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D4DA8" w14:textId="49E92A6C" w:rsidR="007D6B0A" w:rsidRPr="007D6B0A" w:rsidRDefault="007D6B0A" w:rsidP="007D6B0A">
      <w:pPr>
        <w:spacing w:after="120"/>
        <w:ind w:left="1985" w:hanging="1985"/>
        <w:rPr>
          <w:rFonts w:ascii="Arial" w:hAnsi="Arial"/>
          <w:b/>
          <w:i/>
          <w:noProof/>
          <w:sz w:val="24"/>
        </w:rPr>
      </w:pPr>
      <w:r w:rsidRPr="007D6B0A">
        <w:rPr>
          <w:rFonts w:ascii="Arial" w:hAnsi="Arial"/>
          <w:b/>
          <w:noProof/>
          <w:sz w:val="24"/>
        </w:rPr>
        <w:t>3GPP TSG-SA WG4 Meeting #13</w:t>
      </w:r>
      <w:r w:rsidR="00883389">
        <w:rPr>
          <w:rFonts w:ascii="Arial" w:hAnsi="Arial"/>
          <w:b/>
          <w:noProof/>
          <w:sz w:val="24"/>
        </w:rPr>
        <w:t>3-e</w:t>
      </w:r>
      <w:r w:rsidRPr="007D6B0A">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sidRPr="007D6B0A">
        <w:rPr>
          <w:rFonts w:ascii="Arial" w:hAnsi="Arial"/>
          <w:b/>
          <w:bCs/>
          <w:noProof/>
          <w:sz w:val="24"/>
        </w:rPr>
        <w:t>S4-</w:t>
      </w:r>
      <w:r w:rsidR="00A67ACA" w:rsidRPr="00A67ACA">
        <w:rPr>
          <w:rFonts w:ascii="Arial" w:hAnsi="Arial"/>
          <w:b/>
          <w:bCs/>
          <w:noProof/>
          <w:sz w:val="24"/>
        </w:rPr>
        <w:t>251409</w:t>
      </w:r>
      <w:ins w:id="0" w:author="Emmanuel Thomas" w:date="2025-07-16T11:17:00Z">
        <w:r w:rsidR="00AF6EA5">
          <w:rPr>
            <w:rFonts w:ascii="Arial" w:hAnsi="Arial"/>
            <w:b/>
            <w:bCs/>
            <w:noProof/>
            <w:sz w:val="24"/>
          </w:rPr>
          <w:t>r01</w:t>
        </w:r>
      </w:ins>
    </w:p>
    <w:p w14:paraId="50F86234" w14:textId="792906DD" w:rsidR="00DB43A7" w:rsidRPr="00DB43A7" w:rsidRDefault="00883389" w:rsidP="00DB43A7">
      <w:pPr>
        <w:spacing w:after="120"/>
        <w:ind w:left="1985" w:hanging="1985"/>
        <w:rPr>
          <w:rFonts w:ascii="Arial" w:hAnsi="Arial"/>
          <w:b/>
          <w:noProof/>
          <w:sz w:val="24"/>
        </w:rPr>
      </w:pPr>
      <w:r>
        <w:rPr>
          <w:rFonts w:ascii="Arial" w:hAnsi="Arial"/>
          <w:b/>
          <w:noProof/>
          <w:sz w:val="24"/>
        </w:rPr>
        <w:t>Online</w:t>
      </w:r>
      <w:r w:rsidR="00DB43A7" w:rsidRPr="00DB43A7">
        <w:rPr>
          <w:rFonts w:ascii="Arial" w:hAnsi="Arial"/>
          <w:b/>
          <w:noProof/>
          <w:sz w:val="24"/>
        </w:rPr>
        <w:t>, 1</w:t>
      </w:r>
      <w:r>
        <w:rPr>
          <w:rFonts w:ascii="Arial" w:hAnsi="Arial"/>
          <w:b/>
          <w:noProof/>
          <w:sz w:val="24"/>
        </w:rPr>
        <w:t>8</w:t>
      </w:r>
      <w:r w:rsidR="00DB43A7" w:rsidRPr="00DB43A7">
        <w:rPr>
          <w:rFonts w:ascii="Arial" w:hAnsi="Arial"/>
          <w:b/>
          <w:noProof/>
          <w:sz w:val="24"/>
        </w:rPr>
        <w:t xml:space="preserve"> – 2</w:t>
      </w:r>
      <w:r>
        <w:rPr>
          <w:rFonts w:ascii="Arial" w:hAnsi="Arial"/>
          <w:b/>
          <w:noProof/>
          <w:sz w:val="24"/>
        </w:rPr>
        <w:t>5</w:t>
      </w:r>
      <w:r w:rsidR="00DB43A7" w:rsidRPr="00DB43A7">
        <w:rPr>
          <w:rFonts w:ascii="Arial" w:hAnsi="Arial"/>
          <w:b/>
          <w:noProof/>
          <w:sz w:val="24"/>
        </w:rPr>
        <w:t xml:space="preserve"> </w:t>
      </w:r>
      <w:r>
        <w:rPr>
          <w:rFonts w:ascii="Arial" w:hAnsi="Arial"/>
          <w:b/>
          <w:noProof/>
          <w:sz w:val="24"/>
        </w:rPr>
        <w:t>July</w:t>
      </w:r>
      <w:r w:rsidR="00DB43A7" w:rsidRPr="00DB43A7">
        <w:rPr>
          <w:rFonts w:ascii="Arial" w:hAnsi="Arial"/>
          <w:b/>
          <w:noProof/>
          <w:sz w:val="24"/>
        </w:rPr>
        <w:t xml:space="preserve"> 2025</w:t>
      </w:r>
    </w:p>
    <w:p w14:paraId="7146E855" w14:textId="77777777" w:rsidR="00DD40D2" w:rsidRPr="007B5456" w:rsidRDefault="00DD40D2">
      <w:pPr>
        <w:spacing w:after="120"/>
        <w:ind w:left="1985" w:hanging="1985"/>
        <w:rPr>
          <w:rFonts w:ascii="Arial" w:hAnsi="Arial" w:cs="Arial"/>
          <w:bCs/>
        </w:rPr>
      </w:pPr>
    </w:p>
    <w:p w14:paraId="484BE995" w14:textId="43737138" w:rsidR="00236D1F" w:rsidRDefault="00236D1F">
      <w:pPr>
        <w:spacing w:after="120"/>
        <w:ind w:left="1985" w:hanging="1985"/>
        <w:rPr>
          <w:rFonts w:ascii="Arial" w:hAnsi="Arial" w:cs="Arial"/>
          <w:b/>
          <w:bCs/>
        </w:rPr>
      </w:pPr>
      <w:r>
        <w:rPr>
          <w:rFonts w:ascii="Arial" w:hAnsi="Arial" w:cs="Arial"/>
          <w:b/>
          <w:bCs/>
        </w:rPr>
        <w:t>Source:</w:t>
      </w:r>
      <w:r>
        <w:rPr>
          <w:rFonts w:ascii="Arial" w:hAnsi="Arial" w:cs="Arial"/>
          <w:b/>
          <w:bCs/>
        </w:rPr>
        <w:tab/>
      </w:r>
      <w:r w:rsidR="000851CA">
        <w:rPr>
          <w:rFonts w:ascii="Arial" w:hAnsi="Arial" w:cs="Arial"/>
          <w:b/>
          <w:bCs/>
        </w:rPr>
        <w:t>Xiaomi</w:t>
      </w:r>
    </w:p>
    <w:p w14:paraId="234CD7C4" w14:textId="2411FB49"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0851CA">
        <w:rPr>
          <w:rFonts w:ascii="Arial" w:hAnsi="Arial" w:cs="Arial"/>
          <w:b/>
          <w:bCs/>
        </w:rPr>
        <w:t>[VOPS] Update on bitstream validation</w:t>
      </w:r>
      <w:r w:rsidR="002C2378">
        <w:rPr>
          <w:rFonts w:ascii="Arial" w:hAnsi="Arial" w:cs="Arial"/>
          <w:b/>
          <w:bCs/>
        </w:rPr>
        <w:t xml:space="preserve"> software</w:t>
      </w:r>
    </w:p>
    <w:p w14:paraId="55FE3D7D" w14:textId="4914A220"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B60AA6">
        <w:rPr>
          <w:rFonts w:ascii="Arial" w:hAnsi="Arial" w:cs="Arial"/>
          <w:b/>
          <w:bCs/>
        </w:rPr>
        <w:t>9.5</w:t>
      </w:r>
    </w:p>
    <w:p w14:paraId="1589C299" w14:textId="69F49EF1"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577727">
        <w:rPr>
          <w:rFonts w:ascii="Arial" w:hAnsi="Arial" w:cs="Arial"/>
          <w:b/>
          <w:bCs/>
        </w:rPr>
        <w:t>DISCUSSION</w:t>
      </w:r>
    </w:p>
    <w:p w14:paraId="60FB276B" w14:textId="77777777" w:rsidR="00236D1F" w:rsidRDefault="00236D1F">
      <w:pPr>
        <w:pBdr>
          <w:bottom w:val="single" w:sz="4" w:space="1" w:color="auto"/>
        </w:pBdr>
        <w:rPr>
          <w:rFonts w:ascii="Arial" w:hAnsi="Arial" w:cs="Arial"/>
          <w:b/>
          <w:bCs/>
        </w:rPr>
      </w:pPr>
    </w:p>
    <w:p w14:paraId="1E242AC9" w14:textId="77777777" w:rsidR="00236D1F" w:rsidRDefault="00236D1F">
      <w:pPr>
        <w:rPr>
          <w:rFonts w:ascii="Arial" w:hAnsi="Arial" w:cs="Arial"/>
          <w:b/>
          <w:bCs/>
        </w:rPr>
      </w:pPr>
    </w:p>
    <w:p w14:paraId="289F6FBE" w14:textId="77777777" w:rsidR="00847D41" w:rsidRPr="00467C75" w:rsidRDefault="00847D41" w:rsidP="00467C75"/>
    <w:p w14:paraId="43711131" w14:textId="1EB05762" w:rsidR="00D7397E" w:rsidRDefault="00467C75" w:rsidP="00467C75">
      <w:pPr>
        <w:pStyle w:val="Heading1"/>
      </w:pPr>
      <w:r>
        <w:t xml:space="preserve">1. </w:t>
      </w:r>
      <w:r w:rsidR="00847D41" w:rsidRPr="00467C75">
        <w:t>Introduction</w:t>
      </w:r>
    </w:p>
    <w:p w14:paraId="40F6BA26" w14:textId="6CB9307C" w:rsidR="00467C75" w:rsidRDefault="00DF7D46" w:rsidP="00467C75">
      <w:r>
        <w:t xml:space="preserve">This contribution provides an update on the </w:t>
      </w:r>
      <w:r w:rsidR="004A684F">
        <w:t xml:space="preserve">development of a </w:t>
      </w:r>
      <w:r>
        <w:t xml:space="preserve">bitstream validation </w:t>
      </w:r>
      <w:r w:rsidR="004A684F">
        <w:t>software.</w:t>
      </w:r>
    </w:p>
    <w:p w14:paraId="07A7667D" w14:textId="77777777" w:rsidR="004A684F" w:rsidRDefault="004A684F" w:rsidP="00467C75"/>
    <w:p w14:paraId="535FF9FD" w14:textId="2158CDE9" w:rsidR="004A684F" w:rsidRDefault="004A684F" w:rsidP="00467C75">
      <w:r>
        <w:t>To this, this document collects the normative statements as defined in TS 26.265 1.2.0</w:t>
      </w:r>
      <w:r w:rsidR="005B7751">
        <w:t xml:space="preserve"> as well as the status of implementation.</w:t>
      </w:r>
    </w:p>
    <w:p w14:paraId="423C3FE2" w14:textId="77777777" w:rsidR="005B7751" w:rsidRDefault="005B7751" w:rsidP="00467C75"/>
    <w:p w14:paraId="7399A488" w14:textId="4D580251" w:rsidR="00834185" w:rsidRDefault="00F94BD4" w:rsidP="00834185">
      <w:r>
        <w:t xml:space="preserve">The current effort is to </w:t>
      </w:r>
      <w:r w:rsidR="000A653C">
        <w:t>implement</w:t>
      </w:r>
      <w:r>
        <w:t xml:space="preserve"> </w:t>
      </w:r>
      <w:r w:rsidR="000A653C">
        <w:t xml:space="preserve">the </w:t>
      </w:r>
      <w:r>
        <w:t xml:space="preserve">constraints for one </w:t>
      </w:r>
      <w:r w:rsidR="00834185">
        <w:t>video operation point which is</w:t>
      </w:r>
      <w:r w:rsidR="000A653C">
        <w:t xml:space="preserve"> the</w:t>
      </w:r>
      <w:r w:rsidR="00834185">
        <w:t xml:space="preserve"> </w:t>
      </w:r>
      <w:r w:rsidR="00834185" w:rsidRPr="00512C80">
        <w:t xml:space="preserve">3GPP </w:t>
      </w:r>
      <w:r w:rsidR="00834185">
        <w:t>MV-HEVC Stereo</w:t>
      </w:r>
      <w:r w:rsidR="00834185" w:rsidRPr="00512C80">
        <w:t xml:space="preserve"> Operation Point</w:t>
      </w:r>
      <w:r w:rsidR="00834185">
        <w:t xml:space="preserve"> and </w:t>
      </w:r>
      <w:r w:rsidR="00C44166">
        <w:t>implement</w:t>
      </w:r>
      <w:r w:rsidR="00834185">
        <w:t xml:space="preserve"> the </w:t>
      </w:r>
      <w:r w:rsidR="00FA5237">
        <w:t xml:space="preserve">dependent </w:t>
      </w:r>
      <w:r w:rsidR="00834185">
        <w:t xml:space="preserve">building blocks in terms of </w:t>
      </w:r>
      <w:r w:rsidR="00FA5237">
        <w:t>representation format, bitstream constraints and decoding capabilities.</w:t>
      </w:r>
    </w:p>
    <w:p w14:paraId="5706D754" w14:textId="77777777" w:rsidR="00A94025" w:rsidRDefault="00A94025" w:rsidP="00834185"/>
    <w:p w14:paraId="0C5395D4" w14:textId="046284DA" w:rsidR="00A94025" w:rsidRDefault="00A94025" w:rsidP="00834185">
      <w:r>
        <w:t>After that, more operation point</w:t>
      </w:r>
      <w:r w:rsidR="00A67ACA">
        <w:t>s</w:t>
      </w:r>
      <w:r>
        <w:t xml:space="preserve"> can be developed</w:t>
      </w:r>
      <w:r w:rsidR="004165BA">
        <w:t>,</w:t>
      </w:r>
      <w:r>
        <w:t xml:space="preserve"> if time permits</w:t>
      </w:r>
      <w:r w:rsidR="004165BA">
        <w:t>,</w:t>
      </w:r>
      <w:r>
        <w:t xml:space="preserve"> with</w:t>
      </w:r>
      <w:r w:rsidR="004165BA">
        <w:t>in</w:t>
      </w:r>
      <w:r>
        <w:t xml:space="preserve"> the VOPS Work Item timeline.</w:t>
      </w:r>
    </w:p>
    <w:p w14:paraId="54BD3137" w14:textId="77777777" w:rsidR="00BD3375" w:rsidRDefault="00BD3375" w:rsidP="00834185"/>
    <w:p w14:paraId="56DE6AA2" w14:textId="14842934" w:rsidR="00BD3375" w:rsidRPr="005F0F93" w:rsidRDefault="00BD3375" w:rsidP="00834185">
      <w:r>
        <w:t xml:space="preserve">As reminder, the bitstream validation software is hosted on the 3GPP forge at this location: </w:t>
      </w:r>
      <w:hyperlink r:id="rId11" w:history="1">
        <w:r w:rsidR="003E3899" w:rsidRPr="00EA68CA">
          <w:rPr>
            <w:rStyle w:val="Hyperlink"/>
          </w:rPr>
          <w:t>https://forge.3gpp.org/rep/sa4/vops/bitstream-validator</w:t>
        </w:r>
      </w:hyperlink>
      <w:r w:rsidR="003E3899">
        <w:t xml:space="preserve"> </w:t>
      </w:r>
    </w:p>
    <w:p w14:paraId="76E1C27A" w14:textId="77777777" w:rsidR="00CE7465" w:rsidRDefault="00CE7465" w:rsidP="00467C75"/>
    <w:p w14:paraId="6CA71D40" w14:textId="77777777" w:rsidR="00F94BD4" w:rsidRPr="00467C75" w:rsidRDefault="00F94BD4" w:rsidP="00467C75"/>
    <w:p w14:paraId="4DCA9DB5" w14:textId="34C4FAD3" w:rsidR="001100CA" w:rsidRDefault="00467C75" w:rsidP="00467C75">
      <w:pPr>
        <w:pStyle w:val="Heading1"/>
      </w:pPr>
      <w:r>
        <w:t>2.</w:t>
      </w:r>
      <w:r w:rsidRPr="00467C75">
        <w:t xml:space="preserve"> </w:t>
      </w:r>
      <w:r w:rsidR="00320B64">
        <w:t xml:space="preserve">Progress of </w:t>
      </w:r>
      <w:r w:rsidR="001B3449">
        <w:t>n</w:t>
      </w:r>
      <w:r w:rsidR="00D7397E" w:rsidRPr="00467C75">
        <w:t>ormative statements</w:t>
      </w:r>
      <w:r w:rsidR="00320B64">
        <w:t xml:space="preserve"> coverage</w:t>
      </w:r>
    </w:p>
    <w:p w14:paraId="7EACF4E9" w14:textId="50011A5A" w:rsidR="004633EF" w:rsidRDefault="004633EF" w:rsidP="004633EF">
      <w:pPr>
        <w:pStyle w:val="Heading2"/>
      </w:pPr>
      <w:r>
        <w:t>2.1 Overview</w:t>
      </w:r>
    </w:p>
    <w:p w14:paraId="2F1313C0" w14:textId="77777777" w:rsidR="004633EF" w:rsidRDefault="004633EF" w:rsidP="004633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360"/>
        <w:gridCol w:w="3552"/>
        <w:gridCol w:w="3169"/>
      </w:tblGrid>
      <w:tr w:rsidR="00D20545" w:rsidRPr="00D20545" w14:paraId="3267ADBB" w14:textId="77777777">
        <w:tc>
          <w:tcPr>
            <w:tcW w:w="3360" w:type="dxa"/>
          </w:tcPr>
          <w:p w14:paraId="571120B3" w14:textId="41FEAFCC" w:rsidR="00D20545" w:rsidRDefault="00D20545">
            <w:pPr>
              <w:jc w:val="center"/>
              <w:rPr>
                <w:b/>
                <w:bCs/>
              </w:rPr>
            </w:pPr>
            <w:r>
              <w:rPr>
                <w:b/>
                <w:bCs/>
              </w:rPr>
              <w:t>Category</w:t>
            </w:r>
          </w:p>
        </w:tc>
        <w:tc>
          <w:tcPr>
            <w:tcW w:w="3552" w:type="dxa"/>
          </w:tcPr>
          <w:p w14:paraId="47205615" w14:textId="3826DC19" w:rsidR="00D20545" w:rsidRDefault="00D20545">
            <w:pPr>
              <w:jc w:val="center"/>
              <w:rPr>
                <w:b/>
                <w:bCs/>
              </w:rPr>
            </w:pPr>
            <w:r>
              <w:rPr>
                <w:b/>
                <w:bCs/>
              </w:rPr>
              <w:t>Name</w:t>
            </w:r>
          </w:p>
        </w:tc>
        <w:tc>
          <w:tcPr>
            <w:tcW w:w="3169" w:type="dxa"/>
          </w:tcPr>
          <w:p w14:paraId="3E93426A" w14:textId="793A541B" w:rsidR="00D20545" w:rsidRDefault="00422D57">
            <w:pPr>
              <w:jc w:val="center"/>
              <w:rPr>
                <w:b/>
                <w:bCs/>
              </w:rPr>
            </w:pPr>
            <w:r>
              <w:rPr>
                <w:b/>
                <w:bCs/>
              </w:rPr>
              <w:t>Implementation</w:t>
            </w:r>
          </w:p>
        </w:tc>
      </w:tr>
      <w:tr w:rsidR="00422D57" w:rsidRPr="00D20545" w14:paraId="56BD3CEC" w14:textId="77777777">
        <w:tc>
          <w:tcPr>
            <w:tcW w:w="3360" w:type="dxa"/>
            <w:vAlign w:val="center"/>
          </w:tcPr>
          <w:p w14:paraId="4E80B4E0" w14:textId="667A16BB" w:rsidR="00422D57" w:rsidRDefault="00422D57">
            <w:pPr>
              <w:jc w:val="center"/>
              <w:rPr>
                <w:b/>
                <w:bCs/>
              </w:rPr>
            </w:pPr>
            <w:r w:rsidRPr="00467C75">
              <w:t>3GPP Video Representation Formats</w:t>
            </w:r>
          </w:p>
        </w:tc>
        <w:tc>
          <w:tcPr>
            <w:tcW w:w="3552" w:type="dxa"/>
            <w:vAlign w:val="center"/>
          </w:tcPr>
          <w:p w14:paraId="3AA7DC54" w14:textId="543A8D99" w:rsidR="00422D57" w:rsidRDefault="00422D57">
            <w:pPr>
              <w:jc w:val="center"/>
              <w:rPr>
                <w:b/>
                <w:bCs/>
              </w:rPr>
            </w:pPr>
            <w:r w:rsidRPr="00467C75">
              <w:t>High-Definition</w:t>
            </w:r>
          </w:p>
        </w:tc>
        <w:tc>
          <w:tcPr>
            <w:tcW w:w="3169" w:type="dxa"/>
          </w:tcPr>
          <w:p w14:paraId="54BC4C05" w14:textId="1C0DEE32" w:rsidR="00422D57" w:rsidRPr="00422D57" w:rsidRDefault="00422D57">
            <w:pPr>
              <w:jc w:val="center"/>
            </w:pPr>
            <w:r>
              <w:rPr>
                <w:color w:val="FF0000"/>
              </w:rPr>
              <w:t>none</w:t>
            </w:r>
          </w:p>
        </w:tc>
      </w:tr>
      <w:tr w:rsidR="00422D57" w:rsidRPr="00D20545" w14:paraId="5D554FA5" w14:textId="77777777">
        <w:tc>
          <w:tcPr>
            <w:tcW w:w="3360" w:type="dxa"/>
            <w:vAlign w:val="center"/>
          </w:tcPr>
          <w:p w14:paraId="34D71329" w14:textId="60812401" w:rsidR="00422D57" w:rsidRDefault="00422D57">
            <w:pPr>
              <w:jc w:val="center"/>
              <w:rPr>
                <w:b/>
                <w:bCs/>
              </w:rPr>
            </w:pPr>
            <w:r w:rsidRPr="00467C75">
              <w:t>3GPP Video Representation Formats</w:t>
            </w:r>
          </w:p>
        </w:tc>
        <w:tc>
          <w:tcPr>
            <w:tcW w:w="3552" w:type="dxa"/>
            <w:vAlign w:val="center"/>
          </w:tcPr>
          <w:p w14:paraId="3A06D52D" w14:textId="4459334D" w:rsidR="00422D57" w:rsidRDefault="00422D57">
            <w:pPr>
              <w:jc w:val="center"/>
              <w:rPr>
                <w:b/>
                <w:bCs/>
              </w:rPr>
            </w:pPr>
            <w:r w:rsidRPr="00467C75">
              <w:t>High</w:t>
            </w:r>
            <w:r>
              <w:t xml:space="preserve"> Dynamic Range</w:t>
            </w:r>
          </w:p>
        </w:tc>
        <w:tc>
          <w:tcPr>
            <w:tcW w:w="3169" w:type="dxa"/>
          </w:tcPr>
          <w:p w14:paraId="332CEB8D" w14:textId="5D77BCFE" w:rsidR="00422D57" w:rsidRPr="00422D57" w:rsidRDefault="00422D57">
            <w:pPr>
              <w:jc w:val="center"/>
            </w:pPr>
            <w:r>
              <w:rPr>
                <w:color w:val="FF0000"/>
              </w:rPr>
              <w:t>none</w:t>
            </w:r>
          </w:p>
        </w:tc>
      </w:tr>
      <w:tr w:rsidR="00422D57" w:rsidRPr="00D20545" w14:paraId="5AEA5578" w14:textId="77777777">
        <w:tc>
          <w:tcPr>
            <w:tcW w:w="3360" w:type="dxa"/>
            <w:vAlign w:val="center"/>
          </w:tcPr>
          <w:p w14:paraId="2CDD5B76" w14:textId="554F2F2D" w:rsidR="00422D57" w:rsidRDefault="00422D57">
            <w:pPr>
              <w:jc w:val="center"/>
              <w:rPr>
                <w:b/>
                <w:bCs/>
              </w:rPr>
            </w:pPr>
            <w:r w:rsidRPr="00467C75">
              <w:t>3GPP Video Representation Formats</w:t>
            </w:r>
          </w:p>
        </w:tc>
        <w:tc>
          <w:tcPr>
            <w:tcW w:w="3552" w:type="dxa"/>
            <w:vAlign w:val="center"/>
          </w:tcPr>
          <w:p w14:paraId="430A94A2" w14:textId="32A82438" w:rsidR="00422D57" w:rsidRDefault="00422D57">
            <w:pPr>
              <w:jc w:val="center"/>
              <w:rPr>
                <w:b/>
                <w:bCs/>
              </w:rPr>
            </w:pPr>
            <w:r>
              <w:t>Stereoscopic format</w:t>
            </w:r>
          </w:p>
        </w:tc>
        <w:tc>
          <w:tcPr>
            <w:tcW w:w="3169" w:type="dxa"/>
          </w:tcPr>
          <w:p w14:paraId="07F4F1BB" w14:textId="559A4B64" w:rsidR="00422D57" w:rsidRPr="00422D57" w:rsidRDefault="00422D57">
            <w:pPr>
              <w:jc w:val="center"/>
            </w:pPr>
            <w:r>
              <w:rPr>
                <w:color w:val="FF0000"/>
              </w:rPr>
              <w:t>none</w:t>
            </w:r>
          </w:p>
        </w:tc>
      </w:tr>
      <w:tr w:rsidR="00422D57" w:rsidRPr="00D20545" w14:paraId="7EAAF8E9" w14:textId="77777777">
        <w:tc>
          <w:tcPr>
            <w:tcW w:w="3360" w:type="dxa"/>
            <w:vAlign w:val="center"/>
          </w:tcPr>
          <w:p w14:paraId="1BE1F68E" w14:textId="489797EA" w:rsidR="00422D57" w:rsidRPr="00467C75" w:rsidRDefault="00422D57">
            <w:pPr>
              <w:jc w:val="center"/>
            </w:pPr>
            <w:r>
              <w:t>C</w:t>
            </w:r>
            <w:r w:rsidRPr="00D20545">
              <w:t>ommon Bitstream Constraints</w:t>
            </w:r>
          </w:p>
        </w:tc>
        <w:tc>
          <w:tcPr>
            <w:tcW w:w="3552" w:type="dxa"/>
          </w:tcPr>
          <w:p w14:paraId="46BC6D4B" w14:textId="280CE8A5" w:rsidR="00422D57" w:rsidRDefault="00422D57">
            <w:pPr>
              <w:jc w:val="center"/>
            </w:pPr>
            <w:r>
              <w:t xml:space="preserve">AVC </w:t>
            </w:r>
            <w:r w:rsidRPr="00DD15A8">
              <w:t>motion-vector constraints</w:t>
            </w:r>
          </w:p>
        </w:tc>
        <w:tc>
          <w:tcPr>
            <w:tcW w:w="3169" w:type="dxa"/>
          </w:tcPr>
          <w:p w14:paraId="45B9A991" w14:textId="1B4B237B" w:rsidR="00422D57" w:rsidRPr="00422D57" w:rsidRDefault="00422D57">
            <w:pPr>
              <w:jc w:val="center"/>
            </w:pPr>
            <w:r>
              <w:rPr>
                <w:color w:val="FF0000"/>
              </w:rPr>
              <w:t>none</w:t>
            </w:r>
          </w:p>
        </w:tc>
      </w:tr>
      <w:tr w:rsidR="00422D57" w:rsidRPr="00D20545" w14:paraId="1D9C499C" w14:textId="77777777">
        <w:tc>
          <w:tcPr>
            <w:tcW w:w="3360" w:type="dxa"/>
            <w:vAlign w:val="center"/>
          </w:tcPr>
          <w:p w14:paraId="3A08633B" w14:textId="09CE40C6" w:rsidR="00422D57" w:rsidRDefault="00422D57">
            <w:pPr>
              <w:jc w:val="center"/>
            </w:pPr>
            <w:r>
              <w:t>C</w:t>
            </w:r>
            <w:r w:rsidRPr="00D20545">
              <w:t>ommon Bitstream Constraints</w:t>
            </w:r>
          </w:p>
        </w:tc>
        <w:tc>
          <w:tcPr>
            <w:tcW w:w="3552" w:type="dxa"/>
          </w:tcPr>
          <w:p w14:paraId="6ED3953D" w14:textId="29037DC6" w:rsidR="00422D57" w:rsidRPr="00DD15A8" w:rsidRDefault="00422D57">
            <w:pPr>
              <w:jc w:val="center"/>
            </w:pPr>
            <w:r>
              <w:t xml:space="preserve">AVC </w:t>
            </w:r>
            <w:r w:rsidRPr="00DD15A8">
              <w:t>rate constraints</w:t>
            </w:r>
          </w:p>
        </w:tc>
        <w:tc>
          <w:tcPr>
            <w:tcW w:w="3169" w:type="dxa"/>
          </w:tcPr>
          <w:p w14:paraId="461137F3" w14:textId="2C9CEB98" w:rsidR="00422D57" w:rsidRPr="00422D57" w:rsidRDefault="00422D57">
            <w:pPr>
              <w:jc w:val="center"/>
            </w:pPr>
            <w:r>
              <w:rPr>
                <w:color w:val="FF0000"/>
              </w:rPr>
              <w:t>none</w:t>
            </w:r>
          </w:p>
        </w:tc>
      </w:tr>
      <w:tr w:rsidR="00422D57" w:rsidRPr="00D20545" w14:paraId="4CEBE637" w14:textId="77777777">
        <w:tc>
          <w:tcPr>
            <w:tcW w:w="3360" w:type="dxa"/>
            <w:vAlign w:val="center"/>
          </w:tcPr>
          <w:p w14:paraId="48F63660" w14:textId="78B9107C" w:rsidR="00422D57" w:rsidRDefault="00422D57">
            <w:pPr>
              <w:jc w:val="center"/>
            </w:pPr>
            <w:r>
              <w:t>C</w:t>
            </w:r>
            <w:r w:rsidRPr="00D20545">
              <w:t>ommon Bitstream Constraints</w:t>
            </w:r>
          </w:p>
        </w:tc>
        <w:tc>
          <w:tcPr>
            <w:tcW w:w="3552" w:type="dxa"/>
          </w:tcPr>
          <w:p w14:paraId="2890DA44" w14:textId="40B5C773" w:rsidR="00422D57" w:rsidRPr="00DD15A8" w:rsidRDefault="00422D57">
            <w:pPr>
              <w:jc w:val="center"/>
            </w:pPr>
            <w:r>
              <w:t xml:space="preserve">HEVC </w:t>
            </w:r>
            <w:r w:rsidRPr="00DD15A8">
              <w:t>progressive constraints</w:t>
            </w:r>
          </w:p>
        </w:tc>
        <w:tc>
          <w:tcPr>
            <w:tcW w:w="3169" w:type="dxa"/>
          </w:tcPr>
          <w:p w14:paraId="581230ED" w14:textId="0400C028" w:rsidR="00422D57" w:rsidRPr="00422D57" w:rsidRDefault="00422D57">
            <w:pPr>
              <w:jc w:val="center"/>
            </w:pPr>
            <w:r>
              <w:rPr>
                <w:color w:val="00B050"/>
              </w:rPr>
              <w:t>done</w:t>
            </w:r>
          </w:p>
        </w:tc>
      </w:tr>
      <w:tr w:rsidR="00422D57" w:rsidRPr="00D20545" w14:paraId="7583BC0A" w14:textId="77777777">
        <w:tc>
          <w:tcPr>
            <w:tcW w:w="3360" w:type="dxa"/>
            <w:vAlign w:val="center"/>
          </w:tcPr>
          <w:p w14:paraId="5C730D45" w14:textId="6FDC7D1F" w:rsidR="00422D57" w:rsidRDefault="00422D57">
            <w:pPr>
              <w:jc w:val="center"/>
            </w:pPr>
            <w:r>
              <w:t>C</w:t>
            </w:r>
            <w:r w:rsidRPr="00D20545">
              <w:t>ommon Bitstream Constraints</w:t>
            </w:r>
          </w:p>
        </w:tc>
        <w:tc>
          <w:tcPr>
            <w:tcW w:w="3552" w:type="dxa"/>
          </w:tcPr>
          <w:p w14:paraId="44D0E5C9" w14:textId="0AE0DA8B" w:rsidR="00422D57" w:rsidRPr="00DD15A8" w:rsidRDefault="00422D57">
            <w:pPr>
              <w:jc w:val="center"/>
            </w:pPr>
            <w:r>
              <w:t xml:space="preserve">HEVC </w:t>
            </w:r>
            <w:r w:rsidRPr="00DD15A8">
              <w:t>VUI constraints</w:t>
            </w:r>
          </w:p>
        </w:tc>
        <w:tc>
          <w:tcPr>
            <w:tcW w:w="3169" w:type="dxa"/>
          </w:tcPr>
          <w:p w14:paraId="1D0C2212" w14:textId="738F142A" w:rsidR="00422D57" w:rsidRPr="00422D57" w:rsidRDefault="00422D57">
            <w:pPr>
              <w:jc w:val="center"/>
            </w:pPr>
            <w:r>
              <w:rPr>
                <w:color w:val="FF0000"/>
              </w:rPr>
              <w:t>none</w:t>
            </w:r>
          </w:p>
        </w:tc>
      </w:tr>
      <w:tr w:rsidR="00422D57" w:rsidRPr="00D20545" w14:paraId="0A279FCB" w14:textId="77777777">
        <w:tc>
          <w:tcPr>
            <w:tcW w:w="3360" w:type="dxa"/>
            <w:vAlign w:val="center"/>
          </w:tcPr>
          <w:p w14:paraId="049F814D" w14:textId="471E48D2" w:rsidR="00422D57" w:rsidRDefault="00422D57">
            <w:pPr>
              <w:jc w:val="center"/>
            </w:pPr>
            <w:r>
              <w:t>C</w:t>
            </w:r>
            <w:r w:rsidRPr="00D20545">
              <w:t>ommon Bitstream Constraints</w:t>
            </w:r>
          </w:p>
        </w:tc>
        <w:tc>
          <w:tcPr>
            <w:tcW w:w="3552" w:type="dxa"/>
          </w:tcPr>
          <w:p w14:paraId="76301EDE" w14:textId="4A64F194" w:rsidR="00422D57" w:rsidRPr="00DD15A8" w:rsidRDefault="00422D57">
            <w:pPr>
              <w:jc w:val="center"/>
            </w:pPr>
            <w:r>
              <w:t xml:space="preserve">HEVC </w:t>
            </w:r>
            <w:r w:rsidRPr="00DD15A8">
              <w:t>frame-packing constraints</w:t>
            </w:r>
          </w:p>
        </w:tc>
        <w:tc>
          <w:tcPr>
            <w:tcW w:w="3169" w:type="dxa"/>
          </w:tcPr>
          <w:p w14:paraId="2F1D17D2" w14:textId="53059348" w:rsidR="00422D57" w:rsidRPr="00422D57" w:rsidRDefault="00422D57">
            <w:pPr>
              <w:jc w:val="center"/>
            </w:pPr>
            <w:r>
              <w:rPr>
                <w:color w:val="FF0000"/>
              </w:rPr>
              <w:t>none</w:t>
            </w:r>
          </w:p>
        </w:tc>
      </w:tr>
      <w:tr w:rsidR="00422D57" w:rsidRPr="00D20545" w14:paraId="2A20E7E8" w14:textId="77777777">
        <w:tc>
          <w:tcPr>
            <w:tcW w:w="3360" w:type="dxa"/>
            <w:vAlign w:val="center"/>
          </w:tcPr>
          <w:p w14:paraId="4545732F" w14:textId="4C60B032" w:rsidR="00422D57" w:rsidRDefault="00422D57">
            <w:pPr>
              <w:jc w:val="center"/>
            </w:pPr>
            <w:r w:rsidRPr="001978D6">
              <w:t>Decoding Capabilities</w:t>
            </w:r>
          </w:p>
        </w:tc>
        <w:tc>
          <w:tcPr>
            <w:tcW w:w="3552" w:type="dxa"/>
          </w:tcPr>
          <w:p w14:paraId="14609CA1" w14:textId="2DE01652" w:rsidR="00422D57" w:rsidRPr="00DD15A8" w:rsidRDefault="00422D57">
            <w:pPr>
              <w:jc w:val="center"/>
            </w:pPr>
            <w:r w:rsidRPr="00EA30B8">
              <w:t>AVC-</w:t>
            </w:r>
            <w:proofErr w:type="spellStart"/>
            <w:r w:rsidRPr="00EA30B8">
              <w:t>FullHD</w:t>
            </w:r>
            <w:proofErr w:type="spellEnd"/>
            <w:r w:rsidRPr="00EA30B8">
              <w:t>-Dec</w:t>
            </w:r>
          </w:p>
        </w:tc>
        <w:tc>
          <w:tcPr>
            <w:tcW w:w="3169" w:type="dxa"/>
          </w:tcPr>
          <w:p w14:paraId="59659C10" w14:textId="17F00D19" w:rsidR="00422D57" w:rsidRPr="00422D57" w:rsidRDefault="00422D57">
            <w:pPr>
              <w:jc w:val="center"/>
            </w:pPr>
            <w:r>
              <w:rPr>
                <w:color w:val="FF0000"/>
              </w:rPr>
              <w:t>none</w:t>
            </w:r>
          </w:p>
        </w:tc>
      </w:tr>
      <w:tr w:rsidR="00422D57" w:rsidRPr="00D20545" w14:paraId="60CC4506" w14:textId="77777777">
        <w:tc>
          <w:tcPr>
            <w:tcW w:w="3360" w:type="dxa"/>
            <w:vAlign w:val="center"/>
          </w:tcPr>
          <w:p w14:paraId="68FAD296" w14:textId="68EF44E0" w:rsidR="00422D57" w:rsidRDefault="00422D57">
            <w:pPr>
              <w:jc w:val="center"/>
            </w:pPr>
            <w:r w:rsidRPr="001978D6">
              <w:t>Decoding Capabilities</w:t>
            </w:r>
          </w:p>
        </w:tc>
        <w:tc>
          <w:tcPr>
            <w:tcW w:w="3552" w:type="dxa"/>
          </w:tcPr>
          <w:p w14:paraId="796DB149" w14:textId="018E051A" w:rsidR="00422D57" w:rsidRPr="00DD15A8" w:rsidRDefault="00422D57">
            <w:pPr>
              <w:jc w:val="center"/>
            </w:pPr>
            <w:r w:rsidRPr="00E144F0">
              <w:t>AVC-UHD-Dec</w:t>
            </w:r>
          </w:p>
        </w:tc>
        <w:tc>
          <w:tcPr>
            <w:tcW w:w="3169" w:type="dxa"/>
          </w:tcPr>
          <w:p w14:paraId="003733D6" w14:textId="6F3326AF" w:rsidR="00422D57" w:rsidRPr="00422D57" w:rsidRDefault="00422D57">
            <w:pPr>
              <w:jc w:val="center"/>
            </w:pPr>
            <w:r>
              <w:rPr>
                <w:color w:val="FF0000"/>
              </w:rPr>
              <w:t>none</w:t>
            </w:r>
          </w:p>
        </w:tc>
      </w:tr>
      <w:tr w:rsidR="00422D57" w:rsidRPr="00D20545" w14:paraId="110ECB2A" w14:textId="77777777">
        <w:tc>
          <w:tcPr>
            <w:tcW w:w="3360" w:type="dxa"/>
            <w:vAlign w:val="center"/>
          </w:tcPr>
          <w:p w14:paraId="7547B7FF" w14:textId="46FDA287" w:rsidR="00422D57" w:rsidRDefault="00422D57">
            <w:pPr>
              <w:jc w:val="center"/>
            </w:pPr>
            <w:r w:rsidRPr="001978D6">
              <w:t>Decoding Capabilities</w:t>
            </w:r>
          </w:p>
        </w:tc>
        <w:tc>
          <w:tcPr>
            <w:tcW w:w="3552" w:type="dxa"/>
          </w:tcPr>
          <w:p w14:paraId="5B6AB4C3" w14:textId="4DDDBBF7" w:rsidR="00422D57" w:rsidRPr="00DD15A8" w:rsidRDefault="00422D57">
            <w:pPr>
              <w:jc w:val="center"/>
            </w:pPr>
            <w:r w:rsidRPr="003A63F2">
              <w:t>AVC-8K-Dec</w:t>
            </w:r>
          </w:p>
        </w:tc>
        <w:tc>
          <w:tcPr>
            <w:tcW w:w="3169" w:type="dxa"/>
          </w:tcPr>
          <w:p w14:paraId="27A571E3" w14:textId="18600708" w:rsidR="00422D57" w:rsidRPr="00422D57" w:rsidRDefault="00422D57">
            <w:pPr>
              <w:jc w:val="center"/>
            </w:pPr>
            <w:r>
              <w:rPr>
                <w:color w:val="FF0000"/>
              </w:rPr>
              <w:t>none</w:t>
            </w:r>
          </w:p>
        </w:tc>
      </w:tr>
      <w:tr w:rsidR="00422D57" w:rsidRPr="00D20545" w14:paraId="41541D32" w14:textId="77777777">
        <w:tc>
          <w:tcPr>
            <w:tcW w:w="3360" w:type="dxa"/>
            <w:vAlign w:val="center"/>
          </w:tcPr>
          <w:p w14:paraId="4AD7FB0F" w14:textId="3372E228" w:rsidR="00422D57" w:rsidRPr="001978D6" w:rsidRDefault="00422D57">
            <w:pPr>
              <w:jc w:val="center"/>
            </w:pPr>
            <w:r w:rsidRPr="001978D6">
              <w:t>Decoding Capabilities</w:t>
            </w:r>
          </w:p>
        </w:tc>
        <w:tc>
          <w:tcPr>
            <w:tcW w:w="3552" w:type="dxa"/>
          </w:tcPr>
          <w:p w14:paraId="5AC74823" w14:textId="5C633774" w:rsidR="00422D57" w:rsidRPr="003A63F2" w:rsidRDefault="00422D57">
            <w:pPr>
              <w:jc w:val="center"/>
            </w:pPr>
            <w:r w:rsidRPr="0032167C">
              <w:t>HEVC-HD-Dec</w:t>
            </w:r>
          </w:p>
        </w:tc>
        <w:tc>
          <w:tcPr>
            <w:tcW w:w="3169" w:type="dxa"/>
          </w:tcPr>
          <w:p w14:paraId="2A2750D1" w14:textId="36FA7055" w:rsidR="00422D57" w:rsidRPr="00422D57" w:rsidRDefault="00422D57">
            <w:pPr>
              <w:jc w:val="center"/>
            </w:pPr>
            <w:r>
              <w:rPr>
                <w:color w:val="FF0000"/>
              </w:rPr>
              <w:t>none</w:t>
            </w:r>
          </w:p>
        </w:tc>
      </w:tr>
      <w:tr w:rsidR="00422D57" w:rsidRPr="00D20545" w14:paraId="594EF7DB" w14:textId="77777777">
        <w:tc>
          <w:tcPr>
            <w:tcW w:w="3360" w:type="dxa"/>
            <w:vAlign w:val="center"/>
          </w:tcPr>
          <w:p w14:paraId="044DB72B" w14:textId="595AE269" w:rsidR="00422D57" w:rsidRPr="001978D6" w:rsidRDefault="00422D57">
            <w:pPr>
              <w:jc w:val="center"/>
            </w:pPr>
            <w:r w:rsidRPr="001978D6">
              <w:t>Decoding Capabilities</w:t>
            </w:r>
          </w:p>
        </w:tc>
        <w:tc>
          <w:tcPr>
            <w:tcW w:w="3552" w:type="dxa"/>
          </w:tcPr>
          <w:p w14:paraId="347897A2" w14:textId="38AFCFC7" w:rsidR="00422D57" w:rsidRPr="003A63F2" w:rsidRDefault="00422D57">
            <w:pPr>
              <w:jc w:val="center"/>
            </w:pPr>
            <w:r w:rsidRPr="00476358">
              <w:t>HEVC-</w:t>
            </w:r>
            <w:proofErr w:type="spellStart"/>
            <w:r w:rsidRPr="00476358">
              <w:t>FullHD</w:t>
            </w:r>
            <w:proofErr w:type="spellEnd"/>
            <w:r w:rsidRPr="00476358">
              <w:t>-Dec</w:t>
            </w:r>
          </w:p>
        </w:tc>
        <w:tc>
          <w:tcPr>
            <w:tcW w:w="3169" w:type="dxa"/>
          </w:tcPr>
          <w:p w14:paraId="115DDF5F" w14:textId="40B45016" w:rsidR="00422D57" w:rsidRPr="00422D57" w:rsidRDefault="00422D57">
            <w:pPr>
              <w:jc w:val="center"/>
            </w:pPr>
            <w:r>
              <w:rPr>
                <w:color w:val="FF0000"/>
              </w:rPr>
              <w:t>none</w:t>
            </w:r>
          </w:p>
        </w:tc>
      </w:tr>
      <w:tr w:rsidR="00422D57" w:rsidRPr="00D20545" w14:paraId="202D675E" w14:textId="77777777">
        <w:tc>
          <w:tcPr>
            <w:tcW w:w="3360" w:type="dxa"/>
            <w:vAlign w:val="center"/>
          </w:tcPr>
          <w:p w14:paraId="12832950" w14:textId="0EACB3BC" w:rsidR="00422D57" w:rsidRPr="001978D6" w:rsidRDefault="00422D57">
            <w:pPr>
              <w:jc w:val="center"/>
            </w:pPr>
            <w:r w:rsidRPr="001978D6">
              <w:t>Decoding Capabilities</w:t>
            </w:r>
          </w:p>
        </w:tc>
        <w:tc>
          <w:tcPr>
            <w:tcW w:w="3552" w:type="dxa"/>
          </w:tcPr>
          <w:p w14:paraId="4CD49204" w14:textId="6F819BAB" w:rsidR="00422D57" w:rsidRPr="003A63F2" w:rsidRDefault="00422D57">
            <w:pPr>
              <w:jc w:val="center"/>
            </w:pPr>
            <w:r w:rsidRPr="00911062">
              <w:t>HEVC-8K-Dec</w:t>
            </w:r>
          </w:p>
        </w:tc>
        <w:tc>
          <w:tcPr>
            <w:tcW w:w="3169" w:type="dxa"/>
          </w:tcPr>
          <w:p w14:paraId="11F286E3" w14:textId="60712259" w:rsidR="00422D57" w:rsidRPr="00422D57" w:rsidRDefault="00422D57">
            <w:pPr>
              <w:jc w:val="center"/>
            </w:pPr>
            <w:r>
              <w:rPr>
                <w:color w:val="FF0000"/>
              </w:rPr>
              <w:t>none</w:t>
            </w:r>
          </w:p>
        </w:tc>
      </w:tr>
      <w:tr w:rsidR="00422D57" w:rsidRPr="00D20545" w14:paraId="3F25D59B" w14:textId="77777777">
        <w:tc>
          <w:tcPr>
            <w:tcW w:w="3360" w:type="dxa"/>
            <w:vAlign w:val="center"/>
          </w:tcPr>
          <w:p w14:paraId="3977129D" w14:textId="1198E860" w:rsidR="00422D57" w:rsidRPr="001978D6" w:rsidRDefault="00422D57">
            <w:pPr>
              <w:jc w:val="center"/>
            </w:pPr>
            <w:r w:rsidRPr="001978D6">
              <w:t>Decoding Capabilities</w:t>
            </w:r>
          </w:p>
        </w:tc>
        <w:tc>
          <w:tcPr>
            <w:tcW w:w="3552" w:type="dxa"/>
          </w:tcPr>
          <w:p w14:paraId="2811E4CF" w14:textId="733C638A" w:rsidR="00422D57" w:rsidRPr="00911062" w:rsidRDefault="00422D57">
            <w:pPr>
              <w:jc w:val="center"/>
            </w:pPr>
            <w:r w:rsidRPr="00DD3589">
              <w:t>MV-HEVC-Dual-layers-UHD420-Dec</w:t>
            </w:r>
          </w:p>
        </w:tc>
        <w:tc>
          <w:tcPr>
            <w:tcW w:w="3169" w:type="dxa"/>
          </w:tcPr>
          <w:p w14:paraId="51838F86" w14:textId="01F73AAC" w:rsidR="00422D57" w:rsidRDefault="00422D57">
            <w:pPr>
              <w:jc w:val="center"/>
              <w:rPr>
                <w:color w:val="ED7D31"/>
              </w:rPr>
            </w:pPr>
            <w:r>
              <w:rPr>
                <w:color w:val="ED7D31"/>
              </w:rPr>
              <w:t>work-in-progress</w:t>
            </w:r>
          </w:p>
        </w:tc>
      </w:tr>
      <w:tr w:rsidR="00422D57" w:rsidRPr="00D20545" w14:paraId="2967518B" w14:textId="77777777">
        <w:tc>
          <w:tcPr>
            <w:tcW w:w="3360" w:type="dxa"/>
            <w:vAlign w:val="center"/>
          </w:tcPr>
          <w:p w14:paraId="39382B9C" w14:textId="32175A15" w:rsidR="00422D57" w:rsidRPr="001978D6" w:rsidRDefault="00422D57">
            <w:pPr>
              <w:jc w:val="center"/>
            </w:pPr>
            <w:r w:rsidRPr="001978D6">
              <w:t>Decoding Capabilities</w:t>
            </w:r>
          </w:p>
        </w:tc>
        <w:tc>
          <w:tcPr>
            <w:tcW w:w="3552" w:type="dxa"/>
          </w:tcPr>
          <w:p w14:paraId="3AEDDB03" w14:textId="70F66A68" w:rsidR="00422D57" w:rsidRPr="00911062" w:rsidRDefault="00422D57">
            <w:pPr>
              <w:jc w:val="center"/>
            </w:pPr>
            <w:r w:rsidRPr="005F0F93">
              <w:t>HEVC-Frame-Packed-Stereo-Dec</w:t>
            </w:r>
          </w:p>
        </w:tc>
        <w:tc>
          <w:tcPr>
            <w:tcW w:w="3169" w:type="dxa"/>
          </w:tcPr>
          <w:p w14:paraId="51F7C5AD" w14:textId="76DD8689" w:rsidR="00422D57" w:rsidRPr="00422D57" w:rsidRDefault="00422D57">
            <w:pPr>
              <w:jc w:val="center"/>
            </w:pPr>
            <w:r>
              <w:rPr>
                <w:color w:val="FF0000"/>
              </w:rPr>
              <w:t>none</w:t>
            </w:r>
          </w:p>
        </w:tc>
      </w:tr>
      <w:tr w:rsidR="00422D57" w:rsidRPr="00D20545" w14:paraId="59405759" w14:textId="77777777">
        <w:tc>
          <w:tcPr>
            <w:tcW w:w="3360" w:type="dxa"/>
            <w:vAlign w:val="center"/>
          </w:tcPr>
          <w:p w14:paraId="5F527F1A" w14:textId="10276191" w:rsidR="00422D57" w:rsidRPr="001978D6" w:rsidRDefault="00422D57">
            <w:pPr>
              <w:jc w:val="center"/>
            </w:pPr>
            <w:r w:rsidRPr="00E050A8">
              <w:lastRenderedPageBreak/>
              <w:t>Video Operation Points</w:t>
            </w:r>
          </w:p>
        </w:tc>
        <w:tc>
          <w:tcPr>
            <w:tcW w:w="3552" w:type="dxa"/>
          </w:tcPr>
          <w:p w14:paraId="7AE2E906" w14:textId="2F7678DE" w:rsidR="00422D57" w:rsidRPr="005F0F93" w:rsidRDefault="00422D57">
            <w:pPr>
              <w:jc w:val="center"/>
            </w:pPr>
            <w:r w:rsidRPr="00B3102C">
              <w:t>3GPP AVC HD Operation Point</w:t>
            </w:r>
          </w:p>
        </w:tc>
        <w:tc>
          <w:tcPr>
            <w:tcW w:w="3169" w:type="dxa"/>
          </w:tcPr>
          <w:p w14:paraId="6E12908D" w14:textId="2B7F3C1E" w:rsidR="00422D57" w:rsidRPr="00422D57" w:rsidRDefault="00422D57">
            <w:pPr>
              <w:jc w:val="center"/>
            </w:pPr>
            <w:r>
              <w:rPr>
                <w:color w:val="FF0000"/>
              </w:rPr>
              <w:t>none</w:t>
            </w:r>
          </w:p>
        </w:tc>
      </w:tr>
      <w:tr w:rsidR="00422D57" w:rsidRPr="00D20545" w14:paraId="2C7FCD43" w14:textId="77777777">
        <w:tc>
          <w:tcPr>
            <w:tcW w:w="3360" w:type="dxa"/>
          </w:tcPr>
          <w:p w14:paraId="085B4F7B" w14:textId="436B0326" w:rsidR="00422D57" w:rsidRPr="001978D6" w:rsidRDefault="00422D57">
            <w:pPr>
              <w:jc w:val="center"/>
            </w:pPr>
            <w:r w:rsidRPr="00731490">
              <w:t>Video Operation Points</w:t>
            </w:r>
          </w:p>
        </w:tc>
        <w:tc>
          <w:tcPr>
            <w:tcW w:w="3552" w:type="dxa"/>
          </w:tcPr>
          <w:p w14:paraId="3204E6D8" w14:textId="7DD2ECC7" w:rsidR="00422D57" w:rsidRPr="005F0F93" w:rsidRDefault="00422D57">
            <w:pPr>
              <w:jc w:val="center"/>
            </w:pPr>
            <w:r w:rsidRPr="00512C80">
              <w:t>3GPP HEVC HD Operation Point</w:t>
            </w:r>
          </w:p>
        </w:tc>
        <w:tc>
          <w:tcPr>
            <w:tcW w:w="3169" w:type="dxa"/>
          </w:tcPr>
          <w:p w14:paraId="0118B90D" w14:textId="4B321899" w:rsidR="00422D57" w:rsidRPr="00422D57" w:rsidRDefault="00422D57">
            <w:pPr>
              <w:jc w:val="center"/>
            </w:pPr>
            <w:r>
              <w:rPr>
                <w:color w:val="FF0000"/>
              </w:rPr>
              <w:t>none</w:t>
            </w:r>
          </w:p>
        </w:tc>
      </w:tr>
      <w:tr w:rsidR="00422D57" w:rsidRPr="00D20545" w14:paraId="1CCFCBB8" w14:textId="77777777">
        <w:tc>
          <w:tcPr>
            <w:tcW w:w="3360" w:type="dxa"/>
          </w:tcPr>
          <w:p w14:paraId="7C253BDA" w14:textId="7B64A3B0" w:rsidR="00422D57" w:rsidRPr="001978D6" w:rsidRDefault="00422D57">
            <w:pPr>
              <w:jc w:val="center"/>
            </w:pPr>
            <w:r w:rsidRPr="00731490">
              <w:t>Video Operation Points</w:t>
            </w:r>
          </w:p>
        </w:tc>
        <w:tc>
          <w:tcPr>
            <w:tcW w:w="3552" w:type="dxa"/>
          </w:tcPr>
          <w:p w14:paraId="3B7606B1" w14:textId="44B70552" w:rsidR="00422D57" w:rsidRPr="005F0F93" w:rsidRDefault="00422D57">
            <w:pPr>
              <w:jc w:val="center"/>
            </w:pPr>
            <w:r w:rsidRPr="00512C80">
              <w:t>3GPP HEVC HD</w:t>
            </w:r>
            <w:r>
              <w:t>R</w:t>
            </w:r>
            <w:r w:rsidRPr="00512C80">
              <w:t xml:space="preserve"> Operation Point</w:t>
            </w:r>
          </w:p>
        </w:tc>
        <w:tc>
          <w:tcPr>
            <w:tcW w:w="3169" w:type="dxa"/>
          </w:tcPr>
          <w:p w14:paraId="39EB8EBD" w14:textId="5BE68D48" w:rsidR="00422D57" w:rsidRPr="00422D57" w:rsidRDefault="00422D57">
            <w:pPr>
              <w:jc w:val="center"/>
            </w:pPr>
            <w:r>
              <w:rPr>
                <w:color w:val="FF0000"/>
              </w:rPr>
              <w:t>none</w:t>
            </w:r>
          </w:p>
        </w:tc>
      </w:tr>
      <w:tr w:rsidR="00422D57" w:rsidRPr="00D20545" w14:paraId="27DAC765" w14:textId="77777777">
        <w:tc>
          <w:tcPr>
            <w:tcW w:w="3360" w:type="dxa"/>
          </w:tcPr>
          <w:p w14:paraId="7C7B13A8" w14:textId="5EE8A3CD" w:rsidR="00422D57" w:rsidRPr="001978D6" w:rsidRDefault="00422D57">
            <w:pPr>
              <w:jc w:val="center"/>
            </w:pPr>
            <w:r w:rsidRPr="00731490">
              <w:t>Video Operation Points</w:t>
            </w:r>
          </w:p>
        </w:tc>
        <w:tc>
          <w:tcPr>
            <w:tcW w:w="3552" w:type="dxa"/>
          </w:tcPr>
          <w:p w14:paraId="18AE0ADF" w14:textId="6AD57B40" w:rsidR="00422D57" w:rsidRPr="005F0F93" w:rsidRDefault="00422D57">
            <w:pPr>
              <w:jc w:val="center"/>
            </w:pPr>
            <w:r w:rsidRPr="00512C80">
              <w:t xml:space="preserve">3GPP HEVC </w:t>
            </w:r>
            <w:r>
              <w:t>UHD</w:t>
            </w:r>
            <w:r w:rsidRPr="00512C80">
              <w:t xml:space="preserve"> Operation Point</w:t>
            </w:r>
          </w:p>
        </w:tc>
        <w:tc>
          <w:tcPr>
            <w:tcW w:w="3169" w:type="dxa"/>
          </w:tcPr>
          <w:p w14:paraId="67E3C3C8" w14:textId="36C6EBFB" w:rsidR="00422D57" w:rsidRPr="00422D57" w:rsidRDefault="00422D57">
            <w:pPr>
              <w:jc w:val="center"/>
            </w:pPr>
            <w:r>
              <w:rPr>
                <w:color w:val="FF0000"/>
              </w:rPr>
              <w:t>none</w:t>
            </w:r>
          </w:p>
        </w:tc>
      </w:tr>
      <w:tr w:rsidR="00422D57" w:rsidRPr="00D20545" w14:paraId="2D1CCA25" w14:textId="77777777">
        <w:tc>
          <w:tcPr>
            <w:tcW w:w="3360" w:type="dxa"/>
          </w:tcPr>
          <w:p w14:paraId="501A749C" w14:textId="1DE0DBE5" w:rsidR="00422D57" w:rsidRPr="001978D6" w:rsidRDefault="00422D57">
            <w:pPr>
              <w:jc w:val="center"/>
            </w:pPr>
            <w:r w:rsidRPr="00731490">
              <w:t>Video Operation Points</w:t>
            </w:r>
          </w:p>
        </w:tc>
        <w:tc>
          <w:tcPr>
            <w:tcW w:w="3552" w:type="dxa"/>
          </w:tcPr>
          <w:p w14:paraId="21F86B40" w14:textId="1C5D93F3" w:rsidR="00422D57" w:rsidRPr="005F0F93" w:rsidRDefault="00422D57">
            <w:pPr>
              <w:jc w:val="center"/>
            </w:pPr>
            <w:r w:rsidRPr="00512C80">
              <w:t xml:space="preserve">3GPP HEVC </w:t>
            </w:r>
            <w:r>
              <w:t>Stereo</w:t>
            </w:r>
            <w:r w:rsidRPr="00512C80">
              <w:t xml:space="preserve"> Operation Point</w:t>
            </w:r>
          </w:p>
        </w:tc>
        <w:tc>
          <w:tcPr>
            <w:tcW w:w="3169" w:type="dxa"/>
          </w:tcPr>
          <w:p w14:paraId="52374347" w14:textId="0857DA72" w:rsidR="00422D57" w:rsidRPr="00422D57" w:rsidRDefault="00422D57">
            <w:pPr>
              <w:jc w:val="center"/>
            </w:pPr>
            <w:r>
              <w:rPr>
                <w:color w:val="FF0000"/>
              </w:rPr>
              <w:t>none</w:t>
            </w:r>
          </w:p>
        </w:tc>
      </w:tr>
      <w:tr w:rsidR="00422D57" w:rsidRPr="00D20545" w14:paraId="29590B76" w14:textId="77777777">
        <w:tc>
          <w:tcPr>
            <w:tcW w:w="3360" w:type="dxa"/>
          </w:tcPr>
          <w:p w14:paraId="03B54D4D" w14:textId="5660B3A9" w:rsidR="00422D57" w:rsidRPr="001978D6" w:rsidRDefault="00422D57">
            <w:pPr>
              <w:jc w:val="center"/>
            </w:pPr>
            <w:r w:rsidRPr="00731490">
              <w:t>Video Operation Points</w:t>
            </w:r>
          </w:p>
        </w:tc>
        <w:tc>
          <w:tcPr>
            <w:tcW w:w="3552" w:type="dxa"/>
          </w:tcPr>
          <w:p w14:paraId="5D633014" w14:textId="4380D002" w:rsidR="00422D57" w:rsidRPr="005F0F93" w:rsidRDefault="00422D57">
            <w:pPr>
              <w:jc w:val="center"/>
            </w:pPr>
            <w:r w:rsidRPr="00512C80">
              <w:t xml:space="preserve">3GPP </w:t>
            </w:r>
            <w:r>
              <w:t>MV-HEVC Stereo</w:t>
            </w:r>
            <w:r w:rsidRPr="00512C80">
              <w:t xml:space="preserve"> Operation Point</w:t>
            </w:r>
          </w:p>
        </w:tc>
        <w:tc>
          <w:tcPr>
            <w:tcW w:w="3169" w:type="dxa"/>
            <w:vAlign w:val="center"/>
          </w:tcPr>
          <w:p w14:paraId="41385671" w14:textId="48422ECA" w:rsidR="00422D57" w:rsidRPr="00422D57" w:rsidRDefault="00422D57">
            <w:pPr>
              <w:jc w:val="center"/>
            </w:pPr>
            <w:r>
              <w:rPr>
                <w:color w:val="ED7D31"/>
              </w:rPr>
              <w:t>work-in-progress</w:t>
            </w:r>
          </w:p>
        </w:tc>
      </w:tr>
    </w:tbl>
    <w:p w14:paraId="01495CD1" w14:textId="77777777" w:rsidR="00D20545" w:rsidRPr="00D20545" w:rsidRDefault="00D20545" w:rsidP="00D20545">
      <w:pPr>
        <w:jc w:val="center"/>
        <w:rPr>
          <w:b/>
          <w:bCs/>
        </w:rPr>
      </w:pPr>
    </w:p>
    <w:p w14:paraId="5EFF9EF9" w14:textId="77777777" w:rsidR="004633EF" w:rsidRPr="004633EF" w:rsidRDefault="004633EF" w:rsidP="004633EF"/>
    <w:p w14:paraId="0E0629B1" w14:textId="6529AE8F" w:rsidR="00467C75" w:rsidRDefault="00467C75" w:rsidP="00E1090E">
      <w:pPr>
        <w:pStyle w:val="Heading2"/>
      </w:pPr>
      <w:r>
        <w:t>2.</w:t>
      </w:r>
      <w:r w:rsidR="004633EF">
        <w:t>2</w:t>
      </w:r>
      <w:r>
        <w:t xml:space="preserve"> </w:t>
      </w:r>
      <w:r w:rsidR="001100CA" w:rsidRPr="00467C75">
        <w:t xml:space="preserve">3GPP </w:t>
      </w:r>
      <w:bookmarkStart w:id="1" w:name="_Toc175313604"/>
      <w:r w:rsidR="001100CA" w:rsidRPr="00467C75">
        <w:t>Video Representation Formats</w:t>
      </w:r>
      <w:bookmarkEnd w:id="1"/>
    </w:p>
    <w:p w14:paraId="034B8D0F" w14:textId="77777777" w:rsidR="00E1090E" w:rsidRPr="00E1090E" w:rsidRDefault="00E1090E" w:rsidP="00E1090E"/>
    <w:p w14:paraId="549807B0" w14:textId="1418EBE2" w:rsidR="00DF0DDF" w:rsidRPr="00467C75" w:rsidRDefault="00467C75" w:rsidP="00467C75">
      <w:pPr>
        <w:pStyle w:val="Heading3"/>
      </w:pPr>
      <w:r>
        <w:t>2.</w:t>
      </w:r>
      <w:r w:rsidR="004633EF">
        <w:t>2</w:t>
      </w:r>
      <w:r>
        <w:t xml:space="preserve">.1 </w:t>
      </w:r>
      <w:r w:rsidR="00DF0DDF" w:rsidRPr="00467C75">
        <w:t>High-Definition</w:t>
      </w:r>
    </w:p>
    <w:p w14:paraId="5D7EE9FD" w14:textId="77777777" w:rsidR="001100CA" w:rsidRPr="00334C1C" w:rsidRDefault="001100CA" w:rsidP="00334C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518"/>
        <w:gridCol w:w="5980"/>
        <w:gridCol w:w="1583"/>
      </w:tblGrid>
      <w:tr w:rsidR="00870A82" w14:paraId="69C3D5AA" w14:textId="77777777">
        <w:tc>
          <w:tcPr>
            <w:tcW w:w="2518" w:type="dxa"/>
          </w:tcPr>
          <w:p w14:paraId="7DCF3066" w14:textId="58B9C9C6" w:rsidR="00870A82" w:rsidRPr="007468FC" w:rsidRDefault="00870A82" w:rsidP="00870A82">
            <w:pPr>
              <w:jc w:val="center"/>
              <w:rPr>
                <w:b/>
                <w:bCs/>
              </w:rPr>
            </w:pPr>
            <w:r w:rsidRPr="007468FC">
              <w:rPr>
                <w:b/>
                <w:bCs/>
              </w:rPr>
              <w:t>Clause</w:t>
            </w:r>
          </w:p>
        </w:tc>
        <w:tc>
          <w:tcPr>
            <w:tcW w:w="5980" w:type="dxa"/>
          </w:tcPr>
          <w:p w14:paraId="19E9147E" w14:textId="674FDC9C" w:rsidR="00870A82" w:rsidRPr="007468FC" w:rsidRDefault="00870A82" w:rsidP="00870A82">
            <w:pPr>
              <w:jc w:val="center"/>
              <w:rPr>
                <w:b/>
                <w:bCs/>
              </w:rPr>
            </w:pPr>
            <w:r w:rsidRPr="007468FC">
              <w:rPr>
                <w:b/>
                <w:bCs/>
              </w:rPr>
              <w:t>Statement</w:t>
            </w:r>
          </w:p>
        </w:tc>
        <w:tc>
          <w:tcPr>
            <w:tcW w:w="1583" w:type="dxa"/>
          </w:tcPr>
          <w:p w14:paraId="7CABE6D8" w14:textId="025971F1" w:rsidR="00870A82" w:rsidRPr="007468FC" w:rsidRDefault="00870A82" w:rsidP="00870A82">
            <w:pPr>
              <w:jc w:val="center"/>
              <w:rPr>
                <w:b/>
                <w:bCs/>
              </w:rPr>
            </w:pPr>
            <w:r w:rsidRPr="007468FC">
              <w:rPr>
                <w:b/>
                <w:bCs/>
              </w:rPr>
              <w:t>Implementation</w:t>
            </w:r>
          </w:p>
        </w:tc>
      </w:tr>
      <w:tr w:rsidR="00870A82" w14:paraId="661F74D6" w14:textId="77777777" w:rsidTr="00A5697D">
        <w:tc>
          <w:tcPr>
            <w:tcW w:w="2518" w:type="dxa"/>
          </w:tcPr>
          <w:p w14:paraId="504D5523" w14:textId="6A7EA418" w:rsidR="00870A82" w:rsidRPr="00C0540A" w:rsidRDefault="00870A82" w:rsidP="00870A82">
            <w:r w:rsidRPr="006B3AB8">
              <w:t>4.4.3.2</w:t>
            </w:r>
            <w:r w:rsidRPr="006B3AB8">
              <w:tab/>
              <w:t>High-Definition</w:t>
            </w:r>
          </w:p>
        </w:tc>
        <w:tc>
          <w:tcPr>
            <w:tcW w:w="5980" w:type="dxa"/>
          </w:tcPr>
          <w:p w14:paraId="427B5EA1" w14:textId="77777777" w:rsidR="00870A82" w:rsidRDefault="00565DEC" w:rsidP="00870A82">
            <w:r>
              <w:t>(</w:t>
            </w:r>
            <w:r w:rsidRPr="00565DEC">
              <w:t>Picture aspect ratio</w:t>
            </w:r>
            <w:r>
              <w:t>)</w:t>
            </w:r>
          </w:p>
          <w:p w14:paraId="5E06A6C3" w14:textId="77777777" w:rsidR="00565DEC" w:rsidRDefault="00565DEC" w:rsidP="00870A82"/>
          <w:p w14:paraId="18E8DBDD" w14:textId="0D9B6FCA" w:rsidR="00565DEC" w:rsidRDefault="00FB3924" w:rsidP="00870A82">
            <w:r w:rsidRPr="00116BE0">
              <w:t>16:9</w:t>
            </w:r>
            <w:r>
              <w:t xml:space="preserve"> should be used as it is the only format defined in ITU-R BT-709-6 [bt709]</w:t>
            </w:r>
          </w:p>
        </w:tc>
        <w:tc>
          <w:tcPr>
            <w:tcW w:w="1583" w:type="dxa"/>
            <w:vAlign w:val="center"/>
          </w:tcPr>
          <w:p w14:paraId="25270CB6" w14:textId="6700AA77" w:rsidR="00870A82" w:rsidRPr="00622DA3" w:rsidRDefault="00622DA3" w:rsidP="00A5697D">
            <w:pPr>
              <w:jc w:val="center"/>
              <w:rPr>
                <w:color w:val="FF0000"/>
              </w:rPr>
            </w:pPr>
            <w:r w:rsidRPr="00622DA3">
              <w:rPr>
                <w:color w:val="FF0000"/>
              </w:rPr>
              <w:t>none</w:t>
            </w:r>
          </w:p>
        </w:tc>
      </w:tr>
      <w:tr w:rsidR="00622DA3" w14:paraId="50972CB4" w14:textId="77777777" w:rsidTr="00A5697D">
        <w:tc>
          <w:tcPr>
            <w:tcW w:w="2518" w:type="dxa"/>
          </w:tcPr>
          <w:p w14:paraId="3F9F9C06" w14:textId="4F8928B6" w:rsidR="00622DA3" w:rsidRPr="006B3AB8" w:rsidRDefault="00622DA3" w:rsidP="00622DA3">
            <w:r w:rsidRPr="006B3AB8">
              <w:t>4.4.3.2</w:t>
            </w:r>
            <w:r w:rsidRPr="006B3AB8">
              <w:tab/>
              <w:t>High-Definition</w:t>
            </w:r>
          </w:p>
        </w:tc>
        <w:tc>
          <w:tcPr>
            <w:tcW w:w="5980" w:type="dxa"/>
          </w:tcPr>
          <w:p w14:paraId="29D5E36B" w14:textId="77777777" w:rsidR="00622DA3" w:rsidRDefault="00622DA3" w:rsidP="00622DA3">
            <w:r>
              <w:t>(</w:t>
            </w:r>
            <w:r w:rsidRPr="00116BE0">
              <w:t>Spatial Resolution width x height</w:t>
            </w:r>
            <w:r>
              <w:t>)</w:t>
            </w:r>
          </w:p>
          <w:p w14:paraId="577FC8ED" w14:textId="77777777" w:rsidR="00622DA3" w:rsidRDefault="00622DA3" w:rsidP="00622DA3"/>
          <w:p w14:paraId="6931559D" w14:textId="2F0A0453" w:rsidR="00622DA3" w:rsidRPr="00C0540A" w:rsidRDefault="00622DA3" w:rsidP="00622DA3">
            <w:r w:rsidRPr="00116BE0">
              <w:t>1920 × 1080</w:t>
            </w:r>
            <w:r>
              <w:t xml:space="preserve"> should be used as it is the only format defined in ITU-R BT-709-6 [bt709].</w:t>
            </w:r>
          </w:p>
        </w:tc>
        <w:tc>
          <w:tcPr>
            <w:tcW w:w="1583" w:type="dxa"/>
            <w:vAlign w:val="center"/>
          </w:tcPr>
          <w:p w14:paraId="24AE5F9F" w14:textId="5E167DC7" w:rsidR="00622DA3" w:rsidRDefault="00622DA3" w:rsidP="00A5697D">
            <w:pPr>
              <w:jc w:val="center"/>
            </w:pPr>
            <w:r w:rsidRPr="00A149EF">
              <w:rPr>
                <w:color w:val="FF0000"/>
              </w:rPr>
              <w:t>none</w:t>
            </w:r>
          </w:p>
        </w:tc>
      </w:tr>
      <w:tr w:rsidR="00622DA3" w14:paraId="1C50A313" w14:textId="77777777" w:rsidTr="00A5697D">
        <w:tc>
          <w:tcPr>
            <w:tcW w:w="2518" w:type="dxa"/>
          </w:tcPr>
          <w:p w14:paraId="4819EB19" w14:textId="3E30BDFC" w:rsidR="00622DA3" w:rsidRDefault="00622DA3" w:rsidP="00622DA3">
            <w:r w:rsidRPr="006B3AB8">
              <w:t>4.4.3.2</w:t>
            </w:r>
            <w:r w:rsidRPr="006B3AB8">
              <w:tab/>
              <w:t>High-Definition</w:t>
            </w:r>
          </w:p>
        </w:tc>
        <w:tc>
          <w:tcPr>
            <w:tcW w:w="5980" w:type="dxa"/>
          </w:tcPr>
          <w:p w14:paraId="06739488" w14:textId="0C349E76" w:rsidR="00622DA3" w:rsidRDefault="00622DA3" w:rsidP="00622DA3">
            <w:r>
              <w:t>(</w:t>
            </w:r>
            <w:r w:rsidRPr="00C417EC">
              <w:t>Scan Type</w:t>
            </w:r>
            <w:r>
              <w:t>)</w:t>
            </w:r>
          </w:p>
          <w:p w14:paraId="2E149FF5" w14:textId="77777777" w:rsidR="00622DA3" w:rsidRDefault="00622DA3" w:rsidP="00622DA3"/>
          <w:p w14:paraId="46CD7224" w14:textId="1B15CADF" w:rsidR="00622DA3" w:rsidRDefault="00622DA3" w:rsidP="00622DA3">
            <w:r>
              <w:t>T</w:t>
            </w:r>
            <w:r w:rsidRPr="00890B53">
              <w:t>he source scan type of the pictures</w:t>
            </w:r>
            <w:r>
              <w:t xml:space="preserve"> as defined in clause 7.3 of Rec. ITU-T H.273 shall be progressive.</w:t>
            </w:r>
          </w:p>
        </w:tc>
        <w:tc>
          <w:tcPr>
            <w:tcW w:w="1583" w:type="dxa"/>
            <w:vAlign w:val="center"/>
          </w:tcPr>
          <w:p w14:paraId="789F8F7D" w14:textId="1FE42D56" w:rsidR="00622DA3" w:rsidRDefault="00622DA3" w:rsidP="00A5697D">
            <w:pPr>
              <w:jc w:val="center"/>
            </w:pPr>
            <w:r w:rsidRPr="00A149EF">
              <w:rPr>
                <w:color w:val="FF0000"/>
              </w:rPr>
              <w:t>none</w:t>
            </w:r>
          </w:p>
        </w:tc>
      </w:tr>
      <w:tr w:rsidR="00622DA3" w14:paraId="151EC941" w14:textId="77777777" w:rsidTr="00A5697D">
        <w:tc>
          <w:tcPr>
            <w:tcW w:w="2518" w:type="dxa"/>
          </w:tcPr>
          <w:p w14:paraId="0A29E185" w14:textId="6EF5373F" w:rsidR="00622DA3" w:rsidRDefault="00622DA3" w:rsidP="00622DA3">
            <w:r w:rsidRPr="006B3AB8">
              <w:t>4.4.3.2</w:t>
            </w:r>
            <w:r w:rsidRPr="006B3AB8">
              <w:tab/>
              <w:t>High-Definition</w:t>
            </w:r>
          </w:p>
        </w:tc>
        <w:tc>
          <w:tcPr>
            <w:tcW w:w="5980" w:type="dxa"/>
          </w:tcPr>
          <w:p w14:paraId="50557F77" w14:textId="06679B86" w:rsidR="00622DA3" w:rsidRDefault="00622DA3" w:rsidP="00622DA3">
            <w:r>
              <w:t>(</w:t>
            </w:r>
            <w:r w:rsidRPr="0024259C">
              <w:t>Chroma format indicator</w:t>
            </w:r>
            <w:r>
              <w:t>)</w:t>
            </w:r>
          </w:p>
          <w:p w14:paraId="764F427F" w14:textId="77777777" w:rsidR="00622DA3" w:rsidRDefault="00622DA3" w:rsidP="00622DA3"/>
          <w:p w14:paraId="5C8CE2B2" w14:textId="026DFB7C" w:rsidR="00622DA3" w:rsidRDefault="00622DA3" w:rsidP="00622DA3">
            <w:r>
              <w:t>The chroma format indicator shall be 4:2:0.</w:t>
            </w:r>
          </w:p>
        </w:tc>
        <w:tc>
          <w:tcPr>
            <w:tcW w:w="1583" w:type="dxa"/>
            <w:vAlign w:val="center"/>
          </w:tcPr>
          <w:p w14:paraId="25F07755" w14:textId="0FAC0141" w:rsidR="00622DA3" w:rsidRDefault="00622DA3" w:rsidP="00A5697D">
            <w:pPr>
              <w:jc w:val="center"/>
            </w:pPr>
            <w:r w:rsidRPr="00A149EF">
              <w:rPr>
                <w:color w:val="FF0000"/>
              </w:rPr>
              <w:t>none</w:t>
            </w:r>
          </w:p>
        </w:tc>
      </w:tr>
      <w:tr w:rsidR="00622DA3" w14:paraId="1F52B67B" w14:textId="77777777" w:rsidTr="00A5697D">
        <w:tc>
          <w:tcPr>
            <w:tcW w:w="2518" w:type="dxa"/>
          </w:tcPr>
          <w:p w14:paraId="3DA9319A" w14:textId="50556FC3" w:rsidR="00622DA3" w:rsidRDefault="00622DA3" w:rsidP="00622DA3">
            <w:r w:rsidRPr="006B3AB8">
              <w:t>4.4.3.2</w:t>
            </w:r>
            <w:r w:rsidRPr="006B3AB8">
              <w:tab/>
              <w:t>High-Definition</w:t>
            </w:r>
          </w:p>
        </w:tc>
        <w:tc>
          <w:tcPr>
            <w:tcW w:w="5980" w:type="dxa"/>
          </w:tcPr>
          <w:p w14:paraId="12E6F151" w14:textId="3177F41D" w:rsidR="00622DA3" w:rsidRDefault="00622DA3" w:rsidP="00622DA3">
            <w:r>
              <w:t>(</w:t>
            </w:r>
            <w:r w:rsidRPr="00116BE0">
              <w:t>Bit depth</w:t>
            </w:r>
            <w:r>
              <w:t>)</w:t>
            </w:r>
          </w:p>
          <w:p w14:paraId="47A9D891" w14:textId="77777777" w:rsidR="00622DA3" w:rsidRDefault="00622DA3" w:rsidP="00622DA3"/>
          <w:p w14:paraId="61BE6104" w14:textId="40C4597D" w:rsidR="00622DA3" w:rsidRDefault="00622DA3" w:rsidP="00622DA3">
            <w:r>
              <w:t xml:space="preserve">The values shall be either 8 or 10 bit. </w:t>
            </w:r>
          </w:p>
          <w:p w14:paraId="10E702DE" w14:textId="77777777" w:rsidR="00622DA3" w:rsidRDefault="00622DA3" w:rsidP="00622DA3"/>
        </w:tc>
        <w:tc>
          <w:tcPr>
            <w:tcW w:w="1583" w:type="dxa"/>
            <w:vAlign w:val="center"/>
          </w:tcPr>
          <w:p w14:paraId="20776462" w14:textId="54B8D941" w:rsidR="00622DA3" w:rsidRDefault="00622DA3" w:rsidP="00A5697D">
            <w:pPr>
              <w:jc w:val="center"/>
            </w:pPr>
            <w:r w:rsidRPr="00A149EF">
              <w:rPr>
                <w:color w:val="FF0000"/>
              </w:rPr>
              <w:t>none</w:t>
            </w:r>
          </w:p>
        </w:tc>
      </w:tr>
      <w:tr w:rsidR="00622DA3" w14:paraId="03CB8516" w14:textId="77777777" w:rsidTr="00A5697D">
        <w:tc>
          <w:tcPr>
            <w:tcW w:w="2518" w:type="dxa"/>
          </w:tcPr>
          <w:p w14:paraId="349CBE99" w14:textId="78AD59B0" w:rsidR="00622DA3" w:rsidRDefault="00622DA3" w:rsidP="00622DA3">
            <w:r w:rsidRPr="006B3AB8">
              <w:t>4.4.3.2</w:t>
            </w:r>
            <w:r w:rsidRPr="006B3AB8">
              <w:tab/>
              <w:t>High-Definition</w:t>
            </w:r>
          </w:p>
        </w:tc>
        <w:tc>
          <w:tcPr>
            <w:tcW w:w="5980" w:type="dxa"/>
          </w:tcPr>
          <w:p w14:paraId="79CECFBC" w14:textId="0F5154EA" w:rsidR="00622DA3" w:rsidRDefault="00622DA3" w:rsidP="00622DA3">
            <w:r>
              <w:t>(</w:t>
            </w:r>
            <w:r w:rsidRPr="00116BE0">
              <w:t>Bit depth</w:t>
            </w:r>
            <w:r>
              <w:t>)</w:t>
            </w:r>
          </w:p>
          <w:p w14:paraId="521C69FF" w14:textId="77777777" w:rsidR="00622DA3" w:rsidRDefault="00622DA3" w:rsidP="00622DA3"/>
          <w:p w14:paraId="09E4A7EC" w14:textId="4DB6D323" w:rsidR="00622DA3" w:rsidRDefault="00622DA3" w:rsidP="00622DA3">
            <w:r>
              <w:t>The bit depth shall be  the same for all samples.</w:t>
            </w:r>
          </w:p>
        </w:tc>
        <w:tc>
          <w:tcPr>
            <w:tcW w:w="1583" w:type="dxa"/>
            <w:vAlign w:val="center"/>
          </w:tcPr>
          <w:p w14:paraId="49ACC342" w14:textId="527366C2" w:rsidR="00622DA3" w:rsidRDefault="00622DA3" w:rsidP="00A5697D">
            <w:pPr>
              <w:jc w:val="center"/>
            </w:pPr>
            <w:r w:rsidRPr="00A149EF">
              <w:rPr>
                <w:color w:val="FF0000"/>
              </w:rPr>
              <w:t>none</w:t>
            </w:r>
          </w:p>
        </w:tc>
      </w:tr>
      <w:tr w:rsidR="00622DA3" w14:paraId="12B9C357" w14:textId="77777777" w:rsidTr="00A5697D">
        <w:tc>
          <w:tcPr>
            <w:tcW w:w="2518" w:type="dxa"/>
          </w:tcPr>
          <w:p w14:paraId="260E49D8" w14:textId="2D56AA94" w:rsidR="00622DA3" w:rsidRDefault="00622DA3" w:rsidP="00622DA3">
            <w:r w:rsidRPr="006B3AB8">
              <w:t>4.4.3.2</w:t>
            </w:r>
            <w:r w:rsidRPr="006B3AB8">
              <w:tab/>
              <w:t>High-Definition</w:t>
            </w:r>
          </w:p>
        </w:tc>
        <w:tc>
          <w:tcPr>
            <w:tcW w:w="5980" w:type="dxa"/>
          </w:tcPr>
          <w:p w14:paraId="6EC644F3" w14:textId="02FC59D1" w:rsidR="00622DA3" w:rsidRDefault="00622DA3" w:rsidP="00622DA3">
            <w:r>
              <w:t>(</w:t>
            </w:r>
            <w:r w:rsidRPr="009451F1">
              <w:t>Colour primaries</w:t>
            </w:r>
            <w:r>
              <w:t>)</w:t>
            </w:r>
          </w:p>
          <w:p w14:paraId="660A794F" w14:textId="77777777" w:rsidR="00622DA3" w:rsidRDefault="00622DA3" w:rsidP="00622DA3"/>
          <w:p w14:paraId="3AFE6EB9" w14:textId="2858B937" w:rsidR="00622DA3" w:rsidRDefault="00622DA3" w:rsidP="00622DA3">
            <w:r w:rsidRPr="009451F1">
              <w:t>Only the value 1, as defined in clause 8.2 of Rec. ITU-T H.273, is permitted.</w:t>
            </w:r>
          </w:p>
        </w:tc>
        <w:tc>
          <w:tcPr>
            <w:tcW w:w="1583" w:type="dxa"/>
            <w:vAlign w:val="center"/>
          </w:tcPr>
          <w:p w14:paraId="37BE185F" w14:textId="3039F9A4" w:rsidR="00622DA3" w:rsidRDefault="00622DA3" w:rsidP="00A5697D">
            <w:pPr>
              <w:jc w:val="center"/>
            </w:pPr>
            <w:r w:rsidRPr="00A149EF">
              <w:rPr>
                <w:color w:val="FF0000"/>
              </w:rPr>
              <w:t>none</w:t>
            </w:r>
          </w:p>
        </w:tc>
      </w:tr>
      <w:tr w:rsidR="00622DA3" w14:paraId="7F7DD1B4" w14:textId="77777777" w:rsidTr="00A5697D">
        <w:tc>
          <w:tcPr>
            <w:tcW w:w="2518" w:type="dxa"/>
          </w:tcPr>
          <w:p w14:paraId="26629DAD" w14:textId="4871AA93" w:rsidR="00622DA3" w:rsidRDefault="00622DA3" w:rsidP="00622DA3">
            <w:r w:rsidRPr="006B3AB8">
              <w:t>4.4.3.2</w:t>
            </w:r>
            <w:r w:rsidRPr="006B3AB8">
              <w:tab/>
              <w:t>High-Definition</w:t>
            </w:r>
          </w:p>
        </w:tc>
        <w:tc>
          <w:tcPr>
            <w:tcW w:w="5980" w:type="dxa"/>
          </w:tcPr>
          <w:p w14:paraId="1CF65483" w14:textId="4C8BB319" w:rsidR="00622DA3" w:rsidRDefault="00622DA3" w:rsidP="00622DA3">
            <w:r>
              <w:t>(</w:t>
            </w:r>
            <w:r w:rsidRPr="003923C5">
              <w:t>Transfer Characteristics</w:t>
            </w:r>
            <w:r>
              <w:t>)</w:t>
            </w:r>
          </w:p>
          <w:p w14:paraId="40E9083B" w14:textId="77777777" w:rsidR="00622DA3" w:rsidRDefault="00622DA3" w:rsidP="00622DA3"/>
          <w:p w14:paraId="1CCB8B84" w14:textId="0E0A6C4A" w:rsidR="00622DA3" w:rsidRDefault="00622DA3" w:rsidP="00622DA3">
            <w:r w:rsidRPr="003923C5">
              <w:t>Only the value 1, as defined in clause 8.2 of Rec. ITU-T H.273 is permitted.</w:t>
            </w:r>
          </w:p>
        </w:tc>
        <w:tc>
          <w:tcPr>
            <w:tcW w:w="1583" w:type="dxa"/>
            <w:vAlign w:val="center"/>
          </w:tcPr>
          <w:p w14:paraId="6241559A" w14:textId="3B2AE843" w:rsidR="00622DA3" w:rsidRDefault="00622DA3" w:rsidP="00A5697D">
            <w:pPr>
              <w:jc w:val="center"/>
            </w:pPr>
            <w:r w:rsidRPr="00A149EF">
              <w:rPr>
                <w:color w:val="FF0000"/>
              </w:rPr>
              <w:t>none</w:t>
            </w:r>
          </w:p>
        </w:tc>
      </w:tr>
      <w:tr w:rsidR="00622DA3" w14:paraId="0FA8ED29" w14:textId="77777777" w:rsidTr="00A5697D">
        <w:tc>
          <w:tcPr>
            <w:tcW w:w="2518" w:type="dxa"/>
          </w:tcPr>
          <w:p w14:paraId="71D7954C" w14:textId="0470EA35" w:rsidR="00622DA3" w:rsidRDefault="00622DA3" w:rsidP="00622DA3">
            <w:r w:rsidRPr="006B3AB8">
              <w:t>4.4.3.2</w:t>
            </w:r>
            <w:r w:rsidRPr="006B3AB8">
              <w:tab/>
              <w:t>High-Definition</w:t>
            </w:r>
          </w:p>
        </w:tc>
        <w:tc>
          <w:tcPr>
            <w:tcW w:w="5980" w:type="dxa"/>
          </w:tcPr>
          <w:p w14:paraId="74B87216" w14:textId="1F9D5521" w:rsidR="00622DA3" w:rsidRDefault="00622DA3" w:rsidP="00622DA3">
            <w:r>
              <w:t>(</w:t>
            </w:r>
            <w:r w:rsidRPr="00076F4C">
              <w:t>Matrix Coefficients</w:t>
            </w:r>
            <w:r>
              <w:t>)</w:t>
            </w:r>
          </w:p>
          <w:p w14:paraId="58747472" w14:textId="77777777" w:rsidR="00622DA3" w:rsidRDefault="00622DA3" w:rsidP="00622DA3"/>
          <w:p w14:paraId="647B05E5" w14:textId="6A8112BB" w:rsidR="00622DA3" w:rsidRDefault="00622DA3" w:rsidP="00622DA3">
            <w:r w:rsidRPr="00076F4C">
              <w:t>Only the value 1, as defined in clause 8.2 of Rec. ITU-T H.273, is permitted.</w:t>
            </w:r>
          </w:p>
        </w:tc>
        <w:tc>
          <w:tcPr>
            <w:tcW w:w="1583" w:type="dxa"/>
            <w:vAlign w:val="center"/>
          </w:tcPr>
          <w:p w14:paraId="72C877CD" w14:textId="781D2A74" w:rsidR="00622DA3" w:rsidRDefault="00622DA3" w:rsidP="00A5697D">
            <w:pPr>
              <w:jc w:val="center"/>
            </w:pPr>
            <w:r w:rsidRPr="00A149EF">
              <w:rPr>
                <w:color w:val="FF0000"/>
              </w:rPr>
              <w:t>none</w:t>
            </w:r>
          </w:p>
        </w:tc>
      </w:tr>
      <w:tr w:rsidR="00622DA3" w14:paraId="669D49F0" w14:textId="77777777" w:rsidTr="00A5697D">
        <w:tc>
          <w:tcPr>
            <w:tcW w:w="2518" w:type="dxa"/>
          </w:tcPr>
          <w:p w14:paraId="1B2C69C9" w14:textId="62F36587" w:rsidR="00622DA3" w:rsidRDefault="00622DA3" w:rsidP="00622DA3">
            <w:r w:rsidRPr="006B3AB8">
              <w:t>4.4.3.2</w:t>
            </w:r>
            <w:r w:rsidRPr="006B3AB8">
              <w:tab/>
              <w:t>High-Definition</w:t>
            </w:r>
          </w:p>
        </w:tc>
        <w:tc>
          <w:tcPr>
            <w:tcW w:w="5980" w:type="dxa"/>
          </w:tcPr>
          <w:p w14:paraId="224AAADA" w14:textId="658ADC25" w:rsidR="00622DA3" w:rsidRDefault="00622DA3" w:rsidP="00622DA3">
            <w:r>
              <w:t>(</w:t>
            </w:r>
            <w:r w:rsidRPr="00AC4359">
              <w:t>Frame rates</w:t>
            </w:r>
            <w:r>
              <w:t>)</w:t>
            </w:r>
          </w:p>
          <w:p w14:paraId="55465509" w14:textId="77777777" w:rsidR="00622DA3" w:rsidRDefault="00622DA3" w:rsidP="00622DA3"/>
          <w:p w14:paraId="08446519" w14:textId="1B801816" w:rsidR="00622DA3" w:rsidRDefault="00622DA3" w:rsidP="00622DA3">
            <w:r w:rsidRPr="00AC4359">
              <w:t>The permitted values are 60, 60/1.001, 50, 30, 30/1.001, 25, 24, 24/1.001 fps.</w:t>
            </w:r>
          </w:p>
        </w:tc>
        <w:tc>
          <w:tcPr>
            <w:tcW w:w="1583" w:type="dxa"/>
            <w:vAlign w:val="center"/>
          </w:tcPr>
          <w:p w14:paraId="3A799D88" w14:textId="11F2955C" w:rsidR="00622DA3" w:rsidRDefault="00622DA3" w:rsidP="00A5697D">
            <w:pPr>
              <w:jc w:val="center"/>
            </w:pPr>
            <w:r w:rsidRPr="00A149EF">
              <w:rPr>
                <w:color w:val="FF0000"/>
              </w:rPr>
              <w:t>none</w:t>
            </w:r>
          </w:p>
        </w:tc>
      </w:tr>
      <w:tr w:rsidR="00622DA3" w14:paraId="5BEC7F82" w14:textId="77777777" w:rsidTr="00A5697D">
        <w:tc>
          <w:tcPr>
            <w:tcW w:w="2518" w:type="dxa"/>
          </w:tcPr>
          <w:p w14:paraId="28A9BC24" w14:textId="4348C922" w:rsidR="00622DA3" w:rsidRDefault="00622DA3" w:rsidP="00622DA3">
            <w:r w:rsidRPr="006B3AB8">
              <w:t>4.4.3.2</w:t>
            </w:r>
            <w:r w:rsidRPr="006B3AB8">
              <w:tab/>
              <w:t>High-Definition</w:t>
            </w:r>
          </w:p>
        </w:tc>
        <w:tc>
          <w:tcPr>
            <w:tcW w:w="5980" w:type="dxa"/>
          </w:tcPr>
          <w:p w14:paraId="12A5E6C0" w14:textId="125D8450" w:rsidR="00622DA3" w:rsidRDefault="00622DA3" w:rsidP="00622DA3">
            <w:r>
              <w:t>(</w:t>
            </w:r>
            <w:r w:rsidRPr="00223384">
              <w:t>Frame packing</w:t>
            </w:r>
            <w:r>
              <w:t>)</w:t>
            </w:r>
          </w:p>
          <w:p w14:paraId="5A938916" w14:textId="77777777" w:rsidR="00622DA3" w:rsidRDefault="00622DA3" w:rsidP="00622DA3"/>
          <w:p w14:paraId="6ADDFDEB" w14:textId="019209ED" w:rsidR="00622DA3" w:rsidRDefault="00622DA3" w:rsidP="00622DA3">
            <w:r w:rsidRPr="00223384">
              <w:t>No frame packing shall be applied.</w:t>
            </w:r>
          </w:p>
        </w:tc>
        <w:tc>
          <w:tcPr>
            <w:tcW w:w="1583" w:type="dxa"/>
            <w:vAlign w:val="center"/>
          </w:tcPr>
          <w:p w14:paraId="30FFAF15" w14:textId="2258AF95" w:rsidR="00622DA3" w:rsidRDefault="00622DA3" w:rsidP="00A5697D">
            <w:pPr>
              <w:jc w:val="center"/>
            </w:pPr>
            <w:r w:rsidRPr="00A149EF">
              <w:rPr>
                <w:color w:val="FF0000"/>
              </w:rPr>
              <w:lastRenderedPageBreak/>
              <w:t>none</w:t>
            </w:r>
          </w:p>
        </w:tc>
      </w:tr>
      <w:tr w:rsidR="00622DA3" w14:paraId="30EF3320" w14:textId="77777777" w:rsidTr="00A5697D">
        <w:tc>
          <w:tcPr>
            <w:tcW w:w="2518" w:type="dxa"/>
          </w:tcPr>
          <w:p w14:paraId="02302A9A" w14:textId="3B8B1E31" w:rsidR="00622DA3" w:rsidRDefault="00622DA3" w:rsidP="00622DA3">
            <w:r w:rsidRPr="006B3AB8">
              <w:t>4.4.3.2</w:t>
            </w:r>
            <w:r w:rsidRPr="006B3AB8">
              <w:tab/>
              <w:t>High-Definition</w:t>
            </w:r>
          </w:p>
        </w:tc>
        <w:tc>
          <w:tcPr>
            <w:tcW w:w="5980" w:type="dxa"/>
          </w:tcPr>
          <w:p w14:paraId="35FF0FB1" w14:textId="4EADF22B" w:rsidR="00622DA3" w:rsidRDefault="00622DA3" w:rsidP="00622DA3">
            <w:r>
              <w:t>(</w:t>
            </w:r>
            <w:r w:rsidRPr="00F316C3">
              <w:t>Projection</w:t>
            </w:r>
            <w:r>
              <w:t>)</w:t>
            </w:r>
          </w:p>
          <w:p w14:paraId="2A8DC4F2" w14:textId="77777777" w:rsidR="00622DA3" w:rsidRDefault="00622DA3" w:rsidP="00622DA3"/>
          <w:p w14:paraId="67164416" w14:textId="33E6BD75" w:rsidR="00622DA3" w:rsidRDefault="00622DA3" w:rsidP="00622DA3">
            <w:r w:rsidRPr="00F316C3">
              <w:t>No projection shall be used.</w:t>
            </w:r>
          </w:p>
        </w:tc>
        <w:tc>
          <w:tcPr>
            <w:tcW w:w="1583" w:type="dxa"/>
            <w:vAlign w:val="center"/>
          </w:tcPr>
          <w:p w14:paraId="75CF68AA" w14:textId="3F54B3B5" w:rsidR="00622DA3" w:rsidRDefault="00622DA3" w:rsidP="00A5697D">
            <w:pPr>
              <w:jc w:val="center"/>
            </w:pPr>
            <w:r w:rsidRPr="00A149EF">
              <w:rPr>
                <w:color w:val="FF0000"/>
              </w:rPr>
              <w:t>none</w:t>
            </w:r>
          </w:p>
        </w:tc>
      </w:tr>
      <w:tr w:rsidR="00622DA3" w14:paraId="47DC6B79" w14:textId="77777777" w:rsidTr="00A5697D">
        <w:tc>
          <w:tcPr>
            <w:tcW w:w="2518" w:type="dxa"/>
          </w:tcPr>
          <w:p w14:paraId="0B4A8DD1" w14:textId="5AA78409" w:rsidR="00622DA3" w:rsidRDefault="00622DA3" w:rsidP="00622DA3">
            <w:r w:rsidRPr="006B3AB8">
              <w:t>4.4.3.2</w:t>
            </w:r>
            <w:r w:rsidRPr="006B3AB8">
              <w:tab/>
              <w:t>High-Definition</w:t>
            </w:r>
          </w:p>
        </w:tc>
        <w:tc>
          <w:tcPr>
            <w:tcW w:w="5980" w:type="dxa"/>
          </w:tcPr>
          <w:p w14:paraId="2F44DA70" w14:textId="44EB207F" w:rsidR="00622DA3" w:rsidRDefault="00622DA3" w:rsidP="00622DA3">
            <w:r>
              <w:t>(</w:t>
            </w:r>
            <w:r w:rsidRPr="00F34C2B">
              <w:t>Sample aspect ratio</w:t>
            </w:r>
            <w:r>
              <w:t>)</w:t>
            </w:r>
          </w:p>
          <w:p w14:paraId="72D27222" w14:textId="77777777" w:rsidR="00622DA3" w:rsidRDefault="00622DA3" w:rsidP="00622DA3"/>
          <w:p w14:paraId="33A7370B" w14:textId="7F7CD3B3" w:rsidR="00622DA3" w:rsidRDefault="00622DA3" w:rsidP="00622DA3">
            <w:r w:rsidRPr="00F34C2B">
              <w:t>The pixel aspect ratio shall be 1 (square pixel), i.e. only the value 1 as defined in clause 7.3 of Rec. ITU-T H.273 is permitted.</w:t>
            </w:r>
          </w:p>
        </w:tc>
        <w:tc>
          <w:tcPr>
            <w:tcW w:w="1583" w:type="dxa"/>
            <w:vAlign w:val="center"/>
          </w:tcPr>
          <w:p w14:paraId="1FE5A44A" w14:textId="2F7EF2A8" w:rsidR="00622DA3" w:rsidRDefault="00622DA3" w:rsidP="00A5697D">
            <w:pPr>
              <w:jc w:val="center"/>
            </w:pPr>
            <w:r w:rsidRPr="00A149EF">
              <w:rPr>
                <w:color w:val="FF0000"/>
              </w:rPr>
              <w:t>none</w:t>
            </w:r>
          </w:p>
        </w:tc>
      </w:tr>
      <w:tr w:rsidR="00622DA3" w14:paraId="79D9847E" w14:textId="77777777" w:rsidTr="00A5697D">
        <w:tc>
          <w:tcPr>
            <w:tcW w:w="2518" w:type="dxa"/>
          </w:tcPr>
          <w:p w14:paraId="15F8EE1B" w14:textId="4464FE6A" w:rsidR="00622DA3" w:rsidRDefault="00622DA3" w:rsidP="00622DA3">
            <w:r w:rsidRPr="006B3AB8">
              <w:t>4.4.3.2</w:t>
            </w:r>
            <w:r w:rsidRPr="006B3AB8">
              <w:tab/>
              <w:t>High-Definition</w:t>
            </w:r>
          </w:p>
        </w:tc>
        <w:tc>
          <w:tcPr>
            <w:tcW w:w="5980" w:type="dxa"/>
          </w:tcPr>
          <w:p w14:paraId="2710A1DF" w14:textId="26549586" w:rsidR="00622DA3" w:rsidRDefault="00622DA3" w:rsidP="00622DA3">
            <w:r>
              <w:t>(</w:t>
            </w:r>
            <w:r w:rsidRPr="0097277E">
              <w:t>Chroma sample location type</w:t>
            </w:r>
            <w:r>
              <w:t>)</w:t>
            </w:r>
          </w:p>
          <w:p w14:paraId="685098C6" w14:textId="77777777" w:rsidR="00622DA3" w:rsidRDefault="00622DA3" w:rsidP="00622DA3"/>
          <w:p w14:paraId="16A79562" w14:textId="441EAFF1" w:rsidR="00622DA3" w:rsidRDefault="00622DA3" w:rsidP="00622DA3">
            <w:r w:rsidRPr="0097277E">
              <w:t xml:space="preserve">The location of the chroma samples relative to the luma samples for progressive frames as defined in Rec. ITU-T H.273, clause 8.7, shall be set to 0 (chroma samples are horizontally co-sited with and vertically </w:t>
            </w:r>
            <w:proofErr w:type="spellStart"/>
            <w:r w:rsidRPr="0097277E">
              <w:t>centered</w:t>
            </w:r>
            <w:proofErr w:type="spellEnd"/>
            <w:r w:rsidRPr="0097277E">
              <w:t xml:space="preserve"> between the first luma sample at the top-left corner and the first two luma samples at the top-left corner, respectively).</w:t>
            </w:r>
          </w:p>
        </w:tc>
        <w:tc>
          <w:tcPr>
            <w:tcW w:w="1583" w:type="dxa"/>
            <w:vAlign w:val="center"/>
          </w:tcPr>
          <w:p w14:paraId="35FE5A43" w14:textId="342FF0F2" w:rsidR="00622DA3" w:rsidRDefault="00622DA3" w:rsidP="00A5697D">
            <w:pPr>
              <w:jc w:val="center"/>
            </w:pPr>
            <w:r w:rsidRPr="00A149EF">
              <w:rPr>
                <w:color w:val="FF0000"/>
              </w:rPr>
              <w:t>none</w:t>
            </w:r>
          </w:p>
        </w:tc>
      </w:tr>
      <w:tr w:rsidR="00622DA3" w14:paraId="58136D9E" w14:textId="77777777" w:rsidTr="00A5697D">
        <w:tc>
          <w:tcPr>
            <w:tcW w:w="2518" w:type="dxa"/>
          </w:tcPr>
          <w:p w14:paraId="64D146B5" w14:textId="2370B68E" w:rsidR="00622DA3" w:rsidRDefault="00622DA3" w:rsidP="00622DA3">
            <w:r w:rsidRPr="006B3AB8">
              <w:t>4.4.3.2</w:t>
            </w:r>
            <w:r w:rsidRPr="006B3AB8">
              <w:tab/>
              <w:t>High-Definition</w:t>
            </w:r>
          </w:p>
        </w:tc>
        <w:tc>
          <w:tcPr>
            <w:tcW w:w="5980" w:type="dxa"/>
          </w:tcPr>
          <w:p w14:paraId="322697F0" w14:textId="1FD5B6C4" w:rsidR="00622DA3" w:rsidRDefault="00622DA3" w:rsidP="00622DA3">
            <w:r>
              <w:t>(</w:t>
            </w:r>
            <w:r w:rsidRPr="00D70551">
              <w:t>Range</w:t>
            </w:r>
            <w:r>
              <w:t>)</w:t>
            </w:r>
          </w:p>
          <w:p w14:paraId="00FB3842" w14:textId="77777777" w:rsidR="00622DA3" w:rsidRDefault="00622DA3" w:rsidP="00622DA3"/>
          <w:p w14:paraId="136AB51B" w14:textId="41749FE3" w:rsidR="00622DA3" w:rsidRDefault="00622DA3" w:rsidP="00622DA3">
            <w:r w:rsidRPr="00D70551">
              <w:t xml:space="preserve">The restricted video range shall be used.  </w:t>
            </w:r>
          </w:p>
        </w:tc>
        <w:tc>
          <w:tcPr>
            <w:tcW w:w="1583" w:type="dxa"/>
            <w:vAlign w:val="center"/>
          </w:tcPr>
          <w:p w14:paraId="7CAB70CD" w14:textId="2E3B4C8E" w:rsidR="00622DA3" w:rsidRDefault="00622DA3" w:rsidP="00A5697D">
            <w:pPr>
              <w:jc w:val="center"/>
            </w:pPr>
            <w:r w:rsidRPr="00A149EF">
              <w:rPr>
                <w:color w:val="FF0000"/>
              </w:rPr>
              <w:t>none</w:t>
            </w:r>
          </w:p>
        </w:tc>
      </w:tr>
    </w:tbl>
    <w:p w14:paraId="1F3F3311" w14:textId="77777777" w:rsidR="00D7397E" w:rsidRPr="00D7397E" w:rsidRDefault="00D7397E" w:rsidP="00D7397E"/>
    <w:p w14:paraId="64546A29" w14:textId="67F6602D" w:rsidR="00E1090E" w:rsidRPr="00467C75" w:rsidRDefault="00E1090E" w:rsidP="00E1090E">
      <w:pPr>
        <w:pStyle w:val="Heading3"/>
      </w:pPr>
      <w:r>
        <w:t>2.</w:t>
      </w:r>
      <w:r w:rsidR="004633EF">
        <w:t>2</w:t>
      </w:r>
      <w:r>
        <w:t xml:space="preserve">.2 </w:t>
      </w:r>
      <w:r w:rsidRPr="00467C75">
        <w:t>High</w:t>
      </w:r>
      <w:r>
        <w:t xml:space="preserve"> Dynamic Range</w:t>
      </w:r>
    </w:p>
    <w:p w14:paraId="15799125" w14:textId="77777777" w:rsidR="00E1090E" w:rsidRPr="00334C1C" w:rsidRDefault="00E1090E" w:rsidP="00E109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518"/>
        <w:gridCol w:w="5980"/>
        <w:gridCol w:w="1583"/>
      </w:tblGrid>
      <w:tr w:rsidR="00E1090E" w14:paraId="4C6A4A11" w14:textId="77777777">
        <w:tc>
          <w:tcPr>
            <w:tcW w:w="2518" w:type="dxa"/>
          </w:tcPr>
          <w:p w14:paraId="73C201A5" w14:textId="77777777" w:rsidR="00E1090E" w:rsidRPr="007468FC" w:rsidRDefault="00E1090E" w:rsidP="00686D8A">
            <w:pPr>
              <w:jc w:val="center"/>
              <w:rPr>
                <w:b/>
                <w:bCs/>
              </w:rPr>
            </w:pPr>
            <w:r w:rsidRPr="007468FC">
              <w:rPr>
                <w:b/>
                <w:bCs/>
              </w:rPr>
              <w:t>Clause</w:t>
            </w:r>
          </w:p>
        </w:tc>
        <w:tc>
          <w:tcPr>
            <w:tcW w:w="5980" w:type="dxa"/>
          </w:tcPr>
          <w:p w14:paraId="74C60289" w14:textId="77777777" w:rsidR="00E1090E" w:rsidRPr="007468FC" w:rsidRDefault="00E1090E" w:rsidP="00686D8A">
            <w:pPr>
              <w:jc w:val="center"/>
              <w:rPr>
                <w:b/>
                <w:bCs/>
              </w:rPr>
            </w:pPr>
            <w:r w:rsidRPr="007468FC">
              <w:rPr>
                <w:b/>
                <w:bCs/>
              </w:rPr>
              <w:t>Statement</w:t>
            </w:r>
          </w:p>
        </w:tc>
        <w:tc>
          <w:tcPr>
            <w:tcW w:w="1583" w:type="dxa"/>
          </w:tcPr>
          <w:p w14:paraId="6B5C3BAD" w14:textId="77777777" w:rsidR="00E1090E" w:rsidRPr="007468FC" w:rsidRDefault="00E1090E" w:rsidP="00686D8A">
            <w:pPr>
              <w:jc w:val="center"/>
              <w:rPr>
                <w:b/>
                <w:bCs/>
              </w:rPr>
            </w:pPr>
            <w:r w:rsidRPr="007468FC">
              <w:rPr>
                <w:b/>
                <w:bCs/>
              </w:rPr>
              <w:t>Implementation</w:t>
            </w:r>
          </w:p>
        </w:tc>
      </w:tr>
      <w:tr w:rsidR="00622DA3" w14:paraId="5AD517F4" w14:textId="77777777" w:rsidTr="00A5697D">
        <w:tc>
          <w:tcPr>
            <w:tcW w:w="2518" w:type="dxa"/>
          </w:tcPr>
          <w:p w14:paraId="24A84F82" w14:textId="6BDE0233" w:rsidR="00622DA3" w:rsidRPr="00C0540A" w:rsidRDefault="00622DA3" w:rsidP="00622DA3">
            <w:r w:rsidRPr="00B4562C">
              <w:t>4.4.3.3</w:t>
            </w:r>
            <w:r>
              <w:t xml:space="preserve"> </w:t>
            </w:r>
            <w:r w:rsidRPr="00B4562C">
              <w:t>High Dynamic Range</w:t>
            </w:r>
          </w:p>
        </w:tc>
        <w:tc>
          <w:tcPr>
            <w:tcW w:w="5980" w:type="dxa"/>
          </w:tcPr>
          <w:p w14:paraId="74A11515" w14:textId="351FD15A" w:rsidR="00622DA3" w:rsidRDefault="00622DA3" w:rsidP="00622DA3">
            <w:r>
              <w:t>(</w:t>
            </w:r>
            <w:r w:rsidRPr="008624B0">
              <w:t>Picture aspect ratio</w:t>
            </w:r>
            <w:r>
              <w:t>)</w:t>
            </w:r>
          </w:p>
          <w:p w14:paraId="7BC8560F" w14:textId="77777777" w:rsidR="00622DA3" w:rsidRDefault="00622DA3" w:rsidP="00622DA3"/>
          <w:p w14:paraId="67FF0631" w14:textId="0A8A2D6F" w:rsidR="00622DA3" w:rsidRDefault="00622DA3" w:rsidP="00622DA3">
            <w:r w:rsidRPr="00116BE0">
              <w:t>16:9</w:t>
            </w:r>
            <w:r>
              <w:t xml:space="preserve"> should be used as it is the only format defined in ITU-R BT-2100-2 [bt2100].</w:t>
            </w:r>
          </w:p>
        </w:tc>
        <w:tc>
          <w:tcPr>
            <w:tcW w:w="1583" w:type="dxa"/>
            <w:vAlign w:val="center"/>
          </w:tcPr>
          <w:p w14:paraId="3D9D6915" w14:textId="6F1F3391" w:rsidR="00622DA3" w:rsidRDefault="00622DA3" w:rsidP="00A5697D">
            <w:pPr>
              <w:jc w:val="center"/>
            </w:pPr>
            <w:r w:rsidRPr="00A149EF">
              <w:rPr>
                <w:color w:val="FF0000"/>
              </w:rPr>
              <w:t>none</w:t>
            </w:r>
          </w:p>
        </w:tc>
      </w:tr>
      <w:tr w:rsidR="00622DA3" w14:paraId="35FA22A7" w14:textId="77777777" w:rsidTr="00A5697D">
        <w:tc>
          <w:tcPr>
            <w:tcW w:w="2518" w:type="dxa"/>
          </w:tcPr>
          <w:p w14:paraId="025132BA" w14:textId="18B9ECB4" w:rsidR="00622DA3" w:rsidRDefault="00622DA3" w:rsidP="00622DA3">
            <w:r w:rsidRPr="00B4562C">
              <w:t>4.4.3.3</w:t>
            </w:r>
            <w:r>
              <w:t xml:space="preserve"> </w:t>
            </w:r>
            <w:r w:rsidRPr="00B4562C">
              <w:t>High Dynamic Range</w:t>
            </w:r>
          </w:p>
        </w:tc>
        <w:tc>
          <w:tcPr>
            <w:tcW w:w="5980" w:type="dxa"/>
          </w:tcPr>
          <w:p w14:paraId="4F023F08" w14:textId="35C7852F" w:rsidR="00622DA3" w:rsidRDefault="00622DA3" w:rsidP="00622DA3">
            <w:r>
              <w:t>(</w:t>
            </w:r>
            <w:r w:rsidRPr="00A25B52">
              <w:t>Spatial Resolution width x height</w:t>
            </w:r>
            <w:r>
              <w:t>)</w:t>
            </w:r>
          </w:p>
          <w:p w14:paraId="2EB1750B" w14:textId="77777777" w:rsidR="00622DA3" w:rsidRDefault="00622DA3" w:rsidP="00622DA3"/>
          <w:p w14:paraId="0013BE2D" w14:textId="538F6D78" w:rsidR="00622DA3" w:rsidRDefault="00622DA3" w:rsidP="00622DA3">
            <w:r w:rsidRPr="00116BE0">
              <w:t>7680 × 4320, 3840 × 2160, 1920 × 1080</w:t>
            </w:r>
            <w:r>
              <w:t xml:space="preserve"> are the only formats supported in ITU-R BT-2100-2 [bt2100] and should therefore be used.</w:t>
            </w:r>
          </w:p>
        </w:tc>
        <w:tc>
          <w:tcPr>
            <w:tcW w:w="1583" w:type="dxa"/>
            <w:vAlign w:val="center"/>
          </w:tcPr>
          <w:p w14:paraId="10736519" w14:textId="1B0A38BE" w:rsidR="00622DA3" w:rsidRDefault="00622DA3" w:rsidP="00A5697D">
            <w:pPr>
              <w:jc w:val="center"/>
            </w:pPr>
            <w:r w:rsidRPr="00A149EF">
              <w:rPr>
                <w:color w:val="FF0000"/>
              </w:rPr>
              <w:t>none</w:t>
            </w:r>
          </w:p>
        </w:tc>
      </w:tr>
      <w:tr w:rsidR="00622DA3" w14:paraId="2CE73455" w14:textId="77777777" w:rsidTr="00A5697D">
        <w:tc>
          <w:tcPr>
            <w:tcW w:w="2518" w:type="dxa"/>
          </w:tcPr>
          <w:p w14:paraId="581040D6" w14:textId="203E5CD4" w:rsidR="00622DA3" w:rsidRDefault="00622DA3" w:rsidP="00622DA3">
            <w:r w:rsidRPr="00B4562C">
              <w:t>4.4.3.3</w:t>
            </w:r>
            <w:r>
              <w:t xml:space="preserve"> </w:t>
            </w:r>
            <w:r w:rsidRPr="00B4562C">
              <w:t>High Dynamic Range</w:t>
            </w:r>
          </w:p>
        </w:tc>
        <w:tc>
          <w:tcPr>
            <w:tcW w:w="5980" w:type="dxa"/>
          </w:tcPr>
          <w:p w14:paraId="5412C6DC" w14:textId="09B1DE29" w:rsidR="00622DA3" w:rsidRDefault="00622DA3" w:rsidP="00622DA3">
            <w:r>
              <w:t>(</w:t>
            </w:r>
            <w:r w:rsidRPr="007B6460">
              <w:t>Scan Type</w:t>
            </w:r>
            <w:r>
              <w:t>)</w:t>
            </w:r>
          </w:p>
          <w:p w14:paraId="728FD247" w14:textId="77777777" w:rsidR="00622DA3" w:rsidRDefault="00622DA3" w:rsidP="00622DA3"/>
          <w:p w14:paraId="029443F0" w14:textId="2CE93566" w:rsidR="00622DA3" w:rsidRDefault="00622DA3" w:rsidP="00622DA3">
            <w:r w:rsidRPr="004D01D0">
              <w:t>the source scan type of the pictures as defined in clause 7.3 of Rec. ITU-T H.273 is progressive</w:t>
            </w:r>
          </w:p>
        </w:tc>
        <w:tc>
          <w:tcPr>
            <w:tcW w:w="1583" w:type="dxa"/>
            <w:vAlign w:val="center"/>
          </w:tcPr>
          <w:p w14:paraId="0CFEFAC6" w14:textId="722F8D30" w:rsidR="00622DA3" w:rsidRDefault="00622DA3" w:rsidP="00A5697D">
            <w:pPr>
              <w:jc w:val="center"/>
            </w:pPr>
            <w:r w:rsidRPr="00A149EF">
              <w:rPr>
                <w:color w:val="FF0000"/>
              </w:rPr>
              <w:t>none</w:t>
            </w:r>
          </w:p>
        </w:tc>
      </w:tr>
      <w:tr w:rsidR="00622DA3" w14:paraId="23574D86" w14:textId="77777777" w:rsidTr="00A5697D">
        <w:tc>
          <w:tcPr>
            <w:tcW w:w="2518" w:type="dxa"/>
          </w:tcPr>
          <w:p w14:paraId="3CCF6667" w14:textId="13EDDC75" w:rsidR="00622DA3" w:rsidRDefault="00622DA3" w:rsidP="00622DA3">
            <w:r w:rsidRPr="00B4562C">
              <w:t>4.4.3.3</w:t>
            </w:r>
            <w:r>
              <w:t xml:space="preserve"> </w:t>
            </w:r>
            <w:r w:rsidRPr="00B4562C">
              <w:t>High Dynamic Range</w:t>
            </w:r>
          </w:p>
        </w:tc>
        <w:tc>
          <w:tcPr>
            <w:tcW w:w="5980" w:type="dxa"/>
          </w:tcPr>
          <w:p w14:paraId="4D002BC8" w14:textId="038D8BBA" w:rsidR="00622DA3" w:rsidRDefault="00622DA3" w:rsidP="00622DA3">
            <w:r>
              <w:t>(</w:t>
            </w:r>
            <w:r w:rsidRPr="006F28A2">
              <w:t>Chroma format indicator</w:t>
            </w:r>
            <w:r>
              <w:t>)</w:t>
            </w:r>
          </w:p>
          <w:p w14:paraId="01E2A279" w14:textId="77777777" w:rsidR="00622DA3" w:rsidRDefault="00622DA3" w:rsidP="00622DA3"/>
          <w:p w14:paraId="7B985D96" w14:textId="1A9C868D" w:rsidR="00622DA3" w:rsidRDefault="00622DA3" w:rsidP="00622DA3">
            <w:r>
              <w:t>The chroma format indicator shall be 4:2:0.</w:t>
            </w:r>
          </w:p>
        </w:tc>
        <w:tc>
          <w:tcPr>
            <w:tcW w:w="1583" w:type="dxa"/>
            <w:vAlign w:val="center"/>
          </w:tcPr>
          <w:p w14:paraId="1F4B35AF" w14:textId="2548652C" w:rsidR="00622DA3" w:rsidRDefault="00622DA3" w:rsidP="00A5697D">
            <w:pPr>
              <w:jc w:val="center"/>
            </w:pPr>
            <w:r w:rsidRPr="00A149EF">
              <w:rPr>
                <w:color w:val="FF0000"/>
              </w:rPr>
              <w:t>none</w:t>
            </w:r>
          </w:p>
        </w:tc>
      </w:tr>
      <w:tr w:rsidR="00622DA3" w14:paraId="7C7EE7BE" w14:textId="77777777" w:rsidTr="00A5697D">
        <w:tc>
          <w:tcPr>
            <w:tcW w:w="2518" w:type="dxa"/>
          </w:tcPr>
          <w:p w14:paraId="6745C413" w14:textId="564BC34C" w:rsidR="00622DA3" w:rsidRDefault="00622DA3" w:rsidP="00622DA3">
            <w:r w:rsidRPr="00B4562C">
              <w:t>4.4.3.3</w:t>
            </w:r>
            <w:r>
              <w:t xml:space="preserve"> </w:t>
            </w:r>
            <w:r w:rsidRPr="00B4562C">
              <w:t>High Dynamic Range</w:t>
            </w:r>
          </w:p>
        </w:tc>
        <w:tc>
          <w:tcPr>
            <w:tcW w:w="5980" w:type="dxa"/>
          </w:tcPr>
          <w:p w14:paraId="10B8E2CC" w14:textId="3FAE7C5B" w:rsidR="00622DA3" w:rsidRDefault="00622DA3" w:rsidP="00622DA3">
            <w:r>
              <w:t>(</w:t>
            </w:r>
            <w:r w:rsidRPr="00616BF6">
              <w:t>Bit depth</w:t>
            </w:r>
            <w:r>
              <w:t>)</w:t>
            </w:r>
          </w:p>
          <w:p w14:paraId="27AEE60A" w14:textId="77777777" w:rsidR="00622DA3" w:rsidRDefault="00622DA3" w:rsidP="00622DA3"/>
          <w:p w14:paraId="1CC5DF05" w14:textId="69299782" w:rsidR="00622DA3" w:rsidRDefault="00622DA3" w:rsidP="00622DA3">
            <w:r w:rsidRPr="00116BE0">
              <w:t xml:space="preserve">The permitted value </w:t>
            </w:r>
            <w:r>
              <w:t>shall be</w:t>
            </w:r>
            <w:r w:rsidRPr="00116BE0" w:rsidDel="00747AF3">
              <w:t xml:space="preserve"> </w:t>
            </w:r>
            <w:r w:rsidRPr="00116BE0">
              <w:t>10 bit.</w:t>
            </w:r>
          </w:p>
        </w:tc>
        <w:tc>
          <w:tcPr>
            <w:tcW w:w="1583" w:type="dxa"/>
            <w:vAlign w:val="center"/>
          </w:tcPr>
          <w:p w14:paraId="6E097949" w14:textId="655E10D7" w:rsidR="00622DA3" w:rsidRDefault="00622DA3" w:rsidP="00A5697D">
            <w:pPr>
              <w:jc w:val="center"/>
            </w:pPr>
            <w:r w:rsidRPr="00A149EF">
              <w:rPr>
                <w:color w:val="FF0000"/>
              </w:rPr>
              <w:t>none</w:t>
            </w:r>
          </w:p>
        </w:tc>
      </w:tr>
      <w:tr w:rsidR="00622DA3" w14:paraId="081500A2" w14:textId="77777777" w:rsidTr="00A5697D">
        <w:tc>
          <w:tcPr>
            <w:tcW w:w="2518" w:type="dxa"/>
          </w:tcPr>
          <w:p w14:paraId="1F9F8AB1" w14:textId="38733CB4" w:rsidR="00622DA3" w:rsidRDefault="00622DA3" w:rsidP="00622DA3">
            <w:r w:rsidRPr="00B4562C">
              <w:t>4.4.3.3</w:t>
            </w:r>
            <w:r>
              <w:t xml:space="preserve"> </w:t>
            </w:r>
            <w:r w:rsidRPr="00B4562C">
              <w:t>High Dynamic Range</w:t>
            </w:r>
          </w:p>
        </w:tc>
        <w:tc>
          <w:tcPr>
            <w:tcW w:w="5980" w:type="dxa"/>
          </w:tcPr>
          <w:p w14:paraId="469868AA" w14:textId="77777777" w:rsidR="00622DA3" w:rsidRDefault="00622DA3" w:rsidP="00622DA3">
            <w:r>
              <w:t>(</w:t>
            </w:r>
            <w:r w:rsidRPr="009451F1">
              <w:t>Colour primaries</w:t>
            </w:r>
            <w:r>
              <w:t>)</w:t>
            </w:r>
          </w:p>
          <w:p w14:paraId="5FF41CB8" w14:textId="77777777" w:rsidR="00622DA3" w:rsidRDefault="00622DA3" w:rsidP="00622DA3"/>
          <w:p w14:paraId="32FEAC51" w14:textId="14F52AF2" w:rsidR="00622DA3" w:rsidRDefault="00622DA3" w:rsidP="00622DA3">
            <w:r w:rsidRPr="007D61E6">
              <w:t>Only the value 9 as defined in clause 8.2 of Rec. ITU-T H.273 is permitted.</w:t>
            </w:r>
          </w:p>
        </w:tc>
        <w:tc>
          <w:tcPr>
            <w:tcW w:w="1583" w:type="dxa"/>
            <w:vAlign w:val="center"/>
          </w:tcPr>
          <w:p w14:paraId="6F25615C" w14:textId="64B8E95C" w:rsidR="00622DA3" w:rsidRDefault="00622DA3" w:rsidP="00A5697D">
            <w:pPr>
              <w:jc w:val="center"/>
            </w:pPr>
            <w:r w:rsidRPr="00A149EF">
              <w:rPr>
                <w:color w:val="FF0000"/>
              </w:rPr>
              <w:t>none</w:t>
            </w:r>
          </w:p>
        </w:tc>
      </w:tr>
      <w:tr w:rsidR="00622DA3" w14:paraId="4E4CE46B" w14:textId="77777777" w:rsidTr="00A5697D">
        <w:tc>
          <w:tcPr>
            <w:tcW w:w="2518" w:type="dxa"/>
          </w:tcPr>
          <w:p w14:paraId="28C60438" w14:textId="07D13836" w:rsidR="00622DA3" w:rsidRDefault="00622DA3" w:rsidP="00622DA3">
            <w:r w:rsidRPr="00B4562C">
              <w:t>4.4.3.3</w:t>
            </w:r>
            <w:r>
              <w:t xml:space="preserve"> </w:t>
            </w:r>
            <w:r w:rsidRPr="00B4562C">
              <w:t>High Dynamic Range</w:t>
            </w:r>
          </w:p>
        </w:tc>
        <w:tc>
          <w:tcPr>
            <w:tcW w:w="5980" w:type="dxa"/>
          </w:tcPr>
          <w:p w14:paraId="4F9CA91E" w14:textId="77777777" w:rsidR="00622DA3" w:rsidRDefault="00622DA3" w:rsidP="00622DA3">
            <w:r>
              <w:t>(</w:t>
            </w:r>
            <w:r w:rsidRPr="003923C5">
              <w:t>Transfer Characteristics</w:t>
            </w:r>
            <w:r>
              <w:t>)</w:t>
            </w:r>
          </w:p>
          <w:p w14:paraId="4810B665" w14:textId="77777777" w:rsidR="00622DA3" w:rsidRDefault="00622DA3" w:rsidP="00622DA3"/>
          <w:p w14:paraId="44321A02" w14:textId="6907B837" w:rsidR="00622DA3" w:rsidRDefault="00622DA3" w:rsidP="00622DA3">
            <w:r w:rsidRPr="00DD4781">
              <w:t>Only the values 14 (for SDR with WCG), 16 (for PQ) and 18 (for HLG) as defined in clause 8.2 of Rec. ITU-T H.273 are permitted.</w:t>
            </w:r>
          </w:p>
        </w:tc>
        <w:tc>
          <w:tcPr>
            <w:tcW w:w="1583" w:type="dxa"/>
            <w:vAlign w:val="center"/>
          </w:tcPr>
          <w:p w14:paraId="511C85FC" w14:textId="24DD65C9" w:rsidR="00622DA3" w:rsidRDefault="00622DA3" w:rsidP="00A5697D">
            <w:pPr>
              <w:jc w:val="center"/>
            </w:pPr>
            <w:r w:rsidRPr="00A149EF">
              <w:rPr>
                <w:color w:val="FF0000"/>
              </w:rPr>
              <w:t>none</w:t>
            </w:r>
          </w:p>
        </w:tc>
      </w:tr>
      <w:tr w:rsidR="00622DA3" w14:paraId="1EADEB60" w14:textId="77777777" w:rsidTr="00A5697D">
        <w:tc>
          <w:tcPr>
            <w:tcW w:w="2518" w:type="dxa"/>
          </w:tcPr>
          <w:p w14:paraId="76E3CED6" w14:textId="672C9A9B" w:rsidR="00622DA3" w:rsidRDefault="00622DA3" w:rsidP="00622DA3">
            <w:r w:rsidRPr="00B4562C">
              <w:t>4.4.3.3</w:t>
            </w:r>
            <w:r>
              <w:t xml:space="preserve"> </w:t>
            </w:r>
            <w:r w:rsidRPr="00B4562C">
              <w:t>High Dynamic Range</w:t>
            </w:r>
          </w:p>
        </w:tc>
        <w:tc>
          <w:tcPr>
            <w:tcW w:w="5980" w:type="dxa"/>
          </w:tcPr>
          <w:p w14:paraId="1C82CC26" w14:textId="77777777" w:rsidR="00622DA3" w:rsidRDefault="00622DA3" w:rsidP="00622DA3">
            <w:r>
              <w:t>(</w:t>
            </w:r>
            <w:r w:rsidRPr="00076F4C">
              <w:t>Matrix Coefficients</w:t>
            </w:r>
            <w:r>
              <w:t>)</w:t>
            </w:r>
          </w:p>
          <w:p w14:paraId="60DE9090" w14:textId="77777777" w:rsidR="00622DA3" w:rsidRDefault="00622DA3" w:rsidP="00622DA3"/>
          <w:p w14:paraId="555CDE72" w14:textId="455C7F12" w:rsidR="00622DA3" w:rsidRDefault="00622DA3" w:rsidP="00622DA3">
            <w:r w:rsidRPr="00884390">
              <w:t>Only the value 9 as defined in clause 8.2 of Rec. ITU-T H.273 is permitted.</w:t>
            </w:r>
          </w:p>
        </w:tc>
        <w:tc>
          <w:tcPr>
            <w:tcW w:w="1583" w:type="dxa"/>
            <w:vAlign w:val="center"/>
          </w:tcPr>
          <w:p w14:paraId="66CE9819" w14:textId="5C96910E" w:rsidR="00622DA3" w:rsidRDefault="00622DA3" w:rsidP="00A5697D">
            <w:pPr>
              <w:jc w:val="center"/>
            </w:pPr>
            <w:r w:rsidRPr="00A149EF">
              <w:rPr>
                <w:color w:val="FF0000"/>
              </w:rPr>
              <w:t>none</w:t>
            </w:r>
          </w:p>
        </w:tc>
      </w:tr>
      <w:tr w:rsidR="00622DA3" w14:paraId="36C525E4" w14:textId="77777777" w:rsidTr="00A5697D">
        <w:tc>
          <w:tcPr>
            <w:tcW w:w="2518" w:type="dxa"/>
          </w:tcPr>
          <w:p w14:paraId="112B71C2" w14:textId="2D3DA1EB" w:rsidR="00622DA3" w:rsidRDefault="00622DA3" w:rsidP="00622DA3">
            <w:r w:rsidRPr="00B4562C">
              <w:t>4.4.3.3</w:t>
            </w:r>
            <w:r>
              <w:t xml:space="preserve"> </w:t>
            </w:r>
            <w:r w:rsidRPr="00B4562C">
              <w:t xml:space="preserve">High Dynamic </w:t>
            </w:r>
            <w:r w:rsidRPr="00B4562C">
              <w:lastRenderedPageBreak/>
              <w:t>Range</w:t>
            </w:r>
          </w:p>
        </w:tc>
        <w:tc>
          <w:tcPr>
            <w:tcW w:w="5980" w:type="dxa"/>
          </w:tcPr>
          <w:p w14:paraId="4AB7D593" w14:textId="77777777" w:rsidR="00622DA3" w:rsidRDefault="00622DA3" w:rsidP="00622DA3">
            <w:r>
              <w:lastRenderedPageBreak/>
              <w:t>(</w:t>
            </w:r>
            <w:r w:rsidRPr="00AC4359">
              <w:t>Frame rates</w:t>
            </w:r>
            <w:r>
              <w:t>)</w:t>
            </w:r>
          </w:p>
          <w:p w14:paraId="098947CA" w14:textId="77777777" w:rsidR="00622DA3" w:rsidRDefault="00622DA3" w:rsidP="00622DA3"/>
          <w:p w14:paraId="7293CC9F" w14:textId="66CDC105" w:rsidR="00622DA3" w:rsidRDefault="00622DA3" w:rsidP="00622DA3">
            <w:r w:rsidRPr="005E501E">
              <w:t>The permitted values are 120, 120/1.001,100, 60, 60/1.001, 50, 30, 30/1.001, 25, 24, 24/1.001 fps.</w:t>
            </w:r>
          </w:p>
        </w:tc>
        <w:tc>
          <w:tcPr>
            <w:tcW w:w="1583" w:type="dxa"/>
            <w:vAlign w:val="center"/>
          </w:tcPr>
          <w:p w14:paraId="2B1DF177" w14:textId="1747B967" w:rsidR="00622DA3" w:rsidRDefault="00622DA3" w:rsidP="00A5697D">
            <w:pPr>
              <w:jc w:val="center"/>
            </w:pPr>
            <w:r w:rsidRPr="00A149EF">
              <w:rPr>
                <w:color w:val="FF0000"/>
              </w:rPr>
              <w:lastRenderedPageBreak/>
              <w:t>none</w:t>
            </w:r>
          </w:p>
        </w:tc>
      </w:tr>
      <w:tr w:rsidR="00622DA3" w14:paraId="0340584A" w14:textId="77777777" w:rsidTr="00A5697D">
        <w:tc>
          <w:tcPr>
            <w:tcW w:w="2518" w:type="dxa"/>
          </w:tcPr>
          <w:p w14:paraId="444B767E" w14:textId="3EEA867A" w:rsidR="00622DA3" w:rsidRDefault="00622DA3" w:rsidP="00622DA3">
            <w:r w:rsidRPr="00B4562C">
              <w:t>4.4.3.3</w:t>
            </w:r>
            <w:r>
              <w:t xml:space="preserve"> </w:t>
            </w:r>
            <w:r w:rsidRPr="00B4562C">
              <w:t>High Dynamic Range</w:t>
            </w:r>
          </w:p>
        </w:tc>
        <w:tc>
          <w:tcPr>
            <w:tcW w:w="5980" w:type="dxa"/>
          </w:tcPr>
          <w:p w14:paraId="1E0D915F" w14:textId="77777777" w:rsidR="00622DA3" w:rsidRDefault="00622DA3" w:rsidP="00622DA3">
            <w:r>
              <w:t>(</w:t>
            </w:r>
            <w:r w:rsidRPr="00223384">
              <w:t>Frame packing</w:t>
            </w:r>
            <w:r>
              <w:t>)</w:t>
            </w:r>
          </w:p>
          <w:p w14:paraId="098EBBF0" w14:textId="77777777" w:rsidR="00622DA3" w:rsidRDefault="00622DA3" w:rsidP="00622DA3"/>
          <w:p w14:paraId="43CC922C" w14:textId="77777777" w:rsidR="00622DA3" w:rsidRDefault="00622DA3" w:rsidP="00622DA3">
            <w:r w:rsidRPr="00223384">
              <w:t>No frame packing shall be applied.</w:t>
            </w:r>
          </w:p>
        </w:tc>
        <w:tc>
          <w:tcPr>
            <w:tcW w:w="1583" w:type="dxa"/>
            <w:vAlign w:val="center"/>
          </w:tcPr>
          <w:p w14:paraId="1A106D5D" w14:textId="35A06CCD" w:rsidR="00622DA3" w:rsidRDefault="00622DA3" w:rsidP="00A5697D">
            <w:pPr>
              <w:jc w:val="center"/>
            </w:pPr>
            <w:r w:rsidRPr="00A149EF">
              <w:rPr>
                <w:color w:val="FF0000"/>
              </w:rPr>
              <w:t>none</w:t>
            </w:r>
          </w:p>
        </w:tc>
      </w:tr>
      <w:tr w:rsidR="00622DA3" w14:paraId="25B342CF" w14:textId="77777777" w:rsidTr="00A5697D">
        <w:tc>
          <w:tcPr>
            <w:tcW w:w="2518" w:type="dxa"/>
          </w:tcPr>
          <w:p w14:paraId="5687B7A5" w14:textId="16D64538" w:rsidR="00622DA3" w:rsidRDefault="00622DA3" w:rsidP="00622DA3">
            <w:r w:rsidRPr="00B4562C">
              <w:t>4.4.3.3</w:t>
            </w:r>
            <w:r>
              <w:t xml:space="preserve"> </w:t>
            </w:r>
            <w:r w:rsidRPr="00B4562C">
              <w:t>High Dynamic Range</w:t>
            </w:r>
          </w:p>
        </w:tc>
        <w:tc>
          <w:tcPr>
            <w:tcW w:w="5980" w:type="dxa"/>
          </w:tcPr>
          <w:p w14:paraId="2F9D0797" w14:textId="77777777" w:rsidR="00622DA3" w:rsidRDefault="00622DA3" w:rsidP="00622DA3">
            <w:r>
              <w:t>(</w:t>
            </w:r>
            <w:r w:rsidRPr="00F316C3">
              <w:t>Projection</w:t>
            </w:r>
            <w:r>
              <w:t>)</w:t>
            </w:r>
          </w:p>
          <w:p w14:paraId="363903BF" w14:textId="77777777" w:rsidR="00622DA3" w:rsidRDefault="00622DA3" w:rsidP="00622DA3"/>
          <w:p w14:paraId="445192B3" w14:textId="77777777" w:rsidR="00622DA3" w:rsidRDefault="00622DA3" w:rsidP="00622DA3">
            <w:r w:rsidRPr="00F316C3">
              <w:t>No projection shall be used.</w:t>
            </w:r>
          </w:p>
        </w:tc>
        <w:tc>
          <w:tcPr>
            <w:tcW w:w="1583" w:type="dxa"/>
            <w:vAlign w:val="center"/>
          </w:tcPr>
          <w:p w14:paraId="0875AE7A" w14:textId="667AB9C8" w:rsidR="00622DA3" w:rsidRDefault="00622DA3" w:rsidP="00A5697D">
            <w:pPr>
              <w:jc w:val="center"/>
            </w:pPr>
            <w:r w:rsidRPr="00A149EF">
              <w:rPr>
                <w:color w:val="FF0000"/>
              </w:rPr>
              <w:t>none</w:t>
            </w:r>
          </w:p>
        </w:tc>
      </w:tr>
      <w:tr w:rsidR="00622DA3" w14:paraId="052B083C" w14:textId="77777777" w:rsidTr="00A5697D">
        <w:tc>
          <w:tcPr>
            <w:tcW w:w="2518" w:type="dxa"/>
          </w:tcPr>
          <w:p w14:paraId="6916B36C" w14:textId="2FFF1459" w:rsidR="00622DA3" w:rsidRDefault="00622DA3" w:rsidP="00622DA3">
            <w:r w:rsidRPr="00B4562C">
              <w:t>4.4.3.3</w:t>
            </w:r>
            <w:r>
              <w:t xml:space="preserve"> </w:t>
            </w:r>
            <w:r w:rsidRPr="00B4562C">
              <w:t>High Dynamic Range</w:t>
            </w:r>
          </w:p>
        </w:tc>
        <w:tc>
          <w:tcPr>
            <w:tcW w:w="5980" w:type="dxa"/>
          </w:tcPr>
          <w:p w14:paraId="26EE273A" w14:textId="77777777" w:rsidR="00622DA3" w:rsidRDefault="00622DA3" w:rsidP="00622DA3">
            <w:r>
              <w:t>(</w:t>
            </w:r>
            <w:r w:rsidRPr="00F34C2B">
              <w:t>Sample aspect ratio</w:t>
            </w:r>
            <w:r>
              <w:t>)</w:t>
            </w:r>
          </w:p>
          <w:p w14:paraId="1C2A122F" w14:textId="77777777" w:rsidR="00622DA3" w:rsidRDefault="00622DA3" w:rsidP="00622DA3"/>
          <w:p w14:paraId="20C80302" w14:textId="7E8F9CB3" w:rsidR="00622DA3" w:rsidRDefault="00622DA3" w:rsidP="00622DA3">
            <w:r w:rsidRPr="00FE2012">
              <w:t>The pixel aspect ratio is 1 (square pixel), i.e. only the value 1 as defined in clause 7.3 of Rec. ITU-T H.273 is permitted.</w:t>
            </w:r>
          </w:p>
        </w:tc>
        <w:tc>
          <w:tcPr>
            <w:tcW w:w="1583" w:type="dxa"/>
            <w:vAlign w:val="center"/>
          </w:tcPr>
          <w:p w14:paraId="342832A1" w14:textId="0D36082C" w:rsidR="00622DA3" w:rsidRDefault="00622DA3" w:rsidP="00A5697D">
            <w:pPr>
              <w:jc w:val="center"/>
            </w:pPr>
            <w:r w:rsidRPr="00A149EF">
              <w:rPr>
                <w:color w:val="FF0000"/>
              </w:rPr>
              <w:t>none</w:t>
            </w:r>
          </w:p>
        </w:tc>
      </w:tr>
      <w:tr w:rsidR="00622DA3" w14:paraId="2D12C46B" w14:textId="77777777" w:rsidTr="00A5697D">
        <w:tc>
          <w:tcPr>
            <w:tcW w:w="2518" w:type="dxa"/>
          </w:tcPr>
          <w:p w14:paraId="5EE78CAF" w14:textId="403DD623" w:rsidR="00622DA3" w:rsidRDefault="00622DA3" w:rsidP="00622DA3">
            <w:r w:rsidRPr="00B4562C">
              <w:t>4.4.3.3</w:t>
            </w:r>
            <w:r>
              <w:t xml:space="preserve"> </w:t>
            </w:r>
            <w:r w:rsidRPr="00B4562C">
              <w:t>High Dynamic Range</w:t>
            </w:r>
          </w:p>
        </w:tc>
        <w:tc>
          <w:tcPr>
            <w:tcW w:w="5980" w:type="dxa"/>
          </w:tcPr>
          <w:p w14:paraId="740CF9D3" w14:textId="77777777" w:rsidR="00622DA3" w:rsidRDefault="00622DA3" w:rsidP="00622DA3">
            <w:r>
              <w:t>(</w:t>
            </w:r>
            <w:r w:rsidRPr="0097277E">
              <w:t>Chroma sample location type</w:t>
            </w:r>
            <w:r>
              <w:t>)</w:t>
            </w:r>
          </w:p>
          <w:p w14:paraId="30D91534" w14:textId="77777777" w:rsidR="00622DA3" w:rsidRDefault="00622DA3" w:rsidP="00622DA3"/>
          <w:p w14:paraId="130F47FB" w14:textId="415B3037" w:rsidR="00622DA3" w:rsidRDefault="00622DA3" w:rsidP="00622DA3">
            <w:r w:rsidRPr="00BF5196">
              <w:t>the location of chroma samples relative to the luma samples for progressive frames as defined in Rec. ITU-T H.273, clause 8.7 shall be set to 2 (chroma samples are co-sited with the luma samples at the top-left corner).</w:t>
            </w:r>
          </w:p>
        </w:tc>
        <w:tc>
          <w:tcPr>
            <w:tcW w:w="1583" w:type="dxa"/>
            <w:vAlign w:val="center"/>
          </w:tcPr>
          <w:p w14:paraId="4C4924BA" w14:textId="6CE443A4" w:rsidR="00622DA3" w:rsidRDefault="00622DA3" w:rsidP="00A5697D">
            <w:pPr>
              <w:jc w:val="center"/>
            </w:pPr>
            <w:r w:rsidRPr="00A149EF">
              <w:rPr>
                <w:color w:val="FF0000"/>
              </w:rPr>
              <w:t>none</w:t>
            </w:r>
          </w:p>
        </w:tc>
      </w:tr>
      <w:tr w:rsidR="00622DA3" w14:paraId="0B6154F8" w14:textId="77777777" w:rsidTr="00A5697D">
        <w:tc>
          <w:tcPr>
            <w:tcW w:w="2518" w:type="dxa"/>
          </w:tcPr>
          <w:p w14:paraId="44061656" w14:textId="5F93D0FE" w:rsidR="00622DA3" w:rsidRDefault="00622DA3" w:rsidP="00622DA3">
            <w:r w:rsidRPr="00B4562C">
              <w:t>4.4.3.3</w:t>
            </w:r>
            <w:r>
              <w:t xml:space="preserve"> </w:t>
            </w:r>
            <w:r w:rsidRPr="00B4562C">
              <w:t>High Dynamic Range</w:t>
            </w:r>
          </w:p>
        </w:tc>
        <w:tc>
          <w:tcPr>
            <w:tcW w:w="5980" w:type="dxa"/>
          </w:tcPr>
          <w:p w14:paraId="3893B670" w14:textId="77777777" w:rsidR="00622DA3" w:rsidRDefault="00622DA3" w:rsidP="00622DA3">
            <w:r>
              <w:t>(</w:t>
            </w:r>
            <w:r w:rsidRPr="00D70551">
              <w:t>Range</w:t>
            </w:r>
            <w:r>
              <w:t>)</w:t>
            </w:r>
          </w:p>
          <w:p w14:paraId="15CAAE52" w14:textId="77777777" w:rsidR="00622DA3" w:rsidRDefault="00622DA3" w:rsidP="00622DA3"/>
          <w:p w14:paraId="1B8E4C25" w14:textId="77777777" w:rsidR="00622DA3" w:rsidRDefault="00622DA3" w:rsidP="00622DA3">
            <w:r w:rsidRPr="00D70551">
              <w:t xml:space="preserve">The restricted video range shall be used.  </w:t>
            </w:r>
          </w:p>
        </w:tc>
        <w:tc>
          <w:tcPr>
            <w:tcW w:w="1583" w:type="dxa"/>
            <w:vAlign w:val="center"/>
          </w:tcPr>
          <w:p w14:paraId="3D0BDE70" w14:textId="0C03EB9C" w:rsidR="00622DA3" w:rsidRDefault="00622DA3" w:rsidP="00A5697D">
            <w:pPr>
              <w:jc w:val="center"/>
            </w:pPr>
            <w:r w:rsidRPr="00A149EF">
              <w:rPr>
                <w:color w:val="FF0000"/>
              </w:rPr>
              <w:t>none</w:t>
            </w:r>
          </w:p>
        </w:tc>
      </w:tr>
    </w:tbl>
    <w:p w14:paraId="0C7DECB5" w14:textId="77777777" w:rsidR="00847D41" w:rsidRDefault="00847D41" w:rsidP="00847D41"/>
    <w:p w14:paraId="60D19BD7" w14:textId="77777777" w:rsidR="00E1090E" w:rsidRDefault="00E1090E" w:rsidP="00847D41"/>
    <w:p w14:paraId="31E34626" w14:textId="00DF866C" w:rsidR="00376DDC" w:rsidRPr="00467C75" w:rsidRDefault="00376DDC" w:rsidP="00376DDC">
      <w:pPr>
        <w:pStyle w:val="Heading3"/>
      </w:pPr>
      <w:r>
        <w:t>2.</w:t>
      </w:r>
      <w:r w:rsidR="004633EF">
        <w:t>2</w:t>
      </w:r>
      <w:r>
        <w:t>.3 Stereoscopic format</w:t>
      </w:r>
    </w:p>
    <w:p w14:paraId="27166B1E" w14:textId="77777777" w:rsidR="00072C39" w:rsidRPr="00334C1C" w:rsidRDefault="00072C39" w:rsidP="00072C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518"/>
        <w:gridCol w:w="5980"/>
        <w:gridCol w:w="1583"/>
      </w:tblGrid>
      <w:tr w:rsidR="00072C39" w14:paraId="4B826BB1" w14:textId="77777777" w:rsidTr="00686D8A">
        <w:tc>
          <w:tcPr>
            <w:tcW w:w="2518" w:type="dxa"/>
          </w:tcPr>
          <w:p w14:paraId="22183258" w14:textId="77777777" w:rsidR="00072C39" w:rsidRPr="007468FC" w:rsidRDefault="00072C39" w:rsidP="00686D8A">
            <w:pPr>
              <w:jc w:val="center"/>
              <w:rPr>
                <w:b/>
                <w:bCs/>
              </w:rPr>
            </w:pPr>
            <w:r w:rsidRPr="007468FC">
              <w:rPr>
                <w:b/>
                <w:bCs/>
              </w:rPr>
              <w:t>Clause</w:t>
            </w:r>
          </w:p>
        </w:tc>
        <w:tc>
          <w:tcPr>
            <w:tcW w:w="5980" w:type="dxa"/>
          </w:tcPr>
          <w:p w14:paraId="155028A5" w14:textId="77777777" w:rsidR="00072C39" w:rsidRPr="007468FC" w:rsidRDefault="00072C39" w:rsidP="00686D8A">
            <w:pPr>
              <w:jc w:val="center"/>
              <w:rPr>
                <w:b/>
                <w:bCs/>
              </w:rPr>
            </w:pPr>
            <w:r w:rsidRPr="007468FC">
              <w:rPr>
                <w:b/>
                <w:bCs/>
              </w:rPr>
              <w:t>Statement</w:t>
            </w:r>
          </w:p>
        </w:tc>
        <w:tc>
          <w:tcPr>
            <w:tcW w:w="1583" w:type="dxa"/>
          </w:tcPr>
          <w:p w14:paraId="3F341124" w14:textId="77777777" w:rsidR="00072C39" w:rsidRPr="007468FC" w:rsidRDefault="00072C39" w:rsidP="00686D8A">
            <w:pPr>
              <w:jc w:val="center"/>
              <w:rPr>
                <w:b/>
                <w:bCs/>
              </w:rPr>
            </w:pPr>
            <w:r w:rsidRPr="007468FC">
              <w:rPr>
                <w:b/>
                <w:bCs/>
              </w:rPr>
              <w:t>Implementation</w:t>
            </w:r>
          </w:p>
        </w:tc>
      </w:tr>
      <w:tr w:rsidR="00622DA3" w14:paraId="671741BB" w14:textId="77777777" w:rsidTr="00A5697D">
        <w:tc>
          <w:tcPr>
            <w:tcW w:w="2518" w:type="dxa"/>
          </w:tcPr>
          <w:p w14:paraId="656A486E" w14:textId="75311E47" w:rsidR="00622DA3" w:rsidRPr="00C0540A" w:rsidRDefault="00622DA3" w:rsidP="00622DA3">
            <w:r w:rsidRPr="0002373C">
              <w:t>4.4.3.4</w:t>
            </w:r>
            <w:r>
              <w:t xml:space="preserve"> </w:t>
            </w:r>
            <w:r w:rsidRPr="0002373C">
              <w:t>Stereoscopic format</w:t>
            </w:r>
          </w:p>
        </w:tc>
        <w:tc>
          <w:tcPr>
            <w:tcW w:w="5980" w:type="dxa"/>
          </w:tcPr>
          <w:p w14:paraId="396989B7" w14:textId="77777777" w:rsidR="00622DA3" w:rsidRDefault="00622DA3" w:rsidP="00622DA3">
            <w:r>
              <w:t>(</w:t>
            </w:r>
            <w:r w:rsidRPr="008624B0">
              <w:t>Picture aspect ratio</w:t>
            </w:r>
            <w:r>
              <w:t>)</w:t>
            </w:r>
          </w:p>
          <w:p w14:paraId="20D4FE95" w14:textId="77777777" w:rsidR="00622DA3" w:rsidRDefault="00622DA3" w:rsidP="00622DA3"/>
          <w:p w14:paraId="26377073" w14:textId="4D0C3406" w:rsidR="00622DA3" w:rsidRDefault="00622DA3" w:rsidP="00622DA3">
            <w:r>
              <w:t xml:space="preserve">Shall be set to </w:t>
            </w:r>
            <w:r w:rsidRPr="00116BE0">
              <w:t>16:9</w:t>
            </w:r>
            <w:r>
              <w:t>, 1:1.</w:t>
            </w:r>
          </w:p>
        </w:tc>
        <w:tc>
          <w:tcPr>
            <w:tcW w:w="1583" w:type="dxa"/>
            <w:vAlign w:val="center"/>
          </w:tcPr>
          <w:p w14:paraId="37E1A8D8" w14:textId="556EBA1B" w:rsidR="00622DA3" w:rsidRDefault="00622DA3" w:rsidP="00A5697D">
            <w:pPr>
              <w:jc w:val="center"/>
            </w:pPr>
            <w:r w:rsidRPr="00A149EF">
              <w:rPr>
                <w:color w:val="FF0000"/>
              </w:rPr>
              <w:t>none</w:t>
            </w:r>
          </w:p>
        </w:tc>
      </w:tr>
      <w:tr w:rsidR="00622DA3" w14:paraId="5F619F33" w14:textId="77777777" w:rsidTr="00A5697D">
        <w:tc>
          <w:tcPr>
            <w:tcW w:w="2518" w:type="dxa"/>
          </w:tcPr>
          <w:p w14:paraId="024185EB" w14:textId="031BC0F1" w:rsidR="00622DA3" w:rsidRDefault="00622DA3" w:rsidP="00622DA3">
            <w:r w:rsidRPr="0002373C">
              <w:t>4.4.3.4</w:t>
            </w:r>
            <w:r>
              <w:t xml:space="preserve"> </w:t>
            </w:r>
            <w:r w:rsidRPr="0002373C">
              <w:t>Stereoscopic format</w:t>
            </w:r>
          </w:p>
        </w:tc>
        <w:tc>
          <w:tcPr>
            <w:tcW w:w="5980" w:type="dxa"/>
          </w:tcPr>
          <w:p w14:paraId="26BB39D3" w14:textId="77777777" w:rsidR="00622DA3" w:rsidRDefault="00622DA3" w:rsidP="00622DA3">
            <w:r>
              <w:t>(</w:t>
            </w:r>
            <w:r w:rsidRPr="00A25B52">
              <w:t>Spatial Resolution width x height</w:t>
            </w:r>
            <w:r>
              <w:t>)</w:t>
            </w:r>
          </w:p>
          <w:p w14:paraId="77A628FF" w14:textId="77777777" w:rsidR="00622DA3" w:rsidRDefault="00622DA3" w:rsidP="00622DA3"/>
          <w:p w14:paraId="3C7FAB35" w14:textId="73448C45" w:rsidR="00622DA3" w:rsidRDefault="00622DA3" w:rsidP="00622DA3">
            <w:r>
              <w:t xml:space="preserve">Should be set to </w:t>
            </w:r>
            <w:r w:rsidRPr="00116BE0">
              <w:t>3840 × 2160, 1920 × 1080</w:t>
            </w:r>
            <w:r>
              <w:t xml:space="preserve">, 2048 </w:t>
            </w:r>
            <w:r w:rsidRPr="00116BE0">
              <w:t>×</w:t>
            </w:r>
            <w:r>
              <w:t xml:space="preserve"> 2048, 1024 </w:t>
            </w:r>
            <w:r w:rsidRPr="00116BE0">
              <w:t>×</w:t>
            </w:r>
            <w:r>
              <w:t xml:space="preserve"> 1024. </w:t>
            </w:r>
          </w:p>
        </w:tc>
        <w:tc>
          <w:tcPr>
            <w:tcW w:w="1583" w:type="dxa"/>
            <w:vAlign w:val="center"/>
          </w:tcPr>
          <w:p w14:paraId="08D7F1BD" w14:textId="13E67122" w:rsidR="00622DA3" w:rsidRDefault="00622DA3" w:rsidP="00A5697D">
            <w:pPr>
              <w:jc w:val="center"/>
            </w:pPr>
            <w:r w:rsidRPr="00A149EF">
              <w:rPr>
                <w:color w:val="FF0000"/>
              </w:rPr>
              <w:t>none</w:t>
            </w:r>
          </w:p>
        </w:tc>
      </w:tr>
      <w:tr w:rsidR="00622DA3" w14:paraId="0122AF89" w14:textId="77777777" w:rsidTr="00A5697D">
        <w:tc>
          <w:tcPr>
            <w:tcW w:w="2518" w:type="dxa"/>
          </w:tcPr>
          <w:p w14:paraId="3F254291" w14:textId="6A67938C" w:rsidR="00622DA3" w:rsidRDefault="00622DA3" w:rsidP="00622DA3">
            <w:r w:rsidRPr="0002373C">
              <w:t>4.4.3.4</w:t>
            </w:r>
            <w:r>
              <w:t xml:space="preserve"> </w:t>
            </w:r>
            <w:r w:rsidRPr="0002373C">
              <w:t>Stereoscopic format</w:t>
            </w:r>
          </w:p>
        </w:tc>
        <w:tc>
          <w:tcPr>
            <w:tcW w:w="5980" w:type="dxa"/>
          </w:tcPr>
          <w:p w14:paraId="137782C1" w14:textId="77777777" w:rsidR="00622DA3" w:rsidRDefault="00622DA3" w:rsidP="00622DA3">
            <w:r>
              <w:t>(</w:t>
            </w:r>
            <w:r w:rsidRPr="007B6460">
              <w:t>Scan Type</w:t>
            </w:r>
            <w:r>
              <w:t>)</w:t>
            </w:r>
          </w:p>
          <w:p w14:paraId="6ADFE3ED" w14:textId="77777777" w:rsidR="00622DA3" w:rsidRDefault="00622DA3" w:rsidP="00622DA3"/>
          <w:p w14:paraId="2A37F5AF" w14:textId="786BD385" w:rsidR="00622DA3" w:rsidRDefault="00622DA3" w:rsidP="00622DA3">
            <w:r>
              <w:t>T</w:t>
            </w:r>
            <w:r w:rsidRPr="00116BE0">
              <w:t xml:space="preserve">he source scan type of the pictures as defined in clause 7.3 of Rec. ITU-T H.273 </w:t>
            </w:r>
            <w:r>
              <w:t>shall be</w:t>
            </w:r>
            <w:r w:rsidRPr="00116BE0">
              <w:t xml:space="preserve"> progressive</w:t>
            </w:r>
          </w:p>
        </w:tc>
        <w:tc>
          <w:tcPr>
            <w:tcW w:w="1583" w:type="dxa"/>
            <w:vAlign w:val="center"/>
          </w:tcPr>
          <w:p w14:paraId="3FD8F458" w14:textId="0A8ED83B" w:rsidR="00622DA3" w:rsidRDefault="00622DA3" w:rsidP="00A5697D">
            <w:pPr>
              <w:jc w:val="center"/>
            </w:pPr>
            <w:r w:rsidRPr="00A149EF">
              <w:rPr>
                <w:color w:val="FF0000"/>
              </w:rPr>
              <w:t>none</w:t>
            </w:r>
          </w:p>
        </w:tc>
      </w:tr>
      <w:tr w:rsidR="00622DA3" w14:paraId="24822AFA" w14:textId="77777777" w:rsidTr="00A5697D">
        <w:tc>
          <w:tcPr>
            <w:tcW w:w="2518" w:type="dxa"/>
          </w:tcPr>
          <w:p w14:paraId="2AB4CCE6" w14:textId="311B5624" w:rsidR="00622DA3" w:rsidRDefault="00622DA3" w:rsidP="00622DA3">
            <w:r w:rsidRPr="0002373C">
              <w:t>4.4.3.4</w:t>
            </w:r>
            <w:r>
              <w:t xml:space="preserve"> </w:t>
            </w:r>
            <w:r w:rsidRPr="0002373C">
              <w:t>Stereoscopic format</w:t>
            </w:r>
          </w:p>
        </w:tc>
        <w:tc>
          <w:tcPr>
            <w:tcW w:w="5980" w:type="dxa"/>
          </w:tcPr>
          <w:p w14:paraId="75255AE2" w14:textId="77777777" w:rsidR="00622DA3" w:rsidRDefault="00622DA3" w:rsidP="00622DA3">
            <w:r>
              <w:t>(</w:t>
            </w:r>
            <w:r w:rsidRPr="006F28A2">
              <w:t>Chroma format indicator</w:t>
            </w:r>
            <w:r>
              <w:t>)</w:t>
            </w:r>
          </w:p>
          <w:p w14:paraId="351C98CF" w14:textId="77777777" w:rsidR="00622DA3" w:rsidRDefault="00622DA3" w:rsidP="00622DA3"/>
          <w:p w14:paraId="251F1372" w14:textId="77777777" w:rsidR="00622DA3" w:rsidRDefault="00622DA3" w:rsidP="00622DA3">
            <w:r>
              <w:t>The chroma format indicator shall be 4:2:0.</w:t>
            </w:r>
          </w:p>
        </w:tc>
        <w:tc>
          <w:tcPr>
            <w:tcW w:w="1583" w:type="dxa"/>
            <w:vAlign w:val="center"/>
          </w:tcPr>
          <w:p w14:paraId="3439B283" w14:textId="250A0FB9" w:rsidR="00622DA3" w:rsidRDefault="00622DA3" w:rsidP="00A5697D">
            <w:pPr>
              <w:jc w:val="center"/>
            </w:pPr>
            <w:r w:rsidRPr="00A149EF">
              <w:rPr>
                <w:color w:val="FF0000"/>
              </w:rPr>
              <w:t>none</w:t>
            </w:r>
          </w:p>
        </w:tc>
      </w:tr>
      <w:tr w:rsidR="00622DA3" w14:paraId="29179B6B" w14:textId="77777777" w:rsidTr="00A5697D">
        <w:tc>
          <w:tcPr>
            <w:tcW w:w="2518" w:type="dxa"/>
          </w:tcPr>
          <w:p w14:paraId="30B77510" w14:textId="0C245E9E" w:rsidR="00622DA3" w:rsidRDefault="00622DA3" w:rsidP="00622DA3">
            <w:r w:rsidRPr="0002373C">
              <w:t>4.4.3.4</w:t>
            </w:r>
            <w:r>
              <w:t xml:space="preserve"> </w:t>
            </w:r>
            <w:r w:rsidRPr="0002373C">
              <w:t>Stereoscopic format</w:t>
            </w:r>
          </w:p>
        </w:tc>
        <w:tc>
          <w:tcPr>
            <w:tcW w:w="5980" w:type="dxa"/>
          </w:tcPr>
          <w:p w14:paraId="0912C227" w14:textId="77777777" w:rsidR="00622DA3" w:rsidRDefault="00622DA3" w:rsidP="00622DA3">
            <w:r>
              <w:t>(</w:t>
            </w:r>
            <w:r w:rsidRPr="00616BF6">
              <w:t>Bit depth</w:t>
            </w:r>
            <w:r>
              <w:t>)</w:t>
            </w:r>
          </w:p>
          <w:p w14:paraId="2FAF15C1" w14:textId="77777777" w:rsidR="00622DA3" w:rsidRDefault="00622DA3" w:rsidP="00622DA3"/>
          <w:p w14:paraId="6AE260CE" w14:textId="3E060264" w:rsidR="00622DA3" w:rsidRDefault="00622DA3" w:rsidP="00622DA3">
            <w:r w:rsidRPr="00116BE0">
              <w:t>The permitted value</w:t>
            </w:r>
            <w:r>
              <w:t>s</w:t>
            </w:r>
            <w:r w:rsidRPr="00116BE0">
              <w:t xml:space="preserve"> </w:t>
            </w:r>
            <w:r>
              <w:t>are</w:t>
            </w:r>
            <w:r w:rsidRPr="00116BE0">
              <w:t xml:space="preserve"> </w:t>
            </w:r>
            <w:r>
              <w:t xml:space="preserve">8 or </w:t>
            </w:r>
            <w:r w:rsidRPr="00116BE0">
              <w:t>10 bit.</w:t>
            </w:r>
            <w:r>
              <w:t xml:space="preserve"> 8 bit is only permitted for SDR.</w:t>
            </w:r>
          </w:p>
        </w:tc>
        <w:tc>
          <w:tcPr>
            <w:tcW w:w="1583" w:type="dxa"/>
            <w:vAlign w:val="center"/>
          </w:tcPr>
          <w:p w14:paraId="09A8BAEC" w14:textId="0E0A0034" w:rsidR="00622DA3" w:rsidRDefault="00622DA3" w:rsidP="00A5697D">
            <w:pPr>
              <w:jc w:val="center"/>
            </w:pPr>
            <w:r w:rsidRPr="00A149EF">
              <w:rPr>
                <w:color w:val="FF0000"/>
              </w:rPr>
              <w:t>none</w:t>
            </w:r>
          </w:p>
        </w:tc>
      </w:tr>
      <w:tr w:rsidR="00622DA3" w14:paraId="365DC875" w14:textId="77777777" w:rsidTr="00A5697D">
        <w:tc>
          <w:tcPr>
            <w:tcW w:w="2518" w:type="dxa"/>
          </w:tcPr>
          <w:p w14:paraId="09B22DBE" w14:textId="613D20AF" w:rsidR="00622DA3" w:rsidRDefault="00622DA3" w:rsidP="00622DA3">
            <w:r w:rsidRPr="0002373C">
              <w:t>4.4.3.4</w:t>
            </w:r>
            <w:r>
              <w:t xml:space="preserve"> </w:t>
            </w:r>
            <w:r w:rsidRPr="0002373C">
              <w:t>Stereoscopic format</w:t>
            </w:r>
          </w:p>
        </w:tc>
        <w:tc>
          <w:tcPr>
            <w:tcW w:w="5980" w:type="dxa"/>
          </w:tcPr>
          <w:p w14:paraId="13918BA5" w14:textId="77777777" w:rsidR="00622DA3" w:rsidRDefault="00622DA3" w:rsidP="00622DA3">
            <w:r>
              <w:t>(</w:t>
            </w:r>
            <w:r w:rsidRPr="009451F1">
              <w:t>Colour primaries</w:t>
            </w:r>
            <w:r>
              <w:t>)</w:t>
            </w:r>
          </w:p>
          <w:p w14:paraId="714D8AD9" w14:textId="77777777" w:rsidR="00622DA3" w:rsidRDefault="00622DA3" w:rsidP="00622DA3">
            <w:r>
              <w:t>(</w:t>
            </w:r>
            <w:r w:rsidRPr="003923C5">
              <w:t>Transfer Characteristics</w:t>
            </w:r>
            <w:r>
              <w:t>)</w:t>
            </w:r>
          </w:p>
          <w:p w14:paraId="2229A491" w14:textId="77777777" w:rsidR="00622DA3" w:rsidRDefault="00622DA3" w:rsidP="00622DA3">
            <w:r>
              <w:t>(</w:t>
            </w:r>
            <w:r w:rsidRPr="00076F4C">
              <w:t>Matrix Coefficients</w:t>
            </w:r>
            <w:r>
              <w:t>)</w:t>
            </w:r>
          </w:p>
          <w:p w14:paraId="51A70691" w14:textId="77777777" w:rsidR="00622DA3" w:rsidRDefault="00622DA3" w:rsidP="00622DA3"/>
          <w:p w14:paraId="0FB3C969" w14:textId="00634013" w:rsidR="00622DA3" w:rsidRDefault="00622DA3" w:rsidP="00622DA3">
            <w:r>
              <w:t>Only the following value combinations are permitted: (1, 1, 1), (9, 14, 9),  (9, 16, 9), and (9, 18, 9) for SDR HD, SDR UHD, HDR PQ, and HDR HLG, respectively.</w:t>
            </w:r>
          </w:p>
        </w:tc>
        <w:tc>
          <w:tcPr>
            <w:tcW w:w="1583" w:type="dxa"/>
            <w:vAlign w:val="center"/>
          </w:tcPr>
          <w:p w14:paraId="7F4287B9" w14:textId="30B6961F" w:rsidR="00622DA3" w:rsidRDefault="00622DA3" w:rsidP="00A5697D">
            <w:pPr>
              <w:jc w:val="center"/>
            </w:pPr>
            <w:r w:rsidRPr="00A149EF">
              <w:rPr>
                <w:color w:val="FF0000"/>
              </w:rPr>
              <w:t>none</w:t>
            </w:r>
          </w:p>
        </w:tc>
      </w:tr>
      <w:tr w:rsidR="00622DA3" w14:paraId="5064593B" w14:textId="77777777" w:rsidTr="00A5697D">
        <w:tc>
          <w:tcPr>
            <w:tcW w:w="2518" w:type="dxa"/>
          </w:tcPr>
          <w:p w14:paraId="6312A9D0" w14:textId="0405A486" w:rsidR="00622DA3" w:rsidRDefault="00622DA3" w:rsidP="00622DA3">
            <w:r w:rsidRPr="0002373C">
              <w:t>4.4.3.4</w:t>
            </w:r>
            <w:r>
              <w:t xml:space="preserve"> </w:t>
            </w:r>
            <w:r w:rsidRPr="0002373C">
              <w:t>Stereoscopic format</w:t>
            </w:r>
          </w:p>
        </w:tc>
        <w:tc>
          <w:tcPr>
            <w:tcW w:w="5980" w:type="dxa"/>
          </w:tcPr>
          <w:p w14:paraId="5E097471" w14:textId="77777777" w:rsidR="00622DA3" w:rsidRDefault="00622DA3" w:rsidP="00622DA3">
            <w:r>
              <w:t>(</w:t>
            </w:r>
            <w:r w:rsidRPr="00AC4359">
              <w:t>Frame rates</w:t>
            </w:r>
            <w:r>
              <w:t>)</w:t>
            </w:r>
          </w:p>
          <w:p w14:paraId="2BC4F1C3" w14:textId="77777777" w:rsidR="00622DA3" w:rsidRDefault="00622DA3" w:rsidP="00622DA3"/>
          <w:p w14:paraId="3D7B9018" w14:textId="03C41A9C" w:rsidR="00622DA3" w:rsidRDefault="00622DA3" w:rsidP="00622DA3">
            <w:r w:rsidRPr="00F63FFA">
              <w:t>The permitted values are 60, 60/1.001, 48, 48/1.001, 50, 30, 30/1.001, 25, 24, 24/1.001 fps.</w:t>
            </w:r>
          </w:p>
        </w:tc>
        <w:tc>
          <w:tcPr>
            <w:tcW w:w="1583" w:type="dxa"/>
            <w:vAlign w:val="center"/>
          </w:tcPr>
          <w:p w14:paraId="4853C2C8" w14:textId="67A9E4D2" w:rsidR="00622DA3" w:rsidRDefault="00622DA3" w:rsidP="00A5697D">
            <w:pPr>
              <w:jc w:val="center"/>
            </w:pPr>
            <w:r w:rsidRPr="00A149EF">
              <w:rPr>
                <w:color w:val="FF0000"/>
              </w:rPr>
              <w:t>none</w:t>
            </w:r>
          </w:p>
        </w:tc>
      </w:tr>
      <w:tr w:rsidR="00622DA3" w14:paraId="318B2AC7" w14:textId="77777777" w:rsidTr="00A5697D">
        <w:tc>
          <w:tcPr>
            <w:tcW w:w="2518" w:type="dxa"/>
          </w:tcPr>
          <w:p w14:paraId="34C01FD3" w14:textId="03412FCB" w:rsidR="00622DA3" w:rsidRDefault="00622DA3" w:rsidP="00622DA3">
            <w:r w:rsidRPr="0002373C">
              <w:lastRenderedPageBreak/>
              <w:t>4.4.3.4</w:t>
            </w:r>
            <w:r>
              <w:t xml:space="preserve"> </w:t>
            </w:r>
            <w:r w:rsidRPr="0002373C">
              <w:t>Stereoscopic format</w:t>
            </w:r>
          </w:p>
        </w:tc>
        <w:tc>
          <w:tcPr>
            <w:tcW w:w="5980" w:type="dxa"/>
          </w:tcPr>
          <w:p w14:paraId="4991B100" w14:textId="77777777" w:rsidR="00622DA3" w:rsidRDefault="00622DA3" w:rsidP="00622DA3">
            <w:r>
              <w:t>(</w:t>
            </w:r>
            <w:r w:rsidRPr="00223384">
              <w:t>Frame packing</w:t>
            </w:r>
            <w:r>
              <w:t>)</w:t>
            </w:r>
          </w:p>
          <w:p w14:paraId="7540348C" w14:textId="77777777" w:rsidR="00622DA3" w:rsidRDefault="00622DA3" w:rsidP="00622DA3"/>
          <w:p w14:paraId="3B2CE01C" w14:textId="41F0D558" w:rsidR="00622DA3" w:rsidRDefault="00622DA3" w:rsidP="00622DA3">
            <w:r w:rsidRPr="00E41015">
              <w:t>The permitted values are no frame packing, side-by-side, top-and-bottom.</w:t>
            </w:r>
          </w:p>
        </w:tc>
        <w:tc>
          <w:tcPr>
            <w:tcW w:w="1583" w:type="dxa"/>
            <w:vAlign w:val="center"/>
          </w:tcPr>
          <w:p w14:paraId="439E78C0" w14:textId="7BBC4A04" w:rsidR="00622DA3" w:rsidRDefault="00622DA3" w:rsidP="00A5697D">
            <w:pPr>
              <w:jc w:val="center"/>
            </w:pPr>
            <w:r w:rsidRPr="00A149EF">
              <w:rPr>
                <w:color w:val="FF0000"/>
              </w:rPr>
              <w:t>none</w:t>
            </w:r>
          </w:p>
        </w:tc>
      </w:tr>
      <w:tr w:rsidR="00622DA3" w14:paraId="1E2CCB95" w14:textId="77777777" w:rsidTr="00A5697D">
        <w:tc>
          <w:tcPr>
            <w:tcW w:w="2518" w:type="dxa"/>
          </w:tcPr>
          <w:p w14:paraId="42F4E3A4" w14:textId="1D5D5BDA" w:rsidR="00622DA3" w:rsidRDefault="00622DA3" w:rsidP="00622DA3">
            <w:r w:rsidRPr="0002373C">
              <w:t>4.4.3.4</w:t>
            </w:r>
            <w:r>
              <w:t xml:space="preserve"> </w:t>
            </w:r>
            <w:r w:rsidRPr="0002373C">
              <w:t>Stereoscopic format</w:t>
            </w:r>
          </w:p>
        </w:tc>
        <w:tc>
          <w:tcPr>
            <w:tcW w:w="5980" w:type="dxa"/>
          </w:tcPr>
          <w:p w14:paraId="47CDF221" w14:textId="77777777" w:rsidR="00622DA3" w:rsidRDefault="00622DA3" w:rsidP="00622DA3">
            <w:r>
              <w:t>(</w:t>
            </w:r>
            <w:r w:rsidRPr="00F316C3">
              <w:t>Projection</w:t>
            </w:r>
            <w:r>
              <w:t>)</w:t>
            </w:r>
          </w:p>
          <w:p w14:paraId="42CEB6E0" w14:textId="77777777" w:rsidR="00622DA3" w:rsidRDefault="00622DA3" w:rsidP="00622DA3"/>
          <w:p w14:paraId="0F4A95E1" w14:textId="77777777" w:rsidR="00622DA3" w:rsidRDefault="00622DA3" w:rsidP="00622DA3">
            <w:r w:rsidRPr="00F316C3">
              <w:t>No projection shall be used.</w:t>
            </w:r>
          </w:p>
        </w:tc>
        <w:tc>
          <w:tcPr>
            <w:tcW w:w="1583" w:type="dxa"/>
            <w:vAlign w:val="center"/>
          </w:tcPr>
          <w:p w14:paraId="3B649ECC" w14:textId="017073B8" w:rsidR="00622DA3" w:rsidRDefault="00622DA3" w:rsidP="00A5697D">
            <w:pPr>
              <w:jc w:val="center"/>
            </w:pPr>
            <w:r w:rsidRPr="00A149EF">
              <w:rPr>
                <w:color w:val="FF0000"/>
              </w:rPr>
              <w:t>none</w:t>
            </w:r>
          </w:p>
        </w:tc>
      </w:tr>
      <w:tr w:rsidR="00622DA3" w14:paraId="62242BD8" w14:textId="77777777" w:rsidTr="00A5697D">
        <w:tc>
          <w:tcPr>
            <w:tcW w:w="2518" w:type="dxa"/>
          </w:tcPr>
          <w:p w14:paraId="378AD3F1" w14:textId="187E1539" w:rsidR="00622DA3" w:rsidRDefault="00622DA3" w:rsidP="00622DA3">
            <w:r w:rsidRPr="0002373C">
              <w:t>4.4.3.4</w:t>
            </w:r>
            <w:r>
              <w:t xml:space="preserve"> </w:t>
            </w:r>
            <w:r w:rsidRPr="0002373C">
              <w:t>Stereoscopic format</w:t>
            </w:r>
          </w:p>
        </w:tc>
        <w:tc>
          <w:tcPr>
            <w:tcW w:w="5980" w:type="dxa"/>
          </w:tcPr>
          <w:p w14:paraId="63F1A2F5" w14:textId="77777777" w:rsidR="00622DA3" w:rsidRDefault="00622DA3" w:rsidP="00622DA3">
            <w:r>
              <w:t>(</w:t>
            </w:r>
            <w:r w:rsidRPr="00F34C2B">
              <w:t>Sample aspect ratio</w:t>
            </w:r>
            <w:r>
              <w:t>)</w:t>
            </w:r>
          </w:p>
          <w:p w14:paraId="48058C1C" w14:textId="77777777" w:rsidR="00622DA3" w:rsidRDefault="00622DA3" w:rsidP="00622DA3"/>
          <w:p w14:paraId="17DCF8B9" w14:textId="756710BE" w:rsidR="00622DA3" w:rsidRDefault="00622DA3" w:rsidP="00622DA3">
            <w:r w:rsidRPr="00834203">
              <w:t>The pixel aspect ratio shall be 1 (square pixel), i.e. only the value 1 as defined in clause 7.3 of Rec. ITU-T H.273 is permitted.</w:t>
            </w:r>
          </w:p>
        </w:tc>
        <w:tc>
          <w:tcPr>
            <w:tcW w:w="1583" w:type="dxa"/>
            <w:vAlign w:val="center"/>
          </w:tcPr>
          <w:p w14:paraId="133E8FED" w14:textId="5213FB7C" w:rsidR="00622DA3" w:rsidRDefault="00622DA3" w:rsidP="00A5697D">
            <w:pPr>
              <w:jc w:val="center"/>
            </w:pPr>
            <w:r w:rsidRPr="00A149EF">
              <w:rPr>
                <w:color w:val="FF0000"/>
              </w:rPr>
              <w:t>none</w:t>
            </w:r>
          </w:p>
        </w:tc>
      </w:tr>
      <w:tr w:rsidR="00622DA3" w14:paraId="12B2633B" w14:textId="77777777" w:rsidTr="00A5697D">
        <w:tc>
          <w:tcPr>
            <w:tcW w:w="2518" w:type="dxa"/>
          </w:tcPr>
          <w:p w14:paraId="20B2F8E1" w14:textId="19026BC2" w:rsidR="00622DA3" w:rsidRDefault="00622DA3" w:rsidP="00622DA3">
            <w:r w:rsidRPr="0002373C">
              <w:t>4.4.3.4</w:t>
            </w:r>
            <w:r>
              <w:t xml:space="preserve"> </w:t>
            </w:r>
            <w:r w:rsidRPr="0002373C">
              <w:t>Stereoscopic format</w:t>
            </w:r>
          </w:p>
        </w:tc>
        <w:tc>
          <w:tcPr>
            <w:tcW w:w="5980" w:type="dxa"/>
          </w:tcPr>
          <w:p w14:paraId="0D028970" w14:textId="77777777" w:rsidR="00622DA3" w:rsidRDefault="00622DA3" w:rsidP="00622DA3">
            <w:r>
              <w:t>(</w:t>
            </w:r>
            <w:r w:rsidRPr="0097277E">
              <w:t>Chroma sample location type</w:t>
            </w:r>
            <w:r>
              <w:t>)</w:t>
            </w:r>
          </w:p>
          <w:p w14:paraId="355F3BEB" w14:textId="77777777" w:rsidR="00622DA3" w:rsidRDefault="00622DA3" w:rsidP="00622DA3"/>
          <w:p w14:paraId="01E36265" w14:textId="77777777" w:rsidR="00622DA3" w:rsidRDefault="00622DA3" w:rsidP="00622DA3">
            <w:r>
              <w:t>For SDR HD, the location of chroma samples relative to the luma samples for progressive frames as defined in Rec. ITU-T H.273, clause 8.7 shall be set to 0.</w:t>
            </w:r>
          </w:p>
          <w:p w14:paraId="218A82FC" w14:textId="0B427950" w:rsidR="00622DA3" w:rsidRDefault="00622DA3" w:rsidP="00622DA3">
            <w:r>
              <w:t>For SDR UHD, HDR PQ, and HDR HLG, the location of chroma samples relative to the luma samples for progressive frames as defined in Rec. ITU-T H.273, clause 8.7, shall be set to 2.</w:t>
            </w:r>
          </w:p>
        </w:tc>
        <w:tc>
          <w:tcPr>
            <w:tcW w:w="1583" w:type="dxa"/>
            <w:vAlign w:val="center"/>
          </w:tcPr>
          <w:p w14:paraId="59CFC481" w14:textId="63A3B33D" w:rsidR="00622DA3" w:rsidRDefault="00622DA3" w:rsidP="00A5697D">
            <w:pPr>
              <w:jc w:val="center"/>
            </w:pPr>
            <w:r w:rsidRPr="00A149EF">
              <w:rPr>
                <w:color w:val="FF0000"/>
              </w:rPr>
              <w:t>none</w:t>
            </w:r>
          </w:p>
        </w:tc>
      </w:tr>
      <w:tr w:rsidR="00622DA3" w14:paraId="048BECA6" w14:textId="77777777" w:rsidTr="00A5697D">
        <w:tc>
          <w:tcPr>
            <w:tcW w:w="2518" w:type="dxa"/>
          </w:tcPr>
          <w:p w14:paraId="60958428" w14:textId="72214107" w:rsidR="00622DA3" w:rsidRDefault="00622DA3" w:rsidP="00622DA3">
            <w:r w:rsidRPr="0002373C">
              <w:t>4.4.3.4</w:t>
            </w:r>
            <w:r>
              <w:t xml:space="preserve"> </w:t>
            </w:r>
            <w:r w:rsidRPr="0002373C">
              <w:t>Stereoscopic format</w:t>
            </w:r>
          </w:p>
        </w:tc>
        <w:tc>
          <w:tcPr>
            <w:tcW w:w="5980" w:type="dxa"/>
          </w:tcPr>
          <w:p w14:paraId="62FBD56F" w14:textId="77777777" w:rsidR="00622DA3" w:rsidRDefault="00622DA3" w:rsidP="00622DA3">
            <w:r>
              <w:t>(</w:t>
            </w:r>
            <w:r w:rsidRPr="00D70551">
              <w:t>Range</w:t>
            </w:r>
            <w:r>
              <w:t>)</w:t>
            </w:r>
          </w:p>
          <w:p w14:paraId="7237FA88" w14:textId="77777777" w:rsidR="00622DA3" w:rsidRDefault="00622DA3" w:rsidP="00622DA3"/>
          <w:p w14:paraId="6893333B" w14:textId="77777777" w:rsidR="00622DA3" w:rsidRDefault="00622DA3" w:rsidP="00622DA3">
            <w:r w:rsidRPr="00D70551">
              <w:t xml:space="preserve">The restricted video range shall be used.  </w:t>
            </w:r>
          </w:p>
        </w:tc>
        <w:tc>
          <w:tcPr>
            <w:tcW w:w="1583" w:type="dxa"/>
            <w:vAlign w:val="center"/>
          </w:tcPr>
          <w:p w14:paraId="72215A23" w14:textId="1A2025BF" w:rsidR="00622DA3" w:rsidRDefault="00622DA3" w:rsidP="00A5697D">
            <w:pPr>
              <w:jc w:val="center"/>
            </w:pPr>
            <w:r w:rsidRPr="00A149EF">
              <w:rPr>
                <w:color w:val="FF0000"/>
              </w:rPr>
              <w:t>none</w:t>
            </w:r>
          </w:p>
        </w:tc>
      </w:tr>
    </w:tbl>
    <w:p w14:paraId="07026091" w14:textId="77777777" w:rsidR="00072C39" w:rsidRDefault="00072C39" w:rsidP="00072C39"/>
    <w:p w14:paraId="6EDEA14F" w14:textId="77777777" w:rsidR="00072C39" w:rsidRDefault="00072C39" w:rsidP="00847D41"/>
    <w:p w14:paraId="0837B8E3" w14:textId="6C80F4B8" w:rsidR="00C91038" w:rsidRDefault="000636F5" w:rsidP="000636F5">
      <w:pPr>
        <w:pStyle w:val="Heading2"/>
      </w:pPr>
      <w:r>
        <w:t>2.</w:t>
      </w:r>
      <w:r w:rsidR="004633EF">
        <w:t>3</w:t>
      </w:r>
      <w:r>
        <w:t xml:space="preserve"> </w:t>
      </w:r>
      <w:r w:rsidRPr="000636F5">
        <w:t>Common Bitstream Constraints</w:t>
      </w:r>
    </w:p>
    <w:p w14:paraId="07A1FCA4" w14:textId="77777777" w:rsidR="000636F5" w:rsidRDefault="000636F5" w:rsidP="000636F5"/>
    <w:p w14:paraId="1819C060" w14:textId="702E2723" w:rsidR="000636F5" w:rsidRDefault="005212A3" w:rsidP="005212A3">
      <w:pPr>
        <w:pStyle w:val="Heading3"/>
      </w:pPr>
      <w:r>
        <w:t>2.</w:t>
      </w:r>
      <w:r w:rsidR="004633EF">
        <w:t>3</w:t>
      </w:r>
      <w:r>
        <w:t xml:space="preserve">.1 </w:t>
      </w:r>
      <w:r w:rsidRPr="005212A3">
        <w:t>AVC Bitstreams</w:t>
      </w:r>
    </w:p>
    <w:p w14:paraId="4494D208" w14:textId="77777777" w:rsidR="005212A3" w:rsidRDefault="005212A3" w:rsidP="005212A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376"/>
        <w:gridCol w:w="2565"/>
        <w:gridCol w:w="3557"/>
        <w:gridCol w:w="1583"/>
      </w:tblGrid>
      <w:tr w:rsidR="00B43164" w14:paraId="499A96F6" w14:textId="77777777" w:rsidTr="00B43164">
        <w:tc>
          <w:tcPr>
            <w:tcW w:w="1178" w:type="pct"/>
          </w:tcPr>
          <w:p w14:paraId="20CAE9C8" w14:textId="77777777" w:rsidR="00B43164" w:rsidRPr="007468FC" w:rsidRDefault="00B43164" w:rsidP="00686D8A">
            <w:pPr>
              <w:jc w:val="center"/>
              <w:rPr>
                <w:b/>
                <w:bCs/>
              </w:rPr>
            </w:pPr>
            <w:r w:rsidRPr="007468FC">
              <w:rPr>
                <w:b/>
                <w:bCs/>
              </w:rPr>
              <w:t>Clause</w:t>
            </w:r>
          </w:p>
        </w:tc>
        <w:tc>
          <w:tcPr>
            <w:tcW w:w="1272" w:type="pct"/>
          </w:tcPr>
          <w:p w14:paraId="5E4B3412" w14:textId="3675D2D5" w:rsidR="00B43164" w:rsidRPr="007468FC" w:rsidRDefault="00EF7C35" w:rsidP="00686D8A">
            <w:pPr>
              <w:jc w:val="center"/>
              <w:rPr>
                <w:b/>
                <w:bCs/>
              </w:rPr>
            </w:pPr>
            <w:r>
              <w:rPr>
                <w:b/>
                <w:bCs/>
              </w:rPr>
              <w:t>Constraint name</w:t>
            </w:r>
          </w:p>
        </w:tc>
        <w:tc>
          <w:tcPr>
            <w:tcW w:w="1764" w:type="pct"/>
          </w:tcPr>
          <w:p w14:paraId="23777480" w14:textId="33BFC090" w:rsidR="00B43164" w:rsidRPr="007468FC" w:rsidRDefault="00B43164" w:rsidP="00686D8A">
            <w:pPr>
              <w:jc w:val="center"/>
              <w:rPr>
                <w:b/>
                <w:bCs/>
              </w:rPr>
            </w:pPr>
            <w:r w:rsidRPr="007468FC">
              <w:rPr>
                <w:b/>
                <w:bCs/>
              </w:rPr>
              <w:t>Statement</w:t>
            </w:r>
          </w:p>
        </w:tc>
        <w:tc>
          <w:tcPr>
            <w:tcW w:w="785" w:type="pct"/>
          </w:tcPr>
          <w:p w14:paraId="38BD19FB" w14:textId="77777777" w:rsidR="00B43164" w:rsidRPr="007468FC" w:rsidRDefault="00B43164" w:rsidP="00686D8A">
            <w:pPr>
              <w:jc w:val="center"/>
              <w:rPr>
                <w:b/>
                <w:bCs/>
              </w:rPr>
            </w:pPr>
            <w:r w:rsidRPr="007468FC">
              <w:rPr>
                <w:b/>
                <w:bCs/>
              </w:rPr>
              <w:t>Implementation</w:t>
            </w:r>
          </w:p>
        </w:tc>
      </w:tr>
      <w:tr w:rsidR="00622DA3" w14:paraId="26A32B62" w14:textId="77777777" w:rsidTr="00A5697D">
        <w:tc>
          <w:tcPr>
            <w:tcW w:w="1178" w:type="pct"/>
          </w:tcPr>
          <w:p w14:paraId="4A9E40F8" w14:textId="3D3F4D8C" w:rsidR="00622DA3" w:rsidRPr="00C0540A" w:rsidRDefault="00622DA3" w:rsidP="00622DA3">
            <w:r w:rsidRPr="00AC604E">
              <w:t>4.5.2</w:t>
            </w:r>
            <w:r>
              <w:t xml:space="preserve"> </w:t>
            </w:r>
            <w:r w:rsidRPr="00AC604E">
              <w:t>AVC Bitstreams</w:t>
            </w:r>
          </w:p>
        </w:tc>
        <w:tc>
          <w:tcPr>
            <w:tcW w:w="1272" w:type="pct"/>
          </w:tcPr>
          <w:p w14:paraId="674923B0" w14:textId="3A3DB103" w:rsidR="00622DA3" w:rsidRDefault="00622DA3" w:rsidP="00622DA3">
            <w:r>
              <w:rPr>
                <w:i/>
                <w:iCs/>
              </w:rPr>
              <w:t>motion-vector constraints</w:t>
            </w:r>
          </w:p>
        </w:tc>
        <w:tc>
          <w:tcPr>
            <w:tcW w:w="1764" w:type="pct"/>
          </w:tcPr>
          <w:p w14:paraId="4151DD78" w14:textId="42D742EE" w:rsidR="00622DA3" w:rsidRDefault="00622DA3" w:rsidP="00622DA3">
            <w:r>
              <w:t>the bitstream does neither include horizontal motion vector component values that exceed the range from −2048 to 2047, inclusive, [...] in units of ¼ luma sample displacement.</w:t>
            </w:r>
          </w:p>
        </w:tc>
        <w:tc>
          <w:tcPr>
            <w:tcW w:w="785" w:type="pct"/>
            <w:vAlign w:val="center"/>
          </w:tcPr>
          <w:p w14:paraId="7CAA26E5" w14:textId="35990CE0" w:rsidR="00622DA3" w:rsidRDefault="00622DA3" w:rsidP="00A5697D">
            <w:pPr>
              <w:jc w:val="center"/>
            </w:pPr>
            <w:r w:rsidRPr="00A149EF">
              <w:rPr>
                <w:color w:val="FF0000"/>
              </w:rPr>
              <w:t>none</w:t>
            </w:r>
          </w:p>
        </w:tc>
      </w:tr>
      <w:tr w:rsidR="00622DA3" w14:paraId="6A60EE9E" w14:textId="77777777" w:rsidTr="00A5697D">
        <w:tc>
          <w:tcPr>
            <w:tcW w:w="1178" w:type="pct"/>
          </w:tcPr>
          <w:p w14:paraId="5CC422BF" w14:textId="033C9E5D" w:rsidR="00622DA3" w:rsidRDefault="00622DA3" w:rsidP="00622DA3">
            <w:r w:rsidRPr="00AC604E">
              <w:t>4.5.2</w:t>
            </w:r>
            <w:r>
              <w:t xml:space="preserve"> </w:t>
            </w:r>
            <w:r w:rsidRPr="00AC604E">
              <w:t>AVC Bitstreams</w:t>
            </w:r>
          </w:p>
        </w:tc>
        <w:tc>
          <w:tcPr>
            <w:tcW w:w="1272" w:type="pct"/>
          </w:tcPr>
          <w:p w14:paraId="737D9CFB" w14:textId="2909E9F8" w:rsidR="00622DA3" w:rsidRDefault="00622DA3" w:rsidP="00622DA3">
            <w:r>
              <w:rPr>
                <w:i/>
                <w:iCs/>
              </w:rPr>
              <w:t>motion-vector constraints</w:t>
            </w:r>
          </w:p>
        </w:tc>
        <w:tc>
          <w:tcPr>
            <w:tcW w:w="1764" w:type="pct"/>
          </w:tcPr>
          <w:p w14:paraId="0C157E7A" w14:textId="073BEC19" w:rsidR="00622DA3" w:rsidRDefault="00622DA3" w:rsidP="00622DA3">
            <w:r>
              <w:t>the bitstream does neither include [...], nor does have vertical motion vector component values that exceed the range from −512 to 511, inclusive, in units of ¼ luma sample displacement.</w:t>
            </w:r>
          </w:p>
        </w:tc>
        <w:tc>
          <w:tcPr>
            <w:tcW w:w="785" w:type="pct"/>
            <w:vAlign w:val="center"/>
          </w:tcPr>
          <w:p w14:paraId="2FA1B9C8" w14:textId="4B8FB382" w:rsidR="00622DA3" w:rsidRDefault="00622DA3" w:rsidP="00A5697D">
            <w:pPr>
              <w:jc w:val="center"/>
            </w:pPr>
            <w:r w:rsidRPr="00A149EF">
              <w:rPr>
                <w:color w:val="FF0000"/>
              </w:rPr>
              <w:t>none</w:t>
            </w:r>
          </w:p>
        </w:tc>
      </w:tr>
      <w:tr w:rsidR="00622DA3" w14:paraId="5F75C05E" w14:textId="77777777" w:rsidTr="00A5697D">
        <w:tc>
          <w:tcPr>
            <w:tcW w:w="1178" w:type="pct"/>
          </w:tcPr>
          <w:p w14:paraId="23AF0FBF" w14:textId="73DCE76E" w:rsidR="00622DA3" w:rsidRDefault="00622DA3" w:rsidP="00622DA3">
            <w:r w:rsidRPr="00AC604E">
              <w:t>4.5.2</w:t>
            </w:r>
            <w:r>
              <w:t xml:space="preserve"> </w:t>
            </w:r>
            <w:r w:rsidRPr="00AC604E">
              <w:t>AVC Bitstreams</w:t>
            </w:r>
          </w:p>
        </w:tc>
        <w:tc>
          <w:tcPr>
            <w:tcW w:w="1272" w:type="pct"/>
          </w:tcPr>
          <w:p w14:paraId="43038167" w14:textId="1A287A33" w:rsidR="00622DA3" w:rsidRDefault="00622DA3" w:rsidP="00622DA3">
            <w:r>
              <w:rPr>
                <w:i/>
                <w:iCs/>
              </w:rPr>
              <w:t>rate constraints</w:t>
            </w:r>
          </w:p>
        </w:tc>
        <w:tc>
          <w:tcPr>
            <w:tcW w:w="1764" w:type="pct"/>
          </w:tcPr>
          <w:p w14:paraId="025837E1" w14:textId="7745C8DC" w:rsidR="00622DA3" w:rsidRDefault="00622DA3" w:rsidP="00622DA3">
            <w:r>
              <w:t xml:space="preserve">the maximum VCL Bit Rate is constrained to be </w:t>
            </w:r>
            <w:r>
              <w:rPr>
                <w:rFonts w:ascii="Courier New" w:hAnsi="Courier New"/>
              </w:rPr>
              <w:t>120</w:t>
            </w:r>
            <w:r>
              <w:t xml:space="preserve"> </w:t>
            </w:r>
            <w:r>
              <w:rPr>
                <w:rFonts w:ascii="Courier New" w:hAnsi="Courier New"/>
              </w:rPr>
              <w:t>Mbps</w:t>
            </w:r>
            <w:r>
              <w:t xml:space="preserve"> with </w:t>
            </w:r>
            <w:proofErr w:type="spellStart"/>
            <w:r>
              <w:rPr>
                <w:rFonts w:ascii="Courier New" w:hAnsi="Courier New"/>
              </w:rPr>
              <w:t>cpbBrVclFactor</w:t>
            </w:r>
            <w:proofErr w:type="spellEnd"/>
            <w:r>
              <w:t xml:space="preserve"> and </w:t>
            </w:r>
            <w:proofErr w:type="spellStart"/>
            <w:r>
              <w:rPr>
                <w:rFonts w:ascii="Courier New" w:hAnsi="Courier New"/>
              </w:rPr>
              <w:t>cpbBrNalFactor</w:t>
            </w:r>
            <w:proofErr w:type="spellEnd"/>
            <w:r>
              <w:t xml:space="preserve"> being fixed to be </w:t>
            </w:r>
            <w:r>
              <w:rPr>
                <w:rFonts w:ascii="Courier New" w:hAnsi="Courier New"/>
              </w:rPr>
              <w:t>1250</w:t>
            </w:r>
            <w:r>
              <w:t xml:space="preserve"> and </w:t>
            </w:r>
            <w:r>
              <w:rPr>
                <w:rFonts w:ascii="Courier New" w:hAnsi="Courier New"/>
              </w:rPr>
              <w:t>1500</w:t>
            </w:r>
            <w:r>
              <w:t>, respectively;</w:t>
            </w:r>
          </w:p>
        </w:tc>
        <w:tc>
          <w:tcPr>
            <w:tcW w:w="785" w:type="pct"/>
            <w:vAlign w:val="center"/>
          </w:tcPr>
          <w:p w14:paraId="0D6464A5" w14:textId="62E65CAA" w:rsidR="00622DA3" w:rsidRDefault="00622DA3" w:rsidP="00A5697D">
            <w:pPr>
              <w:jc w:val="center"/>
            </w:pPr>
            <w:r w:rsidRPr="00A149EF">
              <w:rPr>
                <w:color w:val="FF0000"/>
              </w:rPr>
              <w:t>none</w:t>
            </w:r>
          </w:p>
        </w:tc>
      </w:tr>
      <w:tr w:rsidR="00622DA3" w14:paraId="039095E3" w14:textId="77777777" w:rsidTr="00A5697D">
        <w:tc>
          <w:tcPr>
            <w:tcW w:w="1178" w:type="pct"/>
          </w:tcPr>
          <w:p w14:paraId="4361D05B" w14:textId="7CA76A02" w:rsidR="00622DA3" w:rsidRDefault="00622DA3" w:rsidP="00622DA3">
            <w:r w:rsidRPr="00AC604E">
              <w:t>4.5.2</w:t>
            </w:r>
            <w:r>
              <w:t xml:space="preserve"> </w:t>
            </w:r>
            <w:r w:rsidRPr="00AC604E">
              <w:t>AVC Bitstreams</w:t>
            </w:r>
          </w:p>
        </w:tc>
        <w:tc>
          <w:tcPr>
            <w:tcW w:w="1272" w:type="pct"/>
          </w:tcPr>
          <w:p w14:paraId="4D06DD03" w14:textId="2C362373" w:rsidR="00622DA3" w:rsidRDefault="00622DA3" w:rsidP="00622DA3">
            <w:r>
              <w:rPr>
                <w:i/>
                <w:iCs/>
              </w:rPr>
              <w:t>rate constraints</w:t>
            </w:r>
          </w:p>
        </w:tc>
        <w:tc>
          <w:tcPr>
            <w:tcW w:w="1764" w:type="pct"/>
          </w:tcPr>
          <w:p w14:paraId="72E1AB22" w14:textId="70ADB67E" w:rsidR="00622DA3" w:rsidRDefault="00622DA3" w:rsidP="00622DA3">
            <w:r>
              <w:t xml:space="preserve">the bitstream does not contain more than </w:t>
            </w:r>
            <w:r>
              <w:rPr>
                <w:rFonts w:ascii="Courier New" w:hAnsi="Courier New" w:cs="Courier New"/>
              </w:rPr>
              <w:t>16</w:t>
            </w:r>
            <w:r>
              <w:t xml:space="preserve"> slices per picture.</w:t>
            </w:r>
          </w:p>
        </w:tc>
        <w:tc>
          <w:tcPr>
            <w:tcW w:w="785" w:type="pct"/>
            <w:vAlign w:val="center"/>
          </w:tcPr>
          <w:p w14:paraId="566F36A7" w14:textId="3A7DC8D0" w:rsidR="00622DA3" w:rsidRDefault="00622DA3" w:rsidP="00A5697D">
            <w:pPr>
              <w:jc w:val="center"/>
            </w:pPr>
            <w:r w:rsidRPr="00A149EF">
              <w:rPr>
                <w:color w:val="FF0000"/>
              </w:rPr>
              <w:t>none</w:t>
            </w:r>
          </w:p>
        </w:tc>
      </w:tr>
    </w:tbl>
    <w:p w14:paraId="6BCEE4F8" w14:textId="77777777" w:rsidR="005212A3" w:rsidRPr="005212A3" w:rsidRDefault="005212A3" w:rsidP="005212A3"/>
    <w:p w14:paraId="7CD08947" w14:textId="77777777" w:rsidR="005212A3" w:rsidRDefault="005212A3" w:rsidP="005212A3"/>
    <w:p w14:paraId="095CA725" w14:textId="63B928D0" w:rsidR="005212A3" w:rsidRPr="000636F5" w:rsidRDefault="005212A3" w:rsidP="005212A3">
      <w:pPr>
        <w:pStyle w:val="Heading3"/>
      </w:pPr>
      <w:r>
        <w:t>2.</w:t>
      </w:r>
      <w:r w:rsidR="004633EF">
        <w:t>3</w:t>
      </w:r>
      <w:r>
        <w:t>.2 HEVC</w:t>
      </w:r>
      <w:r w:rsidRPr="005212A3">
        <w:t xml:space="preserve"> Bitstreams</w:t>
      </w:r>
    </w:p>
    <w:p w14:paraId="29F078F2" w14:textId="77777777" w:rsidR="005212A3" w:rsidRPr="005212A3" w:rsidRDefault="005212A3" w:rsidP="005212A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005"/>
        <w:gridCol w:w="2196"/>
        <w:gridCol w:w="4297"/>
        <w:gridCol w:w="1583"/>
      </w:tblGrid>
      <w:tr w:rsidR="0072546D" w14:paraId="79FB6A73" w14:textId="77777777" w:rsidTr="00E91F9E">
        <w:tc>
          <w:tcPr>
            <w:tcW w:w="994" w:type="pct"/>
          </w:tcPr>
          <w:p w14:paraId="75A09FF5" w14:textId="77777777" w:rsidR="0072546D" w:rsidRPr="007468FC" w:rsidRDefault="0072546D" w:rsidP="00686D8A">
            <w:pPr>
              <w:jc w:val="center"/>
              <w:rPr>
                <w:b/>
                <w:bCs/>
              </w:rPr>
            </w:pPr>
            <w:r w:rsidRPr="007468FC">
              <w:rPr>
                <w:b/>
                <w:bCs/>
              </w:rPr>
              <w:t>Clause</w:t>
            </w:r>
          </w:p>
        </w:tc>
        <w:tc>
          <w:tcPr>
            <w:tcW w:w="1089" w:type="pct"/>
          </w:tcPr>
          <w:p w14:paraId="2E25817A" w14:textId="77777777" w:rsidR="0072546D" w:rsidRPr="007468FC" w:rsidRDefault="0072546D" w:rsidP="00686D8A">
            <w:pPr>
              <w:jc w:val="center"/>
              <w:rPr>
                <w:b/>
                <w:bCs/>
              </w:rPr>
            </w:pPr>
            <w:r>
              <w:rPr>
                <w:b/>
                <w:bCs/>
              </w:rPr>
              <w:t>Constraint name</w:t>
            </w:r>
          </w:p>
        </w:tc>
        <w:tc>
          <w:tcPr>
            <w:tcW w:w="2131" w:type="pct"/>
          </w:tcPr>
          <w:p w14:paraId="6FE4E861" w14:textId="77777777" w:rsidR="0072546D" w:rsidRPr="007468FC" w:rsidRDefault="0072546D" w:rsidP="00686D8A">
            <w:pPr>
              <w:jc w:val="center"/>
              <w:rPr>
                <w:b/>
                <w:bCs/>
              </w:rPr>
            </w:pPr>
            <w:r w:rsidRPr="007468FC">
              <w:rPr>
                <w:b/>
                <w:bCs/>
              </w:rPr>
              <w:t>Statement</w:t>
            </w:r>
          </w:p>
        </w:tc>
        <w:tc>
          <w:tcPr>
            <w:tcW w:w="785" w:type="pct"/>
          </w:tcPr>
          <w:p w14:paraId="3BB3C0E2" w14:textId="77777777" w:rsidR="0072546D" w:rsidRPr="007468FC" w:rsidRDefault="0072546D" w:rsidP="00686D8A">
            <w:pPr>
              <w:jc w:val="center"/>
              <w:rPr>
                <w:b/>
                <w:bCs/>
              </w:rPr>
            </w:pPr>
            <w:r w:rsidRPr="007468FC">
              <w:rPr>
                <w:b/>
                <w:bCs/>
              </w:rPr>
              <w:t>Implementation</w:t>
            </w:r>
          </w:p>
        </w:tc>
      </w:tr>
      <w:tr w:rsidR="00622DA3" w14:paraId="4CC4501B" w14:textId="77777777" w:rsidTr="00A5697D">
        <w:tc>
          <w:tcPr>
            <w:tcW w:w="994" w:type="pct"/>
          </w:tcPr>
          <w:p w14:paraId="3D2FC180" w14:textId="0DEDEFDC" w:rsidR="00622DA3" w:rsidRPr="00C0540A" w:rsidRDefault="00622DA3" w:rsidP="00622DA3">
            <w:r w:rsidRPr="00391A0D">
              <w:t>4.5.3</w:t>
            </w:r>
            <w:r>
              <w:t xml:space="preserve"> </w:t>
            </w:r>
            <w:r w:rsidRPr="00391A0D">
              <w:t>HEVC Bitstreams</w:t>
            </w:r>
          </w:p>
        </w:tc>
        <w:tc>
          <w:tcPr>
            <w:tcW w:w="1089" w:type="pct"/>
          </w:tcPr>
          <w:p w14:paraId="6C1F31ED" w14:textId="28E4AFD8" w:rsidR="00622DA3" w:rsidRDefault="00622DA3" w:rsidP="00622DA3">
            <w:r w:rsidRPr="006400BC">
              <w:rPr>
                <w:i/>
                <w:iCs/>
              </w:rPr>
              <w:t>progressive constraints</w:t>
            </w:r>
          </w:p>
        </w:tc>
        <w:tc>
          <w:tcPr>
            <w:tcW w:w="2131" w:type="pct"/>
          </w:tcPr>
          <w:p w14:paraId="05686F3F" w14:textId="5C2FD302" w:rsidR="00622DA3" w:rsidRDefault="00622DA3" w:rsidP="00622DA3">
            <w:pPr>
              <w:rPr>
                <w:rFonts w:ascii="Courier New" w:hAnsi="Courier New" w:cs="Courier New"/>
              </w:rPr>
            </w:pPr>
            <w:r>
              <w:rPr>
                <w:rFonts w:ascii="Courier New" w:hAnsi="Courier New" w:cs="Courier New"/>
              </w:rPr>
              <w:t>(</w:t>
            </w:r>
            <w:r w:rsidRPr="00222BFA">
              <w:t>the active Sequence Parameter Set (SPS)</w:t>
            </w:r>
            <w:r>
              <w:rPr>
                <w:rFonts w:ascii="Courier New" w:hAnsi="Courier New" w:cs="Courier New"/>
              </w:rPr>
              <w:t>)</w:t>
            </w:r>
          </w:p>
          <w:p w14:paraId="62E099F1" w14:textId="77777777" w:rsidR="00622DA3" w:rsidRDefault="00622DA3" w:rsidP="00622DA3">
            <w:pPr>
              <w:rPr>
                <w:rFonts w:ascii="Courier New" w:hAnsi="Courier New" w:cs="Courier New"/>
              </w:rPr>
            </w:pPr>
          </w:p>
          <w:p w14:paraId="03CB368E" w14:textId="12806648" w:rsidR="00622DA3" w:rsidRDefault="00622DA3" w:rsidP="00622DA3">
            <w:proofErr w:type="spellStart"/>
            <w:r w:rsidRPr="004211E2">
              <w:rPr>
                <w:rFonts w:ascii="Courier New" w:hAnsi="Courier New" w:cs="Courier New"/>
              </w:rPr>
              <w:t>general_progressive_source_flag</w:t>
            </w:r>
            <w:proofErr w:type="spellEnd"/>
            <w:r w:rsidRPr="003949C4">
              <w:t xml:space="preserve"> </w:t>
            </w:r>
            <w:r>
              <w:t>shall be set</w:t>
            </w:r>
            <w:r w:rsidRPr="003949C4">
              <w:t xml:space="preserve"> to </w:t>
            </w:r>
            <w:r w:rsidRPr="004211E2">
              <w:rPr>
                <w:rFonts w:ascii="Courier New" w:hAnsi="Courier New" w:cs="Courier New"/>
              </w:rPr>
              <w:t>1</w:t>
            </w:r>
          </w:p>
        </w:tc>
        <w:tc>
          <w:tcPr>
            <w:tcW w:w="785" w:type="pct"/>
            <w:vAlign w:val="center"/>
          </w:tcPr>
          <w:p w14:paraId="25F896F7" w14:textId="56CC2489" w:rsidR="00622DA3" w:rsidRPr="00C041F4" w:rsidRDefault="00C041F4" w:rsidP="00A5697D">
            <w:pPr>
              <w:jc w:val="center"/>
              <w:rPr>
                <w:color w:val="00B050"/>
              </w:rPr>
            </w:pPr>
            <w:r w:rsidRPr="00C041F4">
              <w:rPr>
                <w:color w:val="00B050"/>
              </w:rPr>
              <w:t>done</w:t>
            </w:r>
          </w:p>
        </w:tc>
      </w:tr>
      <w:tr w:rsidR="00622DA3" w14:paraId="2C81F67C" w14:textId="77777777" w:rsidTr="00A5697D">
        <w:tc>
          <w:tcPr>
            <w:tcW w:w="994" w:type="pct"/>
          </w:tcPr>
          <w:p w14:paraId="2241F580" w14:textId="3A7B380D" w:rsidR="00622DA3" w:rsidRDefault="00622DA3" w:rsidP="00622DA3">
            <w:r w:rsidRPr="00391A0D">
              <w:lastRenderedPageBreak/>
              <w:t>4.5.3</w:t>
            </w:r>
            <w:r>
              <w:t xml:space="preserve"> </w:t>
            </w:r>
            <w:r w:rsidRPr="00391A0D">
              <w:t>HEVC Bitstreams</w:t>
            </w:r>
          </w:p>
        </w:tc>
        <w:tc>
          <w:tcPr>
            <w:tcW w:w="1089" w:type="pct"/>
          </w:tcPr>
          <w:p w14:paraId="5773F33C" w14:textId="1FA27557" w:rsidR="00622DA3" w:rsidRDefault="00622DA3" w:rsidP="00622DA3">
            <w:r w:rsidRPr="006400BC">
              <w:rPr>
                <w:i/>
                <w:iCs/>
              </w:rPr>
              <w:t>progressive constraints</w:t>
            </w:r>
          </w:p>
        </w:tc>
        <w:tc>
          <w:tcPr>
            <w:tcW w:w="2131" w:type="pct"/>
          </w:tcPr>
          <w:p w14:paraId="552D7ACC" w14:textId="77777777" w:rsidR="00622DA3" w:rsidRDefault="00622DA3" w:rsidP="00622DA3">
            <w:pPr>
              <w:rPr>
                <w:rFonts w:ascii="Courier New" w:hAnsi="Courier New" w:cs="Courier New"/>
              </w:rPr>
            </w:pPr>
            <w:r>
              <w:rPr>
                <w:rFonts w:ascii="Courier New" w:hAnsi="Courier New" w:cs="Courier New"/>
              </w:rPr>
              <w:t>(</w:t>
            </w:r>
            <w:r w:rsidRPr="00222BFA">
              <w:t>the active Sequence Parameter Set (SPS)</w:t>
            </w:r>
            <w:r>
              <w:rPr>
                <w:rFonts w:ascii="Courier New" w:hAnsi="Courier New" w:cs="Courier New"/>
              </w:rPr>
              <w:t>)</w:t>
            </w:r>
          </w:p>
          <w:p w14:paraId="22A88C2D" w14:textId="77777777" w:rsidR="00622DA3" w:rsidRDefault="00622DA3" w:rsidP="00622DA3"/>
          <w:p w14:paraId="729A6ADE" w14:textId="77777777" w:rsidR="00622DA3" w:rsidRDefault="00622DA3" w:rsidP="00622DA3">
            <w:pPr>
              <w:pStyle w:val="B1"/>
              <w:rPr>
                <w:rFonts w:ascii="Times New Roman" w:hAnsi="Times New Roman"/>
              </w:rPr>
            </w:pPr>
            <w:r w:rsidRPr="004211E2">
              <w:rPr>
                <w:rFonts w:ascii="Courier New" w:hAnsi="Courier New" w:cs="Courier New"/>
              </w:rPr>
              <w:t xml:space="preserve">general </w:t>
            </w:r>
            <w:proofErr w:type="spellStart"/>
            <w:r w:rsidRPr="004211E2">
              <w:rPr>
                <w:rFonts w:ascii="Courier New" w:hAnsi="Courier New" w:cs="Courier New"/>
              </w:rPr>
              <w:t>interlaced_source_flag</w:t>
            </w:r>
            <w:proofErr w:type="spellEnd"/>
            <w:r w:rsidRPr="003949C4">
              <w:t xml:space="preserve"> </w:t>
            </w:r>
            <w:r w:rsidRPr="00BC1E67">
              <w:rPr>
                <w:rFonts w:ascii="Times New Roman" w:hAnsi="Times New Roman"/>
              </w:rPr>
              <w:t>shall</w:t>
            </w:r>
            <w:r>
              <w:rPr>
                <w:rFonts w:ascii="Times New Roman" w:hAnsi="Times New Roman"/>
              </w:rPr>
              <w:t xml:space="preserve"> </w:t>
            </w:r>
          </w:p>
          <w:p w14:paraId="1647266E" w14:textId="2CEBF172" w:rsidR="00622DA3" w:rsidRDefault="00622DA3" w:rsidP="00622DA3">
            <w:pPr>
              <w:pStyle w:val="B1"/>
            </w:pPr>
            <w:r w:rsidRPr="00BC1E67">
              <w:rPr>
                <w:rFonts w:ascii="Times New Roman" w:hAnsi="Times New Roman"/>
              </w:rPr>
              <w:t xml:space="preserve">be set to 0, </w:t>
            </w:r>
          </w:p>
        </w:tc>
        <w:tc>
          <w:tcPr>
            <w:tcW w:w="785" w:type="pct"/>
            <w:vAlign w:val="center"/>
          </w:tcPr>
          <w:p w14:paraId="429A1770" w14:textId="5F4C0311" w:rsidR="00622DA3" w:rsidRDefault="00C041F4" w:rsidP="00A5697D">
            <w:pPr>
              <w:jc w:val="center"/>
            </w:pPr>
            <w:r w:rsidRPr="00C041F4">
              <w:rPr>
                <w:color w:val="00B050"/>
              </w:rPr>
              <w:t>done</w:t>
            </w:r>
          </w:p>
        </w:tc>
      </w:tr>
      <w:tr w:rsidR="00622DA3" w14:paraId="0B183DC9" w14:textId="77777777" w:rsidTr="00A5697D">
        <w:tc>
          <w:tcPr>
            <w:tcW w:w="994" w:type="pct"/>
          </w:tcPr>
          <w:p w14:paraId="10D9C1E0" w14:textId="4ACDB1E9" w:rsidR="00622DA3" w:rsidRDefault="00622DA3" w:rsidP="00622DA3">
            <w:r w:rsidRPr="00391A0D">
              <w:t>4.5.3</w:t>
            </w:r>
            <w:r>
              <w:t xml:space="preserve"> </w:t>
            </w:r>
            <w:r w:rsidRPr="00391A0D">
              <w:t>HEVC Bitstreams</w:t>
            </w:r>
          </w:p>
        </w:tc>
        <w:tc>
          <w:tcPr>
            <w:tcW w:w="1089" w:type="pct"/>
          </w:tcPr>
          <w:p w14:paraId="0CEF6527" w14:textId="58A72D11" w:rsidR="00622DA3" w:rsidRDefault="00622DA3" w:rsidP="00622DA3">
            <w:r w:rsidRPr="006400BC">
              <w:rPr>
                <w:i/>
                <w:iCs/>
              </w:rPr>
              <w:t>progressive constraints</w:t>
            </w:r>
          </w:p>
        </w:tc>
        <w:tc>
          <w:tcPr>
            <w:tcW w:w="2131" w:type="pct"/>
          </w:tcPr>
          <w:p w14:paraId="597889DE" w14:textId="77777777" w:rsidR="00622DA3" w:rsidRDefault="00622DA3" w:rsidP="00622DA3">
            <w:pPr>
              <w:rPr>
                <w:rFonts w:ascii="Courier New" w:hAnsi="Courier New" w:cs="Courier New"/>
              </w:rPr>
            </w:pPr>
            <w:r>
              <w:rPr>
                <w:rFonts w:ascii="Courier New" w:hAnsi="Courier New" w:cs="Courier New"/>
              </w:rPr>
              <w:t>(</w:t>
            </w:r>
            <w:r w:rsidRPr="00222BFA">
              <w:t>the active Sequence Parameter Set (SPS)</w:t>
            </w:r>
            <w:r>
              <w:rPr>
                <w:rFonts w:ascii="Courier New" w:hAnsi="Courier New" w:cs="Courier New"/>
              </w:rPr>
              <w:t>)</w:t>
            </w:r>
          </w:p>
          <w:p w14:paraId="59AA21C4" w14:textId="77777777" w:rsidR="00622DA3" w:rsidRDefault="00622DA3" w:rsidP="00622DA3">
            <w:pPr>
              <w:rPr>
                <w:rFonts w:ascii="Courier New" w:hAnsi="Courier New" w:cs="Courier New"/>
              </w:rPr>
            </w:pPr>
          </w:p>
          <w:p w14:paraId="5E339103" w14:textId="32072EE9" w:rsidR="00622DA3" w:rsidRDefault="00622DA3" w:rsidP="00622DA3">
            <w:pPr>
              <w:rPr>
                <w:rFonts w:ascii="Courier New" w:hAnsi="Courier New" w:cs="Courier New"/>
              </w:rPr>
            </w:pPr>
            <w:proofErr w:type="spellStart"/>
            <w:r w:rsidRPr="004211E2">
              <w:rPr>
                <w:rFonts w:ascii="Courier New" w:hAnsi="Courier New" w:cs="Courier New"/>
              </w:rPr>
              <w:t>general_non_packed_constraint_flag</w:t>
            </w:r>
            <w:proofErr w:type="spellEnd"/>
            <w:r w:rsidRPr="003949C4">
              <w:t xml:space="preserve"> </w:t>
            </w:r>
            <w:r>
              <w:t>shall be set</w:t>
            </w:r>
            <w:r w:rsidRPr="003949C4">
              <w:t xml:space="preserve"> to </w:t>
            </w:r>
            <w:r w:rsidRPr="004211E2">
              <w:rPr>
                <w:rFonts w:ascii="Courier New" w:hAnsi="Courier New" w:cs="Courier New"/>
              </w:rPr>
              <w:t>1</w:t>
            </w:r>
            <w:r w:rsidRPr="003949C4">
              <w:t>, and</w:t>
            </w:r>
          </w:p>
          <w:p w14:paraId="5708342D" w14:textId="0971602F" w:rsidR="00622DA3" w:rsidRDefault="00622DA3" w:rsidP="00622DA3"/>
        </w:tc>
        <w:tc>
          <w:tcPr>
            <w:tcW w:w="785" w:type="pct"/>
            <w:vAlign w:val="center"/>
          </w:tcPr>
          <w:p w14:paraId="70C68639" w14:textId="31FE6D69" w:rsidR="00622DA3" w:rsidRDefault="00C041F4" w:rsidP="00A5697D">
            <w:pPr>
              <w:jc w:val="center"/>
            </w:pPr>
            <w:r w:rsidRPr="00C041F4">
              <w:rPr>
                <w:color w:val="00B050"/>
              </w:rPr>
              <w:t>done</w:t>
            </w:r>
          </w:p>
        </w:tc>
      </w:tr>
      <w:tr w:rsidR="00622DA3" w14:paraId="25EB9D81" w14:textId="77777777" w:rsidTr="00A5697D">
        <w:tc>
          <w:tcPr>
            <w:tcW w:w="994" w:type="pct"/>
          </w:tcPr>
          <w:p w14:paraId="3C06EBE9" w14:textId="37F27CE7" w:rsidR="00622DA3" w:rsidRDefault="00622DA3" w:rsidP="00622DA3">
            <w:r w:rsidRPr="00391A0D">
              <w:t>4.5.3</w:t>
            </w:r>
            <w:r>
              <w:t xml:space="preserve"> </w:t>
            </w:r>
            <w:r w:rsidRPr="00391A0D">
              <w:t>HEVC Bitstreams</w:t>
            </w:r>
          </w:p>
        </w:tc>
        <w:tc>
          <w:tcPr>
            <w:tcW w:w="1089" w:type="pct"/>
          </w:tcPr>
          <w:p w14:paraId="709523B5" w14:textId="51AB146F" w:rsidR="00622DA3" w:rsidRDefault="00622DA3" w:rsidP="00622DA3">
            <w:r w:rsidRPr="006400BC">
              <w:rPr>
                <w:i/>
                <w:iCs/>
              </w:rPr>
              <w:t>progressive constraints</w:t>
            </w:r>
          </w:p>
        </w:tc>
        <w:tc>
          <w:tcPr>
            <w:tcW w:w="2131" w:type="pct"/>
          </w:tcPr>
          <w:p w14:paraId="04718D8C" w14:textId="77777777" w:rsidR="00622DA3" w:rsidRDefault="00622DA3" w:rsidP="00622DA3">
            <w:pPr>
              <w:rPr>
                <w:rFonts w:ascii="Courier New" w:hAnsi="Courier New" w:cs="Courier New"/>
              </w:rPr>
            </w:pPr>
            <w:r>
              <w:rPr>
                <w:rFonts w:ascii="Courier New" w:hAnsi="Courier New" w:cs="Courier New"/>
              </w:rPr>
              <w:t>(</w:t>
            </w:r>
            <w:r w:rsidRPr="00222BFA">
              <w:t>the active Sequence Parameter Set (SPS)</w:t>
            </w:r>
            <w:r>
              <w:rPr>
                <w:rFonts w:ascii="Courier New" w:hAnsi="Courier New" w:cs="Courier New"/>
              </w:rPr>
              <w:t>)</w:t>
            </w:r>
          </w:p>
          <w:p w14:paraId="6A6D668C" w14:textId="77777777" w:rsidR="00622DA3" w:rsidRDefault="00622DA3" w:rsidP="00622DA3"/>
          <w:p w14:paraId="2487BD55" w14:textId="02040BD7" w:rsidR="00622DA3" w:rsidRDefault="00622DA3" w:rsidP="00622DA3">
            <w:proofErr w:type="spellStart"/>
            <w:r w:rsidRPr="004211E2">
              <w:rPr>
                <w:rFonts w:ascii="Courier New" w:hAnsi="Courier New" w:cs="Courier New"/>
              </w:rPr>
              <w:t>general_frame_only_constraint_flag</w:t>
            </w:r>
            <w:proofErr w:type="spellEnd"/>
            <w:r w:rsidRPr="003949C4">
              <w:t xml:space="preserve"> </w:t>
            </w:r>
            <w:r>
              <w:t>shall be set</w:t>
            </w:r>
            <w:r w:rsidRPr="003949C4">
              <w:t xml:space="preserve"> to </w:t>
            </w:r>
            <w:r w:rsidRPr="004211E2">
              <w:rPr>
                <w:rFonts w:ascii="Courier New" w:hAnsi="Courier New" w:cs="Courier New"/>
              </w:rPr>
              <w:t>1</w:t>
            </w:r>
            <w:r>
              <w:t>.</w:t>
            </w:r>
          </w:p>
        </w:tc>
        <w:tc>
          <w:tcPr>
            <w:tcW w:w="785" w:type="pct"/>
            <w:vAlign w:val="center"/>
          </w:tcPr>
          <w:p w14:paraId="067732FC" w14:textId="2FEADD42" w:rsidR="00622DA3" w:rsidRDefault="00C041F4" w:rsidP="00A5697D">
            <w:pPr>
              <w:jc w:val="center"/>
            </w:pPr>
            <w:r w:rsidRPr="00C041F4">
              <w:rPr>
                <w:color w:val="00B050"/>
              </w:rPr>
              <w:t>done</w:t>
            </w:r>
          </w:p>
        </w:tc>
      </w:tr>
      <w:tr w:rsidR="00622DA3" w14:paraId="0C078AFB" w14:textId="77777777" w:rsidTr="00A5697D">
        <w:tc>
          <w:tcPr>
            <w:tcW w:w="994" w:type="pct"/>
          </w:tcPr>
          <w:p w14:paraId="2F9685DA" w14:textId="7E4972E8" w:rsidR="00622DA3" w:rsidRPr="00391A0D" w:rsidRDefault="00622DA3" w:rsidP="00622DA3">
            <w:r w:rsidRPr="00391A0D">
              <w:t>4.5.3</w:t>
            </w:r>
            <w:r>
              <w:t xml:space="preserve"> </w:t>
            </w:r>
            <w:r w:rsidRPr="00391A0D">
              <w:t>HEVC Bitstreams</w:t>
            </w:r>
          </w:p>
        </w:tc>
        <w:tc>
          <w:tcPr>
            <w:tcW w:w="1089" w:type="pct"/>
          </w:tcPr>
          <w:p w14:paraId="3C99C1BB" w14:textId="6D4CA724" w:rsidR="00622DA3" w:rsidRPr="006400BC" w:rsidRDefault="00622DA3" w:rsidP="00622DA3">
            <w:pPr>
              <w:rPr>
                <w:i/>
                <w:iCs/>
              </w:rPr>
            </w:pPr>
            <w:r w:rsidRPr="006400BC">
              <w:rPr>
                <w:i/>
                <w:iCs/>
              </w:rPr>
              <w:t>VUI constraints</w:t>
            </w:r>
          </w:p>
        </w:tc>
        <w:tc>
          <w:tcPr>
            <w:tcW w:w="2131" w:type="pct"/>
          </w:tcPr>
          <w:p w14:paraId="71A9EBFC" w14:textId="38E9222A" w:rsidR="00622DA3" w:rsidRDefault="00622DA3" w:rsidP="00622DA3">
            <w:pPr>
              <w:rPr>
                <w:rFonts w:ascii="Courier New" w:hAnsi="Courier New" w:cs="Courier New"/>
              </w:rPr>
            </w:pPr>
            <w:r w:rsidRPr="00222BFA">
              <w:rPr>
                <w:lang w:eastAsia="x-none"/>
              </w:rPr>
              <w:t>Video Parameter Sets (VPS) NAL units as defined in Recommendation ITU-T H.265 / ISO/IEC 23008-2 [</w:t>
            </w:r>
            <w:r>
              <w:rPr>
                <w:lang w:eastAsia="x-none"/>
              </w:rPr>
              <w:t>h265</w:t>
            </w:r>
            <w:r w:rsidRPr="00222BFA">
              <w:rPr>
                <w:lang w:eastAsia="x-none"/>
              </w:rPr>
              <w:t>]</w:t>
            </w:r>
            <w:r>
              <w:rPr>
                <w:lang w:eastAsia="x-none"/>
              </w:rPr>
              <w:t xml:space="preserve"> may be present, but the Bitstream shall be valid if the Receiver ignores the VPS</w:t>
            </w:r>
            <w:r w:rsidRPr="00222BFA">
              <w:rPr>
                <w:lang w:eastAsia="x-none"/>
              </w:rPr>
              <w:t>.</w:t>
            </w:r>
          </w:p>
        </w:tc>
        <w:tc>
          <w:tcPr>
            <w:tcW w:w="785" w:type="pct"/>
            <w:vAlign w:val="center"/>
          </w:tcPr>
          <w:p w14:paraId="1ECF2693" w14:textId="7414BC62" w:rsidR="00622DA3" w:rsidRDefault="00622DA3" w:rsidP="00A5697D">
            <w:pPr>
              <w:jc w:val="center"/>
            </w:pPr>
            <w:r w:rsidRPr="00A149EF">
              <w:rPr>
                <w:color w:val="FF0000"/>
              </w:rPr>
              <w:t>none</w:t>
            </w:r>
          </w:p>
        </w:tc>
      </w:tr>
      <w:tr w:rsidR="00622DA3" w14:paraId="5CA59BFD" w14:textId="77777777" w:rsidTr="00A5697D">
        <w:tc>
          <w:tcPr>
            <w:tcW w:w="994" w:type="pct"/>
          </w:tcPr>
          <w:p w14:paraId="104B1E4D" w14:textId="1F693E29" w:rsidR="00622DA3" w:rsidRPr="00391A0D" w:rsidRDefault="00622DA3" w:rsidP="00622DA3">
            <w:r w:rsidRPr="00391A0D">
              <w:t>4.5.3</w:t>
            </w:r>
            <w:r>
              <w:t xml:space="preserve"> </w:t>
            </w:r>
            <w:r w:rsidRPr="00391A0D">
              <w:t>HEVC Bitstreams</w:t>
            </w:r>
          </w:p>
        </w:tc>
        <w:tc>
          <w:tcPr>
            <w:tcW w:w="1089" w:type="pct"/>
          </w:tcPr>
          <w:p w14:paraId="2CD634DF" w14:textId="7902CECC" w:rsidR="00622DA3" w:rsidRPr="006400BC" w:rsidRDefault="00622DA3" w:rsidP="00622DA3">
            <w:pPr>
              <w:rPr>
                <w:i/>
                <w:iCs/>
              </w:rPr>
            </w:pPr>
            <w:r w:rsidRPr="006400BC">
              <w:rPr>
                <w:i/>
                <w:iCs/>
              </w:rPr>
              <w:t>VUI constraints</w:t>
            </w:r>
          </w:p>
        </w:tc>
        <w:tc>
          <w:tcPr>
            <w:tcW w:w="2131" w:type="pct"/>
          </w:tcPr>
          <w:p w14:paraId="30B71662" w14:textId="05DF2401" w:rsidR="00622DA3" w:rsidRPr="00222BFA" w:rsidRDefault="00622DA3" w:rsidP="00622DA3">
            <w:pPr>
              <w:rPr>
                <w:lang w:eastAsia="x-none"/>
              </w:rPr>
            </w:pPr>
            <w:r>
              <w:rPr>
                <w:lang w:eastAsia="x-none"/>
              </w:rPr>
              <w:t>T</w:t>
            </w:r>
            <w:r w:rsidRPr="00222BFA">
              <w:rPr>
                <w:lang w:eastAsia="x-none"/>
              </w:rPr>
              <w:t xml:space="preserve">he Video Usability Information (VUI) </w:t>
            </w:r>
            <w:r>
              <w:rPr>
                <w:lang w:eastAsia="x-none"/>
              </w:rPr>
              <w:t>is</w:t>
            </w:r>
            <w:r w:rsidRPr="00222BFA">
              <w:rPr>
                <w:lang w:eastAsia="x-none"/>
              </w:rPr>
              <w:t xml:space="preserve"> present in the active Sequence Parameter Set</w:t>
            </w:r>
            <w:r>
              <w:rPr>
                <w:lang w:eastAsia="x-none"/>
              </w:rPr>
              <w:t xml:space="preserve">, i.e. the </w:t>
            </w:r>
            <w:proofErr w:type="spellStart"/>
            <w:r w:rsidRPr="00222BFA">
              <w:rPr>
                <w:rFonts w:ascii="Courier New" w:hAnsi="Courier New" w:cs="Courier New"/>
                <w:lang w:eastAsia="x-none"/>
              </w:rPr>
              <w:t>vui_parameters_present_flag</w:t>
            </w:r>
            <w:proofErr w:type="spellEnd"/>
            <w:r w:rsidRPr="00222BFA">
              <w:rPr>
                <w:lang w:eastAsia="x-none"/>
              </w:rPr>
              <w:t xml:space="preserve"> </w:t>
            </w:r>
            <w:r>
              <w:rPr>
                <w:lang w:eastAsia="x-none"/>
              </w:rPr>
              <w:t>shall be</w:t>
            </w:r>
            <w:r w:rsidRPr="00222BFA">
              <w:rPr>
                <w:lang w:eastAsia="x-none"/>
              </w:rPr>
              <w:t xml:space="preserve"> set to 1</w:t>
            </w:r>
            <w:r>
              <w:rPr>
                <w:lang w:eastAsia="x-none"/>
              </w:rPr>
              <w:t>.</w:t>
            </w:r>
          </w:p>
        </w:tc>
        <w:tc>
          <w:tcPr>
            <w:tcW w:w="785" w:type="pct"/>
            <w:vAlign w:val="center"/>
          </w:tcPr>
          <w:p w14:paraId="7AE274BE" w14:textId="5A8C0265" w:rsidR="00622DA3" w:rsidRDefault="00622DA3" w:rsidP="00A5697D">
            <w:pPr>
              <w:jc w:val="center"/>
            </w:pPr>
            <w:r w:rsidRPr="00A149EF">
              <w:rPr>
                <w:color w:val="FF0000"/>
              </w:rPr>
              <w:t>none</w:t>
            </w:r>
          </w:p>
        </w:tc>
      </w:tr>
      <w:tr w:rsidR="00622DA3" w14:paraId="6F81850C" w14:textId="77777777" w:rsidTr="00A5697D">
        <w:tc>
          <w:tcPr>
            <w:tcW w:w="994" w:type="pct"/>
          </w:tcPr>
          <w:p w14:paraId="38EB0ECC" w14:textId="23826F4E" w:rsidR="00622DA3" w:rsidRPr="00391A0D" w:rsidRDefault="00622DA3" w:rsidP="00622DA3">
            <w:r w:rsidRPr="00391A0D">
              <w:t>4.5.3</w:t>
            </w:r>
            <w:r>
              <w:t xml:space="preserve"> </w:t>
            </w:r>
            <w:r w:rsidRPr="00391A0D">
              <w:t>HEVC Bitstreams</w:t>
            </w:r>
          </w:p>
        </w:tc>
        <w:tc>
          <w:tcPr>
            <w:tcW w:w="1089" w:type="pct"/>
          </w:tcPr>
          <w:p w14:paraId="2CA384CC" w14:textId="7BC46769" w:rsidR="00622DA3" w:rsidRPr="006400BC" w:rsidRDefault="00622DA3" w:rsidP="00622DA3">
            <w:pPr>
              <w:rPr>
                <w:i/>
                <w:iCs/>
              </w:rPr>
            </w:pPr>
            <w:r w:rsidRPr="006400BC">
              <w:rPr>
                <w:i/>
                <w:iCs/>
              </w:rPr>
              <w:t>VUI constraints</w:t>
            </w:r>
          </w:p>
        </w:tc>
        <w:tc>
          <w:tcPr>
            <w:tcW w:w="2131" w:type="pct"/>
          </w:tcPr>
          <w:p w14:paraId="196D1F98" w14:textId="77777777" w:rsidR="00622DA3" w:rsidRDefault="00622DA3" w:rsidP="00622DA3">
            <w:pPr>
              <w:rPr>
                <w:lang w:eastAsia="x-none"/>
              </w:rPr>
            </w:pPr>
            <w:r>
              <w:rPr>
                <w:lang w:eastAsia="x-none"/>
              </w:rPr>
              <w:t>(In the VUI)</w:t>
            </w:r>
          </w:p>
          <w:p w14:paraId="6563488E" w14:textId="77777777" w:rsidR="00622DA3" w:rsidRDefault="00622DA3" w:rsidP="00622DA3">
            <w:pPr>
              <w:rPr>
                <w:lang w:eastAsia="x-none"/>
              </w:rPr>
            </w:pPr>
          </w:p>
          <w:p w14:paraId="182A540A" w14:textId="43A2028D" w:rsidR="00622DA3" w:rsidRPr="00222BFA" w:rsidRDefault="00622DA3" w:rsidP="00622DA3">
            <w:pPr>
              <w:rPr>
                <w:lang w:eastAsia="x-none"/>
              </w:rPr>
            </w:pPr>
            <w:r>
              <w:t xml:space="preserve">the aspect ratio information is present, i.e. the </w:t>
            </w:r>
            <w:proofErr w:type="spellStart"/>
            <w:r w:rsidRPr="004211E2">
              <w:rPr>
                <w:rFonts w:ascii="Courier New" w:hAnsi="Courier New" w:cs="Courier New"/>
              </w:rPr>
              <w:t>aspect_ratio_info_present_flag</w:t>
            </w:r>
            <w:proofErr w:type="spellEnd"/>
            <w:r>
              <w:t xml:space="preserve"> value shall be set to 1,</w:t>
            </w:r>
          </w:p>
        </w:tc>
        <w:tc>
          <w:tcPr>
            <w:tcW w:w="785" w:type="pct"/>
            <w:vAlign w:val="center"/>
          </w:tcPr>
          <w:p w14:paraId="2AE6B383" w14:textId="4844D434" w:rsidR="00622DA3" w:rsidRDefault="00622DA3" w:rsidP="00A5697D">
            <w:pPr>
              <w:jc w:val="center"/>
            </w:pPr>
            <w:r w:rsidRPr="00A149EF">
              <w:rPr>
                <w:color w:val="FF0000"/>
              </w:rPr>
              <w:t>none</w:t>
            </w:r>
          </w:p>
        </w:tc>
      </w:tr>
      <w:tr w:rsidR="00622DA3" w14:paraId="29BB965B" w14:textId="77777777" w:rsidTr="00A5697D">
        <w:tc>
          <w:tcPr>
            <w:tcW w:w="994" w:type="pct"/>
          </w:tcPr>
          <w:p w14:paraId="3215F2C5" w14:textId="5DF4D6F4" w:rsidR="00622DA3" w:rsidRPr="00391A0D" w:rsidRDefault="00622DA3" w:rsidP="00622DA3">
            <w:r w:rsidRPr="00391A0D">
              <w:t>4.5.3</w:t>
            </w:r>
            <w:r>
              <w:t xml:space="preserve"> </w:t>
            </w:r>
            <w:r w:rsidRPr="00391A0D">
              <w:t>HEVC Bitstreams</w:t>
            </w:r>
          </w:p>
        </w:tc>
        <w:tc>
          <w:tcPr>
            <w:tcW w:w="1089" w:type="pct"/>
          </w:tcPr>
          <w:p w14:paraId="0F0F41EA" w14:textId="38C0185D" w:rsidR="00622DA3" w:rsidRPr="006400BC" w:rsidRDefault="00622DA3" w:rsidP="00622DA3">
            <w:pPr>
              <w:rPr>
                <w:i/>
                <w:iCs/>
              </w:rPr>
            </w:pPr>
            <w:r w:rsidRPr="006400BC">
              <w:rPr>
                <w:i/>
                <w:iCs/>
              </w:rPr>
              <w:t>VUI constraints</w:t>
            </w:r>
          </w:p>
        </w:tc>
        <w:tc>
          <w:tcPr>
            <w:tcW w:w="2131" w:type="pct"/>
          </w:tcPr>
          <w:p w14:paraId="47FBF09C" w14:textId="77777777" w:rsidR="00622DA3" w:rsidRDefault="00622DA3" w:rsidP="00622DA3">
            <w:pPr>
              <w:rPr>
                <w:lang w:eastAsia="x-none"/>
              </w:rPr>
            </w:pPr>
            <w:r>
              <w:rPr>
                <w:lang w:eastAsia="x-none"/>
              </w:rPr>
              <w:t>(In the VUI)</w:t>
            </w:r>
          </w:p>
          <w:p w14:paraId="274A6C29" w14:textId="77777777" w:rsidR="00622DA3" w:rsidRDefault="00622DA3" w:rsidP="00622DA3">
            <w:pPr>
              <w:rPr>
                <w:lang w:eastAsia="x-none"/>
              </w:rPr>
            </w:pPr>
          </w:p>
          <w:p w14:paraId="57607962" w14:textId="493D1D30" w:rsidR="00622DA3" w:rsidRPr="00222BFA" w:rsidRDefault="00622DA3" w:rsidP="00622DA3">
            <w:pPr>
              <w:rPr>
                <w:lang w:eastAsia="x-none"/>
              </w:rPr>
            </w:pPr>
            <w:r>
              <w:t>t</w:t>
            </w:r>
            <w:r w:rsidRPr="00222BFA">
              <w:t xml:space="preserve">he colour parameter information </w:t>
            </w:r>
            <w:r>
              <w:t>is</w:t>
            </w:r>
            <w:r w:rsidRPr="00222BFA">
              <w:t xml:space="preserve"> present, i.e. </w:t>
            </w:r>
            <w:r>
              <w:t xml:space="preserve"> </w:t>
            </w:r>
            <w:proofErr w:type="spellStart"/>
            <w:r w:rsidRPr="00222BFA">
              <w:rPr>
                <w:rFonts w:ascii="Courier New" w:hAnsi="Courier New" w:cs="Courier New"/>
                <w:lang w:eastAsia="x-none"/>
              </w:rPr>
              <w:t>video_signal_type_present_flag</w:t>
            </w:r>
            <w:proofErr w:type="spellEnd"/>
            <w:r>
              <w:rPr>
                <w:rFonts w:ascii="Courier New" w:hAnsi="Courier New" w:cs="Courier New"/>
                <w:lang w:eastAsia="x-none"/>
              </w:rPr>
              <w:t xml:space="preserve"> </w:t>
            </w:r>
            <w:r>
              <w:t xml:space="preserve">value shall be set to 1 and the </w:t>
            </w:r>
            <w:proofErr w:type="spellStart"/>
            <w:r w:rsidRPr="00222BFA">
              <w:rPr>
                <w:rFonts w:ascii="Courier New" w:hAnsi="Courier New" w:cs="Courier New"/>
                <w:lang w:eastAsia="x-none"/>
              </w:rPr>
              <w:t>colour_description_present_flag</w:t>
            </w:r>
            <w:proofErr w:type="spellEnd"/>
            <w:r w:rsidRPr="00222BFA">
              <w:rPr>
                <w:lang w:eastAsia="x-none"/>
              </w:rPr>
              <w:t xml:space="preserve"> value shall be set to 1.</w:t>
            </w:r>
          </w:p>
        </w:tc>
        <w:tc>
          <w:tcPr>
            <w:tcW w:w="785" w:type="pct"/>
            <w:vAlign w:val="center"/>
          </w:tcPr>
          <w:p w14:paraId="2B1D9A77" w14:textId="138D9DDE" w:rsidR="00622DA3" w:rsidRDefault="00622DA3" w:rsidP="00A5697D">
            <w:pPr>
              <w:jc w:val="center"/>
            </w:pPr>
            <w:r w:rsidRPr="00A149EF">
              <w:rPr>
                <w:color w:val="FF0000"/>
              </w:rPr>
              <w:t>none</w:t>
            </w:r>
          </w:p>
        </w:tc>
      </w:tr>
      <w:tr w:rsidR="00622DA3" w14:paraId="29E0525B" w14:textId="77777777" w:rsidTr="00A5697D">
        <w:tc>
          <w:tcPr>
            <w:tcW w:w="994" w:type="pct"/>
          </w:tcPr>
          <w:p w14:paraId="6575EB0C" w14:textId="14E743C2" w:rsidR="00622DA3" w:rsidRPr="00391A0D" w:rsidRDefault="00622DA3" w:rsidP="00622DA3">
            <w:r w:rsidRPr="00391A0D">
              <w:t>4.5.3</w:t>
            </w:r>
            <w:r>
              <w:t xml:space="preserve"> </w:t>
            </w:r>
            <w:r w:rsidRPr="00391A0D">
              <w:t>HEVC Bitstreams</w:t>
            </w:r>
          </w:p>
        </w:tc>
        <w:tc>
          <w:tcPr>
            <w:tcW w:w="1089" w:type="pct"/>
          </w:tcPr>
          <w:p w14:paraId="77C70CEA" w14:textId="3C736CF2" w:rsidR="00622DA3" w:rsidRPr="006400BC" w:rsidRDefault="00622DA3" w:rsidP="00622DA3">
            <w:pPr>
              <w:rPr>
                <w:i/>
                <w:iCs/>
              </w:rPr>
            </w:pPr>
            <w:r w:rsidRPr="006400BC">
              <w:rPr>
                <w:i/>
                <w:iCs/>
              </w:rPr>
              <w:t>VUI constraints</w:t>
            </w:r>
          </w:p>
        </w:tc>
        <w:tc>
          <w:tcPr>
            <w:tcW w:w="2131" w:type="pct"/>
          </w:tcPr>
          <w:p w14:paraId="51261C50" w14:textId="77777777" w:rsidR="00622DA3" w:rsidRDefault="00622DA3" w:rsidP="00622DA3">
            <w:pPr>
              <w:rPr>
                <w:lang w:eastAsia="x-none"/>
              </w:rPr>
            </w:pPr>
            <w:r>
              <w:rPr>
                <w:lang w:eastAsia="x-none"/>
              </w:rPr>
              <w:t>(In the VUI)</w:t>
            </w:r>
          </w:p>
          <w:p w14:paraId="3E190AFF" w14:textId="77777777" w:rsidR="00622DA3" w:rsidRDefault="00622DA3" w:rsidP="00622DA3">
            <w:pPr>
              <w:rPr>
                <w:lang w:eastAsia="x-none"/>
              </w:rPr>
            </w:pPr>
          </w:p>
          <w:p w14:paraId="2A4759E1" w14:textId="4753E234" w:rsidR="00622DA3" w:rsidRPr="00222BFA" w:rsidRDefault="00622DA3" w:rsidP="00622DA3">
            <w:pPr>
              <w:rPr>
                <w:lang w:eastAsia="x-none"/>
              </w:rPr>
            </w:pPr>
            <w:r>
              <w:t xml:space="preserve">only </w:t>
            </w:r>
            <w:r w:rsidRPr="00222BFA">
              <w:t xml:space="preserve">video range signals </w:t>
            </w:r>
            <w:r>
              <w:t>are</w:t>
            </w:r>
            <w:r w:rsidRPr="00222BFA">
              <w:t xml:space="preserve"> used, i.e.</w:t>
            </w:r>
            <w:r>
              <w:t xml:space="preserve"> t</w:t>
            </w:r>
            <w:r w:rsidRPr="00222BFA">
              <w:rPr>
                <w:lang w:eastAsia="x-none"/>
              </w:rPr>
              <w:t xml:space="preserve">he </w:t>
            </w:r>
            <w:proofErr w:type="spellStart"/>
            <w:r w:rsidRPr="00222BFA">
              <w:rPr>
                <w:rFonts w:ascii="Courier New" w:hAnsi="Courier New" w:cs="Courier New"/>
                <w:lang w:eastAsia="x-none"/>
              </w:rPr>
              <w:t>video_full_range_flag</w:t>
            </w:r>
            <w:proofErr w:type="spellEnd"/>
            <w:r w:rsidRPr="00222BFA">
              <w:rPr>
                <w:lang w:eastAsia="x-none"/>
              </w:rPr>
              <w:t xml:space="preserve"> shall be set to 0</w:t>
            </w:r>
          </w:p>
        </w:tc>
        <w:tc>
          <w:tcPr>
            <w:tcW w:w="785" w:type="pct"/>
            <w:vAlign w:val="center"/>
          </w:tcPr>
          <w:p w14:paraId="0E4FE3BC" w14:textId="3AEE125C" w:rsidR="00622DA3" w:rsidRDefault="00622DA3" w:rsidP="00A5697D">
            <w:pPr>
              <w:jc w:val="center"/>
            </w:pPr>
            <w:r w:rsidRPr="00A149EF">
              <w:rPr>
                <w:color w:val="FF0000"/>
              </w:rPr>
              <w:t>none</w:t>
            </w:r>
          </w:p>
        </w:tc>
      </w:tr>
      <w:tr w:rsidR="00622DA3" w14:paraId="5214F716" w14:textId="77777777" w:rsidTr="00A5697D">
        <w:tc>
          <w:tcPr>
            <w:tcW w:w="994" w:type="pct"/>
          </w:tcPr>
          <w:p w14:paraId="72C846D4" w14:textId="071F1949" w:rsidR="00622DA3" w:rsidRPr="00391A0D" w:rsidRDefault="00622DA3" w:rsidP="00622DA3">
            <w:r w:rsidRPr="00391A0D">
              <w:t>4.5.3</w:t>
            </w:r>
            <w:r>
              <w:t xml:space="preserve"> </w:t>
            </w:r>
            <w:r w:rsidRPr="00391A0D">
              <w:t>HEVC Bitstreams</w:t>
            </w:r>
          </w:p>
        </w:tc>
        <w:tc>
          <w:tcPr>
            <w:tcW w:w="1089" w:type="pct"/>
          </w:tcPr>
          <w:p w14:paraId="08521879" w14:textId="33274C7E" w:rsidR="00622DA3" w:rsidRPr="006400BC" w:rsidRDefault="00622DA3" w:rsidP="00622DA3">
            <w:pPr>
              <w:rPr>
                <w:i/>
                <w:iCs/>
              </w:rPr>
            </w:pPr>
            <w:r w:rsidRPr="006400BC">
              <w:rPr>
                <w:i/>
                <w:iCs/>
              </w:rPr>
              <w:t>VUI constraints</w:t>
            </w:r>
          </w:p>
        </w:tc>
        <w:tc>
          <w:tcPr>
            <w:tcW w:w="2131" w:type="pct"/>
          </w:tcPr>
          <w:p w14:paraId="466BBE70" w14:textId="77777777" w:rsidR="00622DA3" w:rsidRDefault="00622DA3" w:rsidP="00622DA3">
            <w:pPr>
              <w:rPr>
                <w:lang w:eastAsia="x-none"/>
              </w:rPr>
            </w:pPr>
            <w:r>
              <w:rPr>
                <w:lang w:eastAsia="x-none"/>
              </w:rPr>
              <w:t>(In the VUI)</w:t>
            </w:r>
          </w:p>
          <w:p w14:paraId="2E759BCA" w14:textId="77777777" w:rsidR="00622DA3" w:rsidRDefault="00622DA3" w:rsidP="00622DA3">
            <w:pPr>
              <w:rPr>
                <w:lang w:eastAsia="x-none"/>
              </w:rPr>
            </w:pPr>
          </w:p>
          <w:p w14:paraId="50818B56" w14:textId="34DD382B" w:rsidR="00622DA3" w:rsidRPr="00222BFA" w:rsidRDefault="00622DA3" w:rsidP="00622DA3">
            <w:pPr>
              <w:rPr>
                <w:lang w:eastAsia="x-none"/>
              </w:rPr>
            </w:pPr>
            <w:r>
              <w:rPr>
                <w:lang w:eastAsia="x-none"/>
              </w:rPr>
              <w:t>n</w:t>
            </w:r>
            <w:r w:rsidRPr="00222BFA">
              <w:t xml:space="preserve">o overscan signalling </w:t>
            </w:r>
            <w:r>
              <w:t>is</w:t>
            </w:r>
            <w:r w:rsidRPr="00222BFA">
              <w:t xml:space="preserve"> present, i.e. </w:t>
            </w:r>
            <w:r w:rsidRPr="00222BFA">
              <w:rPr>
                <w:lang w:eastAsia="x-none"/>
              </w:rPr>
              <w:t xml:space="preserve">the </w:t>
            </w:r>
            <w:proofErr w:type="spellStart"/>
            <w:r w:rsidRPr="00222BFA">
              <w:rPr>
                <w:rFonts w:ascii="Courier New" w:hAnsi="Courier New" w:cs="Courier New"/>
                <w:szCs w:val="24"/>
                <w:lang w:eastAsia="x-none"/>
              </w:rPr>
              <w:t>overscan_info_present_flag</w:t>
            </w:r>
            <w:proofErr w:type="spellEnd"/>
            <w:r w:rsidRPr="00222BFA">
              <w:rPr>
                <w:lang w:eastAsia="x-none"/>
              </w:rPr>
              <w:t xml:space="preserve"> shall be set to 0</w:t>
            </w:r>
          </w:p>
        </w:tc>
        <w:tc>
          <w:tcPr>
            <w:tcW w:w="785" w:type="pct"/>
            <w:vAlign w:val="center"/>
          </w:tcPr>
          <w:p w14:paraId="14CB309F" w14:textId="5A431C8D" w:rsidR="00622DA3" w:rsidRDefault="00622DA3" w:rsidP="00A5697D">
            <w:pPr>
              <w:jc w:val="center"/>
            </w:pPr>
            <w:r w:rsidRPr="00A149EF">
              <w:rPr>
                <w:color w:val="FF0000"/>
              </w:rPr>
              <w:t>none</w:t>
            </w:r>
          </w:p>
        </w:tc>
      </w:tr>
      <w:tr w:rsidR="00622DA3" w14:paraId="166F83E2" w14:textId="77777777" w:rsidTr="00A5697D">
        <w:tc>
          <w:tcPr>
            <w:tcW w:w="994" w:type="pct"/>
          </w:tcPr>
          <w:p w14:paraId="37FF1EBD" w14:textId="4F19B4A6" w:rsidR="00622DA3" w:rsidRPr="00391A0D" w:rsidRDefault="00622DA3" w:rsidP="00622DA3">
            <w:r w:rsidRPr="00391A0D">
              <w:t>4.5.3</w:t>
            </w:r>
            <w:r>
              <w:t xml:space="preserve"> </w:t>
            </w:r>
            <w:r w:rsidRPr="00391A0D">
              <w:t>HEVC Bitstreams</w:t>
            </w:r>
          </w:p>
        </w:tc>
        <w:tc>
          <w:tcPr>
            <w:tcW w:w="1089" w:type="pct"/>
          </w:tcPr>
          <w:p w14:paraId="514B1CC3" w14:textId="05AE49AE" w:rsidR="00622DA3" w:rsidRPr="006400BC" w:rsidRDefault="00622DA3" w:rsidP="00622DA3">
            <w:pPr>
              <w:rPr>
                <w:i/>
                <w:iCs/>
              </w:rPr>
            </w:pPr>
            <w:r w:rsidRPr="006400BC">
              <w:rPr>
                <w:i/>
                <w:iCs/>
              </w:rPr>
              <w:t>VUI constraints</w:t>
            </w:r>
          </w:p>
        </w:tc>
        <w:tc>
          <w:tcPr>
            <w:tcW w:w="2131" w:type="pct"/>
          </w:tcPr>
          <w:p w14:paraId="5AAF996C" w14:textId="77777777" w:rsidR="00622DA3" w:rsidRDefault="00622DA3" w:rsidP="00622DA3">
            <w:pPr>
              <w:rPr>
                <w:lang w:eastAsia="x-none"/>
              </w:rPr>
            </w:pPr>
            <w:r>
              <w:rPr>
                <w:lang w:eastAsia="x-none"/>
              </w:rPr>
              <w:t>(In the VUI)</w:t>
            </w:r>
          </w:p>
          <w:p w14:paraId="1D9DAF02" w14:textId="77777777" w:rsidR="00622DA3" w:rsidRDefault="00622DA3" w:rsidP="00622DA3">
            <w:pPr>
              <w:rPr>
                <w:lang w:eastAsia="x-none"/>
              </w:rPr>
            </w:pPr>
          </w:p>
          <w:p w14:paraId="499B5874" w14:textId="412F1348" w:rsidR="00622DA3" w:rsidRPr="00222BFA" w:rsidRDefault="00622DA3" w:rsidP="00622DA3">
            <w:pPr>
              <w:rPr>
                <w:lang w:eastAsia="x-none"/>
              </w:rPr>
            </w:pPr>
            <w:r>
              <w:rPr>
                <w:lang w:eastAsia="x-none"/>
              </w:rPr>
              <w:t xml:space="preserve">the chroma location shall be signalled, i.e. </w:t>
            </w:r>
            <w:proofErr w:type="spellStart"/>
            <w:r>
              <w:rPr>
                <w:rStyle w:val="Courier"/>
              </w:rPr>
              <w:t>chroma_loc_info_present_flag</w:t>
            </w:r>
            <w:proofErr w:type="spellEnd"/>
            <w:r>
              <w:t xml:space="preserve"> shall be set to 1</w:t>
            </w:r>
          </w:p>
        </w:tc>
        <w:tc>
          <w:tcPr>
            <w:tcW w:w="785" w:type="pct"/>
            <w:vAlign w:val="center"/>
          </w:tcPr>
          <w:p w14:paraId="679D3E65" w14:textId="5BAB31DA" w:rsidR="00622DA3" w:rsidRDefault="00622DA3" w:rsidP="00A5697D">
            <w:pPr>
              <w:jc w:val="center"/>
            </w:pPr>
            <w:r w:rsidRPr="00A149EF">
              <w:rPr>
                <w:color w:val="FF0000"/>
              </w:rPr>
              <w:t>none</w:t>
            </w:r>
          </w:p>
        </w:tc>
      </w:tr>
      <w:tr w:rsidR="00622DA3" w14:paraId="275E31B7" w14:textId="77777777" w:rsidTr="00A5697D">
        <w:tc>
          <w:tcPr>
            <w:tcW w:w="994" w:type="pct"/>
          </w:tcPr>
          <w:p w14:paraId="5E14613A" w14:textId="283427D0" w:rsidR="00622DA3" w:rsidRPr="00391A0D" w:rsidRDefault="00622DA3" w:rsidP="00622DA3">
            <w:r w:rsidRPr="00391A0D">
              <w:t>4.5.3</w:t>
            </w:r>
            <w:r>
              <w:t xml:space="preserve"> </w:t>
            </w:r>
            <w:r w:rsidRPr="00391A0D">
              <w:t>HEVC Bitstreams</w:t>
            </w:r>
          </w:p>
        </w:tc>
        <w:tc>
          <w:tcPr>
            <w:tcW w:w="1089" w:type="pct"/>
          </w:tcPr>
          <w:p w14:paraId="4EE2CA4E" w14:textId="0A4D4BC4" w:rsidR="00622DA3" w:rsidRPr="006400BC" w:rsidRDefault="00622DA3" w:rsidP="00622DA3">
            <w:pPr>
              <w:rPr>
                <w:i/>
                <w:iCs/>
              </w:rPr>
            </w:pPr>
            <w:r w:rsidRPr="006400BC">
              <w:rPr>
                <w:i/>
                <w:iCs/>
              </w:rPr>
              <w:t>VUI constraints</w:t>
            </w:r>
          </w:p>
        </w:tc>
        <w:tc>
          <w:tcPr>
            <w:tcW w:w="2131" w:type="pct"/>
          </w:tcPr>
          <w:p w14:paraId="5C79F25B" w14:textId="77777777" w:rsidR="00622DA3" w:rsidRDefault="00622DA3" w:rsidP="00622DA3">
            <w:pPr>
              <w:rPr>
                <w:lang w:eastAsia="x-none"/>
              </w:rPr>
            </w:pPr>
            <w:r>
              <w:rPr>
                <w:lang w:eastAsia="x-none"/>
              </w:rPr>
              <w:t>(In the VUI)</w:t>
            </w:r>
          </w:p>
          <w:p w14:paraId="4D536F70" w14:textId="77777777" w:rsidR="00622DA3" w:rsidRDefault="00622DA3" w:rsidP="00622DA3">
            <w:pPr>
              <w:rPr>
                <w:lang w:eastAsia="x-none"/>
              </w:rPr>
            </w:pPr>
          </w:p>
          <w:p w14:paraId="6D78032D" w14:textId="7407FE64" w:rsidR="00622DA3" w:rsidRPr="00222BFA" w:rsidRDefault="00622DA3" w:rsidP="00622DA3">
            <w:pPr>
              <w:rPr>
                <w:lang w:eastAsia="x-none"/>
              </w:rPr>
            </w:pPr>
            <w:r>
              <w:t>t</w:t>
            </w:r>
            <w:r w:rsidRPr="00222BFA">
              <w:t>he timing information may be present.</w:t>
            </w:r>
            <w:r>
              <w:t xml:space="preserve"> </w:t>
            </w:r>
            <w:r w:rsidRPr="00222BFA">
              <w:rPr>
                <w:lang w:eastAsia="x-none"/>
              </w:rPr>
              <w:t xml:space="preserve">If the timing information is present, i.e. the value of </w:t>
            </w:r>
            <w:proofErr w:type="spellStart"/>
            <w:r w:rsidRPr="00222BFA">
              <w:rPr>
                <w:rFonts w:ascii="Courier New" w:hAnsi="Courier New" w:cs="Courier New"/>
                <w:lang w:eastAsia="x-none"/>
              </w:rPr>
              <w:t>vui_timing_info_present_flag</w:t>
            </w:r>
            <w:proofErr w:type="spellEnd"/>
            <w:r w:rsidRPr="00222BFA">
              <w:rPr>
                <w:lang w:eastAsia="x-none"/>
              </w:rPr>
              <w:t xml:space="preserve"> is set to 1, then the values of </w:t>
            </w:r>
            <w:proofErr w:type="spellStart"/>
            <w:r w:rsidRPr="00222BFA">
              <w:rPr>
                <w:rFonts w:ascii="Courier New" w:hAnsi="Courier New" w:cs="Courier New"/>
                <w:lang w:eastAsia="x-none"/>
              </w:rPr>
              <w:t>vui_num_units_in_tick</w:t>
            </w:r>
            <w:proofErr w:type="spellEnd"/>
            <w:r w:rsidRPr="00222BFA">
              <w:rPr>
                <w:lang w:eastAsia="x-none"/>
              </w:rPr>
              <w:t xml:space="preserve"> and </w:t>
            </w:r>
            <w:proofErr w:type="spellStart"/>
            <w:r w:rsidRPr="00222BFA">
              <w:rPr>
                <w:rFonts w:ascii="Courier New" w:hAnsi="Courier New" w:cs="Courier New"/>
                <w:lang w:eastAsia="x-none"/>
              </w:rPr>
              <w:t>vui_time_scale</w:t>
            </w:r>
            <w:proofErr w:type="spellEnd"/>
            <w:r w:rsidRPr="00222BFA">
              <w:rPr>
                <w:lang w:eastAsia="x-none"/>
              </w:rPr>
              <w:t xml:space="preserve"> shall be set according to the </w:t>
            </w:r>
            <w:r w:rsidRPr="00222BFA">
              <w:rPr>
                <w:lang w:eastAsia="x-none"/>
              </w:rPr>
              <w:lastRenderedPageBreak/>
              <w:t xml:space="preserve">frame rates allowed for each operation point. </w:t>
            </w:r>
          </w:p>
        </w:tc>
        <w:tc>
          <w:tcPr>
            <w:tcW w:w="785" w:type="pct"/>
            <w:vAlign w:val="center"/>
          </w:tcPr>
          <w:p w14:paraId="301EC451" w14:textId="51A44FDC" w:rsidR="00622DA3" w:rsidRDefault="00622DA3" w:rsidP="00A5697D">
            <w:pPr>
              <w:jc w:val="center"/>
            </w:pPr>
            <w:r w:rsidRPr="00A149EF">
              <w:rPr>
                <w:color w:val="FF0000"/>
              </w:rPr>
              <w:lastRenderedPageBreak/>
              <w:t>none</w:t>
            </w:r>
          </w:p>
        </w:tc>
      </w:tr>
      <w:tr w:rsidR="00622DA3" w14:paraId="6508F87A" w14:textId="77777777" w:rsidTr="00A5697D">
        <w:tc>
          <w:tcPr>
            <w:tcW w:w="994" w:type="pct"/>
          </w:tcPr>
          <w:p w14:paraId="38986B03" w14:textId="73E8126D" w:rsidR="00622DA3" w:rsidRPr="00391A0D" w:rsidRDefault="00622DA3" w:rsidP="00622DA3">
            <w:r w:rsidRPr="00391A0D">
              <w:t>4.5.3</w:t>
            </w:r>
            <w:r>
              <w:t xml:space="preserve"> </w:t>
            </w:r>
            <w:r w:rsidRPr="00391A0D">
              <w:t>HEVC Bitstreams</w:t>
            </w:r>
          </w:p>
        </w:tc>
        <w:tc>
          <w:tcPr>
            <w:tcW w:w="1089" w:type="pct"/>
          </w:tcPr>
          <w:p w14:paraId="4A4E15DD" w14:textId="5260507B" w:rsidR="00622DA3" w:rsidRPr="006400BC" w:rsidRDefault="00622DA3" w:rsidP="00622DA3">
            <w:pPr>
              <w:rPr>
                <w:i/>
                <w:iCs/>
              </w:rPr>
            </w:pPr>
            <w:r w:rsidRPr="006400BC">
              <w:rPr>
                <w:i/>
                <w:iCs/>
              </w:rPr>
              <w:t>VUI constraints</w:t>
            </w:r>
          </w:p>
        </w:tc>
        <w:tc>
          <w:tcPr>
            <w:tcW w:w="2131" w:type="pct"/>
          </w:tcPr>
          <w:p w14:paraId="50CF93F1" w14:textId="77777777" w:rsidR="00622DA3" w:rsidRDefault="00622DA3" w:rsidP="00622DA3">
            <w:pPr>
              <w:rPr>
                <w:lang w:eastAsia="x-none"/>
              </w:rPr>
            </w:pPr>
            <w:r>
              <w:rPr>
                <w:lang w:eastAsia="x-none"/>
              </w:rPr>
              <w:t>(In the VUI)</w:t>
            </w:r>
          </w:p>
          <w:p w14:paraId="71BF3E8D" w14:textId="77777777" w:rsidR="00622DA3" w:rsidRDefault="00622DA3" w:rsidP="00622DA3">
            <w:pPr>
              <w:rPr>
                <w:lang w:eastAsia="x-none"/>
              </w:rPr>
            </w:pPr>
          </w:p>
          <w:p w14:paraId="30A99142" w14:textId="729C503E" w:rsidR="00622DA3" w:rsidRDefault="00622DA3" w:rsidP="00622DA3">
            <w:pPr>
              <w:rPr>
                <w:lang w:eastAsia="x-none"/>
              </w:rPr>
            </w:pPr>
            <w:r>
              <w:rPr>
                <w:lang w:eastAsia="x-none"/>
              </w:rPr>
              <w:t>T</w:t>
            </w:r>
            <w:r w:rsidRPr="00222BFA">
              <w:rPr>
                <w:lang w:eastAsia="x-none"/>
              </w:rPr>
              <w:t xml:space="preserve">he frame rate shall not change between two </w:t>
            </w:r>
            <w:proofErr w:type="spellStart"/>
            <w:r w:rsidRPr="00222BFA">
              <w:rPr>
                <w:lang w:eastAsia="x-none"/>
              </w:rPr>
              <w:t>RAPs</w:t>
            </w:r>
            <w:proofErr w:type="spellEnd"/>
            <w:r w:rsidRPr="00222BFA">
              <w:rPr>
                <w:lang w:eastAsia="x-none"/>
              </w:rPr>
              <w:t xml:space="preserve">. </w:t>
            </w:r>
            <w:proofErr w:type="spellStart"/>
            <w:r w:rsidRPr="00222BFA">
              <w:rPr>
                <w:rFonts w:ascii="Courier New" w:hAnsi="Courier New" w:cs="Courier New"/>
                <w:lang w:eastAsia="x-none"/>
              </w:rPr>
              <w:t>fixed_frame_rate_flag</w:t>
            </w:r>
            <w:proofErr w:type="spellEnd"/>
            <w:r w:rsidRPr="00222BFA">
              <w:rPr>
                <w:lang w:eastAsia="x-none"/>
              </w:rPr>
              <w:t xml:space="preserve"> value, if present, shall be set to 1</w:t>
            </w:r>
          </w:p>
        </w:tc>
        <w:tc>
          <w:tcPr>
            <w:tcW w:w="785" w:type="pct"/>
            <w:vAlign w:val="center"/>
          </w:tcPr>
          <w:p w14:paraId="74365FE0" w14:textId="279898B2" w:rsidR="00622DA3" w:rsidRDefault="00622DA3" w:rsidP="00A5697D">
            <w:pPr>
              <w:jc w:val="center"/>
            </w:pPr>
            <w:r w:rsidRPr="00A149EF">
              <w:rPr>
                <w:color w:val="FF0000"/>
              </w:rPr>
              <w:t>none</w:t>
            </w:r>
          </w:p>
        </w:tc>
      </w:tr>
      <w:tr w:rsidR="00622DA3" w14:paraId="2628BAAA" w14:textId="77777777" w:rsidTr="00A5697D">
        <w:tc>
          <w:tcPr>
            <w:tcW w:w="994" w:type="pct"/>
          </w:tcPr>
          <w:p w14:paraId="14ACB01C" w14:textId="41AB81E6" w:rsidR="00622DA3" w:rsidRPr="00391A0D" w:rsidRDefault="00622DA3" w:rsidP="00622DA3">
            <w:r w:rsidRPr="00391A0D">
              <w:t>4.5.3</w:t>
            </w:r>
            <w:r>
              <w:t xml:space="preserve"> </w:t>
            </w:r>
            <w:r w:rsidRPr="00391A0D">
              <w:t>HEVC Bitstreams</w:t>
            </w:r>
          </w:p>
        </w:tc>
        <w:tc>
          <w:tcPr>
            <w:tcW w:w="1089" w:type="pct"/>
          </w:tcPr>
          <w:p w14:paraId="3FECD0C7" w14:textId="5272E8CF" w:rsidR="00622DA3" w:rsidRPr="006400BC" w:rsidRDefault="00622DA3" w:rsidP="00622DA3">
            <w:pPr>
              <w:rPr>
                <w:i/>
                <w:iCs/>
              </w:rPr>
            </w:pPr>
            <w:r>
              <w:rPr>
                <w:i/>
                <w:iCs/>
              </w:rPr>
              <w:t>frame-packing</w:t>
            </w:r>
            <w:r w:rsidRPr="006400BC">
              <w:rPr>
                <w:i/>
                <w:iCs/>
              </w:rPr>
              <w:t xml:space="preserve"> constraints</w:t>
            </w:r>
          </w:p>
        </w:tc>
        <w:tc>
          <w:tcPr>
            <w:tcW w:w="2131" w:type="pct"/>
          </w:tcPr>
          <w:p w14:paraId="51339676" w14:textId="77777777" w:rsidR="00622DA3" w:rsidRDefault="00622DA3" w:rsidP="00622DA3">
            <w:pPr>
              <w:rPr>
                <w:rFonts w:ascii="Courier New" w:hAnsi="Courier New" w:cs="Courier New"/>
              </w:rPr>
            </w:pPr>
            <w:r>
              <w:rPr>
                <w:rFonts w:ascii="Courier New" w:hAnsi="Courier New" w:cs="Courier New"/>
              </w:rPr>
              <w:t>(</w:t>
            </w:r>
            <w:r w:rsidRPr="00222BFA">
              <w:t>the active Sequence Parameter Set (SPS)</w:t>
            </w:r>
            <w:r>
              <w:rPr>
                <w:rFonts w:ascii="Courier New" w:hAnsi="Courier New" w:cs="Courier New"/>
              </w:rPr>
              <w:t>)</w:t>
            </w:r>
          </w:p>
          <w:p w14:paraId="2F536FC7" w14:textId="77777777" w:rsidR="00622DA3" w:rsidRDefault="00622DA3" w:rsidP="00622DA3">
            <w:pPr>
              <w:rPr>
                <w:lang w:eastAsia="x-none"/>
              </w:rPr>
            </w:pPr>
          </w:p>
          <w:p w14:paraId="7B123B61" w14:textId="4183024D" w:rsidR="00622DA3" w:rsidRDefault="00622DA3" w:rsidP="00622DA3">
            <w:pPr>
              <w:rPr>
                <w:lang w:eastAsia="x-none"/>
              </w:rPr>
            </w:pPr>
            <w:proofErr w:type="spellStart"/>
            <w:r w:rsidRPr="0064786D">
              <w:rPr>
                <w:rFonts w:ascii="Courier New" w:hAnsi="Courier New" w:cs="Courier New"/>
              </w:rPr>
              <w:t>general_progressive_source_flag</w:t>
            </w:r>
            <w:proofErr w:type="spellEnd"/>
            <w:r w:rsidRPr="003949C4">
              <w:t xml:space="preserve"> </w:t>
            </w:r>
            <w:r>
              <w:t>shall be set</w:t>
            </w:r>
            <w:r w:rsidRPr="003949C4">
              <w:t xml:space="preserve"> to </w:t>
            </w:r>
            <w:r w:rsidRPr="004211E2">
              <w:t>1</w:t>
            </w:r>
            <w:r w:rsidRPr="003949C4">
              <w:t>,</w:t>
            </w:r>
          </w:p>
        </w:tc>
        <w:tc>
          <w:tcPr>
            <w:tcW w:w="785" w:type="pct"/>
            <w:vAlign w:val="center"/>
          </w:tcPr>
          <w:p w14:paraId="057CF752" w14:textId="24269C1D" w:rsidR="00622DA3" w:rsidRDefault="00622DA3" w:rsidP="00A5697D">
            <w:pPr>
              <w:jc w:val="center"/>
            </w:pPr>
            <w:r w:rsidRPr="00A149EF">
              <w:rPr>
                <w:color w:val="FF0000"/>
              </w:rPr>
              <w:t>none</w:t>
            </w:r>
          </w:p>
        </w:tc>
      </w:tr>
      <w:tr w:rsidR="00622DA3" w14:paraId="3ACE3D2B" w14:textId="77777777" w:rsidTr="00A5697D">
        <w:tc>
          <w:tcPr>
            <w:tcW w:w="994" w:type="pct"/>
          </w:tcPr>
          <w:p w14:paraId="2760D8F7" w14:textId="6BA33F2D" w:rsidR="00622DA3" w:rsidRPr="00391A0D" w:rsidRDefault="00622DA3" w:rsidP="00622DA3">
            <w:r w:rsidRPr="00391A0D">
              <w:t>4.5.3</w:t>
            </w:r>
            <w:r>
              <w:t xml:space="preserve"> </w:t>
            </w:r>
            <w:r w:rsidRPr="00391A0D">
              <w:t>HEVC Bitstreams</w:t>
            </w:r>
          </w:p>
        </w:tc>
        <w:tc>
          <w:tcPr>
            <w:tcW w:w="1089" w:type="pct"/>
          </w:tcPr>
          <w:p w14:paraId="49704BD4" w14:textId="2EE36361" w:rsidR="00622DA3" w:rsidRPr="006400BC" w:rsidRDefault="00622DA3" w:rsidP="00622DA3">
            <w:pPr>
              <w:rPr>
                <w:i/>
                <w:iCs/>
              </w:rPr>
            </w:pPr>
            <w:r>
              <w:rPr>
                <w:i/>
                <w:iCs/>
              </w:rPr>
              <w:t>frame-packing</w:t>
            </w:r>
            <w:r w:rsidRPr="006400BC">
              <w:rPr>
                <w:i/>
                <w:iCs/>
              </w:rPr>
              <w:t xml:space="preserve"> constraints</w:t>
            </w:r>
          </w:p>
        </w:tc>
        <w:tc>
          <w:tcPr>
            <w:tcW w:w="2131" w:type="pct"/>
          </w:tcPr>
          <w:p w14:paraId="4C055BC2" w14:textId="77777777" w:rsidR="00622DA3" w:rsidRDefault="00622DA3" w:rsidP="00622DA3">
            <w:pPr>
              <w:rPr>
                <w:rFonts w:ascii="Courier New" w:hAnsi="Courier New" w:cs="Courier New"/>
              </w:rPr>
            </w:pPr>
            <w:r>
              <w:rPr>
                <w:rFonts w:ascii="Courier New" w:hAnsi="Courier New" w:cs="Courier New"/>
              </w:rPr>
              <w:t>(</w:t>
            </w:r>
            <w:r w:rsidRPr="00222BFA">
              <w:t>the active Sequence Parameter Set (SPS)</w:t>
            </w:r>
            <w:r>
              <w:rPr>
                <w:rFonts w:ascii="Courier New" w:hAnsi="Courier New" w:cs="Courier New"/>
              </w:rPr>
              <w:t>)</w:t>
            </w:r>
          </w:p>
          <w:p w14:paraId="2C8B0DFA" w14:textId="77777777" w:rsidR="00622DA3" w:rsidRDefault="00622DA3" w:rsidP="00622DA3">
            <w:pPr>
              <w:rPr>
                <w:lang w:eastAsia="x-none"/>
              </w:rPr>
            </w:pPr>
          </w:p>
          <w:p w14:paraId="7419E485" w14:textId="6DA3F56D" w:rsidR="00622DA3" w:rsidRDefault="00622DA3" w:rsidP="00622DA3">
            <w:pPr>
              <w:rPr>
                <w:lang w:eastAsia="x-none"/>
              </w:rPr>
            </w:pPr>
            <w:r w:rsidRPr="0064786D">
              <w:rPr>
                <w:rFonts w:ascii="Courier New" w:hAnsi="Courier New" w:cs="Courier New"/>
              </w:rPr>
              <w:t xml:space="preserve">general </w:t>
            </w:r>
            <w:proofErr w:type="spellStart"/>
            <w:r w:rsidRPr="0064786D">
              <w:rPr>
                <w:rFonts w:ascii="Courier New" w:hAnsi="Courier New" w:cs="Courier New"/>
              </w:rPr>
              <w:t>interlaced_source_flag</w:t>
            </w:r>
            <w:proofErr w:type="spellEnd"/>
            <w:r w:rsidRPr="003949C4">
              <w:t xml:space="preserve"> </w:t>
            </w:r>
            <w:r>
              <w:t>shall be set</w:t>
            </w:r>
            <w:r w:rsidRPr="003949C4">
              <w:t xml:space="preserve"> to </w:t>
            </w:r>
            <w:r w:rsidRPr="004211E2">
              <w:t>0</w:t>
            </w:r>
            <w:r w:rsidRPr="003949C4">
              <w:t>,</w:t>
            </w:r>
          </w:p>
        </w:tc>
        <w:tc>
          <w:tcPr>
            <w:tcW w:w="785" w:type="pct"/>
            <w:vAlign w:val="center"/>
          </w:tcPr>
          <w:p w14:paraId="2060C0B9" w14:textId="783FC7E5" w:rsidR="00622DA3" w:rsidRDefault="00622DA3" w:rsidP="00A5697D">
            <w:pPr>
              <w:jc w:val="center"/>
            </w:pPr>
            <w:r w:rsidRPr="00A149EF">
              <w:rPr>
                <w:color w:val="FF0000"/>
              </w:rPr>
              <w:t>none</w:t>
            </w:r>
          </w:p>
        </w:tc>
      </w:tr>
      <w:tr w:rsidR="00622DA3" w14:paraId="0C9B9E16" w14:textId="77777777" w:rsidTr="00A5697D">
        <w:tc>
          <w:tcPr>
            <w:tcW w:w="994" w:type="pct"/>
          </w:tcPr>
          <w:p w14:paraId="3CDF5682" w14:textId="70BB8D64" w:rsidR="00622DA3" w:rsidRPr="00391A0D" w:rsidRDefault="00622DA3" w:rsidP="00622DA3">
            <w:r w:rsidRPr="00391A0D">
              <w:t>4.5.3</w:t>
            </w:r>
            <w:r>
              <w:t xml:space="preserve"> </w:t>
            </w:r>
            <w:r w:rsidRPr="00391A0D">
              <w:t>HEVC Bitstreams</w:t>
            </w:r>
          </w:p>
        </w:tc>
        <w:tc>
          <w:tcPr>
            <w:tcW w:w="1089" w:type="pct"/>
          </w:tcPr>
          <w:p w14:paraId="5F06972F" w14:textId="1119B522" w:rsidR="00622DA3" w:rsidRPr="006400BC" w:rsidRDefault="00622DA3" w:rsidP="00622DA3">
            <w:pPr>
              <w:rPr>
                <w:i/>
                <w:iCs/>
              </w:rPr>
            </w:pPr>
            <w:r>
              <w:rPr>
                <w:i/>
                <w:iCs/>
              </w:rPr>
              <w:t>frame-packing</w:t>
            </w:r>
            <w:r w:rsidRPr="006400BC">
              <w:rPr>
                <w:i/>
                <w:iCs/>
              </w:rPr>
              <w:t xml:space="preserve"> constraints</w:t>
            </w:r>
          </w:p>
        </w:tc>
        <w:tc>
          <w:tcPr>
            <w:tcW w:w="2131" w:type="pct"/>
          </w:tcPr>
          <w:p w14:paraId="7EBAFA50" w14:textId="77777777" w:rsidR="00622DA3" w:rsidRDefault="00622DA3" w:rsidP="00622DA3">
            <w:pPr>
              <w:rPr>
                <w:rFonts w:ascii="Courier New" w:hAnsi="Courier New" w:cs="Courier New"/>
              </w:rPr>
            </w:pPr>
            <w:r>
              <w:rPr>
                <w:rFonts w:ascii="Courier New" w:hAnsi="Courier New" w:cs="Courier New"/>
              </w:rPr>
              <w:t>(</w:t>
            </w:r>
            <w:r w:rsidRPr="00222BFA">
              <w:t>the active Sequence Parameter Set (SPS)</w:t>
            </w:r>
            <w:r>
              <w:rPr>
                <w:rFonts w:ascii="Courier New" w:hAnsi="Courier New" w:cs="Courier New"/>
              </w:rPr>
              <w:t>)</w:t>
            </w:r>
          </w:p>
          <w:p w14:paraId="3B9293C4" w14:textId="77777777" w:rsidR="00622DA3" w:rsidRDefault="00622DA3" w:rsidP="00622DA3">
            <w:pPr>
              <w:rPr>
                <w:lang w:eastAsia="x-none"/>
              </w:rPr>
            </w:pPr>
          </w:p>
          <w:p w14:paraId="1AE2DDBD" w14:textId="013B8C44" w:rsidR="00622DA3" w:rsidRDefault="00622DA3" w:rsidP="00622DA3">
            <w:pPr>
              <w:rPr>
                <w:lang w:eastAsia="x-none"/>
              </w:rPr>
            </w:pPr>
            <w:proofErr w:type="spellStart"/>
            <w:r w:rsidRPr="0064786D">
              <w:rPr>
                <w:rFonts w:ascii="Courier New" w:hAnsi="Courier New" w:cs="Courier New"/>
              </w:rPr>
              <w:t>general_non_packed_constraint_flag</w:t>
            </w:r>
            <w:proofErr w:type="spellEnd"/>
          </w:p>
        </w:tc>
        <w:tc>
          <w:tcPr>
            <w:tcW w:w="785" w:type="pct"/>
            <w:vAlign w:val="center"/>
          </w:tcPr>
          <w:p w14:paraId="0C615236" w14:textId="41E48158" w:rsidR="00622DA3" w:rsidRDefault="00622DA3" w:rsidP="00A5697D">
            <w:pPr>
              <w:jc w:val="center"/>
            </w:pPr>
            <w:r w:rsidRPr="00A149EF">
              <w:rPr>
                <w:color w:val="FF0000"/>
              </w:rPr>
              <w:t>none</w:t>
            </w:r>
          </w:p>
        </w:tc>
      </w:tr>
      <w:tr w:rsidR="00622DA3" w14:paraId="25F06767" w14:textId="77777777" w:rsidTr="00A5697D">
        <w:tc>
          <w:tcPr>
            <w:tcW w:w="994" w:type="pct"/>
          </w:tcPr>
          <w:p w14:paraId="29BD55C2" w14:textId="662C32D5" w:rsidR="00622DA3" w:rsidRPr="00391A0D" w:rsidRDefault="00622DA3" w:rsidP="00622DA3">
            <w:r w:rsidRPr="00391A0D">
              <w:t>4.5.3</w:t>
            </w:r>
            <w:r>
              <w:t xml:space="preserve"> </w:t>
            </w:r>
            <w:r w:rsidRPr="00391A0D">
              <w:t>HEVC Bitstreams</w:t>
            </w:r>
          </w:p>
        </w:tc>
        <w:tc>
          <w:tcPr>
            <w:tcW w:w="1089" w:type="pct"/>
          </w:tcPr>
          <w:p w14:paraId="5F8FCDC3" w14:textId="276BF4C7" w:rsidR="00622DA3" w:rsidRPr="006400BC" w:rsidRDefault="00622DA3" w:rsidP="00622DA3">
            <w:pPr>
              <w:rPr>
                <w:i/>
                <w:iCs/>
              </w:rPr>
            </w:pPr>
            <w:r>
              <w:rPr>
                <w:i/>
                <w:iCs/>
              </w:rPr>
              <w:t>frame-packing</w:t>
            </w:r>
            <w:r w:rsidRPr="006400BC">
              <w:rPr>
                <w:i/>
                <w:iCs/>
              </w:rPr>
              <w:t xml:space="preserve"> constraints</w:t>
            </w:r>
          </w:p>
        </w:tc>
        <w:tc>
          <w:tcPr>
            <w:tcW w:w="2131" w:type="pct"/>
          </w:tcPr>
          <w:p w14:paraId="0E0839E5" w14:textId="77777777" w:rsidR="00622DA3" w:rsidRDefault="00622DA3" w:rsidP="00622DA3">
            <w:pPr>
              <w:rPr>
                <w:rFonts w:ascii="Courier New" w:hAnsi="Courier New" w:cs="Courier New"/>
              </w:rPr>
            </w:pPr>
            <w:r>
              <w:rPr>
                <w:rFonts w:ascii="Courier New" w:hAnsi="Courier New" w:cs="Courier New"/>
              </w:rPr>
              <w:t>(</w:t>
            </w:r>
            <w:r w:rsidRPr="00222BFA">
              <w:t>the active Sequence Parameter Set (SPS)</w:t>
            </w:r>
            <w:r>
              <w:rPr>
                <w:rFonts w:ascii="Courier New" w:hAnsi="Courier New" w:cs="Courier New"/>
              </w:rPr>
              <w:t>)</w:t>
            </w:r>
          </w:p>
          <w:p w14:paraId="643F71EE" w14:textId="77777777" w:rsidR="00622DA3" w:rsidRDefault="00622DA3" w:rsidP="00622DA3">
            <w:pPr>
              <w:rPr>
                <w:rFonts w:ascii="Courier New" w:hAnsi="Courier New" w:cs="Courier New"/>
              </w:rPr>
            </w:pPr>
          </w:p>
          <w:p w14:paraId="2AD5AD53" w14:textId="7102B2B7" w:rsidR="00622DA3" w:rsidRDefault="00622DA3" w:rsidP="00622DA3">
            <w:pPr>
              <w:rPr>
                <w:rFonts w:ascii="Courier New" w:hAnsi="Courier New" w:cs="Courier New"/>
              </w:rPr>
            </w:pPr>
            <w:proofErr w:type="spellStart"/>
            <w:r w:rsidRPr="0064786D">
              <w:rPr>
                <w:rFonts w:ascii="Courier New" w:hAnsi="Courier New" w:cs="Courier New"/>
              </w:rPr>
              <w:t>general_frame_only_constraint_flag</w:t>
            </w:r>
            <w:proofErr w:type="spellEnd"/>
            <w:r w:rsidRPr="003949C4">
              <w:t xml:space="preserve"> </w:t>
            </w:r>
            <w:r>
              <w:t>shall be set</w:t>
            </w:r>
            <w:r w:rsidRPr="003949C4">
              <w:t xml:space="preserve"> to </w:t>
            </w:r>
            <w:r w:rsidRPr="004211E2">
              <w:t>1</w:t>
            </w:r>
            <w:r>
              <w:t>.</w:t>
            </w:r>
          </w:p>
        </w:tc>
        <w:tc>
          <w:tcPr>
            <w:tcW w:w="785" w:type="pct"/>
            <w:vAlign w:val="center"/>
          </w:tcPr>
          <w:p w14:paraId="626709D0" w14:textId="7642EF32" w:rsidR="00622DA3" w:rsidRDefault="00622DA3" w:rsidP="00A5697D">
            <w:pPr>
              <w:jc w:val="center"/>
            </w:pPr>
            <w:r w:rsidRPr="00A149EF">
              <w:rPr>
                <w:color w:val="FF0000"/>
              </w:rPr>
              <w:t>none</w:t>
            </w:r>
          </w:p>
        </w:tc>
      </w:tr>
      <w:tr w:rsidR="00622DA3" w14:paraId="1520EBE5" w14:textId="77777777" w:rsidTr="00A5697D">
        <w:tc>
          <w:tcPr>
            <w:tcW w:w="994" w:type="pct"/>
          </w:tcPr>
          <w:p w14:paraId="1F0D9F4E" w14:textId="48A6F8CF" w:rsidR="00622DA3" w:rsidRPr="00391A0D" w:rsidRDefault="00622DA3" w:rsidP="00622DA3">
            <w:r w:rsidRPr="00391A0D">
              <w:t>4.5.3</w:t>
            </w:r>
            <w:r>
              <w:t xml:space="preserve"> </w:t>
            </w:r>
            <w:r w:rsidRPr="00391A0D">
              <w:t>HEVC Bitstreams</w:t>
            </w:r>
          </w:p>
        </w:tc>
        <w:tc>
          <w:tcPr>
            <w:tcW w:w="1089" w:type="pct"/>
          </w:tcPr>
          <w:p w14:paraId="68A537E5" w14:textId="716A095D" w:rsidR="00622DA3" w:rsidRPr="006400BC" w:rsidRDefault="00622DA3" w:rsidP="00622DA3">
            <w:pPr>
              <w:rPr>
                <w:i/>
                <w:iCs/>
              </w:rPr>
            </w:pPr>
            <w:r>
              <w:rPr>
                <w:i/>
                <w:iCs/>
              </w:rPr>
              <w:t>frame-packing</w:t>
            </w:r>
            <w:r w:rsidRPr="006400BC">
              <w:rPr>
                <w:i/>
                <w:iCs/>
              </w:rPr>
              <w:t xml:space="preserve"> constraints</w:t>
            </w:r>
          </w:p>
        </w:tc>
        <w:tc>
          <w:tcPr>
            <w:tcW w:w="2131" w:type="pct"/>
          </w:tcPr>
          <w:p w14:paraId="255E2DC0" w14:textId="28D9D8D4" w:rsidR="00622DA3" w:rsidRDefault="00622DA3" w:rsidP="00622DA3">
            <w:pPr>
              <w:rPr>
                <w:rFonts w:ascii="Courier New" w:hAnsi="Courier New" w:cs="Courier New"/>
              </w:rPr>
            </w:pPr>
            <w:r>
              <w:t xml:space="preserve">The </w:t>
            </w:r>
            <w:r w:rsidRPr="0064786D">
              <w:rPr>
                <w:rFonts w:ascii="Courier New" w:hAnsi="Courier New" w:cs="Courier New"/>
              </w:rPr>
              <w:t>frame packing arrangement</w:t>
            </w:r>
            <w:r w:rsidRPr="00CC2C53">
              <w:t xml:space="preserve"> SEI message</w:t>
            </w:r>
            <w:r w:rsidRPr="000401F0">
              <w:t xml:space="preserve"> shall </w:t>
            </w:r>
            <w:r>
              <w:t>be present</w:t>
            </w:r>
          </w:p>
        </w:tc>
        <w:tc>
          <w:tcPr>
            <w:tcW w:w="785" w:type="pct"/>
            <w:vAlign w:val="center"/>
          </w:tcPr>
          <w:p w14:paraId="290DE542" w14:textId="00DF5664" w:rsidR="00622DA3" w:rsidRDefault="00622DA3" w:rsidP="00A5697D">
            <w:pPr>
              <w:jc w:val="center"/>
            </w:pPr>
            <w:r w:rsidRPr="00A149EF">
              <w:rPr>
                <w:color w:val="FF0000"/>
              </w:rPr>
              <w:t>none</w:t>
            </w:r>
          </w:p>
        </w:tc>
      </w:tr>
      <w:tr w:rsidR="00622DA3" w14:paraId="70D09C47" w14:textId="77777777" w:rsidTr="00A5697D">
        <w:tc>
          <w:tcPr>
            <w:tcW w:w="994" w:type="pct"/>
          </w:tcPr>
          <w:p w14:paraId="77B45723" w14:textId="48A3F876" w:rsidR="00622DA3" w:rsidRPr="00391A0D" w:rsidRDefault="00622DA3" w:rsidP="00622DA3">
            <w:r w:rsidRPr="00391A0D">
              <w:t>4.5.3</w:t>
            </w:r>
            <w:r>
              <w:t xml:space="preserve"> </w:t>
            </w:r>
            <w:r w:rsidRPr="00391A0D">
              <w:t>HEVC Bitstreams</w:t>
            </w:r>
          </w:p>
        </w:tc>
        <w:tc>
          <w:tcPr>
            <w:tcW w:w="1089" w:type="pct"/>
          </w:tcPr>
          <w:p w14:paraId="5C7FE4B5" w14:textId="45678CCD" w:rsidR="00622DA3" w:rsidRPr="006400BC" w:rsidRDefault="00622DA3" w:rsidP="00622DA3">
            <w:pPr>
              <w:rPr>
                <w:i/>
                <w:iCs/>
              </w:rPr>
            </w:pPr>
            <w:r>
              <w:rPr>
                <w:i/>
                <w:iCs/>
              </w:rPr>
              <w:t>frame-packing</w:t>
            </w:r>
            <w:r w:rsidRPr="006400BC">
              <w:rPr>
                <w:i/>
                <w:iCs/>
              </w:rPr>
              <w:t xml:space="preserve"> constraints</w:t>
            </w:r>
          </w:p>
        </w:tc>
        <w:tc>
          <w:tcPr>
            <w:tcW w:w="2131" w:type="pct"/>
          </w:tcPr>
          <w:p w14:paraId="2543507D" w14:textId="77777777" w:rsidR="00622DA3" w:rsidRDefault="00622DA3" w:rsidP="00622DA3">
            <w:pPr>
              <w:rPr>
                <w:rFonts w:ascii="Courier New" w:hAnsi="Courier New" w:cs="Courier New"/>
              </w:rPr>
            </w:pPr>
            <w:r>
              <w:rPr>
                <w:rFonts w:ascii="Courier New" w:hAnsi="Courier New" w:cs="Courier New"/>
              </w:rPr>
              <w:t>(</w:t>
            </w:r>
            <w:r w:rsidRPr="0064786D">
              <w:rPr>
                <w:rFonts w:ascii="Courier New" w:hAnsi="Courier New" w:cs="Courier New"/>
              </w:rPr>
              <w:t>frame packing arrangement</w:t>
            </w:r>
            <w:r w:rsidRPr="00CC2C53">
              <w:t xml:space="preserve"> SEI</w:t>
            </w:r>
            <w:r>
              <w:t xml:space="preserve"> message</w:t>
            </w:r>
            <w:r>
              <w:rPr>
                <w:rFonts w:ascii="Courier New" w:hAnsi="Courier New" w:cs="Courier New"/>
              </w:rPr>
              <w:t>)</w:t>
            </w:r>
          </w:p>
          <w:p w14:paraId="49919A2E" w14:textId="77777777" w:rsidR="00622DA3" w:rsidRDefault="00622DA3" w:rsidP="00622DA3">
            <w:pPr>
              <w:rPr>
                <w:rFonts w:ascii="Courier New" w:hAnsi="Courier New" w:cs="Courier New"/>
              </w:rPr>
            </w:pPr>
          </w:p>
          <w:p w14:paraId="3175CB7F" w14:textId="21302D89" w:rsidR="00622DA3" w:rsidRDefault="00622DA3" w:rsidP="00622DA3">
            <w:pPr>
              <w:rPr>
                <w:rFonts w:ascii="Courier New" w:hAnsi="Courier New" w:cs="Courier New"/>
              </w:rPr>
            </w:pPr>
            <w:r w:rsidRPr="00DA5491">
              <w:t xml:space="preserve">The value of </w:t>
            </w:r>
            <w:proofErr w:type="spellStart"/>
            <w:r w:rsidRPr="00DA5491">
              <w:t>frame_packing_arrangement_type</w:t>
            </w:r>
            <w:proofErr w:type="spellEnd"/>
            <w:r w:rsidRPr="00DA5491">
              <w:t xml:space="preserve"> shall be set to either the value of 3 for the side-by-side packing arrangement, or the value of 4 for the top-bottom/over-under packing arrangement.</w:t>
            </w:r>
          </w:p>
        </w:tc>
        <w:tc>
          <w:tcPr>
            <w:tcW w:w="785" w:type="pct"/>
            <w:vAlign w:val="center"/>
          </w:tcPr>
          <w:p w14:paraId="0F0C9584" w14:textId="1301EC4F" w:rsidR="00622DA3" w:rsidRDefault="00622DA3" w:rsidP="00A5697D">
            <w:pPr>
              <w:jc w:val="center"/>
            </w:pPr>
            <w:r w:rsidRPr="00A149EF">
              <w:rPr>
                <w:color w:val="FF0000"/>
              </w:rPr>
              <w:t>none</w:t>
            </w:r>
          </w:p>
        </w:tc>
      </w:tr>
      <w:tr w:rsidR="00622DA3" w14:paraId="45E10891" w14:textId="77777777" w:rsidTr="00A5697D">
        <w:tc>
          <w:tcPr>
            <w:tcW w:w="994" w:type="pct"/>
          </w:tcPr>
          <w:p w14:paraId="6A4081E1" w14:textId="69899A04" w:rsidR="00622DA3" w:rsidRPr="00391A0D" w:rsidRDefault="00622DA3" w:rsidP="00622DA3">
            <w:r w:rsidRPr="00391A0D">
              <w:t>4.5.3</w:t>
            </w:r>
            <w:r>
              <w:t xml:space="preserve"> </w:t>
            </w:r>
            <w:r w:rsidRPr="00391A0D">
              <w:t>HEVC Bitstreams</w:t>
            </w:r>
          </w:p>
        </w:tc>
        <w:tc>
          <w:tcPr>
            <w:tcW w:w="1089" w:type="pct"/>
          </w:tcPr>
          <w:p w14:paraId="47C375FF" w14:textId="5EE67CF8" w:rsidR="00622DA3" w:rsidRDefault="00622DA3" w:rsidP="00622DA3">
            <w:pPr>
              <w:rPr>
                <w:i/>
                <w:iCs/>
              </w:rPr>
            </w:pPr>
            <w:r>
              <w:rPr>
                <w:i/>
                <w:iCs/>
              </w:rPr>
              <w:t>frame-packing</w:t>
            </w:r>
            <w:r w:rsidRPr="006400BC">
              <w:rPr>
                <w:i/>
                <w:iCs/>
              </w:rPr>
              <w:t xml:space="preserve"> constraints</w:t>
            </w:r>
          </w:p>
        </w:tc>
        <w:tc>
          <w:tcPr>
            <w:tcW w:w="2131" w:type="pct"/>
          </w:tcPr>
          <w:p w14:paraId="10BBF5FD" w14:textId="77777777" w:rsidR="00622DA3" w:rsidRDefault="00622DA3" w:rsidP="00622DA3">
            <w:pPr>
              <w:rPr>
                <w:rFonts w:ascii="Courier New" w:hAnsi="Courier New" w:cs="Courier New"/>
              </w:rPr>
            </w:pPr>
            <w:r>
              <w:rPr>
                <w:rFonts w:ascii="Courier New" w:hAnsi="Courier New" w:cs="Courier New"/>
              </w:rPr>
              <w:t>(</w:t>
            </w:r>
            <w:r w:rsidRPr="0064786D">
              <w:rPr>
                <w:rFonts w:ascii="Courier New" w:hAnsi="Courier New" w:cs="Courier New"/>
              </w:rPr>
              <w:t>frame packing arrangement</w:t>
            </w:r>
            <w:r w:rsidRPr="00CC2C53">
              <w:t xml:space="preserve"> SEI</w:t>
            </w:r>
            <w:r>
              <w:t xml:space="preserve"> message</w:t>
            </w:r>
            <w:r>
              <w:rPr>
                <w:rFonts w:ascii="Courier New" w:hAnsi="Courier New" w:cs="Courier New"/>
              </w:rPr>
              <w:t>)</w:t>
            </w:r>
          </w:p>
          <w:p w14:paraId="273343AF" w14:textId="77777777" w:rsidR="00622DA3" w:rsidRDefault="00622DA3" w:rsidP="00622DA3">
            <w:pPr>
              <w:rPr>
                <w:rFonts w:ascii="Courier New" w:hAnsi="Courier New" w:cs="Courier New"/>
              </w:rPr>
            </w:pPr>
          </w:p>
          <w:p w14:paraId="309288A3" w14:textId="74B8676A" w:rsidR="00622DA3" w:rsidRDefault="00622DA3" w:rsidP="00622DA3">
            <w:pPr>
              <w:rPr>
                <w:rFonts w:ascii="Courier New" w:hAnsi="Courier New" w:cs="Courier New"/>
              </w:rPr>
            </w:pPr>
            <w:r>
              <w:t xml:space="preserve">The value of </w:t>
            </w:r>
            <w:proofErr w:type="spellStart"/>
            <w:r w:rsidRPr="008958AB">
              <w:rPr>
                <w:rFonts w:ascii="Courier New" w:hAnsi="Courier New"/>
              </w:rPr>
              <w:t>quincunx_sampling_flag</w:t>
            </w:r>
            <w:proofErr w:type="spellEnd"/>
            <w:r>
              <w:t xml:space="preserve"> shall be set to 0</w:t>
            </w:r>
          </w:p>
        </w:tc>
        <w:tc>
          <w:tcPr>
            <w:tcW w:w="785" w:type="pct"/>
            <w:vAlign w:val="center"/>
          </w:tcPr>
          <w:p w14:paraId="00909642" w14:textId="4BD34C18" w:rsidR="00622DA3" w:rsidRDefault="00622DA3" w:rsidP="00A5697D">
            <w:pPr>
              <w:jc w:val="center"/>
            </w:pPr>
            <w:r w:rsidRPr="00A149EF">
              <w:rPr>
                <w:color w:val="FF0000"/>
              </w:rPr>
              <w:t>none</w:t>
            </w:r>
          </w:p>
        </w:tc>
      </w:tr>
      <w:tr w:rsidR="00622DA3" w14:paraId="6814F1D6" w14:textId="77777777" w:rsidTr="00A5697D">
        <w:tc>
          <w:tcPr>
            <w:tcW w:w="994" w:type="pct"/>
          </w:tcPr>
          <w:p w14:paraId="20EDAB29" w14:textId="4B55170D" w:rsidR="00622DA3" w:rsidRPr="00391A0D" w:rsidRDefault="00622DA3" w:rsidP="00622DA3">
            <w:r w:rsidRPr="00391A0D">
              <w:t>4.5.3</w:t>
            </w:r>
            <w:r>
              <w:t xml:space="preserve"> </w:t>
            </w:r>
            <w:r w:rsidRPr="00391A0D">
              <w:t>HEVC Bitstreams</w:t>
            </w:r>
          </w:p>
        </w:tc>
        <w:tc>
          <w:tcPr>
            <w:tcW w:w="1089" w:type="pct"/>
          </w:tcPr>
          <w:p w14:paraId="58CC0C93" w14:textId="1A622936" w:rsidR="00622DA3" w:rsidRDefault="00622DA3" w:rsidP="00622DA3">
            <w:pPr>
              <w:rPr>
                <w:i/>
                <w:iCs/>
              </w:rPr>
            </w:pPr>
            <w:r>
              <w:rPr>
                <w:i/>
                <w:iCs/>
              </w:rPr>
              <w:t>frame-packing</w:t>
            </w:r>
            <w:r w:rsidRPr="006400BC">
              <w:rPr>
                <w:i/>
                <w:iCs/>
              </w:rPr>
              <w:t xml:space="preserve"> constraints</w:t>
            </w:r>
          </w:p>
        </w:tc>
        <w:tc>
          <w:tcPr>
            <w:tcW w:w="2131" w:type="pct"/>
          </w:tcPr>
          <w:p w14:paraId="735B62BF" w14:textId="77777777" w:rsidR="00622DA3" w:rsidRDefault="00622DA3" w:rsidP="00622DA3">
            <w:pPr>
              <w:rPr>
                <w:rFonts w:ascii="Courier New" w:hAnsi="Courier New" w:cs="Courier New"/>
              </w:rPr>
            </w:pPr>
            <w:r w:rsidRPr="00764149">
              <w:rPr>
                <w:rFonts w:ascii="Courier New" w:hAnsi="Courier New" w:cs="Courier New"/>
              </w:rPr>
              <w:t>(frame packing arrangement</w:t>
            </w:r>
            <w:r w:rsidRPr="00764149">
              <w:t xml:space="preserve"> SEI message</w:t>
            </w:r>
            <w:r w:rsidRPr="00764149">
              <w:rPr>
                <w:rFonts w:ascii="Courier New" w:hAnsi="Courier New" w:cs="Courier New"/>
              </w:rPr>
              <w:t>)</w:t>
            </w:r>
          </w:p>
          <w:p w14:paraId="4D74F8EE" w14:textId="77777777" w:rsidR="00622DA3" w:rsidRDefault="00622DA3" w:rsidP="00622DA3">
            <w:pPr>
              <w:rPr>
                <w:rFonts w:ascii="Courier New" w:hAnsi="Courier New" w:cs="Courier New"/>
              </w:rPr>
            </w:pPr>
          </w:p>
          <w:p w14:paraId="270B4496" w14:textId="1B7EB1F5" w:rsidR="00622DA3" w:rsidRDefault="00622DA3" w:rsidP="00622DA3">
            <w:pPr>
              <w:rPr>
                <w:rFonts w:ascii="Courier New" w:hAnsi="Courier New" w:cs="Courier New"/>
              </w:rPr>
            </w:pPr>
            <w:r>
              <w:t xml:space="preserve">The value of </w:t>
            </w:r>
            <w:proofErr w:type="spellStart"/>
            <w:r w:rsidRPr="008958AB">
              <w:rPr>
                <w:rFonts w:ascii="Courier New" w:hAnsi="Courier New"/>
              </w:rPr>
              <w:t>content_interpretation_type</w:t>
            </w:r>
            <w:proofErr w:type="spellEnd"/>
            <w:r>
              <w:t xml:space="preserve"> shall be set to either 1 or 2</w:t>
            </w:r>
          </w:p>
        </w:tc>
        <w:tc>
          <w:tcPr>
            <w:tcW w:w="785" w:type="pct"/>
            <w:vAlign w:val="center"/>
          </w:tcPr>
          <w:p w14:paraId="7652F885" w14:textId="041B1F4F" w:rsidR="00622DA3" w:rsidRDefault="00622DA3" w:rsidP="00A5697D">
            <w:pPr>
              <w:jc w:val="center"/>
            </w:pPr>
            <w:r w:rsidRPr="00A149EF">
              <w:rPr>
                <w:color w:val="FF0000"/>
              </w:rPr>
              <w:t>none</w:t>
            </w:r>
          </w:p>
        </w:tc>
      </w:tr>
      <w:tr w:rsidR="00622DA3" w14:paraId="37693E7B" w14:textId="77777777" w:rsidTr="00A5697D">
        <w:tc>
          <w:tcPr>
            <w:tcW w:w="994" w:type="pct"/>
          </w:tcPr>
          <w:p w14:paraId="55635F53" w14:textId="42D3CE24" w:rsidR="00622DA3" w:rsidRPr="00391A0D" w:rsidRDefault="00622DA3" w:rsidP="00622DA3">
            <w:r w:rsidRPr="00391A0D">
              <w:t>4.5.3</w:t>
            </w:r>
            <w:r>
              <w:t xml:space="preserve"> </w:t>
            </w:r>
            <w:r w:rsidRPr="00391A0D">
              <w:t>HEVC Bitstreams</w:t>
            </w:r>
          </w:p>
        </w:tc>
        <w:tc>
          <w:tcPr>
            <w:tcW w:w="1089" w:type="pct"/>
          </w:tcPr>
          <w:p w14:paraId="604CD395" w14:textId="52980688" w:rsidR="00622DA3" w:rsidRDefault="00622DA3" w:rsidP="00622DA3">
            <w:pPr>
              <w:rPr>
                <w:i/>
                <w:iCs/>
              </w:rPr>
            </w:pPr>
            <w:r>
              <w:rPr>
                <w:i/>
                <w:iCs/>
              </w:rPr>
              <w:t>frame-packing</w:t>
            </w:r>
            <w:r w:rsidRPr="006400BC">
              <w:rPr>
                <w:i/>
                <w:iCs/>
              </w:rPr>
              <w:t xml:space="preserve"> constraints</w:t>
            </w:r>
          </w:p>
        </w:tc>
        <w:tc>
          <w:tcPr>
            <w:tcW w:w="2131" w:type="pct"/>
          </w:tcPr>
          <w:p w14:paraId="63152125" w14:textId="77777777" w:rsidR="00622DA3" w:rsidRDefault="00622DA3" w:rsidP="00622DA3">
            <w:pPr>
              <w:rPr>
                <w:rFonts w:ascii="Courier New" w:hAnsi="Courier New" w:cs="Courier New"/>
              </w:rPr>
            </w:pPr>
            <w:r w:rsidRPr="00764149">
              <w:rPr>
                <w:rFonts w:ascii="Courier New" w:hAnsi="Courier New" w:cs="Courier New"/>
              </w:rPr>
              <w:t>(frame packing arrangement</w:t>
            </w:r>
            <w:r w:rsidRPr="00764149">
              <w:t xml:space="preserve"> SEI message</w:t>
            </w:r>
            <w:r w:rsidRPr="00764149">
              <w:rPr>
                <w:rFonts w:ascii="Courier New" w:hAnsi="Courier New" w:cs="Courier New"/>
              </w:rPr>
              <w:t>)</w:t>
            </w:r>
          </w:p>
          <w:p w14:paraId="344D0110" w14:textId="77777777" w:rsidR="00622DA3" w:rsidRDefault="00622DA3" w:rsidP="00622DA3">
            <w:pPr>
              <w:rPr>
                <w:rFonts w:ascii="Courier New" w:hAnsi="Courier New" w:cs="Courier New"/>
              </w:rPr>
            </w:pPr>
          </w:p>
          <w:p w14:paraId="7E5DF290" w14:textId="092EA2CD" w:rsidR="00622DA3" w:rsidRDefault="00622DA3" w:rsidP="00622DA3">
            <w:pPr>
              <w:rPr>
                <w:rFonts w:ascii="Courier New" w:hAnsi="Courier New" w:cs="Courier New"/>
              </w:rPr>
            </w:pPr>
            <w:r>
              <w:t xml:space="preserve">The value of </w:t>
            </w:r>
            <w:proofErr w:type="spellStart"/>
            <w:r w:rsidRPr="008958AB">
              <w:rPr>
                <w:rFonts w:ascii="Courier New" w:hAnsi="Courier New"/>
              </w:rPr>
              <w:t>spatial_flipping_flag</w:t>
            </w:r>
            <w:proofErr w:type="spellEnd"/>
            <w:r>
              <w:t xml:space="preserve"> shall be set to 0</w:t>
            </w:r>
          </w:p>
        </w:tc>
        <w:tc>
          <w:tcPr>
            <w:tcW w:w="785" w:type="pct"/>
            <w:vAlign w:val="center"/>
          </w:tcPr>
          <w:p w14:paraId="752F6CAE" w14:textId="1F8CC8C2" w:rsidR="00622DA3" w:rsidRDefault="00622DA3" w:rsidP="00A5697D">
            <w:pPr>
              <w:jc w:val="center"/>
            </w:pPr>
            <w:r w:rsidRPr="00A149EF">
              <w:rPr>
                <w:color w:val="FF0000"/>
              </w:rPr>
              <w:t>none</w:t>
            </w:r>
          </w:p>
        </w:tc>
      </w:tr>
      <w:tr w:rsidR="00622DA3" w14:paraId="4C186A13" w14:textId="77777777" w:rsidTr="00A5697D">
        <w:tc>
          <w:tcPr>
            <w:tcW w:w="994" w:type="pct"/>
          </w:tcPr>
          <w:p w14:paraId="009218A8" w14:textId="2D3F65E0" w:rsidR="00622DA3" w:rsidRPr="00391A0D" w:rsidRDefault="00622DA3" w:rsidP="00622DA3">
            <w:r w:rsidRPr="00391A0D">
              <w:t>4.5.3</w:t>
            </w:r>
            <w:r>
              <w:t xml:space="preserve"> </w:t>
            </w:r>
            <w:r w:rsidRPr="00391A0D">
              <w:t>HEVC Bitstreams</w:t>
            </w:r>
          </w:p>
        </w:tc>
        <w:tc>
          <w:tcPr>
            <w:tcW w:w="1089" w:type="pct"/>
          </w:tcPr>
          <w:p w14:paraId="7FC889AB" w14:textId="74340D60" w:rsidR="00622DA3" w:rsidRDefault="00622DA3" w:rsidP="00622DA3">
            <w:pPr>
              <w:rPr>
                <w:i/>
                <w:iCs/>
              </w:rPr>
            </w:pPr>
            <w:r>
              <w:rPr>
                <w:i/>
                <w:iCs/>
              </w:rPr>
              <w:t>frame-packing</w:t>
            </w:r>
            <w:r w:rsidRPr="006400BC">
              <w:rPr>
                <w:i/>
                <w:iCs/>
              </w:rPr>
              <w:t xml:space="preserve"> constraints</w:t>
            </w:r>
          </w:p>
        </w:tc>
        <w:tc>
          <w:tcPr>
            <w:tcW w:w="2131" w:type="pct"/>
          </w:tcPr>
          <w:p w14:paraId="6BD27A20" w14:textId="77777777" w:rsidR="00622DA3" w:rsidRDefault="00622DA3" w:rsidP="00622DA3">
            <w:pPr>
              <w:rPr>
                <w:rFonts w:ascii="Courier New" w:hAnsi="Courier New" w:cs="Courier New"/>
              </w:rPr>
            </w:pPr>
            <w:r w:rsidRPr="00764149">
              <w:rPr>
                <w:rFonts w:ascii="Courier New" w:hAnsi="Courier New" w:cs="Courier New"/>
              </w:rPr>
              <w:t>(frame packing arrangement</w:t>
            </w:r>
            <w:r w:rsidRPr="00764149">
              <w:t xml:space="preserve"> SEI message</w:t>
            </w:r>
            <w:r w:rsidRPr="00764149">
              <w:rPr>
                <w:rFonts w:ascii="Courier New" w:hAnsi="Courier New" w:cs="Courier New"/>
              </w:rPr>
              <w:t>)</w:t>
            </w:r>
          </w:p>
          <w:p w14:paraId="4E2B599D" w14:textId="77777777" w:rsidR="00622DA3" w:rsidRDefault="00622DA3" w:rsidP="00622DA3">
            <w:pPr>
              <w:rPr>
                <w:rFonts w:ascii="Courier New" w:hAnsi="Courier New" w:cs="Courier New"/>
              </w:rPr>
            </w:pPr>
          </w:p>
          <w:p w14:paraId="4B565E81" w14:textId="16CAD1CE" w:rsidR="00622DA3" w:rsidRDefault="00622DA3" w:rsidP="00622DA3">
            <w:pPr>
              <w:rPr>
                <w:rFonts w:ascii="Courier New" w:hAnsi="Courier New" w:cs="Courier New"/>
              </w:rPr>
            </w:pPr>
            <w:r>
              <w:t xml:space="preserve">The value of </w:t>
            </w:r>
            <w:r w:rsidRPr="008958AB">
              <w:rPr>
                <w:rFonts w:ascii="Courier New" w:hAnsi="Courier New"/>
              </w:rPr>
              <w:t>frame0_flipped_flag</w:t>
            </w:r>
            <w:r>
              <w:t xml:space="preserve"> shall be set to 0</w:t>
            </w:r>
          </w:p>
        </w:tc>
        <w:tc>
          <w:tcPr>
            <w:tcW w:w="785" w:type="pct"/>
            <w:vAlign w:val="center"/>
          </w:tcPr>
          <w:p w14:paraId="4B746A22" w14:textId="76FE70A6" w:rsidR="00622DA3" w:rsidRDefault="00622DA3" w:rsidP="00A5697D">
            <w:pPr>
              <w:jc w:val="center"/>
            </w:pPr>
            <w:r w:rsidRPr="00A149EF">
              <w:rPr>
                <w:color w:val="FF0000"/>
              </w:rPr>
              <w:t>none</w:t>
            </w:r>
          </w:p>
        </w:tc>
      </w:tr>
      <w:tr w:rsidR="00622DA3" w14:paraId="0170CCB9" w14:textId="77777777" w:rsidTr="00A5697D">
        <w:tc>
          <w:tcPr>
            <w:tcW w:w="994" w:type="pct"/>
          </w:tcPr>
          <w:p w14:paraId="01B43A01" w14:textId="0BF21543" w:rsidR="00622DA3" w:rsidRPr="00391A0D" w:rsidRDefault="00622DA3" w:rsidP="00622DA3">
            <w:r w:rsidRPr="00391A0D">
              <w:t>4.5.3</w:t>
            </w:r>
            <w:r>
              <w:t xml:space="preserve"> </w:t>
            </w:r>
            <w:r w:rsidRPr="00391A0D">
              <w:t>HEVC Bitstreams</w:t>
            </w:r>
          </w:p>
        </w:tc>
        <w:tc>
          <w:tcPr>
            <w:tcW w:w="1089" w:type="pct"/>
          </w:tcPr>
          <w:p w14:paraId="7A21DC2D" w14:textId="612668B4" w:rsidR="00622DA3" w:rsidRDefault="00622DA3" w:rsidP="00622DA3">
            <w:pPr>
              <w:rPr>
                <w:i/>
                <w:iCs/>
              </w:rPr>
            </w:pPr>
            <w:r>
              <w:rPr>
                <w:i/>
                <w:iCs/>
              </w:rPr>
              <w:t>frame-packing</w:t>
            </w:r>
            <w:r w:rsidRPr="006400BC">
              <w:rPr>
                <w:i/>
                <w:iCs/>
              </w:rPr>
              <w:t xml:space="preserve"> constraints</w:t>
            </w:r>
          </w:p>
        </w:tc>
        <w:tc>
          <w:tcPr>
            <w:tcW w:w="2131" w:type="pct"/>
          </w:tcPr>
          <w:p w14:paraId="3128ED34" w14:textId="77777777" w:rsidR="00622DA3" w:rsidRDefault="00622DA3" w:rsidP="00622DA3">
            <w:pPr>
              <w:rPr>
                <w:rFonts w:ascii="Courier New" w:hAnsi="Courier New" w:cs="Courier New"/>
              </w:rPr>
            </w:pPr>
            <w:r w:rsidRPr="00764149">
              <w:rPr>
                <w:rFonts w:ascii="Courier New" w:hAnsi="Courier New" w:cs="Courier New"/>
              </w:rPr>
              <w:t>(frame packing arrangement</w:t>
            </w:r>
            <w:r w:rsidRPr="00764149">
              <w:t xml:space="preserve"> SEI message</w:t>
            </w:r>
            <w:r w:rsidRPr="00764149">
              <w:rPr>
                <w:rFonts w:ascii="Courier New" w:hAnsi="Courier New" w:cs="Courier New"/>
              </w:rPr>
              <w:t>)</w:t>
            </w:r>
          </w:p>
          <w:p w14:paraId="2355550A" w14:textId="77777777" w:rsidR="00622DA3" w:rsidRDefault="00622DA3" w:rsidP="00622DA3">
            <w:pPr>
              <w:rPr>
                <w:rFonts w:ascii="Courier New" w:hAnsi="Courier New" w:cs="Courier New"/>
              </w:rPr>
            </w:pPr>
          </w:p>
          <w:p w14:paraId="0008A3D0" w14:textId="1BAC38FA" w:rsidR="00622DA3" w:rsidRDefault="00622DA3" w:rsidP="00622DA3">
            <w:pPr>
              <w:rPr>
                <w:rFonts w:ascii="Courier New" w:hAnsi="Courier New" w:cs="Courier New"/>
              </w:rPr>
            </w:pPr>
            <w:r>
              <w:lastRenderedPageBreak/>
              <w:t xml:space="preserve">The value of </w:t>
            </w:r>
            <w:proofErr w:type="spellStart"/>
            <w:r w:rsidRPr="008958AB">
              <w:rPr>
                <w:rFonts w:ascii="Courier New" w:hAnsi="Courier New"/>
              </w:rPr>
              <w:t>field_views_flag</w:t>
            </w:r>
            <w:proofErr w:type="spellEnd"/>
            <w:r w:rsidRPr="008958AB">
              <w:rPr>
                <w:rFonts w:ascii="Courier New" w:hAnsi="Courier New"/>
              </w:rPr>
              <w:t xml:space="preserve"> shall</w:t>
            </w:r>
            <w:r>
              <w:t xml:space="preserve"> be set to 0.</w:t>
            </w:r>
          </w:p>
        </w:tc>
        <w:tc>
          <w:tcPr>
            <w:tcW w:w="785" w:type="pct"/>
            <w:vAlign w:val="center"/>
          </w:tcPr>
          <w:p w14:paraId="66811789" w14:textId="1A3476A9" w:rsidR="00622DA3" w:rsidRDefault="00622DA3" w:rsidP="00A5697D">
            <w:pPr>
              <w:jc w:val="center"/>
            </w:pPr>
            <w:r w:rsidRPr="00A149EF">
              <w:rPr>
                <w:color w:val="FF0000"/>
              </w:rPr>
              <w:lastRenderedPageBreak/>
              <w:t>none</w:t>
            </w:r>
          </w:p>
        </w:tc>
      </w:tr>
      <w:tr w:rsidR="00622DA3" w14:paraId="1CE5FDE6" w14:textId="77777777" w:rsidTr="00A5697D">
        <w:tc>
          <w:tcPr>
            <w:tcW w:w="994" w:type="pct"/>
          </w:tcPr>
          <w:p w14:paraId="3795B8BE" w14:textId="198BB887" w:rsidR="00622DA3" w:rsidRPr="00391A0D" w:rsidRDefault="00622DA3" w:rsidP="00622DA3">
            <w:r w:rsidRPr="00391A0D">
              <w:t>4.5.3</w:t>
            </w:r>
            <w:r>
              <w:t xml:space="preserve"> </w:t>
            </w:r>
            <w:r w:rsidRPr="00391A0D">
              <w:t>HEVC Bitstreams</w:t>
            </w:r>
          </w:p>
        </w:tc>
        <w:tc>
          <w:tcPr>
            <w:tcW w:w="1089" w:type="pct"/>
          </w:tcPr>
          <w:p w14:paraId="05DD14B0" w14:textId="2032E58B" w:rsidR="00622DA3" w:rsidRDefault="00622DA3" w:rsidP="00622DA3">
            <w:pPr>
              <w:rPr>
                <w:i/>
                <w:iCs/>
              </w:rPr>
            </w:pPr>
            <w:r>
              <w:rPr>
                <w:i/>
                <w:iCs/>
              </w:rPr>
              <w:t>frame-packing</w:t>
            </w:r>
            <w:r w:rsidRPr="006400BC">
              <w:rPr>
                <w:i/>
                <w:iCs/>
              </w:rPr>
              <w:t xml:space="preserve"> constraints</w:t>
            </w:r>
          </w:p>
        </w:tc>
        <w:tc>
          <w:tcPr>
            <w:tcW w:w="2131" w:type="pct"/>
          </w:tcPr>
          <w:p w14:paraId="25B4601F" w14:textId="77777777" w:rsidR="00622DA3" w:rsidRDefault="00622DA3" w:rsidP="00622DA3">
            <w:pPr>
              <w:rPr>
                <w:rFonts w:ascii="Courier New" w:hAnsi="Courier New" w:cs="Courier New"/>
              </w:rPr>
            </w:pPr>
            <w:r w:rsidRPr="00764149">
              <w:rPr>
                <w:rFonts w:ascii="Courier New" w:hAnsi="Courier New" w:cs="Courier New"/>
              </w:rPr>
              <w:t>(frame packing arrangement</w:t>
            </w:r>
            <w:r w:rsidRPr="00764149">
              <w:t xml:space="preserve"> SEI message</w:t>
            </w:r>
            <w:r w:rsidRPr="00764149">
              <w:rPr>
                <w:rFonts w:ascii="Courier New" w:hAnsi="Courier New" w:cs="Courier New"/>
              </w:rPr>
              <w:t>)</w:t>
            </w:r>
          </w:p>
          <w:p w14:paraId="6EC819FC" w14:textId="77777777" w:rsidR="00622DA3" w:rsidRDefault="00622DA3" w:rsidP="00622DA3">
            <w:pPr>
              <w:rPr>
                <w:rFonts w:ascii="Courier New" w:hAnsi="Courier New" w:cs="Courier New"/>
              </w:rPr>
            </w:pPr>
          </w:p>
          <w:p w14:paraId="0D6F583E" w14:textId="0D99D42F" w:rsidR="00622DA3" w:rsidRDefault="00622DA3" w:rsidP="00622DA3">
            <w:pPr>
              <w:rPr>
                <w:rFonts w:ascii="Courier New" w:hAnsi="Courier New" w:cs="Courier New"/>
              </w:rPr>
            </w:pPr>
            <w:r>
              <w:t xml:space="preserve">The value of </w:t>
            </w:r>
            <w:r w:rsidRPr="008958AB">
              <w:rPr>
                <w:rFonts w:ascii="Courier New" w:hAnsi="Courier New"/>
              </w:rPr>
              <w:t>current_frame_is_frame0_flag</w:t>
            </w:r>
            <w:r>
              <w:t xml:space="preserve"> shall be set to 0</w:t>
            </w:r>
          </w:p>
        </w:tc>
        <w:tc>
          <w:tcPr>
            <w:tcW w:w="785" w:type="pct"/>
            <w:vAlign w:val="center"/>
          </w:tcPr>
          <w:p w14:paraId="0398EDC3" w14:textId="69B8E9AA" w:rsidR="00622DA3" w:rsidRDefault="00622DA3" w:rsidP="00A5697D">
            <w:pPr>
              <w:jc w:val="center"/>
            </w:pPr>
            <w:r w:rsidRPr="00A149EF">
              <w:rPr>
                <w:color w:val="FF0000"/>
              </w:rPr>
              <w:t>none</w:t>
            </w:r>
          </w:p>
        </w:tc>
      </w:tr>
      <w:tr w:rsidR="00622DA3" w14:paraId="34562069" w14:textId="77777777" w:rsidTr="00A5697D">
        <w:tc>
          <w:tcPr>
            <w:tcW w:w="994" w:type="pct"/>
          </w:tcPr>
          <w:p w14:paraId="38B87D42" w14:textId="5B9CB872" w:rsidR="00622DA3" w:rsidRPr="00391A0D" w:rsidRDefault="00622DA3" w:rsidP="00622DA3">
            <w:r w:rsidRPr="00391A0D">
              <w:t>4.5.3</w:t>
            </w:r>
            <w:r>
              <w:t xml:space="preserve"> </w:t>
            </w:r>
            <w:r w:rsidRPr="00391A0D">
              <w:t>HEVC Bitstreams</w:t>
            </w:r>
          </w:p>
        </w:tc>
        <w:tc>
          <w:tcPr>
            <w:tcW w:w="1089" w:type="pct"/>
          </w:tcPr>
          <w:p w14:paraId="18AA24DF" w14:textId="265CDB09" w:rsidR="00622DA3" w:rsidRDefault="00622DA3" w:rsidP="00622DA3">
            <w:pPr>
              <w:rPr>
                <w:i/>
                <w:iCs/>
              </w:rPr>
            </w:pPr>
            <w:r>
              <w:rPr>
                <w:i/>
                <w:iCs/>
              </w:rPr>
              <w:t>frame-packing</w:t>
            </w:r>
            <w:r w:rsidRPr="006400BC">
              <w:rPr>
                <w:i/>
                <w:iCs/>
              </w:rPr>
              <w:t xml:space="preserve"> constraints</w:t>
            </w:r>
          </w:p>
        </w:tc>
        <w:tc>
          <w:tcPr>
            <w:tcW w:w="2131" w:type="pct"/>
          </w:tcPr>
          <w:p w14:paraId="758FAAAD" w14:textId="77777777" w:rsidR="00622DA3" w:rsidRDefault="00622DA3" w:rsidP="00622DA3">
            <w:pPr>
              <w:rPr>
                <w:rFonts w:ascii="Courier New" w:hAnsi="Courier New" w:cs="Courier New"/>
              </w:rPr>
            </w:pPr>
            <w:r w:rsidRPr="00764149">
              <w:rPr>
                <w:rFonts w:ascii="Courier New" w:hAnsi="Courier New" w:cs="Courier New"/>
              </w:rPr>
              <w:t>(frame packing arrangement</w:t>
            </w:r>
            <w:r w:rsidRPr="00764149">
              <w:t xml:space="preserve"> SEI message</w:t>
            </w:r>
            <w:r w:rsidRPr="00764149">
              <w:rPr>
                <w:rFonts w:ascii="Courier New" w:hAnsi="Courier New" w:cs="Courier New"/>
              </w:rPr>
              <w:t>)</w:t>
            </w:r>
          </w:p>
          <w:p w14:paraId="7295A424" w14:textId="77777777" w:rsidR="00622DA3" w:rsidRDefault="00622DA3" w:rsidP="00622DA3">
            <w:pPr>
              <w:rPr>
                <w:rFonts w:ascii="Courier New" w:hAnsi="Courier New" w:cs="Courier New"/>
              </w:rPr>
            </w:pPr>
          </w:p>
          <w:p w14:paraId="525534F6" w14:textId="71C6EDAA" w:rsidR="00622DA3" w:rsidRDefault="00622DA3" w:rsidP="00622DA3">
            <w:pPr>
              <w:rPr>
                <w:rFonts w:ascii="Courier New" w:hAnsi="Courier New" w:cs="Courier New"/>
              </w:rPr>
            </w:pPr>
            <w:r>
              <w:t xml:space="preserve">The values of </w:t>
            </w:r>
            <w:r w:rsidRPr="008958AB">
              <w:rPr>
                <w:rFonts w:ascii="Courier New" w:hAnsi="Courier New"/>
              </w:rPr>
              <w:t>frame0_grid_position_x</w:t>
            </w:r>
            <w:r>
              <w:t xml:space="preserve">, </w:t>
            </w:r>
            <w:r w:rsidRPr="008958AB">
              <w:rPr>
                <w:rFonts w:ascii="Courier New" w:hAnsi="Courier New"/>
              </w:rPr>
              <w:t>frame0_grid_position_y</w:t>
            </w:r>
            <w:r>
              <w:t xml:space="preserve">, </w:t>
            </w:r>
            <w:r w:rsidRPr="008958AB">
              <w:rPr>
                <w:rFonts w:ascii="Courier New" w:hAnsi="Courier New"/>
              </w:rPr>
              <w:t>frame1_grid_position_x</w:t>
            </w:r>
            <w:r>
              <w:t xml:space="preserve">, and </w:t>
            </w:r>
            <w:r w:rsidRPr="008958AB">
              <w:rPr>
                <w:rFonts w:ascii="Courier New" w:hAnsi="Courier New"/>
              </w:rPr>
              <w:t>frame1_grid_position_y</w:t>
            </w:r>
            <w:r>
              <w:t>, shall remain the same throughout the bitstream</w:t>
            </w:r>
          </w:p>
        </w:tc>
        <w:tc>
          <w:tcPr>
            <w:tcW w:w="785" w:type="pct"/>
            <w:vAlign w:val="center"/>
          </w:tcPr>
          <w:p w14:paraId="29DD92D1" w14:textId="75E90867" w:rsidR="00622DA3" w:rsidRDefault="00622DA3" w:rsidP="00A5697D">
            <w:pPr>
              <w:jc w:val="center"/>
            </w:pPr>
            <w:r w:rsidRPr="00A149EF">
              <w:rPr>
                <w:color w:val="FF0000"/>
              </w:rPr>
              <w:t>none</w:t>
            </w:r>
          </w:p>
        </w:tc>
      </w:tr>
      <w:tr w:rsidR="00622DA3" w14:paraId="46DF31D5" w14:textId="77777777" w:rsidTr="00A5697D">
        <w:tc>
          <w:tcPr>
            <w:tcW w:w="994" w:type="pct"/>
          </w:tcPr>
          <w:p w14:paraId="56072F1F" w14:textId="534BB824" w:rsidR="00622DA3" w:rsidRPr="00391A0D" w:rsidRDefault="00622DA3" w:rsidP="00622DA3">
            <w:r w:rsidRPr="00391A0D">
              <w:t>4.5.3</w:t>
            </w:r>
            <w:r>
              <w:t xml:space="preserve"> </w:t>
            </w:r>
            <w:r w:rsidRPr="00391A0D">
              <w:t>HEVC Bitstreams</w:t>
            </w:r>
          </w:p>
        </w:tc>
        <w:tc>
          <w:tcPr>
            <w:tcW w:w="1089" w:type="pct"/>
          </w:tcPr>
          <w:p w14:paraId="6CA79C5D" w14:textId="1AE42F0C" w:rsidR="00622DA3" w:rsidRDefault="00622DA3" w:rsidP="00622DA3">
            <w:pPr>
              <w:rPr>
                <w:i/>
                <w:iCs/>
              </w:rPr>
            </w:pPr>
            <w:r>
              <w:rPr>
                <w:i/>
                <w:iCs/>
              </w:rPr>
              <w:t>frame-packing</w:t>
            </w:r>
            <w:r w:rsidRPr="006400BC">
              <w:rPr>
                <w:i/>
                <w:iCs/>
              </w:rPr>
              <w:t xml:space="preserve"> constraints</w:t>
            </w:r>
          </w:p>
        </w:tc>
        <w:tc>
          <w:tcPr>
            <w:tcW w:w="2131" w:type="pct"/>
          </w:tcPr>
          <w:p w14:paraId="4E277168" w14:textId="77777777" w:rsidR="00622DA3" w:rsidRDefault="00622DA3" w:rsidP="00622DA3">
            <w:pPr>
              <w:rPr>
                <w:rFonts w:ascii="Courier New" w:hAnsi="Courier New" w:cs="Courier New"/>
              </w:rPr>
            </w:pPr>
            <w:r w:rsidRPr="00764149">
              <w:rPr>
                <w:rFonts w:ascii="Courier New" w:hAnsi="Courier New" w:cs="Courier New"/>
              </w:rPr>
              <w:t>(frame packing arrangement</w:t>
            </w:r>
            <w:r w:rsidRPr="00764149">
              <w:t xml:space="preserve"> SEI message</w:t>
            </w:r>
            <w:r w:rsidRPr="00764149">
              <w:rPr>
                <w:rFonts w:ascii="Courier New" w:hAnsi="Courier New" w:cs="Courier New"/>
              </w:rPr>
              <w:t>)</w:t>
            </w:r>
          </w:p>
          <w:p w14:paraId="75EAA1DB" w14:textId="77777777" w:rsidR="00622DA3" w:rsidRDefault="00622DA3" w:rsidP="00622DA3">
            <w:pPr>
              <w:rPr>
                <w:rFonts w:ascii="Courier New" w:hAnsi="Courier New" w:cs="Courier New"/>
              </w:rPr>
            </w:pPr>
          </w:p>
          <w:p w14:paraId="75268F66" w14:textId="2B7F5311" w:rsidR="00622DA3" w:rsidRDefault="00622DA3" w:rsidP="00622DA3">
            <w:pPr>
              <w:rPr>
                <w:rFonts w:ascii="Courier New" w:hAnsi="Courier New" w:cs="Courier New"/>
              </w:rPr>
            </w:pPr>
            <w:r>
              <w:t xml:space="preserve">The value of </w:t>
            </w:r>
            <w:proofErr w:type="spellStart"/>
            <w:r w:rsidRPr="008958AB">
              <w:rPr>
                <w:rFonts w:ascii="Courier New" w:hAnsi="Courier New"/>
              </w:rPr>
              <w:t>upsampled_aspect_ratio_flag</w:t>
            </w:r>
            <w:proofErr w:type="spellEnd"/>
            <w:r>
              <w:t xml:space="preserve"> shall be set to 0, indicating the presence of full resolution frame packed video and the </w:t>
            </w:r>
            <w:proofErr w:type="spellStart"/>
            <w:r w:rsidRPr="008958AB">
              <w:rPr>
                <w:rFonts w:ascii="Courier New" w:hAnsi="Courier New"/>
              </w:rPr>
              <w:t>aspect_ratio_idc</w:t>
            </w:r>
            <w:proofErr w:type="spellEnd"/>
            <w:r>
              <w:t xml:space="preserve"> shall be set to 1.</w:t>
            </w:r>
          </w:p>
        </w:tc>
        <w:tc>
          <w:tcPr>
            <w:tcW w:w="785" w:type="pct"/>
            <w:vAlign w:val="center"/>
          </w:tcPr>
          <w:p w14:paraId="63582062" w14:textId="07F45BF8" w:rsidR="00622DA3" w:rsidRDefault="00622DA3" w:rsidP="00A5697D">
            <w:pPr>
              <w:jc w:val="center"/>
            </w:pPr>
            <w:r w:rsidRPr="00A149EF">
              <w:rPr>
                <w:color w:val="FF0000"/>
              </w:rPr>
              <w:t>none</w:t>
            </w:r>
          </w:p>
        </w:tc>
      </w:tr>
      <w:tr w:rsidR="00622DA3" w14:paraId="6A0FA660" w14:textId="77777777" w:rsidTr="00A5697D">
        <w:tc>
          <w:tcPr>
            <w:tcW w:w="994" w:type="pct"/>
          </w:tcPr>
          <w:p w14:paraId="060D0BAC" w14:textId="3EED9D67" w:rsidR="00622DA3" w:rsidRPr="00391A0D" w:rsidRDefault="00622DA3" w:rsidP="00622DA3">
            <w:r w:rsidRPr="00391A0D">
              <w:t>4.5.3</w:t>
            </w:r>
            <w:r>
              <w:t xml:space="preserve"> </w:t>
            </w:r>
            <w:r w:rsidRPr="00391A0D">
              <w:t>HEVC Bitstreams</w:t>
            </w:r>
          </w:p>
        </w:tc>
        <w:tc>
          <w:tcPr>
            <w:tcW w:w="1089" w:type="pct"/>
          </w:tcPr>
          <w:p w14:paraId="3D857836" w14:textId="3CBC3B2E" w:rsidR="00622DA3" w:rsidRDefault="00622DA3" w:rsidP="00622DA3">
            <w:pPr>
              <w:rPr>
                <w:i/>
                <w:iCs/>
              </w:rPr>
            </w:pPr>
            <w:r>
              <w:rPr>
                <w:i/>
                <w:iCs/>
              </w:rPr>
              <w:t>frame-packing</w:t>
            </w:r>
            <w:r w:rsidRPr="006400BC">
              <w:rPr>
                <w:i/>
                <w:iCs/>
              </w:rPr>
              <w:t xml:space="preserve"> constraints</w:t>
            </w:r>
          </w:p>
        </w:tc>
        <w:tc>
          <w:tcPr>
            <w:tcW w:w="2131" w:type="pct"/>
          </w:tcPr>
          <w:p w14:paraId="44618855" w14:textId="237F8EAB" w:rsidR="00622DA3" w:rsidRDefault="00622DA3" w:rsidP="00622DA3">
            <w:pPr>
              <w:rPr>
                <w:rFonts w:ascii="Courier New" w:hAnsi="Courier New" w:cs="Courier New"/>
              </w:rPr>
            </w:pPr>
            <w:r>
              <w:t>All parameters shall remain the same for the entire bitstream</w:t>
            </w:r>
          </w:p>
        </w:tc>
        <w:tc>
          <w:tcPr>
            <w:tcW w:w="785" w:type="pct"/>
            <w:vAlign w:val="center"/>
          </w:tcPr>
          <w:p w14:paraId="6CB8011D" w14:textId="4478F902" w:rsidR="00622DA3" w:rsidRDefault="00622DA3" w:rsidP="00A5697D">
            <w:pPr>
              <w:jc w:val="center"/>
            </w:pPr>
            <w:r w:rsidRPr="00A149EF">
              <w:rPr>
                <w:color w:val="FF0000"/>
              </w:rPr>
              <w:t>none</w:t>
            </w:r>
          </w:p>
        </w:tc>
      </w:tr>
    </w:tbl>
    <w:p w14:paraId="4A46B293" w14:textId="77777777" w:rsidR="00C91038" w:rsidRDefault="00C91038" w:rsidP="00847D41"/>
    <w:p w14:paraId="07E8BCF8" w14:textId="5B0B0B37" w:rsidR="00BE7C71" w:rsidRDefault="00BE7C71" w:rsidP="00BE7C71">
      <w:pPr>
        <w:pStyle w:val="Heading2"/>
      </w:pPr>
      <w:r>
        <w:t>2.</w:t>
      </w:r>
      <w:r w:rsidR="004633EF">
        <w:t>4</w:t>
      </w:r>
      <w:r>
        <w:t xml:space="preserve"> </w:t>
      </w:r>
      <w:r w:rsidR="001978D6" w:rsidRPr="001978D6">
        <w:t>Decoding Capabilities</w:t>
      </w:r>
    </w:p>
    <w:p w14:paraId="06A62959" w14:textId="77777777" w:rsidR="00BE7C71" w:rsidRDefault="00BE7C71" w:rsidP="00BE7C71"/>
    <w:p w14:paraId="2F8CF81A" w14:textId="6EB07DED" w:rsidR="00BE7C71" w:rsidRDefault="00BE7C71" w:rsidP="00BE7C71">
      <w:pPr>
        <w:pStyle w:val="Heading3"/>
      </w:pPr>
      <w:r>
        <w:t>2.</w:t>
      </w:r>
      <w:r w:rsidR="004633EF">
        <w:t>4</w:t>
      </w:r>
      <w:r>
        <w:t xml:space="preserve">.1 </w:t>
      </w:r>
      <w:r w:rsidR="00EA30B8" w:rsidRPr="00EA30B8">
        <w:t>AVC-</w:t>
      </w:r>
      <w:proofErr w:type="spellStart"/>
      <w:r w:rsidR="00EA30B8" w:rsidRPr="00EA30B8">
        <w:t>FullHD</w:t>
      </w:r>
      <w:proofErr w:type="spellEnd"/>
      <w:r w:rsidR="00EA30B8" w:rsidRPr="00EA30B8">
        <w:t>-Dec</w:t>
      </w:r>
    </w:p>
    <w:p w14:paraId="4E16BCD6" w14:textId="77777777" w:rsidR="00BE7C71" w:rsidRDefault="00BE7C71" w:rsidP="00BE7C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518"/>
        <w:gridCol w:w="5980"/>
        <w:gridCol w:w="1583"/>
      </w:tblGrid>
      <w:tr w:rsidR="00BE7C71" w14:paraId="536F770A" w14:textId="77777777" w:rsidTr="00686D8A">
        <w:tc>
          <w:tcPr>
            <w:tcW w:w="2518" w:type="dxa"/>
          </w:tcPr>
          <w:p w14:paraId="59572AD8" w14:textId="77777777" w:rsidR="00BE7C71" w:rsidRPr="007468FC" w:rsidRDefault="00BE7C71" w:rsidP="00686D8A">
            <w:pPr>
              <w:jc w:val="center"/>
              <w:rPr>
                <w:b/>
                <w:bCs/>
              </w:rPr>
            </w:pPr>
            <w:r w:rsidRPr="007468FC">
              <w:rPr>
                <w:b/>
                <w:bCs/>
              </w:rPr>
              <w:t>Clause</w:t>
            </w:r>
          </w:p>
        </w:tc>
        <w:tc>
          <w:tcPr>
            <w:tcW w:w="5980" w:type="dxa"/>
          </w:tcPr>
          <w:p w14:paraId="001376CA" w14:textId="77777777" w:rsidR="00BE7C71" w:rsidRPr="007468FC" w:rsidRDefault="00BE7C71" w:rsidP="00686D8A">
            <w:pPr>
              <w:jc w:val="center"/>
              <w:rPr>
                <w:b/>
                <w:bCs/>
              </w:rPr>
            </w:pPr>
            <w:r w:rsidRPr="007468FC">
              <w:rPr>
                <w:b/>
                <w:bCs/>
              </w:rPr>
              <w:t>Statement</w:t>
            </w:r>
          </w:p>
        </w:tc>
        <w:tc>
          <w:tcPr>
            <w:tcW w:w="1583" w:type="dxa"/>
          </w:tcPr>
          <w:p w14:paraId="05C0E074" w14:textId="77777777" w:rsidR="00BE7C71" w:rsidRPr="007468FC" w:rsidRDefault="00BE7C71" w:rsidP="00686D8A">
            <w:pPr>
              <w:jc w:val="center"/>
              <w:rPr>
                <w:b/>
                <w:bCs/>
              </w:rPr>
            </w:pPr>
            <w:r w:rsidRPr="007468FC">
              <w:rPr>
                <w:b/>
                <w:bCs/>
              </w:rPr>
              <w:t>Implementation</w:t>
            </w:r>
          </w:p>
        </w:tc>
      </w:tr>
      <w:tr w:rsidR="00622DA3" w14:paraId="44DB410E" w14:textId="77777777" w:rsidTr="00A5697D">
        <w:tc>
          <w:tcPr>
            <w:tcW w:w="2518" w:type="dxa"/>
          </w:tcPr>
          <w:p w14:paraId="7636AB44" w14:textId="0C82C226" w:rsidR="00622DA3" w:rsidRPr="00C0540A" w:rsidRDefault="00622DA3" w:rsidP="00622DA3">
            <w:r w:rsidRPr="002A68E4">
              <w:t>5.3.</w:t>
            </w:r>
            <w:r>
              <w:t>1 A</w:t>
            </w:r>
            <w:r w:rsidRPr="002A68E4">
              <w:t>VC Decoding Capabilities</w:t>
            </w:r>
          </w:p>
        </w:tc>
        <w:tc>
          <w:tcPr>
            <w:tcW w:w="5980" w:type="dxa"/>
          </w:tcPr>
          <w:p w14:paraId="2A554844" w14:textId="0E8D2528" w:rsidR="00622DA3" w:rsidRDefault="00622DA3" w:rsidP="00622DA3">
            <w:r w:rsidRPr="00DA052A">
              <w:t xml:space="preserve">the capability to decode </w:t>
            </w:r>
            <w:r>
              <w:t xml:space="preserve">AVC/ITU-T </w:t>
            </w:r>
            <w:r w:rsidRPr="00DA052A">
              <w:t>H.264 Progressive High Profile Level 4.0 [h264] bitstreams.</w:t>
            </w:r>
          </w:p>
        </w:tc>
        <w:tc>
          <w:tcPr>
            <w:tcW w:w="1583" w:type="dxa"/>
            <w:vAlign w:val="center"/>
          </w:tcPr>
          <w:p w14:paraId="24C21639" w14:textId="4E6A7396" w:rsidR="00622DA3" w:rsidRDefault="00622DA3" w:rsidP="00A5697D">
            <w:pPr>
              <w:jc w:val="center"/>
            </w:pPr>
            <w:r w:rsidRPr="00A149EF">
              <w:rPr>
                <w:color w:val="FF0000"/>
              </w:rPr>
              <w:t>none</w:t>
            </w:r>
          </w:p>
        </w:tc>
      </w:tr>
    </w:tbl>
    <w:p w14:paraId="1000C095" w14:textId="77777777" w:rsidR="00BE7C71" w:rsidRDefault="00BE7C71" w:rsidP="00847D41"/>
    <w:p w14:paraId="103B415C" w14:textId="3435EA98" w:rsidR="00160A0D" w:rsidRDefault="00160A0D" w:rsidP="00160A0D">
      <w:pPr>
        <w:pStyle w:val="Heading3"/>
      </w:pPr>
      <w:r>
        <w:t>2.</w:t>
      </w:r>
      <w:r w:rsidR="004633EF">
        <w:t>4</w:t>
      </w:r>
      <w:r>
        <w:t xml:space="preserve">.2 </w:t>
      </w:r>
      <w:r w:rsidR="00DD15A8" w:rsidRPr="00E144F0">
        <w:t>AVC-UHD-Dec</w:t>
      </w:r>
    </w:p>
    <w:p w14:paraId="4C472224" w14:textId="77777777" w:rsidR="00160A0D" w:rsidRDefault="00160A0D" w:rsidP="00160A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518"/>
        <w:gridCol w:w="5980"/>
        <w:gridCol w:w="1583"/>
      </w:tblGrid>
      <w:tr w:rsidR="00160A0D" w14:paraId="1AA88810" w14:textId="77777777" w:rsidTr="00686D8A">
        <w:tc>
          <w:tcPr>
            <w:tcW w:w="2518" w:type="dxa"/>
          </w:tcPr>
          <w:p w14:paraId="5FF59000" w14:textId="77777777" w:rsidR="00160A0D" w:rsidRPr="007468FC" w:rsidRDefault="00160A0D" w:rsidP="00686D8A">
            <w:pPr>
              <w:jc w:val="center"/>
              <w:rPr>
                <w:b/>
                <w:bCs/>
              </w:rPr>
            </w:pPr>
            <w:r w:rsidRPr="007468FC">
              <w:rPr>
                <w:b/>
                <w:bCs/>
              </w:rPr>
              <w:t>Clause</w:t>
            </w:r>
          </w:p>
        </w:tc>
        <w:tc>
          <w:tcPr>
            <w:tcW w:w="5980" w:type="dxa"/>
          </w:tcPr>
          <w:p w14:paraId="6AA2306E" w14:textId="77777777" w:rsidR="00160A0D" w:rsidRPr="007468FC" w:rsidRDefault="00160A0D" w:rsidP="00686D8A">
            <w:pPr>
              <w:jc w:val="center"/>
              <w:rPr>
                <w:b/>
                <w:bCs/>
              </w:rPr>
            </w:pPr>
            <w:r w:rsidRPr="007468FC">
              <w:rPr>
                <w:b/>
                <w:bCs/>
              </w:rPr>
              <w:t>Statement</w:t>
            </w:r>
          </w:p>
        </w:tc>
        <w:tc>
          <w:tcPr>
            <w:tcW w:w="1583" w:type="dxa"/>
          </w:tcPr>
          <w:p w14:paraId="6B28E365" w14:textId="77777777" w:rsidR="00160A0D" w:rsidRPr="007468FC" w:rsidRDefault="00160A0D" w:rsidP="00686D8A">
            <w:pPr>
              <w:jc w:val="center"/>
              <w:rPr>
                <w:b/>
                <w:bCs/>
              </w:rPr>
            </w:pPr>
            <w:r w:rsidRPr="007468FC">
              <w:rPr>
                <w:b/>
                <w:bCs/>
              </w:rPr>
              <w:t>Implementation</w:t>
            </w:r>
          </w:p>
        </w:tc>
      </w:tr>
      <w:tr w:rsidR="00A5697D" w14:paraId="3AC92C0A" w14:textId="77777777" w:rsidTr="00A5697D">
        <w:tc>
          <w:tcPr>
            <w:tcW w:w="2518" w:type="dxa"/>
          </w:tcPr>
          <w:p w14:paraId="4E7896B8" w14:textId="77777777" w:rsidR="00A5697D" w:rsidRPr="00C0540A" w:rsidRDefault="00A5697D" w:rsidP="00A5697D">
            <w:r w:rsidRPr="002A68E4">
              <w:t>5.3.</w:t>
            </w:r>
            <w:r>
              <w:t>1 A</w:t>
            </w:r>
            <w:r w:rsidRPr="002A68E4">
              <w:t>VC Decoding Capabilities</w:t>
            </w:r>
          </w:p>
        </w:tc>
        <w:tc>
          <w:tcPr>
            <w:tcW w:w="5980" w:type="dxa"/>
          </w:tcPr>
          <w:p w14:paraId="033AE092" w14:textId="16A8E9AD" w:rsidR="00A5697D" w:rsidRDefault="00A5697D" w:rsidP="00A5697D">
            <w:r w:rsidRPr="00DA052A">
              <w:t xml:space="preserve">the capability to decode </w:t>
            </w:r>
            <w:r>
              <w:t xml:space="preserve">AVC/ITU-T H.264 </w:t>
            </w:r>
            <w:r w:rsidRPr="00DA052A">
              <w:t xml:space="preserve">Progressive High Profile Level 5.1 [h264] bitstreams </w:t>
            </w:r>
            <w:r>
              <w:rPr>
                <w:lang w:eastAsia="x-none"/>
              </w:rPr>
              <w:t>[...]</w:t>
            </w:r>
          </w:p>
        </w:tc>
        <w:tc>
          <w:tcPr>
            <w:tcW w:w="1583" w:type="dxa"/>
            <w:vAlign w:val="center"/>
          </w:tcPr>
          <w:p w14:paraId="04C5FEB6" w14:textId="777E7B42" w:rsidR="00A5697D" w:rsidRDefault="00A5697D" w:rsidP="00A5697D">
            <w:pPr>
              <w:jc w:val="center"/>
            </w:pPr>
            <w:r w:rsidRPr="00A149EF">
              <w:rPr>
                <w:color w:val="FF0000"/>
              </w:rPr>
              <w:t>none</w:t>
            </w:r>
          </w:p>
        </w:tc>
      </w:tr>
      <w:tr w:rsidR="00A5697D" w14:paraId="4031993C" w14:textId="77777777" w:rsidTr="00A5697D">
        <w:tc>
          <w:tcPr>
            <w:tcW w:w="2518" w:type="dxa"/>
          </w:tcPr>
          <w:p w14:paraId="63664C5D" w14:textId="634846CF" w:rsidR="00A5697D" w:rsidRPr="002A68E4" w:rsidRDefault="00A5697D" w:rsidP="00A5697D">
            <w:r w:rsidRPr="002A68E4">
              <w:t>5.3.</w:t>
            </w:r>
            <w:r>
              <w:t>1 A</w:t>
            </w:r>
            <w:r w:rsidRPr="002A68E4">
              <w:t>VC Decoding Capabilities</w:t>
            </w:r>
          </w:p>
        </w:tc>
        <w:tc>
          <w:tcPr>
            <w:tcW w:w="5980" w:type="dxa"/>
          </w:tcPr>
          <w:p w14:paraId="668C688B" w14:textId="5B15AADD" w:rsidR="00A5697D" w:rsidRPr="00DA052A" w:rsidRDefault="00A5697D" w:rsidP="00A5697D">
            <w:r>
              <w:t xml:space="preserve">[...] with </w:t>
            </w:r>
            <w:r w:rsidRPr="009A4B87">
              <w:rPr>
                <w:bCs/>
                <w:i/>
                <w:iCs/>
              </w:rPr>
              <w:t>rate constraints</w:t>
            </w:r>
            <w:r>
              <w:rPr>
                <w:bCs/>
              </w:rPr>
              <w:t xml:space="preserve"> </w:t>
            </w:r>
            <w:r w:rsidRPr="004211E2">
              <w:rPr>
                <w:bCs/>
              </w:rPr>
              <w:t>as defined in clause 4.5.</w:t>
            </w:r>
            <w:r>
              <w:rPr>
                <w:bCs/>
              </w:rPr>
              <w:t>2</w:t>
            </w:r>
          </w:p>
        </w:tc>
        <w:tc>
          <w:tcPr>
            <w:tcW w:w="1583" w:type="dxa"/>
            <w:vAlign w:val="center"/>
          </w:tcPr>
          <w:p w14:paraId="339397C1" w14:textId="4A4B8D8F" w:rsidR="00A5697D" w:rsidRDefault="00A5697D" w:rsidP="00A5697D">
            <w:pPr>
              <w:jc w:val="center"/>
            </w:pPr>
            <w:r w:rsidRPr="00A149EF">
              <w:rPr>
                <w:color w:val="FF0000"/>
              </w:rPr>
              <w:t>none</w:t>
            </w:r>
          </w:p>
        </w:tc>
      </w:tr>
    </w:tbl>
    <w:p w14:paraId="52AB54A3" w14:textId="77777777" w:rsidR="00160A0D" w:rsidRDefault="00160A0D" w:rsidP="00160A0D"/>
    <w:p w14:paraId="1A4DDFEB" w14:textId="4A8111CB" w:rsidR="00673BFF" w:rsidRDefault="00673BFF" w:rsidP="00673BFF">
      <w:pPr>
        <w:pStyle w:val="Heading3"/>
      </w:pPr>
      <w:r>
        <w:t>2.</w:t>
      </w:r>
      <w:r w:rsidR="004633EF">
        <w:t>4</w:t>
      </w:r>
      <w:r>
        <w:t>.</w:t>
      </w:r>
      <w:r w:rsidR="004602CD">
        <w:t>3</w:t>
      </w:r>
      <w:r>
        <w:t xml:space="preserve"> </w:t>
      </w:r>
      <w:r w:rsidR="003A63F2" w:rsidRPr="003A63F2">
        <w:t>AVC-8K-Dec</w:t>
      </w:r>
    </w:p>
    <w:p w14:paraId="3894060D" w14:textId="77777777" w:rsidR="00673BFF" w:rsidRDefault="00673BFF" w:rsidP="00673B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518"/>
        <w:gridCol w:w="5980"/>
        <w:gridCol w:w="1583"/>
      </w:tblGrid>
      <w:tr w:rsidR="00673BFF" w14:paraId="325B880B" w14:textId="77777777" w:rsidTr="00686D8A">
        <w:tc>
          <w:tcPr>
            <w:tcW w:w="2518" w:type="dxa"/>
          </w:tcPr>
          <w:p w14:paraId="21B8E5BC" w14:textId="77777777" w:rsidR="00673BFF" w:rsidRPr="007468FC" w:rsidRDefault="00673BFF" w:rsidP="00686D8A">
            <w:pPr>
              <w:jc w:val="center"/>
              <w:rPr>
                <w:b/>
                <w:bCs/>
              </w:rPr>
            </w:pPr>
            <w:r w:rsidRPr="007468FC">
              <w:rPr>
                <w:b/>
                <w:bCs/>
              </w:rPr>
              <w:t>Clause</w:t>
            </w:r>
          </w:p>
        </w:tc>
        <w:tc>
          <w:tcPr>
            <w:tcW w:w="5980" w:type="dxa"/>
          </w:tcPr>
          <w:p w14:paraId="4D521BF0" w14:textId="77777777" w:rsidR="00673BFF" w:rsidRPr="007468FC" w:rsidRDefault="00673BFF" w:rsidP="00686D8A">
            <w:pPr>
              <w:jc w:val="center"/>
              <w:rPr>
                <w:b/>
                <w:bCs/>
              </w:rPr>
            </w:pPr>
            <w:r w:rsidRPr="007468FC">
              <w:rPr>
                <w:b/>
                <w:bCs/>
              </w:rPr>
              <w:t>Statement</w:t>
            </w:r>
          </w:p>
        </w:tc>
        <w:tc>
          <w:tcPr>
            <w:tcW w:w="1583" w:type="dxa"/>
          </w:tcPr>
          <w:p w14:paraId="62069A55" w14:textId="77777777" w:rsidR="00673BFF" w:rsidRPr="007468FC" w:rsidRDefault="00673BFF" w:rsidP="00686D8A">
            <w:pPr>
              <w:jc w:val="center"/>
              <w:rPr>
                <w:b/>
                <w:bCs/>
              </w:rPr>
            </w:pPr>
            <w:r w:rsidRPr="007468FC">
              <w:rPr>
                <w:b/>
                <w:bCs/>
              </w:rPr>
              <w:t>Implementation</w:t>
            </w:r>
          </w:p>
        </w:tc>
      </w:tr>
      <w:tr w:rsidR="00A5697D" w14:paraId="08696299" w14:textId="77777777" w:rsidTr="00A5697D">
        <w:tc>
          <w:tcPr>
            <w:tcW w:w="2518" w:type="dxa"/>
          </w:tcPr>
          <w:p w14:paraId="7C7EEDAD" w14:textId="77777777" w:rsidR="00A5697D" w:rsidRPr="00C0540A" w:rsidRDefault="00A5697D" w:rsidP="00A5697D">
            <w:r w:rsidRPr="002A68E4">
              <w:t>5.3.</w:t>
            </w:r>
            <w:r>
              <w:t>1 A</w:t>
            </w:r>
            <w:r w:rsidRPr="002A68E4">
              <w:t>VC Decoding Capabilities</w:t>
            </w:r>
          </w:p>
        </w:tc>
        <w:tc>
          <w:tcPr>
            <w:tcW w:w="5980" w:type="dxa"/>
          </w:tcPr>
          <w:p w14:paraId="2C710454" w14:textId="4EC4B9D0" w:rsidR="00A5697D" w:rsidRDefault="00A5697D" w:rsidP="00A5697D">
            <w:r w:rsidRPr="00DA052A">
              <w:t xml:space="preserve">the capability to decode </w:t>
            </w:r>
            <w:r>
              <w:t xml:space="preserve">AVC/ITU-T H.264 </w:t>
            </w:r>
            <w:r w:rsidRPr="00DA052A">
              <w:t xml:space="preserve">Progressive High Profile Level 6.1 [h264] bitstreams </w:t>
            </w:r>
            <w:r>
              <w:rPr>
                <w:lang w:eastAsia="x-none"/>
              </w:rPr>
              <w:t>[...]</w:t>
            </w:r>
          </w:p>
        </w:tc>
        <w:tc>
          <w:tcPr>
            <w:tcW w:w="1583" w:type="dxa"/>
            <w:vAlign w:val="center"/>
          </w:tcPr>
          <w:p w14:paraId="06BFD55F" w14:textId="6FD74B7D" w:rsidR="00A5697D" w:rsidRDefault="00A5697D" w:rsidP="00A5697D">
            <w:pPr>
              <w:jc w:val="center"/>
            </w:pPr>
            <w:r w:rsidRPr="00A149EF">
              <w:rPr>
                <w:color w:val="FF0000"/>
              </w:rPr>
              <w:t>none</w:t>
            </w:r>
          </w:p>
        </w:tc>
      </w:tr>
      <w:tr w:rsidR="00A5697D" w14:paraId="49AAEBF6" w14:textId="77777777" w:rsidTr="00A5697D">
        <w:tc>
          <w:tcPr>
            <w:tcW w:w="2518" w:type="dxa"/>
          </w:tcPr>
          <w:p w14:paraId="4DF84D31" w14:textId="77777777" w:rsidR="00A5697D" w:rsidRPr="002A68E4" w:rsidRDefault="00A5697D" w:rsidP="00A5697D">
            <w:r w:rsidRPr="002A68E4">
              <w:t>5.3.</w:t>
            </w:r>
            <w:r>
              <w:t>1 A</w:t>
            </w:r>
            <w:r w:rsidRPr="002A68E4">
              <w:t>VC Decoding Capabilities</w:t>
            </w:r>
          </w:p>
        </w:tc>
        <w:tc>
          <w:tcPr>
            <w:tcW w:w="5980" w:type="dxa"/>
          </w:tcPr>
          <w:p w14:paraId="49B620D3" w14:textId="24467E16" w:rsidR="00A5697D" w:rsidRPr="00DA052A" w:rsidRDefault="00A5697D" w:rsidP="00A5697D">
            <w:r>
              <w:t xml:space="preserve">[...] </w:t>
            </w:r>
            <w:r w:rsidRPr="00DA052A">
              <w:t xml:space="preserve">with </w:t>
            </w:r>
            <w:r>
              <w:rPr>
                <w:i/>
              </w:rPr>
              <w:t>motion-vector</w:t>
            </w:r>
            <w:r w:rsidRPr="004211E2">
              <w:rPr>
                <w:bCs/>
              </w:rPr>
              <w:t xml:space="preserve"> </w:t>
            </w:r>
            <w:r>
              <w:rPr>
                <w:bCs/>
              </w:rPr>
              <w:t>constraints</w:t>
            </w:r>
            <w:r w:rsidRPr="004211E2">
              <w:rPr>
                <w:bCs/>
              </w:rPr>
              <w:t xml:space="preserve"> </w:t>
            </w:r>
            <w:r>
              <w:rPr>
                <w:bCs/>
              </w:rPr>
              <w:t xml:space="preserve">and </w:t>
            </w:r>
            <w:r w:rsidRPr="009A4B87">
              <w:rPr>
                <w:bCs/>
                <w:i/>
                <w:iCs/>
              </w:rPr>
              <w:t>rate constraints</w:t>
            </w:r>
            <w:r>
              <w:rPr>
                <w:bCs/>
              </w:rPr>
              <w:t xml:space="preserve"> </w:t>
            </w:r>
            <w:r w:rsidRPr="004211E2">
              <w:rPr>
                <w:bCs/>
              </w:rPr>
              <w:t>as defined in clause 4.5.</w:t>
            </w:r>
            <w:r>
              <w:rPr>
                <w:bCs/>
              </w:rPr>
              <w:t>2</w:t>
            </w:r>
          </w:p>
        </w:tc>
        <w:tc>
          <w:tcPr>
            <w:tcW w:w="1583" w:type="dxa"/>
            <w:vAlign w:val="center"/>
          </w:tcPr>
          <w:p w14:paraId="6B161830" w14:textId="3177FBAA" w:rsidR="00A5697D" w:rsidRDefault="00A5697D" w:rsidP="00A5697D">
            <w:pPr>
              <w:jc w:val="center"/>
            </w:pPr>
            <w:r w:rsidRPr="00A149EF">
              <w:rPr>
                <w:color w:val="FF0000"/>
              </w:rPr>
              <w:t>none</w:t>
            </w:r>
          </w:p>
        </w:tc>
      </w:tr>
    </w:tbl>
    <w:p w14:paraId="3D2B2664" w14:textId="77777777" w:rsidR="00673BFF" w:rsidRDefault="00673BFF" w:rsidP="00673BFF"/>
    <w:p w14:paraId="5F12D08D" w14:textId="5E671161" w:rsidR="004602CD" w:rsidRDefault="004602CD" w:rsidP="004602CD">
      <w:pPr>
        <w:pStyle w:val="Heading3"/>
      </w:pPr>
      <w:r>
        <w:t>2.</w:t>
      </w:r>
      <w:r w:rsidR="004633EF">
        <w:t>4</w:t>
      </w:r>
      <w:r>
        <w:t>.</w:t>
      </w:r>
      <w:r w:rsidR="006E3B78">
        <w:t>4</w:t>
      </w:r>
      <w:r>
        <w:t xml:space="preserve"> </w:t>
      </w:r>
      <w:r w:rsidR="0032167C" w:rsidRPr="0032167C">
        <w:t>HEVC-HD-Dec</w:t>
      </w:r>
    </w:p>
    <w:p w14:paraId="6FD78D88" w14:textId="77777777" w:rsidR="004602CD" w:rsidRDefault="004602CD" w:rsidP="004602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518"/>
        <w:gridCol w:w="5980"/>
        <w:gridCol w:w="1583"/>
      </w:tblGrid>
      <w:tr w:rsidR="004602CD" w14:paraId="5B4273D4" w14:textId="77777777" w:rsidTr="00686D8A">
        <w:tc>
          <w:tcPr>
            <w:tcW w:w="2518" w:type="dxa"/>
          </w:tcPr>
          <w:p w14:paraId="3B5D9238" w14:textId="77777777" w:rsidR="004602CD" w:rsidRPr="007468FC" w:rsidRDefault="004602CD" w:rsidP="00686D8A">
            <w:pPr>
              <w:jc w:val="center"/>
              <w:rPr>
                <w:b/>
                <w:bCs/>
              </w:rPr>
            </w:pPr>
            <w:r w:rsidRPr="007468FC">
              <w:rPr>
                <w:b/>
                <w:bCs/>
              </w:rPr>
              <w:lastRenderedPageBreak/>
              <w:t>Clause</w:t>
            </w:r>
          </w:p>
        </w:tc>
        <w:tc>
          <w:tcPr>
            <w:tcW w:w="5980" w:type="dxa"/>
          </w:tcPr>
          <w:p w14:paraId="0FBF32E8" w14:textId="77777777" w:rsidR="004602CD" w:rsidRPr="007468FC" w:rsidRDefault="004602CD" w:rsidP="00686D8A">
            <w:pPr>
              <w:jc w:val="center"/>
              <w:rPr>
                <w:b/>
                <w:bCs/>
              </w:rPr>
            </w:pPr>
            <w:r w:rsidRPr="007468FC">
              <w:rPr>
                <w:b/>
                <w:bCs/>
              </w:rPr>
              <w:t>Statement</w:t>
            </w:r>
          </w:p>
        </w:tc>
        <w:tc>
          <w:tcPr>
            <w:tcW w:w="1583" w:type="dxa"/>
          </w:tcPr>
          <w:p w14:paraId="3510A97A" w14:textId="77777777" w:rsidR="004602CD" w:rsidRPr="007468FC" w:rsidRDefault="004602CD" w:rsidP="00686D8A">
            <w:pPr>
              <w:jc w:val="center"/>
              <w:rPr>
                <w:b/>
                <w:bCs/>
              </w:rPr>
            </w:pPr>
            <w:r w:rsidRPr="007468FC">
              <w:rPr>
                <w:b/>
                <w:bCs/>
              </w:rPr>
              <w:t>Implementation</w:t>
            </w:r>
          </w:p>
        </w:tc>
      </w:tr>
      <w:tr w:rsidR="00A5697D" w14:paraId="098D18F9" w14:textId="77777777" w:rsidTr="00A5697D">
        <w:tc>
          <w:tcPr>
            <w:tcW w:w="2518" w:type="dxa"/>
          </w:tcPr>
          <w:p w14:paraId="1F6262EF" w14:textId="508FDBDD" w:rsidR="00A5697D" w:rsidRPr="00C0540A" w:rsidRDefault="00A5697D" w:rsidP="00A5697D">
            <w:r w:rsidRPr="003129FD">
              <w:t>5.3.2</w:t>
            </w:r>
            <w:r>
              <w:t xml:space="preserve"> </w:t>
            </w:r>
            <w:r w:rsidRPr="003129FD">
              <w:t>HEVC Decoding Capabilities</w:t>
            </w:r>
          </w:p>
        </w:tc>
        <w:tc>
          <w:tcPr>
            <w:tcW w:w="5980" w:type="dxa"/>
          </w:tcPr>
          <w:p w14:paraId="2A8DA3D3" w14:textId="31DB3B63" w:rsidR="00A5697D" w:rsidRDefault="00A5697D" w:rsidP="00A5697D">
            <w:r w:rsidRPr="00D57BE7">
              <w:t xml:space="preserve">the capability to decode </w:t>
            </w:r>
            <w:r>
              <w:t xml:space="preserve">a </w:t>
            </w:r>
            <w:r w:rsidRPr="00D57BE7">
              <w:t xml:space="preserve">bitstream containing a single sub-bitstream conforming to HEVC/ITU-T H.265 Main Profile, Main Tier, Level 3.1 [h265] with </w:t>
            </w:r>
            <w:r w:rsidRPr="00D57BE7">
              <w:rPr>
                <w:i/>
              </w:rPr>
              <w:t>progressive</w:t>
            </w:r>
            <w:r w:rsidRPr="00D57BE7">
              <w:rPr>
                <w:bCs/>
              </w:rPr>
              <w:t xml:space="preserve"> constraints as defined in clause 4.5.3</w:t>
            </w:r>
            <w:r>
              <w:t>,</w:t>
            </w:r>
          </w:p>
          <w:p w14:paraId="1C7A3947" w14:textId="7D2D2E0F" w:rsidR="00A5697D" w:rsidRDefault="00A5697D" w:rsidP="00A5697D"/>
        </w:tc>
        <w:tc>
          <w:tcPr>
            <w:tcW w:w="1583" w:type="dxa"/>
            <w:vAlign w:val="center"/>
          </w:tcPr>
          <w:p w14:paraId="17F41317" w14:textId="69A745B2" w:rsidR="00A5697D" w:rsidRDefault="00A5697D" w:rsidP="00A5697D">
            <w:pPr>
              <w:jc w:val="center"/>
            </w:pPr>
            <w:r w:rsidRPr="00A149EF">
              <w:rPr>
                <w:color w:val="FF0000"/>
              </w:rPr>
              <w:t>none</w:t>
            </w:r>
          </w:p>
        </w:tc>
      </w:tr>
      <w:tr w:rsidR="00A5697D" w14:paraId="5B8DC585" w14:textId="77777777" w:rsidTr="00A5697D">
        <w:tc>
          <w:tcPr>
            <w:tcW w:w="2518" w:type="dxa"/>
          </w:tcPr>
          <w:p w14:paraId="0503C41B" w14:textId="49FC09DB" w:rsidR="00A5697D" w:rsidRPr="002A68E4" w:rsidRDefault="00A5697D" w:rsidP="00A5697D">
            <w:r w:rsidRPr="003129FD">
              <w:t>5.3.2</w:t>
            </w:r>
            <w:r>
              <w:t xml:space="preserve"> </w:t>
            </w:r>
            <w:r w:rsidRPr="003129FD">
              <w:t>HEVC Decoding Capabilities</w:t>
            </w:r>
          </w:p>
        </w:tc>
        <w:tc>
          <w:tcPr>
            <w:tcW w:w="5980" w:type="dxa"/>
          </w:tcPr>
          <w:p w14:paraId="2C1A251D" w14:textId="0234BE60" w:rsidR="00A5697D" w:rsidRDefault="00A5697D" w:rsidP="00A5697D">
            <w:pPr>
              <w:rPr>
                <w:b/>
                <w:bCs/>
              </w:rPr>
            </w:pPr>
            <w:r w:rsidRPr="003129FD">
              <w:rPr>
                <w:b/>
                <w:bCs/>
              </w:rPr>
              <w:t>Or</w:t>
            </w:r>
          </w:p>
          <w:p w14:paraId="681263C9" w14:textId="77777777" w:rsidR="00A5697D" w:rsidRDefault="00A5697D" w:rsidP="00A5697D">
            <w:pPr>
              <w:rPr>
                <w:b/>
                <w:bCs/>
              </w:rPr>
            </w:pPr>
          </w:p>
          <w:p w14:paraId="7C86E365" w14:textId="657B771C" w:rsidR="00A5697D" w:rsidRPr="00DA052A" w:rsidRDefault="00A5697D" w:rsidP="00A5697D">
            <w:r w:rsidRPr="00D57BE7">
              <w:t xml:space="preserve">the capability to decode </w:t>
            </w:r>
            <w:r>
              <w:t xml:space="preserve">a </w:t>
            </w:r>
            <w:r w:rsidRPr="00D57BE7">
              <w:t>bitstream containing</w:t>
            </w:r>
            <w:r>
              <w:t xml:space="preserve"> multiple layers where</w:t>
            </w:r>
            <w:r w:rsidRPr="00D57BE7">
              <w:t xml:space="preserve"> </w:t>
            </w:r>
            <w:r>
              <w:t>the base</w:t>
            </w:r>
            <w:r w:rsidRPr="00D57BE7">
              <w:t xml:space="preserve"> layer </w:t>
            </w:r>
            <w:r>
              <w:t xml:space="preserve">sub-bitstream </w:t>
            </w:r>
            <w:r w:rsidRPr="00D57BE7">
              <w:t>conform</w:t>
            </w:r>
            <w:r>
              <w:t>s</w:t>
            </w:r>
            <w:r w:rsidRPr="00D57BE7">
              <w:t xml:space="preserve"> to HEVC/ITU-T H.265 Main Profile, Main Tier, Level 3.1 [h265] with </w:t>
            </w:r>
            <w:r w:rsidRPr="00D57BE7">
              <w:rPr>
                <w:i/>
              </w:rPr>
              <w:t>progressive</w:t>
            </w:r>
            <w:r w:rsidRPr="00D57BE7">
              <w:rPr>
                <w:bCs/>
              </w:rPr>
              <w:t xml:space="preserve"> constraints as defined in clause 4.5.3</w:t>
            </w:r>
            <w:r w:rsidRPr="00D57BE7">
              <w:t>.</w:t>
            </w:r>
          </w:p>
        </w:tc>
        <w:tc>
          <w:tcPr>
            <w:tcW w:w="1583" w:type="dxa"/>
            <w:vAlign w:val="center"/>
          </w:tcPr>
          <w:p w14:paraId="5DCEA49B" w14:textId="5129B074" w:rsidR="00A5697D" w:rsidRDefault="00A5697D" w:rsidP="00A5697D">
            <w:pPr>
              <w:jc w:val="center"/>
            </w:pPr>
            <w:r w:rsidRPr="00A149EF">
              <w:rPr>
                <w:color w:val="FF0000"/>
              </w:rPr>
              <w:t>none</w:t>
            </w:r>
          </w:p>
        </w:tc>
      </w:tr>
    </w:tbl>
    <w:p w14:paraId="36CA5435" w14:textId="77777777" w:rsidR="00BE7C71" w:rsidRDefault="00BE7C71" w:rsidP="00847D41"/>
    <w:p w14:paraId="3DE17EEA" w14:textId="6A424008" w:rsidR="006E3B78" w:rsidRDefault="006E3B78" w:rsidP="006E3B78">
      <w:pPr>
        <w:pStyle w:val="Heading3"/>
      </w:pPr>
      <w:r>
        <w:t>2.</w:t>
      </w:r>
      <w:r w:rsidR="004633EF">
        <w:t>4</w:t>
      </w:r>
      <w:r>
        <w:t>.</w:t>
      </w:r>
      <w:r w:rsidR="00476358">
        <w:t>5</w:t>
      </w:r>
      <w:r>
        <w:t xml:space="preserve"> </w:t>
      </w:r>
      <w:r w:rsidR="00476358" w:rsidRPr="00476358">
        <w:t>HEVC-</w:t>
      </w:r>
      <w:proofErr w:type="spellStart"/>
      <w:r w:rsidR="00476358" w:rsidRPr="00476358">
        <w:t>FullHD</w:t>
      </w:r>
      <w:proofErr w:type="spellEnd"/>
      <w:r w:rsidR="00476358" w:rsidRPr="00476358">
        <w:t>-Dec</w:t>
      </w:r>
    </w:p>
    <w:p w14:paraId="0ECEA16A" w14:textId="77777777" w:rsidR="006E3B78" w:rsidRDefault="006E3B78" w:rsidP="006E3B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518"/>
        <w:gridCol w:w="5980"/>
        <w:gridCol w:w="1583"/>
      </w:tblGrid>
      <w:tr w:rsidR="006E3B78" w14:paraId="6A6CB0D8" w14:textId="77777777" w:rsidTr="00686D8A">
        <w:tc>
          <w:tcPr>
            <w:tcW w:w="2518" w:type="dxa"/>
          </w:tcPr>
          <w:p w14:paraId="28132126" w14:textId="77777777" w:rsidR="006E3B78" w:rsidRPr="007468FC" w:rsidRDefault="006E3B78" w:rsidP="00686D8A">
            <w:pPr>
              <w:jc w:val="center"/>
              <w:rPr>
                <w:b/>
                <w:bCs/>
              </w:rPr>
            </w:pPr>
            <w:r w:rsidRPr="007468FC">
              <w:rPr>
                <w:b/>
                <w:bCs/>
              </w:rPr>
              <w:t>Clause</w:t>
            </w:r>
          </w:p>
        </w:tc>
        <w:tc>
          <w:tcPr>
            <w:tcW w:w="5980" w:type="dxa"/>
          </w:tcPr>
          <w:p w14:paraId="00EB66C8" w14:textId="77777777" w:rsidR="006E3B78" w:rsidRPr="007468FC" w:rsidRDefault="006E3B78" w:rsidP="00686D8A">
            <w:pPr>
              <w:jc w:val="center"/>
              <w:rPr>
                <w:b/>
                <w:bCs/>
              </w:rPr>
            </w:pPr>
            <w:r w:rsidRPr="007468FC">
              <w:rPr>
                <w:b/>
                <w:bCs/>
              </w:rPr>
              <w:t>Statement</w:t>
            </w:r>
          </w:p>
        </w:tc>
        <w:tc>
          <w:tcPr>
            <w:tcW w:w="1583" w:type="dxa"/>
          </w:tcPr>
          <w:p w14:paraId="61D2AE11" w14:textId="77777777" w:rsidR="006E3B78" w:rsidRPr="007468FC" w:rsidRDefault="006E3B78" w:rsidP="00686D8A">
            <w:pPr>
              <w:jc w:val="center"/>
              <w:rPr>
                <w:b/>
                <w:bCs/>
              </w:rPr>
            </w:pPr>
            <w:r w:rsidRPr="007468FC">
              <w:rPr>
                <w:b/>
                <w:bCs/>
              </w:rPr>
              <w:t>Implementation</w:t>
            </w:r>
          </w:p>
        </w:tc>
      </w:tr>
      <w:tr w:rsidR="00A5697D" w14:paraId="4A60B428" w14:textId="77777777" w:rsidTr="004F58F1">
        <w:tc>
          <w:tcPr>
            <w:tcW w:w="2518" w:type="dxa"/>
          </w:tcPr>
          <w:p w14:paraId="66C93EA2" w14:textId="77777777" w:rsidR="00A5697D" w:rsidRPr="00C0540A" w:rsidRDefault="00A5697D" w:rsidP="00A5697D">
            <w:r w:rsidRPr="003129FD">
              <w:t>5.3.2</w:t>
            </w:r>
            <w:r>
              <w:t xml:space="preserve"> </w:t>
            </w:r>
            <w:r w:rsidRPr="003129FD">
              <w:t>HEVC Decoding Capabilities</w:t>
            </w:r>
          </w:p>
        </w:tc>
        <w:tc>
          <w:tcPr>
            <w:tcW w:w="5980" w:type="dxa"/>
          </w:tcPr>
          <w:p w14:paraId="5174C9D5" w14:textId="3AA6AA4E" w:rsidR="00A5697D" w:rsidRDefault="00A5697D" w:rsidP="00A5697D">
            <w:r w:rsidRPr="00D57BE7">
              <w:t xml:space="preserve">the capability to decode </w:t>
            </w:r>
            <w:r>
              <w:t xml:space="preserve">a </w:t>
            </w:r>
            <w:r w:rsidRPr="00D57BE7">
              <w:t xml:space="preserve">bitstream containing a single sub-bitstream conforming to HEVC/ITU-T H.265 Main </w:t>
            </w:r>
            <w:r>
              <w:t xml:space="preserve">10 </w:t>
            </w:r>
            <w:r w:rsidRPr="00D57BE7">
              <w:t xml:space="preserve">Profile, Main Tier, Level </w:t>
            </w:r>
            <w:r>
              <w:t>4</w:t>
            </w:r>
            <w:r w:rsidRPr="00D57BE7">
              <w:t xml:space="preserve">.1 [h265] with </w:t>
            </w:r>
            <w:r w:rsidRPr="00D57BE7">
              <w:rPr>
                <w:i/>
              </w:rPr>
              <w:t>progressive</w:t>
            </w:r>
            <w:r w:rsidRPr="00D57BE7">
              <w:rPr>
                <w:bCs/>
              </w:rPr>
              <w:t xml:space="preserve"> constraints as defined in clause 4.5.3</w:t>
            </w:r>
            <w:r>
              <w:t>,</w:t>
            </w:r>
          </w:p>
          <w:p w14:paraId="086FC953" w14:textId="77777777" w:rsidR="00A5697D" w:rsidRDefault="00A5697D" w:rsidP="00A5697D"/>
        </w:tc>
        <w:tc>
          <w:tcPr>
            <w:tcW w:w="1583" w:type="dxa"/>
            <w:vAlign w:val="center"/>
          </w:tcPr>
          <w:p w14:paraId="438B1991" w14:textId="5DAA79EA" w:rsidR="00A5697D" w:rsidRDefault="00A5697D" w:rsidP="00A5697D">
            <w:pPr>
              <w:jc w:val="center"/>
            </w:pPr>
            <w:r w:rsidRPr="00A149EF">
              <w:rPr>
                <w:color w:val="FF0000"/>
              </w:rPr>
              <w:t>none</w:t>
            </w:r>
          </w:p>
        </w:tc>
      </w:tr>
      <w:tr w:rsidR="00A5697D" w14:paraId="0361BC47" w14:textId="77777777" w:rsidTr="004F58F1">
        <w:tc>
          <w:tcPr>
            <w:tcW w:w="2518" w:type="dxa"/>
          </w:tcPr>
          <w:p w14:paraId="7AEC2C42" w14:textId="77777777" w:rsidR="00A5697D" w:rsidRPr="002A68E4" w:rsidRDefault="00A5697D" w:rsidP="00A5697D">
            <w:r w:rsidRPr="003129FD">
              <w:t>5.3.2</w:t>
            </w:r>
            <w:r>
              <w:t xml:space="preserve"> </w:t>
            </w:r>
            <w:r w:rsidRPr="003129FD">
              <w:t>HEVC Decoding Capabilities</w:t>
            </w:r>
          </w:p>
        </w:tc>
        <w:tc>
          <w:tcPr>
            <w:tcW w:w="5980" w:type="dxa"/>
          </w:tcPr>
          <w:p w14:paraId="516AD5FD" w14:textId="77777777" w:rsidR="00A5697D" w:rsidRDefault="00A5697D" w:rsidP="00A5697D">
            <w:pPr>
              <w:rPr>
                <w:b/>
                <w:bCs/>
              </w:rPr>
            </w:pPr>
            <w:r w:rsidRPr="003129FD">
              <w:rPr>
                <w:b/>
                <w:bCs/>
              </w:rPr>
              <w:t>Or</w:t>
            </w:r>
          </w:p>
          <w:p w14:paraId="0AA0280D" w14:textId="77777777" w:rsidR="00A5697D" w:rsidRDefault="00A5697D" w:rsidP="00A5697D">
            <w:pPr>
              <w:rPr>
                <w:b/>
                <w:bCs/>
              </w:rPr>
            </w:pPr>
          </w:p>
          <w:p w14:paraId="3D2D25BB" w14:textId="5BDA5972" w:rsidR="00A5697D" w:rsidRPr="00DA052A" w:rsidRDefault="00A5697D" w:rsidP="00A5697D">
            <w:r w:rsidRPr="00D57BE7">
              <w:t xml:space="preserve">the capability to decode </w:t>
            </w:r>
            <w:r>
              <w:t xml:space="preserve">a </w:t>
            </w:r>
            <w:r w:rsidRPr="00D57BE7">
              <w:t>bitstream containing</w:t>
            </w:r>
            <w:r>
              <w:t xml:space="preserve"> multiple layers where</w:t>
            </w:r>
            <w:r w:rsidRPr="00D57BE7">
              <w:t xml:space="preserve"> </w:t>
            </w:r>
            <w:r>
              <w:t>the base</w:t>
            </w:r>
            <w:r w:rsidRPr="00D57BE7">
              <w:t xml:space="preserve"> layer </w:t>
            </w:r>
            <w:r>
              <w:t xml:space="preserve">sub-bitstream </w:t>
            </w:r>
            <w:r w:rsidRPr="00D57BE7">
              <w:t>conform</w:t>
            </w:r>
            <w:r>
              <w:t>s</w:t>
            </w:r>
            <w:r w:rsidRPr="00D57BE7">
              <w:t xml:space="preserve"> to HEVC/ITU-T H.265 Main</w:t>
            </w:r>
            <w:r>
              <w:t xml:space="preserve"> 10</w:t>
            </w:r>
            <w:r w:rsidRPr="00D57BE7">
              <w:t xml:space="preserve"> Profile, Main Tier, Level </w:t>
            </w:r>
            <w:r>
              <w:t>4</w:t>
            </w:r>
            <w:r w:rsidRPr="00D57BE7">
              <w:t xml:space="preserve">.1 [h265] with </w:t>
            </w:r>
            <w:r w:rsidRPr="00D57BE7">
              <w:rPr>
                <w:i/>
              </w:rPr>
              <w:t>progressive</w:t>
            </w:r>
            <w:r w:rsidRPr="00D57BE7">
              <w:rPr>
                <w:bCs/>
              </w:rPr>
              <w:t xml:space="preserve"> constraints as defined in clause 4.5.3</w:t>
            </w:r>
            <w:r w:rsidRPr="00D57BE7">
              <w:t>.</w:t>
            </w:r>
          </w:p>
        </w:tc>
        <w:tc>
          <w:tcPr>
            <w:tcW w:w="1583" w:type="dxa"/>
            <w:vAlign w:val="center"/>
          </w:tcPr>
          <w:p w14:paraId="080D5AD1" w14:textId="7013F580" w:rsidR="00A5697D" w:rsidRDefault="00A5697D" w:rsidP="00A5697D">
            <w:pPr>
              <w:jc w:val="center"/>
            </w:pPr>
            <w:r w:rsidRPr="00A149EF">
              <w:rPr>
                <w:color w:val="FF0000"/>
              </w:rPr>
              <w:t>none</w:t>
            </w:r>
          </w:p>
        </w:tc>
      </w:tr>
    </w:tbl>
    <w:p w14:paraId="53D217A2" w14:textId="77777777" w:rsidR="006E3B78" w:rsidRDefault="006E3B78" w:rsidP="00847D41"/>
    <w:p w14:paraId="2C33F9F7" w14:textId="1DABDD6A" w:rsidR="009932C9" w:rsidRDefault="009932C9" w:rsidP="009932C9">
      <w:pPr>
        <w:pStyle w:val="Heading3"/>
      </w:pPr>
      <w:r>
        <w:t>2.</w:t>
      </w:r>
      <w:r w:rsidR="004633EF">
        <w:t>4</w:t>
      </w:r>
      <w:r>
        <w:t xml:space="preserve">.6 </w:t>
      </w:r>
      <w:r w:rsidR="00911062" w:rsidRPr="00911062">
        <w:t>HEVC-8K-Dec</w:t>
      </w:r>
    </w:p>
    <w:p w14:paraId="61093ABE" w14:textId="77777777" w:rsidR="009932C9" w:rsidRDefault="009932C9" w:rsidP="009932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518"/>
        <w:gridCol w:w="5980"/>
        <w:gridCol w:w="1583"/>
      </w:tblGrid>
      <w:tr w:rsidR="009932C9" w14:paraId="289DEE8E" w14:textId="77777777" w:rsidTr="00686D8A">
        <w:tc>
          <w:tcPr>
            <w:tcW w:w="2518" w:type="dxa"/>
          </w:tcPr>
          <w:p w14:paraId="3A1F65D6" w14:textId="77777777" w:rsidR="009932C9" w:rsidRPr="007468FC" w:rsidRDefault="009932C9" w:rsidP="00686D8A">
            <w:pPr>
              <w:jc w:val="center"/>
              <w:rPr>
                <w:b/>
                <w:bCs/>
              </w:rPr>
            </w:pPr>
            <w:r w:rsidRPr="007468FC">
              <w:rPr>
                <w:b/>
                <w:bCs/>
              </w:rPr>
              <w:t>Clause</w:t>
            </w:r>
          </w:p>
        </w:tc>
        <w:tc>
          <w:tcPr>
            <w:tcW w:w="5980" w:type="dxa"/>
          </w:tcPr>
          <w:p w14:paraId="6192A246" w14:textId="77777777" w:rsidR="009932C9" w:rsidRPr="007468FC" w:rsidRDefault="009932C9" w:rsidP="00686D8A">
            <w:pPr>
              <w:jc w:val="center"/>
              <w:rPr>
                <w:b/>
                <w:bCs/>
              </w:rPr>
            </w:pPr>
            <w:r w:rsidRPr="007468FC">
              <w:rPr>
                <w:b/>
                <w:bCs/>
              </w:rPr>
              <w:t>Statement</w:t>
            </w:r>
          </w:p>
        </w:tc>
        <w:tc>
          <w:tcPr>
            <w:tcW w:w="1583" w:type="dxa"/>
          </w:tcPr>
          <w:p w14:paraId="516847F9" w14:textId="77777777" w:rsidR="009932C9" w:rsidRPr="007468FC" w:rsidRDefault="009932C9" w:rsidP="00686D8A">
            <w:pPr>
              <w:jc w:val="center"/>
              <w:rPr>
                <w:b/>
                <w:bCs/>
              </w:rPr>
            </w:pPr>
            <w:r w:rsidRPr="007468FC">
              <w:rPr>
                <w:b/>
                <w:bCs/>
              </w:rPr>
              <w:t>Implementation</w:t>
            </w:r>
          </w:p>
        </w:tc>
      </w:tr>
      <w:tr w:rsidR="00A5697D" w14:paraId="097056CA" w14:textId="77777777" w:rsidTr="000E0A44">
        <w:tc>
          <w:tcPr>
            <w:tcW w:w="2518" w:type="dxa"/>
          </w:tcPr>
          <w:p w14:paraId="4DD581EC" w14:textId="77777777" w:rsidR="00A5697D" w:rsidRPr="00C0540A" w:rsidRDefault="00A5697D" w:rsidP="00A5697D">
            <w:r w:rsidRPr="003129FD">
              <w:t>5.3.2</w:t>
            </w:r>
            <w:r>
              <w:t xml:space="preserve"> </w:t>
            </w:r>
            <w:r w:rsidRPr="003129FD">
              <w:t>HEVC Decoding Capabilities</w:t>
            </w:r>
          </w:p>
        </w:tc>
        <w:tc>
          <w:tcPr>
            <w:tcW w:w="5980" w:type="dxa"/>
          </w:tcPr>
          <w:p w14:paraId="1DB633D7" w14:textId="08448232" w:rsidR="00A5697D" w:rsidRDefault="00A5697D" w:rsidP="00A5697D">
            <w:r w:rsidRPr="003949C4">
              <w:t xml:space="preserve">the capability to decode bitstreams </w:t>
            </w:r>
            <w:r>
              <w:t xml:space="preserve">conforming to </w:t>
            </w:r>
            <w:r w:rsidRPr="003949C4">
              <w:t xml:space="preserve">HEVC/ITU-T H.265 </w:t>
            </w:r>
            <w:r w:rsidRPr="00FC09AA">
              <w:t xml:space="preserve">Main10 Profile, Main Tier, Level 6.1 </w:t>
            </w:r>
            <w:r w:rsidRPr="003949C4">
              <w:t>[h265] bitstreams</w:t>
            </w:r>
            <w:r>
              <w:t xml:space="preserve"> </w:t>
            </w:r>
            <w:r>
              <w:rPr>
                <w:lang w:eastAsia="x-none"/>
              </w:rPr>
              <w:t>[...]</w:t>
            </w:r>
          </w:p>
        </w:tc>
        <w:tc>
          <w:tcPr>
            <w:tcW w:w="1583" w:type="dxa"/>
            <w:vAlign w:val="center"/>
          </w:tcPr>
          <w:p w14:paraId="71EF6E88" w14:textId="7E06BD5C" w:rsidR="00A5697D" w:rsidRDefault="00A5697D" w:rsidP="00A5697D">
            <w:pPr>
              <w:jc w:val="center"/>
            </w:pPr>
            <w:r w:rsidRPr="00A149EF">
              <w:rPr>
                <w:color w:val="FF0000"/>
              </w:rPr>
              <w:t>none</w:t>
            </w:r>
          </w:p>
        </w:tc>
      </w:tr>
      <w:tr w:rsidR="00A5697D" w14:paraId="4B9A169F" w14:textId="77777777" w:rsidTr="000E0A44">
        <w:tc>
          <w:tcPr>
            <w:tcW w:w="2518" w:type="dxa"/>
          </w:tcPr>
          <w:p w14:paraId="612F3340" w14:textId="35622A4D" w:rsidR="00A5697D" w:rsidRPr="003129FD" w:rsidRDefault="00A5697D" w:rsidP="00A5697D">
            <w:r w:rsidRPr="003129FD">
              <w:t>5.3.2</w:t>
            </w:r>
            <w:r>
              <w:t xml:space="preserve"> </w:t>
            </w:r>
            <w:r w:rsidRPr="003129FD">
              <w:t>HEVC Decoding Capabilities</w:t>
            </w:r>
          </w:p>
        </w:tc>
        <w:tc>
          <w:tcPr>
            <w:tcW w:w="5980" w:type="dxa"/>
          </w:tcPr>
          <w:p w14:paraId="6ACE0400" w14:textId="374C3F60" w:rsidR="00A5697D" w:rsidRPr="003949C4" w:rsidRDefault="00A5697D" w:rsidP="00A5697D">
            <w:r>
              <w:t>[...]</w:t>
            </w:r>
            <w:r w:rsidRPr="003949C4">
              <w:t xml:space="preserve"> </w:t>
            </w:r>
            <w:r>
              <w:t xml:space="preserve">with </w:t>
            </w:r>
            <w:r w:rsidRPr="00FC09AA">
              <w:rPr>
                <w:i/>
              </w:rPr>
              <w:t>progressive</w:t>
            </w:r>
            <w:r w:rsidRPr="004211E2">
              <w:rPr>
                <w:bCs/>
              </w:rPr>
              <w:t xml:space="preserve"> </w:t>
            </w:r>
            <w:r>
              <w:rPr>
                <w:bCs/>
              </w:rPr>
              <w:t xml:space="preserve">and </w:t>
            </w:r>
            <w:r w:rsidRPr="00FA693E">
              <w:rPr>
                <w:bCs/>
                <w:i/>
                <w:iCs/>
              </w:rPr>
              <w:t>VUI</w:t>
            </w:r>
            <w:r>
              <w:rPr>
                <w:bCs/>
              </w:rPr>
              <w:t xml:space="preserve"> constraints</w:t>
            </w:r>
            <w:r w:rsidRPr="004211E2">
              <w:rPr>
                <w:bCs/>
              </w:rPr>
              <w:t xml:space="preserve"> as defined in clause 4.5.</w:t>
            </w:r>
            <w:r>
              <w:rPr>
                <w:bCs/>
              </w:rPr>
              <w:t xml:space="preserve">3 </w:t>
            </w:r>
          </w:p>
        </w:tc>
        <w:tc>
          <w:tcPr>
            <w:tcW w:w="1583" w:type="dxa"/>
            <w:vAlign w:val="center"/>
          </w:tcPr>
          <w:p w14:paraId="7C7C6776" w14:textId="639B70D3" w:rsidR="00A5697D" w:rsidRDefault="00A5697D" w:rsidP="00A5697D">
            <w:pPr>
              <w:jc w:val="center"/>
            </w:pPr>
            <w:r w:rsidRPr="00A149EF">
              <w:rPr>
                <w:color w:val="FF0000"/>
              </w:rPr>
              <w:t>none</w:t>
            </w:r>
          </w:p>
        </w:tc>
      </w:tr>
      <w:tr w:rsidR="00A5697D" w14:paraId="692214C7" w14:textId="77777777" w:rsidTr="000E0A44">
        <w:tc>
          <w:tcPr>
            <w:tcW w:w="2518" w:type="dxa"/>
          </w:tcPr>
          <w:p w14:paraId="35BE2EC4" w14:textId="77777777" w:rsidR="00A5697D" w:rsidRPr="002A68E4" w:rsidRDefault="00A5697D" w:rsidP="00A5697D">
            <w:r w:rsidRPr="003129FD">
              <w:t>5.3.2</w:t>
            </w:r>
            <w:r>
              <w:t xml:space="preserve"> </w:t>
            </w:r>
            <w:r w:rsidRPr="003129FD">
              <w:t>HEVC Decoding Capabilities</w:t>
            </w:r>
          </w:p>
        </w:tc>
        <w:tc>
          <w:tcPr>
            <w:tcW w:w="5980" w:type="dxa"/>
          </w:tcPr>
          <w:p w14:paraId="20E25800" w14:textId="343A0EC9" w:rsidR="00A5697D" w:rsidRPr="00DA052A" w:rsidRDefault="00A5697D" w:rsidP="00A5697D">
            <w:r w:rsidRPr="003949C4">
              <w:t>the bitstream does not exceed the maximum luma picture size in samples of 33,554,432,</w:t>
            </w:r>
          </w:p>
        </w:tc>
        <w:tc>
          <w:tcPr>
            <w:tcW w:w="1583" w:type="dxa"/>
            <w:vAlign w:val="center"/>
          </w:tcPr>
          <w:p w14:paraId="2656C075" w14:textId="5D4438F9" w:rsidR="00A5697D" w:rsidRDefault="00A5697D" w:rsidP="00A5697D">
            <w:pPr>
              <w:jc w:val="center"/>
            </w:pPr>
            <w:r w:rsidRPr="00A149EF">
              <w:rPr>
                <w:color w:val="FF0000"/>
              </w:rPr>
              <w:t>none</w:t>
            </w:r>
          </w:p>
        </w:tc>
      </w:tr>
      <w:tr w:rsidR="00A5697D" w14:paraId="04F36C12" w14:textId="77777777" w:rsidTr="000E0A44">
        <w:tc>
          <w:tcPr>
            <w:tcW w:w="2518" w:type="dxa"/>
          </w:tcPr>
          <w:p w14:paraId="4D642B5D" w14:textId="038A8283" w:rsidR="00A5697D" w:rsidRPr="003129FD" w:rsidRDefault="00A5697D" w:rsidP="00A5697D">
            <w:r w:rsidRPr="003129FD">
              <w:t>5.3.2</w:t>
            </w:r>
            <w:r>
              <w:t xml:space="preserve"> </w:t>
            </w:r>
            <w:r w:rsidRPr="003129FD">
              <w:t>HEVC Decoding Capabilities</w:t>
            </w:r>
          </w:p>
        </w:tc>
        <w:tc>
          <w:tcPr>
            <w:tcW w:w="5980" w:type="dxa"/>
          </w:tcPr>
          <w:p w14:paraId="16E07284" w14:textId="743919CC" w:rsidR="00A5697D" w:rsidRPr="003949C4" w:rsidRDefault="00A5697D" w:rsidP="00A5697D">
            <w:r w:rsidRPr="003949C4">
              <w:t xml:space="preserve">the maximum VCL Bit Rate is constrained to be 80 Mbps with </w:t>
            </w:r>
            <w:proofErr w:type="spellStart"/>
            <w:r w:rsidRPr="003949C4">
              <w:rPr>
                <w:rFonts w:ascii="Courier New" w:hAnsi="Courier New" w:cs="Courier New"/>
              </w:rPr>
              <w:t>CpbVclFactor</w:t>
            </w:r>
            <w:proofErr w:type="spellEnd"/>
            <w:r w:rsidRPr="003949C4">
              <w:t xml:space="preserve"> and </w:t>
            </w:r>
            <w:proofErr w:type="spellStart"/>
            <w:r w:rsidRPr="003949C4">
              <w:rPr>
                <w:rFonts w:ascii="Courier New" w:hAnsi="Courier New" w:cs="Courier New"/>
              </w:rPr>
              <w:t>CpbNalFactor</w:t>
            </w:r>
            <w:proofErr w:type="spellEnd"/>
            <w:r w:rsidRPr="003949C4">
              <w:t xml:space="preserve"> being fixed to be 1000 and 1100, respectively.</w:t>
            </w:r>
          </w:p>
        </w:tc>
        <w:tc>
          <w:tcPr>
            <w:tcW w:w="1583" w:type="dxa"/>
            <w:vAlign w:val="center"/>
          </w:tcPr>
          <w:p w14:paraId="3B9602BA" w14:textId="1D4A9EFF" w:rsidR="00A5697D" w:rsidRDefault="00A5697D" w:rsidP="00A5697D">
            <w:pPr>
              <w:jc w:val="center"/>
            </w:pPr>
            <w:r w:rsidRPr="00A149EF">
              <w:rPr>
                <w:color w:val="FF0000"/>
              </w:rPr>
              <w:t>none</w:t>
            </w:r>
          </w:p>
        </w:tc>
      </w:tr>
    </w:tbl>
    <w:p w14:paraId="5B84130C" w14:textId="77777777" w:rsidR="009932C9" w:rsidRDefault="009932C9" w:rsidP="009932C9"/>
    <w:p w14:paraId="70393BBC" w14:textId="43BDDBDE" w:rsidR="00D913CB" w:rsidRDefault="00D913CB" w:rsidP="00D913CB">
      <w:pPr>
        <w:pStyle w:val="Heading3"/>
      </w:pPr>
      <w:r>
        <w:t>2.</w:t>
      </w:r>
      <w:r w:rsidR="004633EF">
        <w:t>4</w:t>
      </w:r>
      <w:r>
        <w:t xml:space="preserve">.7 </w:t>
      </w:r>
      <w:r w:rsidR="00DD3589" w:rsidRPr="00DD3589">
        <w:t>MV-HEVC-Dual-layers-UHD420-Dec</w:t>
      </w:r>
    </w:p>
    <w:p w14:paraId="5EB5974D" w14:textId="77777777" w:rsidR="00D913CB" w:rsidRDefault="00D913CB" w:rsidP="00D913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518"/>
        <w:gridCol w:w="5980"/>
        <w:gridCol w:w="1583"/>
      </w:tblGrid>
      <w:tr w:rsidR="00D913CB" w14:paraId="444BB57A" w14:textId="77777777" w:rsidTr="00686D8A">
        <w:tc>
          <w:tcPr>
            <w:tcW w:w="2518" w:type="dxa"/>
          </w:tcPr>
          <w:p w14:paraId="777A567C" w14:textId="77777777" w:rsidR="00D913CB" w:rsidRPr="007468FC" w:rsidRDefault="00D913CB" w:rsidP="00686D8A">
            <w:pPr>
              <w:jc w:val="center"/>
              <w:rPr>
                <w:b/>
                <w:bCs/>
              </w:rPr>
            </w:pPr>
            <w:r w:rsidRPr="007468FC">
              <w:rPr>
                <w:b/>
                <w:bCs/>
              </w:rPr>
              <w:t>Clause</w:t>
            </w:r>
          </w:p>
        </w:tc>
        <w:tc>
          <w:tcPr>
            <w:tcW w:w="5980" w:type="dxa"/>
          </w:tcPr>
          <w:p w14:paraId="2B54DA5E" w14:textId="77777777" w:rsidR="00D913CB" w:rsidRPr="007468FC" w:rsidRDefault="00D913CB" w:rsidP="00686D8A">
            <w:pPr>
              <w:jc w:val="center"/>
              <w:rPr>
                <w:b/>
                <w:bCs/>
              </w:rPr>
            </w:pPr>
            <w:r w:rsidRPr="007468FC">
              <w:rPr>
                <w:b/>
                <w:bCs/>
              </w:rPr>
              <w:t>Statement</w:t>
            </w:r>
          </w:p>
        </w:tc>
        <w:tc>
          <w:tcPr>
            <w:tcW w:w="1583" w:type="dxa"/>
          </w:tcPr>
          <w:p w14:paraId="714A23C8" w14:textId="77777777" w:rsidR="00D913CB" w:rsidRPr="007468FC" w:rsidRDefault="00D913CB" w:rsidP="00686D8A">
            <w:pPr>
              <w:jc w:val="center"/>
              <w:rPr>
                <w:b/>
                <w:bCs/>
              </w:rPr>
            </w:pPr>
            <w:r w:rsidRPr="007468FC">
              <w:rPr>
                <w:b/>
                <w:bCs/>
              </w:rPr>
              <w:t>Implementation</w:t>
            </w:r>
          </w:p>
        </w:tc>
      </w:tr>
      <w:tr w:rsidR="00A5697D" w14:paraId="57181E63" w14:textId="77777777" w:rsidTr="00E27FF0">
        <w:tc>
          <w:tcPr>
            <w:tcW w:w="2518" w:type="dxa"/>
          </w:tcPr>
          <w:p w14:paraId="277DF30C" w14:textId="77777777" w:rsidR="00A5697D" w:rsidRPr="00C0540A" w:rsidRDefault="00A5697D" w:rsidP="00A5697D">
            <w:r w:rsidRPr="003129FD">
              <w:t>5.3.2</w:t>
            </w:r>
            <w:r>
              <w:t xml:space="preserve"> </w:t>
            </w:r>
            <w:r w:rsidRPr="003129FD">
              <w:t>HEVC Decoding Capabilities</w:t>
            </w:r>
          </w:p>
        </w:tc>
        <w:tc>
          <w:tcPr>
            <w:tcW w:w="5980" w:type="dxa"/>
          </w:tcPr>
          <w:p w14:paraId="25E1D227" w14:textId="2EF22FFF" w:rsidR="00A5697D" w:rsidRDefault="00A5697D" w:rsidP="00A5697D">
            <w:r w:rsidRPr="003949C4">
              <w:t xml:space="preserve">the capability to decode bitstreams </w:t>
            </w:r>
            <w:r>
              <w:t xml:space="preserve">with </w:t>
            </w:r>
            <w:r w:rsidRPr="004200D1">
              <w:t>an HEVC/ITU-T H.265 Main 10 Profile base layer (</w:t>
            </w:r>
            <w:proofErr w:type="spellStart"/>
            <w:r w:rsidRPr="004200D1">
              <w:rPr>
                <w:rFonts w:ascii="Courier New" w:hAnsi="Courier New"/>
              </w:rPr>
              <w:t>nuh_layer_id</w:t>
            </w:r>
            <w:proofErr w:type="spellEnd"/>
            <w:r w:rsidRPr="004200D1">
              <w:rPr>
                <w:rFonts w:ascii="Courier New" w:hAnsi="Courier New"/>
              </w:rPr>
              <w:t>=0)</w:t>
            </w:r>
            <w:r w:rsidRPr="004200D1">
              <w:t>,</w:t>
            </w:r>
            <w:r>
              <w:t xml:space="preserve"> </w:t>
            </w:r>
            <w:r>
              <w:rPr>
                <w:lang w:eastAsia="x-none"/>
              </w:rPr>
              <w:t>[...]</w:t>
            </w:r>
          </w:p>
        </w:tc>
        <w:tc>
          <w:tcPr>
            <w:tcW w:w="1583" w:type="dxa"/>
            <w:vAlign w:val="center"/>
          </w:tcPr>
          <w:p w14:paraId="6347DDE2" w14:textId="6CC2DBB9" w:rsidR="00A5697D" w:rsidRDefault="00A5697D" w:rsidP="00A5697D">
            <w:pPr>
              <w:jc w:val="center"/>
            </w:pPr>
            <w:r w:rsidRPr="00A149EF">
              <w:rPr>
                <w:color w:val="FF0000"/>
              </w:rPr>
              <w:t>none</w:t>
            </w:r>
          </w:p>
        </w:tc>
      </w:tr>
      <w:tr w:rsidR="00A5697D" w14:paraId="3ED8AA78" w14:textId="77777777" w:rsidTr="00E27FF0">
        <w:tc>
          <w:tcPr>
            <w:tcW w:w="2518" w:type="dxa"/>
          </w:tcPr>
          <w:p w14:paraId="53529C66" w14:textId="77777777" w:rsidR="00A5697D" w:rsidRPr="003129FD" w:rsidRDefault="00A5697D" w:rsidP="00A5697D">
            <w:r w:rsidRPr="003129FD">
              <w:t>5.3.2</w:t>
            </w:r>
            <w:r>
              <w:t xml:space="preserve"> </w:t>
            </w:r>
            <w:r w:rsidRPr="003129FD">
              <w:t>HEVC Decoding Capabilities</w:t>
            </w:r>
          </w:p>
        </w:tc>
        <w:tc>
          <w:tcPr>
            <w:tcW w:w="5980" w:type="dxa"/>
          </w:tcPr>
          <w:p w14:paraId="2346C621" w14:textId="4D186538" w:rsidR="00A5697D" w:rsidRPr="003949C4" w:rsidRDefault="00A5697D" w:rsidP="00A5697D">
            <w:r>
              <w:t>[...]</w:t>
            </w:r>
            <w:r w:rsidRPr="003949C4">
              <w:t xml:space="preserve"> </w:t>
            </w:r>
            <w:r>
              <w:t xml:space="preserve">with </w:t>
            </w:r>
            <w:r w:rsidRPr="00FC09AA">
              <w:rPr>
                <w:i/>
              </w:rPr>
              <w:t>progressive</w:t>
            </w:r>
            <w:r w:rsidRPr="004211E2">
              <w:rPr>
                <w:bCs/>
              </w:rPr>
              <w:t xml:space="preserve"> </w:t>
            </w:r>
            <w:r w:rsidR="00EC562A">
              <w:rPr>
                <w:bCs/>
              </w:rPr>
              <w:t>[...]</w:t>
            </w:r>
          </w:p>
        </w:tc>
        <w:tc>
          <w:tcPr>
            <w:tcW w:w="1583" w:type="dxa"/>
            <w:vAlign w:val="center"/>
          </w:tcPr>
          <w:p w14:paraId="6D2BA7FE" w14:textId="35EB66DE" w:rsidR="00A5697D" w:rsidRPr="00EC562A" w:rsidRDefault="00EC562A" w:rsidP="00A5697D">
            <w:pPr>
              <w:jc w:val="center"/>
              <w:rPr>
                <w:color w:val="00B050"/>
              </w:rPr>
            </w:pPr>
            <w:r w:rsidRPr="00EC562A">
              <w:rPr>
                <w:color w:val="00B050"/>
              </w:rPr>
              <w:t>done</w:t>
            </w:r>
          </w:p>
        </w:tc>
      </w:tr>
      <w:tr w:rsidR="00EC562A" w14:paraId="1A6E4165" w14:textId="77777777" w:rsidTr="00E27FF0">
        <w:tc>
          <w:tcPr>
            <w:tcW w:w="2518" w:type="dxa"/>
          </w:tcPr>
          <w:p w14:paraId="4035F159" w14:textId="52E11F7D" w:rsidR="00EC562A" w:rsidRPr="003129FD" w:rsidRDefault="00EC562A" w:rsidP="00EC562A">
            <w:r w:rsidRPr="003129FD">
              <w:t>5.3.2</w:t>
            </w:r>
            <w:r>
              <w:t xml:space="preserve"> </w:t>
            </w:r>
            <w:r w:rsidRPr="003129FD">
              <w:t>HEVC Decoding Capabilities</w:t>
            </w:r>
          </w:p>
        </w:tc>
        <w:tc>
          <w:tcPr>
            <w:tcW w:w="5980" w:type="dxa"/>
          </w:tcPr>
          <w:p w14:paraId="7078CD0E" w14:textId="7DCBFA59" w:rsidR="00EC562A" w:rsidRDefault="00EC562A" w:rsidP="00EC562A">
            <w:r>
              <w:t xml:space="preserve">[...] </w:t>
            </w:r>
            <w:r>
              <w:rPr>
                <w:bCs/>
              </w:rPr>
              <w:t xml:space="preserve">and </w:t>
            </w:r>
            <w:r w:rsidRPr="00FA693E">
              <w:rPr>
                <w:bCs/>
                <w:i/>
                <w:iCs/>
              </w:rPr>
              <w:t>VUI</w:t>
            </w:r>
            <w:r>
              <w:rPr>
                <w:bCs/>
              </w:rPr>
              <w:t xml:space="preserve"> constraints</w:t>
            </w:r>
            <w:r w:rsidRPr="004211E2">
              <w:rPr>
                <w:bCs/>
              </w:rPr>
              <w:t xml:space="preserve"> as defined in clause 4.5.</w:t>
            </w:r>
            <w:r>
              <w:rPr>
                <w:bCs/>
              </w:rPr>
              <w:t xml:space="preserve">3 </w:t>
            </w:r>
          </w:p>
        </w:tc>
        <w:tc>
          <w:tcPr>
            <w:tcW w:w="1583" w:type="dxa"/>
            <w:vAlign w:val="center"/>
          </w:tcPr>
          <w:p w14:paraId="655F773D" w14:textId="1162721C" w:rsidR="00EC562A" w:rsidRPr="00A149EF" w:rsidRDefault="00EC562A" w:rsidP="00EC562A">
            <w:pPr>
              <w:jc w:val="center"/>
              <w:rPr>
                <w:color w:val="FF0000"/>
              </w:rPr>
            </w:pPr>
            <w:r w:rsidRPr="00A149EF">
              <w:rPr>
                <w:color w:val="FF0000"/>
              </w:rPr>
              <w:t>none</w:t>
            </w:r>
          </w:p>
        </w:tc>
      </w:tr>
      <w:tr w:rsidR="00EC562A" w14:paraId="5E547A89" w14:textId="77777777" w:rsidTr="00E27FF0">
        <w:tc>
          <w:tcPr>
            <w:tcW w:w="2518" w:type="dxa"/>
          </w:tcPr>
          <w:p w14:paraId="1910865A" w14:textId="77777777" w:rsidR="00EC562A" w:rsidRPr="002A68E4" w:rsidRDefault="00EC562A" w:rsidP="00EC562A">
            <w:r w:rsidRPr="003129FD">
              <w:t>5.3.2</w:t>
            </w:r>
            <w:r>
              <w:t xml:space="preserve"> </w:t>
            </w:r>
            <w:r w:rsidRPr="003129FD">
              <w:t>HEVC Decoding Capabilities</w:t>
            </w:r>
          </w:p>
        </w:tc>
        <w:tc>
          <w:tcPr>
            <w:tcW w:w="5980" w:type="dxa"/>
          </w:tcPr>
          <w:p w14:paraId="25566EC0" w14:textId="77777777" w:rsidR="00EC562A" w:rsidRDefault="00EC562A" w:rsidP="00EC562A">
            <w:r w:rsidRPr="004200D1">
              <w:t xml:space="preserve">and a single enhancement layer </w:t>
            </w:r>
            <w:r w:rsidRPr="000E57ED">
              <w:rPr>
                <w:rFonts w:eastAsia="MS Mincho"/>
              </w:rPr>
              <w:t>(</w:t>
            </w:r>
            <w:proofErr w:type="spellStart"/>
            <w:r>
              <w:rPr>
                <w:rFonts w:ascii="Courier New" w:hAnsi="Courier New"/>
              </w:rPr>
              <w:t>nuh_l</w:t>
            </w:r>
            <w:r w:rsidRPr="000E57ED">
              <w:rPr>
                <w:rFonts w:ascii="Courier New" w:hAnsi="Courier New"/>
              </w:rPr>
              <w:t>ayer_id</w:t>
            </w:r>
            <w:proofErr w:type="spellEnd"/>
            <w:r>
              <w:rPr>
                <w:rFonts w:ascii="Courier New" w:hAnsi="Courier New"/>
              </w:rPr>
              <w:t>!</w:t>
            </w:r>
            <w:r w:rsidRPr="004200D1">
              <w:rPr>
                <w:rFonts w:ascii="Courier New" w:hAnsi="Courier New"/>
              </w:rPr>
              <w:t>=0</w:t>
            </w:r>
            <w:r w:rsidRPr="000E57ED">
              <w:t>)</w:t>
            </w:r>
            <w:r>
              <w:t xml:space="preserve"> </w:t>
            </w:r>
            <w:r w:rsidRPr="004200D1">
              <w:t>that is tagged either</w:t>
            </w:r>
            <w:r>
              <w:t>:</w:t>
            </w:r>
          </w:p>
          <w:p w14:paraId="31C87C1E" w14:textId="77777777" w:rsidR="00EC562A" w:rsidRPr="004200D1" w:rsidRDefault="00EC562A" w:rsidP="00EC562A">
            <w:pPr>
              <w:pStyle w:val="B3"/>
            </w:pPr>
            <w:r w:rsidRPr="004200D1">
              <w:t>-</w:t>
            </w:r>
            <w:r w:rsidRPr="004200D1">
              <w:tab/>
              <w:t>as an HEVC/ITU-T H.265 Multiview Main 10 layer, or</w:t>
            </w:r>
          </w:p>
          <w:p w14:paraId="29FEEC7C" w14:textId="66EBCB00" w:rsidR="00EC562A" w:rsidRPr="00DA052A" w:rsidRDefault="00EC562A" w:rsidP="00EC562A">
            <w:pPr>
              <w:pStyle w:val="B3"/>
            </w:pPr>
            <w:r w:rsidRPr="004200D1">
              <w:t>-</w:t>
            </w:r>
            <w:r w:rsidRPr="004200D1">
              <w:tab/>
              <w:t xml:space="preserve">as an HEVC/ITU-T H.265 </w:t>
            </w:r>
            <w:r w:rsidRPr="004200D1">
              <w:rPr>
                <w:rFonts w:eastAsia="MS Mincho"/>
              </w:rPr>
              <w:t>Multiview Extended 10 layer</w:t>
            </w:r>
            <w:r w:rsidRPr="004200D1">
              <w:t xml:space="preserve"> </w:t>
            </w:r>
            <w:r w:rsidRPr="004200D1">
              <w:lastRenderedPageBreak/>
              <w:t xml:space="preserve">[h265]. </w:t>
            </w:r>
          </w:p>
        </w:tc>
        <w:tc>
          <w:tcPr>
            <w:tcW w:w="1583" w:type="dxa"/>
            <w:vAlign w:val="center"/>
          </w:tcPr>
          <w:p w14:paraId="33C316F5" w14:textId="28B1C56A" w:rsidR="00EC562A" w:rsidRDefault="00EC562A" w:rsidP="00EC562A">
            <w:pPr>
              <w:jc w:val="center"/>
            </w:pPr>
            <w:r w:rsidRPr="00A149EF">
              <w:rPr>
                <w:color w:val="FF0000"/>
              </w:rPr>
              <w:lastRenderedPageBreak/>
              <w:t>none</w:t>
            </w:r>
          </w:p>
        </w:tc>
      </w:tr>
      <w:tr w:rsidR="00EC562A" w14:paraId="2B775AFB" w14:textId="77777777" w:rsidTr="00E27FF0">
        <w:tc>
          <w:tcPr>
            <w:tcW w:w="2518" w:type="dxa"/>
          </w:tcPr>
          <w:p w14:paraId="18E1084E" w14:textId="3B6E7BEC" w:rsidR="00EC562A" w:rsidRPr="003129FD" w:rsidRDefault="00EC562A" w:rsidP="00EC562A">
            <w:r w:rsidRPr="003129FD">
              <w:t>5.3.2</w:t>
            </w:r>
            <w:r>
              <w:t xml:space="preserve"> </w:t>
            </w:r>
            <w:r w:rsidRPr="003129FD">
              <w:t>HEVC Decoding Capabilities</w:t>
            </w:r>
          </w:p>
        </w:tc>
        <w:tc>
          <w:tcPr>
            <w:tcW w:w="5980" w:type="dxa"/>
          </w:tcPr>
          <w:p w14:paraId="0C085F26" w14:textId="3EB0B471" w:rsidR="00EC562A" w:rsidRPr="004200D1" w:rsidRDefault="00EC562A" w:rsidP="00EC562A">
            <w:r>
              <w:t>where e</w:t>
            </w:r>
            <w:r w:rsidRPr="004200D1">
              <w:t>ach layer conform</w:t>
            </w:r>
            <w:r>
              <w:t>s</w:t>
            </w:r>
            <w:r w:rsidRPr="004200D1">
              <w:t xml:space="preserve"> to Main Tier, Level 5.1</w:t>
            </w:r>
            <w:r>
              <w:t xml:space="preserve"> and where UE </w:t>
            </w:r>
            <w:r w:rsidRPr="00C7649D">
              <w:t>should be capable of supporting single layer decoding of HEVC/ITU-T H.265 Main 10 Profile bitstreams at Main Tier, Level 5.2.</w:t>
            </w:r>
            <w:r>
              <w:t xml:space="preserve"> </w:t>
            </w:r>
          </w:p>
        </w:tc>
        <w:tc>
          <w:tcPr>
            <w:tcW w:w="1583" w:type="dxa"/>
            <w:vAlign w:val="center"/>
          </w:tcPr>
          <w:p w14:paraId="3836DADE" w14:textId="46EF294E" w:rsidR="00EC562A" w:rsidRDefault="00EC562A" w:rsidP="00EC562A">
            <w:pPr>
              <w:jc w:val="center"/>
            </w:pPr>
            <w:r w:rsidRPr="00A149EF">
              <w:rPr>
                <w:color w:val="FF0000"/>
              </w:rPr>
              <w:t>none</w:t>
            </w:r>
          </w:p>
        </w:tc>
      </w:tr>
      <w:tr w:rsidR="00EC562A" w14:paraId="2B91D80C" w14:textId="77777777" w:rsidTr="00E27FF0">
        <w:tc>
          <w:tcPr>
            <w:tcW w:w="2518" w:type="dxa"/>
          </w:tcPr>
          <w:p w14:paraId="69EDC930" w14:textId="77777777" w:rsidR="00EC562A" w:rsidRPr="003129FD" w:rsidRDefault="00EC562A" w:rsidP="00EC562A">
            <w:r w:rsidRPr="003129FD">
              <w:t>5.3.2</w:t>
            </w:r>
            <w:r>
              <w:t xml:space="preserve"> </w:t>
            </w:r>
            <w:r w:rsidRPr="003129FD">
              <w:t>HEVC Decoding Capabilities</w:t>
            </w:r>
          </w:p>
        </w:tc>
        <w:tc>
          <w:tcPr>
            <w:tcW w:w="5980" w:type="dxa"/>
          </w:tcPr>
          <w:p w14:paraId="624C1419" w14:textId="79500E29" w:rsidR="00EC562A" w:rsidRPr="003949C4" w:rsidRDefault="00EC562A" w:rsidP="00EC562A">
            <w:r>
              <w:t xml:space="preserve">[...] and where UE </w:t>
            </w:r>
            <w:r w:rsidRPr="00C7649D">
              <w:t>should be capable of supporting single layer decoding of HEVC/ITU-T H.265 Main 10 Profile bitstreams at Main Tier, Level 5.2.</w:t>
            </w:r>
          </w:p>
        </w:tc>
        <w:tc>
          <w:tcPr>
            <w:tcW w:w="1583" w:type="dxa"/>
            <w:vAlign w:val="center"/>
          </w:tcPr>
          <w:p w14:paraId="1BABDEDF" w14:textId="60107F35" w:rsidR="00EC562A" w:rsidRDefault="00EC562A" w:rsidP="00EC562A">
            <w:pPr>
              <w:jc w:val="center"/>
            </w:pPr>
            <w:r w:rsidRPr="00A149EF">
              <w:rPr>
                <w:color w:val="FF0000"/>
              </w:rPr>
              <w:t>none</w:t>
            </w:r>
          </w:p>
        </w:tc>
      </w:tr>
    </w:tbl>
    <w:p w14:paraId="1519FF55" w14:textId="77777777" w:rsidR="00D913CB" w:rsidRDefault="00D913CB" w:rsidP="00D913CB"/>
    <w:p w14:paraId="4EADC920" w14:textId="77777777" w:rsidR="00D913CB" w:rsidRDefault="00D913CB" w:rsidP="009932C9"/>
    <w:p w14:paraId="3A22FAFC" w14:textId="1059E583" w:rsidR="00FE3C08" w:rsidRDefault="00FE3C08" w:rsidP="00FE3C08">
      <w:pPr>
        <w:pStyle w:val="Heading3"/>
      </w:pPr>
      <w:r>
        <w:t>2.</w:t>
      </w:r>
      <w:r w:rsidR="004633EF">
        <w:t>4</w:t>
      </w:r>
      <w:r>
        <w:t>.</w:t>
      </w:r>
      <w:r w:rsidR="005F0F93">
        <w:t>8</w:t>
      </w:r>
      <w:r>
        <w:t xml:space="preserve"> </w:t>
      </w:r>
      <w:r w:rsidR="005F0F93" w:rsidRPr="005F0F93">
        <w:t>HEVC-Frame-Packed-Stereo-Dec</w:t>
      </w:r>
    </w:p>
    <w:p w14:paraId="6B03712F" w14:textId="77777777" w:rsidR="00FE3C08" w:rsidRDefault="00FE3C08" w:rsidP="00FE3C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518"/>
        <w:gridCol w:w="5980"/>
        <w:gridCol w:w="1583"/>
      </w:tblGrid>
      <w:tr w:rsidR="00FE3C08" w14:paraId="4176F808" w14:textId="77777777" w:rsidTr="00686D8A">
        <w:tc>
          <w:tcPr>
            <w:tcW w:w="2518" w:type="dxa"/>
          </w:tcPr>
          <w:p w14:paraId="7E19F788" w14:textId="77777777" w:rsidR="00FE3C08" w:rsidRPr="007468FC" w:rsidRDefault="00FE3C08" w:rsidP="00686D8A">
            <w:pPr>
              <w:jc w:val="center"/>
              <w:rPr>
                <w:b/>
                <w:bCs/>
              </w:rPr>
            </w:pPr>
            <w:r w:rsidRPr="007468FC">
              <w:rPr>
                <w:b/>
                <w:bCs/>
              </w:rPr>
              <w:t>Clause</w:t>
            </w:r>
          </w:p>
        </w:tc>
        <w:tc>
          <w:tcPr>
            <w:tcW w:w="5980" w:type="dxa"/>
          </w:tcPr>
          <w:p w14:paraId="453A0621" w14:textId="77777777" w:rsidR="00FE3C08" w:rsidRPr="007468FC" w:rsidRDefault="00FE3C08" w:rsidP="00686D8A">
            <w:pPr>
              <w:jc w:val="center"/>
              <w:rPr>
                <w:b/>
                <w:bCs/>
              </w:rPr>
            </w:pPr>
            <w:r w:rsidRPr="007468FC">
              <w:rPr>
                <w:b/>
                <w:bCs/>
              </w:rPr>
              <w:t>Statement</w:t>
            </w:r>
          </w:p>
        </w:tc>
        <w:tc>
          <w:tcPr>
            <w:tcW w:w="1583" w:type="dxa"/>
          </w:tcPr>
          <w:p w14:paraId="5E0A0537" w14:textId="77777777" w:rsidR="00FE3C08" w:rsidRPr="007468FC" w:rsidRDefault="00FE3C08" w:rsidP="00686D8A">
            <w:pPr>
              <w:jc w:val="center"/>
              <w:rPr>
                <w:b/>
                <w:bCs/>
              </w:rPr>
            </w:pPr>
            <w:r w:rsidRPr="007468FC">
              <w:rPr>
                <w:b/>
                <w:bCs/>
              </w:rPr>
              <w:t>Implementation</w:t>
            </w:r>
          </w:p>
        </w:tc>
      </w:tr>
      <w:tr w:rsidR="00A5697D" w14:paraId="5EDFA80C" w14:textId="77777777" w:rsidTr="00996909">
        <w:tc>
          <w:tcPr>
            <w:tcW w:w="2518" w:type="dxa"/>
          </w:tcPr>
          <w:p w14:paraId="0C1617B6" w14:textId="77777777" w:rsidR="00A5697D" w:rsidRPr="00C0540A" w:rsidRDefault="00A5697D" w:rsidP="00A5697D">
            <w:r w:rsidRPr="003129FD">
              <w:t>5.3.2</w:t>
            </w:r>
            <w:r>
              <w:t xml:space="preserve"> </w:t>
            </w:r>
            <w:r w:rsidRPr="003129FD">
              <w:t>HEVC Decoding Capabilities</w:t>
            </w:r>
          </w:p>
        </w:tc>
        <w:tc>
          <w:tcPr>
            <w:tcW w:w="5980" w:type="dxa"/>
          </w:tcPr>
          <w:p w14:paraId="46985B90" w14:textId="4F7FCB1D" w:rsidR="00A5697D" w:rsidRDefault="00A5697D" w:rsidP="00A5697D">
            <w:r w:rsidRPr="003949C4">
              <w:t xml:space="preserve">the capability to decode </w:t>
            </w:r>
            <w:r>
              <w:t xml:space="preserve">a </w:t>
            </w:r>
            <w:r w:rsidRPr="003949C4">
              <w:t xml:space="preserve">bitstream </w:t>
            </w:r>
            <w:r>
              <w:t xml:space="preserve">conforming to </w:t>
            </w:r>
            <w:r w:rsidRPr="003949C4">
              <w:t xml:space="preserve">HEVC/ITU-T H.265 </w:t>
            </w:r>
            <w:r w:rsidRPr="00FC09AA">
              <w:t xml:space="preserve">Main 10 Profile, Main Tier, Level </w:t>
            </w:r>
            <w:r>
              <w:t>6</w:t>
            </w:r>
            <w:r w:rsidRPr="00FC09AA">
              <w:t>.</w:t>
            </w:r>
            <w:r>
              <w:t>0</w:t>
            </w:r>
            <w:r w:rsidRPr="00FC09AA">
              <w:t xml:space="preserve"> </w:t>
            </w:r>
            <w:r w:rsidRPr="003949C4">
              <w:t xml:space="preserve">[h265] bitstreams </w:t>
            </w:r>
            <w:r>
              <w:t xml:space="preserve">with </w:t>
            </w:r>
            <w:r w:rsidRPr="00C41E62">
              <w:rPr>
                <w:i/>
              </w:rPr>
              <w:t>frame</w:t>
            </w:r>
            <w:r>
              <w:rPr>
                <w:i/>
              </w:rPr>
              <w:t>-</w:t>
            </w:r>
            <w:r w:rsidRPr="008958AB">
              <w:rPr>
                <w:i/>
              </w:rPr>
              <w:t>packing</w:t>
            </w:r>
            <w:r w:rsidRPr="004211E2">
              <w:rPr>
                <w:bCs/>
              </w:rPr>
              <w:t xml:space="preserve"> </w:t>
            </w:r>
            <w:r>
              <w:rPr>
                <w:bCs/>
              </w:rPr>
              <w:t xml:space="preserve">and </w:t>
            </w:r>
            <w:r w:rsidRPr="00FA693E">
              <w:rPr>
                <w:bCs/>
                <w:i/>
                <w:iCs/>
              </w:rPr>
              <w:t>VUI</w:t>
            </w:r>
            <w:r>
              <w:rPr>
                <w:bCs/>
              </w:rPr>
              <w:t xml:space="preserve"> </w:t>
            </w:r>
            <w:r w:rsidRPr="00E37A12">
              <w:rPr>
                <w:bCs/>
                <w:i/>
                <w:iCs/>
              </w:rPr>
              <w:t>constraints</w:t>
            </w:r>
            <w:r w:rsidRPr="004211E2">
              <w:rPr>
                <w:bCs/>
              </w:rPr>
              <w:t xml:space="preserve"> as defined in </w:t>
            </w:r>
            <w:r w:rsidRPr="008958AB">
              <w:t xml:space="preserve">clause </w:t>
            </w:r>
            <w:r w:rsidRPr="004211E2">
              <w:rPr>
                <w:bCs/>
              </w:rPr>
              <w:t>4.5.</w:t>
            </w:r>
            <w:r>
              <w:rPr>
                <w:bCs/>
              </w:rPr>
              <w:t xml:space="preserve">3 </w:t>
            </w:r>
            <w:r>
              <w:rPr>
                <w:lang w:eastAsia="x-none"/>
              </w:rPr>
              <w:t>[...]</w:t>
            </w:r>
          </w:p>
        </w:tc>
        <w:tc>
          <w:tcPr>
            <w:tcW w:w="1583" w:type="dxa"/>
            <w:vAlign w:val="center"/>
          </w:tcPr>
          <w:p w14:paraId="5DFD70DD" w14:textId="3CCBAD15" w:rsidR="00A5697D" w:rsidRDefault="00A5697D" w:rsidP="00A5697D">
            <w:pPr>
              <w:jc w:val="center"/>
            </w:pPr>
            <w:r w:rsidRPr="00A149EF">
              <w:rPr>
                <w:color w:val="FF0000"/>
              </w:rPr>
              <w:t>none</w:t>
            </w:r>
          </w:p>
        </w:tc>
      </w:tr>
      <w:tr w:rsidR="00A5697D" w14:paraId="1EF09975" w14:textId="77777777" w:rsidTr="00996909">
        <w:tc>
          <w:tcPr>
            <w:tcW w:w="2518" w:type="dxa"/>
          </w:tcPr>
          <w:p w14:paraId="453EC56D" w14:textId="77777777" w:rsidR="00A5697D" w:rsidRPr="003129FD" w:rsidRDefault="00A5697D" w:rsidP="00A5697D">
            <w:r w:rsidRPr="003129FD">
              <w:t>5.3.2</w:t>
            </w:r>
            <w:r>
              <w:t xml:space="preserve"> </w:t>
            </w:r>
            <w:r w:rsidRPr="003129FD">
              <w:t>HEVC Decoding Capabilities</w:t>
            </w:r>
          </w:p>
        </w:tc>
        <w:tc>
          <w:tcPr>
            <w:tcW w:w="5980" w:type="dxa"/>
          </w:tcPr>
          <w:p w14:paraId="1428C41C" w14:textId="016DAB2F" w:rsidR="00A5697D" w:rsidRPr="003949C4" w:rsidRDefault="00A5697D" w:rsidP="00A5697D">
            <w:r>
              <w:t>[...]</w:t>
            </w:r>
            <w:r w:rsidRPr="003949C4">
              <w:t xml:space="preserve"> </w:t>
            </w:r>
            <w:r>
              <w:t xml:space="preserve">with </w:t>
            </w:r>
            <w:r w:rsidRPr="00C41E62">
              <w:rPr>
                <w:i/>
              </w:rPr>
              <w:t>frame</w:t>
            </w:r>
            <w:r>
              <w:rPr>
                <w:i/>
              </w:rPr>
              <w:t>-</w:t>
            </w:r>
            <w:r w:rsidRPr="008958AB">
              <w:rPr>
                <w:i/>
              </w:rPr>
              <w:t>packing</w:t>
            </w:r>
            <w:r w:rsidRPr="004211E2">
              <w:rPr>
                <w:bCs/>
              </w:rPr>
              <w:t xml:space="preserve"> </w:t>
            </w:r>
            <w:r>
              <w:rPr>
                <w:bCs/>
              </w:rPr>
              <w:t xml:space="preserve">and </w:t>
            </w:r>
            <w:r w:rsidRPr="00FA693E">
              <w:rPr>
                <w:bCs/>
                <w:i/>
                <w:iCs/>
              </w:rPr>
              <w:t>VUI</w:t>
            </w:r>
            <w:r>
              <w:rPr>
                <w:bCs/>
              </w:rPr>
              <w:t xml:space="preserve"> </w:t>
            </w:r>
            <w:r w:rsidRPr="00E37A12">
              <w:rPr>
                <w:bCs/>
                <w:i/>
                <w:iCs/>
              </w:rPr>
              <w:t>constraints</w:t>
            </w:r>
            <w:r w:rsidRPr="004211E2">
              <w:rPr>
                <w:bCs/>
              </w:rPr>
              <w:t xml:space="preserve"> as defined in </w:t>
            </w:r>
            <w:r w:rsidRPr="008958AB">
              <w:t xml:space="preserve">clause </w:t>
            </w:r>
            <w:r w:rsidRPr="004211E2">
              <w:rPr>
                <w:bCs/>
              </w:rPr>
              <w:t>4.5.</w:t>
            </w:r>
            <w:r>
              <w:rPr>
                <w:bCs/>
              </w:rPr>
              <w:t>3</w:t>
            </w:r>
          </w:p>
        </w:tc>
        <w:tc>
          <w:tcPr>
            <w:tcW w:w="1583" w:type="dxa"/>
            <w:vAlign w:val="center"/>
          </w:tcPr>
          <w:p w14:paraId="7AF83405" w14:textId="6CBBCEBA" w:rsidR="00A5697D" w:rsidRDefault="00A5697D" w:rsidP="00A5697D">
            <w:pPr>
              <w:jc w:val="center"/>
            </w:pPr>
            <w:r w:rsidRPr="00A149EF">
              <w:rPr>
                <w:color w:val="FF0000"/>
              </w:rPr>
              <w:t>none</w:t>
            </w:r>
          </w:p>
        </w:tc>
      </w:tr>
    </w:tbl>
    <w:p w14:paraId="00F51E65" w14:textId="77777777" w:rsidR="00FE3C08" w:rsidRDefault="00FE3C08" w:rsidP="00FE3C08"/>
    <w:p w14:paraId="7CE64D64" w14:textId="77777777" w:rsidR="004602CD" w:rsidRDefault="004602CD" w:rsidP="00847D41"/>
    <w:p w14:paraId="3B743EF9" w14:textId="77777777" w:rsidR="0072546D" w:rsidRDefault="0072546D" w:rsidP="00847D41"/>
    <w:p w14:paraId="2B5F1901" w14:textId="529925C5" w:rsidR="00FC606C" w:rsidRDefault="00FC606C" w:rsidP="00FC606C">
      <w:pPr>
        <w:pStyle w:val="Heading2"/>
      </w:pPr>
      <w:r>
        <w:t>2.</w:t>
      </w:r>
      <w:r w:rsidR="004633EF">
        <w:t>5</w:t>
      </w:r>
      <w:r>
        <w:t xml:space="preserve"> </w:t>
      </w:r>
      <w:r w:rsidR="00E050A8" w:rsidRPr="00E050A8">
        <w:t>Video Operation Points</w:t>
      </w:r>
    </w:p>
    <w:p w14:paraId="68001983" w14:textId="77777777" w:rsidR="00091BEE" w:rsidRDefault="00091BEE" w:rsidP="00847D41"/>
    <w:p w14:paraId="376A639C" w14:textId="55F92B2F" w:rsidR="00FC606C" w:rsidRDefault="00B3102C" w:rsidP="00B3102C">
      <w:pPr>
        <w:pStyle w:val="Heading3"/>
      </w:pPr>
      <w:r>
        <w:t>2.</w:t>
      </w:r>
      <w:r w:rsidR="004633EF">
        <w:t>5.</w:t>
      </w:r>
      <w:r>
        <w:t xml:space="preserve">1 </w:t>
      </w:r>
      <w:r w:rsidRPr="00B3102C">
        <w:t>3GPP AVC HD Operation Point</w:t>
      </w:r>
    </w:p>
    <w:p w14:paraId="40EE654E" w14:textId="77777777" w:rsidR="00B3102C" w:rsidRDefault="00B3102C" w:rsidP="00B310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518"/>
        <w:gridCol w:w="5980"/>
        <w:gridCol w:w="1583"/>
      </w:tblGrid>
      <w:tr w:rsidR="00B3102C" w14:paraId="4075F805" w14:textId="77777777" w:rsidTr="00686D8A">
        <w:tc>
          <w:tcPr>
            <w:tcW w:w="2518" w:type="dxa"/>
          </w:tcPr>
          <w:p w14:paraId="3EAB53B6" w14:textId="77777777" w:rsidR="00B3102C" w:rsidRPr="007468FC" w:rsidRDefault="00B3102C" w:rsidP="00686D8A">
            <w:pPr>
              <w:jc w:val="center"/>
              <w:rPr>
                <w:b/>
                <w:bCs/>
              </w:rPr>
            </w:pPr>
            <w:r w:rsidRPr="007468FC">
              <w:rPr>
                <w:b/>
                <w:bCs/>
              </w:rPr>
              <w:t>Clause</w:t>
            </w:r>
          </w:p>
        </w:tc>
        <w:tc>
          <w:tcPr>
            <w:tcW w:w="5980" w:type="dxa"/>
          </w:tcPr>
          <w:p w14:paraId="4DB7471B" w14:textId="77777777" w:rsidR="00B3102C" w:rsidRPr="007468FC" w:rsidRDefault="00B3102C" w:rsidP="00686D8A">
            <w:pPr>
              <w:jc w:val="center"/>
              <w:rPr>
                <w:b/>
                <w:bCs/>
              </w:rPr>
            </w:pPr>
            <w:r w:rsidRPr="007468FC">
              <w:rPr>
                <w:b/>
                <w:bCs/>
              </w:rPr>
              <w:t>Statement</w:t>
            </w:r>
          </w:p>
        </w:tc>
        <w:tc>
          <w:tcPr>
            <w:tcW w:w="1583" w:type="dxa"/>
          </w:tcPr>
          <w:p w14:paraId="0B2FB66C" w14:textId="77777777" w:rsidR="00B3102C" w:rsidRPr="007468FC" w:rsidRDefault="00B3102C" w:rsidP="00686D8A">
            <w:pPr>
              <w:jc w:val="center"/>
              <w:rPr>
                <w:b/>
                <w:bCs/>
              </w:rPr>
            </w:pPr>
            <w:r w:rsidRPr="007468FC">
              <w:rPr>
                <w:b/>
                <w:bCs/>
              </w:rPr>
              <w:t>Implementation</w:t>
            </w:r>
          </w:p>
        </w:tc>
      </w:tr>
      <w:tr w:rsidR="00A5697D" w14:paraId="7913E819" w14:textId="77777777" w:rsidTr="00A225F2">
        <w:tc>
          <w:tcPr>
            <w:tcW w:w="2518" w:type="dxa"/>
          </w:tcPr>
          <w:p w14:paraId="08B8A6CB" w14:textId="74E91E2B" w:rsidR="00A5697D" w:rsidRPr="00C0540A" w:rsidRDefault="00A5697D" w:rsidP="00A5697D">
            <w:r w:rsidRPr="00E171B6">
              <w:t>6.2.2</w:t>
            </w:r>
            <w:r>
              <w:t xml:space="preserve"> </w:t>
            </w:r>
            <w:r w:rsidRPr="00E171B6">
              <w:t>3GPP AVC HD Operation Point</w:t>
            </w:r>
          </w:p>
        </w:tc>
        <w:tc>
          <w:tcPr>
            <w:tcW w:w="5980" w:type="dxa"/>
          </w:tcPr>
          <w:p w14:paraId="3BD2867B" w14:textId="7DFF51B1" w:rsidR="00A5697D" w:rsidRDefault="00A5697D" w:rsidP="00A5697D">
            <w:r>
              <w:t xml:space="preserve">the Bitstream shall conform </w:t>
            </w:r>
            <w:r w:rsidRPr="0041783B">
              <w:t xml:space="preserve">to </w:t>
            </w:r>
            <w:r>
              <w:t>AVC</w:t>
            </w:r>
            <w:r w:rsidRPr="0041783B">
              <w:t>/ITU-T H.26</w:t>
            </w:r>
            <w:r>
              <w:t>4</w:t>
            </w:r>
            <w:r w:rsidRPr="0041783B">
              <w:t xml:space="preserve"> </w:t>
            </w:r>
            <w:r>
              <w:t>High Progressive</w:t>
            </w:r>
            <w:r w:rsidRPr="0041783B">
              <w:t xml:space="preserve"> Profile, Level 4.</w:t>
            </w:r>
            <w:r>
              <w:t>0</w:t>
            </w:r>
            <w:r w:rsidRPr="0041783B">
              <w:t xml:space="preserve"> [h26</w:t>
            </w:r>
            <w:r>
              <w:t>4</w:t>
            </w:r>
            <w:r w:rsidRPr="0041783B">
              <w:t xml:space="preserve">] bitstreams </w:t>
            </w:r>
            <w:r>
              <w:rPr>
                <w:lang w:eastAsia="x-none"/>
              </w:rPr>
              <w:t>[...]</w:t>
            </w:r>
          </w:p>
        </w:tc>
        <w:tc>
          <w:tcPr>
            <w:tcW w:w="1583" w:type="dxa"/>
            <w:vAlign w:val="center"/>
          </w:tcPr>
          <w:p w14:paraId="167DF45A" w14:textId="743D30C4" w:rsidR="00A5697D" w:rsidRDefault="00A5697D" w:rsidP="00A5697D">
            <w:pPr>
              <w:jc w:val="center"/>
            </w:pPr>
            <w:r w:rsidRPr="00A149EF">
              <w:rPr>
                <w:color w:val="FF0000"/>
              </w:rPr>
              <w:t>none</w:t>
            </w:r>
          </w:p>
        </w:tc>
      </w:tr>
      <w:tr w:rsidR="00A5697D" w14:paraId="19E58A10" w14:textId="77777777" w:rsidTr="00A225F2">
        <w:tc>
          <w:tcPr>
            <w:tcW w:w="2518" w:type="dxa"/>
          </w:tcPr>
          <w:p w14:paraId="3243CD45" w14:textId="31EDDC9A" w:rsidR="00A5697D" w:rsidRPr="00E171B6" w:rsidRDefault="00A5697D" w:rsidP="00A5697D">
            <w:r w:rsidRPr="00E171B6">
              <w:t>6.2.2</w:t>
            </w:r>
            <w:r>
              <w:t xml:space="preserve"> </w:t>
            </w:r>
            <w:r w:rsidRPr="00E171B6">
              <w:t>3GPP AVC HD Operation Point</w:t>
            </w:r>
          </w:p>
        </w:tc>
        <w:tc>
          <w:tcPr>
            <w:tcW w:w="5980" w:type="dxa"/>
          </w:tcPr>
          <w:p w14:paraId="6E26ACAD" w14:textId="639F326D" w:rsidR="00A5697D" w:rsidRDefault="00A5697D" w:rsidP="00A5697D">
            <w:r>
              <w:t>[...]</w:t>
            </w:r>
            <w:r w:rsidRPr="0041783B">
              <w:t xml:space="preserve"> with </w:t>
            </w:r>
            <w:r>
              <w:rPr>
                <w:i/>
                <w:iCs/>
              </w:rPr>
              <w:t>rate</w:t>
            </w:r>
            <w:r w:rsidRPr="0041783B">
              <w:t xml:space="preserve"> constraints as defined in clause 4.5.</w:t>
            </w:r>
            <w:r>
              <w:t>2.</w:t>
            </w:r>
          </w:p>
        </w:tc>
        <w:tc>
          <w:tcPr>
            <w:tcW w:w="1583" w:type="dxa"/>
            <w:vAlign w:val="center"/>
          </w:tcPr>
          <w:p w14:paraId="5CBB562B" w14:textId="6A84D10D" w:rsidR="00A5697D" w:rsidRDefault="00A5697D" w:rsidP="00A5697D">
            <w:pPr>
              <w:jc w:val="center"/>
            </w:pPr>
            <w:r w:rsidRPr="00A149EF">
              <w:rPr>
                <w:color w:val="FF0000"/>
              </w:rPr>
              <w:t>none</w:t>
            </w:r>
          </w:p>
        </w:tc>
      </w:tr>
      <w:tr w:rsidR="00A5697D" w14:paraId="499229A1" w14:textId="77777777" w:rsidTr="00A225F2">
        <w:tc>
          <w:tcPr>
            <w:tcW w:w="2518" w:type="dxa"/>
          </w:tcPr>
          <w:p w14:paraId="0BBC0B42" w14:textId="54B7B68F" w:rsidR="00A5697D" w:rsidRDefault="00A5697D" w:rsidP="00A5697D">
            <w:r w:rsidRPr="000E0AF6">
              <w:t>6.2.2 3GPP AVC HD Operation Point</w:t>
            </w:r>
          </w:p>
        </w:tc>
        <w:tc>
          <w:tcPr>
            <w:tcW w:w="5980" w:type="dxa"/>
          </w:tcPr>
          <w:p w14:paraId="128202C7" w14:textId="520AD16B" w:rsidR="00A5697D" w:rsidRDefault="00A5697D" w:rsidP="00A5697D">
            <w:r>
              <w:t xml:space="preserve">the Representation Format included in the Bitstream shall conform to the </w:t>
            </w:r>
            <w:r w:rsidRPr="00BC385C">
              <w:t xml:space="preserve">3GPP-HD </w:t>
            </w:r>
            <w:r>
              <w:t>Representation format as defined in c</w:t>
            </w:r>
            <w:r w:rsidRPr="00BC385C">
              <w:t>lause 4.4.3.2</w:t>
            </w:r>
            <w:r>
              <w:t>.</w:t>
            </w:r>
          </w:p>
        </w:tc>
        <w:tc>
          <w:tcPr>
            <w:tcW w:w="1583" w:type="dxa"/>
            <w:vAlign w:val="center"/>
          </w:tcPr>
          <w:p w14:paraId="20B136DB" w14:textId="0454D7B0" w:rsidR="00A5697D" w:rsidRDefault="00A5697D" w:rsidP="00A5697D">
            <w:pPr>
              <w:jc w:val="center"/>
            </w:pPr>
            <w:r w:rsidRPr="00A149EF">
              <w:rPr>
                <w:color w:val="FF0000"/>
              </w:rPr>
              <w:t>none</w:t>
            </w:r>
          </w:p>
        </w:tc>
      </w:tr>
      <w:tr w:rsidR="00A5697D" w14:paraId="465ED1B8" w14:textId="77777777" w:rsidTr="00A225F2">
        <w:tc>
          <w:tcPr>
            <w:tcW w:w="2518" w:type="dxa"/>
          </w:tcPr>
          <w:p w14:paraId="0753D691" w14:textId="26E36ACF" w:rsidR="00A5697D" w:rsidRDefault="00A5697D" w:rsidP="00A5697D">
            <w:r w:rsidRPr="000E0AF6">
              <w:t>6.2.2 3GPP AVC HD Operation Point</w:t>
            </w:r>
          </w:p>
        </w:tc>
        <w:tc>
          <w:tcPr>
            <w:tcW w:w="5980" w:type="dxa"/>
          </w:tcPr>
          <w:p w14:paraId="01A59085" w14:textId="3E71C920" w:rsidR="00A5697D" w:rsidRDefault="00A5697D" w:rsidP="00A5697D">
            <w:r>
              <w:t xml:space="preserve">the Bitstream shall be decodable by a decoder with </w:t>
            </w:r>
            <w:r>
              <w:rPr>
                <w:b/>
              </w:rPr>
              <w:t>AVC</w:t>
            </w:r>
            <w:r w:rsidRPr="003949C4">
              <w:rPr>
                <w:b/>
              </w:rPr>
              <w:t>-</w:t>
            </w:r>
            <w:proofErr w:type="spellStart"/>
            <w:r w:rsidRPr="003949C4">
              <w:rPr>
                <w:b/>
              </w:rPr>
              <w:t>FullHD</w:t>
            </w:r>
            <w:proofErr w:type="spellEnd"/>
            <w:r w:rsidRPr="003949C4">
              <w:rPr>
                <w:b/>
              </w:rPr>
              <w:t>-Dec</w:t>
            </w:r>
            <w:r>
              <w:rPr>
                <w:b/>
              </w:rPr>
              <w:t xml:space="preserve"> </w:t>
            </w:r>
            <w:r w:rsidRPr="006400BC">
              <w:rPr>
                <w:bCs/>
              </w:rPr>
              <w:t>decoding capabilities.</w:t>
            </w:r>
          </w:p>
        </w:tc>
        <w:tc>
          <w:tcPr>
            <w:tcW w:w="1583" w:type="dxa"/>
            <w:vAlign w:val="center"/>
          </w:tcPr>
          <w:p w14:paraId="47A6001A" w14:textId="45E326FF" w:rsidR="00A5697D" w:rsidRDefault="00A5697D" w:rsidP="00A5697D">
            <w:pPr>
              <w:jc w:val="center"/>
            </w:pPr>
            <w:r w:rsidRPr="00A149EF">
              <w:rPr>
                <w:color w:val="FF0000"/>
              </w:rPr>
              <w:t>none</w:t>
            </w:r>
          </w:p>
        </w:tc>
      </w:tr>
    </w:tbl>
    <w:p w14:paraId="6B274253" w14:textId="77777777" w:rsidR="00B3102C" w:rsidRDefault="00B3102C" w:rsidP="00B3102C"/>
    <w:p w14:paraId="018177D7" w14:textId="737D8452" w:rsidR="007A0C30" w:rsidRDefault="007A0C30" w:rsidP="007A0C30">
      <w:pPr>
        <w:pStyle w:val="Heading3"/>
      </w:pPr>
      <w:r>
        <w:t>2.</w:t>
      </w:r>
      <w:r w:rsidR="004633EF">
        <w:t>5</w:t>
      </w:r>
      <w:r>
        <w:t xml:space="preserve">.2 </w:t>
      </w:r>
      <w:r w:rsidR="00512C80" w:rsidRPr="00512C80">
        <w:t>3GPP HEVC HD Operation Point</w:t>
      </w:r>
    </w:p>
    <w:p w14:paraId="5EDF1738" w14:textId="77777777" w:rsidR="007A0C30" w:rsidRDefault="007A0C30" w:rsidP="007A0C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518"/>
        <w:gridCol w:w="5980"/>
        <w:gridCol w:w="1583"/>
      </w:tblGrid>
      <w:tr w:rsidR="007A0C30" w14:paraId="0B7193F9" w14:textId="77777777" w:rsidTr="00686D8A">
        <w:tc>
          <w:tcPr>
            <w:tcW w:w="2518" w:type="dxa"/>
          </w:tcPr>
          <w:p w14:paraId="2F8AAE51" w14:textId="77777777" w:rsidR="007A0C30" w:rsidRPr="007468FC" w:rsidRDefault="007A0C30" w:rsidP="00686D8A">
            <w:pPr>
              <w:jc w:val="center"/>
              <w:rPr>
                <w:b/>
                <w:bCs/>
              </w:rPr>
            </w:pPr>
            <w:r w:rsidRPr="007468FC">
              <w:rPr>
                <w:b/>
                <w:bCs/>
              </w:rPr>
              <w:t>Clause</w:t>
            </w:r>
          </w:p>
        </w:tc>
        <w:tc>
          <w:tcPr>
            <w:tcW w:w="5980" w:type="dxa"/>
          </w:tcPr>
          <w:p w14:paraId="764E18BD" w14:textId="77777777" w:rsidR="007A0C30" w:rsidRPr="007468FC" w:rsidRDefault="007A0C30" w:rsidP="00686D8A">
            <w:pPr>
              <w:jc w:val="center"/>
              <w:rPr>
                <w:b/>
                <w:bCs/>
              </w:rPr>
            </w:pPr>
            <w:r w:rsidRPr="007468FC">
              <w:rPr>
                <w:b/>
                <w:bCs/>
              </w:rPr>
              <w:t>Statement</w:t>
            </w:r>
          </w:p>
        </w:tc>
        <w:tc>
          <w:tcPr>
            <w:tcW w:w="1583" w:type="dxa"/>
          </w:tcPr>
          <w:p w14:paraId="2D17F728" w14:textId="77777777" w:rsidR="007A0C30" w:rsidRPr="007468FC" w:rsidRDefault="007A0C30" w:rsidP="00686D8A">
            <w:pPr>
              <w:jc w:val="center"/>
              <w:rPr>
                <w:b/>
                <w:bCs/>
              </w:rPr>
            </w:pPr>
            <w:r w:rsidRPr="007468FC">
              <w:rPr>
                <w:b/>
                <w:bCs/>
              </w:rPr>
              <w:t>Implementation</w:t>
            </w:r>
          </w:p>
        </w:tc>
      </w:tr>
      <w:tr w:rsidR="00A5697D" w14:paraId="62BF9335" w14:textId="77777777" w:rsidTr="00B9618D">
        <w:tc>
          <w:tcPr>
            <w:tcW w:w="2518" w:type="dxa"/>
          </w:tcPr>
          <w:p w14:paraId="1F467427" w14:textId="27FB597F" w:rsidR="00A5697D" w:rsidRPr="00C0540A" w:rsidRDefault="00A5697D" w:rsidP="00A5697D">
            <w:r w:rsidRPr="00603817">
              <w:t>6.3.2</w:t>
            </w:r>
            <w:r>
              <w:t xml:space="preserve"> </w:t>
            </w:r>
            <w:r w:rsidRPr="00603817">
              <w:t>3GPP HEVC HD Operation Point</w:t>
            </w:r>
          </w:p>
        </w:tc>
        <w:tc>
          <w:tcPr>
            <w:tcW w:w="5980" w:type="dxa"/>
          </w:tcPr>
          <w:p w14:paraId="6CE2B496" w14:textId="0BA5DA5B" w:rsidR="00A5697D" w:rsidRDefault="00A5697D" w:rsidP="00A5697D">
            <w:r>
              <w:t xml:space="preserve">the Bitstream shall conform </w:t>
            </w:r>
            <w:r w:rsidRPr="0041783B">
              <w:t xml:space="preserve">to </w:t>
            </w:r>
            <w:r w:rsidRPr="008958AB">
              <w:t>HEVC</w:t>
            </w:r>
            <w:r w:rsidRPr="0041783B">
              <w:t xml:space="preserve">/ITU-T H.265 Main 10 Profile, Main Tier, Level 4.1 [h265] bitstreams </w:t>
            </w:r>
            <w:r>
              <w:rPr>
                <w:lang w:eastAsia="x-none"/>
              </w:rPr>
              <w:t>[...]</w:t>
            </w:r>
          </w:p>
        </w:tc>
        <w:tc>
          <w:tcPr>
            <w:tcW w:w="1583" w:type="dxa"/>
            <w:vAlign w:val="center"/>
          </w:tcPr>
          <w:p w14:paraId="5036D614" w14:textId="32B774F9" w:rsidR="00A5697D" w:rsidRDefault="00A5697D" w:rsidP="00A5697D">
            <w:pPr>
              <w:jc w:val="center"/>
            </w:pPr>
            <w:r w:rsidRPr="00A149EF">
              <w:rPr>
                <w:color w:val="FF0000"/>
              </w:rPr>
              <w:t>none</w:t>
            </w:r>
          </w:p>
        </w:tc>
      </w:tr>
      <w:tr w:rsidR="00A5697D" w14:paraId="74BEC98D" w14:textId="77777777" w:rsidTr="00B9618D">
        <w:tc>
          <w:tcPr>
            <w:tcW w:w="2518" w:type="dxa"/>
          </w:tcPr>
          <w:p w14:paraId="6A7F3F34" w14:textId="2A131E07" w:rsidR="00A5697D" w:rsidRPr="00E171B6" w:rsidRDefault="00A5697D" w:rsidP="00A5697D">
            <w:r w:rsidRPr="00603817">
              <w:t>6.3.2</w:t>
            </w:r>
            <w:r>
              <w:t xml:space="preserve"> </w:t>
            </w:r>
            <w:r w:rsidRPr="00603817">
              <w:t>3GPP HEVC HD Operation Point</w:t>
            </w:r>
          </w:p>
        </w:tc>
        <w:tc>
          <w:tcPr>
            <w:tcW w:w="5980" w:type="dxa"/>
          </w:tcPr>
          <w:p w14:paraId="2EA89DC3" w14:textId="4581F239" w:rsidR="00A5697D" w:rsidRDefault="00A5697D" w:rsidP="00A5697D">
            <w:r>
              <w:t xml:space="preserve">[...] </w:t>
            </w:r>
            <w:r w:rsidRPr="0041783B">
              <w:t xml:space="preserve">with </w:t>
            </w:r>
            <w:r w:rsidRPr="00312388">
              <w:rPr>
                <w:i/>
                <w:iCs/>
              </w:rPr>
              <w:t>progressive</w:t>
            </w:r>
            <w:r w:rsidRPr="0041783B">
              <w:t xml:space="preserve"> </w:t>
            </w:r>
            <w:r>
              <w:t xml:space="preserve">and </w:t>
            </w:r>
            <w:r w:rsidRPr="00312388">
              <w:rPr>
                <w:i/>
                <w:iCs/>
              </w:rPr>
              <w:t>VUI</w:t>
            </w:r>
            <w:r>
              <w:t xml:space="preserve"> </w:t>
            </w:r>
            <w:r w:rsidRPr="0041783B">
              <w:t>constraints as defined in clause 4.5.3</w:t>
            </w:r>
          </w:p>
        </w:tc>
        <w:tc>
          <w:tcPr>
            <w:tcW w:w="1583" w:type="dxa"/>
            <w:vAlign w:val="center"/>
          </w:tcPr>
          <w:p w14:paraId="15B8FC96" w14:textId="430F4022" w:rsidR="00A5697D" w:rsidRDefault="00A5697D" w:rsidP="00A5697D">
            <w:pPr>
              <w:jc w:val="center"/>
            </w:pPr>
            <w:r w:rsidRPr="00A149EF">
              <w:rPr>
                <w:color w:val="FF0000"/>
              </w:rPr>
              <w:t>none</w:t>
            </w:r>
          </w:p>
        </w:tc>
      </w:tr>
      <w:tr w:rsidR="00A5697D" w14:paraId="6718BAB3" w14:textId="77777777" w:rsidTr="00B9618D">
        <w:tc>
          <w:tcPr>
            <w:tcW w:w="2518" w:type="dxa"/>
          </w:tcPr>
          <w:p w14:paraId="564715DD" w14:textId="02C8D314" w:rsidR="00A5697D" w:rsidRDefault="00A5697D" w:rsidP="00A5697D">
            <w:r w:rsidRPr="00603817">
              <w:t>6.3.2</w:t>
            </w:r>
            <w:r>
              <w:t xml:space="preserve"> </w:t>
            </w:r>
            <w:r w:rsidRPr="00603817">
              <w:t>3GPP HEVC HD Operation Point</w:t>
            </w:r>
          </w:p>
        </w:tc>
        <w:tc>
          <w:tcPr>
            <w:tcW w:w="5980" w:type="dxa"/>
          </w:tcPr>
          <w:p w14:paraId="001EB201" w14:textId="38CE9F7B" w:rsidR="00A5697D" w:rsidRDefault="00A5697D" w:rsidP="00A5697D">
            <w:r>
              <w:t xml:space="preserve">the Representation Format included in the Bitstream shall conform to the </w:t>
            </w:r>
            <w:r w:rsidRPr="00BC385C">
              <w:t xml:space="preserve">3GPP-HD </w:t>
            </w:r>
            <w:r>
              <w:t>Representation format as defined in c</w:t>
            </w:r>
            <w:r w:rsidRPr="00BC385C">
              <w:t>lause 4.4.3.2</w:t>
            </w:r>
            <w:r>
              <w:t>.</w:t>
            </w:r>
          </w:p>
        </w:tc>
        <w:tc>
          <w:tcPr>
            <w:tcW w:w="1583" w:type="dxa"/>
            <w:vAlign w:val="center"/>
          </w:tcPr>
          <w:p w14:paraId="349F875D" w14:textId="3B1C43B9" w:rsidR="00A5697D" w:rsidRDefault="00A5697D" w:rsidP="00A5697D">
            <w:pPr>
              <w:jc w:val="center"/>
            </w:pPr>
            <w:r w:rsidRPr="00A149EF">
              <w:rPr>
                <w:color w:val="FF0000"/>
              </w:rPr>
              <w:t>none</w:t>
            </w:r>
          </w:p>
        </w:tc>
      </w:tr>
      <w:tr w:rsidR="00A5697D" w14:paraId="30FF5695" w14:textId="77777777" w:rsidTr="00B9618D">
        <w:tc>
          <w:tcPr>
            <w:tcW w:w="2518" w:type="dxa"/>
          </w:tcPr>
          <w:p w14:paraId="3ABF4AEE" w14:textId="22E0752B" w:rsidR="00A5697D" w:rsidRDefault="00A5697D" w:rsidP="00A5697D">
            <w:r w:rsidRPr="00603817">
              <w:t>6.3.2</w:t>
            </w:r>
            <w:r>
              <w:t xml:space="preserve"> </w:t>
            </w:r>
            <w:r w:rsidRPr="00603817">
              <w:t>3GPP HEVC HD Operation Point</w:t>
            </w:r>
          </w:p>
        </w:tc>
        <w:tc>
          <w:tcPr>
            <w:tcW w:w="5980" w:type="dxa"/>
          </w:tcPr>
          <w:p w14:paraId="57AA677F" w14:textId="62EAA182" w:rsidR="00A5697D" w:rsidRDefault="00A5697D" w:rsidP="00A5697D">
            <w:r>
              <w:t xml:space="preserve">the Bitstream shall be decodable by a decoder with </w:t>
            </w:r>
            <w:r w:rsidRPr="003949C4">
              <w:rPr>
                <w:b/>
              </w:rPr>
              <w:t>HEVC-</w:t>
            </w:r>
            <w:proofErr w:type="spellStart"/>
            <w:r w:rsidRPr="003949C4">
              <w:rPr>
                <w:b/>
              </w:rPr>
              <w:t>FullHD</w:t>
            </w:r>
            <w:proofErr w:type="spellEnd"/>
            <w:r w:rsidRPr="003949C4">
              <w:rPr>
                <w:b/>
              </w:rPr>
              <w:t>-Dec</w:t>
            </w:r>
            <w:r>
              <w:rPr>
                <w:b/>
              </w:rPr>
              <w:t xml:space="preserve"> </w:t>
            </w:r>
            <w:r w:rsidRPr="006400BC">
              <w:rPr>
                <w:bCs/>
              </w:rPr>
              <w:t>decoding capabilities.</w:t>
            </w:r>
          </w:p>
        </w:tc>
        <w:tc>
          <w:tcPr>
            <w:tcW w:w="1583" w:type="dxa"/>
            <w:vAlign w:val="center"/>
          </w:tcPr>
          <w:p w14:paraId="3F516793" w14:textId="465EF536" w:rsidR="00A5697D" w:rsidRDefault="00A5697D" w:rsidP="00A5697D">
            <w:pPr>
              <w:jc w:val="center"/>
            </w:pPr>
            <w:r w:rsidRPr="00A149EF">
              <w:rPr>
                <w:color w:val="FF0000"/>
              </w:rPr>
              <w:t>none</w:t>
            </w:r>
          </w:p>
        </w:tc>
      </w:tr>
      <w:tr w:rsidR="00A5697D" w14:paraId="15D27605" w14:textId="77777777" w:rsidTr="00B9618D">
        <w:tc>
          <w:tcPr>
            <w:tcW w:w="2518" w:type="dxa"/>
          </w:tcPr>
          <w:p w14:paraId="34AFD0E3" w14:textId="41F15B2F" w:rsidR="00A5697D" w:rsidRPr="00603817" w:rsidRDefault="00A5697D" w:rsidP="00A5697D">
            <w:r w:rsidRPr="00603817">
              <w:t>6.3.2</w:t>
            </w:r>
            <w:r>
              <w:t xml:space="preserve"> </w:t>
            </w:r>
            <w:r w:rsidRPr="00603817">
              <w:t>3GPP HEVC HD Operation Point</w:t>
            </w:r>
          </w:p>
        </w:tc>
        <w:tc>
          <w:tcPr>
            <w:tcW w:w="5980" w:type="dxa"/>
          </w:tcPr>
          <w:p w14:paraId="57ED60AA" w14:textId="406FA8CA" w:rsidR="00A5697D" w:rsidRDefault="00A5697D" w:rsidP="00A5697D">
            <w:r w:rsidRPr="00222BFA">
              <w:rPr>
                <w:lang w:eastAsia="x-none"/>
              </w:rPr>
              <w:t>The chroma sub-sampling shall be 4:2:0</w:t>
            </w:r>
            <w:r>
              <w:rPr>
                <w:lang w:eastAsia="x-none"/>
              </w:rPr>
              <w:t xml:space="preserve"> and the value of</w:t>
            </w:r>
            <w:r w:rsidRPr="00222BFA">
              <w:rPr>
                <w:lang w:eastAsia="x-none"/>
              </w:rPr>
              <w:t xml:space="preserve"> </w:t>
            </w:r>
            <w:proofErr w:type="spellStart"/>
            <w:r w:rsidRPr="00222BFA">
              <w:rPr>
                <w:rFonts w:ascii="Courier New" w:hAnsi="Courier New" w:cs="Courier New"/>
                <w:lang w:eastAsia="x-none"/>
              </w:rPr>
              <w:t>chroma_format_idc</w:t>
            </w:r>
            <w:proofErr w:type="spellEnd"/>
            <w:r w:rsidRPr="00222BFA">
              <w:rPr>
                <w:lang w:eastAsia="x-none"/>
              </w:rPr>
              <w:t xml:space="preserve"> shall be set to 1.</w:t>
            </w:r>
          </w:p>
        </w:tc>
        <w:tc>
          <w:tcPr>
            <w:tcW w:w="1583" w:type="dxa"/>
            <w:vAlign w:val="center"/>
          </w:tcPr>
          <w:p w14:paraId="48A24F8B" w14:textId="43F1ECC3" w:rsidR="00A5697D" w:rsidRDefault="00A5697D" w:rsidP="00A5697D">
            <w:pPr>
              <w:jc w:val="center"/>
            </w:pPr>
            <w:r w:rsidRPr="00A149EF">
              <w:rPr>
                <w:color w:val="FF0000"/>
              </w:rPr>
              <w:t>none</w:t>
            </w:r>
          </w:p>
        </w:tc>
      </w:tr>
      <w:tr w:rsidR="00A5697D" w14:paraId="5C688C20" w14:textId="77777777" w:rsidTr="00B9618D">
        <w:tc>
          <w:tcPr>
            <w:tcW w:w="2518" w:type="dxa"/>
          </w:tcPr>
          <w:p w14:paraId="216791C1" w14:textId="6343E048" w:rsidR="00A5697D" w:rsidRPr="00603817" w:rsidRDefault="00A5697D" w:rsidP="00A5697D">
            <w:r w:rsidRPr="00603817">
              <w:t>6.3.2</w:t>
            </w:r>
            <w:r>
              <w:t xml:space="preserve"> </w:t>
            </w:r>
            <w:r w:rsidRPr="00603817">
              <w:t>3GPP HEVC HD Operation Point</w:t>
            </w:r>
          </w:p>
        </w:tc>
        <w:tc>
          <w:tcPr>
            <w:tcW w:w="5980" w:type="dxa"/>
          </w:tcPr>
          <w:p w14:paraId="1D4F5BE0" w14:textId="748C40AD" w:rsidR="00A5697D" w:rsidRDefault="00A5697D" w:rsidP="00A5697D">
            <w:r w:rsidRPr="00222BFA">
              <w:rPr>
                <w:lang w:eastAsia="x-none"/>
              </w:rPr>
              <w:t xml:space="preserve">The </w:t>
            </w:r>
            <w:proofErr w:type="spellStart"/>
            <w:r w:rsidRPr="00222BFA">
              <w:rPr>
                <w:rFonts w:ascii="Courier New" w:hAnsi="Courier New" w:cs="Courier New"/>
                <w:lang w:eastAsia="x-none"/>
              </w:rPr>
              <w:t>aspect_ratio_idc</w:t>
            </w:r>
            <w:proofErr w:type="spellEnd"/>
            <w:r w:rsidRPr="00222BFA">
              <w:rPr>
                <w:lang w:eastAsia="x-none"/>
              </w:rPr>
              <w:t xml:space="preserve"> value shall be set to 1</w:t>
            </w:r>
            <w:r>
              <w:rPr>
                <w:lang w:eastAsia="x-none"/>
              </w:rPr>
              <w:t>,</w:t>
            </w:r>
            <w:r w:rsidRPr="00222BFA">
              <w:rPr>
                <w:lang w:eastAsia="x-none"/>
              </w:rPr>
              <w:t xml:space="preserve"> indicating a square pixel format.</w:t>
            </w:r>
          </w:p>
        </w:tc>
        <w:tc>
          <w:tcPr>
            <w:tcW w:w="1583" w:type="dxa"/>
            <w:vAlign w:val="center"/>
          </w:tcPr>
          <w:p w14:paraId="08847426" w14:textId="3314CE01" w:rsidR="00A5697D" w:rsidRDefault="00A5697D" w:rsidP="00A5697D">
            <w:pPr>
              <w:jc w:val="center"/>
            </w:pPr>
            <w:r w:rsidRPr="00A149EF">
              <w:rPr>
                <w:color w:val="FF0000"/>
              </w:rPr>
              <w:t>none</w:t>
            </w:r>
          </w:p>
        </w:tc>
      </w:tr>
      <w:tr w:rsidR="00A5697D" w14:paraId="01345365" w14:textId="77777777" w:rsidTr="00B9618D">
        <w:tc>
          <w:tcPr>
            <w:tcW w:w="2518" w:type="dxa"/>
          </w:tcPr>
          <w:p w14:paraId="29C85281" w14:textId="3E000B90" w:rsidR="00A5697D" w:rsidRPr="00603817" w:rsidRDefault="00A5697D" w:rsidP="00A5697D">
            <w:r w:rsidRPr="00603817">
              <w:t>6.3.2</w:t>
            </w:r>
            <w:r>
              <w:t xml:space="preserve"> </w:t>
            </w:r>
            <w:r w:rsidRPr="00603817">
              <w:t xml:space="preserve">3GPP HEVC HD </w:t>
            </w:r>
            <w:r w:rsidRPr="00603817">
              <w:lastRenderedPageBreak/>
              <w:t>Operation Point</w:t>
            </w:r>
          </w:p>
        </w:tc>
        <w:tc>
          <w:tcPr>
            <w:tcW w:w="5980" w:type="dxa"/>
          </w:tcPr>
          <w:p w14:paraId="0511DB1C" w14:textId="5E905A2F" w:rsidR="00A5697D" w:rsidRDefault="00A5697D" w:rsidP="00A5697D">
            <w:r>
              <w:lastRenderedPageBreak/>
              <w:t xml:space="preserve">In the VUI, the </w:t>
            </w:r>
            <w:r w:rsidRPr="00222BFA">
              <w:rPr>
                <w:lang w:eastAsia="x-none"/>
              </w:rPr>
              <w:t xml:space="preserve">values of </w:t>
            </w:r>
            <w:proofErr w:type="spellStart"/>
            <w:r w:rsidRPr="00222BFA">
              <w:rPr>
                <w:rFonts w:ascii="Courier New" w:hAnsi="Courier New" w:cs="Courier New"/>
                <w:lang w:eastAsia="x-none"/>
              </w:rPr>
              <w:t>colour_primaries</w:t>
            </w:r>
            <w:proofErr w:type="spellEnd"/>
            <w:r w:rsidRPr="008958AB">
              <w:t>,</w:t>
            </w:r>
            <w:r w:rsidRPr="00222BFA">
              <w:rPr>
                <w:rFonts w:ascii="Courier New" w:hAnsi="Courier New" w:cs="Courier New"/>
                <w:lang w:eastAsia="x-none"/>
              </w:rPr>
              <w:t xml:space="preserve"> </w:t>
            </w:r>
            <w:proofErr w:type="spellStart"/>
            <w:r w:rsidRPr="00222BFA">
              <w:rPr>
                <w:rFonts w:ascii="Courier New" w:hAnsi="Courier New" w:cs="Courier New"/>
                <w:lang w:eastAsia="x-none"/>
              </w:rPr>
              <w:lastRenderedPageBreak/>
              <w:t>transfer_characteristics</w:t>
            </w:r>
            <w:proofErr w:type="spellEnd"/>
            <w:r w:rsidRPr="00222BFA">
              <w:rPr>
                <w:rFonts w:ascii="Courier New" w:hAnsi="Courier New" w:cs="Courier New"/>
                <w:lang w:eastAsia="x-none"/>
              </w:rPr>
              <w:t xml:space="preserve"> and </w:t>
            </w:r>
            <w:proofErr w:type="spellStart"/>
            <w:r w:rsidRPr="00222BFA">
              <w:rPr>
                <w:rFonts w:ascii="Courier New" w:hAnsi="Courier New" w:cs="Courier New"/>
                <w:lang w:eastAsia="x-none"/>
              </w:rPr>
              <w:t>matrix_coeffs</w:t>
            </w:r>
            <w:proofErr w:type="spellEnd"/>
            <w:r w:rsidRPr="00222BFA">
              <w:rPr>
                <w:lang w:eastAsia="x-none"/>
              </w:rPr>
              <w:t xml:space="preserve"> </w:t>
            </w:r>
            <w:r>
              <w:rPr>
                <w:lang w:eastAsia="x-none"/>
              </w:rPr>
              <w:t>each shall be set to 1.</w:t>
            </w:r>
            <w:r>
              <w:rPr>
                <w:lang w:eastAsia="x-none"/>
              </w:rPr>
              <w:tab/>
            </w:r>
          </w:p>
        </w:tc>
        <w:tc>
          <w:tcPr>
            <w:tcW w:w="1583" w:type="dxa"/>
            <w:vAlign w:val="center"/>
          </w:tcPr>
          <w:p w14:paraId="190F7626" w14:textId="402FDC0C" w:rsidR="00A5697D" w:rsidRDefault="00A5697D" w:rsidP="00A5697D">
            <w:pPr>
              <w:jc w:val="center"/>
            </w:pPr>
            <w:r w:rsidRPr="00A149EF">
              <w:rPr>
                <w:color w:val="FF0000"/>
              </w:rPr>
              <w:lastRenderedPageBreak/>
              <w:t>none</w:t>
            </w:r>
          </w:p>
        </w:tc>
      </w:tr>
      <w:tr w:rsidR="00A5697D" w14:paraId="4047F33D" w14:textId="77777777" w:rsidTr="00B9618D">
        <w:tc>
          <w:tcPr>
            <w:tcW w:w="2518" w:type="dxa"/>
          </w:tcPr>
          <w:p w14:paraId="02DDE108" w14:textId="22C87240" w:rsidR="00A5697D" w:rsidRPr="00603817" w:rsidRDefault="00A5697D" w:rsidP="00A5697D">
            <w:r w:rsidRPr="00603817">
              <w:t>6.3.2</w:t>
            </w:r>
            <w:r>
              <w:t xml:space="preserve"> </w:t>
            </w:r>
            <w:r w:rsidRPr="00603817">
              <w:t>3GPP HEVC HD Operation Point</w:t>
            </w:r>
          </w:p>
        </w:tc>
        <w:tc>
          <w:tcPr>
            <w:tcW w:w="5980" w:type="dxa"/>
          </w:tcPr>
          <w:p w14:paraId="150E98D2" w14:textId="267F41A8" w:rsidR="00A5697D" w:rsidRDefault="00A5697D" w:rsidP="00A5697D">
            <w:r>
              <w:rPr>
                <w:lang w:eastAsia="x-none"/>
              </w:rPr>
              <w:t xml:space="preserve">The value of </w:t>
            </w:r>
            <w:proofErr w:type="spellStart"/>
            <w:r w:rsidRPr="006400BC">
              <w:rPr>
                <w:rStyle w:val="Courier"/>
                <w:rFonts w:cs="Courier New"/>
              </w:rPr>
              <w:t>chroma_sample_loc_type_top_field</w:t>
            </w:r>
            <w:proofErr w:type="spellEnd"/>
            <w:r>
              <w:rPr>
                <w:lang w:eastAsia="x-none"/>
              </w:rPr>
              <w:t xml:space="preserve"> shall be set to 0.</w:t>
            </w:r>
          </w:p>
        </w:tc>
        <w:tc>
          <w:tcPr>
            <w:tcW w:w="1583" w:type="dxa"/>
            <w:vAlign w:val="center"/>
          </w:tcPr>
          <w:p w14:paraId="6C096A82" w14:textId="0719907B" w:rsidR="00A5697D" w:rsidRDefault="00A5697D" w:rsidP="00A5697D">
            <w:pPr>
              <w:jc w:val="center"/>
            </w:pPr>
            <w:r w:rsidRPr="00A149EF">
              <w:rPr>
                <w:color w:val="FF0000"/>
              </w:rPr>
              <w:t>none</w:t>
            </w:r>
          </w:p>
        </w:tc>
      </w:tr>
      <w:tr w:rsidR="00A5697D" w14:paraId="46CDCC31" w14:textId="77777777" w:rsidTr="00B9618D">
        <w:tc>
          <w:tcPr>
            <w:tcW w:w="2518" w:type="dxa"/>
          </w:tcPr>
          <w:p w14:paraId="44AB5D86" w14:textId="146B49A3" w:rsidR="00A5697D" w:rsidRPr="00603817" w:rsidRDefault="00A5697D" w:rsidP="00A5697D">
            <w:r w:rsidRPr="00603817">
              <w:t>6.3.2</w:t>
            </w:r>
            <w:r>
              <w:t xml:space="preserve"> </w:t>
            </w:r>
            <w:r w:rsidRPr="00603817">
              <w:t>3GPP HEVC HD Operation Point</w:t>
            </w:r>
          </w:p>
        </w:tc>
        <w:tc>
          <w:tcPr>
            <w:tcW w:w="5980" w:type="dxa"/>
          </w:tcPr>
          <w:p w14:paraId="66643C24" w14:textId="6B302033" w:rsidR="00A5697D" w:rsidRDefault="00A5697D" w:rsidP="00A5697D">
            <w:r w:rsidRPr="00222BFA">
              <w:t>The timing information may be present.</w:t>
            </w:r>
          </w:p>
          <w:p w14:paraId="7D2FA7EE" w14:textId="77777777" w:rsidR="00A5697D" w:rsidRPr="00382F55" w:rsidRDefault="00A5697D" w:rsidP="00A5697D">
            <w:pPr>
              <w:ind w:firstLine="720"/>
            </w:pPr>
          </w:p>
        </w:tc>
        <w:tc>
          <w:tcPr>
            <w:tcW w:w="1583" w:type="dxa"/>
            <w:vAlign w:val="center"/>
          </w:tcPr>
          <w:p w14:paraId="284A55E4" w14:textId="7AC8632C" w:rsidR="00A5697D" w:rsidRDefault="00A5697D" w:rsidP="00A5697D">
            <w:pPr>
              <w:jc w:val="center"/>
            </w:pPr>
            <w:r w:rsidRPr="00A149EF">
              <w:rPr>
                <w:color w:val="FF0000"/>
              </w:rPr>
              <w:t>none</w:t>
            </w:r>
          </w:p>
        </w:tc>
      </w:tr>
      <w:tr w:rsidR="00A5697D" w14:paraId="09E2EFBB" w14:textId="77777777" w:rsidTr="00B9618D">
        <w:tc>
          <w:tcPr>
            <w:tcW w:w="2518" w:type="dxa"/>
          </w:tcPr>
          <w:p w14:paraId="0F8CAE2E" w14:textId="51C92D43" w:rsidR="00A5697D" w:rsidRPr="00603817" w:rsidRDefault="00A5697D" w:rsidP="00A5697D">
            <w:r w:rsidRPr="00603817">
              <w:t>6.3.2</w:t>
            </w:r>
            <w:r>
              <w:t xml:space="preserve"> </w:t>
            </w:r>
            <w:r w:rsidRPr="00603817">
              <w:t>3GPP HEVC HD Operation Point</w:t>
            </w:r>
          </w:p>
        </w:tc>
        <w:tc>
          <w:tcPr>
            <w:tcW w:w="5980" w:type="dxa"/>
          </w:tcPr>
          <w:p w14:paraId="0E68382F" w14:textId="77777777" w:rsidR="00A5697D" w:rsidRDefault="00A5697D" w:rsidP="00A5697D">
            <w:r>
              <w:t xml:space="preserve">(timing </w:t>
            </w:r>
            <w:proofErr w:type="spellStart"/>
            <w:r>
              <w:t>infromation</w:t>
            </w:r>
            <w:proofErr w:type="spellEnd"/>
            <w:r>
              <w:t>)</w:t>
            </w:r>
          </w:p>
          <w:p w14:paraId="67A57CCA" w14:textId="77777777" w:rsidR="00A5697D" w:rsidRDefault="00A5697D" w:rsidP="00A5697D"/>
          <w:p w14:paraId="2302C26D" w14:textId="05691EB8" w:rsidR="00A5697D" w:rsidRPr="00222BFA" w:rsidRDefault="00A5697D" w:rsidP="00A5697D">
            <w:r w:rsidRPr="00222BFA">
              <w:rPr>
                <w:lang w:eastAsia="x-none"/>
              </w:rPr>
              <w:t xml:space="preserve">If the timing information is present, i.e. the value of </w:t>
            </w:r>
            <w:proofErr w:type="spellStart"/>
            <w:r w:rsidRPr="00222BFA">
              <w:rPr>
                <w:rFonts w:ascii="Courier New" w:hAnsi="Courier New" w:cs="Courier New"/>
                <w:lang w:eastAsia="x-none"/>
              </w:rPr>
              <w:t>vui_timing_info_present_flag</w:t>
            </w:r>
            <w:proofErr w:type="spellEnd"/>
            <w:r w:rsidRPr="00222BFA">
              <w:rPr>
                <w:lang w:eastAsia="x-none"/>
              </w:rPr>
              <w:t xml:space="preserve"> is set to 1, then the values of </w:t>
            </w:r>
            <w:proofErr w:type="spellStart"/>
            <w:r w:rsidRPr="00222BFA">
              <w:rPr>
                <w:rFonts w:ascii="Courier New" w:hAnsi="Courier New" w:cs="Courier New"/>
                <w:lang w:eastAsia="x-none"/>
              </w:rPr>
              <w:t>vui_num_units_in_tick</w:t>
            </w:r>
            <w:proofErr w:type="spellEnd"/>
            <w:r w:rsidRPr="00222BFA">
              <w:rPr>
                <w:lang w:eastAsia="x-none"/>
              </w:rPr>
              <w:t xml:space="preserve"> and </w:t>
            </w:r>
            <w:proofErr w:type="spellStart"/>
            <w:r w:rsidRPr="00222BFA">
              <w:rPr>
                <w:rFonts w:ascii="Courier New" w:hAnsi="Courier New" w:cs="Courier New"/>
                <w:lang w:eastAsia="x-none"/>
              </w:rPr>
              <w:t>vui_time_scale</w:t>
            </w:r>
            <w:proofErr w:type="spellEnd"/>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tc>
        <w:tc>
          <w:tcPr>
            <w:tcW w:w="1583" w:type="dxa"/>
            <w:vAlign w:val="center"/>
          </w:tcPr>
          <w:p w14:paraId="3BE98D6A" w14:textId="74917A6E" w:rsidR="00A5697D" w:rsidRDefault="00A5697D" w:rsidP="00A5697D">
            <w:pPr>
              <w:jc w:val="center"/>
            </w:pPr>
            <w:r w:rsidRPr="00A149EF">
              <w:rPr>
                <w:color w:val="FF0000"/>
              </w:rPr>
              <w:t>none</w:t>
            </w:r>
          </w:p>
        </w:tc>
      </w:tr>
      <w:tr w:rsidR="00A5697D" w14:paraId="62840DD0" w14:textId="77777777" w:rsidTr="00B9618D">
        <w:tc>
          <w:tcPr>
            <w:tcW w:w="2518" w:type="dxa"/>
          </w:tcPr>
          <w:p w14:paraId="004C76EF" w14:textId="56D9A5AC" w:rsidR="00A5697D" w:rsidRPr="00603817" w:rsidRDefault="00A5697D" w:rsidP="00A5697D">
            <w:r w:rsidRPr="00603817">
              <w:t>6.3.2</w:t>
            </w:r>
            <w:r>
              <w:t xml:space="preserve"> </w:t>
            </w:r>
            <w:r w:rsidRPr="00603817">
              <w:t>3GPP HEVC HD Operation Point</w:t>
            </w:r>
          </w:p>
        </w:tc>
        <w:tc>
          <w:tcPr>
            <w:tcW w:w="5980" w:type="dxa"/>
          </w:tcPr>
          <w:p w14:paraId="0319DDE0" w14:textId="77777777" w:rsidR="00A5697D" w:rsidRDefault="00A5697D" w:rsidP="00A5697D">
            <w:r>
              <w:t xml:space="preserve">(timing </w:t>
            </w:r>
            <w:proofErr w:type="spellStart"/>
            <w:r>
              <w:t>infromation</w:t>
            </w:r>
            <w:proofErr w:type="spellEnd"/>
            <w:r>
              <w:t>)</w:t>
            </w:r>
          </w:p>
          <w:p w14:paraId="2C318722" w14:textId="77777777" w:rsidR="00A5697D" w:rsidRDefault="00A5697D" w:rsidP="00A5697D">
            <w:pPr>
              <w:rPr>
                <w:lang w:eastAsia="x-none"/>
              </w:rPr>
            </w:pPr>
          </w:p>
          <w:p w14:paraId="107B4FB9" w14:textId="3FFEC753" w:rsidR="00A5697D" w:rsidRDefault="00A5697D" w:rsidP="00A5697D">
            <w:r w:rsidRPr="00222BFA">
              <w:rPr>
                <w:lang w:eastAsia="x-none"/>
              </w:rPr>
              <w:t xml:space="preserve">The frame rate shall not change between two </w:t>
            </w:r>
            <w:proofErr w:type="spellStart"/>
            <w:r w:rsidRPr="00222BFA">
              <w:rPr>
                <w:lang w:eastAsia="x-none"/>
              </w:rPr>
              <w:t>RAPs</w:t>
            </w:r>
            <w:proofErr w:type="spellEnd"/>
            <w:r w:rsidRPr="00222BFA">
              <w:rPr>
                <w:lang w:eastAsia="x-none"/>
              </w:rPr>
              <w:t xml:space="preserve">. </w:t>
            </w:r>
            <w:proofErr w:type="spellStart"/>
            <w:r w:rsidRPr="00222BFA">
              <w:rPr>
                <w:rFonts w:ascii="Courier New" w:hAnsi="Courier New" w:cs="Courier New"/>
                <w:lang w:eastAsia="x-none"/>
              </w:rPr>
              <w:t>fixed_</w:t>
            </w:r>
            <w:r>
              <w:rPr>
                <w:rFonts w:ascii="Courier New" w:hAnsi="Courier New" w:cs="Courier New"/>
                <w:lang w:eastAsia="x-none"/>
              </w:rPr>
              <w:t>pic</w:t>
            </w:r>
            <w:r w:rsidRPr="00222BFA">
              <w:rPr>
                <w:rFonts w:ascii="Courier New" w:hAnsi="Courier New" w:cs="Courier New"/>
                <w:lang w:eastAsia="x-none"/>
              </w:rPr>
              <w:t>_rate_</w:t>
            </w:r>
            <w:r>
              <w:rPr>
                <w:rFonts w:ascii="Courier New" w:hAnsi="Courier New" w:cs="Courier New"/>
                <w:lang w:eastAsia="x-none"/>
              </w:rPr>
              <w:t>general_</w:t>
            </w:r>
            <w:r w:rsidRPr="00222BFA">
              <w:rPr>
                <w:rFonts w:ascii="Courier New" w:hAnsi="Courier New" w:cs="Courier New"/>
                <w:lang w:eastAsia="x-none"/>
              </w:rPr>
              <w:t>flag</w:t>
            </w:r>
            <w:proofErr w:type="spellEnd"/>
            <w:r w:rsidRPr="00222BFA">
              <w:rPr>
                <w:lang w:eastAsia="x-none"/>
              </w:rPr>
              <w:t xml:space="preserve"> value, if present, shall be set to 1.</w:t>
            </w:r>
          </w:p>
        </w:tc>
        <w:tc>
          <w:tcPr>
            <w:tcW w:w="1583" w:type="dxa"/>
            <w:vAlign w:val="center"/>
          </w:tcPr>
          <w:p w14:paraId="65AE15B8" w14:textId="0C12BA16" w:rsidR="00A5697D" w:rsidRDefault="00A5697D" w:rsidP="00A5697D">
            <w:pPr>
              <w:jc w:val="center"/>
            </w:pPr>
            <w:r w:rsidRPr="00A149EF">
              <w:rPr>
                <w:color w:val="FF0000"/>
              </w:rPr>
              <w:t>none</w:t>
            </w:r>
          </w:p>
        </w:tc>
      </w:tr>
    </w:tbl>
    <w:p w14:paraId="1464FE6E" w14:textId="77777777" w:rsidR="007A0C30" w:rsidRDefault="007A0C30" w:rsidP="00B3102C"/>
    <w:p w14:paraId="1768FBF7" w14:textId="07AF113B" w:rsidR="00282E8E" w:rsidRDefault="00282E8E" w:rsidP="00282E8E">
      <w:pPr>
        <w:pStyle w:val="Heading3"/>
      </w:pPr>
      <w:r>
        <w:t>2.</w:t>
      </w:r>
      <w:r w:rsidR="004633EF">
        <w:t>5</w:t>
      </w:r>
      <w:r>
        <w:t xml:space="preserve">.3 </w:t>
      </w:r>
      <w:r w:rsidRPr="00512C80">
        <w:t>3GPP HEVC HD</w:t>
      </w:r>
      <w:r>
        <w:t>R</w:t>
      </w:r>
      <w:r w:rsidRPr="00512C80">
        <w:t xml:space="preserve"> Operation Point</w:t>
      </w:r>
    </w:p>
    <w:p w14:paraId="3196F1BF" w14:textId="77777777" w:rsidR="00282E8E" w:rsidRDefault="00282E8E" w:rsidP="00282E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518"/>
        <w:gridCol w:w="5980"/>
        <w:gridCol w:w="1583"/>
      </w:tblGrid>
      <w:tr w:rsidR="00282E8E" w14:paraId="290721CB" w14:textId="77777777" w:rsidTr="00686D8A">
        <w:tc>
          <w:tcPr>
            <w:tcW w:w="2518" w:type="dxa"/>
          </w:tcPr>
          <w:p w14:paraId="06C4FD03" w14:textId="77777777" w:rsidR="00282E8E" w:rsidRPr="007468FC" w:rsidRDefault="00282E8E" w:rsidP="00686D8A">
            <w:pPr>
              <w:jc w:val="center"/>
              <w:rPr>
                <w:b/>
                <w:bCs/>
              </w:rPr>
            </w:pPr>
            <w:r w:rsidRPr="007468FC">
              <w:rPr>
                <w:b/>
                <w:bCs/>
              </w:rPr>
              <w:t>Clause</w:t>
            </w:r>
          </w:p>
        </w:tc>
        <w:tc>
          <w:tcPr>
            <w:tcW w:w="5980" w:type="dxa"/>
          </w:tcPr>
          <w:p w14:paraId="4E2B20A6" w14:textId="77777777" w:rsidR="00282E8E" w:rsidRPr="007468FC" w:rsidRDefault="00282E8E" w:rsidP="00686D8A">
            <w:pPr>
              <w:jc w:val="center"/>
              <w:rPr>
                <w:b/>
                <w:bCs/>
              </w:rPr>
            </w:pPr>
            <w:r w:rsidRPr="007468FC">
              <w:rPr>
                <w:b/>
                <w:bCs/>
              </w:rPr>
              <w:t>Statement</w:t>
            </w:r>
          </w:p>
        </w:tc>
        <w:tc>
          <w:tcPr>
            <w:tcW w:w="1583" w:type="dxa"/>
          </w:tcPr>
          <w:p w14:paraId="679061DC" w14:textId="77777777" w:rsidR="00282E8E" w:rsidRPr="007468FC" w:rsidRDefault="00282E8E" w:rsidP="00686D8A">
            <w:pPr>
              <w:jc w:val="center"/>
              <w:rPr>
                <w:b/>
                <w:bCs/>
              </w:rPr>
            </w:pPr>
            <w:r w:rsidRPr="007468FC">
              <w:rPr>
                <w:b/>
                <w:bCs/>
              </w:rPr>
              <w:t>Implementation</w:t>
            </w:r>
          </w:p>
        </w:tc>
      </w:tr>
      <w:tr w:rsidR="00A5697D" w14:paraId="0B7D80C6" w14:textId="77777777" w:rsidTr="008F17E3">
        <w:tc>
          <w:tcPr>
            <w:tcW w:w="2518" w:type="dxa"/>
          </w:tcPr>
          <w:p w14:paraId="11A83FAB" w14:textId="43148078" w:rsidR="00A5697D" w:rsidRPr="00C0540A" w:rsidRDefault="00A5697D" w:rsidP="00A5697D">
            <w:r w:rsidRPr="003F1578">
              <w:t>6.3.3</w:t>
            </w:r>
            <w:r>
              <w:t xml:space="preserve"> </w:t>
            </w:r>
            <w:r w:rsidRPr="003F1578">
              <w:t>3GPP HEVC HDR Operation Point</w:t>
            </w:r>
          </w:p>
        </w:tc>
        <w:tc>
          <w:tcPr>
            <w:tcW w:w="5980" w:type="dxa"/>
          </w:tcPr>
          <w:p w14:paraId="7E9F2B34" w14:textId="57227148" w:rsidR="00A5697D" w:rsidRDefault="00A5697D" w:rsidP="00A5697D">
            <w:r>
              <w:t xml:space="preserve">the Bitstream shall conform </w:t>
            </w:r>
            <w:r w:rsidRPr="0041783B">
              <w:t xml:space="preserve">to </w:t>
            </w:r>
            <w:r w:rsidRPr="008958AB">
              <w:t>HEVC</w:t>
            </w:r>
            <w:r w:rsidRPr="0041783B">
              <w:t xml:space="preserve">/ITU-T H.265 Main 10 Profile, Main Tier, Level </w:t>
            </w:r>
            <w:r>
              <w:t>4</w:t>
            </w:r>
            <w:r w:rsidRPr="0041783B">
              <w:t xml:space="preserve">.1 [h265] bitstreams </w:t>
            </w:r>
            <w:r>
              <w:rPr>
                <w:lang w:eastAsia="x-none"/>
              </w:rPr>
              <w:t>[...]</w:t>
            </w:r>
          </w:p>
        </w:tc>
        <w:tc>
          <w:tcPr>
            <w:tcW w:w="1583" w:type="dxa"/>
            <w:vAlign w:val="center"/>
          </w:tcPr>
          <w:p w14:paraId="3B4970E9" w14:textId="20707442" w:rsidR="00A5697D" w:rsidRDefault="00A5697D" w:rsidP="00A5697D">
            <w:pPr>
              <w:jc w:val="center"/>
            </w:pPr>
            <w:r w:rsidRPr="00A149EF">
              <w:rPr>
                <w:color w:val="FF0000"/>
              </w:rPr>
              <w:t>none</w:t>
            </w:r>
          </w:p>
        </w:tc>
      </w:tr>
      <w:tr w:rsidR="00A5697D" w14:paraId="28284473" w14:textId="77777777" w:rsidTr="008F17E3">
        <w:tc>
          <w:tcPr>
            <w:tcW w:w="2518" w:type="dxa"/>
          </w:tcPr>
          <w:p w14:paraId="68C1F582" w14:textId="79DD081D" w:rsidR="00A5697D" w:rsidRPr="00E171B6" w:rsidRDefault="00A5697D" w:rsidP="00A5697D">
            <w:r w:rsidRPr="00F6336C">
              <w:t>6.3.3 3GPP HEVC HDR Operation Point</w:t>
            </w:r>
          </w:p>
        </w:tc>
        <w:tc>
          <w:tcPr>
            <w:tcW w:w="5980" w:type="dxa"/>
          </w:tcPr>
          <w:p w14:paraId="73F4644D" w14:textId="6787EB0C" w:rsidR="00A5697D" w:rsidRDefault="00A5697D" w:rsidP="00A5697D">
            <w:r>
              <w:t xml:space="preserve">[...] </w:t>
            </w:r>
            <w:r w:rsidRPr="0041783B">
              <w:t xml:space="preserve">with </w:t>
            </w:r>
            <w:r w:rsidRPr="0097317B">
              <w:rPr>
                <w:i/>
                <w:iCs/>
              </w:rPr>
              <w:t>progressive</w:t>
            </w:r>
            <w:r w:rsidRPr="0041783B">
              <w:t xml:space="preserve"> </w:t>
            </w:r>
            <w:r>
              <w:t xml:space="preserve">and </w:t>
            </w:r>
            <w:r w:rsidRPr="0097317B">
              <w:rPr>
                <w:i/>
                <w:iCs/>
              </w:rPr>
              <w:t>VUI</w:t>
            </w:r>
            <w:r>
              <w:t xml:space="preserve"> </w:t>
            </w:r>
            <w:r w:rsidRPr="0041783B">
              <w:t>constraints as defined in clause 4.5.3</w:t>
            </w:r>
          </w:p>
        </w:tc>
        <w:tc>
          <w:tcPr>
            <w:tcW w:w="1583" w:type="dxa"/>
            <w:vAlign w:val="center"/>
          </w:tcPr>
          <w:p w14:paraId="01B8C348" w14:textId="1528BDDA" w:rsidR="00A5697D" w:rsidRDefault="00A5697D" w:rsidP="00A5697D">
            <w:pPr>
              <w:jc w:val="center"/>
            </w:pPr>
            <w:r w:rsidRPr="00A149EF">
              <w:rPr>
                <w:color w:val="FF0000"/>
              </w:rPr>
              <w:t>none</w:t>
            </w:r>
          </w:p>
        </w:tc>
      </w:tr>
      <w:tr w:rsidR="00A5697D" w14:paraId="5F49D9AF" w14:textId="77777777" w:rsidTr="008F17E3">
        <w:tc>
          <w:tcPr>
            <w:tcW w:w="2518" w:type="dxa"/>
          </w:tcPr>
          <w:p w14:paraId="2BD6B876" w14:textId="553C2F8C" w:rsidR="00A5697D" w:rsidRDefault="00A5697D" w:rsidP="00A5697D">
            <w:r w:rsidRPr="00F6336C">
              <w:t>6.3.3 3GPP HEVC HDR Operation Point</w:t>
            </w:r>
          </w:p>
        </w:tc>
        <w:tc>
          <w:tcPr>
            <w:tcW w:w="5980" w:type="dxa"/>
          </w:tcPr>
          <w:p w14:paraId="676F58B0" w14:textId="0713AB69" w:rsidR="00A5697D" w:rsidRDefault="00A5697D" w:rsidP="00A5697D">
            <w:r>
              <w:t xml:space="preserve">the Representation Format included in the Bitstream shall conform to the </w:t>
            </w:r>
            <w:r w:rsidRPr="00E05FD6">
              <w:t xml:space="preserve">3GPP HDR </w:t>
            </w:r>
            <w:r>
              <w:t>Representation format as defined in c</w:t>
            </w:r>
            <w:r w:rsidRPr="00BC385C">
              <w:t>lause 4.4.</w:t>
            </w:r>
            <w:r>
              <w:t>3</w:t>
            </w:r>
            <w:r w:rsidRPr="00BC385C">
              <w:t>.</w:t>
            </w:r>
            <w:r>
              <w:t>3.</w:t>
            </w:r>
          </w:p>
        </w:tc>
        <w:tc>
          <w:tcPr>
            <w:tcW w:w="1583" w:type="dxa"/>
            <w:vAlign w:val="center"/>
          </w:tcPr>
          <w:p w14:paraId="35AA3F44" w14:textId="57081EAC" w:rsidR="00A5697D" w:rsidRDefault="00A5697D" w:rsidP="00A5697D">
            <w:pPr>
              <w:jc w:val="center"/>
            </w:pPr>
            <w:r w:rsidRPr="00A149EF">
              <w:rPr>
                <w:color w:val="FF0000"/>
              </w:rPr>
              <w:t>none</w:t>
            </w:r>
          </w:p>
        </w:tc>
      </w:tr>
      <w:tr w:rsidR="00A5697D" w14:paraId="4CA33965" w14:textId="77777777" w:rsidTr="008F17E3">
        <w:tc>
          <w:tcPr>
            <w:tcW w:w="2518" w:type="dxa"/>
          </w:tcPr>
          <w:p w14:paraId="2F310171" w14:textId="6892A78D" w:rsidR="00A5697D" w:rsidRDefault="00A5697D" w:rsidP="00A5697D">
            <w:r w:rsidRPr="00F6336C">
              <w:t>6.3.3 3GPP HEVC HDR Operation Point</w:t>
            </w:r>
          </w:p>
        </w:tc>
        <w:tc>
          <w:tcPr>
            <w:tcW w:w="5980" w:type="dxa"/>
          </w:tcPr>
          <w:p w14:paraId="061110FD" w14:textId="0D33AABF" w:rsidR="00A5697D" w:rsidRDefault="00A5697D" w:rsidP="00A5697D">
            <w:r>
              <w:t xml:space="preserve">the Bitstream shall be decodable by a decoder with </w:t>
            </w:r>
            <w:r w:rsidRPr="00FA37F1">
              <w:rPr>
                <w:b/>
              </w:rPr>
              <w:t>HEVC-</w:t>
            </w:r>
            <w:proofErr w:type="spellStart"/>
            <w:r>
              <w:rPr>
                <w:b/>
              </w:rPr>
              <w:t>Full</w:t>
            </w:r>
            <w:r w:rsidRPr="00FA37F1">
              <w:rPr>
                <w:b/>
              </w:rPr>
              <w:t>HD</w:t>
            </w:r>
            <w:proofErr w:type="spellEnd"/>
            <w:r w:rsidRPr="00FA37F1">
              <w:rPr>
                <w:b/>
              </w:rPr>
              <w:t xml:space="preserve">-Dec </w:t>
            </w:r>
            <w:r w:rsidRPr="00C93FEB">
              <w:rPr>
                <w:bCs/>
              </w:rPr>
              <w:t>decoding capabilities</w:t>
            </w:r>
            <w:r>
              <w:rPr>
                <w:bCs/>
              </w:rPr>
              <w:t xml:space="preserve"> as defined in clause 5.3.2</w:t>
            </w:r>
            <w:r w:rsidRPr="00C93FEB">
              <w:rPr>
                <w:bCs/>
              </w:rPr>
              <w:t>.</w:t>
            </w:r>
          </w:p>
        </w:tc>
        <w:tc>
          <w:tcPr>
            <w:tcW w:w="1583" w:type="dxa"/>
            <w:vAlign w:val="center"/>
          </w:tcPr>
          <w:p w14:paraId="57C57195" w14:textId="6D8D9B73" w:rsidR="00A5697D" w:rsidRDefault="00A5697D" w:rsidP="00A5697D">
            <w:pPr>
              <w:jc w:val="center"/>
            </w:pPr>
            <w:r w:rsidRPr="00A149EF">
              <w:rPr>
                <w:color w:val="FF0000"/>
              </w:rPr>
              <w:t>none</w:t>
            </w:r>
          </w:p>
        </w:tc>
      </w:tr>
      <w:tr w:rsidR="00A5697D" w14:paraId="6E1F906A" w14:textId="77777777" w:rsidTr="008F17E3">
        <w:tc>
          <w:tcPr>
            <w:tcW w:w="2518" w:type="dxa"/>
          </w:tcPr>
          <w:p w14:paraId="2CDDB07C" w14:textId="7C5E6255" w:rsidR="00A5697D" w:rsidRPr="00603817" w:rsidRDefault="00A5697D" w:rsidP="00A5697D">
            <w:r w:rsidRPr="00F6336C">
              <w:t>6.3.3 3GPP HEVC HDR Operation Point</w:t>
            </w:r>
          </w:p>
        </w:tc>
        <w:tc>
          <w:tcPr>
            <w:tcW w:w="5980" w:type="dxa"/>
          </w:tcPr>
          <w:p w14:paraId="4FC841E3" w14:textId="5EF809E4" w:rsidR="00A5697D" w:rsidRDefault="00A5697D" w:rsidP="00A5697D">
            <w:r w:rsidRPr="00222BFA">
              <w:rPr>
                <w:lang w:eastAsia="x-none"/>
              </w:rPr>
              <w:t>The chroma sub-sampling shall be 4:2:0</w:t>
            </w:r>
            <w:r>
              <w:rPr>
                <w:lang w:eastAsia="x-none"/>
              </w:rPr>
              <w:t xml:space="preserve"> and the value of</w:t>
            </w:r>
            <w:r w:rsidRPr="00222BFA">
              <w:rPr>
                <w:lang w:eastAsia="x-none"/>
              </w:rPr>
              <w:t xml:space="preserve"> </w:t>
            </w:r>
            <w:proofErr w:type="spellStart"/>
            <w:r w:rsidRPr="00222BFA">
              <w:rPr>
                <w:rFonts w:ascii="Courier New" w:hAnsi="Courier New" w:cs="Courier New"/>
                <w:lang w:eastAsia="x-none"/>
              </w:rPr>
              <w:t>chroma_format_idc</w:t>
            </w:r>
            <w:proofErr w:type="spellEnd"/>
            <w:r w:rsidRPr="00222BFA">
              <w:rPr>
                <w:lang w:eastAsia="x-none"/>
              </w:rPr>
              <w:t xml:space="preserve"> shall be set to 1.</w:t>
            </w:r>
          </w:p>
        </w:tc>
        <w:tc>
          <w:tcPr>
            <w:tcW w:w="1583" w:type="dxa"/>
            <w:vAlign w:val="center"/>
          </w:tcPr>
          <w:p w14:paraId="50948E2F" w14:textId="6C918B5A" w:rsidR="00A5697D" w:rsidRDefault="00A5697D" w:rsidP="00A5697D">
            <w:pPr>
              <w:jc w:val="center"/>
            </w:pPr>
            <w:r w:rsidRPr="00A149EF">
              <w:rPr>
                <w:color w:val="FF0000"/>
              </w:rPr>
              <w:t>none</w:t>
            </w:r>
          </w:p>
        </w:tc>
      </w:tr>
      <w:tr w:rsidR="00A5697D" w14:paraId="5153AA87" w14:textId="77777777" w:rsidTr="008F17E3">
        <w:tc>
          <w:tcPr>
            <w:tcW w:w="2518" w:type="dxa"/>
          </w:tcPr>
          <w:p w14:paraId="4BF42F90" w14:textId="35DBAA2C" w:rsidR="00A5697D" w:rsidRPr="00603817" w:rsidRDefault="00A5697D" w:rsidP="00A5697D">
            <w:r w:rsidRPr="00F6336C">
              <w:t>6.3.3 3GPP HEVC HDR Operation Point</w:t>
            </w:r>
          </w:p>
        </w:tc>
        <w:tc>
          <w:tcPr>
            <w:tcW w:w="5980" w:type="dxa"/>
          </w:tcPr>
          <w:p w14:paraId="71D1874B" w14:textId="5FE79101" w:rsidR="00A5697D" w:rsidRDefault="00A5697D" w:rsidP="00A5697D">
            <w:r w:rsidRPr="00222BFA">
              <w:rPr>
                <w:lang w:eastAsia="x-none"/>
              </w:rPr>
              <w:t xml:space="preserve">The </w:t>
            </w:r>
            <w:proofErr w:type="spellStart"/>
            <w:r w:rsidRPr="00222BFA">
              <w:rPr>
                <w:rFonts w:ascii="Courier New" w:hAnsi="Courier New" w:cs="Courier New"/>
                <w:lang w:eastAsia="x-none"/>
              </w:rPr>
              <w:t>aspect_ratio_idc</w:t>
            </w:r>
            <w:proofErr w:type="spellEnd"/>
            <w:r w:rsidRPr="00222BFA">
              <w:rPr>
                <w:lang w:eastAsia="x-none"/>
              </w:rPr>
              <w:t xml:space="preserve"> value shall be set to 1</w:t>
            </w:r>
            <w:r>
              <w:rPr>
                <w:lang w:eastAsia="x-none"/>
              </w:rPr>
              <w:t>,</w:t>
            </w:r>
            <w:r w:rsidRPr="00222BFA">
              <w:rPr>
                <w:lang w:eastAsia="x-none"/>
              </w:rPr>
              <w:t xml:space="preserve"> indicating a square pixel format.</w:t>
            </w:r>
          </w:p>
        </w:tc>
        <w:tc>
          <w:tcPr>
            <w:tcW w:w="1583" w:type="dxa"/>
            <w:vAlign w:val="center"/>
          </w:tcPr>
          <w:p w14:paraId="0E403C3D" w14:textId="269BF036" w:rsidR="00A5697D" w:rsidRDefault="00A5697D" w:rsidP="00A5697D">
            <w:pPr>
              <w:jc w:val="center"/>
            </w:pPr>
            <w:r w:rsidRPr="00A149EF">
              <w:rPr>
                <w:color w:val="FF0000"/>
              </w:rPr>
              <w:t>none</w:t>
            </w:r>
          </w:p>
        </w:tc>
      </w:tr>
      <w:tr w:rsidR="00A5697D" w14:paraId="1C20E1B9" w14:textId="77777777" w:rsidTr="008F17E3">
        <w:tc>
          <w:tcPr>
            <w:tcW w:w="2518" w:type="dxa"/>
          </w:tcPr>
          <w:p w14:paraId="11C1E9FE" w14:textId="1F9E1B98" w:rsidR="00A5697D" w:rsidRPr="00603817" w:rsidRDefault="00A5697D" w:rsidP="00A5697D">
            <w:r w:rsidRPr="00F6336C">
              <w:t>6.3.3 3GPP HEVC HDR Operation Point</w:t>
            </w:r>
          </w:p>
        </w:tc>
        <w:tc>
          <w:tcPr>
            <w:tcW w:w="5980" w:type="dxa"/>
          </w:tcPr>
          <w:p w14:paraId="573A6CCB" w14:textId="5E6887BF" w:rsidR="00A5697D" w:rsidRDefault="00A5697D" w:rsidP="00A5697D">
            <w:r>
              <w:t xml:space="preserve">In the VUI, the </w:t>
            </w:r>
            <w:r w:rsidRPr="00222BFA">
              <w:rPr>
                <w:lang w:eastAsia="x-none"/>
              </w:rPr>
              <w:t xml:space="preserve">values </w:t>
            </w:r>
            <w:r>
              <w:rPr>
                <w:lang w:eastAsia="x-none"/>
              </w:rPr>
              <w:t>of</w:t>
            </w:r>
            <w:r w:rsidRPr="00222BFA">
              <w:rPr>
                <w:lang w:eastAsia="x-none"/>
              </w:rPr>
              <w:t xml:space="preserve"> </w:t>
            </w:r>
            <w:proofErr w:type="spellStart"/>
            <w:r w:rsidRPr="00222BFA">
              <w:rPr>
                <w:rFonts w:ascii="Courier New" w:hAnsi="Courier New" w:cs="Courier New"/>
                <w:lang w:eastAsia="x-none"/>
              </w:rPr>
              <w:t>colour_primaries</w:t>
            </w:r>
            <w:proofErr w:type="spellEnd"/>
            <w:r w:rsidRPr="00222BFA">
              <w:rPr>
                <w:rFonts w:ascii="Courier New" w:hAnsi="Courier New" w:cs="Courier New"/>
                <w:lang w:eastAsia="x-none"/>
              </w:rPr>
              <w:t xml:space="preserve"> </w:t>
            </w:r>
            <w:r w:rsidRPr="006400BC">
              <w:rPr>
                <w:lang w:eastAsia="x-none"/>
              </w:rPr>
              <w:t>and</w:t>
            </w:r>
            <w:r>
              <w:rPr>
                <w:rFonts w:ascii="Courier New" w:hAnsi="Courier New" w:cs="Courier New"/>
                <w:lang w:eastAsia="x-none"/>
              </w:rPr>
              <w:t xml:space="preserve"> </w:t>
            </w:r>
            <w:proofErr w:type="spellStart"/>
            <w:r w:rsidRPr="00222BFA">
              <w:rPr>
                <w:rFonts w:ascii="Courier New" w:hAnsi="Courier New" w:cs="Courier New"/>
                <w:lang w:eastAsia="x-none"/>
              </w:rPr>
              <w:t>matrix_coeffs</w:t>
            </w:r>
            <w:proofErr w:type="spellEnd"/>
            <w:r w:rsidRPr="00222BFA">
              <w:rPr>
                <w:lang w:eastAsia="x-none"/>
              </w:rPr>
              <w:t xml:space="preserve"> </w:t>
            </w:r>
            <w:r>
              <w:rPr>
                <w:lang w:eastAsia="x-none"/>
              </w:rPr>
              <w:t>each shall be set to 9, [...]</w:t>
            </w:r>
          </w:p>
        </w:tc>
        <w:tc>
          <w:tcPr>
            <w:tcW w:w="1583" w:type="dxa"/>
            <w:vAlign w:val="center"/>
          </w:tcPr>
          <w:p w14:paraId="776C986F" w14:textId="475B0C7A" w:rsidR="00A5697D" w:rsidRDefault="00A5697D" w:rsidP="00A5697D">
            <w:pPr>
              <w:jc w:val="center"/>
            </w:pPr>
            <w:r w:rsidRPr="00A149EF">
              <w:rPr>
                <w:color w:val="FF0000"/>
              </w:rPr>
              <w:t>none</w:t>
            </w:r>
          </w:p>
        </w:tc>
      </w:tr>
      <w:tr w:rsidR="00A5697D" w14:paraId="39833824" w14:textId="77777777" w:rsidTr="008F17E3">
        <w:tc>
          <w:tcPr>
            <w:tcW w:w="2518" w:type="dxa"/>
          </w:tcPr>
          <w:p w14:paraId="1E2076B0" w14:textId="37C881E3" w:rsidR="00A5697D" w:rsidRPr="00F6336C" w:rsidRDefault="00A5697D" w:rsidP="00A5697D">
            <w:r w:rsidRPr="00F6336C">
              <w:t>6.3.3 3GPP HEVC HDR Operation Point</w:t>
            </w:r>
          </w:p>
        </w:tc>
        <w:tc>
          <w:tcPr>
            <w:tcW w:w="5980" w:type="dxa"/>
          </w:tcPr>
          <w:p w14:paraId="5E760126" w14:textId="3B72A02F" w:rsidR="00A5697D" w:rsidRDefault="00A5697D" w:rsidP="00A5697D">
            <w:r>
              <w:t>[...]</w:t>
            </w:r>
            <w:r>
              <w:rPr>
                <w:lang w:eastAsia="x-none"/>
              </w:rPr>
              <w:t xml:space="preserve"> and the value of </w:t>
            </w:r>
            <w:proofErr w:type="spellStart"/>
            <w:r w:rsidRPr="00222BFA">
              <w:rPr>
                <w:rFonts w:ascii="Courier New" w:hAnsi="Courier New" w:cs="Courier New"/>
                <w:lang w:eastAsia="x-none"/>
              </w:rPr>
              <w:t>transfer_characteristics</w:t>
            </w:r>
            <w:proofErr w:type="spellEnd"/>
            <w:r w:rsidRPr="00222BFA">
              <w:rPr>
                <w:rFonts w:ascii="Courier New" w:hAnsi="Courier New" w:cs="Courier New"/>
                <w:lang w:eastAsia="x-none"/>
              </w:rPr>
              <w:t xml:space="preserve"> </w:t>
            </w:r>
            <w:r>
              <w:rPr>
                <w:lang w:eastAsia="x-none"/>
              </w:rP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rPr>
                <w:lang w:eastAsia="x-none"/>
              </w:rPr>
              <w:t>.</w:t>
            </w:r>
          </w:p>
        </w:tc>
        <w:tc>
          <w:tcPr>
            <w:tcW w:w="1583" w:type="dxa"/>
            <w:vAlign w:val="center"/>
          </w:tcPr>
          <w:p w14:paraId="7016E605" w14:textId="0AFA7B64" w:rsidR="00A5697D" w:rsidRDefault="00A5697D" w:rsidP="00A5697D">
            <w:pPr>
              <w:jc w:val="center"/>
            </w:pPr>
            <w:r w:rsidRPr="00A149EF">
              <w:rPr>
                <w:color w:val="FF0000"/>
              </w:rPr>
              <w:t>none</w:t>
            </w:r>
          </w:p>
        </w:tc>
      </w:tr>
      <w:tr w:rsidR="00A5697D" w14:paraId="0B101B8B" w14:textId="77777777" w:rsidTr="008F17E3">
        <w:tc>
          <w:tcPr>
            <w:tcW w:w="2518" w:type="dxa"/>
          </w:tcPr>
          <w:p w14:paraId="34803260" w14:textId="7049C007" w:rsidR="00A5697D" w:rsidRPr="00603817" w:rsidRDefault="00A5697D" w:rsidP="00A5697D">
            <w:r w:rsidRPr="00F6336C">
              <w:t>6.3.3 3GPP HEVC HDR Operation Point</w:t>
            </w:r>
          </w:p>
        </w:tc>
        <w:tc>
          <w:tcPr>
            <w:tcW w:w="5980" w:type="dxa"/>
          </w:tcPr>
          <w:p w14:paraId="3519613F" w14:textId="1C8D87AB" w:rsidR="00A5697D" w:rsidRDefault="00A5697D" w:rsidP="00A5697D">
            <w:r>
              <w:rPr>
                <w:lang w:eastAsia="x-none"/>
              </w:rPr>
              <w:t xml:space="preserve">The value of the </w:t>
            </w:r>
            <w:proofErr w:type="spellStart"/>
            <w:r w:rsidRPr="00C93FEB">
              <w:rPr>
                <w:rStyle w:val="Courier"/>
                <w:rFonts w:cs="Courier New"/>
              </w:rPr>
              <w:t>chroma_sample_loc_type_top_field</w:t>
            </w:r>
            <w:proofErr w:type="spellEnd"/>
            <w:r>
              <w:rPr>
                <w:lang w:eastAsia="x-none"/>
              </w:rPr>
              <w:t xml:space="preserve"> shall be set to 2.</w:t>
            </w:r>
          </w:p>
        </w:tc>
        <w:tc>
          <w:tcPr>
            <w:tcW w:w="1583" w:type="dxa"/>
            <w:vAlign w:val="center"/>
          </w:tcPr>
          <w:p w14:paraId="29B47598" w14:textId="465C615A" w:rsidR="00A5697D" w:rsidRDefault="00A5697D" w:rsidP="00A5697D">
            <w:pPr>
              <w:jc w:val="center"/>
            </w:pPr>
            <w:r w:rsidRPr="00A149EF">
              <w:rPr>
                <w:color w:val="FF0000"/>
              </w:rPr>
              <w:t>none</w:t>
            </w:r>
          </w:p>
        </w:tc>
      </w:tr>
      <w:tr w:rsidR="00A5697D" w14:paraId="4EBFC408" w14:textId="77777777" w:rsidTr="008F17E3">
        <w:tc>
          <w:tcPr>
            <w:tcW w:w="2518" w:type="dxa"/>
          </w:tcPr>
          <w:p w14:paraId="03FD5660" w14:textId="5FC24395" w:rsidR="00A5697D" w:rsidRPr="00603817" w:rsidRDefault="00A5697D" w:rsidP="00A5697D">
            <w:r w:rsidRPr="00F6336C">
              <w:t>6.3.3 3GPP HEVC HDR Operation Point</w:t>
            </w:r>
          </w:p>
        </w:tc>
        <w:tc>
          <w:tcPr>
            <w:tcW w:w="5980" w:type="dxa"/>
          </w:tcPr>
          <w:p w14:paraId="28E7612A" w14:textId="77777777" w:rsidR="00A5697D" w:rsidRDefault="00A5697D" w:rsidP="00A5697D">
            <w:r w:rsidRPr="00222BFA">
              <w:t>The timing information may be present.</w:t>
            </w:r>
          </w:p>
          <w:p w14:paraId="4F875C40" w14:textId="77777777" w:rsidR="00A5697D" w:rsidRPr="00382F55" w:rsidRDefault="00A5697D" w:rsidP="00A5697D">
            <w:pPr>
              <w:ind w:firstLine="720"/>
            </w:pPr>
          </w:p>
        </w:tc>
        <w:tc>
          <w:tcPr>
            <w:tcW w:w="1583" w:type="dxa"/>
            <w:vAlign w:val="center"/>
          </w:tcPr>
          <w:p w14:paraId="16EAF4D8" w14:textId="610F921C" w:rsidR="00A5697D" w:rsidRDefault="00A5697D" w:rsidP="00A5697D">
            <w:pPr>
              <w:jc w:val="center"/>
            </w:pPr>
            <w:r w:rsidRPr="00A149EF">
              <w:rPr>
                <w:color w:val="FF0000"/>
              </w:rPr>
              <w:t>none</w:t>
            </w:r>
          </w:p>
        </w:tc>
      </w:tr>
      <w:tr w:rsidR="00A5697D" w14:paraId="625789EA" w14:textId="77777777" w:rsidTr="008F17E3">
        <w:tc>
          <w:tcPr>
            <w:tcW w:w="2518" w:type="dxa"/>
          </w:tcPr>
          <w:p w14:paraId="2DD03E46" w14:textId="47461409" w:rsidR="00A5697D" w:rsidRPr="00603817" w:rsidRDefault="00A5697D" w:rsidP="00A5697D">
            <w:r w:rsidRPr="00F6336C">
              <w:t>6.3.3 3GPP HEVC HDR Operation Point</w:t>
            </w:r>
          </w:p>
        </w:tc>
        <w:tc>
          <w:tcPr>
            <w:tcW w:w="5980" w:type="dxa"/>
          </w:tcPr>
          <w:p w14:paraId="28F1D554" w14:textId="1C9F1791" w:rsidR="00A5697D" w:rsidRDefault="00A5697D" w:rsidP="00A5697D">
            <w:r>
              <w:t>(timing information)</w:t>
            </w:r>
          </w:p>
          <w:p w14:paraId="6091BF72" w14:textId="77777777" w:rsidR="00A5697D" w:rsidRDefault="00A5697D" w:rsidP="00A5697D"/>
          <w:p w14:paraId="526A60A3" w14:textId="77777777" w:rsidR="00A5697D" w:rsidRPr="00222BFA" w:rsidRDefault="00A5697D" w:rsidP="00A5697D">
            <w:r w:rsidRPr="00222BFA">
              <w:rPr>
                <w:lang w:eastAsia="x-none"/>
              </w:rPr>
              <w:t xml:space="preserve">If the timing information is present, i.e. the value of </w:t>
            </w:r>
            <w:proofErr w:type="spellStart"/>
            <w:r w:rsidRPr="00222BFA">
              <w:rPr>
                <w:rFonts w:ascii="Courier New" w:hAnsi="Courier New" w:cs="Courier New"/>
                <w:lang w:eastAsia="x-none"/>
              </w:rPr>
              <w:t>vui_timing_info_present_flag</w:t>
            </w:r>
            <w:proofErr w:type="spellEnd"/>
            <w:r w:rsidRPr="00222BFA">
              <w:rPr>
                <w:lang w:eastAsia="x-none"/>
              </w:rPr>
              <w:t xml:space="preserve"> is set to 1, then the values of </w:t>
            </w:r>
            <w:proofErr w:type="spellStart"/>
            <w:r w:rsidRPr="00222BFA">
              <w:rPr>
                <w:rFonts w:ascii="Courier New" w:hAnsi="Courier New" w:cs="Courier New"/>
                <w:lang w:eastAsia="x-none"/>
              </w:rPr>
              <w:t>vui_num_units_in_tick</w:t>
            </w:r>
            <w:proofErr w:type="spellEnd"/>
            <w:r w:rsidRPr="00222BFA">
              <w:rPr>
                <w:lang w:eastAsia="x-none"/>
              </w:rPr>
              <w:t xml:space="preserve"> and </w:t>
            </w:r>
            <w:proofErr w:type="spellStart"/>
            <w:r w:rsidRPr="00222BFA">
              <w:rPr>
                <w:rFonts w:ascii="Courier New" w:hAnsi="Courier New" w:cs="Courier New"/>
                <w:lang w:eastAsia="x-none"/>
              </w:rPr>
              <w:t>vui_time_scale</w:t>
            </w:r>
            <w:proofErr w:type="spellEnd"/>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tc>
        <w:tc>
          <w:tcPr>
            <w:tcW w:w="1583" w:type="dxa"/>
            <w:vAlign w:val="center"/>
          </w:tcPr>
          <w:p w14:paraId="560A4074" w14:textId="2D6522E6" w:rsidR="00A5697D" w:rsidRDefault="00A5697D" w:rsidP="00A5697D">
            <w:pPr>
              <w:jc w:val="center"/>
            </w:pPr>
            <w:r w:rsidRPr="00A149EF">
              <w:rPr>
                <w:color w:val="FF0000"/>
              </w:rPr>
              <w:t>none</w:t>
            </w:r>
          </w:p>
        </w:tc>
      </w:tr>
      <w:tr w:rsidR="00A5697D" w14:paraId="3597906F" w14:textId="77777777" w:rsidTr="008F17E3">
        <w:tc>
          <w:tcPr>
            <w:tcW w:w="2518" w:type="dxa"/>
          </w:tcPr>
          <w:p w14:paraId="5352C5CD" w14:textId="26E63DC1" w:rsidR="00A5697D" w:rsidRPr="00603817" w:rsidRDefault="00A5697D" w:rsidP="00A5697D">
            <w:r w:rsidRPr="00F6336C">
              <w:lastRenderedPageBreak/>
              <w:t>6.3.3 3GPP HEVC HDR Operation Point</w:t>
            </w:r>
          </w:p>
        </w:tc>
        <w:tc>
          <w:tcPr>
            <w:tcW w:w="5980" w:type="dxa"/>
          </w:tcPr>
          <w:p w14:paraId="297B239D" w14:textId="7E8982CA" w:rsidR="00A5697D" w:rsidRDefault="00A5697D" w:rsidP="00A5697D">
            <w:r>
              <w:t>(timing information)</w:t>
            </w:r>
          </w:p>
          <w:p w14:paraId="74120537" w14:textId="77777777" w:rsidR="00A5697D" w:rsidRDefault="00A5697D" w:rsidP="00A5697D">
            <w:pPr>
              <w:rPr>
                <w:lang w:eastAsia="x-none"/>
              </w:rPr>
            </w:pPr>
          </w:p>
          <w:p w14:paraId="725EFE3F" w14:textId="77777777" w:rsidR="00A5697D" w:rsidRDefault="00A5697D" w:rsidP="00A5697D">
            <w:r w:rsidRPr="00222BFA">
              <w:rPr>
                <w:lang w:eastAsia="x-none"/>
              </w:rPr>
              <w:t xml:space="preserve">The frame rate shall not change between two </w:t>
            </w:r>
            <w:proofErr w:type="spellStart"/>
            <w:r w:rsidRPr="00222BFA">
              <w:rPr>
                <w:lang w:eastAsia="x-none"/>
              </w:rPr>
              <w:t>RAPs</w:t>
            </w:r>
            <w:proofErr w:type="spellEnd"/>
            <w:r w:rsidRPr="00222BFA">
              <w:rPr>
                <w:lang w:eastAsia="x-none"/>
              </w:rPr>
              <w:t xml:space="preserve">. </w:t>
            </w:r>
            <w:proofErr w:type="spellStart"/>
            <w:r w:rsidRPr="00222BFA">
              <w:rPr>
                <w:rFonts w:ascii="Courier New" w:hAnsi="Courier New" w:cs="Courier New"/>
                <w:lang w:eastAsia="x-none"/>
              </w:rPr>
              <w:t>fixed_</w:t>
            </w:r>
            <w:r>
              <w:rPr>
                <w:rFonts w:ascii="Courier New" w:hAnsi="Courier New" w:cs="Courier New"/>
                <w:lang w:eastAsia="x-none"/>
              </w:rPr>
              <w:t>pic</w:t>
            </w:r>
            <w:r w:rsidRPr="00222BFA">
              <w:rPr>
                <w:rFonts w:ascii="Courier New" w:hAnsi="Courier New" w:cs="Courier New"/>
                <w:lang w:eastAsia="x-none"/>
              </w:rPr>
              <w:t>_rate_</w:t>
            </w:r>
            <w:r>
              <w:rPr>
                <w:rFonts w:ascii="Courier New" w:hAnsi="Courier New" w:cs="Courier New"/>
                <w:lang w:eastAsia="x-none"/>
              </w:rPr>
              <w:t>general_</w:t>
            </w:r>
            <w:r w:rsidRPr="00222BFA">
              <w:rPr>
                <w:rFonts w:ascii="Courier New" w:hAnsi="Courier New" w:cs="Courier New"/>
                <w:lang w:eastAsia="x-none"/>
              </w:rPr>
              <w:t>flag</w:t>
            </w:r>
            <w:proofErr w:type="spellEnd"/>
            <w:r w:rsidRPr="00222BFA">
              <w:rPr>
                <w:lang w:eastAsia="x-none"/>
              </w:rPr>
              <w:t xml:space="preserve"> value, if present, shall be set to 1.</w:t>
            </w:r>
          </w:p>
        </w:tc>
        <w:tc>
          <w:tcPr>
            <w:tcW w:w="1583" w:type="dxa"/>
            <w:vAlign w:val="center"/>
          </w:tcPr>
          <w:p w14:paraId="414CAD0D" w14:textId="1BF8AC85" w:rsidR="00A5697D" w:rsidRDefault="00A5697D" w:rsidP="00A5697D">
            <w:pPr>
              <w:jc w:val="center"/>
            </w:pPr>
            <w:r w:rsidRPr="00A149EF">
              <w:rPr>
                <w:color w:val="FF0000"/>
              </w:rPr>
              <w:t>none</w:t>
            </w:r>
          </w:p>
        </w:tc>
      </w:tr>
    </w:tbl>
    <w:p w14:paraId="37F6F02F" w14:textId="77777777" w:rsidR="00282E8E" w:rsidRPr="00B3102C" w:rsidRDefault="00282E8E" w:rsidP="00B3102C"/>
    <w:p w14:paraId="58DC82EE" w14:textId="1D6041B9" w:rsidR="00B2353B" w:rsidRDefault="00B2353B" w:rsidP="00B2353B">
      <w:pPr>
        <w:pStyle w:val="Heading3"/>
      </w:pPr>
      <w:r>
        <w:t>2.</w:t>
      </w:r>
      <w:r w:rsidR="004633EF">
        <w:t>5</w:t>
      </w:r>
      <w:r>
        <w:t>.</w:t>
      </w:r>
      <w:r w:rsidR="00465D64">
        <w:t>4</w:t>
      </w:r>
      <w:r>
        <w:t xml:space="preserve"> </w:t>
      </w:r>
      <w:r w:rsidRPr="00512C80">
        <w:t xml:space="preserve">3GPP HEVC </w:t>
      </w:r>
      <w:r>
        <w:t>UHD</w:t>
      </w:r>
      <w:r w:rsidRPr="00512C80">
        <w:t xml:space="preserve"> Operation Point</w:t>
      </w:r>
    </w:p>
    <w:p w14:paraId="1E97BD1A" w14:textId="77777777" w:rsidR="00B2353B" w:rsidRDefault="00B2353B" w:rsidP="00B235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518"/>
        <w:gridCol w:w="5980"/>
        <w:gridCol w:w="1583"/>
      </w:tblGrid>
      <w:tr w:rsidR="00B2353B" w14:paraId="65DA30A8" w14:textId="77777777" w:rsidTr="00686D8A">
        <w:tc>
          <w:tcPr>
            <w:tcW w:w="2518" w:type="dxa"/>
          </w:tcPr>
          <w:p w14:paraId="3E3E63B7" w14:textId="77777777" w:rsidR="00B2353B" w:rsidRPr="007468FC" w:rsidRDefault="00B2353B" w:rsidP="00686D8A">
            <w:pPr>
              <w:jc w:val="center"/>
              <w:rPr>
                <w:b/>
                <w:bCs/>
              </w:rPr>
            </w:pPr>
            <w:r w:rsidRPr="007468FC">
              <w:rPr>
                <w:b/>
                <w:bCs/>
              </w:rPr>
              <w:t>Clause</w:t>
            </w:r>
          </w:p>
        </w:tc>
        <w:tc>
          <w:tcPr>
            <w:tcW w:w="5980" w:type="dxa"/>
          </w:tcPr>
          <w:p w14:paraId="7A843214" w14:textId="77777777" w:rsidR="00B2353B" w:rsidRPr="007468FC" w:rsidRDefault="00B2353B" w:rsidP="00686D8A">
            <w:pPr>
              <w:jc w:val="center"/>
              <w:rPr>
                <w:b/>
                <w:bCs/>
              </w:rPr>
            </w:pPr>
            <w:r w:rsidRPr="007468FC">
              <w:rPr>
                <w:b/>
                <w:bCs/>
              </w:rPr>
              <w:t>Statement</w:t>
            </w:r>
          </w:p>
        </w:tc>
        <w:tc>
          <w:tcPr>
            <w:tcW w:w="1583" w:type="dxa"/>
          </w:tcPr>
          <w:p w14:paraId="3C8217DC" w14:textId="77777777" w:rsidR="00B2353B" w:rsidRPr="007468FC" w:rsidRDefault="00B2353B" w:rsidP="00686D8A">
            <w:pPr>
              <w:jc w:val="center"/>
              <w:rPr>
                <w:b/>
                <w:bCs/>
              </w:rPr>
            </w:pPr>
            <w:r w:rsidRPr="007468FC">
              <w:rPr>
                <w:b/>
                <w:bCs/>
              </w:rPr>
              <w:t>Implementation</w:t>
            </w:r>
          </w:p>
        </w:tc>
      </w:tr>
      <w:tr w:rsidR="00A5697D" w14:paraId="2A03EE08" w14:textId="77777777" w:rsidTr="00007FE6">
        <w:tc>
          <w:tcPr>
            <w:tcW w:w="2518" w:type="dxa"/>
          </w:tcPr>
          <w:p w14:paraId="7E897FC9" w14:textId="49879C27" w:rsidR="00A5697D" w:rsidRPr="00C0540A" w:rsidRDefault="00A5697D" w:rsidP="00A5697D">
            <w:r w:rsidRPr="00F24A59">
              <w:t>6.3.4</w:t>
            </w:r>
            <w:r>
              <w:t xml:space="preserve"> </w:t>
            </w:r>
            <w:r w:rsidRPr="00F24A59">
              <w:t>3GPP HEVC UHD</w:t>
            </w:r>
          </w:p>
        </w:tc>
        <w:tc>
          <w:tcPr>
            <w:tcW w:w="5980" w:type="dxa"/>
          </w:tcPr>
          <w:p w14:paraId="7BF82B4A" w14:textId="658BAEC7" w:rsidR="00A5697D" w:rsidRDefault="00A5697D" w:rsidP="00A5697D">
            <w:r>
              <w:t xml:space="preserve">the Bitstream shall conform </w:t>
            </w:r>
            <w:r w:rsidRPr="0041783B">
              <w:t xml:space="preserve">to HEVC/ITU-T H.265 Main 10 Profile, Main Tier, Level </w:t>
            </w:r>
            <w:r>
              <w:t>5</w:t>
            </w:r>
            <w:r w:rsidRPr="0041783B">
              <w:t xml:space="preserve">.1 [h265] bitstreams </w:t>
            </w:r>
            <w:r>
              <w:rPr>
                <w:lang w:eastAsia="x-none"/>
              </w:rPr>
              <w:t>[...]</w:t>
            </w:r>
          </w:p>
        </w:tc>
        <w:tc>
          <w:tcPr>
            <w:tcW w:w="1583" w:type="dxa"/>
            <w:vAlign w:val="center"/>
          </w:tcPr>
          <w:p w14:paraId="7AA1BE06" w14:textId="7C3C296C" w:rsidR="00A5697D" w:rsidRDefault="00A5697D" w:rsidP="00A5697D">
            <w:pPr>
              <w:jc w:val="center"/>
            </w:pPr>
            <w:r w:rsidRPr="00A149EF">
              <w:rPr>
                <w:color w:val="FF0000"/>
              </w:rPr>
              <w:t>none</w:t>
            </w:r>
          </w:p>
        </w:tc>
      </w:tr>
      <w:tr w:rsidR="00A5697D" w14:paraId="04028B1B" w14:textId="77777777" w:rsidTr="00007FE6">
        <w:tc>
          <w:tcPr>
            <w:tcW w:w="2518" w:type="dxa"/>
          </w:tcPr>
          <w:p w14:paraId="73CF7A80" w14:textId="610959B2" w:rsidR="00A5697D" w:rsidRPr="00E171B6" w:rsidRDefault="00A5697D" w:rsidP="00A5697D">
            <w:r w:rsidRPr="00F24A59">
              <w:t>6.3.4</w:t>
            </w:r>
            <w:r>
              <w:t xml:space="preserve"> </w:t>
            </w:r>
            <w:r w:rsidRPr="00F24A59">
              <w:t>3GPP HEVC UHD</w:t>
            </w:r>
          </w:p>
        </w:tc>
        <w:tc>
          <w:tcPr>
            <w:tcW w:w="5980" w:type="dxa"/>
          </w:tcPr>
          <w:p w14:paraId="799B7948" w14:textId="6D57158D" w:rsidR="00A5697D" w:rsidRDefault="00A5697D" w:rsidP="00A5697D">
            <w:r>
              <w:t xml:space="preserve">[...] </w:t>
            </w:r>
            <w:r w:rsidRPr="0041783B">
              <w:t xml:space="preserve">with </w:t>
            </w:r>
            <w:r w:rsidRPr="00C10CCB">
              <w:rPr>
                <w:i/>
                <w:iCs/>
              </w:rPr>
              <w:t>progressive</w:t>
            </w:r>
            <w:r>
              <w:t xml:space="preserve"> and </w:t>
            </w:r>
            <w:r w:rsidRPr="00C10CCB">
              <w:rPr>
                <w:i/>
                <w:iCs/>
              </w:rPr>
              <w:t>VUI</w:t>
            </w:r>
            <w:r w:rsidRPr="0041783B">
              <w:t xml:space="preserve"> constraints as defined in clause 4.5.3</w:t>
            </w:r>
            <w:r w:rsidRPr="006400BC">
              <w:rPr>
                <w:bCs/>
              </w:rPr>
              <w:t>.</w:t>
            </w:r>
          </w:p>
        </w:tc>
        <w:tc>
          <w:tcPr>
            <w:tcW w:w="1583" w:type="dxa"/>
            <w:vAlign w:val="center"/>
          </w:tcPr>
          <w:p w14:paraId="5C88B7DD" w14:textId="2B0DFCC3" w:rsidR="00A5697D" w:rsidRDefault="00A5697D" w:rsidP="00A5697D">
            <w:pPr>
              <w:jc w:val="center"/>
            </w:pPr>
            <w:r w:rsidRPr="00A149EF">
              <w:rPr>
                <w:color w:val="FF0000"/>
              </w:rPr>
              <w:t>none</w:t>
            </w:r>
          </w:p>
        </w:tc>
      </w:tr>
      <w:tr w:rsidR="00A5697D" w14:paraId="1FB641C6" w14:textId="77777777" w:rsidTr="00007FE6">
        <w:tc>
          <w:tcPr>
            <w:tcW w:w="2518" w:type="dxa"/>
          </w:tcPr>
          <w:p w14:paraId="709F3AE9" w14:textId="5751542B" w:rsidR="00A5697D" w:rsidRDefault="00A5697D" w:rsidP="00A5697D">
            <w:r w:rsidRPr="00F24A59">
              <w:t>6.3.4</w:t>
            </w:r>
            <w:r>
              <w:t xml:space="preserve"> </w:t>
            </w:r>
            <w:r w:rsidRPr="00F24A59">
              <w:t>3GPP HEVC UHD</w:t>
            </w:r>
          </w:p>
        </w:tc>
        <w:tc>
          <w:tcPr>
            <w:tcW w:w="5980" w:type="dxa"/>
          </w:tcPr>
          <w:p w14:paraId="27A3EE03" w14:textId="6DF3BE1C" w:rsidR="00A5697D" w:rsidRDefault="00A5697D" w:rsidP="00A5697D">
            <w:r>
              <w:t xml:space="preserve">the Representation Format included in the Bitstream shall conform to the </w:t>
            </w:r>
            <w:r w:rsidRPr="00E05FD6">
              <w:t xml:space="preserve">3GPP </w:t>
            </w:r>
            <w:r>
              <w:t>HDR</w:t>
            </w:r>
            <w:r w:rsidRPr="00E05FD6">
              <w:t xml:space="preserve"> </w:t>
            </w:r>
            <w:r>
              <w:t>Representation format as defined in c</w:t>
            </w:r>
            <w:r w:rsidRPr="00BC385C">
              <w:t>lause 4.4.</w:t>
            </w:r>
            <w:r>
              <w:t>3</w:t>
            </w:r>
            <w:r w:rsidRPr="00BC385C">
              <w:t>.</w:t>
            </w:r>
            <w:r>
              <w:t>3.</w:t>
            </w:r>
          </w:p>
        </w:tc>
        <w:tc>
          <w:tcPr>
            <w:tcW w:w="1583" w:type="dxa"/>
            <w:vAlign w:val="center"/>
          </w:tcPr>
          <w:p w14:paraId="56EEBC2F" w14:textId="52A6874D" w:rsidR="00A5697D" w:rsidRDefault="00A5697D" w:rsidP="00A5697D">
            <w:pPr>
              <w:jc w:val="center"/>
            </w:pPr>
            <w:r w:rsidRPr="00A149EF">
              <w:rPr>
                <w:color w:val="FF0000"/>
              </w:rPr>
              <w:t>none</w:t>
            </w:r>
          </w:p>
        </w:tc>
      </w:tr>
      <w:tr w:rsidR="00A5697D" w14:paraId="275DADC3" w14:textId="77777777" w:rsidTr="00007FE6">
        <w:tc>
          <w:tcPr>
            <w:tcW w:w="2518" w:type="dxa"/>
          </w:tcPr>
          <w:p w14:paraId="2E061595" w14:textId="15B42170" w:rsidR="00A5697D" w:rsidRDefault="00A5697D" w:rsidP="00A5697D">
            <w:r w:rsidRPr="00F24A59">
              <w:t>6.3.4</w:t>
            </w:r>
            <w:r>
              <w:t xml:space="preserve"> </w:t>
            </w:r>
            <w:r w:rsidRPr="00F24A59">
              <w:t>3GPP HEVC UHD</w:t>
            </w:r>
          </w:p>
        </w:tc>
        <w:tc>
          <w:tcPr>
            <w:tcW w:w="5980" w:type="dxa"/>
          </w:tcPr>
          <w:p w14:paraId="3A76C800" w14:textId="55045BA6" w:rsidR="00A5697D" w:rsidRDefault="00A5697D" w:rsidP="00A5697D">
            <w:r>
              <w:t xml:space="preserve">the Bitstream shall be decodable by a decoder with </w:t>
            </w:r>
            <w:r w:rsidRPr="00FA37F1">
              <w:rPr>
                <w:b/>
              </w:rPr>
              <w:t xml:space="preserve">HEVC-UHD-Dec </w:t>
            </w:r>
            <w:r w:rsidRPr="00C93FEB">
              <w:rPr>
                <w:bCs/>
              </w:rPr>
              <w:t>decoding capabilities</w:t>
            </w:r>
            <w:r>
              <w:rPr>
                <w:bCs/>
              </w:rPr>
              <w:t xml:space="preserve"> as defined in clause 5.3.2</w:t>
            </w:r>
            <w:r w:rsidRPr="00C93FEB">
              <w:rPr>
                <w:bCs/>
              </w:rPr>
              <w:t>.</w:t>
            </w:r>
          </w:p>
        </w:tc>
        <w:tc>
          <w:tcPr>
            <w:tcW w:w="1583" w:type="dxa"/>
            <w:vAlign w:val="center"/>
          </w:tcPr>
          <w:p w14:paraId="79E37DCA" w14:textId="59A1733B" w:rsidR="00A5697D" w:rsidRDefault="00A5697D" w:rsidP="00A5697D">
            <w:pPr>
              <w:jc w:val="center"/>
            </w:pPr>
            <w:r w:rsidRPr="00A149EF">
              <w:rPr>
                <w:color w:val="FF0000"/>
              </w:rPr>
              <w:t>none</w:t>
            </w:r>
          </w:p>
        </w:tc>
      </w:tr>
      <w:tr w:rsidR="00A5697D" w14:paraId="59E4F019" w14:textId="77777777" w:rsidTr="00007FE6">
        <w:tc>
          <w:tcPr>
            <w:tcW w:w="2518" w:type="dxa"/>
          </w:tcPr>
          <w:p w14:paraId="4FDFE396" w14:textId="7AB1554A" w:rsidR="00A5697D" w:rsidRPr="00603817" w:rsidRDefault="00A5697D" w:rsidP="00A5697D">
            <w:r w:rsidRPr="00F24A59">
              <w:t>6.3.4</w:t>
            </w:r>
            <w:r>
              <w:t xml:space="preserve"> </w:t>
            </w:r>
            <w:r w:rsidRPr="00F24A59">
              <w:t>3GPP HEVC UHD</w:t>
            </w:r>
          </w:p>
        </w:tc>
        <w:tc>
          <w:tcPr>
            <w:tcW w:w="5980" w:type="dxa"/>
          </w:tcPr>
          <w:p w14:paraId="5B2AD1D9" w14:textId="77777777" w:rsidR="00A5697D" w:rsidRDefault="00A5697D" w:rsidP="00A5697D">
            <w:r w:rsidRPr="00222BFA">
              <w:rPr>
                <w:lang w:eastAsia="x-none"/>
              </w:rPr>
              <w:t>The chroma sub-sampling shall be 4:2:0</w:t>
            </w:r>
            <w:r>
              <w:rPr>
                <w:lang w:eastAsia="x-none"/>
              </w:rPr>
              <w:t xml:space="preserve"> and the value of</w:t>
            </w:r>
            <w:r w:rsidRPr="00222BFA">
              <w:rPr>
                <w:lang w:eastAsia="x-none"/>
              </w:rPr>
              <w:t xml:space="preserve"> </w:t>
            </w:r>
            <w:proofErr w:type="spellStart"/>
            <w:r w:rsidRPr="00222BFA">
              <w:rPr>
                <w:rFonts w:ascii="Courier New" w:hAnsi="Courier New" w:cs="Courier New"/>
                <w:lang w:eastAsia="x-none"/>
              </w:rPr>
              <w:t>chroma_format_idc</w:t>
            </w:r>
            <w:proofErr w:type="spellEnd"/>
            <w:r w:rsidRPr="00222BFA">
              <w:rPr>
                <w:lang w:eastAsia="x-none"/>
              </w:rPr>
              <w:t xml:space="preserve"> shall be set to 1.</w:t>
            </w:r>
          </w:p>
        </w:tc>
        <w:tc>
          <w:tcPr>
            <w:tcW w:w="1583" w:type="dxa"/>
            <w:vAlign w:val="center"/>
          </w:tcPr>
          <w:p w14:paraId="14C1624D" w14:textId="21CE8B9B" w:rsidR="00A5697D" w:rsidRDefault="00A5697D" w:rsidP="00A5697D">
            <w:pPr>
              <w:jc w:val="center"/>
            </w:pPr>
            <w:r w:rsidRPr="00A149EF">
              <w:rPr>
                <w:color w:val="FF0000"/>
              </w:rPr>
              <w:t>none</w:t>
            </w:r>
          </w:p>
        </w:tc>
      </w:tr>
      <w:tr w:rsidR="00A5697D" w14:paraId="0B6C40FD" w14:textId="77777777" w:rsidTr="00007FE6">
        <w:tc>
          <w:tcPr>
            <w:tcW w:w="2518" w:type="dxa"/>
          </w:tcPr>
          <w:p w14:paraId="3EDBDDE7" w14:textId="30F5443A" w:rsidR="00A5697D" w:rsidRPr="00603817" w:rsidRDefault="00A5697D" w:rsidP="00A5697D">
            <w:r w:rsidRPr="00F24A59">
              <w:t>6.3.4</w:t>
            </w:r>
            <w:r>
              <w:t xml:space="preserve"> </w:t>
            </w:r>
            <w:r w:rsidRPr="00F24A59">
              <w:t>3GPP HEVC UHD</w:t>
            </w:r>
          </w:p>
        </w:tc>
        <w:tc>
          <w:tcPr>
            <w:tcW w:w="5980" w:type="dxa"/>
          </w:tcPr>
          <w:p w14:paraId="13DCB333" w14:textId="77777777" w:rsidR="00A5697D" w:rsidRDefault="00A5697D" w:rsidP="00A5697D">
            <w:r w:rsidRPr="00222BFA">
              <w:rPr>
                <w:lang w:eastAsia="x-none"/>
              </w:rPr>
              <w:t xml:space="preserve">The </w:t>
            </w:r>
            <w:proofErr w:type="spellStart"/>
            <w:r w:rsidRPr="00222BFA">
              <w:rPr>
                <w:rFonts w:ascii="Courier New" w:hAnsi="Courier New" w:cs="Courier New"/>
                <w:lang w:eastAsia="x-none"/>
              </w:rPr>
              <w:t>aspect_ratio_idc</w:t>
            </w:r>
            <w:proofErr w:type="spellEnd"/>
            <w:r w:rsidRPr="00222BFA">
              <w:rPr>
                <w:lang w:eastAsia="x-none"/>
              </w:rPr>
              <w:t xml:space="preserve"> value shall be set to 1</w:t>
            </w:r>
            <w:r>
              <w:rPr>
                <w:lang w:eastAsia="x-none"/>
              </w:rPr>
              <w:t>,</w:t>
            </w:r>
            <w:r w:rsidRPr="00222BFA">
              <w:rPr>
                <w:lang w:eastAsia="x-none"/>
              </w:rPr>
              <w:t xml:space="preserve"> indicating a square pixel format.</w:t>
            </w:r>
          </w:p>
        </w:tc>
        <w:tc>
          <w:tcPr>
            <w:tcW w:w="1583" w:type="dxa"/>
            <w:vAlign w:val="center"/>
          </w:tcPr>
          <w:p w14:paraId="14D35B8F" w14:textId="0BCE85BD" w:rsidR="00A5697D" w:rsidRDefault="00A5697D" w:rsidP="00A5697D">
            <w:pPr>
              <w:jc w:val="center"/>
            </w:pPr>
            <w:r w:rsidRPr="00A149EF">
              <w:rPr>
                <w:color w:val="FF0000"/>
              </w:rPr>
              <w:t>none</w:t>
            </w:r>
          </w:p>
        </w:tc>
      </w:tr>
      <w:tr w:rsidR="00A5697D" w14:paraId="301D9F3C" w14:textId="77777777" w:rsidTr="00007FE6">
        <w:tc>
          <w:tcPr>
            <w:tcW w:w="2518" w:type="dxa"/>
          </w:tcPr>
          <w:p w14:paraId="5305DAB0" w14:textId="5FADA598" w:rsidR="00A5697D" w:rsidRPr="00603817" w:rsidRDefault="00A5697D" w:rsidP="00A5697D">
            <w:r w:rsidRPr="00F24A59">
              <w:t>6.3.4</w:t>
            </w:r>
            <w:r>
              <w:t xml:space="preserve"> </w:t>
            </w:r>
            <w:r w:rsidRPr="00F24A59">
              <w:t>3GPP HEVC UHD</w:t>
            </w:r>
          </w:p>
        </w:tc>
        <w:tc>
          <w:tcPr>
            <w:tcW w:w="5980" w:type="dxa"/>
          </w:tcPr>
          <w:p w14:paraId="22A3754B" w14:textId="77777777" w:rsidR="00A5697D" w:rsidRDefault="00A5697D" w:rsidP="00A5697D">
            <w:r>
              <w:t xml:space="preserve">In the VUI, the </w:t>
            </w:r>
            <w:r w:rsidRPr="00222BFA">
              <w:rPr>
                <w:lang w:eastAsia="x-none"/>
              </w:rPr>
              <w:t xml:space="preserve">values </w:t>
            </w:r>
            <w:r>
              <w:rPr>
                <w:lang w:eastAsia="x-none"/>
              </w:rPr>
              <w:t>of</w:t>
            </w:r>
            <w:r w:rsidRPr="00222BFA">
              <w:rPr>
                <w:lang w:eastAsia="x-none"/>
              </w:rPr>
              <w:t xml:space="preserve"> </w:t>
            </w:r>
            <w:proofErr w:type="spellStart"/>
            <w:r w:rsidRPr="00222BFA">
              <w:rPr>
                <w:rFonts w:ascii="Courier New" w:hAnsi="Courier New" w:cs="Courier New"/>
                <w:lang w:eastAsia="x-none"/>
              </w:rPr>
              <w:t>colour_primaries</w:t>
            </w:r>
            <w:proofErr w:type="spellEnd"/>
            <w:r w:rsidRPr="00222BFA">
              <w:rPr>
                <w:rFonts w:ascii="Courier New" w:hAnsi="Courier New" w:cs="Courier New"/>
                <w:lang w:eastAsia="x-none"/>
              </w:rPr>
              <w:t xml:space="preserve"> </w:t>
            </w:r>
            <w:r w:rsidRPr="006400BC">
              <w:rPr>
                <w:lang w:eastAsia="x-none"/>
              </w:rPr>
              <w:t>and</w:t>
            </w:r>
            <w:r>
              <w:rPr>
                <w:rFonts w:ascii="Courier New" w:hAnsi="Courier New" w:cs="Courier New"/>
                <w:lang w:eastAsia="x-none"/>
              </w:rPr>
              <w:t xml:space="preserve"> </w:t>
            </w:r>
            <w:proofErr w:type="spellStart"/>
            <w:r w:rsidRPr="00222BFA">
              <w:rPr>
                <w:rFonts w:ascii="Courier New" w:hAnsi="Courier New" w:cs="Courier New"/>
                <w:lang w:eastAsia="x-none"/>
              </w:rPr>
              <w:t>matrix_coeffs</w:t>
            </w:r>
            <w:proofErr w:type="spellEnd"/>
            <w:r w:rsidRPr="00222BFA">
              <w:rPr>
                <w:lang w:eastAsia="x-none"/>
              </w:rPr>
              <w:t xml:space="preserve"> </w:t>
            </w:r>
            <w:r>
              <w:rPr>
                <w:lang w:eastAsia="x-none"/>
              </w:rPr>
              <w:t>each shall be set to 9, [...]</w:t>
            </w:r>
          </w:p>
        </w:tc>
        <w:tc>
          <w:tcPr>
            <w:tcW w:w="1583" w:type="dxa"/>
            <w:vAlign w:val="center"/>
          </w:tcPr>
          <w:p w14:paraId="73D7928A" w14:textId="0CED61A1" w:rsidR="00A5697D" w:rsidRDefault="00A5697D" w:rsidP="00A5697D">
            <w:pPr>
              <w:jc w:val="center"/>
            </w:pPr>
            <w:r w:rsidRPr="00A149EF">
              <w:rPr>
                <w:color w:val="FF0000"/>
              </w:rPr>
              <w:t>none</w:t>
            </w:r>
          </w:p>
        </w:tc>
      </w:tr>
      <w:tr w:rsidR="00A5697D" w14:paraId="770E521C" w14:textId="77777777" w:rsidTr="00007FE6">
        <w:tc>
          <w:tcPr>
            <w:tcW w:w="2518" w:type="dxa"/>
          </w:tcPr>
          <w:p w14:paraId="7B72983C" w14:textId="32A5C63A" w:rsidR="00A5697D" w:rsidRPr="00F6336C" w:rsidRDefault="00A5697D" w:rsidP="00A5697D">
            <w:r w:rsidRPr="00F24A59">
              <w:t>6.3.4</w:t>
            </w:r>
            <w:r>
              <w:t xml:space="preserve"> </w:t>
            </w:r>
            <w:r w:rsidRPr="00F24A59">
              <w:t>3GPP HEVC UHD</w:t>
            </w:r>
          </w:p>
        </w:tc>
        <w:tc>
          <w:tcPr>
            <w:tcW w:w="5980" w:type="dxa"/>
          </w:tcPr>
          <w:p w14:paraId="76473506" w14:textId="77777777" w:rsidR="00A5697D" w:rsidRDefault="00A5697D" w:rsidP="00A5697D">
            <w:r>
              <w:t>[...]</w:t>
            </w:r>
            <w:r>
              <w:rPr>
                <w:lang w:eastAsia="x-none"/>
              </w:rPr>
              <w:t xml:space="preserve"> and the value of </w:t>
            </w:r>
            <w:proofErr w:type="spellStart"/>
            <w:r w:rsidRPr="00222BFA">
              <w:rPr>
                <w:rFonts w:ascii="Courier New" w:hAnsi="Courier New" w:cs="Courier New"/>
                <w:lang w:eastAsia="x-none"/>
              </w:rPr>
              <w:t>transfer_characteristics</w:t>
            </w:r>
            <w:proofErr w:type="spellEnd"/>
            <w:r w:rsidRPr="00222BFA">
              <w:rPr>
                <w:rFonts w:ascii="Courier New" w:hAnsi="Courier New" w:cs="Courier New"/>
                <w:lang w:eastAsia="x-none"/>
              </w:rPr>
              <w:t xml:space="preserve"> </w:t>
            </w:r>
            <w:r>
              <w:rPr>
                <w:lang w:eastAsia="x-none"/>
              </w:rP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rPr>
                <w:lang w:eastAsia="x-none"/>
              </w:rPr>
              <w:t>.</w:t>
            </w:r>
          </w:p>
        </w:tc>
        <w:tc>
          <w:tcPr>
            <w:tcW w:w="1583" w:type="dxa"/>
            <w:vAlign w:val="center"/>
          </w:tcPr>
          <w:p w14:paraId="24CA1181" w14:textId="09C71949" w:rsidR="00A5697D" w:rsidRDefault="00A5697D" w:rsidP="00A5697D">
            <w:pPr>
              <w:jc w:val="center"/>
            </w:pPr>
            <w:r w:rsidRPr="00A149EF">
              <w:rPr>
                <w:color w:val="FF0000"/>
              </w:rPr>
              <w:t>none</w:t>
            </w:r>
          </w:p>
        </w:tc>
      </w:tr>
      <w:tr w:rsidR="00A5697D" w14:paraId="56969D12" w14:textId="77777777" w:rsidTr="00007FE6">
        <w:tc>
          <w:tcPr>
            <w:tcW w:w="2518" w:type="dxa"/>
          </w:tcPr>
          <w:p w14:paraId="7B70EA9D" w14:textId="0622F0D4" w:rsidR="00A5697D" w:rsidRPr="00603817" w:rsidRDefault="00A5697D" w:rsidP="00A5697D">
            <w:r w:rsidRPr="00F24A59">
              <w:t>6.3.4</w:t>
            </w:r>
            <w:r>
              <w:t xml:space="preserve"> </w:t>
            </w:r>
            <w:r w:rsidRPr="00F24A59">
              <w:t>3GPP HEVC UHD</w:t>
            </w:r>
          </w:p>
        </w:tc>
        <w:tc>
          <w:tcPr>
            <w:tcW w:w="5980" w:type="dxa"/>
          </w:tcPr>
          <w:p w14:paraId="35E57F59" w14:textId="6B42E01F" w:rsidR="00A5697D" w:rsidRDefault="00A5697D" w:rsidP="00A5697D">
            <w:r>
              <w:rPr>
                <w:lang w:eastAsia="x-none"/>
              </w:rPr>
              <w:t xml:space="preserve">The value of the </w:t>
            </w:r>
            <w:proofErr w:type="spellStart"/>
            <w:r w:rsidRPr="00C93FEB">
              <w:rPr>
                <w:rStyle w:val="Courier"/>
                <w:rFonts w:cs="Courier New"/>
              </w:rPr>
              <w:t>chroma_sample_loc_type_top_field</w:t>
            </w:r>
            <w:proofErr w:type="spellEnd"/>
            <w:r>
              <w:rPr>
                <w:lang w:eastAsia="x-none"/>
              </w:rPr>
              <w:t xml:space="preserve"> shall be set to 2.</w:t>
            </w:r>
          </w:p>
        </w:tc>
        <w:tc>
          <w:tcPr>
            <w:tcW w:w="1583" w:type="dxa"/>
            <w:vAlign w:val="center"/>
          </w:tcPr>
          <w:p w14:paraId="40534BFA" w14:textId="3621B70C" w:rsidR="00A5697D" w:rsidRDefault="00A5697D" w:rsidP="00A5697D">
            <w:pPr>
              <w:jc w:val="center"/>
            </w:pPr>
            <w:r w:rsidRPr="00A149EF">
              <w:rPr>
                <w:color w:val="FF0000"/>
              </w:rPr>
              <w:t>none</w:t>
            </w:r>
          </w:p>
        </w:tc>
      </w:tr>
      <w:tr w:rsidR="00A5697D" w14:paraId="459DD8B7" w14:textId="77777777" w:rsidTr="00007FE6">
        <w:tc>
          <w:tcPr>
            <w:tcW w:w="2518" w:type="dxa"/>
          </w:tcPr>
          <w:p w14:paraId="6B14A0EA" w14:textId="413715A0" w:rsidR="00A5697D" w:rsidRPr="00603817" w:rsidRDefault="00A5697D" w:rsidP="00A5697D">
            <w:r w:rsidRPr="00F24A59">
              <w:t>6.3.4</w:t>
            </w:r>
            <w:r>
              <w:t xml:space="preserve"> </w:t>
            </w:r>
            <w:r w:rsidRPr="00F24A59">
              <w:t>3GPP HEVC UHD</w:t>
            </w:r>
          </w:p>
        </w:tc>
        <w:tc>
          <w:tcPr>
            <w:tcW w:w="5980" w:type="dxa"/>
          </w:tcPr>
          <w:p w14:paraId="116E27FF" w14:textId="77777777" w:rsidR="00A5697D" w:rsidRDefault="00A5697D" w:rsidP="00A5697D">
            <w:r w:rsidRPr="00222BFA">
              <w:t>The timing information may be present.</w:t>
            </w:r>
          </w:p>
          <w:p w14:paraId="4A012632" w14:textId="77777777" w:rsidR="00A5697D" w:rsidRPr="00382F55" w:rsidRDefault="00A5697D" w:rsidP="00A5697D">
            <w:pPr>
              <w:ind w:firstLine="720"/>
            </w:pPr>
          </w:p>
        </w:tc>
        <w:tc>
          <w:tcPr>
            <w:tcW w:w="1583" w:type="dxa"/>
            <w:vAlign w:val="center"/>
          </w:tcPr>
          <w:p w14:paraId="29232DB9" w14:textId="467823AC" w:rsidR="00A5697D" w:rsidRDefault="00A5697D" w:rsidP="00A5697D">
            <w:pPr>
              <w:jc w:val="center"/>
            </w:pPr>
            <w:r w:rsidRPr="00A149EF">
              <w:rPr>
                <w:color w:val="FF0000"/>
              </w:rPr>
              <w:t>none</w:t>
            </w:r>
          </w:p>
        </w:tc>
      </w:tr>
      <w:tr w:rsidR="00A5697D" w14:paraId="6F5B2D91" w14:textId="77777777" w:rsidTr="00007FE6">
        <w:tc>
          <w:tcPr>
            <w:tcW w:w="2518" w:type="dxa"/>
          </w:tcPr>
          <w:p w14:paraId="538FBB65" w14:textId="79880F2F" w:rsidR="00A5697D" w:rsidRPr="00603817" w:rsidRDefault="00A5697D" w:rsidP="00A5697D">
            <w:r w:rsidRPr="00F24A59">
              <w:t>6.3.4</w:t>
            </w:r>
            <w:r>
              <w:t xml:space="preserve"> </w:t>
            </w:r>
            <w:r w:rsidRPr="00F24A59">
              <w:t>3GPP HEVC UHD</w:t>
            </w:r>
          </w:p>
        </w:tc>
        <w:tc>
          <w:tcPr>
            <w:tcW w:w="5980" w:type="dxa"/>
          </w:tcPr>
          <w:p w14:paraId="4C150681" w14:textId="77777777" w:rsidR="00A5697D" w:rsidRDefault="00A5697D" w:rsidP="00A5697D">
            <w:r>
              <w:t>(timing information)</w:t>
            </w:r>
          </w:p>
          <w:p w14:paraId="5DA76385" w14:textId="77777777" w:rsidR="00A5697D" w:rsidRDefault="00A5697D" w:rsidP="00A5697D"/>
          <w:p w14:paraId="79A1CB4A" w14:textId="77777777" w:rsidR="00A5697D" w:rsidRPr="00222BFA" w:rsidRDefault="00A5697D" w:rsidP="00A5697D">
            <w:r w:rsidRPr="00222BFA">
              <w:rPr>
                <w:lang w:eastAsia="x-none"/>
              </w:rPr>
              <w:t xml:space="preserve">If the timing information is present, i.e. the value of </w:t>
            </w:r>
            <w:proofErr w:type="spellStart"/>
            <w:r w:rsidRPr="00222BFA">
              <w:rPr>
                <w:rFonts w:ascii="Courier New" w:hAnsi="Courier New" w:cs="Courier New"/>
                <w:lang w:eastAsia="x-none"/>
              </w:rPr>
              <w:t>vui_timing_info_present_flag</w:t>
            </w:r>
            <w:proofErr w:type="spellEnd"/>
            <w:r w:rsidRPr="00222BFA">
              <w:rPr>
                <w:lang w:eastAsia="x-none"/>
              </w:rPr>
              <w:t xml:space="preserve"> is set to 1, then the values of </w:t>
            </w:r>
            <w:proofErr w:type="spellStart"/>
            <w:r w:rsidRPr="00222BFA">
              <w:rPr>
                <w:rFonts w:ascii="Courier New" w:hAnsi="Courier New" w:cs="Courier New"/>
                <w:lang w:eastAsia="x-none"/>
              </w:rPr>
              <w:t>vui_num_units_in_tick</w:t>
            </w:r>
            <w:proofErr w:type="spellEnd"/>
            <w:r w:rsidRPr="00222BFA">
              <w:rPr>
                <w:lang w:eastAsia="x-none"/>
              </w:rPr>
              <w:t xml:space="preserve"> and </w:t>
            </w:r>
            <w:proofErr w:type="spellStart"/>
            <w:r w:rsidRPr="00222BFA">
              <w:rPr>
                <w:rFonts w:ascii="Courier New" w:hAnsi="Courier New" w:cs="Courier New"/>
                <w:lang w:eastAsia="x-none"/>
              </w:rPr>
              <w:t>vui_time_scale</w:t>
            </w:r>
            <w:proofErr w:type="spellEnd"/>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tc>
        <w:tc>
          <w:tcPr>
            <w:tcW w:w="1583" w:type="dxa"/>
            <w:vAlign w:val="center"/>
          </w:tcPr>
          <w:p w14:paraId="4F00DE40" w14:textId="09FD4EEF" w:rsidR="00A5697D" w:rsidRDefault="00A5697D" w:rsidP="00A5697D">
            <w:pPr>
              <w:jc w:val="center"/>
            </w:pPr>
            <w:r w:rsidRPr="00A149EF">
              <w:rPr>
                <w:color w:val="FF0000"/>
              </w:rPr>
              <w:t>none</w:t>
            </w:r>
          </w:p>
        </w:tc>
      </w:tr>
      <w:tr w:rsidR="00A5697D" w14:paraId="078DAA5A" w14:textId="77777777" w:rsidTr="00007FE6">
        <w:tc>
          <w:tcPr>
            <w:tcW w:w="2518" w:type="dxa"/>
          </w:tcPr>
          <w:p w14:paraId="17EFF83B" w14:textId="780E1C63" w:rsidR="00A5697D" w:rsidRPr="00603817" w:rsidRDefault="00A5697D" w:rsidP="00A5697D">
            <w:r w:rsidRPr="00F24A59">
              <w:t>6.3.4</w:t>
            </w:r>
            <w:r>
              <w:t xml:space="preserve"> </w:t>
            </w:r>
            <w:r w:rsidRPr="00F24A59">
              <w:t>3GPP HEVC UHD</w:t>
            </w:r>
          </w:p>
        </w:tc>
        <w:tc>
          <w:tcPr>
            <w:tcW w:w="5980" w:type="dxa"/>
          </w:tcPr>
          <w:p w14:paraId="6C12C047" w14:textId="77777777" w:rsidR="00A5697D" w:rsidRDefault="00A5697D" w:rsidP="00A5697D">
            <w:r>
              <w:t>(timing information)</w:t>
            </w:r>
          </w:p>
          <w:p w14:paraId="2667639F" w14:textId="77777777" w:rsidR="00A5697D" w:rsidRDefault="00A5697D" w:rsidP="00A5697D">
            <w:pPr>
              <w:rPr>
                <w:lang w:eastAsia="x-none"/>
              </w:rPr>
            </w:pPr>
          </w:p>
          <w:p w14:paraId="6765A01A" w14:textId="77777777" w:rsidR="00A5697D" w:rsidRDefault="00A5697D" w:rsidP="00A5697D">
            <w:r w:rsidRPr="00222BFA">
              <w:rPr>
                <w:lang w:eastAsia="x-none"/>
              </w:rPr>
              <w:t xml:space="preserve">The frame rate shall not change between two </w:t>
            </w:r>
            <w:proofErr w:type="spellStart"/>
            <w:r w:rsidRPr="00222BFA">
              <w:rPr>
                <w:lang w:eastAsia="x-none"/>
              </w:rPr>
              <w:t>RAPs</w:t>
            </w:r>
            <w:proofErr w:type="spellEnd"/>
            <w:r w:rsidRPr="00222BFA">
              <w:rPr>
                <w:lang w:eastAsia="x-none"/>
              </w:rPr>
              <w:t xml:space="preserve">. </w:t>
            </w:r>
            <w:proofErr w:type="spellStart"/>
            <w:r w:rsidRPr="00222BFA">
              <w:rPr>
                <w:rFonts w:ascii="Courier New" w:hAnsi="Courier New" w:cs="Courier New"/>
                <w:lang w:eastAsia="x-none"/>
              </w:rPr>
              <w:t>fixed_</w:t>
            </w:r>
            <w:r>
              <w:rPr>
                <w:rFonts w:ascii="Courier New" w:hAnsi="Courier New" w:cs="Courier New"/>
                <w:lang w:eastAsia="x-none"/>
              </w:rPr>
              <w:t>pic</w:t>
            </w:r>
            <w:r w:rsidRPr="00222BFA">
              <w:rPr>
                <w:rFonts w:ascii="Courier New" w:hAnsi="Courier New" w:cs="Courier New"/>
                <w:lang w:eastAsia="x-none"/>
              </w:rPr>
              <w:t>_rate_</w:t>
            </w:r>
            <w:r>
              <w:rPr>
                <w:rFonts w:ascii="Courier New" w:hAnsi="Courier New" w:cs="Courier New"/>
                <w:lang w:eastAsia="x-none"/>
              </w:rPr>
              <w:t>general_</w:t>
            </w:r>
            <w:r w:rsidRPr="00222BFA">
              <w:rPr>
                <w:rFonts w:ascii="Courier New" w:hAnsi="Courier New" w:cs="Courier New"/>
                <w:lang w:eastAsia="x-none"/>
              </w:rPr>
              <w:t>flag</w:t>
            </w:r>
            <w:proofErr w:type="spellEnd"/>
            <w:r w:rsidRPr="00222BFA">
              <w:rPr>
                <w:lang w:eastAsia="x-none"/>
              </w:rPr>
              <w:t xml:space="preserve"> value, if present, shall be set to 1.</w:t>
            </w:r>
          </w:p>
        </w:tc>
        <w:tc>
          <w:tcPr>
            <w:tcW w:w="1583" w:type="dxa"/>
            <w:vAlign w:val="center"/>
          </w:tcPr>
          <w:p w14:paraId="40BC0161" w14:textId="55C9EB4F" w:rsidR="00A5697D" w:rsidRDefault="00A5697D" w:rsidP="00A5697D">
            <w:pPr>
              <w:jc w:val="center"/>
            </w:pPr>
            <w:r w:rsidRPr="00A149EF">
              <w:rPr>
                <w:color w:val="FF0000"/>
              </w:rPr>
              <w:t>none</w:t>
            </w:r>
          </w:p>
        </w:tc>
      </w:tr>
    </w:tbl>
    <w:p w14:paraId="420B85B2" w14:textId="77777777" w:rsidR="00FC606C" w:rsidRDefault="00FC606C" w:rsidP="00847D41"/>
    <w:p w14:paraId="14A1DB60" w14:textId="18B62D04" w:rsidR="00465D64" w:rsidRDefault="00465D64" w:rsidP="00465D64">
      <w:pPr>
        <w:pStyle w:val="Heading3"/>
      </w:pPr>
      <w:r>
        <w:t>2.</w:t>
      </w:r>
      <w:r w:rsidR="004633EF">
        <w:t>5</w:t>
      </w:r>
      <w:r>
        <w:t xml:space="preserve">.5 </w:t>
      </w:r>
      <w:r w:rsidRPr="00512C80">
        <w:t xml:space="preserve">3GPP HEVC </w:t>
      </w:r>
      <w:r w:rsidR="00934B8A">
        <w:t>Stereo</w:t>
      </w:r>
      <w:r w:rsidRPr="00512C80">
        <w:t xml:space="preserve"> Operation Point</w:t>
      </w:r>
    </w:p>
    <w:p w14:paraId="20699FE2" w14:textId="77777777" w:rsidR="00465D64" w:rsidRDefault="00465D64" w:rsidP="00465D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518"/>
        <w:gridCol w:w="5980"/>
        <w:gridCol w:w="1583"/>
      </w:tblGrid>
      <w:tr w:rsidR="00465D64" w14:paraId="7C7E194F" w14:textId="77777777" w:rsidTr="00686D8A">
        <w:tc>
          <w:tcPr>
            <w:tcW w:w="2518" w:type="dxa"/>
          </w:tcPr>
          <w:p w14:paraId="0F2768D0" w14:textId="77777777" w:rsidR="00465D64" w:rsidRPr="007468FC" w:rsidRDefault="00465D64" w:rsidP="00686D8A">
            <w:pPr>
              <w:jc w:val="center"/>
              <w:rPr>
                <w:b/>
                <w:bCs/>
              </w:rPr>
            </w:pPr>
            <w:r w:rsidRPr="007468FC">
              <w:rPr>
                <w:b/>
                <w:bCs/>
              </w:rPr>
              <w:t>Clause</w:t>
            </w:r>
          </w:p>
        </w:tc>
        <w:tc>
          <w:tcPr>
            <w:tcW w:w="5980" w:type="dxa"/>
          </w:tcPr>
          <w:p w14:paraId="75ECA084" w14:textId="77777777" w:rsidR="00465D64" w:rsidRPr="007468FC" w:rsidRDefault="00465D64" w:rsidP="00686D8A">
            <w:pPr>
              <w:jc w:val="center"/>
              <w:rPr>
                <w:b/>
                <w:bCs/>
              </w:rPr>
            </w:pPr>
            <w:r w:rsidRPr="007468FC">
              <w:rPr>
                <w:b/>
                <w:bCs/>
              </w:rPr>
              <w:t>Statement</w:t>
            </w:r>
          </w:p>
        </w:tc>
        <w:tc>
          <w:tcPr>
            <w:tcW w:w="1583" w:type="dxa"/>
          </w:tcPr>
          <w:p w14:paraId="11D6E78F" w14:textId="77777777" w:rsidR="00465D64" w:rsidRPr="007468FC" w:rsidRDefault="00465D64" w:rsidP="00686D8A">
            <w:pPr>
              <w:jc w:val="center"/>
              <w:rPr>
                <w:b/>
                <w:bCs/>
              </w:rPr>
            </w:pPr>
            <w:r w:rsidRPr="007468FC">
              <w:rPr>
                <w:b/>
                <w:bCs/>
              </w:rPr>
              <w:t>Implementation</w:t>
            </w:r>
          </w:p>
        </w:tc>
      </w:tr>
      <w:tr w:rsidR="00A5697D" w14:paraId="46F9D5EF" w14:textId="77777777" w:rsidTr="003614AE">
        <w:tc>
          <w:tcPr>
            <w:tcW w:w="2518" w:type="dxa"/>
          </w:tcPr>
          <w:p w14:paraId="0C9DED07" w14:textId="035BB5C4" w:rsidR="00A5697D" w:rsidRPr="00C0540A" w:rsidRDefault="00A5697D" w:rsidP="00A5697D">
            <w:r w:rsidRPr="009C0C6D">
              <w:t>6.3.5</w:t>
            </w:r>
            <w:r>
              <w:t xml:space="preserve"> </w:t>
            </w:r>
            <w:r w:rsidRPr="009C0C6D">
              <w:t>3GPP HEVC Stereo</w:t>
            </w:r>
          </w:p>
        </w:tc>
        <w:tc>
          <w:tcPr>
            <w:tcW w:w="5980" w:type="dxa"/>
          </w:tcPr>
          <w:p w14:paraId="219AECCD" w14:textId="5B128F0E" w:rsidR="00A5697D" w:rsidRDefault="00A5697D" w:rsidP="00A5697D">
            <w:r>
              <w:t xml:space="preserve">the Bitstream shall conform </w:t>
            </w:r>
            <w:r w:rsidRPr="0041783B">
              <w:t xml:space="preserve">to HEVC/ITU-T H.265 Main 10 Profile, Main Tier, Level </w:t>
            </w:r>
            <w:r>
              <w:t>5</w:t>
            </w:r>
            <w:r w:rsidRPr="0041783B">
              <w:t>.</w:t>
            </w:r>
            <w:r>
              <w:t>2</w:t>
            </w:r>
            <w:r w:rsidRPr="0041783B">
              <w:t xml:space="preserve"> [h265] bitstreams</w:t>
            </w:r>
            <w:r>
              <w:t xml:space="preserve"> [...]</w:t>
            </w:r>
          </w:p>
        </w:tc>
        <w:tc>
          <w:tcPr>
            <w:tcW w:w="1583" w:type="dxa"/>
            <w:vAlign w:val="center"/>
          </w:tcPr>
          <w:p w14:paraId="4F7B4458" w14:textId="1598376B" w:rsidR="00A5697D" w:rsidRDefault="00A5697D" w:rsidP="00A5697D">
            <w:pPr>
              <w:jc w:val="center"/>
            </w:pPr>
            <w:r w:rsidRPr="00A149EF">
              <w:rPr>
                <w:color w:val="FF0000"/>
              </w:rPr>
              <w:t>none</w:t>
            </w:r>
          </w:p>
        </w:tc>
      </w:tr>
      <w:tr w:rsidR="00A5697D" w14:paraId="6D485261" w14:textId="77777777" w:rsidTr="003614AE">
        <w:tc>
          <w:tcPr>
            <w:tcW w:w="2518" w:type="dxa"/>
          </w:tcPr>
          <w:p w14:paraId="7991163A" w14:textId="39BED66F" w:rsidR="00A5697D" w:rsidRPr="00E171B6" w:rsidRDefault="00A5697D" w:rsidP="00A5697D">
            <w:r w:rsidRPr="009C0C6D">
              <w:t>6.3.5</w:t>
            </w:r>
            <w:r>
              <w:t xml:space="preserve"> </w:t>
            </w:r>
            <w:r w:rsidRPr="009C0C6D">
              <w:t>3GPP HEVC Stereo</w:t>
            </w:r>
          </w:p>
        </w:tc>
        <w:tc>
          <w:tcPr>
            <w:tcW w:w="5980" w:type="dxa"/>
          </w:tcPr>
          <w:p w14:paraId="4E0E9832" w14:textId="0EDFEFD0" w:rsidR="00A5697D" w:rsidRDefault="00A5697D" w:rsidP="00A5697D">
            <w:r>
              <w:t xml:space="preserve">[...] </w:t>
            </w:r>
            <w:r w:rsidRPr="0041783B">
              <w:t xml:space="preserve">with </w:t>
            </w:r>
            <w:r w:rsidRPr="007C1660">
              <w:rPr>
                <w:i/>
                <w:iCs/>
              </w:rPr>
              <w:t>frame-packing constraints</w:t>
            </w:r>
            <w:r w:rsidRPr="0041783B">
              <w:t xml:space="preserve"> as defined in clause 4.5.3</w:t>
            </w:r>
            <w:r w:rsidRPr="006400BC">
              <w:rPr>
                <w:bCs/>
              </w:rPr>
              <w:t>.</w:t>
            </w:r>
          </w:p>
        </w:tc>
        <w:tc>
          <w:tcPr>
            <w:tcW w:w="1583" w:type="dxa"/>
            <w:vAlign w:val="center"/>
          </w:tcPr>
          <w:p w14:paraId="20F18A03" w14:textId="0B92BC98" w:rsidR="00A5697D" w:rsidRDefault="00A5697D" w:rsidP="00A5697D">
            <w:pPr>
              <w:jc w:val="center"/>
            </w:pPr>
            <w:r w:rsidRPr="00A149EF">
              <w:rPr>
                <w:color w:val="FF0000"/>
              </w:rPr>
              <w:t>none</w:t>
            </w:r>
          </w:p>
        </w:tc>
      </w:tr>
      <w:tr w:rsidR="00A5697D" w14:paraId="32BE834F" w14:textId="77777777" w:rsidTr="003614AE">
        <w:tc>
          <w:tcPr>
            <w:tcW w:w="2518" w:type="dxa"/>
          </w:tcPr>
          <w:p w14:paraId="0A8D4369" w14:textId="3B0AC329" w:rsidR="00A5697D" w:rsidRDefault="00A5697D" w:rsidP="00A5697D">
            <w:r w:rsidRPr="009C0C6D">
              <w:t>6.3.5</w:t>
            </w:r>
            <w:r>
              <w:t xml:space="preserve"> </w:t>
            </w:r>
            <w:r w:rsidRPr="009C0C6D">
              <w:t>3GPP HEVC Stereo</w:t>
            </w:r>
          </w:p>
        </w:tc>
        <w:tc>
          <w:tcPr>
            <w:tcW w:w="5980" w:type="dxa"/>
          </w:tcPr>
          <w:p w14:paraId="685FC379" w14:textId="7B8C5F4C" w:rsidR="00A5697D" w:rsidRDefault="00A5697D" w:rsidP="00A5697D">
            <w:r>
              <w:t xml:space="preserve">the Representation Format included in the Bitstream shall conform to the </w:t>
            </w:r>
            <w:r w:rsidRPr="00E05FD6">
              <w:t xml:space="preserve">3GPP </w:t>
            </w:r>
            <w:r>
              <w:t>Stereoscopic format as defined in c</w:t>
            </w:r>
            <w:r w:rsidRPr="00BC385C">
              <w:t>lause 4.4.</w:t>
            </w:r>
            <w:r>
              <w:t>3</w:t>
            </w:r>
            <w:r w:rsidRPr="00BC385C">
              <w:t>.</w:t>
            </w:r>
            <w:r>
              <w:t>4.</w:t>
            </w:r>
          </w:p>
        </w:tc>
        <w:tc>
          <w:tcPr>
            <w:tcW w:w="1583" w:type="dxa"/>
            <w:vAlign w:val="center"/>
          </w:tcPr>
          <w:p w14:paraId="3CDAD8DE" w14:textId="1759D9F4" w:rsidR="00A5697D" w:rsidRDefault="00A5697D" w:rsidP="00A5697D">
            <w:pPr>
              <w:jc w:val="center"/>
            </w:pPr>
            <w:r w:rsidRPr="00A149EF">
              <w:rPr>
                <w:color w:val="FF0000"/>
              </w:rPr>
              <w:t>none</w:t>
            </w:r>
          </w:p>
        </w:tc>
      </w:tr>
      <w:tr w:rsidR="00A5697D" w14:paraId="61C21749" w14:textId="77777777" w:rsidTr="003614AE">
        <w:tc>
          <w:tcPr>
            <w:tcW w:w="2518" w:type="dxa"/>
          </w:tcPr>
          <w:p w14:paraId="51C02C30" w14:textId="0E66B0E0" w:rsidR="00A5697D" w:rsidRDefault="00A5697D" w:rsidP="00A5697D">
            <w:r w:rsidRPr="009C0C6D">
              <w:lastRenderedPageBreak/>
              <w:t>6.3.5</w:t>
            </w:r>
            <w:r>
              <w:t xml:space="preserve"> </w:t>
            </w:r>
            <w:r w:rsidRPr="009C0C6D">
              <w:t>3GPP HEVC Stereo</w:t>
            </w:r>
          </w:p>
        </w:tc>
        <w:tc>
          <w:tcPr>
            <w:tcW w:w="5980" w:type="dxa"/>
          </w:tcPr>
          <w:p w14:paraId="546C1A02" w14:textId="620E20C3" w:rsidR="00A5697D" w:rsidRDefault="00A5697D" w:rsidP="00A5697D">
            <w:r>
              <w:t xml:space="preserve">the Bitstream shall be decodable by a decoder with </w:t>
            </w:r>
            <w:r w:rsidRPr="00FA37F1">
              <w:rPr>
                <w:b/>
              </w:rPr>
              <w:t>HEVC-</w:t>
            </w:r>
            <w:r>
              <w:rPr>
                <w:b/>
              </w:rPr>
              <w:t>Stereo</w:t>
            </w:r>
            <w:r w:rsidRPr="00FA37F1">
              <w:rPr>
                <w:b/>
              </w:rPr>
              <w:t xml:space="preserve">-Dec </w:t>
            </w:r>
            <w:r w:rsidRPr="00C93FEB">
              <w:rPr>
                <w:bCs/>
              </w:rPr>
              <w:t>decoding capabilities</w:t>
            </w:r>
            <w:r>
              <w:rPr>
                <w:bCs/>
              </w:rPr>
              <w:t xml:space="preserve"> as defined in clause 5.3.2</w:t>
            </w:r>
            <w:r w:rsidRPr="00C93FEB">
              <w:rPr>
                <w:bCs/>
              </w:rPr>
              <w:t>.</w:t>
            </w:r>
          </w:p>
        </w:tc>
        <w:tc>
          <w:tcPr>
            <w:tcW w:w="1583" w:type="dxa"/>
            <w:vAlign w:val="center"/>
          </w:tcPr>
          <w:p w14:paraId="522EA022" w14:textId="6D0B2B19" w:rsidR="00A5697D" w:rsidRDefault="00A5697D" w:rsidP="00A5697D">
            <w:pPr>
              <w:jc w:val="center"/>
            </w:pPr>
            <w:r w:rsidRPr="00A149EF">
              <w:rPr>
                <w:color w:val="FF0000"/>
              </w:rPr>
              <w:t>none</w:t>
            </w:r>
          </w:p>
        </w:tc>
      </w:tr>
      <w:tr w:rsidR="00A5697D" w14:paraId="3E72F4AA" w14:textId="77777777" w:rsidTr="003614AE">
        <w:tc>
          <w:tcPr>
            <w:tcW w:w="2518" w:type="dxa"/>
          </w:tcPr>
          <w:p w14:paraId="6E042AAD" w14:textId="493F6E60" w:rsidR="00A5697D" w:rsidRPr="00603817" w:rsidRDefault="00A5697D" w:rsidP="00A5697D">
            <w:r w:rsidRPr="009C0C6D">
              <w:t>6.3.5</w:t>
            </w:r>
            <w:r>
              <w:t xml:space="preserve"> </w:t>
            </w:r>
            <w:r w:rsidRPr="009C0C6D">
              <w:t>3GPP HEVC Stereo</w:t>
            </w:r>
          </w:p>
        </w:tc>
        <w:tc>
          <w:tcPr>
            <w:tcW w:w="5980" w:type="dxa"/>
          </w:tcPr>
          <w:p w14:paraId="30E622EA" w14:textId="77777777" w:rsidR="00A5697D" w:rsidRDefault="00A5697D" w:rsidP="00A5697D">
            <w:r w:rsidRPr="00222BFA">
              <w:rPr>
                <w:lang w:eastAsia="x-none"/>
              </w:rPr>
              <w:t>The chroma sub-sampling shall be 4:2:0</w:t>
            </w:r>
            <w:r>
              <w:rPr>
                <w:lang w:eastAsia="x-none"/>
              </w:rPr>
              <w:t xml:space="preserve"> and the value of</w:t>
            </w:r>
            <w:r w:rsidRPr="00222BFA">
              <w:rPr>
                <w:lang w:eastAsia="x-none"/>
              </w:rPr>
              <w:t xml:space="preserve"> </w:t>
            </w:r>
            <w:proofErr w:type="spellStart"/>
            <w:r w:rsidRPr="00222BFA">
              <w:rPr>
                <w:rFonts w:ascii="Courier New" w:hAnsi="Courier New" w:cs="Courier New"/>
                <w:lang w:eastAsia="x-none"/>
              </w:rPr>
              <w:t>chroma_format_idc</w:t>
            </w:r>
            <w:proofErr w:type="spellEnd"/>
            <w:r w:rsidRPr="00222BFA">
              <w:rPr>
                <w:lang w:eastAsia="x-none"/>
              </w:rPr>
              <w:t xml:space="preserve"> shall be set to 1.</w:t>
            </w:r>
          </w:p>
        </w:tc>
        <w:tc>
          <w:tcPr>
            <w:tcW w:w="1583" w:type="dxa"/>
            <w:vAlign w:val="center"/>
          </w:tcPr>
          <w:p w14:paraId="07D62C6D" w14:textId="60814688" w:rsidR="00A5697D" w:rsidRDefault="00A5697D" w:rsidP="00A5697D">
            <w:pPr>
              <w:jc w:val="center"/>
            </w:pPr>
            <w:r w:rsidRPr="00A149EF">
              <w:rPr>
                <w:color w:val="FF0000"/>
              </w:rPr>
              <w:t>none</w:t>
            </w:r>
          </w:p>
        </w:tc>
      </w:tr>
      <w:tr w:rsidR="00A5697D" w14:paraId="2B8DDA67" w14:textId="77777777" w:rsidTr="003614AE">
        <w:tc>
          <w:tcPr>
            <w:tcW w:w="2518" w:type="dxa"/>
          </w:tcPr>
          <w:p w14:paraId="5B20F7E5" w14:textId="65D360DA" w:rsidR="00A5697D" w:rsidRPr="00603817" w:rsidRDefault="00A5697D" w:rsidP="00A5697D">
            <w:r w:rsidRPr="009C0C6D">
              <w:t>6.3.5</w:t>
            </w:r>
            <w:r>
              <w:t xml:space="preserve"> </w:t>
            </w:r>
            <w:r w:rsidRPr="009C0C6D">
              <w:t>3GPP HEVC Stereo</w:t>
            </w:r>
          </w:p>
        </w:tc>
        <w:tc>
          <w:tcPr>
            <w:tcW w:w="5980" w:type="dxa"/>
          </w:tcPr>
          <w:p w14:paraId="1AD2F9BD" w14:textId="77777777" w:rsidR="00A5697D" w:rsidRDefault="00A5697D" w:rsidP="00A5697D">
            <w:r w:rsidRPr="00222BFA">
              <w:rPr>
                <w:lang w:eastAsia="x-none"/>
              </w:rPr>
              <w:t xml:space="preserve">The </w:t>
            </w:r>
            <w:proofErr w:type="spellStart"/>
            <w:r w:rsidRPr="00222BFA">
              <w:rPr>
                <w:rFonts w:ascii="Courier New" w:hAnsi="Courier New" w:cs="Courier New"/>
                <w:lang w:eastAsia="x-none"/>
              </w:rPr>
              <w:t>aspect_ratio_idc</w:t>
            </w:r>
            <w:proofErr w:type="spellEnd"/>
            <w:r w:rsidRPr="00222BFA">
              <w:rPr>
                <w:lang w:eastAsia="x-none"/>
              </w:rPr>
              <w:t xml:space="preserve"> value shall be set to 1</w:t>
            </w:r>
            <w:r>
              <w:rPr>
                <w:lang w:eastAsia="x-none"/>
              </w:rPr>
              <w:t>,</w:t>
            </w:r>
            <w:r w:rsidRPr="00222BFA">
              <w:rPr>
                <w:lang w:eastAsia="x-none"/>
              </w:rPr>
              <w:t xml:space="preserve"> indicating a square pixel format.</w:t>
            </w:r>
          </w:p>
        </w:tc>
        <w:tc>
          <w:tcPr>
            <w:tcW w:w="1583" w:type="dxa"/>
            <w:vAlign w:val="center"/>
          </w:tcPr>
          <w:p w14:paraId="2AC39091" w14:textId="5A7BB156" w:rsidR="00A5697D" w:rsidRDefault="00A5697D" w:rsidP="00A5697D">
            <w:pPr>
              <w:jc w:val="center"/>
            </w:pPr>
            <w:r w:rsidRPr="00A149EF">
              <w:rPr>
                <w:color w:val="FF0000"/>
              </w:rPr>
              <w:t>none</w:t>
            </w:r>
          </w:p>
        </w:tc>
      </w:tr>
      <w:tr w:rsidR="00A5697D" w14:paraId="79D12763" w14:textId="77777777" w:rsidTr="003614AE">
        <w:tc>
          <w:tcPr>
            <w:tcW w:w="2518" w:type="dxa"/>
          </w:tcPr>
          <w:p w14:paraId="7C005F15" w14:textId="60145A72" w:rsidR="00A5697D" w:rsidRPr="00603817" w:rsidRDefault="00A5697D" w:rsidP="00A5697D">
            <w:r w:rsidRPr="009C0C6D">
              <w:t>6.3.5</w:t>
            </w:r>
            <w:r>
              <w:t xml:space="preserve"> </w:t>
            </w:r>
            <w:r w:rsidRPr="009C0C6D">
              <w:t>3GPP HEVC Stereo</w:t>
            </w:r>
          </w:p>
        </w:tc>
        <w:tc>
          <w:tcPr>
            <w:tcW w:w="5980" w:type="dxa"/>
          </w:tcPr>
          <w:p w14:paraId="63EEBFAE" w14:textId="107F2074" w:rsidR="00A5697D" w:rsidRDefault="00A5697D" w:rsidP="00A5697D">
            <w:pPr>
              <w:rPr>
                <w:lang w:eastAsia="x-none"/>
              </w:rPr>
            </w:pPr>
            <w:r>
              <w:rPr>
                <w:lang w:eastAsia="x-none"/>
              </w:rPr>
              <w:t>In the VUI, either</w:t>
            </w:r>
          </w:p>
          <w:p w14:paraId="593C6734" w14:textId="77777777" w:rsidR="00A5697D" w:rsidRDefault="00A5697D" w:rsidP="00A5697D">
            <w:pPr>
              <w:pStyle w:val="B2"/>
            </w:pPr>
            <w:r>
              <w:t>-</w:t>
            </w:r>
            <w:r>
              <w:tab/>
              <w:t xml:space="preserve">the </w:t>
            </w:r>
            <w:r w:rsidRPr="00222BFA">
              <w:t xml:space="preserve">values of </w:t>
            </w:r>
            <w:proofErr w:type="spellStart"/>
            <w:r w:rsidRPr="00222BFA">
              <w:rPr>
                <w:rFonts w:ascii="Courier New" w:hAnsi="Courier New" w:cs="Courier New"/>
              </w:rPr>
              <w:t>colour_primaries</w:t>
            </w:r>
            <w:proofErr w:type="spellEnd"/>
            <w:r w:rsidRPr="00222BFA">
              <w:rPr>
                <w:rFonts w:ascii="Courier New" w:hAnsi="Courier New" w:cs="Courier New"/>
              </w:rPr>
              <w:t xml:space="preserve">, </w:t>
            </w:r>
            <w:proofErr w:type="spellStart"/>
            <w:r w:rsidRPr="00222BFA">
              <w:rPr>
                <w:rFonts w:ascii="Courier New" w:hAnsi="Courier New" w:cs="Courier New"/>
              </w:rPr>
              <w:t>transfer_characteristics</w:t>
            </w:r>
            <w:proofErr w:type="spellEnd"/>
            <w:r w:rsidRPr="00222BFA">
              <w:rPr>
                <w:rFonts w:ascii="Courier New" w:hAnsi="Courier New" w:cs="Courier New"/>
              </w:rPr>
              <w:t xml:space="preserve"> and </w:t>
            </w:r>
            <w:proofErr w:type="spellStart"/>
            <w:r w:rsidRPr="00222BFA">
              <w:rPr>
                <w:rFonts w:ascii="Courier New" w:hAnsi="Courier New" w:cs="Courier New"/>
              </w:rPr>
              <w:t>matrix_coeffs</w:t>
            </w:r>
            <w:proofErr w:type="spellEnd"/>
            <w:r w:rsidRPr="00222BFA">
              <w:t xml:space="preserve"> </w:t>
            </w:r>
            <w:r>
              <w:t>each shall be set to 1.</w:t>
            </w:r>
            <w:r>
              <w:tab/>
            </w:r>
          </w:p>
          <w:p w14:paraId="7D500C6E" w14:textId="77777777" w:rsidR="00A5697D" w:rsidRDefault="00A5697D" w:rsidP="00A5697D">
            <w:pPr>
              <w:pStyle w:val="B2"/>
            </w:pPr>
            <w:r>
              <w:t>-</w:t>
            </w:r>
            <w:r>
              <w:tab/>
              <w:t xml:space="preserve">The value of </w:t>
            </w:r>
            <w:proofErr w:type="spellStart"/>
            <w:r w:rsidRPr="006400BC">
              <w:rPr>
                <w:rStyle w:val="Courier"/>
                <w:rFonts w:cs="Courier New"/>
              </w:rPr>
              <w:t>chroma_sample_loc_type_top_field</w:t>
            </w:r>
            <w:proofErr w:type="spellEnd"/>
            <w:r>
              <w:t xml:space="preserve"> shall be set to 0.</w:t>
            </w:r>
          </w:p>
          <w:p w14:paraId="02F9D04D" w14:textId="77777777" w:rsidR="00A5697D" w:rsidRDefault="00A5697D" w:rsidP="00A5697D">
            <w:pPr>
              <w:rPr>
                <w:lang w:eastAsia="x-none"/>
              </w:rPr>
            </w:pPr>
            <w:r>
              <w:rPr>
                <w:lang w:eastAsia="x-none"/>
              </w:rPr>
              <w:t>-</w:t>
            </w:r>
            <w:r>
              <w:rPr>
                <w:lang w:eastAsia="x-none"/>
              </w:rPr>
              <w:tab/>
              <w:t>or</w:t>
            </w:r>
          </w:p>
          <w:p w14:paraId="38A79801" w14:textId="77777777" w:rsidR="00A5697D" w:rsidRDefault="00A5697D" w:rsidP="00A5697D">
            <w:pPr>
              <w:rPr>
                <w:lang w:eastAsia="x-none"/>
              </w:rPr>
            </w:pPr>
          </w:p>
          <w:p w14:paraId="44B8C2A9" w14:textId="77777777" w:rsidR="00A5697D" w:rsidRDefault="00A5697D" w:rsidP="00A5697D">
            <w:pPr>
              <w:pStyle w:val="B2"/>
            </w:pPr>
            <w:r>
              <w:t>-</w:t>
            </w:r>
            <w:r>
              <w:tab/>
              <w:t xml:space="preserve">the </w:t>
            </w:r>
            <w:r w:rsidRPr="00222BFA">
              <w:t xml:space="preserve">values </w:t>
            </w:r>
            <w:r>
              <w:t>of</w:t>
            </w:r>
            <w:r w:rsidRPr="00222BFA">
              <w:t xml:space="preserve"> </w:t>
            </w:r>
            <w:proofErr w:type="spellStart"/>
            <w:r w:rsidRPr="00222BFA">
              <w:rPr>
                <w:rFonts w:ascii="Courier New" w:hAnsi="Courier New" w:cs="Courier New"/>
              </w:rPr>
              <w:t>colour_primaries</w:t>
            </w:r>
            <w:proofErr w:type="spellEnd"/>
            <w:r w:rsidRPr="00222BFA">
              <w:rPr>
                <w:rFonts w:ascii="Courier New" w:hAnsi="Courier New" w:cs="Courier New"/>
              </w:rPr>
              <w:t xml:space="preserve"> </w:t>
            </w:r>
            <w:r w:rsidRPr="006400BC">
              <w:t>and</w:t>
            </w:r>
            <w:r>
              <w:rPr>
                <w:rFonts w:ascii="Courier New" w:hAnsi="Courier New" w:cs="Courier New"/>
              </w:rPr>
              <w:t xml:space="preserve"> </w:t>
            </w:r>
            <w:proofErr w:type="spellStart"/>
            <w:r w:rsidRPr="00222BFA">
              <w:rPr>
                <w:rFonts w:ascii="Courier New" w:hAnsi="Courier New" w:cs="Courier New"/>
              </w:rPr>
              <w:t>matrix_coeffs</w:t>
            </w:r>
            <w:proofErr w:type="spellEnd"/>
            <w:r w:rsidRPr="00222BFA">
              <w:t xml:space="preserve"> </w:t>
            </w:r>
            <w:r>
              <w:t xml:space="preserve">each shall be set to 9, and the value of </w:t>
            </w:r>
            <w:proofErr w:type="spellStart"/>
            <w:r w:rsidRPr="00222BFA">
              <w:rPr>
                <w:rFonts w:ascii="Courier New" w:hAnsi="Courier New" w:cs="Courier New"/>
              </w:rPr>
              <w:t>transfer_characteristics</w:t>
            </w:r>
            <w:proofErr w:type="spellEnd"/>
            <w:r w:rsidRPr="00222BFA">
              <w:rPr>
                <w:rFonts w:ascii="Courier New" w:hAnsi="Courier New" w:cs="Courier New"/>
              </w:rPr>
              <w:t xml:space="preserve"> </w:t>
            </w:r>
            <w: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t>.</w:t>
            </w:r>
          </w:p>
          <w:p w14:paraId="354C9547" w14:textId="39EEA457" w:rsidR="00A5697D" w:rsidRDefault="00A5697D" w:rsidP="00A5697D">
            <w:pPr>
              <w:pStyle w:val="B2"/>
            </w:pPr>
            <w:r>
              <w:t>-</w:t>
            </w:r>
            <w:r>
              <w:tab/>
              <w:t xml:space="preserve">The value of the </w:t>
            </w:r>
            <w:proofErr w:type="spellStart"/>
            <w:r w:rsidRPr="00C93FEB">
              <w:rPr>
                <w:rStyle w:val="Courier"/>
                <w:rFonts w:cs="Courier New"/>
              </w:rPr>
              <w:t>chroma_sample_loc_type_top_field</w:t>
            </w:r>
            <w:proofErr w:type="spellEnd"/>
            <w:r>
              <w:t xml:space="preserve"> shall be set to 2.</w:t>
            </w:r>
          </w:p>
        </w:tc>
        <w:tc>
          <w:tcPr>
            <w:tcW w:w="1583" w:type="dxa"/>
            <w:vAlign w:val="center"/>
          </w:tcPr>
          <w:p w14:paraId="560786F4" w14:textId="564F1997" w:rsidR="00A5697D" w:rsidRDefault="00A5697D" w:rsidP="00A5697D">
            <w:pPr>
              <w:jc w:val="center"/>
            </w:pPr>
            <w:r w:rsidRPr="00A149EF">
              <w:rPr>
                <w:color w:val="FF0000"/>
              </w:rPr>
              <w:t>none</w:t>
            </w:r>
          </w:p>
        </w:tc>
      </w:tr>
      <w:tr w:rsidR="00A5697D" w14:paraId="15334929" w14:textId="77777777" w:rsidTr="003614AE">
        <w:tc>
          <w:tcPr>
            <w:tcW w:w="2518" w:type="dxa"/>
          </w:tcPr>
          <w:p w14:paraId="4734F057" w14:textId="03D4412B" w:rsidR="00A5697D" w:rsidRPr="00603817" w:rsidRDefault="00A5697D" w:rsidP="00A5697D">
            <w:r w:rsidRPr="009C0C6D">
              <w:t>6.3.5</w:t>
            </w:r>
            <w:r>
              <w:t xml:space="preserve"> </w:t>
            </w:r>
            <w:r w:rsidRPr="009C0C6D">
              <w:t>3GPP HEVC Stereo</w:t>
            </w:r>
          </w:p>
        </w:tc>
        <w:tc>
          <w:tcPr>
            <w:tcW w:w="5980" w:type="dxa"/>
          </w:tcPr>
          <w:p w14:paraId="54F50C2D" w14:textId="77777777" w:rsidR="00A5697D" w:rsidRDefault="00A5697D" w:rsidP="00A5697D">
            <w:r w:rsidRPr="00222BFA">
              <w:t>The timing information may be present.</w:t>
            </w:r>
          </w:p>
          <w:p w14:paraId="57E0FAA1" w14:textId="77777777" w:rsidR="00A5697D" w:rsidRPr="00382F55" w:rsidRDefault="00A5697D" w:rsidP="00A5697D">
            <w:pPr>
              <w:ind w:firstLine="720"/>
            </w:pPr>
          </w:p>
        </w:tc>
        <w:tc>
          <w:tcPr>
            <w:tcW w:w="1583" w:type="dxa"/>
            <w:vAlign w:val="center"/>
          </w:tcPr>
          <w:p w14:paraId="6CFBDBFC" w14:textId="33959E88" w:rsidR="00A5697D" w:rsidRDefault="00A5697D" w:rsidP="00A5697D">
            <w:pPr>
              <w:jc w:val="center"/>
            </w:pPr>
            <w:r w:rsidRPr="00A149EF">
              <w:rPr>
                <w:color w:val="FF0000"/>
              </w:rPr>
              <w:t>none</w:t>
            </w:r>
          </w:p>
        </w:tc>
      </w:tr>
      <w:tr w:rsidR="00A5697D" w14:paraId="3370EC8A" w14:textId="77777777" w:rsidTr="003614AE">
        <w:tc>
          <w:tcPr>
            <w:tcW w:w="2518" w:type="dxa"/>
          </w:tcPr>
          <w:p w14:paraId="6B8A720C" w14:textId="7BB71B4E" w:rsidR="00A5697D" w:rsidRPr="00603817" w:rsidRDefault="00A5697D" w:rsidP="00A5697D">
            <w:r w:rsidRPr="009C0C6D">
              <w:t>6.3.5</w:t>
            </w:r>
            <w:r>
              <w:t xml:space="preserve"> </w:t>
            </w:r>
            <w:r w:rsidRPr="009C0C6D">
              <w:t>3GPP HEVC Stereo</w:t>
            </w:r>
          </w:p>
        </w:tc>
        <w:tc>
          <w:tcPr>
            <w:tcW w:w="5980" w:type="dxa"/>
          </w:tcPr>
          <w:p w14:paraId="3946337E" w14:textId="77777777" w:rsidR="00A5697D" w:rsidRDefault="00A5697D" w:rsidP="00A5697D">
            <w:r>
              <w:t>(timing information)</w:t>
            </w:r>
          </w:p>
          <w:p w14:paraId="55322970" w14:textId="77777777" w:rsidR="00A5697D" w:rsidRDefault="00A5697D" w:rsidP="00A5697D"/>
          <w:p w14:paraId="006C7E2A" w14:textId="77777777" w:rsidR="00A5697D" w:rsidRPr="00222BFA" w:rsidRDefault="00A5697D" w:rsidP="00A5697D">
            <w:r w:rsidRPr="00222BFA">
              <w:rPr>
                <w:lang w:eastAsia="x-none"/>
              </w:rPr>
              <w:t xml:space="preserve">If the timing information is present, i.e. the value of </w:t>
            </w:r>
            <w:proofErr w:type="spellStart"/>
            <w:r w:rsidRPr="00222BFA">
              <w:rPr>
                <w:rFonts w:ascii="Courier New" w:hAnsi="Courier New" w:cs="Courier New"/>
                <w:lang w:eastAsia="x-none"/>
              </w:rPr>
              <w:t>vui_timing_info_present_flag</w:t>
            </w:r>
            <w:proofErr w:type="spellEnd"/>
            <w:r w:rsidRPr="00222BFA">
              <w:rPr>
                <w:lang w:eastAsia="x-none"/>
              </w:rPr>
              <w:t xml:space="preserve"> is set to 1, then the values of </w:t>
            </w:r>
            <w:proofErr w:type="spellStart"/>
            <w:r w:rsidRPr="00222BFA">
              <w:rPr>
                <w:rFonts w:ascii="Courier New" w:hAnsi="Courier New" w:cs="Courier New"/>
                <w:lang w:eastAsia="x-none"/>
              </w:rPr>
              <w:t>vui_num_units_in_tick</w:t>
            </w:r>
            <w:proofErr w:type="spellEnd"/>
            <w:r w:rsidRPr="00222BFA">
              <w:rPr>
                <w:lang w:eastAsia="x-none"/>
              </w:rPr>
              <w:t xml:space="preserve"> and </w:t>
            </w:r>
            <w:proofErr w:type="spellStart"/>
            <w:r w:rsidRPr="00222BFA">
              <w:rPr>
                <w:rFonts w:ascii="Courier New" w:hAnsi="Courier New" w:cs="Courier New"/>
                <w:lang w:eastAsia="x-none"/>
              </w:rPr>
              <w:t>vui_time_scale</w:t>
            </w:r>
            <w:proofErr w:type="spellEnd"/>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tc>
        <w:tc>
          <w:tcPr>
            <w:tcW w:w="1583" w:type="dxa"/>
            <w:vAlign w:val="center"/>
          </w:tcPr>
          <w:p w14:paraId="5D30C7E1" w14:textId="0DEF97BC" w:rsidR="00A5697D" w:rsidRDefault="00A5697D" w:rsidP="00A5697D">
            <w:pPr>
              <w:jc w:val="center"/>
            </w:pPr>
            <w:r w:rsidRPr="00A149EF">
              <w:rPr>
                <w:color w:val="FF0000"/>
              </w:rPr>
              <w:t>none</w:t>
            </w:r>
          </w:p>
        </w:tc>
      </w:tr>
      <w:tr w:rsidR="00A5697D" w14:paraId="1B56B049" w14:textId="77777777" w:rsidTr="003614AE">
        <w:tc>
          <w:tcPr>
            <w:tcW w:w="2518" w:type="dxa"/>
          </w:tcPr>
          <w:p w14:paraId="0E2F3B5C" w14:textId="126B7FC0" w:rsidR="00A5697D" w:rsidRPr="00603817" w:rsidRDefault="00A5697D" w:rsidP="00A5697D">
            <w:r w:rsidRPr="009C0C6D">
              <w:t>6.3.5</w:t>
            </w:r>
            <w:r>
              <w:t xml:space="preserve"> </w:t>
            </w:r>
            <w:r w:rsidRPr="009C0C6D">
              <w:t>3GPP HEVC Stereo</w:t>
            </w:r>
          </w:p>
        </w:tc>
        <w:tc>
          <w:tcPr>
            <w:tcW w:w="5980" w:type="dxa"/>
          </w:tcPr>
          <w:p w14:paraId="4504E800" w14:textId="77777777" w:rsidR="00A5697D" w:rsidRDefault="00A5697D" w:rsidP="00A5697D">
            <w:r>
              <w:t>(timing information)</w:t>
            </w:r>
          </w:p>
          <w:p w14:paraId="68452EF3" w14:textId="77777777" w:rsidR="00A5697D" w:rsidRDefault="00A5697D" w:rsidP="00A5697D">
            <w:pPr>
              <w:rPr>
                <w:lang w:eastAsia="x-none"/>
              </w:rPr>
            </w:pPr>
          </w:p>
          <w:p w14:paraId="41271025" w14:textId="77777777" w:rsidR="00A5697D" w:rsidRDefault="00A5697D" w:rsidP="00A5697D">
            <w:r w:rsidRPr="00222BFA">
              <w:rPr>
                <w:lang w:eastAsia="x-none"/>
              </w:rPr>
              <w:t xml:space="preserve">The frame rate shall not change between two </w:t>
            </w:r>
            <w:proofErr w:type="spellStart"/>
            <w:r w:rsidRPr="00222BFA">
              <w:rPr>
                <w:lang w:eastAsia="x-none"/>
              </w:rPr>
              <w:t>RAPs</w:t>
            </w:r>
            <w:proofErr w:type="spellEnd"/>
            <w:r w:rsidRPr="00222BFA">
              <w:rPr>
                <w:lang w:eastAsia="x-none"/>
              </w:rPr>
              <w:t xml:space="preserve">. </w:t>
            </w:r>
            <w:proofErr w:type="spellStart"/>
            <w:r w:rsidRPr="00222BFA">
              <w:rPr>
                <w:rFonts w:ascii="Courier New" w:hAnsi="Courier New" w:cs="Courier New"/>
                <w:lang w:eastAsia="x-none"/>
              </w:rPr>
              <w:t>fixed_</w:t>
            </w:r>
            <w:r>
              <w:rPr>
                <w:rFonts w:ascii="Courier New" w:hAnsi="Courier New" w:cs="Courier New"/>
                <w:lang w:eastAsia="x-none"/>
              </w:rPr>
              <w:t>pic</w:t>
            </w:r>
            <w:r w:rsidRPr="00222BFA">
              <w:rPr>
                <w:rFonts w:ascii="Courier New" w:hAnsi="Courier New" w:cs="Courier New"/>
                <w:lang w:eastAsia="x-none"/>
              </w:rPr>
              <w:t>_rate_</w:t>
            </w:r>
            <w:r>
              <w:rPr>
                <w:rFonts w:ascii="Courier New" w:hAnsi="Courier New" w:cs="Courier New"/>
                <w:lang w:eastAsia="x-none"/>
              </w:rPr>
              <w:t>general_</w:t>
            </w:r>
            <w:r w:rsidRPr="00222BFA">
              <w:rPr>
                <w:rFonts w:ascii="Courier New" w:hAnsi="Courier New" w:cs="Courier New"/>
                <w:lang w:eastAsia="x-none"/>
              </w:rPr>
              <w:t>flag</w:t>
            </w:r>
            <w:proofErr w:type="spellEnd"/>
            <w:r w:rsidRPr="00222BFA">
              <w:rPr>
                <w:lang w:eastAsia="x-none"/>
              </w:rPr>
              <w:t xml:space="preserve"> value, if present, shall be set to 1.</w:t>
            </w:r>
          </w:p>
        </w:tc>
        <w:tc>
          <w:tcPr>
            <w:tcW w:w="1583" w:type="dxa"/>
            <w:vAlign w:val="center"/>
          </w:tcPr>
          <w:p w14:paraId="12A33C8D" w14:textId="3B9CAFFC" w:rsidR="00A5697D" w:rsidRDefault="00A5697D" w:rsidP="00A5697D">
            <w:pPr>
              <w:jc w:val="center"/>
            </w:pPr>
            <w:r w:rsidRPr="00A149EF">
              <w:rPr>
                <w:color w:val="FF0000"/>
              </w:rPr>
              <w:t>none</w:t>
            </w:r>
          </w:p>
        </w:tc>
      </w:tr>
    </w:tbl>
    <w:p w14:paraId="7ED552F5" w14:textId="77777777" w:rsidR="00B2353B" w:rsidRDefault="00B2353B" w:rsidP="00847D41"/>
    <w:p w14:paraId="7814B7D9" w14:textId="69BDF8AD" w:rsidR="007853CF" w:rsidRDefault="007853CF" w:rsidP="007853CF">
      <w:pPr>
        <w:pStyle w:val="Heading3"/>
      </w:pPr>
      <w:r>
        <w:t>2.</w:t>
      </w:r>
      <w:r w:rsidR="004633EF">
        <w:t>5</w:t>
      </w:r>
      <w:r>
        <w:t xml:space="preserve">.6 </w:t>
      </w:r>
      <w:r w:rsidRPr="00512C80">
        <w:t xml:space="preserve">3GPP </w:t>
      </w:r>
      <w:r w:rsidR="00934B8A">
        <w:t>MV-HEVC Stereo</w:t>
      </w:r>
      <w:r w:rsidRPr="00512C80">
        <w:t xml:space="preserve"> Operation Point</w:t>
      </w:r>
    </w:p>
    <w:p w14:paraId="4DDDEAD4" w14:textId="77777777" w:rsidR="007853CF" w:rsidRDefault="007853CF" w:rsidP="007853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518"/>
        <w:gridCol w:w="5980"/>
        <w:gridCol w:w="1583"/>
      </w:tblGrid>
      <w:tr w:rsidR="007853CF" w14:paraId="0E67DFA0" w14:textId="77777777" w:rsidTr="00686D8A">
        <w:tc>
          <w:tcPr>
            <w:tcW w:w="2518" w:type="dxa"/>
          </w:tcPr>
          <w:p w14:paraId="5586AF8A" w14:textId="77777777" w:rsidR="007853CF" w:rsidRPr="007468FC" w:rsidRDefault="007853CF" w:rsidP="00686D8A">
            <w:pPr>
              <w:jc w:val="center"/>
              <w:rPr>
                <w:b/>
                <w:bCs/>
              </w:rPr>
            </w:pPr>
            <w:r w:rsidRPr="007468FC">
              <w:rPr>
                <w:b/>
                <w:bCs/>
              </w:rPr>
              <w:t>Clause</w:t>
            </w:r>
          </w:p>
        </w:tc>
        <w:tc>
          <w:tcPr>
            <w:tcW w:w="5980" w:type="dxa"/>
          </w:tcPr>
          <w:p w14:paraId="2B0929E2" w14:textId="77777777" w:rsidR="007853CF" w:rsidRPr="007468FC" w:rsidRDefault="007853CF" w:rsidP="00686D8A">
            <w:pPr>
              <w:jc w:val="center"/>
              <w:rPr>
                <w:b/>
                <w:bCs/>
              </w:rPr>
            </w:pPr>
            <w:r w:rsidRPr="007468FC">
              <w:rPr>
                <w:b/>
                <w:bCs/>
              </w:rPr>
              <w:t>Statement</w:t>
            </w:r>
          </w:p>
        </w:tc>
        <w:tc>
          <w:tcPr>
            <w:tcW w:w="1583" w:type="dxa"/>
          </w:tcPr>
          <w:p w14:paraId="19989A65" w14:textId="77777777" w:rsidR="007853CF" w:rsidRPr="007468FC" w:rsidRDefault="007853CF" w:rsidP="00686D8A">
            <w:pPr>
              <w:jc w:val="center"/>
              <w:rPr>
                <w:b/>
                <w:bCs/>
              </w:rPr>
            </w:pPr>
            <w:r w:rsidRPr="007468FC">
              <w:rPr>
                <w:b/>
                <w:bCs/>
              </w:rPr>
              <w:t>Implementation</w:t>
            </w:r>
          </w:p>
        </w:tc>
      </w:tr>
      <w:tr w:rsidR="00A5697D" w14:paraId="60A174F9" w14:textId="77777777" w:rsidTr="00ED5394">
        <w:tc>
          <w:tcPr>
            <w:tcW w:w="2518" w:type="dxa"/>
          </w:tcPr>
          <w:p w14:paraId="7A7A9A79" w14:textId="3AE1C3DD" w:rsidR="00A5697D" w:rsidRDefault="00A5697D" w:rsidP="00A5697D">
            <w:r w:rsidRPr="00082551">
              <w:t>6.3.6</w:t>
            </w:r>
            <w:r>
              <w:t xml:space="preserve"> </w:t>
            </w:r>
            <w:r w:rsidRPr="00082551">
              <w:t>3GPP MV-HEVC Stereo</w:t>
            </w:r>
          </w:p>
        </w:tc>
        <w:tc>
          <w:tcPr>
            <w:tcW w:w="5980" w:type="dxa"/>
          </w:tcPr>
          <w:p w14:paraId="4C850865" w14:textId="5AF1E733" w:rsidR="00A5697D" w:rsidRDefault="00A5697D" w:rsidP="00A5697D">
            <w:r w:rsidRPr="00FC2EC9">
              <w:t>the Representation Format included in the Bitstream shall conform to the 3GPP Stereoscopic format as defined in clause 4.4.3.4.</w:t>
            </w:r>
          </w:p>
        </w:tc>
        <w:tc>
          <w:tcPr>
            <w:tcW w:w="1583" w:type="dxa"/>
            <w:vAlign w:val="center"/>
          </w:tcPr>
          <w:p w14:paraId="269FEF06" w14:textId="0ACE0F82" w:rsidR="00A5697D" w:rsidRDefault="00A5697D" w:rsidP="00A5697D">
            <w:pPr>
              <w:jc w:val="center"/>
            </w:pPr>
            <w:r w:rsidRPr="00A149EF">
              <w:rPr>
                <w:color w:val="FF0000"/>
              </w:rPr>
              <w:t>none</w:t>
            </w:r>
          </w:p>
        </w:tc>
      </w:tr>
      <w:tr w:rsidR="00A5697D" w14:paraId="7F92FDCF" w14:textId="77777777" w:rsidTr="00ED5394">
        <w:tc>
          <w:tcPr>
            <w:tcW w:w="2518" w:type="dxa"/>
          </w:tcPr>
          <w:p w14:paraId="2D114C59" w14:textId="71E64EC8" w:rsidR="00A5697D" w:rsidRDefault="00A5697D" w:rsidP="00A5697D">
            <w:r w:rsidRPr="00082551">
              <w:t>6.3.6</w:t>
            </w:r>
            <w:r>
              <w:t xml:space="preserve"> </w:t>
            </w:r>
            <w:r w:rsidRPr="00082551">
              <w:t>3GPP MV-HEVC Stereo</w:t>
            </w:r>
          </w:p>
        </w:tc>
        <w:tc>
          <w:tcPr>
            <w:tcW w:w="5980" w:type="dxa"/>
          </w:tcPr>
          <w:p w14:paraId="0BAACEA6" w14:textId="50AEBF4B" w:rsidR="00A5697D" w:rsidRDefault="00A5697D" w:rsidP="00A5697D">
            <w:r w:rsidRPr="00FC2EC9">
              <w:t xml:space="preserve">The bitstream shall conform to the constraints specified in the </w:t>
            </w:r>
            <w:r w:rsidRPr="00FC2EC9">
              <w:rPr>
                <w:b/>
              </w:rPr>
              <w:t xml:space="preserve">MV-HEVC-UHD </w:t>
            </w:r>
            <w:r w:rsidRPr="00FC2EC9">
              <w:rPr>
                <w:bCs/>
              </w:rPr>
              <w:t>decoding capabilities as defined in clause 5.3.2.</w:t>
            </w:r>
          </w:p>
        </w:tc>
        <w:tc>
          <w:tcPr>
            <w:tcW w:w="1583" w:type="dxa"/>
            <w:vAlign w:val="center"/>
          </w:tcPr>
          <w:p w14:paraId="32C66164" w14:textId="4956CA4A" w:rsidR="00A5697D" w:rsidRDefault="0087091F" w:rsidP="00A5697D">
            <w:pPr>
              <w:jc w:val="center"/>
              <w:rPr>
                <w:color w:val="ED7D31"/>
              </w:rPr>
            </w:pPr>
            <w:r>
              <w:rPr>
                <w:color w:val="ED7D31"/>
              </w:rPr>
              <w:t>work-in-progress</w:t>
            </w:r>
          </w:p>
        </w:tc>
      </w:tr>
      <w:tr w:rsidR="00A5697D" w14:paraId="1B089EBC" w14:textId="77777777" w:rsidTr="00ED5394">
        <w:tc>
          <w:tcPr>
            <w:tcW w:w="2518" w:type="dxa"/>
          </w:tcPr>
          <w:p w14:paraId="421A6043" w14:textId="7FBB99D8" w:rsidR="00A5697D" w:rsidRPr="00F6336C" w:rsidRDefault="00A5697D" w:rsidP="00A5697D">
            <w:r w:rsidRPr="00082551">
              <w:t>6.3.6</w:t>
            </w:r>
            <w:r>
              <w:t xml:space="preserve"> </w:t>
            </w:r>
            <w:r w:rsidRPr="00082551">
              <w:t>3GPP MV-HEVC Stereo</w:t>
            </w:r>
          </w:p>
        </w:tc>
        <w:tc>
          <w:tcPr>
            <w:tcW w:w="5980" w:type="dxa"/>
          </w:tcPr>
          <w:p w14:paraId="08EBD0B2" w14:textId="4C90871A" w:rsidR="00A5697D" w:rsidRPr="00FC2EC9" w:rsidRDefault="00A5697D" w:rsidP="00A5697D">
            <w:r w:rsidRPr="00FC2EC9">
              <w:t xml:space="preserve">the Bitstream shall be decodable by a decoder with </w:t>
            </w:r>
            <w:r w:rsidRPr="00FC2EC9">
              <w:rPr>
                <w:b/>
              </w:rPr>
              <w:t xml:space="preserve">HEVC-UHD-Dec </w:t>
            </w:r>
            <w:r w:rsidRPr="00FC2EC9">
              <w:t>decoding capabilities as defined in clause 5.3.2.</w:t>
            </w:r>
          </w:p>
        </w:tc>
        <w:tc>
          <w:tcPr>
            <w:tcW w:w="1583" w:type="dxa"/>
            <w:vAlign w:val="center"/>
          </w:tcPr>
          <w:p w14:paraId="59B1F4C9" w14:textId="0994F30F" w:rsidR="00A5697D" w:rsidRDefault="00A5697D" w:rsidP="00A5697D">
            <w:pPr>
              <w:jc w:val="center"/>
            </w:pPr>
            <w:r w:rsidRPr="00A149EF">
              <w:rPr>
                <w:color w:val="FF0000"/>
              </w:rPr>
              <w:t>none</w:t>
            </w:r>
          </w:p>
        </w:tc>
      </w:tr>
      <w:tr w:rsidR="00A5697D" w14:paraId="17DA3462" w14:textId="77777777" w:rsidTr="00ED5394">
        <w:tc>
          <w:tcPr>
            <w:tcW w:w="2518" w:type="dxa"/>
          </w:tcPr>
          <w:p w14:paraId="386BF086" w14:textId="26A80CE3" w:rsidR="00A5697D" w:rsidRPr="00F6336C" w:rsidRDefault="00A5697D" w:rsidP="00A5697D">
            <w:r w:rsidRPr="00082551">
              <w:t>6.3.6</w:t>
            </w:r>
            <w:r>
              <w:t xml:space="preserve"> </w:t>
            </w:r>
            <w:r w:rsidRPr="00082551">
              <w:t>3GPP MV-HEVC Stereo</w:t>
            </w:r>
          </w:p>
        </w:tc>
        <w:tc>
          <w:tcPr>
            <w:tcW w:w="5980" w:type="dxa"/>
          </w:tcPr>
          <w:p w14:paraId="1FF705CB" w14:textId="5CCA278C" w:rsidR="00A5697D" w:rsidRPr="00FC2EC9" w:rsidRDefault="00A5697D" w:rsidP="00A5697D">
            <w:r w:rsidRPr="00FC2EC9">
              <w:t xml:space="preserve">the Bitstream shall be decodable by a decoder with </w:t>
            </w:r>
            <w:r w:rsidRPr="00FC2EC9">
              <w:rPr>
                <w:b/>
              </w:rPr>
              <w:t xml:space="preserve">MV-HEVC-UHD </w:t>
            </w:r>
            <w:r w:rsidRPr="00FC2EC9">
              <w:t>decoding capabilities as defined in clause 5.3.2.</w:t>
            </w:r>
          </w:p>
        </w:tc>
        <w:tc>
          <w:tcPr>
            <w:tcW w:w="1583" w:type="dxa"/>
            <w:vAlign w:val="center"/>
          </w:tcPr>
          <w:p w14:paraId="62A610AA" w14:textId="323D3E7F" w:rsidR="00A5697D" w:rsidRDefault="00A5697D" w:rsidP="00A5697D">
            <w:pPr>
              <w:jc w:val="center"/>
            </w:pPr>
            <w:r w:rsidRPr="00A149EF">
              <w:rPr>
                <w:color w:val="FF0000"/>
              </w:rPr>
              <w:t>none</w:t>
            </w:r>
          </w:p>
        </w:tc>
      </w:tr>
      <w:tr w:rsidR="00A5697D" w14:paraId="0433E789" w14:textId="77777777" w:rsidTr="00ED5394">
        <w:tc>
          <w:tcPr>
            <w:tcW w:w="2518" w:type="dxa"/>
          </w:tcPr>
          <w:p w14:paraId="451FEF27" w14:textId="4CC14C73" w:rsidR="00A5697D" w:rsidRPr="00603817" w:rsidRDefault="00A5697D" w:rsidP="00A5697D">
            <w:r w:rsidRPr="00082551">
              <w:t>6.3.6</w:t>
            </w:r>
            <w:r>
              <w:t xml:space="preserve"> </w:t>
            </w:r>
            <w:r w:rsidRPr="00082551">
              <w:t>3GPP MV-HEVC Stereo</w:t>
            </w:r>
          </w:p>
        </w:tc>
        <w:tc>
          <w:tcPr>
            <w:tcW w:w="5980" w:type="dxa"/>
          </w:tcPr>
          <w:p w14:paraId="752675DE" w14:textId="77777777" w:rsidR="00A5697D" w:rsidRDefault="00A5697D" w:rsidP="00A5697D">
            <w:r w:rsidRPr="00222BFA">
              <w:rPr>
                <w:lang w:eastAsia="x-none"/>
              </w:rPr>
              <w:t>The chroma sub-sampling shall be 4:2:0</w:t>
            </w:r>
            <w:r>
              <w:rPr>
                <w:lang w:eastAsia="x-none"/>
              </w:rPr>
              <w:t xml:space="preserve"> and the value of</w:t>
            </w:r>
            <w:r w:rsidRPr="00222BFA">
              <w:rPr>
                <w:lang w:eastAsia="x-none"/>
              </w:rPr>
              <w:t xml:space="preserve"> </w:t>
            </w:r>
            <w:proofErr w:type="spellStart"/>
            <w:r w:rsidRPr="00222BFA">
              <w:rPr>
                <w:rFonts w:ascii="Courier New" w:hAnsi="Courier New" w:cs="Courier New"/>
                <w:lang w:eastAsia="x-none"/>
              </w:rPr>
              <w:t>chroma_format_idc</w:t>
            </w:r>
            <w:proofErr w:type="spellEnd"/>
            <w:r w:rsidRPr="00222BFA">
              <w:rPr>
                <w:lang w:eastAsia="x-none"/>
              </w:rPr>
              <w:t xml:space="preserve"> shall be set to 1.</w:t>
            </w:r>
          </w:p>
        </w:tc>
        <w:tc>
          <w:tcPr>
            <w:tcW w:w="1583" w:type="dxa"/>
            <w:vAlign w:val="center"/>
          </w:tcPr>
          <w:p w14:paraId="5F84C985" w14:textId="0E97341C" w:rsidR="00A5697D" w:rsidRPr="00176FCC" w:rsidRDefault="00176FCC" w:rsidP="00A5697D">
            <w:pPr>
              <w:jc w:val="center"/>
              <w:rPr>
                <w:color w:val="00B050"/>
              </w:rPr>
            </w:pPr>
            <w:r w:rsidRPr="00176FCC">
              <w:rPr>
                <w:color w:val="00B050"/>
              </w:rPr>
              <w:t>done</w:t>
            </w:r>
          </w:p>
        </w:tc>
      </w:tr>
      <w:tr w:rsidR="00A5697D" w14:paraId="7C52063D" w14:textId="77777777" w:rsidTr="00ED5394">
        <w:tc>
          <w:tcPr>
            <w:tcW w:w="2518" w:type="dxa"/>
          </w:tcPr>
          <w:p w14:paraId="56461BAE" w14:textId="1ABD18CE" w:rsidR="00A5697D" w:rsidRPr="00603817" w:rsidRDefault="00A5697D" w:rsidP="00A5697D">
            <w:r w:rsidRPr="00082551">
              <w:lastRenderedPageBreak/>
              <w:t>6.3.6</w:t>
            </w:r>
            <w:r>
              <w:t xml:space="preserve"> </w:t>
            </w:r>
            <w:r w:rsidRPr="00082551">
              <w:t>3GPP MV-HEVC Stereo</w:t>
            </w:r>
          </w:p>
        </w:tc>
        <w:tc>
          <w:tcPr>
            <w:tcW w:w="5980" w:type="dxa"/>
          </w:tcPr>
          <w:p w14:paraId="5AA0C2CB" w14:textId="6F14F694" w:rsidR="00A5697D" w:rsidRDefault="00A5697D" w:rsidP="00A5697D">
            <w:proofErr w:type="spellStart"/>
            <w:r w:rsidRPr="00542E7A">
              <w:rPr>
                <w:rFonts w:ascii="Courier New" w:hAnsi="Courier New" w:cs="Courier New"/>
                <w:lang w:eastAsia="x-none"/>
              </w:rPr>
              <w:t>AuxId</w:t>
            </w:r>
            <w:proofErr w:type="spellEnd"/>
            <w:r w:rsidRPr="00542E7A">
              <w:rPr>
                <w:rFonts w:ascii="Courier New" w:hAnsi="Courier New" w:cs="Courier New"/>
                <w:lang w:eastAsia="x-none"/>
              </w:rPr>
              <w:t xml:space="preserve">[ </w:t>
            </w:r>
            <w:proofErr w:type="spellStart"/>
            <w:r w:rsidRPr="00542E7A">
              <w:rPr>
                <w:rFonts w:ascii="Courier New" w:hAnsi="Courier New" w:cs="Courier New"/>
                <w:lang w:eastAsia="x-none"/>
              </w:rPr>
              <w:t>lId</w:t>
            </w:r>
            <w:proofErr w:type="spellEnd"/>
            <w:r w:rsidRPr="00542E7A">
              <w:rPr>
                <w:rFonts w:ascii="Courier New" w:hAnsi="Courier New" w:cs="Courier New"/>
                <w:lang w:eastAsia="x-none"/>
              </w:rPr>
              <w:t xml:space="preserve"> ]</w:t>
            </w:r>
            <w:r w:rsidRPr="00FC2EC9">
              <w:rPr>
                <w:lang w:eastAsia="x-none"/>
              </w:rPr>
              <w:t xml:space="preserve"> shall be equal to 0 in the VPS extension for </w:t>
            </w:r>
            <w:r>
              <w:rPr>
                <w:lang w:eastAsia="x-none"/>
              </w:rPr>
              <w:t xml:space="preserve">the </w:t>
            </w:r>
            <w:r w:rsidRPr="00FC2EC9">
              <w:t xml:space="preserve">sub-bitstream with </w:t>
            </w:r>
            <w:proofErr w:type="spellStart"/>
            <w:r w:rsidRPr="00542E7A">
              <w:rPr>
                <w:rFonts w:ascii="Courier New" w:hAnsi="Courier New" w:cs="Courier New"/>
              </w:rPr>
              <w:t>nuh_layer_id</w:t>
            </w:r>
            <w:proofErr w:type="spellEnd"/>
            <w:r w:rsidRPr="00542E7A">
              <w:rPr>
                <w:rFonts w:ascii="Courier New" w:hAnsi="Courier New" w:cs="Courier New"/>
              </w:rPr>
              <w:t xml:space="preserve"> != 0</w:t>
            </w:r>
            <w:r w:rsidRPr="00FC2EC9">
              <w:rPr>
                <w:lang w:eastAsia="x-none"/>
              </w:rPr>
              <w:t>.</w:t>
            </w:r>
          </w:p>
        </w:tc>
        <w:tc>
          <w:tcPr>
            <w:tcW w:w="1583" w:type="dxa"/>
            <w:vAlign w:val="center"/>
          </w:tcPr>
          <w:p w14:paraId="645DC4C1" w14:textId="1B453C4A" w:rsidR="00A5697D" w:rsidRDefault="00A5697D" w:rsidP="00A5697D">
            <w:pPr>
              <w:jc w:val="center"/>
            </w:pPr>
            <w:r w:rsidRPr="00A149EF">
              <w:rPr>
                <w:color w:val="FF0000"/>
              </w:rPr>
              <w:t>none</w:t>
            </w:r>
          </w:p>
        </w:tc>
      </w:tr>
      <w:tr w:rsidR="00A5697D" w14:paraId="0B88BBB9" w14:textId="77777777" w:rsidTr="00ED5394">
        <w:tc>
          <w:tcPr>
            <w:tcW w:w="2518" w:type="dxa"/>
          </w:tcPr>
          <w:p w14:paraId="1B2232C0" w14:textId="72AED1E5" w:rsidR="00A5697D" w:rsidRPr="00F6336C" w:rsidRDefault="00A5697D" w:rsidP="00A5697D">
            <w:r w:rsidRPr="00082551">
              <w:t>6.3.6</w:t>
            </w:r>
            <w:r>
              <w:t xml:space="preserve"> </w:t>
            </w:r>
            <w:r w:rsidRPr="00082551">
              <w:t>3GPP MV-HEVC Stereo</w:t>
            </w:r>
          </w:p>
        </w:tc>
        <w:tc>
          <w:tcPr>
            <w:tcW w:w="5980" w:type="dxa"/>
          </w:tcPr>
          <w:p w14:paraId="0A01B4D6" w14:textId="17965B63" w:rsidR="00A5697D" w:rsidRPr="00542E7A" w:rsidRDefault="00A5697D" w:rsidP="00A5697D">
            <w:pPr>
              <w:rPr>
                <w:rFonts w:ascii="Courier New" w:hAnsi="Courier New" w:cs="Courier New"/>
                <w:lang w:eastAsia="x-none"/>
              </w:rPr>
            </w:pPr>
            <w:commentRangeStart w:id="2"/>
            <w:r w:rsidRPr="00FC2EC9">
              <w:rPr>
                <w:lang w:eastAsia="x-none"/>
              </w:rPr>
              <w:t xml:space="preserve">The </w:t>
            </w:r>
            <w:proofErr w:type="spellStart"/>
            <w:r w:rsidRPr="00FC2EC9">
              <w:rPr>
                <w:rFonts w:ascii="Courier New" w:hAnsi="Courier New" w:cs="Courier New"/>
                <w:lang w:eastAsia="x-none"/>
              </w:rPr>
              <w:t>aspect_ratio_idc</w:t>
            </w:r>
            <w:proofErr w:type="spellEnd"/>
            <w:r w:rsidRPr="00FC2EC9">
              <w:rPr>
                <w:lang w:eastAsia="x-none"/>
              </w:rPr>
              <w:t xml:space="preserve"> value shall be set to 1, indicating a square pixel format.</w:t>
            </w:r>
            <w:commentRangeEnd w:id="2"/>
            <w:r w:rsidR="005C78F4">
              <w:rPr>
                <w:rStyle w:val="CommentReference"/>
                <w:rFonts w:ascii="Arial" w:hAnsi="Arial"/>
              </w:rPr>
              <w:commentReference w:id="2"/>
            </w:r>
          </w:p>
        </w:tc>
        <w:tc>
          <w:tcPr>
            <w:tcW w:w="1583" w:type="dxa"/>
            <w:vAlign w:val="center"/>
          </w:tcPr>
          <w:p w14:paraId="7E833B59" w14:textId="0BEE3547" w:rsidR="00A5697D" w:rsidRDefault="002A6291" w:rsidP="00A5697D">
            <w:pPr>
              <w:jc w:val="center"/>
            </w:pPr>
            <w:ins w:id="3" w:author="Emmanuel Thomas" w:date="2025-07-18T17:30:00Z">
              <w:r w:rsidRPr="00176FCC">
                <w:rPr>
                  <w:color w:val="00B050"/>
                </w:rPr>
                <w:t>done</w:t>
              </w:r>
            </w:ins>
            <w:del w:id="4" w:author="Emmanuel Thomas" w:date="2025-07-18T17:30:00Z">
              <w:r w:rsidR="00A5697D" w:rsidRPr="00A149EF" w:rsidDel="002A6291">
                <w:rPr>
                  <w:color w:val="FF0000"/>
                </w:rPr>
                <w:delText>none</w:delText>
              </w:r>
            </w:del>
          </w:p>
        </w:tc>
      </w:tr>
      <w:tr w:rsidR="00A5697D" w14:paraId="1813E972" w14:textId="77777777" w:rsidTr="00ED5394">
        <w:tc>
          <w:tcPr>
            <w:tcW w:w="2518" w:type="dxa"/>
          </w:tcPr>
          <w:p w14:paraId="71C6421A" w14:textId="0B9F5D57" w:rsidR="00A5697D" w:rsidRPr="00603817" w:rsidRDefault="00A5697D" w:rsidP="00A5697D">
            <w:r w:rsidRPr="00082551">
              <w:t>6.3.6</w:t>
            </w:r>
            <w:r>
              <w:t xml:space="preserve"> </w:t>
            </w:r>
            <w:r w:rsidRPr="00082551">
              <w:t>3GPP MV-HEVC Stereo</w:t>
            </w:r>
          </w:p>
        </w:tc>
        <w:tc>
          <w:tcPr>
            <w:tcW w:w="5980" w:type="dxa"/>
          </w:tcPr>
          <w:p w14:paraId="5DE2C7AB" w14:textId="77777777" w:rsidR="00A5697D" w:rsidRDefault="00A5697D" w:rsidP="00A5697D">
            <w:pPr>
              <w:rPr>
                <w:lang w:eastAsia="x-none"/>
              </w:rPr>
            </w:pPr>
            <w:r>
              <w:rPr>
                <w:lang w:eastAsia="x-none"/>
              </w:rPr>
              <w:t>In the VUI, either</w:t>
            </w:r>
          </w:p>
          <w:p w14:paraId="6012DE6F" w14:textId="77777777" w:rsidR="00A5697D" w:rsidRDefault="00A5697D" w:rsidP="00A5697D">
            <w:pPr>
              <w:pStyle w:val="B2"/>
            </w:pPr>
            <w:r>
              <w:t>-</w:t>
            </w:r>
            <w:r>
              <w:tab/>
              <w:t xml:space="preserve">the </w:t>
            </w:r>
            <w:r w:rsidRPr="00B86A1A">
              <w:rPr>
                <w:b/>
                <w:bCs/>
              </w:rPr>
              <w:t>values</w:t>
            </w:r>
            <w:r w:rsidRPr="00222BFA">
              <w:t xml:space="preserve"> of </w:t>
            </w:r>
            <w:proofErr w:type="spellStart"/>
            <w:r w:rsidRPr="00222BFA">
              <w:rPr>
                <w:rFonts w:ascii="Courier New" w:hAnsi="Courier New" w:cs="Courier New"/>
              </w:rPr>
              <w:t>colour_primaries</w:t>
            </w:r>
            <w:proofErr w:type="spellEnd"/>
            <w:r w:rsidRPr="00222BFA">
              <w:rPr>
                <w:rFonts w:ascii="Courier New" w:hAnsi="Courier New" w:cs="Courier New"/>
              </w:rPr>
              <w:t xml:space="preserve">, </w:t>
            </w:r>
            <w:proofErr w:type="spellStart"/>
            <w:r w:rsidRPr="00222BFA">
              <w:rPr>
                <w:rFonts w:ascii="Courier New" w:hAnsi="Courier New" w:cs="Courier New"/>
              </w:rPr>
              <w:t>transfer_characteristics</w:t>
            </w:r>
            <w:proofErr w:type="spellEnd"/>
            <w:r w:rsidRPr="00222BFA">
              <w:rPr>
                <w:rFonts w:ascii="Courier New" w:hAnsi="Courier New" w:cs="Courier New"/>
              </w:rPr>
              <w:t xml:space="preserve"> and </w:t>
            </w:r>
            <w:proofErr w:type="spellStart"/>
            <w:r w:rsidRPr="00222BFA">
              <w:rPr>
                <w:rFonts w:ascii="Courier New" w:hAnsi="Courier New" w:cs="Courier New"/>
              </w:rPr>
              <w:t>matrix_coeffs</w:t>
            </w:r>
            <w:proofErr w:type="spellEnd"/>
            <w:r w:rsidRPr="00222BFA">
              <w:t xml:space="preserve"> </w:t>
            </w:r>
            <w:r>
              <w:t>each shall be set to 1.</w:t>
            </w:r>
            <w:r>
              <w:tab/>
            </w:r>
          </w:p>
          <w:p w14:paraId="4EEC3711" w14:textId="77777777" w:rsidR="00A5697D" w:rsidRDefault="00A5697D" w:rsidP="00A5697D">
            <w:pPr>
              <w:pStyle w:val="B2"/>
            </w:pPr>
            <w:r>
              <w:t>-</w:t>
            </w:r>
            <w:r>
              <w:tab/>
              <w:t xml:space="preserve">The value of </w:t>
            </w:r>
            <w:proofErr w:type="spellStart"/>
            <w:r w:rsidRPr="006400BC">
              <w:rPr>
                <w:rStyle w:val="Courier"/>
                <w:rFonts w:cs="Courier New"/>
              </w:rPr>
              <w:t>chroma_sample_loc_type_top_field</w:t>
            </w:r>
            <w:proofErr w:type="spellEnd"/>
            <w:r>
              <w:t xml:space="preserve"> shall be set to 0.</w:t>
            </w:r>
          </w:p>
          <w:p w14:paraId="570972D9" w14:textId="77777777" w:rsidR="00A5697D" w:rsidRDefault="00A5697D" w:rsidP="00A5697D">
            <w:pPr>
              <w:rPr>
                <w:lang w:eastAsia="x-none"/>
              </w:rPr>
            </w:pPr>
            <w:r>
              <w:rPr>
                <w:lang w:eastAsia="x-none"/>
              </w:rPr>
              <w:t>-</w:t>
            </w:r>
            <w:r>
              <w:rPr>
                <w:lang w:eastAsia="x-none"/>
              </w:rPr>
              <w:tab/>
              <w:t>or</w:t>
            </w:r>
          </w:p>
          <w:p w14:paraId="2087C959" w14:textId="77777777" w:rsidR="00A5697D" w:rsidRDefault="00A5697D" w:rsidP="00A5697D">
            <w:pPr>
              <w:rPr>
                <w:lang w:eastAsia="x-none"/>
              </w:rPr>
            </w:pPr>
          </w:p>
          <w:p w14:paraId="14441EFF" w14:textId="77777777" w:rsidR="00A5697D" w:rsidRDefault="00A5697D" w:rsidP="00A5697D">
            <w:pPr>
              <w:pStyle w:val="B2"/>
            </w:pPr>
            <w:r>
              <w:t>-</w:t>
            </w:r>
            <w:r>
              <w:tab/>
              <w:t xml:space="preserve">the </w:t>
            </w:r>
            <w:r w:rsidRPr="00222BFA">
              <w:t xml:space="preserve">values </w:t>
            </w:r>
            <w:r>
              <w:t>of</w:t>
            </w:r>
            <w:r w:rsidRPr="00222BFA">
              <w:t xml:space="preserve"> </w:t>
            </w:r>
            <w:proofErr w:type="spellStart"/>
            <w:r w:rsidRPr="00222BFA">
              <w:rPr>
                <w:rFonts w:ascii="Courier New" w:hAnsi="Courier New" w:cs="Courier New"/>
              </w:rPr>
              <w:t>colour_primaries</w:t>
            </w:r>
            <w:proofErr w:type="spellEnd"/>
            <w:r w:rsidRPr="00222BFA">
              <w:rPr>
                <w:rFonts w:ascii="Courier New" w:hAnsi="Courier New" w:cs="Courier New"/>
              </w:rPr>
              <w:t xml:space="preserve"> </w:t>
            </w:r>
            <w:r w:rsidRPr="006400BC">
              <w:t>and</w:t>
            </w:r>
            <w:r>
              <w:rPr>
                <w:rFonts w:ascii="Courier New" w:hAnsi="Courier New" w:cs="Courier New"/>
              </w:rPr>
              <w:t xml:space="preserve"> </w:t>
            </w:r>
            <w:proofErr w:type="spellStart"/>
            <w:r w:rsidRPr="00222BFA">
              <w:rPr>
                <w:rFonts w:ascii="Courier New" w:hAnsi="Courier New" w:cs="Courier New"/>
              </w:rPr>
              <w:t>matrix_coeffs</w:t>
            </w:r>
            <w:proofErr w:type="spellEnd"/>
            <w:r w:rsidRPr="00222BFA">
              <w:t xml:space="preserve"> </w:t>
            </w:r>
            <w:r>
              <w:t xml:space="preserve">each shall be set to 9, and the value of </w:t>
            </w:r>
            <w:proofErr w:type="spellStart"/>
            <w:r w:rsidRPr="00222BFA">
              <w:rPr>
                <w:rFonts w:ascii="Courier New" w:hAnsi="Courier New" w:cs="Courier New"/>
              </w:rPr>
              <w:t>transfer_characteristics</w:t>
            </w:r>
            <w:proofErr w:type="spellEnd"/>
            <w:r w:rsidRPr="00222BFA">
              <w:rPr>
                <w:rFonts w:ascii="Courier New" w:hAnsi="Courier New" w:cs="Courier New"/>
              </w:rPr>
              <w:t xml:space="preserve"> </w:t>
            </w:r>
            <w: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t>.</w:t>
            </w:r>
          </w:p>
          <w:p w14:paraId="1465D0F1" w14:textId="77777777" w:rsidR="00A5697D" w:rsidRDefault="00A5697D" w:rsidP="00A5697D">
            <w:pPr>
              <w:pStyle w:val="B2"/>
            </w:pPr>
            <w:r>
              <w:t>-</w:t>
            </w:r>
            <w:r>
              <w:tab/>
              <w:t xml:space="preserve">The value of the </w:t>
            </w:r>
            <w:proofErr w:type="spellStart"/>
            <w:r w:rsidRPr="00C93FEB">
              <w:rPr>
                <w:rStyle w:val="Courier"/>
                <w:rFonts w:cs="Courier New"/>
              </w:rPr>
              <w:t>chroma_sample_loc_type_top_field</w:t>
            </w:r>
            <w:proofErr w:type="spellEnd"/>
            <w:r>
              <w:t xml:space="preserve"> shall be set to 2.</w:t>
            </w:r>
          </w:p>
        </w:tc>
        <w:tc>
          <w:tcPr>
            <w:tcW w:w="1583" w:type="dxa"/>
            <w:vAlign w:val="center"/>
          </w:tcPr>
          <w:p w14:paraId="210D58C9" w14:textId="47180570" w:rsidR="00A5697D" w:rsidRDefault="00A5697D" w:rsidP="00A5697D">
            <w:pPr>
              <w:jc w:val="center"/>
            </w:pPr>
            <w:r w:rsidRPr="00A149EF">
              <w:rPr>
                <w:color w:val="FF0000"/>
              </w:rPr>
              <w:t>none</w:t>
            </w:r>
          </w:p>
        </w:tc>
      </w:tr>
      <w:tr w:rsidR="00A5697D" w14:paraId="5EAFA0F0" w14:textId="77777777" w:rsidTr="00ED5394">
        <w:tc>
          <w:tcPr>
            <w:tcW w:w="2518" w:type="dxa"/>
          </w:tcPr>
          <w:p w14:paraId="4EEF6665" w14:textId="72E426E8" w:rsidR="00A5697D" w:rsidRPr="00603817" w:rsidRDefault="00A5697D" w:rsidP="00A5697D">
            <w:r w:rsidRPr="00082551">
              <w:t>6.3.6</w:t>
            </w:r>
            <w:r>
              <w:t xml:space="preserve"> </w:t>
            </w:r>
            <w:r w:rsidRPr="00082551">
              <w:t>3GPP MV-HEVC Stereo</w:t>
            </w:r>
          </w:p>
        </w:tc>
        <w:tc>
          <w:tcPr>
            <w:tcW w:w="5980" w:type="dxa"/>
          </w:tcPr>
          <w:p w14:paraId="718DCBD2" w14:textId="161BFD13" w:rsidR="00A5697D" w:rsidRPr="00382F55" w:rsidRDefault="00A5697D" w:rsidP="00A5697D">
            <w:r w:rsidRPr="00222BFA">
              <w:t>The timing information may be present.</w:t>
            </w:r>
          </w:p>
        </w:tc>
        <w:tc>
          <w:tcPr>
            <w:tcW w:w="1583" w:type="dxa"/>
            <w:vAlign w:val="center"/>
          </w:tcPr>
          <w:p w14:paraId="67D12CC6" w14:textId="7F95667C" w:rsidR="00A5697D" w:rsidRDefault="00A5697D" w:rsidP="00A5697D">
            <w:pPr>
              <w:jc w:val="center"/>
            </w:pPr>
            <w:r w:rsidRPr="00A149EF">
              <w:rPr>
                <w:color w:val="FF0000"/>
              </w:rPr>
              <w:t>none</w:t>
            </w:r>
          </w:p>
        </w:tc>
      </w:tr>
      <w:tr w:rsidR="00A5697D" w14:paraId="6D7804BC" w14:textId="77777777" w:rsidTr="00ED5394">
        <w:tc>
          <w:tcPr>
            <w:tcW w:w="2518" w:type="dxa"/>
          </w:tcPr>
          <w:p w14:paraId="12BDFE71" w14:textId="104BC19C" w:rsidR="00A5697D" w:rsidRPr="00603817" w:rsidRDefault="00A5697D" w:rsidP="00A5697D">
            <w:r w:rsidRPr="00082551">
              <w:t>6.3.6</w:t>
            </w:r>
            <w:r>
              <w:t xml:space="preserve"> </w:t>
            </w:r>
            <w:r w:rsidRPr="00082551">
              <w:t>3GPP MV-HEVC Stereo</w:t>
            </w:r>
          </w:p>
        </w:tc>
        <w:tc>
          <w:tcPr>
            <w:tcW w:w="5980" w:type="dxa"/>
          </w:tcPr>
          <w:p w14:paraId="1DD6F411" w14:textId="77777777" w:rsidR="00A5697D" w:rsidRDefault="00A5697D" w:rsidP="00A5697D">
            <w:r>
              <w:t>(timing information)</w:t>
            </w:r>
          </w:p>
          <w:p w14:paraId="5A5E00CC" w14:textId="77777777" w:rsidR="00A5697D" w:rsidRDefault="00A5697D" w:rsidP="00A5697D"/>
          <w:p w14:paraId="63517D08" w14:textId="77777777" w:rsidR="00A5697D" w:rsidRPr="00222BFA" w:rsidRDefault="00A5697D" w:rsidP="00A5697D">
            <w:r w:rsidRPr="00222BFA">
              <w:rPr>
                <w:lang w:eastAsia="x-none"/>
              </w:rPr>
              <w:t xml:space="preserve">If the timing information is present, i.e. the value of </w:t>
            </w:r>
            <w:proofErr w:type="spellStart"/>
            <w:r w:rsidRPr="00222BFA">
              <w:rPr>
                <w:rFonts w:ascii="Courier New" w:hAnsi="Courier New" w:cs="Courier New"/>
                <w:lang w:eastAsia="x-none"/>
              </w:rPr>
              <w:t>vui_timing_info_present_flag</w:t>
            </w:r>
            <w:proofErr w:type="spellEnd"/>
            <w:r w:rsidRPr="00222BFA">
              <w:rPr>
                <w:lang w:eastAsia="x-none"/>
              </w:rPr>
              <w:t xml:space="preserve"> is set to 1, then the values of </w:t>
            </w:r>
            <w:proofErr w:type="spellStart"/>
            <w:r w:rsidRPr="00222BFA">
              <w:rPr>
                <w:rFonts w:ascii="Courier New" w:hAnsi="Courier New" w:cs="Courier New"/>
                <w:lang w:eastAsia="x-none"/>
              </w:rPr>
              <w:t>vui_num_units_in_tick</w:t>
            </w:r>
            <w:proofErr w:type="spellEnd"/>
            <w:r w:rsidRPr="00222BFA">
              <w:rPr>
                <w:lang w:eastAsia="x-none"/>
              </w:rPr>
              <w:t xml:space="preserve"> and </w:t>
            </w:r>
            <w:proofErr w:type="spellStart"/>
            <w:r w:rsidRPr="00222BFA">
              <w:rPr>
                <w:rFonts w:ascii="Courier New" w:hAnsi="Courier New" w:cs="Courier New"/>
                <w:lang w:eastAsia="x-none"/>
              </w:rPr>
              <w:t>vui_time_scale</w:t>
            </w:r>
            <w:proofErr w:type="spellEnd"/>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tc>
        <w:tc>
          <w:tcPr>
            <w:tcW w:w="1583" w:type="dxa"/>
            <w:vAlign w:val="center"/>
          </w:tcPr>
          <w:p w14:paraId="48367D76" w14:textId="2189AA38" w:rsidR="00A5697D" w:rsidRDefault="00A5697D" w:rsidP="00A5697D">
            <w:pPr>
              <w:jc w:val="center"/>
            </w:pPr>
            <w:r w:rsidRPr="00A149EF">
              <w:rPr>
                <w:color w:val="FF0000"/>
              </w:rPr>
              <w:t>none</w:t>
            </w:r>
          </w:p>
        </w:tc>
      </w:tr>
      <w:tr w:rsidR="00A5697D" w14:paraId="3E8C5A27" w14:textId="77777777" w:rsidTr="00ED5394">
        <w:tc>
          <w:tcPr>
            <w:tcW w:w="2518" w:type="dxa"/>
          </w:tcPr>
          <w:p w14:paraId="305A9D94" w14:textId="0AE3A78E" w:rsidR="00A5697D" w:rsidRPr="00603817" w:rsidRDefault="00A5697D" w:rsidP="00A5697D">
            <w:r w:rsidRPr="00082551">
              <w:t>6.3.6</w:t>
            </w:r>
            <w:r>
              <w:t xml:space="preserve"> </w:t>
            </w:r>
            <w:r w:rsidRPr="00082551">
              <w:t>3GPP MV-HEVC Stereo</w:t>
            </w:r>
          </w:p>
        </w:tc>
        <w:tc>
          <w:tcPr>
            <w:tcW w:w="5980" w:type="dxa"/>
          </w:tcPr>
          <w:p w14:paraId="1F5C0538" w14:textId="77777777" w:rsidR="00A5697D" w:rsidRDefault="00A5697D" w:rsidP="00A5697D">
            <w:r>
              <w:t>(timing information)</w:t>
            </w:r>
          </w:p>
          <w:p w14:paraId="2840EFA4" w14:textId="77777777" w:rsidR="00A5697D" w:rsidRDefault="00A5697D" w:rsidP="00A5697D">
            <w:pPr>
              <w:rPr>
                <w:lang w:eastAsia="x-none"/>
              </w:rPr>
            </w:pPr>
          </w:p>
          <w:p w14:paraId="5E362631" w14:textId="77777777" w:rsidR="00A5697D" w:rsidRDefault="00A5697D" w:rsidP="00A5697D">
            <w:r w:rsidRPr="00222BFA">
              <w:rPr>
                <w:lang w:eastAsia="x-none"/>
              </w:rPr>
              <w:t xml:space="preserve">The frame rate shall not change between two </w:t>
            </w:r>
            <w:proofErr w:type="spellStart"/>
            <w:r w:rsidRPr="00222BFA">
              <w:rPr>
                <w:lang w:eastAsia="x-none"/>
              </w:rPr>
              <w:t>RAPs</w:t>
            </w:r>
            <w:proofErr w:type="spellEnd"/>
            <w:r w:rsidRPr="00222BFA">
              <w:rPr>
                <w:lang w:eastAsia="x-none"/>
              </w:rPr>
              <w:t xml:space="preserve">. </w:t>
            </w:r>
            <w:proofErr w:type="spellStart"/>
            <w:r w:rsidRPr="00222BFA">
              <w:rPr>
                <w:rFonts w:ascii="Courier New" w:hAnsi="Courier New" w:cs="Courier New"/>
                <w:lang w:eastAsia="x-none"/>
              </w:rPr>
              <w:t>fixed_</w:t>
            </w:r>
            <w:r>
              <w:rPr>
                <w:rFonts w:ascii="Courier New" w:hAnsi="Courier New" w:cs="Courier New"/>
                <w:lang w:eastAsia="x-none"/>
              </w:rPr>
              <w:t>pic</w:t>
            </w:r>
            <w:r w:rsidRPr="00222BFA">
              <w:rPr>
                <w:rFonts w:ascii="Courier New" w:hAnsi="Courier New" w:cs="Courier New"/>
                <w:lang w:eastAsia="x-none"/>
              </w:rPr>
              <w:t>_rate_</w:t>
            </w:r>
            <w:r>
              <w:rPr>
                <w:rFonts w:ascii="Courier New" w:hAnsi="Courier New" w:cs="Courier New"/>
                <w:lang w:eastAsia="x-none"/>
              </w:rPr>
              <w:t>general_</w:t>
            </w:r>
            <w:r w:rsidRPr="00222BFA">
              <w:rPr>
                <w:rFonts w:ascii="Courier New" w:hAnsi="Courier New" w:cs="Courier New"/>
                <w:lang w:eastAsia="x-none"/>
              </w:rPr>
              <w:t>flag</w:t>
            </w:r>
            <w:proofErr w:type="spellEnd"/>
            <w:r w:rsidRPr="00222BFA">
              <w:rPr>
                <w:lang w:eastAsia="x-none"/>
              </w:rPr>
              <w:t xml:space="preserve"> value, if present, shall be set to 1.</w:t>
            </w:r>
          </w:p>
        </w:tc>
        <w:tc>
          <w:tcPr>
            <w:tcW w:w="1583" w:type="dxa"/>
            <w:vAlign w:val="center"/>
          </w:tcPr>
          <w:p w14:paraId="5E6407CE" w14:textId="3953F3E5" w:rsidR="00A5697D" w:rsidRDefault="00A5697D" w:rsidP="00A5697D">
            <w:pPr>
              <w:jc w:val="center"/>
            </w:pPr>
            <w:r w:rsidRPr="00A149EF">
              <w:rPr>
                <w:color w:val="FF0000"/>
              </w:rPr>
              <w:t>none</w:t>
            </w:r>
          </w:p>
        </w:tc>
      </w:tr>
    </w:tbl>
    <w:p w14:paraId="32614B3C" w14:textId="77777777" w:rsidR="007853CF" w:rsidRDefault="007853CF" w:rsidP="00847D41"/>
    <w:p w14:paraId="06514D72" w14:textId="77777777" w:rsidR="007853CF" w:rsidRPr="00847D41" w:rsidRDefault="007853CF" w:rsidP="00847D41"/>
    <w:p w14:paraId="45FBFCD9" w14:textId="4937A99C" w:rsidR="00847D41" w:rsidRDefault="00847D41" w:rsidP="00AD4BFF">
      <w:pPr>
        <w:pStyle w:val="Heading1"/>
        <w:numPr>
          <w:ilvl w:val="0"/>
          <w:numId w:val="10"/>
        </w:numPr>
      </w:pPr>
      <w:r>
        <w:t>Conclusion</w:t>
      </w:r>
    </w:p>
    <w:p w14:paraId="061428A4" w14:textId="437C2190" w:rsidR="00AD4BFF" w:rsidRPr="00AD4BFF" w:rsidRDefault="00AD4BFF" w:rsidP="00AD4BFF">
      <w:r>
        <w:t xml:space="preserve">We propose to include this progress status in the next revision of the VOPS Permanent Document on </w:t>
      </w:r>
      <w:r w:rsidR="000A48BE">
        <w:t xml:space="preserve">the </w:t>
      </w:r>
      <w:r>
        <w:t>conformance.</w:t>
      </w:r>
    </w:p>
    <w:sectPr w:rsidR="00AD4BFF" w:rsidRPr="00AD4BFF">
      <w:pgSz w:w="11907" w:h="16840" w:code="9"/>
      <w:pgMar w:top="1134" w:right="1021" w:bottom="1287"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Emmanuel Thomas" w:date="2025-07-21T13:19:00Z" w:initials="TE">
    <w:p w14:paraId="019CBE13" w14:textId="77777777" w:rsidR="00457A0A" w:rsidRDefault="005C78F4" w:rsidP="00457A0A">
      <w:pPr>
        <w:pStyle w:val="CommentText"/>
        <w:jc w:val="left"/>
      </w:pPr>
      <w:r>
        <w:rPr>
          <w:rStyle w:val="CommentReference"/>
        </w:rPr>
        <w:annotationRef/>
      </w:r>
      <w:r w:rsidR="00457A0A">
        <w:t>aspect_ratio_idc is a VUI parameter and there is a gating flag for its presence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9CBE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5B6357" w16cex:dateUtc="2025-07-21T1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9CBE13" w16cid:durableId="7C5B635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2D069" w14:textId="77777777" w:rsidR="008E0900" w:rsidRDefault="008E0900">
      <w:r>
        <w:separator/>
      </w:r>
    </w:p>
  </w:endnote>
  <w:endnote w:type="continuationSeparator" w:id="0">
    <w:p w14:paraId="51B85716" w14:textId="77777777" w:rsidR="008E0900" w:rsidRDefault="008E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26DCA" w14:textId="77777777" w:rsidR="008E0900" w:rsidRDefault="008E0900">
      <w:r>
        <w:separator/>
      </w:r>
    </w:p>
  </w:footnote>
  <w:footnote w:type="continuationSeparator" w:id="0">
    <w:p w14:paraId="1FC08562" w14:textId="77777777" w:rsidR="008E0900" w:rsidRDefault="008E0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92CA5"/>
    <w:multiLevelType w:val="hybridMultilevel"/>
    <w:tmpl w:val="CD26B03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3429558B"/>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B97834"/>
    <w:multiLevelType w:val="hybridMultilevel"/>
    <w:tmpl w:val="2842DDD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50662F56"/>
    <w:multiLevelType w:val="hybridMultilevel"/>
    <w:tmpl w:val="E3C6B6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A523E3E"/>
    <w:multiLevelType w:val="hybridMultilevel"/>
    <w:tmpl w:val="79B0B5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3B32149"/>
    <w:multiLevelType w:val="hybridMultilevel"/>
    <w:tmpl w:val="24926840"/>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1103B70"/>
    <w:multiLevelType w:val="hybridMultilevel"/>
    <w:tmpl w:val="F8161F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03638385">
    <w:abstractNumId w:val="5"/>
  </w:num>
  <w:num w:numId="2" w16cid:durableId="1633753767">
    <w:abstractNumId w:val="2"/>
  </w:num>
  <w:num w:numId="3" w16cid:durableId="528221516">
    <w:abstractNumId w:val="1"/>
  </w:num>
  <w:num w:numId="4" w16cid:durableId="469372512">
    <w:abstractNumId w:val="3"/>
  </w:num>
  <w:num w:numId="5" w16cid:durableId="433674735">
    <w:abstractNumId w:val="6"/>
  </w:num>
  <w:num w:numId="6" w16cid:durableId="1301152253">
    <w:abstractNumId w:val="9"/>
  </w:num>
  <w:num w:numId="7" w16cid:durableId="803501310">
    <w:abstractNumId w:val="4"/>
  </w:num>
  <w:num w:numId="8" w16cid:durableId="871067114">
    <w:abstractNumId w:val="0"/>
  </w:num>
  <w:num w:numId="9" w16cid:durableId="851266843">
    <w:abstractNumId w:val="7"/>
  </w:num>
  <w:num w:numId="10" w16cid:durableId="99595714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manuel Thomas">
    <w15:presenceInfo w15:providerId="AD" w15:userId="S::thomase@xiaomi.com::0534efac-6efc-4f66-a6a4-069aefeb2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0354"/>
    <w:rsid w:val="00002B7B"/>
    <w:rsid w:val="0001570A"/>
    <w:rsid w:val="0002191A"/>
    <w:rsid w:val="0002373C"/>
    <w:rsid w:val="00026AF8"/>
    <w:rsid w:val="00030CD4"/>
    <w:rsid w:val="0003711E"/>
    <w:rsid w:val="00046686"/>
    <w:rsid w:val="00046FDD"/>
    <w:rsid w:val="00050925"/>
    <w:rsid w:val="00051CCA"/>
    <w:rsid w:val="00054884"/>
    <w:rsid w:val="00057E1E"/>
    <w:rsid w:val="00062308"/>
    <w:rsid w:val="000636F5"/>
    <w:rsid w:val="000720DA"/>
    <w:rsid w:val="00072694"/>
    <w:rsid w:val="00072A7C"/>
    <w:rsid w:val="00072C39"/>
    <w:rsid w:val="00074435"/>
    <w:rsid w:val="00076F4C"/>
    <w:rsid w:val="000775E7"/>
    <w:rsid w:val="0007775C"/>
    <w:rsid w:val="000810B2"/>
    <w:rsid w:val="00082551"/>
    <w:rsid w:val="000851CA"/>
    <w:rsid w:val="00091BEE"/>
    <w:rsid w:val="00094F23"/>
    <w:rsid w:val="00096300"/>
    <w:rsid w:val="000967F4"/>
    <w:rsid w:val="000A48BE"/>
    <w:rsid w:val="000A653C"/>
    <w:rsid w:val="000D3697"/>
    <w:rsid w:val="000D6D78"/>
    <w:rsid w:val="000E0429"/>
    <w:rsid w:val="000F6E51"/>
    <w:rsid w:val="00102A24"/>
    <w:rsid w:val="00103FFE"/>
    <w:rsid w:val="001100CA"/>
    <w:rsid w:val="0013259C"/>
    <w:rsid w:val="00135831"/>
    <w:rsid w:val="001376A6"/>
    <w:rsid w:val="001424CD"/>
    <w:rsid w:val="0014413C"/>
    <w:rsid w:val="001479C2"/>
    <w:rsid w:val="0015084C"/>
    <w:rsid w:val="00160A0D"/>
    <w:rsid w:val="00163D28"/>
    <w:rsid w:val="00166A1B"/>
    <w:rsid w:val="00173121"/>
    <w:rsid w:val="001755C5"/>
    <w:rsid w:val="00176FCC"/>
    <w:rsid w:val="001771C3"/>
    <w:rsid w:val="00181F38"/>
    <w:rsid w:val="00192B41"/>
    <w:rsid w:val="00196267"/>
    <w:rsid w:val="001978D6"/>
    <w:rsid w:val="00197E4A"/>
    <w:rsid w:val="001A31EF"/>
    <w:rsid w:val="001B01F1"/>
    <w:rsid w:val="001B2414"/>
    <w:rsid w:val="001B3449"/>
    <w:rsid w:val="001B5421"/>
    <w:rsid w:val="001B650D"/>
    <w:rsid w:val="001B770F"/>
    <w:rsid w:val="001B7C0D"/>
    <w:rsid w:val="001C2E68"/>
    <w:rsid w:val="001D0B09"/>
    <w:rsid w:val="001D1659"/>
    <w:rsid w:val="001D21A0"/>
    <w:rsid w:val="001E5C9E"/>
    <w:rsid w:val="001E6729"/>
    <w:rsid w:val="00204B67"/>
    <w:rsid w:val="002070CB"/>
    <w:rsid w:val="00214763"/>
    <w:rsid w:val="00215697"/>
    <w:rsid w:val="00223384"/>
    <w:rsid w:val="002336BF"/>
    <w:rsid w:val="00235F9B"/>
    <w:rsid w:val="00236BBA"/>
    <w:rsid w:val="00236D1F"/>
    <w:rsid w:val="002407FF"/>
    <w:rsid w:val="0024259C"/>
    <w:rsid w:val="002456D2"/>
    <w:rsid w:val="00250F58"/>
    <w:rsid w:val="002541D3"/>
    <w:rsid w:val="00256429"/>
    <w:rsid w:val="0026253E"/>
    <w:rsid w:val="00272D61"/>
    <w:rsid w:val="00282E8E"/>
    <w:rsid w:val="002919B7"/>
    <w:rsid w:val="00292A52"/>
    <w:rsid w:val="00295D61"/>
    <w:rsid w:val="002A6291"/>
    <w:rsid w:val="002A68E4"/>
    <w:rsid w:val="002B03E4"/>
    <w:rsid w:val="002B074C"/>
    <w:rsid w:val="002B2976"/>
    <w:rsid w:val="002B2FE7"/>
    <w:rsid w:val="002B34EA"/>
    <w:rsid w:val="002B5361"/>
    <w:rsid w:val="002B556C"/>
    <w:rsid w:val="002C1BA4"/>
    <w:rsid w:val="002C2378"/>
    <w:rsid w:val="002C47B8"/>
    <w:rsid w:val="002E397B"/>
    <w:rsid w:val="002E3AE2"/>
    <w:rsid w:val="002F7CCB"/>
    <w:rsid w:val="00310E70"/>
    <w:rsid w:val="003129FD"/>
    <w:rsid w:val="00312ED6"/>
    <w:rsid w:val="00313F3E"/>
    <w:rsid w:val="00320536"/>
    <w:rsid w:val="00320B64"/>
    <w:rsid w:val="0032167C"/>
    <w:rsid w:val="00325E33"/>
    <w:rsid w:val="003275E6"/>
    <w:rsid w:val="00334C1C"/>
    <w:rsid w:val="00344346"/>
    <w:rsid w:val="0035207E"/>
    <w:rsid w:val="00354553"/>
    <w:rsid w:val="00366444"/>
    <w:rsid w:val="00376DDC"/>
    <w:rsid w:val="00382F55"/>
    <w:rsid w:val="00391A0D"/>
    <w:rsid w:val="003923C5"/>
    <w:rsid w:val="00392C87"/>
    <w:rsid w:val="003953D1"/>
    <w:rsid w:val="00396D77"/>
    <w:rsid w:val="003A5FFA"/>
    <w:rsid w:val="003A63F2"/>
    <w:rsid w:val="003A661C"/>
    <w:rsid w:val="003A67E1"/>
    <w:rsid w:val="003B3C2C"/>
    <w:rsid w:val="003D3199"/>
    <w:rsid w:val="003D4593"/>
    <w:rsid w:val="003E2C8B"/>
    <w:rsid w:val="003E3899"/>
    <w:rsid w:val="003E710B"/>
    <w:rsid w:val="003F1578"/>
    <w:rsid w:val="003F1C0E"/>
    <w:rsid w:val="003F7317"/>
    <w:rsid w:val="003F7C76"/>
    <w:rsid w:val="004008A1"/>
    <w:rsid w:val="004008D7"/>
    <w:rsid w:val="0040145D"/>
    <w:rsid w:val="00411339"/>
    <w:rsid w:val="004131BD"/>
    <w:rsid w:val="004165BA"/>
    <w:rsid w:val="00416CEA"/>
    <w:rsid w:val="00421AFD"/>
    <w:rsid w:val="00422D57"/>
    <w:rsid w:val="00432048"/>
    <w:rsid w:val="004518DB"/>
    <w:rsid w:val="00454941"/>
    <w:rsid w:val="00457A0A"/>
    <w:rsid w:val="004602CD"/>
    <w:rsid w:val="004633EF"/>
    <w:rsid w:val="00465D64"/>
    <w:rsid w:val="00466180"/>
    <w:rsid w:val="00467C75"/>
    <w:rsid w:val="004726C5"/>
    <w:rsid w:val="00473300"/>
    <w:rsid w:val="00476358"/>
    <w:rsid w:val="00477EBC"/>
    <w:rsid w:val="0049043E"/>
    <w:rsid w:val="004A0394"/>
    <w:rsid w:val="004A0A73"/>
    <w:rsid w:val="004A661C"/>
    <w:rsid w:val="004A684F"/>
    <w:rsid w:val="004B2234"/>
    <w:rsid w:val="004B4F03"/>
    <w:rsid w:val="004C3691"/>
    <w:rsid w:val="004C481F"/>
    <w:rsid w:val="004C4C9B"/>
    <w:rsid w:val="004D01D0"/>
    <w:rsid w:val="004D2FA0"/>
    <w:rsid w:val="004D6D84"/>
    <w:rsid w:val="004E1010"/>
    <w:rsid w:val="004F2974"/>
    <w:rsid w:val="00500CFB"/>
    <w:rsid w:val="0050202A"/>
    <w:rsid w:val="00512C80"/>
    <w:rsid w:val="0052032E"/>
    <w:rsid w:val="005212A3"/>
    <w:rsid w:val="005220FF"/>
    <w:rsid w:val="00527668"/>
    <w:rsid w:val="00531105"/>
    <w:rsid w:val="00533157"/>
    <w:rsid w:val="00544D8F"/>
    <w:rsid w:val="00551C4D"/>
    <w:rsid w:val="00553BDE"/>
    <w:rsid w:val="00562495"/>
    <w:rsid w:val="00565DEC"/>
    <w:rsid w:val="00566A81"/>
    <w:rsid w:val="00577727"/>
    <w:rsid w:val="005777AF"/>
    <w:rsid w:val="00586562"/>
    <w:rsid w:val="00593DC4"/>
    <w:rsid w:val="0059529B"/>
    <w:rsid w:val="005A3249"/>
    <w:rsid w:val="005A6ABC"/>
    <w:rsid w:val="005B0148"/>
    <w:rsid w:val="005B1577"/>
    <w:rsid w:val="005B2486"/>
    <w:rsid w:val="005B3649"/>
    <w:rsid w:val="005B749B"/>
    <w:rsid w:val="005B7751"/>
    <w:rsid w:val="005C0CC6"/>
    <w:rsid w:val="005C0FFC"/>
    <w:rsid w:val="005C3F71"/>
    <w:rsid w:val="005C7352"/>
    <w:rsid w:val="005C78F4"/>
    <w:rsid w:val="005D1F7E"/>
    <w:rsid w:val="005D2738"/>
    <w:rsid w:val="005D4A24"/>
    <w:rsid w:val="005E12F4"/>
    <w:rsid w:val="005E501E"/>
    <w:rsid w:val="005E7235"/>
    <w:rsid w:val="005F041C"/>
    <w:rsid w:val="005F0F93"/>
    <w:rsid w:val="005F2717"/>
    <w:rsid w:val="005F4B34"/>
    <w:rsid w:val="00603817"/>
    <w:rsid w:val="00610D76"/>
    <w:rsid w:val="00616BF6"/>
    <w:rsid w:val="00616E18"/>
    <w:rsid w:val="00622DA3"/>
    <w:rsid w:val="00623AED"/>
    <w:rsid w:val="0062443C"/>
    <w:rsid w:val="00630D8F"/>
    <w:rsid w:val="00632157"/>
    <w:rsid w:val="00633971"/>
    <w:rsid w:val="0064121E"/>
    <w:rsid w:val="0065235B"/>
    <w:rsid w:val="00657A39"/>
    <w:rsid w:val="00660354"/>
    <w:rsid w:val="00665B9B"/>
    <w:rsid w:val="00673BFF"/>
    <w:rsid w:val="0069540E"/>
    <w:rsid w:val="006A30F0"/>
    <w:rsid w:val="006A42D7"/>
    <w:rsid w:val="006B2776"/>
    <w:rsid w:val="006B3AB8"/>
    <w:rsid w:val="006B7B75"/>
    <w:rsid w:val="006D3D54"/>
    <w:rsid w:val="006E1A49"/>
    <w:rsid w:val="006E3B78"/>
    <w:rsid w:val="006E75A3"/>
    <w:rsid w:val="006F1B00"/>
    <w:rsid w:val="006F28A2"/>
    <w:rsid w:val="006F4B7A"/>
    <w:rsid w:val="006F7727"/>
    <w:rsid w:val="00700A59"/>
    <w:rsid w:val="00710142"/>
    <w:rsid w:val="00712E81"/>
    <w:rsid w:val="00714533"/>
    <w:rsid w:val="00723919"/>
    <w:rsid w:val="0072513A"/>
    <w:rsid w:val="0072546D"/>
    <w:rsid w:val="007261D3"/>
    <w:rsid w:val="00727024"/>
    <w:rsid w:val="0073170E"/>
    <w:rsid w:val="0074596C"/>
    <w:rsid w:val="007468FC"/>
    <w:rsid w:val="00747DA4"/>
    <w:rsid w:val="00762474"/>
    <w:rsid w:val="0077633A"/>
    <w:rsid w:val="007814A8"/>
    <w:rsid w:val="00781A62"/>
    <w:rsid w:val="00783C0E"/>
    <w:rsid w:val="007853CF"/>
    <w:rsid w:val="00787383"/>
    <w:rsid w:val="00791B51"/>
    <w:rsid w:val="007928A2"/>
    <w:rsid w:val="00795AD1"/>
    <w:rsid w:val="007A0557"/>
    <w:rsid w:val="007A0C30"/>
    <w:rsid w:val="007B5456"/>
    <w:rsid w:val="007B5F65"/>
    <w:rsid w:val="007B6460"/>
    <w:rsid w:val="007C1660"/>
    <w:rsid w:val="007C5ACC"/>
    <w:rsid w:val="007D3C7C"/>
    <w:rsid w:val="007D61E6"/>
    <w:rsid w:val="007D6B0A"/>
    <w:rsid w:val="007D7989"/>
    <w:rsid w:val="007F6574"/>
    <w:rsid w:val="00801619"/>
    <w:rsid w:val="00834185"/>
    <w:rsid w:val="00834203"/>
    <w:rsid w:val="00847D41"/>
    <w:rsid w:val="00850CD4"/>
    <w:rsid w:val="00854A49"/>
    <w:rsid w:val="008624B0"/>
    <w:rsid w:val="008677ED"/>
    <w:rsid w:val="0087091F"/>
    <w:rsid w:val="00870A82"/>
    <w:rsid w:val="00870EFD"/>
    <w:rsid w:val="00883389"/>
    <w:rsid w:val="008833F1"/>
    <w:rsid w:val="00884390"/>
    <w:rsid w:val="008921BE"/>
    <w:rsid w:val="0089464D"/>
    <w:rsid w:val="008A06BE"/>
    <w:rsid w:val="008A56FD"/>
    <w:rsid w:val="008B35B0"/>
    <w:rsid w:val="008B3BB6"/>
    <w:rsid w:val="008C6C16"/>
    <w:rsid w:val="008D3DA6"/>
    <w:rsid w:val="008E0900"/>
    <w:rsid w:val="008F7444"/>
    <w:rsid w:val="00911062"/>
    <w:rsid w:val="0091399A"/>
    <w:rsid w:val="00917C14"/>
    <w:rsid w:val="00926791"/>
    <w:rsid w:val="009317AD"/>
    <w:rsid w:val="00934B8A"/>
    <w:rsid w:val="0093661C"/>
    <w:rsid w:val="00940736"/>
    <w:rsid w:val="009451F1"/>
    <w:rsid w:val="009455D7"/>
    <w:rsid w:val="00950CF7"/>
    <w:rsid w:val="00960A44"/>
    <w:rsid w:val="009617EC"/>
    <w:rsid w:val="00962B35"/>
    <w:rsid w:val="0097277E"/>
    <w:rsid w:val="009768C3"/>
    <w:rsid w:val="00977C43"/>
    <w:rsid w:val="00990EEE"/>
    <w:rsid w:val="009932C9"/>
    <w:rsid w:val="00996533"/>
    <w:rsid w:val="009A3833"/>
    <w:rsid w:val="009A5F57"/>
    <w:rsid w:val="009A62E2"/>
    <w:rsid w:val="009A6547"/>
    <w:rsid w:val="009B110B"/>
    <w:rsid w:val="009B13F0"/>
    <w:rsid w:val="009B196A"/>
    <w:rsid w:val="009C0C6D"/>
    <w:rsid w:val="009D6D9F"/>
    <w:rsid w:val="009E1910"/>
    <w:rsid w:val="009E5DBA"/>
    <w:rsid w:val="009F50ED"/>
    <w:rsid w:val="009F6047"/>
    <w:rsid w:val="00A03D2A"/>
    <w:rsid w:val="00A10ADB"/>
    <w:rsid w:val="00A1212C"/>
    <w:rsid w:val="00A12C91"/>
    <w:rsid w:val="00A144AB"/>
    <w:rsid w:val="00A151A1"/>
    <w:rsid w:val="00A17F01"/>
    <w:rsid w:val="00A24557"/>
    <w:rsid w:val="00A248B2"/>
    <w:rsid w:val="00A25B52"/>
    <w:rsid w:val="00A27A64"/>
    <w:rsid w:val="00A33C63"/>
    <w:rsid w:val="00A37F80"/>
    <w:rsid w:val="00A46B3F"/>
    <w:rsid w:val="00A46F30"/>
    <w:rsid w:val="00A5386C"/>
    <w:rsid w:val="00A5697D"/>
    <w:rsid w:val="00A61169"/>
    <w:rsid w:val="00A63024"/>
    <w:rsid w:val="00A63C4A"/>
    <w:rsid w:val="00A67ACA"/>
    <w:rsid w:val="00A70F39"/>
    <w:rsid w:val="00A82FCC"/>
    <w:rsid w:val="00A906A4"/>
    <w:rsid w:val="00A94025"/>
    <w:rsid w:val="00AA574E"/>
    <w:rsid w:val="00AA5A18"/>
    <w:rsid w:val="00AC4359"/>
    <w:rsid w:val="00AC604E"/>
    <w:rsid w:val="00AD25EC"/>
    <w:rsid w:val="00AD2849"/>
    <w:rsid w:val="00AD324E"/>
    <w:rsid w:val="00AD4BFF"/>
    <w:rsid w:val="00AD5B51"/>
    <w:rsid w:val="00AD7B78"/>
    <w:rsid w:val="00AE014E"/>
    <w:rsid w:val="00AE6094"/>
    <w:rsid w:val="00AF4118"/>
    <w:rsid w:val="00AF6EA5"/>
    <w:rsid w:val="00B2353B"/>
    <w:rsid w:val="00B260A3"/>
    <w:rsid w:val="00B3102C"/>
    <w:rsid w:val="00B3526C"/>
    <w:rsid w:val="00B43164"/>
    <w:rsid w:val="00B4562C"/>
    <w:rsid w:val="00B47534"/>
    <w:rsid w:val="00B514BA"/>
    <w:rsid w:val="00B52A4D"/>
    <w:rsid w:val="00B5370A"/>
    <w:rsid w:val="00B60AA6"/>
    <w:rsid w:val="00B84B54"/>
    <w:rsid w:val="00B86A1A"/>
    <w:rsid w:val="00B92C7D"/>
    <w:rsid w:val="00B93BB2"/>
    <w:rsid w:val="00B9697B"/>
    <w:rsid w:val="00BA46C7"/>
    <w:rsid w:val="00BA4DA4"/>
    <w:rsid w:val="00BA5279"/>
    <w:rsid w:val="00BB75CF"/>
    <w:rsid w:val="00BB7B45"/>
    <w:rsid w:val="00BC1E67"/>
    <w:rsid w:val="00BC2E5F"/>
    <w:rsid w:val="00BC481E"/>
    <w:rsid w:val="00BC5AF6"/>
    <w:rsid w:val="00BC75C6"/>
    <w:rsid w:val="00BD3375"/>
    <w:rsid w:val="00BD3E51"/>
    <w:rsid w:val="00BE7472"/>
    <w:rsid w:val="00BE7C71"/>
    <w:rsid w:val="00BF0A84"/>
    <w:rsid w:val="00BF5196"/>
    <w:rsid w:val="00C03706"/>
    <w:rsid w:val="00C03F46"/>
    <w:rsid w:val="00C041F4"/>
    <w:rsid w:val="00C0540A"/>
    <w:rsid w:val="00C159BC"/>
    <w:rsid w:val="00C15A54"/>
    <w:rsid w:val="00C1624A"/>
    <w:rsid w:val="00C2214E"/>
    <w:rsid w:val="00C2519B"/>
    <w:rsid w:val="00C3782E"/>
    <w:rsid w:val="00C404D1"/>
    <w:rsid w:val="00C406CA"/>
    <w:rsid w:val="00C417EC"/>
    <w:rsid w:val="00C42176"/>
    <w:rsid w:val="00C42E9B"/>
    <w:rsid w:val="00C44166"/>
    <w:rsid w:val="00C52887"/>
    <w:rsid w:val="00C52914"/>
    <w:rsid w:val="00C547D9"/>
    <w:rsid w:val="00C548F9"/>
    <w:rsid w:val="00C5567D"/>
    <w:rsid w:val="00C568DD"/>
    <w:rsid w:val="00C63F06"/>
    <w:rsid w:val="00C6590B"/>
    <w:rsid w:val="00C66496"/>
    <w:rsid w:val="00C7131F"/>
    <w:rsid w:val="00C729FE"/>
    <w:rsid w:val="00C8095C"/>
    <w:rsid w:val="00C91038"/>
    <w:rsid w:val="00C96325"/>
    <w:rsid w:val="00C97165"/>
    <w:rsid w:val="00CA5DB0"/>
    <w:rsid w:val="00CB0DF6"/>
    <w:rsid w:val="00CC0D1F"/>
    <w:rsid w:val="00CC58ED"/>
    <w:rsid w:val="00CD4003"/>
    <w:rsid w:val="00CE555E"/>
    <w:rsid w:val="00CE7465"/>
    <w:rsid w:val="00D02A1D"/>
    <w:rsid w:val="00D145EC"/>
    <w:rsid w:val="00D14DDC"/>
    <w:rsid w:val="00D20545"/>
    <w:rsid w:val="00D315A7"/>
    <w:rsid w:val="00D40B34"/>
    <w:rsid w:val="00D43C0B"/>
    <w:rsid w:val="00D44A74"/>
    <w:rsid w:val="00D46356"/>
    <w:rsid w:val="00D56EFB"/>
    <w:rsid w:val="00D57CD2"/>
    <w:rsid w:val="00D57E66"/>
    <w:rsid w:val="00D70551"/>
    <w:rsid w:val="00D73350"/>
    <w:rsid w:val="00D7397E"/>
    <w:rsid w:val="00D82231"/>
    <w:rsid w:val="00D8756E"/>
    <w:rsid w:val="00D913CB"/>
    <w:rsid w:val="00D938DD"/>
    <w:rsid w:val="00D97127"/>
    <w:rsid w:val="00D974EA"/>
    <w:rsid w:val="00DA5491"/>
    <w:rsid w:val="00DB107C"/>
    <w:rsid w:val="00DB43A7"/>
    <w:rsid w:val="00DC0F52"/>
    <w:rsid w:val="00DC2F2F"/>
    <w:rsid w:val="00DC4726"/>
    <w:rsid w:val="00DD15A8"/>
    <w:rsid w:val="00DD3589"/>
    <w:rsid w:val="00DD40D2"/>
    <w:rsid w:val="00DD4781"/>
    <w:rsid w:val="00DE5BBF"/>
    <w:rsid w:val="00DF0DDF"/>
    <w:rsid w:val="00DF7D46"/>
    <w:rsid w:val="00E03A99"/>
    <w:rsid w:val="00E041CD"/>
    <w:rsid w:val="00E0455B"/>
    <w:rsid w:val="00E050A8"/>
    <w:rsid w:val="00E1090E"/>
    <w:rsid w:val="00E144F0"/>
    <w:rsid w:val="00E1463F"/>
    <w:rsid w:val="00E171B6"/>
    <w:rsid w:val="00E3403D"/>
    <w:rsid w:val="00E363A9"/>
    <w:rsid w:val="00E41015"/>
    <w:rsid w:val="00E413E0"/>
    <w:rsid w:val="00E50EA3"/>
    <w:rsid w:val="00E53AE3"/>
    <w:rsid w:val="00E5574A"/>
    <w:rsid w:val="00E610B9"/>
    <w:rsid w:val="00E64FB2"/>
    <w:rsid w:val="00E672EF"/>
    <w:rsid w:val="00E67399"/>
    <w:rsid w:val="00E81E2C"/>
    <w:rsid w:val="00E91F9E"/>
    <w:rsid w:val="00E9542F"/>
    <w:rsid w:val="00E966C6"/>
    <w:rsid w:val="00EA30B8"/>
    <w:rsid w:val="00EA6B12"/>
    <w:rsid w:val="00EB5D2F"/>
    <w:rsid w:val="00EC10EC"/>
    <w:rsid w:val="00EC562A"/>
    <w:rsid w:val="00EC79B9"/>
    <w:rsid w:val="00ED6080"/>
    <w:rsid w:val="00ED74D5"/>
    <w:rsid w:val="00EE0176"/>
    <w:rsid w:val="00EF0942"/>
    <w:rsid w:val="00EF291F"/>
    <w:rsid w:val="00EF7C35"/>
    <w:rsid w:val="00F0218C"/>
    <w:rsid w:val="00F0393B"/>
    <w:rsid w:val="00F06090"/>
    <w:rsid w:val="00F1342A"/>
    <w:rsid w:val="00F21D16"/>
    <w:rsid w:val="00F22885"/>
    <w:rsid w:val="00F24A59"/>
    <w:rsid w:val="00F313DD"/>
    <w:rsid w:val="00F316C3"/>
    <w:rsid w:val="00F34C2B"/>
    <w:rsid w:val="00F378BE"/>
    <w:rsid w:val="00F43120"/>
    <w:rsid w:val="00F44405"/>
    <w:rsid w:val="00F46AE6"/>
    <w:rsid w:val="00F622E3"/>
    <w:rsid w:val="00F63FFA"/>
    <w:rsid w:val="00F74A65"/>
    <w:rsid w:val="00F763A4"/>
    <w:rsid w:val="00F818A5"/>
    <w:rsid w:val="00F81BA0"/>
    <w:rsid w:val="00F81CF2"/>
    <w:rsid w:val="00F87FD2"/>
    <w:rsid w:val="00F90741"/>
    <w:rsid w:val="00F941B8"/>
    <w:rsid w:val="00F94BD4"/>
    <w:rsid w:val="00FA5237"/>
    <w:rsid w:val="00FA5FA5"/>
    <w:rsid w:val="00FA79A7"/>
    <w:rsid w:val="00FB3924"/>
    <w:rsid w:val="00FC606C"/>
    <w:rsid w:val="00FC643D"/>
    <w:rsid w:val="00FD1DAF"/>
    <w:rsid w:val="00FE2012"/>
    <w:rsid w:val="00FE3C08"/>
    <w:rsid w:val="00FE3DCC"/>
    <w:rsid w:val="00FE46BA"/>
    <w:rsid w:val="00FE53C8"/>
    <w:rsid w:val="00FE5FB7"/>
    <w:rsid w:val="00FF02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L"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185"/>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link w:val="Heading2Char"/>
    <w:qFormat/>
    <w:pPr>
      <w:keepNext/>
      <w:ind w:right="284"/>
      <w:outlineLvl w:val="1"/>
    </w:pPr>
    <w:rPr>
      <w:rFonts w:ascii="Arial" w:hAnsi="Arial"/>
      <w:b/>
      <w:sz w:val="24"/>
    </w:rPr>
  </w:style>
  <w:style w:type="paragraph" w:styleId="Heading3">
    <w:name w:val="heading 3"/>
    <w:basedOn w:val="Normal"/>
    <w:next w:val="Normal"/>
    <w:link w:val="Heading3Char"/>
    <w:qFormat/>
    <w:pPr>
      <w:keepNext/>
      <w:outlineLvl w:val="2"/>
    </w:pPr>
    <w:rPr>
      <w:sz w:val="24"/>
    </w:rPr>
  </w:style>
  <w:style w:type="paragraph" w:styleId="Heading4">
    <w:name w:val="heading 4"/>
    <w:basedOn w:val="Normal"/>
    <w:next w:val="Normal"/>
    <w:link w:val="Heading4Char"/>
    <w:semiHidden/>
    <w:unhideWhenUsed/>
    <w:qFormat/>
    <w:rsid w:val="006B3AB8"/>
    <w:pPr>
      <w:keepNext/>
      <w:spacing w:before="240" w:after="60"/>
      <w:outlineLvl w:val="3"/>
    </w:pPr>
    <w:rPr>
      <w:rFonts w:ascii="Calibri" w:eastAsia="DengXian" w:hAnsi="Calibri"/>
      <w:b/>
      <w:bCs/>
      <w:sz w:val="28"/>
      <w:szCs w:val="28"/>
      <w:lang w:val="en-G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table" w:styleId="TableGrid">
    <w:name w:val="Table Grid"/>
    <w:basedOn w:val="TableNormal"/>
    <w:rsid w:val="00D73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6B3AB8"/>
    <w:rPr>
      <w:rFonts w:ascii="Calibri" w:eastAsia="DengXian" w:hAnsi="Calibri"/>
      <w:b/>
      <w:bCs/>
      <w:sz w:val="28"/>
      <w:szCs w:val="28"/>
      <w:lang w:val="en-GB" w:eastAsia="en-US"/>
    </w:rPr>
  </w:style>
  <w:style w:type="character" w:customStyle="1" w:styleId="Heading3Char">
    <w:name w:val="Heading 3 Char"/>
    <w:link w:val="Heading3"/>
    <w:rsid w:val="00E1090E"/>
    <w:rPr>
      <w:sz w:val="24"/>
      <w:lang w:eastAsia="en-US"/>
    </w:rPr>
  </w:style>
  <w:style w:type="character" w:styleId="CommentReference">
    <w:name w:val="annotation reference"/>
    <w:rsid w:val="00062308"/>
    <w:rPr>
      <w:sz w:val="16"/>
      <w:szCs w:val="16"/>
    </w:rPr>
  </w:style>
  <w:style w:type="paragraph" w:styleId="CommentSubject">
    <w:name w:val="annotation subject"/>
    <w:basedOn w:val="CommentText"/>
    <w:next w:val="CommentText"/>
    <w:link w:val="CommentSubjectChar"/>
    <w:rsid w:val="0006230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062308"/>
    <w:rPr>
      <w:rFonts w:ascii="Arial" w:hAnsi="Arial"/>
      <w:lang w:eastAsia="en-US"/>
    </w:rPr>
  </w:style>
  <w:style w:type="character" w:customStyle="1" w:styleId="CommentSubjectChar">
    <w:name w:val="Comment Subject Char"/>
    <w:link w:val="CommentSubject"/>
    <w:rsid w:val="00062308"/>
    <w:rPr>
      <w:rFonts w:ascii="Arial" w:hAnsi="Arial"/>
      <w:b/>
      <w:bCs/>
      <w:lang w:eastAsia="en-US"/>
    </w:rPr>
  </w:style>
  <w:style w:type="character" w:customStyle="1" w:styleId="B1Char">
    <w:name w:val="B1 Char"/>
    <w:link w:val="B1"/>
    <w:qFormat/>
    <w:rsid w:val="00527668"/>
    <w:rPr>
      <w:rFonts w:ascii="Arial" w:hAnsi="Arial"/>
      <w:lang w:eastAsia="en-US"/>
    </w:rPr>
  </w:style>
  <w:style w:type="character" w:customStyle="1" w:styleId="Courier">
    <w:name w:val="Courier"/>
    <w:rsid w:val="00051CCA"/>
    <w:rPr>
      <w:rFonts w:ascii="Courier New" w:hAnsi="Courier New"/>
    </w:rPr>
  </w:style>
  <w:style w:type="character" w:customStyle="1" w:styleId="Heading2Char">
    <w:name w:val="Heading 2 Char"/>
    <w:link w:val="Heading2"/>
    <w:rsid w:val="00FC606C"/>
    <w:rPr>
      <w:rFonts w:ascii="Arial" w:hAnsi="Arial"/>
      <w:b/>
      <w:sz w:val="24"/>
      <w:lang w:eastAsia="en-US"/>
    </w:rPr>
  </w:style>
  <w:style w:type="paragraph" w:customStyle="1" w:styleId="B2">
    <w:name w:val="B2"/>
    <w:basedOn w:val="Normal"/>
    <w:link w:val="B2Char"/>
    <w:qFormat/>
    <w:rsid w:val="001B7C0D"/>
    <w:pPr>
      <w:spacing w:after="180"/>
      <w:ind w:left="851" w:hanging="284"/>
    </w:pPr>
    <w:rPr>
      <w:lang w:val="en-GB"/>
    </w:rPr>
  </w:style>
  <w:style w:type="character" w:customStyle="1" w:styleId="B2Char">
    <w:name w:val="B2 Char"/>
    <w:link w:val="B2"/>
    <w:rsid w:val="001B7C0D"/>
    <w:rPr>
      <w:lang w:val="en-GB" w:eastAsia="en-US"/>
    </w:rPr>
  </w:style>
  <w:style w:type="paragraph" w:customStyle="1" w:styleId="B3">
    <w:name w:val="B3"/>
    <w:basedOn w:val="Normal"/>
    <w:rsid w:val="00E966C6"/>
    <w:pPr>
      <w:spacing w:after="180"/>
      <w:ind w:left="1135" w:hanging="284"/>
    </w:pPr>
    <w:rPr>
      <w:lang w:val="en-GB"/>
    </w:rPr>
  </w:style>
  <w:style w:type="character" w:styleId="Hyperlink">
    <w:name w:val="Hyperlink"/>
    <w:rsid w:val="003E3899"/>
    <w:rPr>
      <w:color w:val="0563C1"/>
      <w:u w:val="single"/>
    </w:rPr>
  </w:style>
  <w:style w:type="character" w:styleId="UnresolvedMention">
    <w:name w:val="Unresolved Mention"/>
    <w:uiPriority w:val="99"/>
    <w:semiHidden/>
    <w:unhideWhenUsed/>
    <w:rsid w:val="003E3899"/>
    <w:rPr>
      <w:color w:val="605E5C"/>
      <w:shd w:val="clear" w:color="auto" w:fill="E1DFDD"/>
    </w:rPr>
  </w:style>
  <w:style w:type="paragraph" w:styleId="Revision">
    <w:name w:val="Revision"/>
    <w:hidden/>
    <w:uiPriority w:val="99"/>
    <w:semiHidden/>
    <w:rsid w:val="00AF6E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65301325">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12755911">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68455882">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63225150">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s://forge.3gpp.org/rep/sa4/vops/bitstream-validator"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5339ede2a996349d7bd8882d3bc846b7">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7fd825336fb0cf9c16c17a10bd5f305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8BED53-8AB3-4C91-84EE-8C85A26470D9}">
  <ds:schemaRefs>
    <ds:schemaRef ds:uri="http://schemas.microsoft.com/sharepoint/v3/contenttype/forms"/>
  </ds:schemaRefs>
</ds:datastoreItem>
</file>

<file path=customXml/itemProps2.xml><?xml version="1.0" encoding="utf-8"?>
<ds:datastoreItem xmlns:ds="http://schemas.openxmlformats.org/officeDocument/2006/customXml" ds:itemID="{5E07B917-4BD3-43F0-BFEB-B8C883DB3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B64132-8565-498E-B447-8D9AF4FE446A}">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4338</Words>
  <Characters>24732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29012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Emmanuel Thomas</cp:lastModifiedBy>
  <cp:revision>330</cp:revision>
  <cp:lastPrinted>2001-04-23T09:30:00Z</cp:lastPrinted>
  <dcterms:created xsi:type="dcterms:W3CDTF">2019-01-14T13:29:00Z</dcterms:created>
  <dcterms:modified xsi:type="dcterms:W3CDTF">2025-07-21T11:22:00Z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0x010100598371A9B2F58942932503DC52E58014</vt:lpwstr>
  </property>
  <property fmtid="{D5CDD505-2E9C-101B-9397-08002B2CF9AE}" pid="3" name="MediaServiceImageTags">
    <vt:lpwstr/>
  </property>
</Properties>
</file>