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2AE81" w14:textId="77777777" w:rsidR="007A5278" w:rsidRDefault="00F50854">
      <w:pPr>
        <w:pStyle w:val="CRCoverPage"/>
        <w:tabs>
          <w:tab w:val="right" w:pos="9639"/>
        </w:tabs>
        <w:spacing w:after="0"/>
        <w:rPr>
          <w:b/>
          <w:i/>
          <w:sz w:val="28"/>
        </w:rPr>
      </w:pPr>
      <w:r>
        <w:rPr>
          <w:b/>
          <w:sz w:val="24"/>
        </w:rPr>
        <w:t>3GPP TSG SA WG4 Meeting 133-e</w:t>
      </w:r>
      <w:r>
        <w:rPr>
          <w:b/>
          <w:i/>
          <w:sz w:val="28"/>
        </w:rPr>
        <w:tab/>
      </w:r>
      <w:r>
        <w:rPr>
          <w:b/>
          <w:sz w:val="24"/>
        </w:rPr>
        <w:t>S4-251383</w:t>
      </w:r>
    </w:p>
    <w:p w14:paraId="71C2AE82" w14:textId="77777777" w:rsidR="007A5278" w:rsidRDefault="00F50854">
      <w:pPr>
        <w:pStyle w:val="CRCoverPage"/>
        <w:outlineLvl w:val="0"/>
        <w:rPr>
          <w:b/>
          <w:sz w:val="24"/>
        </w:rPr>
      </w:pPr>
      <w:r>
        <w:rPr>
          <w:b/>
          <w:sz w:val="24"/>
        </w:rPr>
        <w:t>online</w:t>
      </w:r>
      <w:proofErr w:type="gramStart"/>
      <w:r>
        <w:rPr>
          <w:b/>
          <w:sz w:val="24"/>
        </w:rPr>
        <w:t>, ,</w:t>
      </w:r>
      <w:proofErr w:type="gramEnd"/>
      <w:r>
        <w:rPr>
          <w:b/>
          <w:sz w:val="24"/>
        </w:rPr>
        <w:t xml:space="preserve"> 18 - 25 July 2025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ab/>
      </w:r>
      <w:r>
        <w:rPr>
          <w:b/>
          <w:sz w:val="24"/>
        </w:rPr>
        <w:tab/>
      </w:r>
      <w:r>
        <w:rPr>
          <w:b/>
          <w:sz w:val="24"/>
        </w:rPr>
        <w:tab/>
      </w:r>
      <w:r>
        <w:rPr>
          <w:b/>
          <w:sz w:val="24"/>
        </w:rPr>
        <w:tab/>
      </w:r>
      <w:r>
        <w:rPr>
          <w:b/>
          <w:sz w:val="24"/>
        </w:rPr>
        <w:tab/>
      </w:r>
      <w:r>
        <w:rPr>
          <w:b/>
          <w:sz w:val="24"/>
        </w:rPr>
        <w:tab/>
        <w:t>revision of S4-251319</w:t>
      </w:r>
    </w:p>
    <w:p w14:paraId="71C2AE83" w14:textId="77777777" w:rsidR="007A5278" w:rsidRDefault="007A5278">
      <w:pPr>
        <w:pStyle w:val="Header"/>
        <w:pBdr>
          <w:bottom w:val="single" w:sz="4" w:space="1" w:color="auto"/>
        </w:pBdr>
        <w:tabs>
          <w:tab w:val="right" w:pos="9639"/>
        </w:tabs>
        <w:rPr>
          <w:rFonts w:cs="Arial"/>
          <w:b w:val="0"/>
          <w:bCs/>
          <w:sz w:val="24"/>
          <w:szCs w:val="24"/>
        </w:rPr>
      </w:pPr>
    </w:p>
    <w:p w14:paraId="71C2AE84" w14:textId="77777777" w:rsidR="007A5278" w:rsidRDefault="007A5278">
      <w:pPr>
        <w:pStyle w:val="CRCoverPage"/>
        <w:outlineLvl w:val="0"/>
        <w:rPr>
          <w:b/>
          <w:sz w:val="24"/>
        </w:rPr>
      </w:pPr>
    </w:p>
    <w:p w14:paraId="71C2AE85" w14:textId="77777777" w:rsidR="007A5278" w:rsidRDefault="00F5085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Qualcomm Incorporated, Tencent</w:t>
      </w:r>
    </w:p>
    <w:p w14:paraId="71C2AE86" w14:textId="77777777" w:rsidR="007A5278" w:rsidRDefault="00F5085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Pr>
          <w:rFonts w:ascii="Arial" w:hAnsi="Arial" w:cs="Arial"/>
          <w:b/>
          <w:bCs/>
        </w:rPr>
        <w:t>[FS_Beyond2D] Draft Conclusions</w:t>
      </w:r>
      <w:r>
        <w:rPr>
          <w:rFonts w:ascii="Arial" w:hAnsi="Arial" w:cs="Arial"/>
          <w:b/>
          <w:bCs/>
          <w:lang w:val="en-US"/>
        </w:rPr>
        <w:tab/>
      </w:r>
    </w:p>
    <w:p w14:paraId="71C2AE87" w14:textId="77777777" w:rsidR="007A5278" w:rsidRDefault="00F50854">
      <w:pPr>
        <w:spacing w:after="120"/>
        <w:ind w:left="1985" w:hanging="1985"/>
        <w:rPr>
          <w:rFonts w:ascii="Arial" w:hAnsi="Arial" w:cs="Arial"/>
          <w:b/>
          <w:bCs/>
          <w:lang w:val="pt-BR"/>
        </w:rPr>
      </w:pPr>
      <w:r>
        <w:rPr>
          <w:rFonts w:ascii="Arial" w:hAnsi="Arial" w:cs="Arial"/>
          <w:b/>
          <w:bCs/>
          <w:lang w:val="pt-BR"/>
        </w:rPr>
        <w:t>Spec:</w:t>
      </w:r>
      <w:r>
        <w:rPr>
          <w:rFonts w:ascii="Arial" w:hAnsi="Arial" w:cs="Arial"/>
          <w:b/>
          <w:bCs/>
          <w:lang w:val="pt-BR"/>
        </w:rPr>
        <w:tab/>
        <w:t>3GPP TR 26.956v1.0.0</w:t>
      </w:r>
    </w:p>
    <w:p w14:paraId="71C2AE88" w14:textId="77777777" w:rsidR="007A5278" w:rsidRDefault="00F50854">
      <w:pPr>
        <w:spacing w:after="120"/>
        <w:ind w:left="1985" w:hanging="1985"/>
        <w:rPr>
          <w:rFonts w:ascii="Arial" w:hAnsi="Arial" w:cs="Arial"/>
          <w:b/>
          <w:bCs/>
          <w:lang w:val="pt-BR"/>
        </w:rPr>
      </w:pPr>
      <w:r>
        <w:rPr>
          <w:rFonts w:ascii="Arial" w:hAnsi="Arial" w:cs="Arial"/>
          <w:b/>
          <w:bCs/>
          <w:lang w:val="pt-BR"/>
        </w:rPr>
        <w:t>Agenda item:</w:t>
      </w:r>
      <w:r>
        <w:rPr>
          <w:rFonts w:ascii="Arial" w:hAnsi="Arial" w:cs="Arial"/>
          <w:b/>
          <w:bCs/>
          <w:lang w:val="pt-BR"/>
        </w:rPr>
        <w:tab/>
        <w:t>9.6</w:t>
      </w:r>
    </w:p>
    <w:p w14:paraId="71C2AE89" w14:textId="77777777" w:rsidR="007A5278" w:rsidRDefault="00F5085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71C2AE8A" w14:textId="77777777" w:rsidR="007A5278" w:rsidRDefault="007A5278">
      <w:pPr>
        <w:pBdr>
          <w:bottom w:val="single" w:sz="12" w:space="1" w:color="auto"/>
        </w:pBdr>
        <w:spacing w:after="120"/>
        <w:ind w:left="1985" w:hanging="1985"/>
        <w:rPr>
          <w:rFonts w:ascii="Arial" w:hAnsi="Arial" w:cs="Arial"/>
          <w:b/>
          <w:bCs/>
          <w:lang w:val="en-US"/>
        </w:rPr>
      </w:pPr>
    </w:p>
    <w:p w14:paraId="71C2AE8B" w14:textId="77777777" w:rsidR="007A5278" w:rsidRDefault="00F50854">
      <w:pPr>
        <w:pStyle w:val="CRCoverPage"/>
        <w:rPr>
          <w:b/>
          <w:lang w:val="en-US"/>
        </w:rPr>
      </w:pPr>
      <w:r>
        <w:rPr>
          <w:b/>
          <w:lang w:val="en-US"/>
        </w:rPr>
        <w:t>1. Introduction</w:t>
      </w:r>
    </w:p>
    <w:p w14:paraId="71C2AE8C" w14:textId="77777777" w:rsidR="007A5278" w:rsidRDefault="00F50854">
      <w:pPr>
        <w:rPr>
          <w:lang w:val="en-US"/>
        </w:rPr>
      </w:pPr>
      <w:r>
        <w:rPr>
          <w:lang w:val="en-US"/>
        </w:rPr>
        <w:t>Study closes at this meeting</w:t>
      </w:r>
    </w:p>
    <w:p w14:paraId="71C2AE8D" w14:textId="77777777" w:rsidR="007A5278" w:rsidRDefault="00F50854">
      <w:pPr>
        <w:pStyle w:val="CRCoverPage"/>
        <w:rPr>
          <w:b/>
          <w:lang w:val="en-US"/>
        </w:rPr>
      </w:pPr>
      <w:r>
        <w:rPr>
          <w:b/>
          <w:lang w:val="en-US"/>
        </w:rPr>
        <w:t>2. Reason for Change</w:t>
      </w:r>
    </w:p>
    <w:p w14:paraId="71C2AE8E" w14:textId="77777777" w:rsidR="007A5278" w:rsidRDefault="00F50854">
      <w:pPr>
        <w:rPr>
          <w:lang w:val="en-US"/>
        </w:rPr>
      </w:pPr>
      <w:r>
        <w:rPr>
          <w:lang w:val="en-US"/>
        </w:rPr>
        <w:t>No conclusions on recommendations yet available</w:t>
      </w:r>
    </w:p>
    <w:p w14:paraId="71C2AE8F" w14:textId="77777777" w:rsidR="007A5278" w:rsidRDefault="00F50854">
      <w:pPr>
        <w:pStyle w:val="CRCoverPage"/>
        <w:rPr>
          <w:b/>
          <w:lang w:val="en-US"/>
        </w:rPr>
      </w:pPr>
      <w:r>
        <w:rPr>
          <w:b/>
          <w:lang w:val="en-US"/>
        </w:rPr>
        <w:t>3. Conclusions</w:t>
      </w:r>
    </w:p>
    <w:p w14:paraId="71C2AE90" w14:textId="77777777" w:rsidR="007A5278" w:rsidRDefault="00F50854">
      <w:pPr>
        <w:rPr>
          <w:lang w:val="en-US"/>
        </w:rPr>
      </w:pPr>
      <w:r>
        <w:rPr>
          <w:lang w:val="en-US"/>
        </w:rPr>
        <w:t>They are ready.</w:t>
      </w:r>
    </w:p>
    <w:p w14:paraId="71C2AE91" w14:textId="77777777" w:rsidR="007A5278" w:rsidRDefault="00F50854">
      <w:pPr>
        <w:pStyle w:val="CRCoverPage"/>
        <w:rPr>
          <w:b/>
          <w:lang w:val="en-US"/>
        </w:rPr>
      </w:pPr>
      <w:r>
        <w:rPr>
          <w:b/>
          <w:lang w:val="en-US"/>
        </w:rPr>
        <w:t>4. Proposal</w:t>
      </w:r>
    </w:p>
    <w:p w14:paraId="71C2AE92" w14:textId="1E12736F" w:rsidR="007A5278" w:rsidRDefault="00F50854">
      <w:pPr>
        <w:rPr>
          <w:ins w:id="0" w:author="Thomas Stockhammer (25/03/17)" w:date="2025-03-17T10:35:00Z"/>
          <w:lang w:val="en-US"/>
        </w:rPr>
      </w:pPr>
      <w:r>
        <w:rPr>
          <w:lang w:val="en-US"/>
        </w:rPr>
        <w:t>It is proposed to agree the following changes to 3GPP TR 26.956</w:t>
      </w:r>
      <w:ins w:id="1" w:author="Bart Kroon" w:date="2025-07-22T10:17:00Z" w16du:dateUtc="2025-07-22T08:17:00Z">
        <w:r w:rsidR="0045566B">
          <w:rPr>
            <w:lang w:val="en-US"/>
          </w:rPr>
          <w:t xml:space="preserve"> </w:t>
        </w:r>
      </w:ins>
      <w:r>
        <w:rPr>
          <w:lang w:val="en-US"/>
        </w:rPr>
        <w:t>v1.0.0 at SA4-133-e.</w:t>
      </w:r>
    </w:p>
    <w:p w14:paraId="71C2AE93" w14:textId="77777777" w:rsidR="007A5278" w:rsidRDefault="007A5278">
      <w:pPr>
        <w:pBdr>
          <w:bottom w:val="single" w:sz="12" w:space="1" w:color="auto"/>
        </w:pBdr>
        <w:rPr>
          <w:lang w:val="en-US"/>
        </w:rPr>
      </w:pPr>
    </w:p>
    <w:p w14:paraId="71C2AE94" w14:textId="77777777" w:rsidR="007A5278" w:rsidRDefault="00F5085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Hlk61529092"/>
      <w:r>
        <w:rPr>
          <w:rFonts w:ascii="Arial" w:hAnsi="Arial" w:cs="Arial"/>
          <w:color w:val="0000FF"/>
          <w:sz w:val="28"/>
          <w:szCs w:val="28"/>
          <w:lang w:val="en-US"/>
        </w:rPr>
        <w:t>* * * First Change * * * *</w:t>
      </w:r>
    </w:p>
    <w:p w14:paraId="71C2AE95" w14:textId="77777777" w:rsidR="007A5278" w:rsidRDefault="00F50854">
      <w:pPr>
        <w:keepNext/>
        <w:keepLines/>
        <w:pBdr>
          <w:top w:val="single" w:sz="12" w:space="3" w:color="auto"/>
        </w:pBdr>
        <w:spacing w:before="240"/>
        <w:ind w:left="1134" w:hanging="1134"/>
        <w:outlineLvl w:val="0"/>
        <w:rPr>
          <w:rFonts w:ascii="Arial" w:hAnsi="Arial"/>
          <w:sz w:val="36"/>
        </w:rPr>
      </w:pPr>
      <w:bookmarkStart w:id="3" w:name="_Toc199877966"/>
      <w:bookmarkStart w:id="4" w:name="_Toc175338186"/>
      <w:bookmarkStart w:id="5" w:name="_Toc9502"/>
      <w:bookmarkStart w:id="6" w:name="_Toc13141"/>
      <w:bookmarkStart w:id="7" w:name="_Toc16916"/>
      <w:bookmarkStart w:id="8" w:name="_Toc29243"/>
      <w:bookmarkStart w:id="9" w:name="_Toc30562"/>
      <w:bookmarkStart w:id="10" w:name="_Toc22527"/>
      <w:bookmarkStart w:id="11" w:name="_Toc17064"/>
      <w:bookmarkStart w:id="12" w:name="_Toc18686"/>
      <w:bookmarkStart w:id="13" w:name="_Toc16530"/>
      <w:bookmarkStart w:id="14" w:name="_Toc18596"/>
      <w:bookmarkStart w:id="15" w:name="_Toc7477"/>
      <w:bookmarkStart w:id="16" w:name="_Toc6192"/>
      <w:bookmarkStart w:id="17" w:name="_Toc21807"/>
      <w:bookmarkStart w:id="18" w:name="_Toc17730"/>
      <w:bookmarkStart w:id="19" w:name="_Toc11646"/>
      <w:bookmarkStart w:id="20" w:name="_Toc22200"/>
      <w:bookmarkStart w:id="21" w:name="_Toc17886"/>
      <w:bookmarkStart w:id="22" w:name="_Toc22318"/>
      <w:bookmarkEnd w:id="2"/>
      <w:r>
        <w:rPr>
          <w:rFonts w:ascii="Arial" w:eastAsia="SimSun" w:hAnsi="Arial"/>
          <w:sz w:val="36"/>
          <w:lang w:val="en-US" w:eastAsia="zh-CN"/>
        </w:rPr>
        <w:t>11</w:t>
      </w:r>
      <w:r>
        <w:rPr>
          <w:rFonts w:ascii="Arial" w:hAnsi="Arial"/>
          <w:sz w:val="36"/>
        </w:rPr>
        <w:tab/>
        <w:t xml:space="preserve">Conclusions and </w:t>
      </w:r>
      <w:del w:id="23" w:author="Thomas Stockhammer (25/07/14)" w:date="2025-07-15T07:10:00Z">
        <w:r>
          <w:rPr>
            <w:rFonts w:ascii="Arial" w:hAnsi="Arial"/>
            <w:sz w:val="36"/>
          </w:rPr>
          <w:delText>Proposed Next Steps</w:delText>
        </w:r>
      </w:del>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ins w:id="24" w:author="Thomas Stockhammer (25/07/14)" w:date="2025-07-15T07:10:00Z">
        <w:r>
          <w:rPr>
            <w:rFonts w:ascii="Arial" w:hAnsi="Arial"/>
            <w:sz w:val="36"/>
          </w:rPr>
          <w:t>Recommendations</w:t>
        </w:r>
      </w:ins>
    </w:p>
    <w:p w14:paraId="71C2AE96" w14:textId="77777777" w:rsidR="007A5278" w:rsidRDefault="00F50854">
      <w:pPr>
        <w:pStyle w:val="Heading2"/>
        <w:rPr>
          <w:ins w:id="25" w:author="Thomas Stockhammer (25/07/14)" w:date="2025-07-15T07:08:00Z"/>
          <w:rFonts w:eastAsia="DengXian"/>
          <w:lang w:val="en-US"/>
        </w:rPr>
      </w:pPr>
      <w:ins w:id="26" w:author="Thomas Stockhammer (25/07/14)" w:date="2025-07-15T07:08:00Z">
        <w:r>
          <w:rPr>
            <w:rFonts w:eastAsia="DengXian"/>
            <w:lang w:val="en-US"/>
          </w:rPr>
          <w:t>11.1 Summary and Conclusions</w:t>
        </w:r>
      </w:ins>
    </w:p>
    <w:p w14:paraId="71C2AE97" w14:textId="5D8A22A9" w:rsidR="007A5278" w:rsidRDefault="00F50854">
      <w:pPr>
        <w:rPr>
          <w:ins w:id="27" w:author="Thomas Stockhammer (25/07/14)" w:date="2025-07-15T07:03:00Z"/>
          <w:rFonts w:eastAsia="DengXian"/>
          <w:lang w:val="en-US"/>
        </w:rPr>
      </w:pPr>
      <w:ins w:id="28" w:author="Thomas Stockhammer (25/07/14)" w:date="2025-07-15T07:03:00Z">
        <w:r>
          <w:rPr>
            <w:rFonts w:eastAsia="DengXian"/>
            <w:lang w:val="en-US"/>
          </w:rPr>
          <w:t xml:space="preserve">This technical report addresses the evolution of video services from traditional 2D formats to </w:t>
        </w:r>
      </w:ins>
      <w:ins w:id="29" w:author="Thomas Stockhammer (25/07/14)" w:date="2025-07-15T07:04:00Z">
        <w:r>
          <w:rPr>
            <w:rFonts w:eastAsia="DengXian"/>
            <w:lang w:val="en-US"/>
          </w:rPr>
          <w:t>"</w:t>
        </w:r>
      </w:ins>
      <w:ins w:id="30" w:author="Thomas Stockhammer (25/07/14)" w:date="2025-07-15T07:03:00Z">
        <w:r>
          <w:rPr>
            <w:rFonts w:eastAsia="DengXian"/>
            <w:lang w:val="en-US"/>
          </w:rPr>
          <w:t>beyond 2D</w:t>
        </w:r>
      </w:ins>
      <w:ins w:id="31" w:author="Thomas Stockhammer (25/07/14)" w:date="2025-07-15T07:04:00Z">
        <w:r>
          <w:rPr>
            <w:rFonts w:eastAsia="DengXian"/>
            <w:lang w:val="en-US"/>
          </w:rPr>
          <w:t>"</w:t>
        </w:r>
      </w:ins>
      <w:ins w:id="32" w:author="Thomas Stockhammer (25/07/14)" w:date="2025-07-15T07:03:00Z">
        <w:r>
          <w:rPr>
            <w:rFonts w:eastAsia="DengXian"/>
            <w:lang w:val="en-US"/>
          </w:rPr>
          <w:t xml:space="preserve"> video, which includes immersive and interactive experiences </w:t>
        </w:r>
        <w:del w:id="33" w:author="Ralf Schaefer" w:date="2025-07-17T17:28:00Z">
          <w:r>
            <w:rPr>
              <w:rFonts w:eastAsia="DengXian"/>
              <w:lang w:val="en-US"/>
            </w:rPr>
            <w:delText>such as</w:delText>
          </w:r>
        </w:del>
      </w:ins>
      <w:ins w:id="34" w:author="Ralf Schaefer" w:date="2025-07-17T17:28:00Z">
        <w:r>
          <w:rPr>
            <w:rFonts w:eastAsia="DengXian"/>
            <w:lang w:val="en-US"/>
          </w:rPr>
          <w:t>based on</w:t>
        </w:r>
      </w:ins>
      <w:ins w:id="35" w:author="Thomas Stockhammer (25/07/14)" w:date="2025-07-15T07:03:00Z">
        <w:r>
          <w:rPr>
            <w:rFonts w:eastAsia="DengXian"/>
            <w:lang w:val="en-US"/>
          </w:rPr>
          <w:t xml:space="preserve"> stereoscopic 3D, multi-view plus depth, dense dynamic point clouds, dynamic meshes, and emerging research formats like Neural Radiance Fields (</w:t>
        </w:r>
        <w:proofErr w:type="spellStart"/>
        <w:r>
          <w:rPr>
            <w:rFonts w:eastAsia="DengXian"/>
            <w:lang w:val="en-US"/>
          </w:rPr>
          <w:t>NeRF</w:t>
        </w:r>
        <w:proofErr w:type="spellEnd"/>
        <w:r>
          <w:rPr>
            <w:rFonts w:eastAsia="DengXian"/>
            <w:lang w:val="en-US"/>
          </w:rPr>
          <w:t>), light fields, and 3D Gaussian Splatting</w:t>
        </w:r>
      </w:ins>
      <w:ins w:id="36" w:author="Thomas Stockhammer (25/07/22)" w:date="2025-07-22T11:29:00Z" w16du:dateUtc="2025-07-22T09:29:00Z">
        <w:r w:rsidR="00644CBC">
          <w:rPr>
            <w:rFonts w:eastAsia="DengXian"/>
            <w:lang w:val="en-US"/>
          </w:rPr>
          <w:t xml:space="preserve"> (3DGS)</w:t>
        </w:r>
      </w:ins>
      <w:ins w:id="37" w:author="Thomas Stockhammer (25/07/14)" w:date="2025-07-15T07:03:00Z">
        <w:r>
          <w:rPr>
            <w:rFonts w:eastAsia="DengXian"/>
            <w:lang w:val="en-US"/>
          </w:rPr>
          <w:t>. The report aims to evaluate the feasibility, performance, and interoperability of these formats and codecs within 3GPP services, considering implementation constraints and network requirements.</w:t>
        </w:r>
      </w:ins>
    </w:p>
    <w:p w14:paraId="71C2AE98" w14:textId="77777777" w:rsidR="007A5278" w:rsidRDefault="00F50854">
      <w:pPr>
        <w:rPr>
          <w:ins w:id="38" w:author="Thomas Stockhammer (25/07/14)" w:date="2025-07-15T07:03:00Z"/>
          <w:rFonts w:eastAsia="DengXian"/>
          <w:lang w:val="en-US"/>
        </w:rPr>
      </w:pPr>
      <w:ins w:id="39" w:author="Thomas Stockhammer (25/07/14)" w:date="2025-07-15T07:03:00Z">
        <w:r>
          <w:rPr>
            <w:rFonts w:eastAsia="DengXian"/>
            <w:lang w:val="en-US"/>
          </w:rPr>
          <w:t>The report categorizes beyond 2D video formats as follows:</w:t>
        </w:r>
      </w:ins>
    </w:p>
    <w:p w14:paraId="71C2AE99" w14:textId="77777777" w:rsidR="007A5278" w:rsidRDefault="00F50854">
      <w:pPr>
        <w:pStyle w:val="B1"/>
        <w:rPr>
          <w:ins w:id="40" w:author="Thomas Stockhammer (25/07/14)" w:date="2025-07-15T07:03:00Z"/>
          <w:rFonts w:eastAsia="DengXian"/>
          <w:lang w:val="en-US"/>
        </w:rPr>
      </w:pPr>
      <w:ins w:id="41" w:author="Thomas Stockhammer (25/07/14)" w:date="2025-07-15T07:04:00Z">
        <w:r>
          <w:rPr>
            <w:rFonts w:eastAsia="DengXian"/>
            <w:b/>
            <w:bCs/>
            <w:lang w:val="en-US"/>
          </w:rPr>
          <w:t>-</w:t>
        </w:r>
        <w:r>
          <w:rPr>
            <w:rFonts w:eastAsia="DengXian"/>
            <w:b/>
            <w:bCs/>
            <w:lang w:val="en-US"/>
          </w:rPr>
          <w:tab/>
        </w:r>
      </w:ins>
      <w:ins w:id="42" w:author="Thomas Stockhammer (25/07/14)" w:date="2025-07-15T07:03:00Z">
        <w:r>
          <w:rPr>
            <w:rFonts w:eastAsia="DengXian"/>
            <w:b/>
            <w:bCs/>
            <w:lang w:val="en-US"/>
          </w:rPr>
          <w:t>Stereoscopic 3D and Extensions:</w:t>
        </w:r>
        <w:r>
          <w:rPr>
            <w:rFonts w:eastAsia="DengXian"/>
            <w:lang w:val="en-US"/>
          </w:rPr>
          <w:t xml:space="preserve"> Provides depth perception by presenting slightly different images to each eye. Widely supported by current devices and workflows, with extensions for higher resolutions and additional metadata (e.g., depth, alpha).</w:t>
        </w:r>
      </w:ins>
    </w:p>
    <w:p w14:paraId="71C2AE9A" w14:textId="77777777" w:rsidR="007A5278" w:rsidRDefault="00F50854">
      <w:pPr>
        <w:pStyle w:val="B1"/>
        <w:rPr>
          <w:ins w:id="43" w:author="Thomas Stockhammer (25/07/14)" w:date="2025-07-15T07:03:00Z"/>
          <w:rFonts w:eastAsia="DengXian"/>
          <w:lang w:val="en-US"/>
        </w:rPr>
      </w:pPr>
      <w:ins w:id="44" w:author="Thomas Stockhammer (25/07/14)" w:date="2025-07-15T07:04:00Z">
        <w:r>
          <w:rPr>
            <w:rFonts w:eastAsia="DengXian"/>
            <w:b/>
            <w:bCs/>
            <w:lang w:val="en-US"/>
          </w:rPr>
          <w:t>-</w:t>
        </w:r>
        <w:r>
          <w:rPr>
            <w:rFonts w:eastAsia="DengXian"/>
            <w:b/>
            <w:bCs/>
            <w:lang w:val="en-US"/>
          </w:rPr>
          <w:tab/>
        </w:r>
      </w:ins>
      <w:ins w:id="45" w:author="Thomas Stockhammer (25/07/14)" w:date="2025-07-15T07:03:00Z">
        <w:r>
          <w:rPr>
            <w:rFonts w:eastAsia="DengXian"/>
            <w:b/>
            <w:bCs/>
            <w:lang w:val="en-US"/>
          </w:rPr>
          <w:t>Multi-view Plus Depth:</w:t>
        </w:r>
        <w:r>
          <w:rPr>
            <w:rFonts w:eastAsia="DengXian"/>
            <w:lang w:val="en-US"/>
          </w:rPr>
          <w:t xml:space="preserve"> Offers multiple synchronized camera views, optionally with depth maps, enabling free viewpoint navigation and immersive experiences.</w:t>
        </w:r>
      </w:ins>
    </w:p>
    <w:p w14:paraId="71C2AE9B" w14:textId="77777777" w:rsidR="007A5278" w:rsidRDefault="00F50854">
      <w:pPr>
        <w:pStyle w:val="B1"/>
        <w:rPr>
          <w:ins w:id="46" w:author="Thomas Stockhammer (25/07/14)" w:date="2025-07-15T07:03:00Z"/>
          <w:rFonts w:eastAsia="DengXian"/>
          <w:lang w:val="en-US"/>
        </w:rPr>
      </w:pPr>
      <w:ins w:id="47" w:author="Thomas Stockhammer (25/07/14)" w:date="2025-07-15T07:04:00Z">
        <w:r>
          <w:rPr>
            <w:rFonts w:eastAsia="DengXian"/>
            <w:b/>
            <w:bCs/>
            <w:lang w:val="en-US"/>
          </w:rPr>
          <w:t>-</w:t>
        </w:r>
        <w:r>
          <w:rPr>
            <w:rFonts w:eastAsia="DengXian"/>
            <w:b/>
            <w:bCs/>
            <w:lang w:val="en-US"/>
          </w:rPr>
          <w:tab/>
        </w:r>
      </w:ins>
      <w:ins w:id="48" w:author="Thomas Stockhammer (25/07/14)" w:date="2025-07-15T07:03:00Z">
        <w:r>
          <w:rPr>
            <w:rFonts w:eastAsia="DengXian"/>
            <w:b/>
            <w:bCs/>
            <w:lang w:val="en-US"/>
          </w:rPr>
          <w:t>Dense Dynamic Point Clouds:</w:t>
        </w:r>
        <w:r>
          <w:rPr>
            <w:rFonts w:eastAsia="DengXian"/>
            <w:lang w:val="en-US"/>
          </w:rPr>
          <w:t xml:space="preserve"> Represents scenes or objects as high-density 3D points with attributes (color, </w:t>
        </w:r>
        <w:proofErr w:type="spellStart"/>
        <w:r>
          <w:rPr>
            <w:rFonts w:eastAsia="DengXian"/>
            <w:lang w:val="en-US"/>
          </w:rPr>
          <w:t>normals</w:t>
        </w:r>
        <w:proofErr w:type="spellEnd"/>
        <w:r>
          <w:rPr>
            <w:rFonts w:eastAsia="DengXian"/>
            <w:lang w:val="en-US"/>
          </w:rPr>
          <w:t>, etc.), allowing detailed volumetric rendering.</w:t>
        </w:r>
      </w:ins>
    </w:p>
    <w:p w14:paraId="71C2AE9C" w14:textId="77777777" w:rsidR="007A5278" w:rsidRDefault="00F50854">
      <w:pPr>
        <w:pStyle w:val="B1"/>
        <w:rPr>
          <w:ins w:id="49" w:author="Thomas Stockhammer (25/07/14)" w:date="2025-07-15T07:03:00Z"/>
          <w:rFonts w:eastAsia="DengXian"/>
          <w:lang w:val="en-US"/>
        </w:rPr>
      </w:pPr>
      <w:ins w:id="50" w:author="Thomas Stockhammer (25/07/14)" w:date="2025-07-15T07:04:00Z">
        <w:r>
          <w:rPr>
            <w:rFonts w:eastAsia="DengXian"/>
            <w:b/>
            <w:bCs/>
            <w:lang w:val="en-US"/>
          </w:rPr>
          <w:t>-</w:t>
        </w:r>
        <w:r>
          <w:rPr>
            <w:rFonts w:eastAsia="DengXian"/>
            <w:b/>
            <w:bCs/>
            <w:lang w:val="en-US"/>
          </w:rPr>
          <w:tab/>
        </w:r>
      </w:ins>
      <w:ins w:id="51" w:author="Thomas Stockhammer (25/07/14)" w:date="2025-07-15T07:03:00Z">
        <w:r>
          <w:rPr>
            <w:rFonts w:eastAsia="DengXian"/>
            <w:b/>
            <w:bCs/>
            <w:lang w:val="en-US"/>
          </w:rPr>
          <w:t>Dynamic Meshes:</w:t>
        </w:r>
        <w:r>
          <w:rPr>
            <w:rFonts w:eastAsia="DengXian"/>
            <w:lang w:val="en-US"/>
          </w:rPr>
          <w:t xml:space="preserve"> Uses vertices, edges, </w:t>
        </w:r>
        <w:del w:id="52" w:author="Ralf Schaefer" w:date="2025-07-17T17:29:00Z">
          <w:r>
            <w:rPr>
              <w:rFonts w:eastAsia="DengXian"/>
              <w:lang w:val="en-US"/>
            </w:rPr>
            <w:delText xml:space="preserve">and </w:delText>
          </w:r>
        </w:del>
        <w:r>
          <w:rPr>
            <w:rFonts w:eastAsia="DengXian"/>
            <w:lang w:val="en-US"/>
          </w:rPr>
          <w:t>faces</w:t>
        </w:r>
      </w:ins>
      <w:ins w:id="53" w:author="Ralf Schaefer" w:date="2025-07-17T17:29:00Z">
        <w:r>
          <w:rPr>
            <w:rFonts w:eastAsia="DengXian"/>
            <w:lang w:val="en-US"/>
          </w:rPr>
          <w:t xml:space="preserve"> and </w:t>
        </w:r>
      </w:ins>
      <w:ins w:id="54" w:author="Ralf Schaefer" w:date="2025-07-17T17:30:00Z">
        <w:r>
          <w:rPr>
            <w:rFonts w:eastAsia="DengXian"/>
            <w:lang w:val="en-US"/>
          </w:rPr>
          <w:t>attribute maps</w:t>
        </w:r>
      </w:ins>
      <w:ins w:id="55" w:author="Thomas Stockhammer (25/07/14)" w:date="2025-07-15T07:03:00Z">
        <w:r>
          <w:rPr>
            <w:rFonts w:eastAsia="DengXian"/>
            <w:lang w:val="en-US"/>
          </w:rPr>
          <w:t xml:space="preserve"> to define 3D geometry</w:t>
        </w:r>
      </w:ins>
      <w:ins w:id="56" w:author="Ralf Schaefer" w:date="2025-07-17T17:30:00Z">
        <w:r>
          <w:rPr>
            <w:rFonts w:eastAsia="DengXian"/>
            <w:lang w:val="en-US"/>
          </w:rPr>
          <w:t xml:space="preserve"> and texture</w:t>
        </w:r>
      </w:ins>
      <w:ins w:id="57" w:author="Thomas Stockhammer (25/07/14)" w:date="2025-07-15T07:03:00Z">
        <w:r>
          <w:rPr>
            <w:rFonts w:eastAsia="DengXian"/>
            <w:lang w:val="en-US"/>
          </w:rPr>
          <w:t>, supporting animation and real-time rendering, commonly used for avatars and digital twins.</w:t>
        </w:r>
      </w:ins>
    </w:p>
    <w:p w14:paraId="71C2AE9D" w14:textId="77777777" w:rsidR="007A5278" w:rsidRDefault="00F50854">
      <w:pPr>
        <w:pStyle w:val="B1"/>
        <w:rPr>
          <w:ins w:id="58" w:author="Thomas Stockhammer (25/07/14)" w:date="2025-07-15T07:03:00Z"/>
          <w:rFonts w:eastAsia="DengXian"/>
          <w:lang w:val="en-US"/>
        </w:rPr>
      </w:pPr>
      <w:ins w:id="59" w:author="Thomas Stockhammer (25/07/14)" w:date="2025-07-15T07:04:00Z">
        <w:r>
          <w:rPr>
            <w:rFonts w:eastAsia="DengXian"/>
            <w:b/>
            <w:bCs/>
            <w:lang w:val="en-US"/>
          </w:rPr>
          <w:t>-</w:t>
        </w:r>
        <w:r>
          <w:rPr>
            <w:rFonts w:eastAsia="DengXian"/>
            <w:b/>
            <w:bCs/>
            <w:lang w:val="en-US"/>
          </w:rPr>
          <w:tab/>
        </w:r>
      </w:ins>
      <w:ins w:id="60" w:author="Thomas Stockhammer (25/07/14)" w:date="2025-07-15T07:03:00Z">
        <w:r>
          <w:rPr>
            <w:rFonts w:eastAsia="DengXian"/>
            <w:b/>
            <w:bCs/>
            <w:lang w:val="en-US"/>
          </w:rPr>
          <w:t xml:space="preserve">Light Fields, </w:t>
        </w:r>
        <w:proofErr w:type="spellStart"/>
        <w:r>
          <w:rPr>
            <w:rFonts w:eastAsia="DengXian"/>
            <w:b/>
            <w:bCs/>
            <w:lang w:val="en-US"/>
          </w:rPr>
          <w:t>NeRF</w:t>
        </w:r>
        <w:proofErr w:type="spellEnd"/>
        <w:r>
          <w:rPr>
            <w:rFonts w:eastAsia="DengXian"/>
            <w:b/>
            <w:bCs/>
            <w:lang w:val="en-US"/>
          </w:rPr>
          <w:t>, and 3D Gaussian Splatting:</w:t>
        </w:r>
        <w:r>
          <w:rPr>
            <w:rFonts w:eastAsia="DengXian"/>
            <w:lang w:val="en-US"/>
          </w:rPr>
          <w:t xml:space="preserve"> Advanced research formats that capture and render scenes with high realism and flexibility, though not yet standardized for commercial deployment.</w:t>
        </w:r>
      </w:ins>
    </w:p>
    <w:p w14:paraId="71C2AE9E" w14:textId="77777777" w:rsidR="007A5278" w:rsidRDefault="00F50854">
      <w:pPr>
        <w:rPr>
          <w:ins w:id="61" w:author="Thomas Stockhammer (25/07/14)" w:date="2025-07-15T07:03:00Z"/>
          <w:rFonts w:eastAsia="DengXian"/>
          <w:lang w:val="en-US"/>
        </w:rPr>
      </w:pPr>
      <w:ins w:id="62" w:author="Thomas Stockhammer (25/07/14)" w:date="2025-07-15T07:03:00Z">
        <w:r>
          <w:rPr>
            <w:rFonts w:eastAsia="DengXian"/>
            <w:lang w:val="en-US"/>
          </w:rPr>
          <w:lastRenderedPageBreak/>
          <w:t>A generic end-to-end reference model is introduced, covering content capture (via cameras or computer graphics), processing (conversion to beyond 2D formats), encoding (compression for efficient transmission), delivery (over 5G/6G networks), decoding, and rendering on various devices (smartphones, VR/AR headsets, autostereoscopic displays). The model emphasizes interoperability points and the need for systematic evaluation.</w:t>
        </w:r>
      </w:ins>
    </w:p>
    <w:p w14:paraId="71C2AE9F" w14:textId="77777777" w:rsidR="007A5278" w:rsidRDefault="00F50854">
      <w:pPr>
        <w:rPr>
          <w:ins w:id="63" w:author="Thomas Stockhammer (25/07/14)" w:date="2025-07-15T07:03:00Z"/>
          <w:rFonts w:eastAsia="DengXian"/>
          <w:lang w:val="en-US"/>
        </w:rPr>
      </w:pPr>
      <w:ins w:id="64" w:author="Thomas Stockhammer (25/07/14)" w:date="2025-07-15T07:03:00Z">
        <w:r>
          <w:rPr>
            <w:rFonts w:eastAsia="DengXian"/>
            <w:lang w:val="en-US"/>
          </w:rPr>
          <w:t xml:space="preserve">The report </w:t>
        </w:r>
      </w:ins>
      <w:ins w:id="65" w:author="Thomas Stockhammer (25/07/14)" w:date="2025-07-15T07:07:00Z">
        <w:r>
          <w:rPr>
            <w:rFonts w:eastAsia="DengXian"/>
            <w:lang w:val="en-US"/>
          </w:rPr>
          <w:t xml:space="preserve">also </w:t>
        </w:r>
      </w:ins>
      <w:ins w:id="66" w:author="Thomas Stockhammer (25/07/14)" w:date="2025-07-15T07:03:00Z">
        <w:r>
          <w:rPr>
            <w:rFonts w:eastAsia="DengXian"/>
            <w:lang w:val="en-US"/>
          </w:rPr>
          <w:t>defines a comprehensive evaluation and characterization framework, including:</w:t>
        </w:r>
      </w:ins>
    </w:p>
    <w:p w14:paraId="71C2AEA0" w14:textId="55040131" w:rsidR="007A5278" w:rsidRDefault="00F50854">
      <w:pPr>
        <w:pStyle w:val="B1"/>
        <w:rPr>
          <w:ins w:id="67" w:author="Thomas Stockhammer (25/07/14)" w:date="2025-07-15T07:03:00Z"/>
          <w:rFonts w:eastAsia="DengXian"/>
          <w:lang w:val="en-US"/>
        </w:rPr>
      </w:pPr>
      <w:ins w:id="68" w:author="Thomas Stockhammer (25/07/14)" w:date="2025-07-15T07:07:00Z">
        <w:r>
          <w:rPr>
            <w:rFonts w:eastAsia="DengXian"/>
            <w:b/>
            <w:bCs/>
            <w:lang w:val="en-US"/>
          </w:rPr>
          <w:t>-</w:t>
        </w:r>
        <w:r>
          <w:rPr>
            <w:rFonts w:eastAsia="DengXian"/>
            <w:b/>
            <w:bCs/>
            <w:lang w:val="en-US"/>
          </w:rPr>
          <w:tab/>
        </w:r>
      </w:ins>
      <w:commentRangeStart w:id="69"/>
      <w:ins w:id="70" w:author="Thomas Stockhammer (25/07/14)" w:date="2025-07-15T07:03:00Z">
        <w:r>
          <w:rPr>
            <w:rFonts w:eastAsia="DengXian"/>
            <w:b/>
            <w:bCs/>
            <w:lang w:val="en-US"/>
          </w:rPr>
          <w:t>Reference Scenarios</w:t>
        </w:r>
      </w:ins>
      <w:commentRangeEnd w:id="69"/>
      <w:r>
        <w:rPr>
          <w:rStyle w:val="CommentReference"/>
        </w:rPr>
        <w:commentReference w:id="69"/>
      </w:r>
      <w:ins w:id="71" w:author="Thomas Stockhammer (25/07/14)" w:date="2025-07-15T07:03:00Z">
        <w:r>
          <w:rPr>
            <w:rFonts w:eastAsia="DengXian"/>
            <w:b/>
            <w:bCs/>
            <w:lang w:val="en-US"/>
          </w:rPr>
          <w:t>:</w:t>
        </w:r>
        <w:r>
          <w:rPr>
            <w:rFonts w:eastAsia="DengXian"/>
            <w:lang w:val="en-US"/>
          </w:rPr>
          <w:t xml:space="preserve"> </w:t>
        </w:r>
      </w:ins>
      <w:ins w:id="72" w:author="Serhan Gül" w:date="2025-07-18T10:14:00Z">
        <w:r>
          <w:rPr>
            <w:rFonts w:eastAsia="DengXian"/>
            <w:lang w:val="en-US"/>
          </w:rPr>
          <w:t>S</w:t>
        </w:r>
      </w:ins>
      <w:ins w:id="73" w:author="Thomas Stockhammer (25/07/14)" w:date="2025-07-15T07:03:00Z">
        <w:del w:id="74" w:author="Serhan Gül" w:date="2025-07-18T10:14:00Z">
          <w:r>
            <w:rPr>
              <w:rFonts w:eastAsia="DengXian"/>
              <w:lang w:val="en-US"/>
            </w:rPr>
            <w:delText>R</w:delText>
          </w:r>
        </w:del>
        <w:del w:id="75" w:author="Serhan Gül" w:date="2025-07-18T10:13:00Z">
          <w:r>
            <w:rPr>
              <w:rFonts w:eastAsia="DengXian"/>
              <w:lang w:val="en-US"/>
            </w:rPr>
            <w:delText>eal-time communication, s</w:delText>
          </w:r>
        </w:del>
        <w:r>
          <w:rPr>
            <w:rFonts w:eastAsia="DengXian"/>
            <w:lang w:val="en-US"/>
          </w:rPr>
          <w:t>treaming</w:t>
        </w:r>
      </w:ins>
      <w:ins w:id="76" w:author="Serhan Gül" w:date="2025-07-18T10:14:00Z">
        <w:r>
          <w:rPr>
            <w:rFonts w:eastAsia="DengXian"/>
            <w:lang w:val="en-US"/>
          </w:rPr>
          <w:t xml:space="preserve"> of</w:t>
        </w:r>
      </w:ins>
      <w:ins w:id="77" w:author="Serhan Gül" w:date="2025-07-18T10:15:00Z">
        <w:r>
          <w:rPr>
            <w:rFonts w:eastAsia="DengXian"/>
            <w:lang w:val="en-US"/>
          </w:rPr>
          <w:t xml:space="preserve"> 1)</w:t>
        </w:r>
      </w:ins>
      <w:ins w:id="78" w:author="Thomas Stockhammer (25/07/14)" w:date="2025-07-15T07:03:00Z">
        <w:del w:id="79" w:author="Serhan Gül" w:date="2025-07-18T10:14:00Z">
          <w:r>
            <w:rPr>
              <w:rFonts w:eastAsia="DengXian"/>
              <w:lang w:val="en-US"/>
            </w:rPr>
            <w:delText>,</w:delText>
          </w:r>
        </w:del>
        <w:r>
          <w:rPr>
            <w:rFonts w:eastAsia="DengXian"/>
            <w:lang w:val="en-US"/>
          </w:rPr>
          <w:t xml:space="preserve"> </w:t>
        </w:r>
        <w:del w:id="80" w:author="Serhan Gül" w:date="2025-07-18T10:14:00Z">
          <w:r>
            <w:rPr>
              <w:rFonts w:eastAsia="DengXian"/>
              <w:lang w:val="en-US"/>
            </w:rPr>
            <w:delText>split rendering, and messaging</w:delText>
          </w:r>
        </w:del>
      </w:ins>
      <w:ins w:id="81" w:author="Serhan Gül" w:date="2025-07-18T10:14:00Z">
        <w:r>
          <w:rPr>
            <w:rFonts w:eastAsia="DengXian"/>
            <w:lang w:val="en-US"/>
          </w:rPr>
          <w:t xml:space="preserve">UE-to-UE live stereoscopic video, </w:t>
        </w:r>
      </w:ins>
      <w:ins w:id="82" w:author="Serhan Gül" w:date="2025-07-18T10:15:00Z">
        <w:r>
          <w:rPr>
            <w:rFonts w:eastAsia="DengXian"/>
            <w:lang w:val="en-US"/>
          </w:rPr>
          <w:t xml:space="preserve">2) </w:t>
        </w:r>
      </w:ins>
      <w:ins w:id="83" w:author="Serhan Gül" w:date="2025-07-18T10:14:00Z">
        <w:del w:id="84" w:author="Thomas Stockhammer (25/07/22)" w:date="2025-07-22T11:29:00Z" w16du:dateUtc="2025-07-22T09:29:00Z">
          <w:r w:rsidDel="00644CBC">
            <w:rPr>
              <w:rFonts w:eastAsia="DengXian"/>
              <w:lang w:val="en-US"/>
            </w:rPr>
            <w:delText>profesionally</w:delText>
          </w:r>
        </w:del>
      </w:ins>
      <w:ins w:id="85" w:author="Thomas Stockhammer (25/07/22)" w:date="2025-07-22T11:29:00Z" w16du:dateUtc="2025-07-22T09:29:00Z">
        <w:r w:rsidR="00644CBC">
          <w:rPr>
            <w:rFonts w:eastAsia="DengXian"/>
            <w:lang w:val="en-US"/>
          </w:rPr>
          <w:t>professionally</w:t>
        </w:r>
      </w:ins>
      <w:ins w:id="86" w:author="Serhan Gül" w:date="2025-07-18T10:14:00Z">
        <w:r>
          <w:rPr>
            <w:rFonts w:eastAsia="DengXian"/>
            <w:lang w:val="en-US"/>
          </w:rPr>
          <w:t xml:space="preserve"> produced volumetric video and</w:t>
        </w:r>
      </w:ins>
      <w:ins w:id="87" w:author="Serhan Gül" w:date="2025-07-18T10:15:00Z">
        <w:r>
          <w:rPr>
            <w:rFonts w:eastAsia="DengXian"/>
            <w:lang w:val="en-US"/>
          </w:rPr>
          <w:t xml:space="preserve"> 3)</w:t>
        </w:r>
      </w:ins>
      <w:ins w:id="88" w:author="Serhan Gül" w:date="2025-07-18T10:14:00Z">
        <w:r>
          <w:rPr>
            <w:rFonts w:eastAsia="DengXian"/>
            <w:lang w:val="en-US"/>
          </w:rPr>
          <w:t xml:space="preserve"> multi-view plus depth </w:t>
        </w:r>
      </w:ins>
      <w:ins w:id="89" w:author="Serhan Gül" w:date="2025-07-18T10:15:00Z">
        <w:r>
          <w:rPr>
            <w:rFonts w:eastAsia="DengXian"/>
            <w:lang w:val="en-US"/>
          </w:rPr>
          <w:t>content</w:t>
        </w:r>
      </w:ins>
      <w:ins w:id="90" w:author="Thomas Stockhammer (25/07/14)" w:date="2025-07-15T07:03:00Z">
        <w:r>
          <w:rPr>
            <w:rFonts w:eastAsia="DengXian"/>
            <w:lang w:val="en-US"/>
          </w:rPr>
          <w:t>, each with detailed workflows and constraints.</w:t>
        </w:r>
      </w:ins>
    </w:p>
    <w:p w14:paraId="71C2AEA1" w14:textId="2699723A" w:rsidR="007A5278" w:rsidRDefault="00F50854">
      <w:pPr>
        <w:pStyle w:val="B1"/>
        <w:rPr>
          <w:ins w:id="91" w:author="Thomas Stockhammer (25/07/14)" w:date="2025-07-15T07:03:00Z"/>
          <w:rFonts w:eastAsia="DengXian"/>
          <w:lang w:val="en-US"/>
        </w:rPr>
      </w:pPr>
      <w:ins w:id="92" w:author="Thomas Stockhammer (25/07/14)" w:date="2025-07-15T07:07:00Z">
        <w:r>
          <w:rPr>
            <w:rFonts w:eastAsia="DengXian"/>
            <w:b/>
            <w:bCs/>
            <w:lang w:val="en-US"/>
          </w:rPr>
          <w:t>-</w:t>
        </w:r>
        <w:r>
          <w:rPr>
            <w:rFonts w:eastAsia="DengXian"/>
            <w:b/>
            <w:bCs/>
            <w:lang w:val="en-US"/>
          </w:rPr>
          <w:tab/>
        </w:r>
      </w:ins>
      <w:ins w:id="93" w:author="Thomas Stockhammer (25/07/14)" w:date="2025-07-15T07:03:00Z">
        <w:r>
          <w:rPr>
            <w:rFonts w:eastAsia="DengXian"/>
            <w:b/>
            <w:bCs/>
            <w:lang w:val="en-US"/>
          </w:rPr>
          <w:t>Performance Metrics:</w:t>
        </w:r>
        <w:r>
          <w:rPr>
            <w:rFonts w:eastAsia="DengXian"/>
            <w:lang w:val="en-US"/>
          </w:rPr>
          <w:t xml:space="preserve"> Both objective (e.g.</w:t>
        </w:r>
      </w:ins>
      <w:ins w:id="94" w:author="Thomas Stockhammer (25/07/22)" w:date="2025-07-22T11:31:00Z" w16du:dateUtc="2025-07-22T09:31:00Z">
        <w:r w:rsidR="00644CBC">
          <w:rPr>
            <w:rFonts w:eastAsia="DengXian"/>
            <w:lang w:val="en-US"/>
          </w:rPr>
          <w:t xml:space="preserve"> </w:t>
        </w:r>
      </w:ins>
      <w:ins w:id="95" w:author="Thomas Stockhammer (25/07/14)" w:date="2025-07-15T07:03:00Z">
        <w:del w:id="96" w:author="Ralf Schaefer" w:date="2025-07-17T17:35:00Z">
          <w:r>
            <w:rPr>
              <w:rFonts w:eastAsia="DengXian"/>
              <w:lang w:val="en-US"/>
            </w:rPr>
            <w:delText xml:space="preserve">, </w:delText>
          </w:r>
        </w:del>
      </w:ins>
      <w:ins w:id="97" w:author="Ralf Schaefer" w:date="2025-07-17T17:34:00Z">
        <w:r>
          <w:rPr>
            <w:rFonts w:eastAsia="DengXian"/>
            <w:lang w:val="en-US"/>
          </w:rPr>
          <w:t>point</w:t>
        </w:r>
      </w:ins>
      <w:ins w:id="98" w:author="Ralf Schaefer" w:date="2025-07-17T17:35:00Z">
        <w:r>
          <w:rPr>
            <w:rFonts w:eastAsia="DengXian"/>
            <w:lang w:val="en-US"/>
          </w:rPr>
          <w:t xml:space="preserve">-based </w:t>
        </w:r>
      </w:ins>
      <w:ins w:id="99" w:author="Thomas Stockhammer (25/07/14)" w:date="2025-07-15T07:03:00Z">
        <w:r>
          <w:rPr>
            <w:rFonts w:eastAsia="DengXian"/>
            <w:lang w:val="en-US"/>
          </w:rPr>
          <w:t>PSNR</w:t>
        </w:r>
      </w:ins>
      <w:ins w:id="100" w:author="xujiayi-0712" w:date="2025-07-21T14:44:00Z">
        <w:r>
          <w:rPr>
            <w:rFonts w:eastAsia="DengXian" w:hint="eastAsia"/>
            <w:lang w:val="en-US" w:eastAsia="zh-CN"/>
          </w:rPr>
          <w:t xml:space="preserve"> and</w:t>
        </w:r>
      </w:ins>
      <w:ins w:id="101" w:author="Bart Kroon" w:date="2025-07-18T13:11:00Z">
        <w:del w:id="102" w:author="xujiayi-0712" w:date="2025-07-21T14:44:00Z">
          <w:r>
            <w:rPr>
              <w:rFonts w:eastAsia="DengXian"/>
              <w:lang w:val="en-US"/>
            </w:rPr>
            <w:delText>,</w:delText>
          </w:r>
        </w:del>
        <w:r>
          <w:rPr>
            <w:rFonts w:eastAsia="DengXian"/>
            <w:lang w:val="en-US"/>
          </w:rPr>
          <w:t xml:space="preserve"> </w:t>
        </w:r>
        <w:del w:id="103" w:author="xujiayi-0712" w:date="2025-07-21T14:44:00Z">
          <w:r>
            <w:rPr>
              <w:rFonts w:eastAsia="DengXian"/>
              <w:lang w:val="en-US"/>
            </w:rPr>
            <w:delText>IV-SSIM for multi-view plus depth,</w:delText>
          </w:r>
        </w:del>
      </w:ins>
      <w:ins w:id="104" w:author="Thomas Stockhammer (25/07/14)" w:date="2025-07-15T07:03:00Z">
        <w:del w:id="105" w:author="Ralf Schaefer" w:date="2025-07-17T17:35:00Z">
          <w:r>
            <w:rPr>
              <w:rFonts w:eastAsia="DengXian"/>
              <w:lang w:val="en-US"/>
            </w:rPr>
            <w:delText>, SSIM,</w:delText>
          </w:r>
        </w:del>
        <w:del w:id="106" w:author="xujiayi-0712" w:date="2025-07-21T14:44:00Z">
          <w:r>
            <w:rPr>
              <w:rFonts w:eastAsia="DengXian"/>
              <w:lang w:val="en-US"/>
            </w:rPr>
            <w:delText xml:space="preserve"> </w:delText>
          </w:r>
        </w:del>
        <w:r>
          <w:rPr>
            <w:rFonts w:eastAsia="DengXian"/>
            <w:lang w:val="en-US"/>
          </w:rPr>
          <w:t xml:space="preserve">PCQM for point clouds, </w:t>
        </w:r>
      </w:ins>
      <w:ins w:id="107" w:author="xujiayi-0712" w:date="2025-07-21T14:44:00Z">
        <w:r>
          <w:rPr>
            <w:rFonts w:eastAsia="DengXian"/>
            <w:lang w:val="en-US"/>
          </w:rPr>
          <w:t>IV-SSIM for multi-view plus depth</w:t>
        </w:r>
        <w:r>
          <w:rPr>
            <w:rFonts w:eastAsia="DengXian" w:hint="eastAsia"/>
            <w:lang w:val="en-US" w:eastAsia="zh-CN"/>
          </w:rPr>
          <w:t xml:space="preserve">, </w:t>
        </w:r>
      </w:ins>
      <w:ins w:id="108" w:author="Thomas Stockhammer (25/07/14)" w:date="2025-07-15T07:03:00Z">
        <w:r>
          <w:rPr>
            <w:rFonts w:eastAsia="DengXian"/>
            <w:lang w:val="en-US"/>
          </w:rPr>
          <w:t>HV3D for stereoscopic video) and subjective (user studies) metrics are used to assess quality, efficiency, and user experience.</w:t>
        </w:r>
      </w:ins>
      <w:ins w:id="109" w:author="Ralf Schaefer" w:date="2025-07-17T17:36:00Z">
        <w:r>
          <w:rPr>
            <w:rFonts w:eastAsia="DengXian"/>
            <w:lang w:val="en-US"/>
          </w:rPr>
          <w:t xml:space="preserve"> Subjective tests are enabled by provision of videos </w:t>
        </w:r>
      </w:ins>
      <w:ins w:id="110" w:author="Ralf Schaefer" w:date="2025-07-17T17:37:00Z">
        <w:r>
          <w:rPr>
            <w:rFonts w:eastAsia="DengXian"/>
            <w:lang w:val="en-US"/>
          </w:rPr>
          <w:t>allowing interested parties to conduct a formal subjective test, but 3GPP did not organize such a formal subjective test.</w:t>
        </w:r>
      </w:ins>
      <w:ins w:id="111" w:author="Ralf Schaefer" w:date="2025-07-17T17:38:00Z">
        <w:r>
          <w:rPr>
            <w:rFonts w:eastAsia="DengXian"/>
            <w:lang w:val="en-US"/>
          </w:rPr>
          <w:t xml:space="preserve"> External objective and subjective test reports are referenced where available.</w:t>
        </w:r>
      </w:ins>
    </w:p>
    <w:p w14:paraId="71C2AEA2" w14:textId="77777777" w:rsidR="007A5278" w:rsidRDefault="00F50854">
      <w:pPr>
        <w:pStyle w:val="B1"/>
        <w:rPr>
          <w:ins w:id="112" w:author="Thomas Stockhammer (25/07/14)" w:date="2025-07-15T07:03:00Z"/>
          <w:rFonts w:eastAsia="DengXian"/>
          <w:lang w:val="en-US"/>
        </w:rPr>
      </w:pPr>
      <w:ins w:id="113" w:author="Thomas Stockhammer (25/07/14)" w:date="2025-07-15T07:07:00Z">
        <w:r>
          <w:rPr>
            <w:rFonts w:eastAsia="DengXian"/>
            <w:b/>
            <w:bCs/>
            <w:lang w:val="en-US"/>
          </w:rPr>
          <w:t>-</w:t>
        </w:r>
        <w:r>
          <w:rPr>
            <w:rFonts w:eastAsia="DengXian"/>
            <w:b/>
            <w:bCs/>
            <w:lang w:val="en-US"/>
          </w:rPr>
          <w:tab/>
        </w:r>
      </w:ins>
      <w:ins w:id="114" w:author="Thomas Stockhammer (25/07/14)" w:date="2025-07-15T07:03:00Z">
        <w:r>
          <w:rPr>
            <w:rFonts w:eastAsia="DengXian"/>
            <w:b/>
            <w:bCs/>
            <w:lang w:val="en-US"/>
          </w:rPr>
          <w:t>Test Sequences:</w:t>
        </w:r>
        <w:r>
          <w:rPr>
            <w:rFonts w:eastAsia="DengXian"/>
            <w:lang w:val="en-US"/>
          </w:rPr>
          <w:t xml:space="preserve"> A curated set of reference sequences (e.g., volumetric video </w:t>
        </w:r>
      </w:ins>
      <w:ins w:id="115" w:author="Ralf Schaefer" w:date="2025-07-17T17:39:00Z">
        <w:r>
          <w:rPr>
            <w:rFonts w:eastAsia="DengXian"/>
            <w:lang w:val="en-US"/>
          </w:rPr>
          <w:t>re</w:t>
        </w:r>
      </w:ins>
      <w:ins w:id="116" w:author="Ralf Schaefer" w:date="2025-07-17T17:40:00Z">
        <w:r>
          <w:rPr>
            <w:rFonts w:eastAsia="DengXian"/>
            <w:lang w:val="en-US"/>
          </w:rPr>
          <w:t xml:space="preserve">presented </w:t>
        </w:r>
      </w:ins>
      <w:ins w:id="117" w:author="Ralf Schaefer" w:date="2025-07-17T17:39:00Z">
        <w:r>
          <w:rPr>
            <w:rFonts w:eastAsia="DengXian"/>
            <w:lang w:val="en-US"/>
          </w:rPr>
          <w:t xml:space="preserve">as dense dynamic point cloud and dynamic mesh </w:t>
        </w:r>
      </w:ins>
      <w:ins w:id="118" w:author="Thomas Stockhammer (25/07/14)" w:date="2025-07-15T07:03:00Z">
        <w:r>
          <w:rPr>
            <w:rFonts w:eastAsia="DengXian"/>
            <w:lang w:val="en-US"/>
          </w:rPr>
          <w:t xml:space="preserve">of people, multi-view scenes) </w:t>
        </w:r>
        <w:del w:id="119" w:author="Ralf Schaefer" w:date="2025-07-17T17:40:00Z">
          <w:r>
            <w:rPr>
              <w:rFonts w:eastAsia="DengXian"/>
              <w:lang w:val="en-US"/>
            </w:rPr>
            <w:delText>is</w:delText>
          </w:r>
        </w:del>
      </w:ins>
      <w:ins w:id="120" w:author="Ralf Schaefer" w:date="2025-07-17T17:40:00Z">
        <w:r>
          <w:rPr>
            <w:rFonts w:eastAsia="DengXian"/>
            <w:lang w:val="en-US"/>
          </w:rPr>
          <w:t>are</w:t>
        </w:r>
      </w:ins>
      <w:ins w:id="121" w:author="Thomas Stockhammer (25/07/14)" w:date="2025-07-15T07:03:00Z">
        <w:r>
          <w:rPr>
            <w:rFonts w:eastAsia="DengXian"/>
            <w:lang w:val="en-US"/>
          </w:rPr>
          <w:t xml:space="preserve"> provided for benchmarking codecs and workflows.</w:t>
        </w:r>
      </w:ins>
    </w:p>
    <w:p w14:paraId="71C2AEA3" w14:textId="77777777" w:rsidR="007A5278" w:rsidRDefault="00F50854">
      <w:pPr>
        <w:rPr>
          <w:ins w:id="122" w:author="Thomas Stockhammer (25/07/14)" w:date="2025-07-15T07:03:00Z"/>
          <w:rFonts w:eastAsia="DengXian"/>
          <w:lang w:val="en-US"/>
        </w:rPr>
      </w:pPr>
      <w:ins w:id="123" w:author="Bart Kroon" w:date="2025-07-18T13:13:00Z">
        <w:r>
          <w:rPr>
            <w:rFonts w:eastAsia="DengXian"/>
            <w:lang w:val="en-US"/>
          </w:rPr>
          <w:t xml:space="preserve">Video codecs supported in </w:t>
        </w:r>
      </w:ins>
      <w:ins w:id="124" w:author="Thomas Stockhammer (25/07/14)" w:date="2025-07-15T07:03:00Z">
        <w:del w:id="125" w:author="Bart Kroon" w:date="2025-07-18T13:13:00Z">
          <w:r>
            <w:rPr>
              <w:rFonts w:eastAsia="DengXian"/>
              <w:lang w:val="en-US"/>
            </w:rPr>
            <w:delText>E</w:delText>
          </w:r>
        </w:del>
      </w:ins>
      <w:ins w:id="126" w:author="Bart Kroon" w:date="2025-07-18T13:13:00Z">
        <w:r>
          <w:rPr>
            <w:rFonts w:eastAsia="DengXian"/>
            <w:lang w:val="en-US"/>
          </w:rPr>
          <w:t>e</w:t>
        </w:r>
      </w:ins>
      <w:ins w:id="127" w:author="Thomas Stockhammer (25/07/14)" w:date="2025-07-15T07:03:00Z">
        <w:r>
          <w:rPr>
            <w:rFonts w:eastAsia="DengXian"/>
            <w:lang w:val="en-US"/>
          </w:rPr>
          <w:t xml:space="preserve">xisting 3GPP </w:t>
        </w:r>
        <w:del w:id="128" w:author="Bart Kroon" w:date="2025-07-18T13:13:00Z">
          <w:r>
            <w:rPr>
              <w:rFonts w:eastAsia="DengXian"/>
              <w:lang w:val="en-US"/>
            </w:rPr>
            <w:delText>codecs</w:delText>
          </w:r>
        </w:del>
      </w:ins>
      <w:ins w:id="129" w:author="Bart Kroon" w:date="2025-07-18T13:13:00Z">
        <w:r>
          <w:rPr>
            <w:rFonts w:eastAsia="DengXian"/>
            <w:lang w:val="en-US"/>
          </w:rPr>
          <w:t>specifications</w:t>
        </w:r>
      </w:ins>
      <w:ins w:id="130" w:author="Thomas Stockhammer (25/07/14)" w:date="2025-07-15T07:03:00Z">
        <w:r>
          <w:rPr>
            <w:rFonts w:eastAsia="DengXian"/>
            <w:lang w:val="en-US"/>
          </w:rPr>
          <w:t xml:space="preserve"> (</w:t>
        </w:r>
        <w:del w:id="131" w:author="xujiayi-0712" w:date="2025-07-21T13:14:00Z">
          <w:r>
            <w:rPr>
              <w:rFonts w:eastAsia="DengXian"/>
              <w:lang w:val="en-US"/>
            </w:rPr>
            <w:delText xml:space="preserve">H.264/AVC, </w:delText>
          </w:r>
        </w:del>
        <w:r>
          <w:rPr>
            <w:rFonts w:eastAsia="DengXian"/>
            <w:lang w:val="en-US"/>
          </w:rPr>
          <w:t>H.265/HEVC, MV-HEVC) are evaluated for their ability to support beyond 2D formats. The report identifies gaps in current capabilities, especially for new formats like point clouds and dynamic meshes. Network requirements such as latency, bandwidth, and real-time processing are also discussed, with an emphasis on leveraging 5G capabilities.</w:t>
        </w:r>
      </w:ins>
    </w:p>
    <w:p w14:paraId="71C2AEA4" w14:textId="77777777" w:rsidR="007A5278" w:rsidRDefault="00F50854">
      <w:pPr>
        <w:rPr>
          <w:ins w:id="132" w:author="Thomas Stockhammer (25/07/14)" w:date="2025-07-15T07:09:00Z"/>
          <w:rFonts w:eastAsia="DengXian"/>
          <w:lang w:val="en-US"/>
        </w:rPr>
      </w:pPr>
      <w:ins w:id="133" w:author="Thomas Stockhammer (25/07/14)" w:date="2025-07-15T07:03:00Z">
        <w:r>
          <w:rPr>
            <w:rFonts w:eastAsia="DengXian"/>
            <w:lang w:val="en-US"/>
          </w:rPr>
          <w:t xml:space="preserve">The report concludes that </w:t>
        </w:r>
      </w:ins>
      <w:ins w:id="134" w:author="Thomas Stockhammer (25/07/14)" w:date="2025-07-15T07:09:00Z">
        <w:r>
          <w:rPr>
            <w:rFonts w:eastAsia="DengXian"/>
            <w:lang w:val="en-US"/>
          </w:rPr>
          <w:t xml:space="preserve">certain </w:t>
        </w:r>
      </w:ins>
      <w:ins w:id="135" w:author="Thomas Stockhammer (25/07/14)" w:date="2025-07-15T07:03:00Z">
        <w:r>
          <w:rPr>
            <w:rFonts w:eastAsia="DengXian"/>
            <w:lang w:val="en-US"/>
          </w:rPr>
          <w:t xml:space="preserve">beyond 2D video formats are maturing and becoming market-relevant, driven by advances in capture, </w:t>
        </w:r>
      </w:ins>
      <w:ins w:id="136" w:author="Ralf Schaefer" w:date="2025-07-17T17:41:00Z">
        <w:r>
          <w:rPr>
            <w:rFonts w:eastAsia="DengXian"/>
            <w:lang w:val="en-US"/>
          </w:rPr>
          <w:t xml:space="preserve">production, </w:t>
        </w:r>
      </w:ins>
      <w:ins w:id="137" w:author="Thomas Stockhammer (25/07/14)" w:date="2025-07-15T07:03:00Z">
        <w:r>
          <w:rPr>
            <w:rFonts w:eastAsia="DengXian"/>
            <w:lang w:val="en-US"/>
          </w:rPr>
          <w:t xml:space="preserve">compression, and display technologies. </w:t>
        </w:r>
      </w:ins>
    </w:p>
    <w:p w14:paraId="71C2AEA5" w14:textId="77777777" w:rsidR="007A5278" w:rsidRDefault="00F50854">
      <w:pPr>
        <w:pStyle w:val="Heading2"/>
        <w:rPr>
          <w:ins w:id="138" w:author="Thomas Stockhammer (25/07/14)" w:date="2025-07-15T07:09:00Z"/>
          <w:rFonts w:eastAsia="DengXian"/>
          <w:lang w:val="en-US"/>
        </w:rPr>
      </w:pPr>
      <w:ins w:id="139" w:author="Thomas Stockhammer (25/07/14)" w:date="2025-07-15T07:09:00Z">
        <w:r>
          <w:rPr>
            <w:rFonts w:eastAsia="DengXian"/>
            <w:lang w:val="en-US"/>
          </w:rPr>
          <w:t>11.2 Recommendations</w:t>
        </w:r>
      </w:ins>
    </w:p>
    <w:p w14:paraId="71C2AEA6" w14:textId="77777777" w:rsidR="007A5278" w:rsidRDefault="00F50854">
      <w:pPr>
        <w:rPr>
          <w:del w:id="140" w:author="Thomas Stockhammer (25/07/14)" w:date="2025-07-15T07:03:00Z"/>
          <w:rFonts w:eastAsia="DengXian"/>
        </w:rPr>
      </w:pPr>
      <w:ins w:id="141" w:author="Thomas Stockhammer (25/07/14)" w:date="2025-07-15T07:40:00Z">
        <w:r>
          <w:rPr>
            <w:rFonts w:eastAsia="DengXian"/>
          </w:rPr>
          <w:t>Based on the evaluation in this document, the following aspects are recom</w:t>
        </w:r>
      </w:ins>
      <w:ins w:id="142" w:author="Thomas Stockhammer (25/07/14)" w:date="2025-07-15T07:41:00Z">
        <w:r>
          <w:rPr>
            <w:rFonts w:eastAsia="DengXian"/>
          </w:rPr>
          <w:t>mended:</w:t>
        </w:r>
      </w:ins>
      <w:del w:id="143" w:author="Thomas Stockhammer (25/07/14)" w:date="2025-07-15T07:03:00Z">
        <w:r>
          <w:rPr>
            <w:rFonts w:eastAsia="DengXian"/>
          </w:rPr>
          <w:delText>Editor’s note:</w:delText>
        </w:r>
        <w:r>
          <w:rPr>
            <w:rFonts w:eastAsia="DengXian"/>
          </w:rPr>
          <w:tab/>
          <w:delText xml:space="preserve">This clause </w:delText>
        </w:r>
        <w:r>
          <w:rPr>
            <w:rFonts w:eastAsia="DengXian"/>
            <w:lang w:val="en-US" w:eastAsia="zh-CN"/>
          </w:rPr>
          <w:delText xml:space="preserve">provides conclusion and </w:delText>
        </w:r>
        <w:r>
          <w:rPr>
            <w:rFonts w:eastAsia="DengXian"/>
          </w:rPr>
          <w:delText>potential areas for normative work as the next phase</w:delText>
        </w:r>
        <w:r>
          <w:rPr>
            <w:rFonts w:eastAsia="DengXian"/>
            <w:lang w:val="en-US" w:eastAsia="zh-CN"/>
          </w:rPr>
          <w:delText>.</w:delText>
        </w:r>
      </w:del>
    </w:p>
    <w:p w14:paraId="71C2AEA7" w14:textId="77777777" w:rsidR="007A5278" w:rsidRDefault="007A5278">
      <w:pPr>
        <w:rPr>
          <w:ins w:id="144" w:author="Thomas Stockhammer (25/07/14)" w:date="2025-07-15T07:41:00Z"/>
          <w:rFonts w:eastAsia="DengXian"/>
        </w:rPr>
      </w:pPr>
    </w:p>
    <w:p w14:paraId="71C2AEA8" w14:textId="459CE224" w:rsidR="007A5278" w:rsidRDefault="00F50854">
      <w:pPr>
        <w:pStyle w:val="B1"/>
        <w:rPr>
          <w:ins w:id="145" w:author="Thomas Stockhammer (25/07/14)" w:date="2025-07-15T08:52:00Z"/>
          <w:rFonts w:eastAsia="DengXian"/>
        </w:rPr>
      </w:pPr>
      <w:ins w:id="146" w:author="Thomas Stockhammer (25/07/14)" w:date="2025-07-15T07:42:00Z">
        <w:r>
          <w:rPr>
            <w:rFonts w:eastAsia="DengXian"/>
          </w:rPr>
          <w:t>-</w:t>
        </w:r>
        <w:r>
          <w:rPr>
            <w:rFonts w:eastAsia="DengXian"/>
          </w:rPr>
          <w:tab/>
          <w:t xml:space="preserve">3GPP TS 26.265 defines </w:t>
        </w:r>
      </w:ins>
      <w:ins w:id="147" w:author="Thomas Stockhammer (25/07/14)" w:date="2025-07-15T07:43:00Z">
        <w:r>
          <w:rPr>
            <w:rFonts w:eastAsia="DengXian"/>
          </w:rPr>
          <w:t xml:space="preserve">representation formats </w:t>
        </w:r>
      </w:ins>
      <w:ins w:id="148" w:author="Thomas Stockhammer (25/07/14)" w:date="2025-07-15T07:44:00Z">
        <w:r>
          <w:rPr>
            <w:rFonts w:eastAsia="DengXian"/>
          </w:rPr>
          <w:t>to support</w:t>
        </w:r>
      </w:ins>
      <w:ins w:id="149" w:author="Thomas Stockhammer (25/07/14)" w:date="2025-07-15T07:43:00Z">
        <w:r>
          <w:rPr>
            <w:rFonts w:eastAsia="DengXian"/>
          </w:rPr>
          <w:t xml:space="preserve"> stereoscopic video.</w:t>
        </w:r>
      </w:ins>
      <w:ins w:id="150" w:author="Thomas Stockhammer (25/07/14)" w:date="2025-07-15T07:44:00Z">
        <w:r>
          <w:rPr>
            <w:rFonts w:eastAsia="DengXian"/>
          </w:rPr>
          <w:t xml:space="preserve"> Based on the conclusions in this document, considering extensions for stereoscopic </w:t>
        </w:r>
      </w:ins>
      <w:ins w:id="151" w:author="Thomas Stockhammer (25/07/14)" w:date="2025-07-15T08:48:00Z">
        <w:r>
          <w:rPr>
            <w:rFonts w:eastAsia="DengXian"/>
          </w:rPr>
          <w:t>representation formats including intrinsic and extri</w:t>
        </w:r>
      </w:ins>
      <w:ins w:id="152" w:author="Thomas Stockhammer (25/07/14)" w:date="2025-07-15T08:49:00Z">
        <w:r>
          <w:rPr>
            <w:rFonts w:eastAsia="DengXian"/>
          </w:rPr>
          <w:t xml:space="preserve">nsic camera parameters, depth, alpha and possibly </w:t>
        </w:r>
      </w:ins>
      <w:ins w:id="153" w:author="Thomas Stockhammer (25/07/14)" w:date="2025-07-15T08:50:00Z">
        <w:r>
          <w:rPr>
            <w:rFonts w:eastAsia="DengXian"/>
          </w:rPr>
          <w:t xml:space="preserve">improved </w:t>
        </w:r>
      </w:ins>
      <w:ins w:id="154" w:author="Thomas Stockhammer (25/07/14)" w:date="2025-07-15T08:49:00Z">
        <w:r>
          <w:rPr>
            <w:rFonts w:eastAsia="DengXian"/>
          </w:rPr>
          <w:t xml:space="preserve">colour subsampling formats </w:t>
        </w:r>
      </w:ins>
      <w:ins w:id="155" w:author="Thomas Stockhammer (25/07/14)" w:date="2025-07-15T08:50:00Z">
        <w:r>
          <w:rPr>
            <w:rFonts w:eastAsia="DengXian"/>
          </w:rPr>
          <w:t xml:space="preserve">is </w:t>
        </w:r>
        <w:del w:id="156" w:author="Bart Kroon" w:date="2025-07-22T10:21:00Z" w16du:dateUtc="2025-07-22T08:21:00Z">
          <w:r w:rsidDel="00146F09">
            <w:rPr>
              <w:rFonts w:eastAsia="DengXian"/>
            </w:rPr>
            <w:delText xml:space="preserve">worth to be studied. </w:delText>
          </w:r>
        </w:del>
      </w:ins>
      <w:ins w:id="157" w:author="Thomas Stockhammer (25/07/14)" w:date="2025-07-15T08:51:00Z">
        <w:del w:id="158" w:author="Bart Kroon" w:date="2025-07-22T10:21:00Z" w16du:dateUtc="2025-07-22T08:21:00Z">
          <w:r w:rsidDel="00146F09">
            <w:rPr>
              <w:rFonts w:eastAsia="DengXian"/>
            </w:rPr>
            <w:delText xml:space="preserve">It is </w:delText>
          </w:r>
        </w:del>
        <w:r>
          <w:rPr>
            <w:rFonts w:eastAsia="DengXian"/>
          </w:rPr>
          <w:t xml:space="preserve">worthwhile to study </w:t>
        </w:r>
        <w:del w:id="159" w:author="Bart Kroon" w:date="2025-07-22T10:21:00Z" w16du:dateUtc="2025-07-22T08:21:00Z">
          <w:r w:rsidDel="00403F2C">
            <w:rPr>
              <w:rFonts w:eastAsia="DengXian"/>
            </w:rPr>
            <w:delText xml:space="preserve">this </w:delText>
          </w:r>
        </w:del>
        <w:r>
          <w:rPr>
            <w:rFonts w:eastAsia="DengXian"/>
          </w:rPr>
          <w:t xml:space="preserve">in more details including stereoscopic capturing with optical </w:t>
        </w:r>
      </w:ins>
      <w:ins w:id="160" w:author="Thomas Stockhammer (25/07/14)" w:date="2025-07-15T08:52:00Z">
        <w:r>
          <w:rPr>
            <w:rFonts w:eastAsia="DengXian"/>
          </w:rPr>
          <w:t>systems on typical UE form factors and then to</w:t>
        </w:r>
      </w:ins>
      <w:ins w:id="161" w:author="Bart Kroon" w:date="2025-07-22T10:20:00Z" w16du:dateUtc="2025-07-22T08:20:00Z">
        <w:r w:rsidR="00016A4E">
          <w:rPr>
            <w:rFonts w:eastAsia="DengXian"/>
          </w:rPr>
          <w:t>:</w:t>
        </w:r>
      </w:ins>
      <w:ins w:id="162" w:author="Thomas Stockhammer (25/07/14)" w:date="2025-07-15T08:52:00Z">
        <w:r>
          <w:rPr>
            <w:rFonts w:eastAsia="DengXian"/>
          </w:rPr>
          <w:t xml:space="preserve"> </w:t>
        </w:r>
      </w:ins>
    </w:p>
    <w:p w14:paraId="71C2AEA9" w14:textId="680981A1" w:rsidR="007A5278" w:rsidRDefault="00F50854">
      <w:pPr>
        <w:pStyle w:val="B2"/>
        <w:rPr>
          <w:ins w:id="163" w:author="Thomas Stockhammer (25/07/22)" w:date="2025-07-22T11:35:00Z" w16du:dateUtc="2025-07-22T09:35:00Z"/>
          <w:lang w:val="en-US"/>
        </w:rPr>
      </w:pPr>
      <w:ins w:id="164" w:author="Thomas Stockhammer (25/07/14)" w:date="2025-07-15T08:52:00Z">
        <w:r>
          <w:rPr>
            <w:lang w:val="en-US"/>
          </w:rPr>
          <w:t>-</w:t>
        </w:r>
        <w:r>
          <w:rPr>
            <w:lang w:val="en-US"/>
          </w:rPr>
          <w:tab/>
          <w:t xml:space="preserve">Identify relevant new representation formats not yet documented in TS 26.265 and provide the benefits in terms of user experience. The evaluation includes potential capturing and rendering of the formats. Candidates include support for alpha, support for depth together with stereo, additional </w:t>
        </w:r>
        <w:del w:id="165" w:author="Thomas Stockhammer (25/07/22)" w:date="2025-07-22T11:31:00Z" w16du:dateUtc="2025-07-22T09:31:00Z">
          <w:r w:rsidDel="00644CBC">
            <w:rPr>
              <w:lang w:val="en-US"/>
            </w:rPr>
            <w:delText>colour</w:delText>
          </w:r>
        </w:del>
      </w:ins>
      <w:ins w:id="166" w:author="Thomas Stockhammer (25/07/22)" w:date="2025-07-22T11:31:00Z" w16du:dateUtc="2025-07-22T09:31:00Z">
        <w:r w:rsidR="00644CBC">
          <w:rPr>
            <w:lang w:val="en-US"/>
          </w:rPr>
          <w:t>color</w:t>
        </w:r>
      </w:ins>
      <w:ins w:id="167" w:author="Thomas Stockhammer (25/07/14)" w:date="2025-07-15T08:52:00Z">
        <w:r>
          <w:rPr>
            <w:lang w:val="en-US"/>
          </w:rPr>
          <w:t xml:space="preserve"> subsampling 4:2:2 or 4:4:4.</w:t>
        </w:r>
      </w:ins>
    </w:p>
    <w:p w14:paraId="61CF4213" w14:textId="48646884" w:rsidR="00644CBC" w:rsidRDefault="00644CBC" w:rsidP="00644CBC">
      <w:pPr>
        <w:pStyle w:val="B2"/>
        <w:rPr>
          <w:ins w:id="168" w:author="Thomas Stockhammer (25/07/14)" w:date="2025-07-15T08:52:00Z"/>
          <w:lang w:val="en-US"/>
        </w:rPr>
      </w:pPr>
      <w:ins w:id="169" w:author="Thomas Stockhammer (25/07/22)" w:date="2025-07-22T11:35:00Z" w16du:dateUtc="2025-07-22T09:35:00Z">
        <w:r>
          <w:rPr>
            <w:lang w:val="en-US"/>
          </w:rPr>
          <w:t>-</w:t>
        </w:r>
        <w:r>
          <w:rPr>
            <w:lang w:val="en-US"/>
          </w:rPr>
          <w:tab/>
        </w:r>
        <w:r w:rsidRPr="00644CBC">
          <w:rPr>
            <w:lang w:val="en-US"/>
          </w:rPr>
          <w:t xml:space="preserve">Study the feasibility of generating video signals </w:t>
        </w:r>
      </w:ins>
      <w:ins w:id="170" w:author="Thomas Stockhammer (25/07/22)" w:date="2025-07-22T11:36:00Z" w16du:dateUtc="2025-07-22T09:36:00Z">
        <w:r>
          <w:rPr>
            <w:lang w:val="en-US"/>
          </w:rPr>
          <w:t xml:space="preserve">following these representation formats on </w:t>
        </w:r>
      </w:ins>
      <w:ins w:id="171" w:author="Thomas Stockhammer (25/07/22)" w:date="2025-07-22T11:35:00Z" w16du:dateUtc="2025-07-22T09:35:00Z">
        <w:r>
          <w:rPr>
            <w:lang w:val="en-US"/>
          </w:rPr>
          <w:t>typical UE form factors, in particular sm</w:t>
        </w:r>
      </w:ins>
      <w:ins w:id="172" w:author="Thomas Stockhammer (25/07/22)" w:date="2025-07-22T11:36:00Z" w16du:dateUtc="2025-07-22T09:36:00Z">
        <w:r>
          <w:rPr>
            <w:lang w:val="en-US"/>
          </w:rPr>
          <w:t>artphones based on existing and emerging optical systems</w:t>
        </w:r>
      </w:ins>
    </w:p>
    <w:p w14:paraId="71C2AEAA" w14:textId="0597C588" w:rsidR="007A5278" w:rsidRDefault="00F50854">
      <w:pPr>
        <w:pStyle w:val="B2"/>
        <w:rPr>
          <w:ins w:id="173" w:author="Thomas Stockhammer (25/07/14)" w:date="2025-07-15T08:52:00Z"/>
          <w:lang w:val="en-US"/>
        </w:rPr>
      </w:pPr>
      <w:ins w:id="174" w:author="Thomas Stockhammer (25/07/14)" w:date="2025-07-15T08:52:00Z">
        <w:r>
          <w:rPr>
            <w:lang w:val="en-US"/>
          </w:rPr>
          <w:t>-</w:t>
        </w:r>
        <w:r>
          <w:rPr>
            <w:lang w:val="en-US"/>
          </w:rPr>
          <w:tab/>
          <w:t xml:space="preserve">Identify compression options for the representation formats based on </w:t>
        </w:r>
      </w:ins>
      <w:ins w:id="175" w:author="Thomas Stockhammer (25/07/22)" w:date="2025-07-22T11:36:00Z" w16du:dateUtc="2025-07-22T09:36:00Z">
        <w:r w:rsidR="00644CBC">
          <w:rPr>
            <w:lang w:val="en-US"/>
          </w:rPr>
          <w:t>existing 3GP</w:t>
        </w:r>
      </w:ins>
      <w:ins w:id="176" w:author="Thomas Stockhammer (25/07/22)" w:date="2025-07-22T11:37:00Z" w16du:dateUtc="2025-07-22T09:37:00Z">
        <w:r w:rsidR="00644CBC">
          <w:rPr>
            <w:lang w:val="en-US"/>
          </w:rPr>
          <w:t xml:space="preserve">P codecs, in particular </w:t>
        </w:r>
      </w:ins>
      <w:ins w:id="177" w:author="Thomas Stockhammer (25/07/14)" w:date="2025-07-15T08:52:00Z">
        <w:r>
          <w:rPr>
            <w:lang w:val="en-US"/>
          </w:rPr>
          <w:t>HEVC</w:t>
        </w:r>
      </w:ins>
      <w:ins w:id="178" w:author="Thomas Stockhammer (25/07/22)" w:date="2025-07-22T11:37:00Z" w16du:dateUtc="2025-07-22T09:37:00Z">
        <w:r w:rsidR="00644CBC">
          <w:rPr>
            <w:lang w:val="en-US"/>
          </w:rPr>
          <w:t xml:space="preserve"> and MV-HEVC</w:t>
        </w:r>
      </w:ins>
      <w:ins w:id="179" w:author="Bart Kroon" w:date="2025-07-22T10:28:00Z" w16du:dateUtc="2025-07-22T08:28:00Z">
        <w:r w:rsidR="007F1A0B">
          <w:rPr>
            <w:lang w:val="en-US"/>
          </w:rPr>
          <w:t>.</w:t>
        </w:r>
      </w:ins>
      <w:ins w:id="180" w:author="Thomas Stockhammer (25/07/14)" w:date="2025-07-15T08:52:00Z">
        <w:del w:id="181" w:author="Bart Kroon" w:date="2025-07-22T10:22:00Z" w16du:dateUtc="2025-07-22T08:22:00Z">
          <w:r w:rsidDel="00181D44">
            <w:rPr>
              <w:lang w:val="en-US"/>
            </w:rPr>
            <w:delText>.</w:delText>
          </w:r>
        </w:del>
      </w:ins>
    </w:p>
    <w:p w14:paraId="71C2AEAB" w14:textId="277C5F65" w:rsidR="007A5278" w:rsidRDefault="00F50854">
      <w:pPr>
        <w:pStyle w:val="B2"/>
        <w:rPr>
          <w:ins w:id="182" w:author="Thomas Stockhammer (25/07/14)" w:date="2025-07-15T08:52:00Z"/>
          <w:lang w:val="en-US"/>
        </w:rPr>
      </w:pPr>
      <w:ins w:id="183" w:author="Thomas Stockhammer (25/07/14)" w:date="2025-07-15T08:52:00Z">
        <w:r>
          <w:rPr>
            <w:lang w:val="en-US"/>
          </w:rPr>
          <w:t>-</w:t>
        </w:r>
        <w:r>
          <w:rPr>
            <w:lang w:val="en-US"/>
          </w:rPr>
          <w:tab/>
          <w:t>Identify the opportunities and needs to integrate the representation formats into different transport systems, including messaging, real-time communication, split rendering and streaming</w:t>
        </w:r>
      </w:ins>
      <w:ins w:id="184" w:author="Bart Kroon" w:date="2025-07-22T10:28:00Z" w16du:dateUtc="2025-07-22T08:28:00Z">
        <w:r w:rsidR="007F1A0B">
          <w:rPr>
            <w:lang w:val="en-US"/>
          </w:rPr>
          <w:t>.</w:t>
        </w:r>
      </w:ins>
    </w:p>
    <w:p w14:paraId="71C2AEAC" w14:textId="032733E6" w:rsidR="007A5278" w:rsidRDefault="00F50854">
      <w:pPr>
        <w:pStyle w:val="B2"/>
        <w:rPr>
          <w:ins w:id="185" w:author="Thomas Stockhammer (25/07/14)" w:date="2025-07-15T08:52:00Z"/>
          <w:lang w:val="en-US"/>
        </w:rPr>
      </w:pPr>
      <w:ins w:id="186" w:author="Thomas Stockhammer (25/07/14)" w:date="2025-07-15T08:52:00Z">
        <w:r>
          <w:rPr>
            <w:lang w:val="en-US"/>
          </w:rPr>
          <w:t>-</w:t>
        </w:r>
        <w:r>
          <w:rPr>
            <w:lang w:val="en-US"/>
          </w:rPr>
          <w:tab/>
          <w:t>Define the expected traffic characteristics for new representation formats to meet certain quality thresholds</w:t>
        </w:r>
      </w:ins>
      <w:ins w:id="187" w:author="Bart Kroon" w:date="2025-07-22T10:29:00Z" w16du:dateUtc="2025-07-22T08:29:00Z">
        <w:r w:rsidR="007F1A0B">
          <w:rPr>
            <w:lang w:val="en-US"/>
          </w:rPr>
          <w:t>.</w:t>
        </w:r>
      </w:ins>
    </w:p>
    <w:p w14:paraId="71C2AEAD" w14:textId="155987EB" w:rsidR="007A5278" w:rsidRDefault="00F50854">
      <w:pPr>
        <w:pStyle w:val="B2"/>
        <w:rPr>
          <w:ins w:id="188" w:author="Thomas Stockhammer (25/07/14)" w:date="2025-07-15T08:52:00Z"/>
          <w:lang w:val="en-US"/>
        </w:rPr>
      </w:pPr>
      <w:ins w:id="189" w:author="Thomas Stockhammer (25/07/14)" w:date="2025-07-15T08:52:00Z">
        <w:r>
          <w:rPr>
            <w:lang w:val="en-US"/>
          </w:rPr>
          <w:t>-</w:t>
        </w:r>
        <w:r>
          <w:rPr>
            <w:lang w:val="en-US"/>
          </w:rPr>
          <w:tab/>
          <w:t>Define a conformance environment, including hosting, tooling and process, as well as conforming test vectors to support operation points</w:t>
        </w:r>
      </w:ins>
      <w:ins w:id="190" w:author="Bart Kroon" w:date="2025-07-22T10:28:00Z" w16du:dateUtc="2025-07-22T08:28:00Z">
        <w:r w:rsidR="007F1A0B">
          <w:rPr>
            <w:lang w:val="en-US"/>
          </w:rPr>
          <w:t>.</w:t>
        </w:r>
      </w:ins>
    </w:p>
    <w:p w14:paraId="71C2AEAE" w14:textId="7B4318A1" w:rsidR="007A5278" w:rsidRDefault="00F50854">
      <w:pPr>
        <w:pStyle w:val="B2"/>
        <w:rPr>
          <w:ins w:id="191" w:author="Thomas Stockhammer (25/07/14)" w:date="2025-07-15T08:52:00Z"/>
          <w:lang w:val="en-US"/>
        </w:rPr>
      </w:pPr>
      <w:ins w:id="192" w:author="Thomas Stockhammer (25/07/14)" w:date="2025-07-15T08:52:00Z">
        <w:r>
          <w:rPr>
            <w:lang w:val="en-US"/>
          </w:rPr>
          <w:t>-</w:t>
        </w:r>
        <w:r>
          <w:rPr>
            <w:lang w:val="en-US"/>
          </w:rPr>
          <w:tab/>
          <w:t>Identify gaps in existing specifications and provide guidance for potential normative work</w:t>
        </w:r>
      </w:ins>
      <w:ins w:id="193" w:author="Bart Kroon" w:date="2025-07-22T10:29:00Z" w16du:dateUtc="2025-07-22T08:29:00Z">
        <w:r w:rsidR="007F1A0B">
          <w:rPr>
            <w:lang w:val="en-US"/>
          </w:rPr>
          <w:t>.</w:t>
        </w:r>
      </w:ins>
    </w:p>
    <w:p w14:paraId="71C2AEAF" w14:textId="378B2924" w:rsidR="007A5278" w:rsidRDefault="00F50854">
      <w:pPr>
        <w:pStyle w:val="B1"/>
        <w:rPr>
          <w:ins w:id="194" w:author="Ralf Schaefer" w:date="2025-07-17T17:50:00Z"/>
          <w:rFonts w:eastAsia="DengXian"/>
        </w:rPr>
      </w:pPr>
      <w:ins w:id="195" w:author="Thomas Stockhammer (25/07/14)" w:date="2025-07-15T08:52:00Z">
        <w:r>
          <w:rPr>
            <w:rFonts w:eastAsia="DengXian"/>
            <w:lang w:val="en-US"/>
          </w:rPr>
          <w:t>-</w:t>
        </w:r>
        <w:r>
          <w:rPr>
            <w:rFonts w:eastAsia="DengXian"/>
            <w:lang w:val="en-US"/>
          </w:rPr>
          <w:tab/>
          <w:t>F</w:t>
        </w:r>
      </w:ins>
      <w:ins w:id="196" w:author="Thomas Stockhammer (25/07/14)" w:date="2025-07-15T08:53:00Z">
        <w:r>
          <w:rPr>
            <w:rFonts w:eastAsia="DengXian"/>
            <w:lang w:val="en-US"/>
          </w:rPr>
          <w:t xml:space="preserve">or other representation formats, in particular </w:t>
        </w:r>
      </w:ins>
      <w:ins w:id="197" w:author="Ralf Schaefer" w:date="2025-07-17T17:42:00Z">
        <w:r>
          <w:rPr>
            <w:rFonts w:eastAsia="DengXian"/>
            <w:lang w:val="en-US"/>
          </w:rPr>
          <w:t xml:space="preserve">dense dynamic </w:t>
        </w:r>
      </w:ins>
      <w:ins w:id="198" w:author="Thomas Stockhammer (25/07/14)" w:date="2025-07-15T08:53:00Z">
        <w:r>
          <w:rPr>
            <w:rFonts w:eastAsia="DengXian"/>
            <w:lang w:val="en-US"/>
          </w:rPr>
          <w:t xml:space="preserve">point clouds and </w:t>
        </w:r>
      </w:ins>
      <w:ins w:id="199" w:author="Ralf Schaefer" w:date="2025-07-17T17:42:00Z">
        <w:r>
          <w:rPr>
            <w:rFonts w:eastAsia="DengXian"/>
            <w:lang w:val="en-US"/>
          </w:rPr>
          <w:t xml:space="preserve">dynamic </w:t>
        </w:r>
      </w:ins>
      <w:ins w:id="200" w:author="Thomas Stockhammer (25/07/14)" w:date="2025-07-15T08:53:00Z">
        <w:r>
          <w:rPr>
            <w:rFonts w:eastAsia="DengXian"/>
            <w:lang w:val="en-US"/>
          </w:rPr>
          <w:t xml:space="preserve">meshes, it is recommended </w:t>
        </w:r>
        <w:r>
          <w:rPr>
            <w:rFonts w:eastAsia="DengXian"/>
          </w:rPr>
          <w:t xml:space="preserve">to continue monitoring the broader adoption of these formats. Once there is sufficient market traction, the baseline established in the study </w:t>
        </w:r>
      </w:ins>
      <w:ins w:id="201" w:author="Thomas Stockhammer (25/07/14)" w:date="2025-07-15T08:54:00Z">
        <w:r>
          <w:rPr>
            <w:rFonts w:eastAsia="DengXian"/>
          </w:rPr>
          <w:t>may be used to define the exact representation formats</w:t>
        </w:r>
      </w:ins>
      <w:ins w:id="202" w:author="Thomas Stockhammer (25/07/14)" w:date="2025-07-15T08:53:00Z">
        <w:r>
          <w:rPr>
            <w:rFonts w:eastAsia="DengXian"/>
          </w:rPr>
          <w:t>.</w:t>
        </w:r>
      </w:ins>
      <w:ins w:id="203" w:author="Thomas Stockhammer (25/07/14)" w:date="2025-07-15T08:54:00Z">
        <w:r>
          <w:rPr>
            <w:rFonts w:eastAsia="DengXian"/>
          </w:rPr>
          <w:t xml:space="preserve"> This report also provides </w:t>
        </w:r>
      </w:ins>
      <w:ins w:id="204" w:author="Bart Kroon" w:date="2025-07-22T10:22:00Z" w16du:dateUtc="2025-07-22T08:22:00Z">
        <w:r w:rsidR="00205D4C">
          <w:rPr>
            <w:rFonts w:eastAsia="DengXian"/>
          </w:rPr>
          <w:t xml:space="preserve">a </w:t>
        </w:r>
      </w:ins>
      <w:ins w:id="205" w:author="Thomas Stockhammer (25/07/14)" w:date="2025-07-15T08:54:00Z">
        <w:r>
          <w:rPr>
            <w:rFonts w:eastAsia="DengXian"/>
          </w:rPr>
          <w:t>good indication</w:t>
        </w:r>
      </w:ins>
      <w:ins w:id="206" w:author="Thomas Stockhammer (25/07/14)" w:date="2025-07-15T08:55:00Z">
        <w:r>
          <w:rPr>
            <w:rFonts w:eastAsia="DengXian"/>
          </w:rPr>
          <w:t xml:space="preserve"> </w:t>
        </w:r>
      </w:ins>
      <w:ins w:id="207" w:author="Bart Kroon" w:date="2025-07-22T10:22:00Z" w16du:dateUtc="2025-07-22T08:22:00Z">
        <w:r w:rsidR="00205D4C">
          <w:rPr>
            <w:rFonts w:eastAsia="DengXian"/>
          </w:rPr>
          <w:t xml:space="preserve">of </w:t>
        </w:r>
      </w:ins>
      <w:ins w:id="208" w:author="Thomas Stockhammer (25/07/14)" w:date="2025-07-15T08:55:00Z">
        <w:r>
          <w:rPr>
            <w:rFonts w:eastAsia="DengXian"/>
          </w:rPr>
          <w:t xml:space="preserve">how different HEVC profiles and features may be used to compress such formats. While these formats </w:t>
        </w:r>
      </w:ins>
      <w:ins w:id="209" w:author="Thomas Stockhammer (25/07/14)" w:date="2025-07-15T08:56:00Z">
        <w:r>
          <w:rPr>
            <w:rFonts w:eastAsia="DengXian"/>
          </w:rPr>
          <w:t>may</w:t>
        </w:r>
      </w:ins>
      <w:ins w:id="210" w:author="Thomas Stockhammer (25/07/14)" w:date="2025-07-15T08:55:00Z">
        <w:r>
          <w:rPr>
            <w:rFonts w:eastAsia="DengXian"/>
          </w:rPr>
          <w:t xml:space="preserve"> provide some new </w:t>
        </w:r>
      </w:ins>
      <w:ins w:id="211" w:author="Thomas Stockhammer (25/07/14)" w:date="2025-07-15T08:56:00Z">
        <w:r>
          <w:rPr>
            <w:rFonts w:eastAsia="DengXian"/>
          </w:rPr>
          <w:t>experiences</w:t>
        </w:r>
      </w:ins>
      <w:ins w:id="212" w:author="Thomas Stockhammer (25/07/14)" w:date="2025-07-15T08:55:00Z">
        <w:r>
          <w:rPr>
            <w:rFonts w:eastAsia="DengXian"/>
          </w:rPr>
          <w:t xml:space="preserve">, there is no immediate necessity to add them to </w:t>
        </w:r>
      </w:ins>
      <w:ins w:id="213" w:author="Thomas Stockhammer (25/07/14)" w:date="2025-07-15T08:56:00Z">
        <w:r>
          <w:rPr>
            <w:rFonts w:eastAsia="DengXian"/>
          </w:rPr>
          <w:t>3GPP specifications</w:t>
        </w:r>
      </w:ins>
      <w:ins w:id="214" w:author="Thomas Stockhammer (25/07/14)" w:date="2025-07-15T08:55:00Z">
        <w:r>
          <w:rPr>
            <w:rFonts w:eastAsia="DengXian"/>
          </w:rPr>
          <w:t xml:space="preserve">. </w:t>
        </w:r>
        <w:commentRangeStart w:id="215"/>
        <w:commentRangeStart w:id="216"/>
        <w:r>
          <w:rPr>
            <w:rFonts w:eastAsia="DengXian"/>
          </w:rPr>
          <w:t xml:space="preserve">Instead, the market should be monitored for traction of these technologies, particularly in </w:t>
        </w:r>
        <w:r>
          <w:rPr>
            <w:rFonts w:eastAsia="DengXian"/>
          </w:rPr>
          <w:lastRenderedPageBreak/>
          <w:t>content generation</w:t>
        </w:r>
      </w:ins>
      <w:ins w:id="217" w:author="Thomas Stockhammer (25/07/22)" w:date="2025-07-22T11:38:00Z" w16du:dateUtc="2025-07-22T09:38:00Z">
        <w:r w:rsidR="00644CBC">
          <w:rPr>
            <w:rFonts w:eastAsia="DengXian"/>
          </w:rPr>
          <w:t xml:space="preserve"> and broad availability of content</w:t>
        </w:r>
      </w:ins>
      <w:ins w:id="218" w:author="Thomas Stockhammer (25/07/14)" w:date="2025-07-15T08:55:00Z">
        <w:r>
          <w:rPr>
            <w:rFonts w:eastAsia="DengXian"/>
          </w:rPr>
          <w:t>.</w:t>
        </w:r>
      </w:ins>
      <w:ins w:id="219" w:author="Ralf Schaefer" w:date="2025-07-17T17:45:00Z">
        <w:r>
          <w:rPr>
            <w:rFonts w:eastAsia="DengXian"/>
          </w:rPr>
          <w:t xml:space="preserve"> </w:t>
        </w:r>
      </w:ins>
      <w:commentRangeEnd w:id="215"/>
      <w:r>
        <w:rPr>
          <w:rStyle w:val="CommentReference"/>
        </w:rPr>
        <w:commentReference w:id="215"/>
      </w:r>
      <w:commentRangeEnd w:id="216"/>
      <w:r w:rsidR="00644CBC">
        <w:rPr>
          <w:rStyle w:val="CommentReference"/>
        </w:rPr>
        <w:commentReference w:id="216"/>
      </w:r>
      <w:ins w:id="220" w:author="Ralf Schaefer" w:date="2025-07-17T17:45:00Z">
        <w:r>
          <w:rPr>
            <w:rFonts w:eastAsia="DengXian"/>
          </w:rPr>
          <w:t>As MPE</w:t>
        </w:r>
      </w:ins>
      <w:ins w:id="221" w:author="Ralf Schaefer" w:date="2025-07-17T17:46:00Z">
        <w:r>
          <w:rPr>
            <w:rFonts w:eastAsia="DengXian"/>
          </w:rPr>
          <w:t>G V-DMC</w:t>
        </w:r>
      </w:ins>
      <w:ins w:id="222" w:author="Ralf Schaefer" w:date="2025-07-22T10:58:00Z" w16du:dateUtc="2025-07-22T08:58:00Z">
        <w:r w:rsidR="006D48EA">
          <w:rPr>
            <w:rFonts w:eastAsia="DengXian"/>
          </w:rPr>
          <w:t xml:space="preserve"> [</w:t>
        </w:r>
        <w:r w:rsidR="006D48EA" w:rsidRPr="006D48EA">
          <w:rPr>
            <w:rFonts w:eastAsia="DengXian"/>
            <w:highlight w:val="yellow"/>
          </w:rPr>
          <w:t>DM-20</w:t>
        </w:r>
        <w:r w:rsidR="006D48EA">
          <w:rPr>
            <w:rFonts w:eastAsia="DengXian"/>
          </w:rPr>
          <w:t>]</w:t>
        </w:r>
      </w:ins>
      <w:ins w:id="223" w:author="Ralf Schaefer" w:date="2025-07-17T17:46:00Z">
        <w:r>
          <w:rPr>
            <w:rFonts w:eastAsia="DengXian"/>
          </w:rPr>
          <w:t xml:space="preserve"> was finalized by MPEG at the </w:t>
        </w:r>
      </w:ins>
      <w:ins w:id="224" w:author="Ralf Schaefer" w:date="2025-07-17T17:47:00Z">
        <w:r>
          <w:rPr>
            <w:rFonts w:eastAsia="DengXian"/>
          </w:rPr>
          <w:t xml:space="preserve">closure date for the first version of this technical report, the evaluation of </w:t>
        </w:r>
      </w:ins>
      <w:ins w:id="225" w:author="Ralf Schaefer" w:date="2025-07-17T17:48:00Z">
        <w:r>
          <w:rPr>
            <w:rFonts w:eastAsia="DengXian"/>
          </w:rPr>
          <w:t>dynamic mesh and the codec MPEG</w:t>
        </w:r>
        <w:del w:id="226" w:author="Bart Kroon" w:date="2025-07-22T10:23:00Z" w16du:dateUtc="2025-07-22T08:23:00Z">
          <w:r w:rsidDel="000676C0">
            <w:rPr>
              <w:rFonts w:eastAsia="DengXian"/>
            </w:rPr>
            <w:delText>-</w:delText>
          </w:r>
        </w:del>
      </w:ins>
      <w:ins w:id="227" w:author="Bart Kroon" w:date="2025-07-22T10:23:00Z" w16du:dateUtc="2025-07-22T08:23:00Z">
        <w:r w:rsidR="000676C0">
          <w:rPr>
            <w:rFonts w:eastAsia="DengXian"/>
          </w:rPr>
          <w:t xml:space="preserve"> </w:t>
        </w:r>
      </w:ins>
      <w:ins w:id="228" w:author="Ralf Schaefer" w:date="2025-07-17T17:48:00Z">
        <w:r>
          <w:rPr>
            <w:rFonts w:eastAsia="DengXian"/>
          </w:rPr>
          <w:t xml:space="preserve">V-DMC is </w:t>
        </w:r>
      </w:ins>
      <w:ins w:id="229" w:author="Ralf Schaefer" w:date="2025-07-17T17:57:00Z">
        <w:r>
          <w:rPr>
            <w:rFonts w:eastAsia="DengXian"/>
          </w:rPr>
          <w:t xml:space="preserve">not </w:t>
        </w:r>
      </w:ins>
      <w:ins w:id="230" w:author="Ralf Schaefer" w:date="2025-07-17T17:48:00Z">
        <w:r>
          <w:rPr>
            <w:rFonts w:eastAsia="DengXian"/>
          </w:rPr>
          <w:t>complete</w:t>
        </w:r>
      </w:ins>
      <w:ins w:id="231" w:author="Ralf Schaefer" w:date="2025-07-17T17:57:00Z">
        <w:r>
          <w:rPr>
            <w:rFonts w:eastAsia="DengXian"/>
          </w:rPr>
          <w:t>d</w:t>
        </w:r>
      </w:ins>
      <w:ins w:id="232" w:author="Ralf Schaefer" w:date="2025-07-17T17:48:00Z">
        <w:r>
          <w:rPr>
            <w:rFonts w:eastAsia="DengXian"/>
          </w:rPr>
          <w:t>. Th</w:t>
        </w:r>
      </w:ins>
      <w:ins w:id="233" w:author="Ralf Schaefer" w:date="2025-07-17T17:49:00Z">
        <w:r>
          <w:rPr>
            <w:rFonts w:eastAsia="DengXian"/>
          </w:rPr>
          <w:t>erefore</w:t>
        </w:r>
      </w:ins>
      <w:ins w:id="234" w:author="Thomas Stockhammer (25/07/22)" w:date="2025-07-22T11:39:00Z" w16du:dateUtc="2025-07-22T09:39:00Z">
        <w:r w:rsidR="00644CBC">
          <w:rPr>
            <w:rFonts w:eastAsia="DengXian"/>
          </w:rPr>
          <w:t>,</w:t>
        </w:r>
      </w:ins>
      <w:ins w:id="235" w:author="Ralf Schaefer" w:date="2025-07-17T17:49:00Z">
        <w:r>
          <w:rPr>
            <w:rFonts w:eastAsia="DengXian"/>
          </w:rPr>
          <w:t xml:space="preserve"> it is recommended:</w:t>
        </w:r>
      </w:ins>
    </w:p>
    <w:p w14:paraId="71C2AEB0" w14:textId="7D415BEC" w:rsidR="007A5278" w:rsidRPr="006A2204" w:rsidRDefault="0095439E" w:rsidP="0095439E">
      <w:pPr>
        <w:pStyle w:val="B2"/>
        <w:rPr>
          <w:ins w:id="236" w:author="Ralf Schaefer" w:date="2025-07-17T17:50:00Z"/>
        </w:rPr>
      </w:pPr>
      <w:ins w:id="237" w:author="Bart Kroon" w:date="2025-07-22T10:24:00Z" w16du:dateUtc="2025-07-22T08:24:00Z">
        <w:r>
          <w:t>-</w:t>
        </w:r>
        <w:r>
          <w:tab/>
        </w:r>
      </w:ins>
      <w:ins w:id="238" w:author="Ralf Schaefer" w:date="2025-07-17T17:56:00Z">
        <w:del w:id="239" w:author="Bart Kroon" w:date="2025-07-22T10:30:00Z" w16du:dateUtc="2025-07-22T08:30:00Z">
          <w:r w:rsidR="00F50854" w:rsidRPr="006A2204" w:rsidDel="00F50854">
            <w:delText>T</w:delText>
          </w:r>
        </w:del>
      </w:ins>
      <w:ins w:id="240" w:author="Ralf Schaefer" w:date="2025-07-17T17:50:00Z">
        <w:del w:id="241" w:author="Bart Kroon" w:date="2025-07-22T10:30:00Z" w16du:dateUtc="2025-07-22T08:30:00Z">
          <w:r w:rsidR="00F50854" w:rsidRPr="006A2204" w:rsidDel="00F50854">
            <w:delText>o e</w:delText>
          </w:r>
        </w:del>
      </w:ins>
      <w:ins w:id="242" w:author="Bart Kroon" w:date="2025-07-22T10:30:00Z" w16du:dateUtc="2025-07-22T08:30:00Z">
        <w:r w:rsidR="00F50854">
          <w:t>E</w:t>
        </w:r>
      </w:ins>
      <w:ins w:id="243" w:author="Ralf Schaefer" w:date="2025-07-17T17:50:00Z">
        <w:r w:rsidR="00F50854" w:rsidRPr="006A2204">
          <w:t>valuate the dynamic mesh representation format with MPEG V-DMC and HEVC as underlying video cod</w:t>
        </w:r>
      </w:ins>
      <w:ins w:id="244" w:author="Bart Kroon" w:date="2025-07-22T10:23:00Z" w16du:dateUtc="2025-07-22T08:23:00Z">
        <w:r w:rsidR="006A2204" w:rsidRPr="006A2204">
          <w:t>e</w:t>
        </w:r>
      </w:ins>
      <w:ins w:id="245" w:author="Ralf Schaefer" w:date="2025-07-17T17:50:00Z">
        <w:del w:id="246" w:author="Bart Kroon" w:date="2025-07-22T10:23:00Z" w16du:dateUtc="2025-07-22T08:23:00Z">
          <w:r w:rsidR="00F50854" w:rsidRPr="006A2204" w:rsidDel="006A2204">
            <w:delText>e</w:delText>
          </w:r>
        </w:del>
        <w:r w:rsidR="00F50854" w:rsidRPr="006A2204">
          <w:t xml:space="preserve">c </w:t>
        </w:r>
      </w:ins>
      <w:ins w:id="247" w:author="Ralf Schaefer" w:date="2025-07-22T10:55:00Z" w16du:dateUtc="2025-07-22T08:55:00Z">
        <w:r w:rsidR="00E4351B">
          <w:t>by providing</w:t>
        </w:r>
      </w:ins>
      <w:ins w:id="248" w:author="Ralf Schaefer" w:date="2025-07-17T17:50:00Z">
        <w:r w:rsidR="00F50854" w:rsidRPr="006A2204">
          <w:t xml:space="preserve"> objective</w:t>
        </w:r>
      </w:ins>
      <w:ins w:id="249" w:author="Ralf Schaefer" w:date="2025-07-22T10:55:00Z" w16du:dateUtc="2025-07-22T08:55:00Z">
        <w:r w:rsidR="00E4351B">
          <w:t xml:space="preserve"> test</w:t>
        </w:r>
      </w:ins>
      <w:ins w:id="250" w:author="Ralf Schaefer" w:date="2025-07-17T17:50:00Z">
        <w:r w:rsidR="00F50854" w:rsidRPr="006A2204">
          <w:t xml:space="preserve"> results and </w:t>
        </w:r>
      </w:ins>
      <w:ins w:id="251" w:author="Ralf Schaefer" w:date="2025-07-22T10:55:00Z" w16du:dateUtc="2025-07-22T08:55:00Z">
        <w:r w:rsidR="00E4351B">
          <w:t xml:space="preserve">by </w:t>
        </w:r>
      </w:ins>
      <w:ins w:id="252" w:author="Ralf Schaefer" w:date="2025-07-17T17:50:00Z">
        <w:r w:rsidR="00F50854" w:rsidRPr="006A2204">
          <w:t>deliver</w:t>
        </w:r>
      </w:ins>
      <w:ins w:id="253" w:author="Ralf Schaefer" w:date="2025-07-22T10:55:00Z" w16du:dateUtc="2025-07-22T08:55:00Z">
        <w:r w:rsidR="00E4351B">
          <w:t>ing</w:t>
        </w:r>
      </w:ins>
      <w:ins w:id="254" w:author="Ralf Schaefer" w:date="2025-07-17T17:50:00Z">
        <w:r w:rsidR="00F50854" w:rsidRPr="006A2204">
          <w:t xml:space="preserve"> videos </w:t>
        </w:r>
      </w:ins>
      <w:ins w:id="255" w:author="Ralf Schaefer" w:date="2025-07-17T17:51:00Z">
        <w:r w:rsidR="00F50854" w:rsidRPr="006A2204">
          <w:t>enabling subjective testing</w:t>
        </w:r>
      </w:ins>
      <w:ins w:id="256" w:author="Bart Kroon" w:date="2025-07-22T10:29:00Z" w16du:dateUtc="2025-07-22T08:29:00Z">
        <w:r w:rsidR="007F1A0B">
          <w:t>.</w:t>
        </w:r>
      </w:ins>
    </w:p>
    <w:p w14:paraId="71C2AEB1" w14:textId="4839E1ED" w:rsidR="007A5278" w:rsidRPr="006A2204" w:rsidRDefault="0095439E" w:rsidP="0095439E">
      <w:pPr>
        <w:pStyle w:val="B2"/>
        <w:rPr>
          <w:ins w:id="257" w:author="Ralf Schaefer" w:date="2025-07-17T17:51:00Z"/>
          <w:del w:id="258" w:author="xujiayi-0712" w:date="2025-07-21T14:31:00Z"/>
          <w:rFonts w:eastAsia="DengXian"/>
        </w:rPr>
      </w:pPr>
      <w:ins w:id="259" w:author="Bart Kroon" w:date="2025-07-22T10:24:00Z" w16du:dateUtc="2025-07-22T08:24:00Z">
        <w:r>
          <w:t>-</w:t>
        </w:r>
        <w:r>
          <w:tab/>
        </w:r>
      </w:ins>
      <w:ins w:id="260" w:author="Ralf Schaefer" w:date="2025-07-17T17:57:00Z">
        <w:del w:id="261" w:author="xujiayi-0712" w:date="2025-07-21T14:31:00Z">
          <w:r w:rsidR="00F50854" w:rsidRPr="006A2204">
            <w:delText>T</w:delText>
          </w:r>
        </w:del>
      </w:ins>
      <w:ins w:id="262" w:author="Ralf Schaefer" w:date="2025-07-17T17:50:00Z">
        <w:del w:id="263" w:author="xujiayi-0712" w:date="2025-07-21T14:31:00Z">
          <w:r w:rsidR="00F50854" w:rsidRPr="006A2204">
            <w:delText>o evaluate network related aspects when delivering content represented as dynamic mesh over 3GPP networks</w:delText>
          </w:r>
        </w:del>
      </w:ins>
    </w:p>
    <w:p w14:paraId="71C2AEB2" w14:textId="7650A5DF" w:rsidR="007A5278" w:rsidRPr="006A2204" w:rsidRDefault="00F50854" w:rsidP="0095439E">
      <w:pPr>
        <w:pStyle w:val="B2"/>
        <w:rPr>
          <w:ins w:id="264" w:author="xujiayi-0712" w:date="2025-07-22T15:37:00Z"/>
          <w:rFonts w:eastAsia="DengXian"/>
        </w:rPr>
      </w:pPr>
      <w:ins w:id="265" w:author="Ralf Schaefer" w:date="2025-07-17T17:57:00Z">
        <w:r w:rsidRPr="006A2204">
          <w:t>S</w:t>
        </w:r>
      </w:ins>
      <w:ins w:id="266" w:author="Ralf Schaefer" w:date="2025-07-17T17:51:00Z">
        <w:r w:rsidRPr="006A2204">
          <w:t>tudy</w:t>
        </w:r>
      </w:ins>
      <w:ins w:id="267" w:author="Ralf Schaefer" w:date="2025-07-17T17:50:00Z">
        <w:r w:rsidRPr="006A2204">
          <w:t xml:space="preserve"> dynamic mesh content generation for offline productions in prosumer case (e.g. social media) and </w:t>
        </w:r>
      </w:ins>
      <w:ins w:id="268" w:author="Ralf Schaefer" w:date="2025-07-17T17:52:00Z">
        <w:r w:rsidRPr="006A2204">
          <w:t xml:space="preserve">for </w:t>
        </w:r>
      </w:ins>
      <w:ins w:id="269" w:author="Ralf Schaefer" w:date="2025-07-17T17:50:00Z">
        <w:r w:rsidRPr="006A2204">
          <w:t>real</w:t>
        </w:r>
      </w:ins>
      <w:ins w:id="270" w:author="Serhan Gül" w:date="2025-07-18T10:21:00Z">
        <w:r w:rsidRPr="006A2204">
          <w:t>-</w:t>
        </w:r>
      </w:ins>
      <w:ins w:id="271" w:author="Ralf Schaefer" w:date="2025-07-17T17:50:00Z">
        <w:r w:rsidRPr="006A2204">
          <w:t xml:space="preserve">time </w:t>
        </w:r>
      </w:ins>
      <w:ins w:id="272" w:author="Ralf Schaefer" w:date="2025-07-17T17:56:00Z">
        <w:r w:rsidRPr="006A2204">
          <w:t>applications</w:t>
        </w:r>
      </w:ins>
      <w:ins w:id="273" w:author="Bart Kroon" w:date="2025-07-22T10:29:00Z" w16du:dateUtc="2025-07-22T08:29:00Z">
        <w:r w:rsidR="007F1A0B">
          <w:t>.</w:t>
        </w:r>
      </w:ins>
    </w:p>
    <w:p w14:paraId="71C2AEB3" w14:textId="4D68EFF7" w:rsidR="007A5278" w:rsidRPr="0095439E" w:rsidRDefault="0095439E" w:rsidP="0095439E">
      <w:pPr>
        <w:pStyle w:val="B2"/>
        <w:rPr>
          <w:ins w:id="274" w:author="Ralf Schaefer" w:date="2025-07-17T17:49:00Z"/>
        </w:rPr>
      </w:pPr>
      <w:ins w:id="275" w:author="Bart Kroon" w:date="2025-07-22T10:24:00Z" w16du:dateUtc="2025-07-22T08:24:00Z">
        <w:r>
          <w:t>-</w:t>
        </w:r>
        <w:r>
          <w:tab/>
        </w:r>
      </w:ins>
      <w:ins w:id="276" w:author="xujiayi-0712" w:date="2025-07-22T15:37:00Z">
        <w:del w:id="277" w:author="Bart Kroon" w:date="2025-07-22T10:24:00Z" w16du:dateUtc="2025-07-22T08:24:00Z">
          <w:r w:rsidR="00F50854" w:rsidRPr="006A2204" w:rsidDel="0095439E">
            <w:tab/>
          </w:r>
        </w:del>
        <w:r w:rsidR="00F50854" w:rsidRPr="006A2204">
          <w:t>I</w:t>
        </w:r>
        <w:r w:rsidR="00F50854" w:rsidRPr="0095439E">
          <w:t xml:space="preserve">mmersive communication is one of the important scenarios of 6G, which requires </w:t>
        </w:r>
      </w:ins>
      <w:ins w:id="278" w:author="xujiayi-0712" w:date="2025-07-22T15:52:00Z">
        <w:r w:rsidR="00F50854" w:rsidRPr="006A2204">
          <w:rPr>
            <w:rFonts w:hint="eastAsia"/>
          </w:rPr>
          <w:t>beyond 2D modalities like vision, hearing, and touch to achieve a truly immersive experience. Therefore, it is recommended that potential formats and implementation strategies for B2D video in 6G scenarios be addressed in subsequent studies</w:t>
        </w:r>
      </w:ins>
      <w:ins w:id="279" w:author="Bart Kroon" w:date="2025-07-22T10:29:00Z" w16du:dateUtc="2025-07-22T08:29:00Z">
        <w:r w:rsidR="007F1A0B">
          <w:t>.</w:t>
        </w:r>
      </w:ins>
    </w:p>
    <w:p w14:paraId="71C2AEB4" w14:textId="5AE843C3" w:rsidR="007A5278" w:rsidDel="0095439E" w:rsidRDefault="007A5278">
      <w:pPr>
        <w:pStyle w:val="B1"/>
        <w:ind w:left="0" w:firstLine="0"/>
        <w:rPr>
          <w:ins w:id="280" w:author="Thomas Stockhammer (25/07/14)" w:date="2025-07-15T08:56:00Z"/>
          <w:del w:id="281" w:author="Bart Kroon" w:date="2025-07-22T10:24:00Z" w16du:dateUtc="2025-07-22T08:24:00Z"/>
          <w:rFonts w:eastAsia="DengXian"/>
        </w:rPr>
      </w:pPr>
    </w:p>
    <w:p w14:paraId="71C2AEB5" w14:textId="7A49C7F5" w:rsidR="007A5278" w:rsidRDefault="00F50854">
      <w:pPr>
        <w:pStyle w:val="B1"/>
        <w:rPr>
          <w:ins w:id="282" w:author="Thomas Stockhammer (25/07/14)" w:date="2025-07-15T09:02:00Z"/>
          <w:rFonts w:eastAsia="DengXian"/>
        </w:rPr>
      </w:pPr>
      <w:ins w:id="283" w:author="Thomas Stockhammer (25/07/14)" w:date="2025-07-15T08:56:00Z">
        <w:r>
          <w:rPr>
            <w:rFonts w:eastAsia="DengXian"/>
          </w:rPr>
          <w:t>-</w:t>
        </w:r>
        <w:r>
          <w:rPr>
            <w:rFonts w:eastAsia="DengXian"/>
          </w:rPr>
          <w:tab/>
          <w:t xml:space="preserve">A particular format of interest </w:t>
        </w:r>
        <w:del w:id="284" w:author="Serhan Gül" w:date="2025-07-18T10:21:00Z">
          <w:r>
            <w:rPr>
              <w:rFonts w:eastAsia="DengXian"/>
            </w:rPr>
            <w:delText>are</w:delText>
          </w:r>
        </w:del>
      </w:ins>
      <w:ins w:id="285" w:author="Serhan Gül" w:date="2025-07-18T10:21:00Z">
        <w:r>
          <w:rPr>
            <w:rFonts w:eastAsia="DengXian"/>
          </w:rPr>
          <w:t>is</w:t>
        </w:r>
      </w:ins>
      <w:ins w:id="286" w:author="Thomas Stockhammer (25/07/14)" w:date="2025-07-15T08:56:00Z">
        <w:r>
          <w:rPr>
            <w:rFonts w:eastAsia="DengXian"/>
          </w:rPr>
          <w:t xml:space="preserve"> 3D Gaussian splat</w:t>
        </w:r>
      </w:ins>
      <w:ins w:id="287" w:author="Thomas Stockhammer (25/07/22)" w:date="2025-07-22T11:40:00Z" w16du:dateUtc="2025-07-22T09:40:00Z">
        <w:r w:rsidR="00644CBC">
          <w:rPr>
            <w:rFonts w:eastAsia="DengXian"/>
          </w:rPr>
          <w:t>s (3DGS)</w:t>
        </w:r>
      </w:ins>
      <w:ins w:id="288" w:author="Thomas Stockhammer (25/07/14)" w:date="2025-07-15T08:56:00Z">
        <w:del w:id="289" w:author="Bart Kroon" w:date="2025-07-22T10:26:00Z" w16du:dateUtc="2025-07-22T08:26:00Z">
          <w:r w:rsidDel="00A03350">
            <w:rPr>
              <w:rFonts w:eastAsia="DengXian"/>
            </w:rPr>
            <w:delText>s</w:delText>
          </w:r>
        </w:del>
      </w:ins>
      <w:ins w:id="290" w:author="Bart Kroon" w:date="2025-07-22T10:26:00Z" w16du:dateUtc="2025-07-22T08:26:00Z">
        <w:del w:id="291" w:author="Thomas Stockhammer (25/07/22)" w:date="2025-07-22T11:39:00Z" w16du:dateUtc="2025-07-22T09:39:00Z">
          <w:r w:rsidR="00A03350" w:rsidDel="00644CBC">
            <w:rPr>
              <w:rFonts w:eastAsia="DengXian"/>
            </w:rPr>
            <w:delText>ting</w:delText>
          </w:r>
        </w:del>
      </w:ins>
      <w:ins w:id="292" w:author="Thomas Stockhammer (25/07/14)" w:date="2025-07-15T08:56:00Z">
        <w:r>
          <w:rPr>
            <w:rFonts w:eastAsia="DengXian"/>
          </w:rPr>
          <w:t xml:space="preserve"> as introduced in clause 4.</w:t>
        </w:r>
      </w:ins>
      <w:ins w:id="293" w:author="Thomas Stockhammer (25/07/14)" w:date="2025-07-15T08:57:00Z">
        <w:r>
          <w:rPr>
            <w:rFonts w:eastAsia="DengXian"/>
          </w:rPr>
          <w:t>3.6.3</w:t>
        </w:r>
      </w:ins>
      <w:ins w:id="294" w:author="Thomas Stockhammer (25/07/14)" w:date="2025-07-15T08:59:00Z">
        <w:r>
          <w:rPr>
            <w:rFonts w:eastAsia="DengXian"/>
          </w:rPr>
          <w:t xml:space="preserve">. This format represents a 3D scene with a 3D </w:t>
        </w:r>
      </w:ins>
      <w:ins w:id="295" w:author="Serhan Gül" w:date="2025-07-18T10:23:00Z">
        <w:r>
          <w:rPr>
            <w:rFonts w:eastAsia="DengXian"/>
          </w:rPr>
          <w:t>G</w:t>
        </w:r>
      </w:ins>
      <w:ins w:id="296" w:author="Thomas Stockhammer (25/07/14)" w:date="2025-07-15T08:59:00Z">
        <w:del w:id="297" w:author="Serhan Gül" w:date="2025-07-18T10:23:00Z">
          <w:r>
            <w:rPr>
              <w:rFonts w:eastAsia="DengXian"/>
            </w:rPr>
            <w:delText>g</w:delText>
          </w:r>
        </w:del>
        <w:r>
          <w:rPr>
            <w:rFonts w:eastAsia="DengXian"/>
          </w:rPr>
          <w:t xml:space="preserve">aussian primitive, an anisotropic Gaussian ellipsoid. The rendering process is simple and can be executed in real time by projecting the sorted 3D </w:t>
        </w:r>
      </w:ins>
      <w:ins w:id="298" w:author="Serhan Gül" w:date="2025-07-18T10:23:00Z">
        <w:r>
          <w:rPr>
            <w:rFonts w:eastAsia="DengXian"/>
          </w:rPr>
          <w:t>G</w:t>
        </w:r>
      </w:ins>
      <w:ins w:id="299" w:author="Thomas Stockhammer (25/07/14)" w:date="2025-07-15T08:59:00Z">
        <w:del w:id="300" w:author="Serhan Gül" w:date="2025-07-18T10:23:00Z">
          <w:r>
            <w:rPr>
              <w:rFonts w:eastAsia="DengXian"/>
            </w:rPr>
            <w:delText>g</w:delText>
          </w:r>
        </w:del>
        <w:r>
          <w:rPr>
            <w:rFonts w:eastAsia="DengXian"/>
          </w:rPr>
          <w:t>aussian splats onto a screen and rendering them in a photorealistic manner. This results in real scenes rendered in real time with lighting and reflection effects, enhancing the realism of the rendered image.</w:t>
        </w:r>
      </w:ins>
      <w:ins w:id="301" w:author="Thomas Stockhammer (25/07/14)" w:date="2025-07-15T09:00:00Z">
        <w:r>
          <w:rPr>
            <w:rFonts w:eastAsia="DengXian"/>
          </w:rPr>
          <w:t xml:space="preserve"> In addition, 3DGS </w:t>
        </w:r>
        <w:del w:id="302" w:author="Serhan Gül" w:date="2025-07-18T10:21:00Z">
          <w:r>
            <w:rPr>
              <w:rFonts w:eastAsia="DengXian"/>
            </w:rPr>
            <w:delText>have</w:delText>
          </w:r>
        </w:del>
      </w:ins>
      <w:ins w:id="303" w:author="Serhan Gül" w:date="2025-07-18T10:21:00Z">
        <w:r>
          <w:rPr>
            <w:rFonts w:eastAsia="DengXian"/>
          </w:rPr>
          <w:t>has</w:t>
        </w:r>
      </w:ins>
      <w:ins w:id="304" w:author="Thomas Stockhammer (25/07/14)" w:date="2025-07-15T09:00:00Z">
        <w:r>
          <w:rPr>
            <w:rFonts w:eastAsia="DengXian"/>
          </w:rPr>
          <w:t xml:space="preserve"> the potential to be generated with </w:t>
        </w:r>
      </w:ins>
      <w:ins w:id="305" w:author="Thomas Stockhammer (25/07/14)" w:date="2025-07-15T09:01:00Z">
        <w:r>
          <w:rPr>
            <w:rFonts w:eastAsia="DengXian"/>
          </w:rPr>
          <w:t>commonly available optical systems on existing and emerging smartphones, supported by AI-based workflows. All of this makes the formats an attractive cand</w:t>
        </w:r>
      </w:ins>
      <w:ins w:id="306" w:author="Thomas Stockhammer (25/07/14)" w:date="2025-07-15T09:02:00Z">
        <w:r>
          <w:rPr>
            <w:rFonts w:eastAsia="DengXian"/>
          </w:rPr>
          <w:t>idate, possibly in the 6G era, and further detailed study of this format is recommended including:</w:t>
        </w:r>
      </w:ins>
    </w:p>
    <w:p w14:paraId="71C2AEB6" w14:textId="77777777" w:rsidR="007A5278" w:rsidRDefault="00F50854">
      <w:pPr>
        <w:pStyle w:val="B2"/>
        <w:rPr>
          <w:ins w:id="307" w:author="Thomas Stockhammer (25/07/14)" w:date="2025-07-15T09:03:00Z"/>
          <w:rFonts w:eastAsia="DengXian"/>
        </w:rPr>
      </w:pPr>
      <w:ins w:id="308" w:author="Thomas Stockhammer (25/07/14)" w:date="2025-07-15T09:01:00Z">
        <w:r>
          <w:rPr>
            <w:rFonts w:eastAsia="DengXian"/>
          </w:rPr>
          <w:t xml:space="preserve"> </w:t>
        </w:r>
      </w:ins>
      <w:ins w:id="309" w:author="Thomas Stockhammer (25/07/14)" w:date="2025-07-15T09:02:00Z">
        <w:r>
          <w:rPr>
            <w:rFonts w:eastAsia="DengXian"/>
          </w:rPr>
          <w:t>-</w:t>
        </w:r>
        <w:r>
          <w:rPr>
            <w:rFonts w:eastAsia="DengXian"/>
          </w:rPr>
          <w:tab/>
        </w:r>
      </w:ins>
      <w:ins w:id="310" w:author="Thomas Stockhammer (25/07/14)" w:date="2025-07-15T09:03:00Z">
        <w:r>
          <w:rPr>
            <w:rFonts w:eastAsia="DengXian"/>
          </w:rPr>
          <w:t>Identification of</w:t>
        </w:r>
      </w:ins>
      <w:ins w:id="311" w:author="Thomas Stockhammer (25/07/14)" w:date="2025-07-15T09:02:00Z">
        <w:r>
          <w:rPr>
            <w:rFonts w:eastAsia="DengXian"/>
          </w:rPr>
          <w:t xml:space="preserve"> the use cases for mobile devices that demonstrate the practical applications of 3DGS contents.</w:t>
        </w:r>
      </w:ins>
    </w:p>
    <w:p w14:paraId="71C2AEB7" w14:textId="1A95148D" w:rsidR="007A5278" w:rsidRDefault="00F50854">
      <w:pPr>
        <w:pStyle w:val="B2"/>
        <w:rPr>
          <w:ins w:id="312" w:author="Thomas Stockhammer (25/07/14)" w:date="2025-07-15T09:02:00Z"/>
          <w:rFonts w:eastAsia="DengXian"/>
        </w:rPr>
      </w:pPr>
      <w:ins w:id="313" w:author="Thomas Stockhammer (25/07/14)" w:date="2025-07-15T09:03:00Z">
        <w:r>
          <w:rPr>
            <w:rFonts w:eastAsia="DengXian"/>
          </w:rPr>
          <w:t>-</w:t>
        </w:r>
        <w:r>
          <w:rPr>
            <w:rFonts w:eastAsia="DengXian"/>
          </w:rPr>
          <w:tab/>
          <w:t xml:space="preserve">A full definition </w:t>
        </w:r>
      </w:ins>
      <w:ins w:id="314" w:author="Thomas Stockhammer (25/07/14)" w:date="2025-07-15T09:04:00Z">
        <w:r>
          <w:rPr>
            <w:rFonts w:eastAsia="DengXian"/>
          </w:rPr>
          <w:t xml:space="preserve">and analysis </w:t>
        </w:r>
      </w:ins>
      <w:ins w:id="315" w:author="Thomas Stockhammer (25/07/14)" w:date="2025-07-15T09:03:00Z">
        <w:r>
          <w:rPr>
            <w:rFonts w:eastAsia="DengXian"/>
          </w:rPr>
          <w:t xml:space="preserve">of the </w:t>
        </w:r>
      </w:ins>
      <w:ins w:id="316" w:author="Thomas Stockhammer (25/07/14)" w:date="2025-07-15T09:02:00Z">
        <w:r>
          <w:rPr>
            <w:rFonts w:eastAsia="DengXian"/>
          </w:rPr>
          <w:t>3DGS representation format</w:t>
        </w:r>
      </w:ins>
      <w:ins w:id="317" w:author="Thomas Stockhammer (25/07/14)" w:date="2025-07-15T09:03:00Z">
        <w:r>
          <w:rPr>
            <w:rFonts w:eastAsia="DengXian"/>
          </w:rPr>
          <w:t xml:space="preserve"> including the </w:t>
        </w:r>
      </w:ins>
      <w:ins w:id="318" w:author="Thomas Stockhammer (25/07/14)" w:date="2025-07-15T09:02:00Z">
        <w:r>
          <w:rPr>
            <w:rFonts w:eastAsia="DengXian"/>
          </w:rPr>
          <w:t>relevance and complexity of the parameters of the primitives. This includes the size of the 3</w:t>
        </w:r>
        <w:del w:id="319" w:author="Bart Kroon" w:date="2025-07-22T10:27:00Z" w16du:dateUtc="2025-07-22T08:27:00Z">
          <w:r w:rsidDel="00B90D89">
            <w:rPr>
              <w:rFonts w:eastAsia="DengXian"/>
            </w:rPr>
            <w:delText>d</w:delText>
          </w:r>
        </w:del>
      </w:ins>
      <w:ins w:id="320" w:author="Bart Kroon" w:date="2025-07-22T10:27:00Z" w16du:dateUtc="2025-07-22T08:27:00Z">
        <w:r w:rsidR="00B90D89">
          <w:rPr>
            <w:rFonts w:eastAsia="DengXian"/>
          </w:rPr>
          <w:t>D</w:t>
        </w:r>
      </w:ins>
      <w:ins w:id="321" w:author="Thomas Stockhammer (25/07/14)" w:date="2025-07-15T09:02:00Z">
        <w:r>
          <w:rPr>
            <w:rFonts w:eastAsia="DengXian"/>
          </w:rPr>
          <w:t xml:space="preserve"> model and the associated processing requirements</w:t>
        </w:r>
      </w:ins>
      <w:ins w:id="322" w:author="Thomas Stockhammer (25/07/14)" w:date="2025-07-15T09:04:00Z">
        <w:r>
          <w:rPr>
            <w:rFonts w:eastAsia="DengXian"/>
          </w:rPr>
          <w:t>, as well as quality and complexity aspects.</w:t>
        </w:r>
      </w:ins>
    </w:p>
    <w:p w14:paraId="71C2AEB8" w14:textId="77777777" w:rsidR="007A5278" w:rsidRDefault="00F50854">
      <w:pPr>
        <w:pStyle w:val="B2"/>
        <w:rPr>
          <w:ins w:id="323" w:author="Thomas Stockhammer (25/07/14)" w:date="2025-07-15T09:06:00Z"/>
          <w:rFonts w:eastAsia="DengXian"/>
        </w:rPr>
      </w:pPr>
      <w:ins w:id="324" w:author="Thomas Stockhammer (25/07/14)" w:date="2025-07-15T09:04:00Z">
        <w:r>
          <w:rPr>
            <w:rFonts w:eastAsia="DengXian"/>
          </w:rPr>
          <w:t>-</w:t>
        </w:r>
        <w:r>
          <w:rPr>
            <w:rFonts w:eastAsia="DengXian"/>
          </w:rPr>
          <w:tab/>
          <w:t>Identify the opportun</w:t>
        </w:r>
      </w:ins>
      <w:ins w:id="325" w:author="Thomas Stockhammer (25/07/14)" w:date="2025-07-15T09:05:00Z">
        <w:r>
          <w:rPr>
            <w:rFonts w:eastAsia="DengXian"/>
          </w:rPr>
          <w:t xml:space="preserve">ities to </w:t>
        </w:r>
      </w:ins>
      <w:ins w:id="326" w:author="Thomas Stockhammer (25/07/14)" w:date="2025-07-15T09:02:00Z">
        <w:r>
          <w:rPr>
            <w:rFonts w:eastAsia="DengXian"/>
          </w:rPr>
          <w:t>generat</w:t>
        </w:r>
      </w:ins>
      <w:ins w:id="327" w:author="Thomas Stockhammer (25/07/14)" w:date="2025-07-15T09:05:00Z">
        <w:r>
          <w:rPr>
            <w:rFonts w:eastAsia="DengXian"/>
          </w:rPr>
          <w:t xml:space="preserve">ed 3DGS content, </w:t>
        </w:r>
        <w:proofErr w:type="gramStart"/>
        <w:r>
          <w:rPr>
            <w:rFonts w:eastAsia="DengXian"/>
          </w:rPr>
          <w:t>in particular with</w:t>
        </w:r>
        <w:proofErr w:type="gramEnd"/>
        <w:r>
          <w:rPr>
            <w:rFonts w:eastAsia="DengXian"/>
          </w:rPr>
          <w:t xml:space="preserve"> existing optical systems and the ability to integrate AI-based </w:t>
        </w:r>
      </w:ins>
      <w:ins w:id="328" w:author="Thomas Stockhammer (25/07/14)" w:date="2025-07-15T09:07:00Z">
        <w:r>
          <w:rPr>
            <w:rFonts w:eastAsia="DengXian"/>
          </w:rPr>
          <w:t>workflows</w:t>
        </w:r>
      </w:ins>
      <w:ins w:id="329" w:author="Thomas Stockhammer (25/07/14)" w:date="2025-07-15T09:05:00Z">
        <w:r>
          <w:rPr>
            <w:rFonts w:eastAsia="DengXian"/>
          </w:rPr>
          <w:t xml:space="preserve"> on device and/or in the network</w:t>
        </w:r>
      </w:ins>
      <w:ins w:id="330" w:author="Thomas Stockhammer (25/07/14)" w:date="2025-07-15T09:02:00Z">
        <w:r>
          <w:rPr>
            <w:rFonts w:eastAsia="DengXian"/>
          </w:rPr>
          <w:t>.</w:t>
        </w:r>
      </w:ins>
    </w:p>
    <w:p w14:paraId="71C2AEB9" w14:textId="77777777" w:rsidR="007A5278" w:rsidRDefault="00F50854">
      <w:pPr>
        <w:pStyle w:val="B2"/>
        <w:rPr>
          <w:ins w:id="331" w:author="Thomas Stockhammer (25/07/14)" w:date="2025-07-15T09:07:00Z"/>
          <w:rFonts w:eastAsia="DengXian"/>
        </w:rPr>
      </w:pPr>
      <w:ins w:id="332" w:author="Thomas Stockhammer (25/07/14)" w:date="2025-07-15T09:06:00Z">
        <w:r>
          <w:rPr>
            <w:rFonts w:eastAsia="DengXian"/>
          </w:rPr>
          <w:t>-</w:t>
        </w:r>
        <w:r>
          <w:rPr>
            <w:rFonts w:eastAsia="DengXian"/>
          </w:rPr>
          <w:tab/>
          <w:t>Study the integration of such formats into 3GPP services (e.g. messaging), expected traffic c</w:t>
        </w:r>
      </w:ins>
      <w:ins w:id="333" w:author="Thomas Stockhammer (25/07/14)" w:date="2025-07-15T09:07:00Z">
        <w:r>
          <w:rPr>
            <w:rFonts w:eastAsia="DengXian"/>
          </w:rPr>
          <w:t>haracteristics as well as other aspects related to provide fully interoperable solutions.</w:t>
        </w:r>
      </w:ins>
    </w:p>
    <w:p w14:paraId="71C2AEBA" w14:textId="77777777" w:rsidR="007A5278" w:rsidRDefault="00F50854">
      <w:pPr>
        <w:pStyle w:val="B2"/>
        <w:rPr>
          <w:ins w:id="334" w:author="xujiayi-0712" w:date="2025-07-21T13:31:00Z"/>
          <w:rFonts w:eastAsia="DengXian"/>
        </w:rPr>
      </w:pPr>
      <w:ins w:id="335" w:author="Thomas Stockhammer (25/07/14)" w:date="2025-07-15T09:07:00Z">
        <w:r>
          <w:rPr>
            <w:rFonts w:eastAsia="DengXian"/>
          </w:rPr>
          <w:t>-</w:t>
        </w:r>
        <w:r>
          <w:rPr>
            <w:rFonts w:eastAsia="DengXian"/>
          </w:rPr>
          <w:tab/>
        </w:r>
      </w:ins>
      <w:ins w:id="336" w:author="Thomas Stockhammer (25/07/14)" w:date="2025-07-15T09:02:00Z">
        <w:r>
          <w:rPr>
            <w:rFonts w:eastAsia="DengXian"/>
          </w:rPr>
          <w:t xml:space="preserve">Develop an end-to-end reference implementation for content delivery, covering the entire pipeline from </w:t>
        </w:r>
      </w:ins>
      <w:ins w:id="337" w:author="Ralf Schaefer" w:date="2025-07-17T18:01:00Z">
        <w:del w:id="338" w:author="Serhan Gül" w:date="2025-07-18T10:23:00Z">
          <w:r>
            <w:rPr>
              <w:rFonts w:eastAsia="DengXian"/>
            </w:rPr>
            <w:delText xml:space="preserve">capturing </w:delText>
          </w:r>
        </w:del>
      </w:ins>
      <w:ins w:id="339" w:author="Ralf Schaefer" w:date="2025-07-17T18:02:00Z">
        <w:del w:id="340" w:author="Serhan Gül" w:date="2025-07-18T10:23:00Z">
          <w:r>
            <w:rPr>
              <w:rFonts w:eastAsia="DengXian"/>
            </w:rPr>
            <w:delText xml:space="preserve">on mobile device, </w:delText>
          </w:r>
        </w:del>
      </w:ins>
      <w:ins w:id="341" w:author="Thomas Stockhammer (25/07/14)" w:date="2025-07-15T09:02:00Z">
        <w:r>
          <w:rPr>
            <w:rFonts w:eastAsia="DengXian"/>
          </w:rPr>
          <w:t xml:space="preserve">content creation on a server or </w:t>
        </w:r>
      </w:ins>
      <w:ins w:id="342" w:author="Serhan Gül" w:date="2025-07-18T10:22:00Z">
        <w:r>
          <w:rPr>
            <w:rFonts w:eastAsia="DengXian"/>
          </w:rPr>
          <w:t xml:space="preserve">capture </w:t>
        </w:r>
      </w:ins>
      <w:ins w:id="343" w:author="Thomas Stockhammer (25/07/14)" w:date="2025-07-15T09:02:00Z">
        <w:r>
          <w:rPr>
            <w:rFonts w:eastAsia="DengXian"/>
          </w:rPr>
          <w:t xml:space="preserve">on the UE and, through compression, transmission, to rendering on a mobile device platform. </w:t>
        </w:r>
      </w:ins>
    </w:p>
    <w:p w14:paraId="71C2AEBB" w14:textId="170C1C41" w:rsidR="007A5278" w:rsidDel="006E6A8C" w:rsidRDefault="00F50854">
      <w:pPr>
        <w:rPr>
          <w:ins w:id="344" w:author="xujiayi-0712" w:date="2025-07-21T14:32:00Z"/>
          <w:del w:id="345" w:author="Bart Kroon" w:date="2025-07-22T10:28:00Z" w16du:dateUtc="2025-07-22T08:28:00Z"/>
        </w:rPr>
      </w:pPr>
      <w:commentRangeStart w:id="346"/>
      <w:ins w:id="347" w:author="xujiayi-0712" w:date="2025-07-22T15:48:00Z">
        <w:r>
          <w:rPr>
            <w:lang w:val="en-US" w:eastAsia="zh-CN"/>
          </w:rPr>
          <w:t>Evaluation data indicates</w:t>
        </w:r>
      </w:ins>
      <w:commentRangeEnd w:id="346"/>
      <w:r w:rsidR="003734D4">
        <w:rPr>
          <w:rStyle w:val="CommentReference"/>
        </w:rPr>
        <w:commentReference w:id="346"/>
      </w:r>
      <w:ins w:id="348" w:author="xujiayi-0712" w:date="2025-07-22T15:48:00Z">
        <w:r>
          <w:rPr>
            <w:lang w:val="en-US" w:eastAsia="zh-CN"/>
          </w:rPr>
          <w:t xml:space="preserve"> that even compressed B2D video </w:t>
        </w:r>
      </w:ins>
      <w:ins w:id="349" w:author="Ralf Schaefer" w:date="2025-07-22T10:59:00Z" w16du:dateUtc="2025-07-22T08:59:00Z">
        <w:r w:rsidR="00E70765">
          <w:rPr>
            <w:lang w:val="en-US" w:eastAsia="zh-CN"/>
          </w:rPr>
          <w:t xml:space="preserve">may </w:t>
        </w:r>
      </w:ins>
      <w:ins w:id="350" w:author="xujiayi-0712" w:date="2025-07-22T15:48:00Z">
        <w:r>
          <w:rPr>
            <w:lang w:val="en-US" w:eastAsia="zh-CN"/>
          </w:rPr>
          <w:t>demand</w:t>
        </w:r>
        <w:del w:id="351" w:author="Ralf Schaefer" w:date="2025-07-22T10:59:00Z" w16du:dateUtc="2025-07-22T08:59:00Z">
          <w:r w:rsidDel="00E70765">
            <w:rPr>
              <w:lang w:val="en-US" w:eastAsia="zh-CN"/>
            </w:rPr>
            <w:delText>s</w:delText>
          </w:r>
        </w:del>
        <w:r>
          <w:rPr>
            <w:lang w:val="en-US" w:eastAsia="zh-CN"/>
          </w:rPr>
          <w:t xml:space="preserve"> </w:t>
        </w:r>
        <w:commentRangeStart w:id="352"/>
        <w:r>
          <w:rPr>
            <w:lang w:val="en-US" w:eastAsia="zh-CN"/>
          </w:rPr>
          <w:t xml:space="preserve">significantly </w:t>
        </w:r>
      </w:ins>
      <w:commentRangeEnd w:id="352"/>
      <w:r w:rsidR="00E81207">
        <w:rPr>
          <w:rStyle w:val="CommentReference"/>
        </w:rPr>
        <w:commentReference w:id="352"/>
      </w:r>
      <w:ins w:id="353" w:author="xujiayi-0712" w:date="2025-07-22T15:48:00Z">
        <w:r>
          <w:rPr>
            <w:lang w:val="en-US" w:eastAsia="zh-CN"/>
          </w:rPr>
          <w:t xml:space="preserve">more network resources than traditional 2D </w:t>
        </w:r>
        <w:r w:rsidRPr="00385081">
          <w:rPr>
            <w:lang w:val="en-US" w:eastAsia="zh-CN"/>
          </w:rPr>
          <w:t xml:space="preserve">video </w:t>
        </w:r>
        <w:del w:id="354" w:author="Bart Kroon" w:date="2025-07-22T10:28:00Z" w16du:dateUtc="2025-07-22T08:28:00Z">
          <w:r w:rsidRPr="00385081" w:rsidDel="00385081">
            <w:rPr>
              <w:lang w:val="en-US" w:eastAsia="zh-CN"/>
            </w:rPr>
            <w:delText>to meet latency and bandwidth constraints.</w:delText>
          </w:r>
        </w:del>
      </w:ins>
      <w:ins w:id="355" w:author="xujiayi-0712" w:date="2025-07-22T15:46:00Z">
        <w:del w:id="356" w:author="Bart Kroon" w:date="2025-07-22T10:28:00Z" w16du:dateUtc="2025-07-22T08:28:00Z">
          <w:r w:rsidRPr="00385081" w:rsidDel="00385081">
            <w:rPr>
              <w:rFonts w:hint="eastAsia"/>
              <w:lang w:val="en-US" w:eastAsia="zh-CN"/>
            </w:rPr>
            <w:delText xml:space="preserve"> </w:delText>
          </w:r>
        </w:del>
      </w:ins>
      <w:ins w:id="357" w:author="xujiayi-0712" w:date="2025-07-22T15:45:00Z">
        <w:r w:rsidRPr="00385081">
          <w:rPr>
            <w:lang w:val="en-US" w:eastAsia="zh-CN"/>
          </w:rPr>
          <w:t>to satisfy latency and bandwidth requirements.</w:t>
        </w:r>
      </w:ins>
      <w:ins w:id="358" w:author="xujiayi-0712" w:date="2025-07-22T15:48:00Z">
        <w:r>
          <w:rPr>
            <w:rFonts w:hint="eastAsia"/>
            <w:lang w:val="en-US" w:eastAsia="zh-CN"/>
          </w:rPr>
          <w:t xml:space="preserve"> </w:t>
        </w:r>
      </w:ins>
      <w:ins w:id="359" w:author="xujiayi-0712" w:date="2025-07-22T15:45:00Z">
        <w:r>
          <w:rPr>
            <w:lang w:val="en-US" w:eastAsia="zh-CN"/>
          </w:rPr>
          <w:t xml:space="preserve">Therefore, studying efficient network solutions and bandwidth optimization is crucial to enable real-time B2D video delivery across a wide viewing range without compromising perceptual immersion. Furthermore, B2D-related features, such as AI-based stereoscopic video generation, </w:t>
        </w:r>
      </w:ins>
      <w:ins w:id="360" w:author="xujiayi-0712" w:date="2025-07-22T15:46:00Z">
        <w:del w:id="361" w:author="Thomas Stockhammer (25/07/22)" w:date="2025-07-22T11:40:00Z" w16du:dateUtc="2025-07-22T09:40:00Z">
          <w:r w:rsidDel="00644CBC">
            <w:rPr>
              <w:rFonts w:hint="eastAsia"/>
              <w:lang w:val="en-US" w:eastAsia="zh-CN"/>
            </w:rPr>
            <w:delText>require</w:delText>
          </w:r>
        </w:del>
      </w:ins>
      <w:ins w:id="362" w:author="xujiayi-0712" w:date="2025-07-22T15:47:00Z">
        <w:del w:id="363" w:author="Thomas Stockhammer (25/07/22)" w:date="2025-07-22T11:40:00Z" w16du:dateUtc="2025-07-22T09:40:00Z">
          <w:r w:rsidDel="00644CBC">
            <w:rPr>
              <w:rFonts w:hint="eastAsia"/>
              <w:lang w:val="en-US" w:eastAsia="zh-CN"/>
            </w:rPr>
            <w:delText>s</w:delText>
          </w:r>
        </w:del>
      </w:ins>
      <w:ins w:id="364" w:author="Thomas Stockhammer (25/07/22)" w:date="2025-07-22T11:40:00Z" w16du:dateUtc="2025-07-22T09:40:00Z">
        <w:r w:rsidR="00644CBC">
          <w:rPr>
            <w:lang w:val="en-US" w:eastAsia="zh-CN"/>
          </w:rPr>
          <w:t>require</w:t>
        </w:r>
      </w:ins>
      <w:ins w:id="365" w:author="xujiayi-0712" w:date="2025-07-22T15:46:00Z">
        <w:r>
          <w:rPr>
            <w:rFonts w:hint="eastAsia"/>
            <w:lang w:val="en-US" w:eastAsia="zh-CN"/>
          </w:rPr>
          <w:t xml:space="preserve"> </w:t>
        </w:r>
      </w:ins>
      <w:ins w:id="366" w:author="xujiayi-0712" w:date="2025-07-22T15:45:00Z">
        <w:r>
          <w:rPr>
            <w:lang w:val="en-US" w:eastAsia="zh-CN"/>
          </w:rPr>
          <w:t>substantial computing power, which may exceed User Equipment (UE) capabilities. To address this</w:t>
        </w:r>
      </w:ins>
      <w:ins w:id="367" w:author="Ralf Schaefer" w:date="2025-07-22T10:59:00Z" w16du:dateUtc="2025-07-22T08:59:00Z">
        <w:r w:rsidR="00E81207">
          <w:rPr>
            <w:lang w:val="en-US" w:eastAsia="zh-CN"/>
          </w:rPr>
          <w:t xml:space="preserve"> point</w:t>
        </w:r>
      </w:ins>
      <w:ins w:id="368" w:author="xujiayi-0712" w:date="2025-07-22T15:45:00Z">
        <w:r>
          <w:rPr>
            <w:lang w:val="en-US" w:eastAsia="zh-CN"/>
          </w:rPr>
          <w:t xml:space="preserve">, it is </w:t>
        </w:r>
        <w:del w:id="369" w:author="Thomas Stockhammer (25/07/22)" w:date="2025-07-22T11:41:00Z" w16du:dateUtc="2025-07-22T09:41:00Z">
          <w:r w:rsidDel="00644CBC">
            <w:rPr>
              <w:lang w:val="en-US" w:eastAsia="zh-CN"/>
            </w:rPr>
            <w:delText>essential</w:delText>
          </w:r>
        </w:del>
      </w:ins>
      <w:ins w:id="370" w:author="Thomas Stockhammer (25/07/22)" w:date="2025-07-22T11:41:00Z" w16du:dateUtc="2025-07-22T09:41:00Z">
        <w:r w:rsidR="00644CBC">
          <w:rPr>
            <w:lang w:val="en-US" w:eastAsia="zh-CN"/>
          </w:rPr>
          <w:t>beneficial</w:t>
        </w:r>
      </w:ins>
      <w:ins w:id="371" w:author="xujiayi-0712" w:date="2025-07-22T15:45:00Z">
        <w:r>
          <w:rPr>
            <w:lang w:val="en-US" w:eastAsia="zh-CN"/>
          </w:rPr>
          <w:t xml:space="preserve"> to investigate the feasibility of implementing these features (fully or partially) at the network level, thereby reducing computing latency and improving energy efficiency.</w:t>
        </w:r>
      </w:ins>
    </w:p>
    <w:p w14:paraId="71C2AEBC" w14:textId="462F5BF0" w:rsidR="007A5278" w:rsidDel="006E6A8C" w:rsidRDefault="007A5278" w:rsidP="006E6A8C">
      <w:pPr>
        <w:rPr>
          <w:ins w:id="372" w:author="xujiayi-0712" w:date="2025-07-21T13:20:00Z"/>
          <w:del w:id="373" w:author="Bart Kroon" w:date="2025-07-22T10:28:00Z" w16du:dateUtc="2025-07-22T08:28:00Z"/>
        </w:rPr>
      </w:pPr>
    </w:p>
    <w:p w14:paraId="71C2AEBD" w14:textId="64C1137E" w:rsidR="007A5278" w:rsidRPr="00E81207" w:rsidDel="006E6A8C" w:rsidRDefault="007A5278" w:rsidP="006E6A8C">
      <w:pPr>
        <w:rPr>
          <w:del w:id="374" w:author="Bart Kroon" w:date="2025-07-22T10:28:00Z" w16du:dateUtc="2025-07-22T08:28:00Z"/>
          <w:rFonts w:eastAsia="DengXian"/>
          <w:lang w:eastAsia="zh-CN"/>
        </w:rPr>
      </w:pPr>
    </w:p>
    <w:p w14:paraId="71C2AEBE" w14:textId="77777777" w:rsidR="007A5278" w:rsidRDefault="007A5278" w:rsidP="006E6A8C"/>
    <w:p w14:paraId="71C2AEBF" w14:textId="77777777" w:rsidR="007A5278" w:rsidRDefault="00F5085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71C2AEC0" w14:textId="77777777" w:rsidR="007A5278" w:rsidRDefault="007A5278">
      <w:pPr>
        <w:rPr>
          <w:lang w:val="en-US"/>
        </w:rPr>
      </w:pPr>
    </w:p>
    <w:sectPr w:rsidR="007A5278">
      <w:headerReference w:type="even" r:id="rId15"/>
      <w:headerReference w:type="default" r:id="rId16"/>
      <w:foot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9" w:author="Serhan Gül" w:date="2025-07-18T10:16:00Z" w:initials="SG">
    <w:p w14:paraId="71C2AEC1" w14:textId="77777777" w:rsidR="007A5278" w:rsidRDefault="00F50854">
      <w:r>
        <w:t>All scenarios are related to streaming, we don't have RTC, split rendering or messaging.</w:t>
      </w:r>
    </w:p>
  </w:comment>
  <w:comment w:id="215" w:author="Serhan Gül" w:date="2025-07-18T10:28:00Z" w:initials="SG">
    <w:p w14:paraId="71C2AEC2" w14:textId="45BC8F64" w:rsidR="007A5278" w:rsidRDefault="00F50854">
      <w:r>
        <w:t>Fine but how can SA4 do that? And how can we determine the sufficient level of traction?</w:t>
      </w:r>
    </w:p>
  </w:comment>
  <w:comment w:id="216" w:author="Thomas Stockhammer (25/07/22)" w:date="2025-07-22T11:39:00Z" w:initials="TS">
    <w:p w14:paraId="2DD3DA30" w14:textId="77777777" w:rsidR="00644CBC" w:rsidRDefault="00644CBC" w:rsidP="00644CBC">
      <w:pPr>
        <w:pStyle w:val="CommentText"/>
      </w:pPr>
      <w:r>
        <w:rPr>
          <w:rStyle w:val="CommentReference"/>
        </w:rPr>
        <w:annotationRef/>
      </w:r>
      <w:r>
        <w:rPr>
          <w:lang w:val="de-DE"/>
        </w:rPr>
        <w:t>Content Providers or service providers announcing large scale services for example</w:t>
      </w:r>
    </w:p>
  </w:comment>
  <w:comment w:id="346" w:author="Thomas Stockhammer (25/07/22)" w:date="2025-07-22T11:43:00Z" w:initials="TS">
    <w:p w14:paraId="66B0F79D" w14:textId="77777777" w:rsidR="003734D4" w:rsidRDefault="003734D4" w:rsidP="003734D4">
      <w:pPr>
        <w:pStyle w:val="CommentText"/>
      </w:pPr>
      <w:r>
        <w:rPr>
          <w:rStyle w:val="CommentReference"/>
        </w:rPr>
        <w:annotationRef/>
      </w:r>
      <w:r>
        <w:rPr>
          <w:lang w:val="de-DE"/>
        </w:rPr>
        <w:t>Can we have a pointer where this is shown and give some more concrete numbers?</w:t>
      </w:r>
    </w:p>
  </w:comment>
  <w:comment w:id="352" w:author="Ralf Schaefer" w:date="2025-07-22T10:59:00Z" w:initials="RS">
    <w:p w14:paraId="5EB406C8" w14:textId="52C41919" w:rsidR="00E81207" w:rsidRDefault="00E81207" w:rsidP="00E81207">
      <w:pPr>
        <w:pStyle w:val="CommentText"/>
      </w:pPr>
      <w:r>
        <w:rPr>
          <w:rStyle w:val="CommentReference"/>
        </w:rPr>
        <w:annotationRef/>
      </w:r>
      <w:r>
        <w:rPr>
          <w:lang w:val="de-DE"/>
        </w:rPr>
        <w:t>Scenario 2 can be done with 20 Mbit/s which is in the range of high quality 4K HEVC 2D video. Therefore I added „may“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C2AEC1" w15:done="1"/>
  <w15:commentEx w15:paraId="71C2AEC2" w15:done="0"/>
  <w15:commentEx w15:paraId="2DD3DA30" w15:paraIdParent="71C2AEC2" w15:done="0"/>
  <w15:commentEx w15:paraId="66B0F79D" w15:done="0"/>
  <w15:commentEx w15:paraId="5EB406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7D1B15" w16cex:dateUtc="2025-07-22T09:39:00Z"/>
  <w16cex:commentExtensible w16cex:durableId="102C0667" w16cex:dateUtc="2025-07-22T09:43:00Z"/>
  <w16cex:commentExtensible w16cex:durableId="4672294A" w16cex:dateUtc="2025-07-22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C2AEC1" w16cid:durableId="71C2AEC5"/>
  <w16cid:commentId w16cid:paraId="71C2AEC2" w16cid:durableId="71C2AEC6"/>
  <w16cid:commentId w16cid:paraId="2DD3DA30" w16cid:durableId="357D1B15"/>
  <w16cid:commentId w16cid:paraId="66B0F79D" w16cid:durableId="102C0667"/>
  <w16cid:commentId w16cid:paraId="5EB406C8" w16cid:durableId="467229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2AECB" w14:textId="77777777" w:rsidR="00F50854" w:rsidRDefault="00F50854">
      <w:pPr>
        <w:spacing w:after="0"/>
      </w:pPr>
      <w:r>
        <w:separator/>
      </w:r>
    </w:p>
  </w:endnote>
  <w:endnote w:type="continuationSeparator" w:id="0">
    <w:p w14:paraId="71C2AECD" w14:textId="77777777" w:rsidR="00F50854" w:rsidRDefault="00F508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2AEC7" w14:textId="77777777" w:rsidR="007A5278" w:rsidRDefault="007A5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2AEC3" w14:textId="77777777" w:rsidR="007A5278" w:rsidRDefault="00F50854">
      <w:pPr>
        <w:spacing w:after="0"/>
      </w:pPr>
      <w:r>
        <w:separator/>
      </w:r>
    </w:p>
  </w:footnote>
  <w:footnote w:type="continuationSeparator" w:id="0">
    <w:p w14:paraId="71C2AEC4" w14:textId="77777777" w:rsidR="007A5278" w:rsidRDefault="00F508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2AEC5" w14:textId="77777777" w:rsidR="007A5278" w:rsidRDefault="007A5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2AEC6" w14:textId="77777777" w:rsidR="007A5278" w:rsidRDefault="00F5085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2AEC8" w14:textId="77777777" w:rsidR="007A5278" w:rsidRDefault="007A5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306CF"/>
    <w:multiLevelType w:val="hybridMultilevel"/>
    <w:tmpl w:val="4448F068"/>
    <w:lvl w:ilvl="0" w:tplc="8C5AEC50">
      <w:numFmt w:val="bullet"/>
      <w:lvlText w:val="-"/>
      <w:lvlJc w:val="left"/>
      <w:pPr>
        <w:ind w:left="927" w:hanging="360"/>
      </w:pPr>
      <w:rPr>
        <w:rFonts w:ascii="Times New Roman" w:eastAsia="Times New Roman" w:hAnsi="Times New Roman" w:cs="Times New Roman"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 w15:restartNumberingAfterBreak="0">
    <w:nsid w:val="66DE1F47"/>
    <w:multiLevelType w:val="multilevel"/>
    <w:tmpl w:val="66DE1F47"/>
    <w:lvl w:ilvl="0">
      <w:start w:val="11"/>
      <w:numFmt w:val="bullet"/>
      <w:lvlText w:val="-"/>
      <w:lvlJc w:val="left"/>
      <w:pPr>
        <w:ind w:left="928" w:hanging="360"/>
      </w:pPr>
      <w:rPr>
        <w:rFonts w:ascii="Times New Roman" w:eastAsia="Batang"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16cid:durableId="713115206">
    <w:abstractNumId w:val="1"/>
  </w:num>
  <w:num w:numId="2" w16cid:durableId="1626738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3/17)">
    <w15:presenceInfo w15:providerId="None" w15:userId="Thomas Stockhammer (25/03/17)"/>
  </w15:person>
  <w15:person w15:author="Bart Kroon">
    <w15:presenceInfo w15:providerId="None" w15:userId="Bart Kroon"/>
  </w15:person>
  <w15:person w15:author="Thomas Stockhammer (25/07/14)">
    <w15:presenceInfo w15:providerId="None" w15:userId="Thomas Stockhammer (25/07/14)"/>
  </w15:person>
  <w15:person w15:author="Ralf Schaefer">
    <w15:presenceInfo w15:providerId="AD" w15:userId="S::ralf.schaefer@InterDigital.com::33e27100-fb9b-4eec-9f46-f2f114ad947e"/>
  </w15:person>
  <w15:person w15:author="Thomas Stockhammer (25/07/22)">
    <w15:presenceInfo w15:providerId="None" w15:userId="Thomas Stockhammer (25/07/22)"/>
  </w15:person>
  <w15:person w15:author="Serhan Gül">
    <w15:presenceInfo w15:providerId="None" w15:userId="Serhan Gül"/>
  </w15:person>
  <w15:person w15:author="xujiayi-0712">
    <w15:presenceInfo w15:providerId="None" w15:userId="xujiayi-0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A4E"/>
    <w:rsid w:val="00022E4A"/>
    <w:rsid w:val="00023463"/>
    <w:rsid w:val="00032AE4"/>
    <w:rsid w:val="00032D56"/>
    <w:rsid w:val="0003463C"/>
    <w:rsid w:val="0003711D"/>
    <w:rsid w:val="00043E25"/>
    <w:rsid w:val="000444B9"/>
    <w:rsid w:val="000444C8"/>
    <w:rsid w:val="0004575F"/>
    <w:rsid w:val="000464FC"/>
    <w:rsid w:val="00047AB3"/>
    <w:rsid w:val="00060B89"/>
    <w:rsid w:val="00062124"/>
    <w:rsid w:val="00064A6F"/>
    <w:rsid w:val="00066856"/>
    <w:rsid w:val="000676C0"/>
    <w:rsid w:val="00070F86"/>
    <w:rsid w:val="00071873"/>
    <w:rsid w:val="00072AAF"/>
    <w:rsid w:val="00072DD2"/>
    <w:rsid w:val="00075ECD"/>
    <w:rsid w:val="000849C6"/>
    <w:rsid w:val="000A74AF"/>
    <w:rsid w:val="000B1216"/>
    <w:rsid w:val="000B14A6"/>
    <w:rsid w:val="000B23B5"/>
    <w:rsid w:val="000C6598"/>
    <w:rsid w:val="000D21C2"/>
    <w:rsid w:val="000D759A"/>
    <w:rsid w:val="000E2A26"/>
    <w:rsid w:val="000F0799"/>
    <w:rsid w:val="000F2C43"/>
    <w:rsid w:val="001000CC"/>
    <w:rsid w:val="00102A2F"/>
    <w:rsid w:val="00113D4D"/>
    <w:rsid w:val="00116BDF"/>
    <w:rsid w:val="00130F69"/>
    <w:rsid w:val="0013241F"/>
    <w:rsid w:val="00135328"/>
    <w:rsid w:val="00142F65"/>
    <w:rsid w:val="00143552"/>
    <w:rsid w:val="00146F09"/>
    <w:rsid w:val="001479FB"/>
    <w:rsid w:val="00151C0E"/>
    <w:rsid w:val="00155CD0"/>
    <w:rsid w:val="00160F68"/>
    <w:rsid w:val="00164C52"/>
    <w:rsid w:val="00177C70"/>
    <w:rsid w:val="00181D44"/>
    <w:rsid w:val="00182401"/>
    <w:rsid w:val="00183134"/>
    <w:rsid w:val="00191E6B"/>
    <w:rsid w:val="001B1364"/>
    <w:rsid w:val="001B44C0"/>
    <w:rsid w:val="001B5C2B"/>
    <w:rsid w:val="001B5D44"/>
    <w:rsid w:val="001B77E2"/>
    <w:rsid w:val="001D25E6"/>
    <w:rsid w:val="001D4C82"/>
    <w:rsid w:val="001D5A2B"/>
    <w:rsid w:val="001E1CC8"/>
    <w:rsid w:val="001E2EB5"/>
    <w:rsid w:val="001E41F3"/>
    <w:rsid w:val="001F151F"/>
    <w:rsid w:val="001F2011"/>
    <w:rsid w:val="001F3B42"/>
    <w:rsid w:val="001F7C5C"/>
    <w:rsid w:val="00205D4C"/>
    <w:rsid w:val="00206603"/>
    <w:rsid w:val="00206997"/>
    <w:rsid w:val="00210CFA"/>
    <w:rsid w:val="00212096"/>
    <w:rsid w:val="002153AE"/>
    <w:rsid w:val="00216490"/>
    <w:rsid w:val="002212FD"/>
    <w:rsid w:val="00223895"/>
    <w:rsid w:val="00225FF3"/>
    <w:rsid w:val="00231568"/>
    <w:rsid w:val="00232A7B"/>
    <w:rsid w:val="00232FD1"/>
    <w:rsid w:val="00241597"/>
    <w:rsid w:val="00243A22"/>
    <w:rsid w:val="0024668B"/>
    <w:rsid w:val="002719DB"/>
    <w:rsid w:val="00275D12"/>
    <w:rsid w:val="0027780F"/>
    <w:rsid w:val="00283006"/>
    <w:rsid w:val="002866BD"/>
    <w:rsid w:val="002A00F7"/>
    <w:rsid w:val="002A6BBA"/>
    <w:rsid w:val="002B1A87"/>
    <w:rsid w:val="002B3C88"/>
    <w:rsid w:val="002B7904"/>
    <w:rsid w:val="002C419C"/>
    <w:rsid w:val="002C666A"/>
    <w:rsid w:val="002D1B39"/>
    <w:rsid w:val="002D7B92"/>
    <w:rsid w:val="002E0AC6"/>
    <w:rsid w:val="002E48BE"/>
    <w:rsid w:val="002E5BFE"/>
    <w:rsid w:val="002E6115"/>
    <w:rsid w:val="002F42F7"/>
    <w:rsid w:val="002F4FF2"/>
    <w:rsid w:val="002F6340"/>
    <w:rsid w:val="00305C60"/>
    <w:rsid w:val="00312388"/>
    <w:rsid w:val="00315BD4"/>
    <w:rsid w:val="00324E79"/>
    <w:rsid w:val="00330643"/>
    <w:rsid w:val="003477AC"/>
    <w:rsid w:val="00350012"/>
    <w:rsid w:val="003509FF"/>
    <w:rsid w:val="003535EC"/>
    <w:rsid w:val="003554E8"/>
    <w:rsid w:val="003617F4"/>
    <w:rsid w:val="003658C8"/>
    <w:rsid w:val="00366D0A"/>
    <w:rsid w:val="00370766"/>
    <w:rsid w:val="00371954"/>
    <w:rsid w:val="003734D4"/>
    <w:rsid w:val="00382B4A"/>
    <w:rsid w:val="00383C7B"/>
    <w:rsid w:val="00385081"/>
    <w:rsid w:val="0039050F"/>
    <w:rsid w:val="00394E81"/>
    <w:rsid w:val="003A59CB"/>
    <w:rsid w:val="003B2CE5"/>
    <w:rsid w:val="003B79F5"/>
    <w:rsid w:val="003E11B7"/>
    <w:rsid w:val="003E11EF"/>
    <w:rsid w:val="003E29EF"/>
    <w:rsid w:val="003F0322"/>
    <w:rsid w:val="003F0728"/>
    <w:rsid w:val="003F4F08"/>
    <w:rsid w:val="0040080C"/>
    <w:rsid w:val="00400E7B"/>
    <w:rsid w:val="00401225"/>
    <w:rsid w:val="00403F2C"/>
    <w:rsid w:val="00411094"/>
    <w:rsid w:val="00413493"/>
    <w:rsid w:val="00414134"/>
    <w:rsid w:val="00417AFD"/>
    <w:rsid w:val="00435765"/>
    <w:rsid w:val="00435799"/>
    <w:rsid w:val="00436BAB"/>
    <w:rsid w:val="00440825"/>
    <w:rsid w:val="004409FF"/>
    <w:rsid w:val="00443403"/>
    <w:rsid w:val="0045566B"/>
    <w:rsid w:val="0047098B"/>
    <w:rsid w:val="00481C26"/>
    <w:rsid w:val="00493C2B"/>
    <w:rsid w:val="00497F14"/>
    <w:rsid w:val="004A2A45"/>
    <w:rsid w:val="004A4BEC"/>
    <w:rsid w:val="004A79EE"/>
    <w:rsid w:val="004B45A4"/>
    <w:rsid w:val="004B6D5C"/>
    <w:rsid w:val="004B790B"/>
    <w:rsid w:val="004C1E90"/>
    <w:rsid w:val="004D077E"/>
    <w:rsid w:val="004D25C6"/>
    <w:rsid w:val="00501DD2"/>
    <w:rsid w:val="0050220D"/>
    <w:rsid w:val="00505129"/>
    <w:rsid w:val="0050780D"/>
    <w:rsid w:val="00511527"/>
    <w:rsid w:val="0051162E"/>
    <w:rsid w:val="0051277C"/>
    <w:rsid w:val="00512B84"/>
    <w:rsid w:val="00513F27"/>
    <w:rsid w:val="0052099F"/>
    <w:rsid w:val="00522634"/>
    <w:rsid w:val="005275CB"/>
    <w:rsid w:val="0054453D"/>
    <w:rsid w:val="00547699"/>
    <w:rsid w:val="0055229E"/>
    <w:rsid w:val="005651FD"/>
    <w:rsid w:val="00574299"/>
    <w:rsid w:val="00577DBB"/>
    <w:rsid w:val="0058793D"/>
    <w:rsid w:val="00587991"/>
    <w:rsid w:val="005900B8"/>
    <w:rsid w:val="00592829"/>
    <w:rsid w:val="00594B2C"/>
    <w:rsid w:val="00595AA6"/>
    <w:rsid w:val="00595B85"/>
    <w:rsid w:val="0059653F"/>
    <w:rsid w:val="00597BF4"/>
    <w:rsid w:val="005A046F"/>
    <w:rsid w:val="005A0D9E"/>
    <w:rsid w:val="005A0D9F"/>
    <w:rsid w:val="005A1439"/>
    <w:rsid w:val="005A6150"/>
    <w:rsid w:val="005A634D"/>
    <w:rsid w:val="005B25F0"/>
    <w:rsid w:val="005C032C"/>
    <w:rsid w:val="005C11F0"/>
    <w:rsid w:val="005D7121"/>
    <w:rsid w:val="005E15B6"/>
    <w:rsid w:val="005E2C44"/>
    <w:rsid w:val="005E52A9"/>
    <w:rsid w:val="005F06B9"/>
    <w:rsid w:val="0060287A"/>
    <w:rsid w:val="00606094"/>
    <w:rsid w:val="00606897"/>
    <w:rsid w:val="0061048B"/>
    <w:rsid w:val="006112C9"/>
    <w:rsid w:val="00612882"/>
    <w:rsid w:val="006234C3"/>
    <w:rsid w:val="00643317"/>
    <w:rsid w:val="00644CBC"/>
    <w:rsid w:val="00656CCE"/>
    <w:rsid w:val="00657BF6"/>
    <w:rsid w:val="00661116"/>
    <w:rsid w:val="00662550"/>
    <w:rsid w:val="00682F71"/>
    <w:rsid w:val="006A0A01"/>
    <w:rsid w:val="006A2204"/>
    <w:rsid w:val="006A4806"/>
    <w:rsid w:val="006B5418"/>
    <w:rsid w:val="006B6056"/>
    <w:rsid w:val="006B7B9B"/>
    <w:rsid w:val="006C060F"/>
    <w:rsid w:val="006D48EA"/>
    <w:rsid w:val="006E21FB"/>
    <w:rsid w:val="006E292A"/>
    <w:rsid w:val="006E6A8C"/>
    <w:rsid w:val="006E6CBD"/>
    <w:rsid w:val="00703731"/>
    <w:rsid w:val="007076B3"/>
    <w:rsid w:val="00710497"/>
    <w:rsid w:val="00712563"/>
    <w:rsid w:val="00714B2E"/>
    <w:rsid w:val="00720117"/>
    <w:rsid w:val="00723457"/>
    <w:rsid w:val="00723FDB"/>
    <w:rsid w:val="00726D18"/>
    <w:rsid w:val="00727AC1"/>
    <w:rsid w:val="0074184E"/>
    <w:rsid w:val="007439B9"/>
    <w:rsid w:val="00744511"/>
    <w:rsid w:val="00745CA8"/>
    <w:rsid w:val="00753C18"/>
    <w:rsid w:val="00761ADD"/>
    <w:rsid w:val="00762D87"/>
    <w:rsid w:val="00773024"/>
    <w:rsid w:val="00773A08"/>
    <w:rsid w:val="007760E6"/>
    <w:rsid w:val="00792800"/>
    <w:rsid w:val="007929AC"/>
    <w:rsid w:val="007938F2"/>
    <w:rsid w:val="007A22FA"/>
    <w:rsid w:val="007A5278"/>
    <w:rsid w:val="007A68BA"/>
    <w:rsid w:val="007B4183"/>
    <w:rsid w:val="007B4626"/>
    <w:rsid w:val="007B512A"/>
    <w:rsid w:val="007C0374"/>
    <w:rsid w:val="007C2097"/>
    <w:rsid w:val="007C2F14"/>
    <w:rsid w:val="007C4FFB"/>
    <w:rsid w:val="007C5581"/>
    <w:rsid w:val="007C6475"/>
    <w:rsid w:val="007C7597"/>
    <w:rsid w:val="007D4665"/>
    <w:rsid w:val="007E505A"/>
    <w:rsid w:val="007E6510"/>
    <w:rsid w:val="007F0625"/>
    <w:rsid w:val="007F0C34"/>
    <w:rsid w:val="007F0F3A"/>
    <w:rsid w:val="007F1A0B"/>
    <w:rsid w:val="007F30D9"/>
    <w:rsid w:val="007F533C"/>
    <w:rsid w:val="00801268"/>
    <w:rsid w:val="00807F9B"/>
    <w:rsid w:val="00810368"/>
    <w:rsid w:val="00812F7A"/>
    <w:rsid w:val="00813E23"/>
    <w:rsid w:val="00814EEC"/>
    <w:rsid w:val="008275AA"/>
    <w:rsid w:val="00827E36"/>
    <w:rsid w:val="008302F3"/>
    <w:rsid w:val="00843394"/>
    <w:rsid w:val="00847421"/>
    <w:rsid w:val="00852011"/>
    <w:rsid w:val="00856A30"/>
    <w:rsid w:val="008607DE"/>
    <w:rsid w:val="008672D3"/>
    <w:rsid w:val="00867EFB"/>
    <w:rsid w:val="00870EE7"/>
    <w:rsid w:val="00875CCA"/>
    <w:rsid w:val="008804F4"/>
    <w:rsid w:val="008811E2"/>
    <w:rsid w:val="00883B6F"/>
    <w:rsid w:val="0088499B"/>
    <w:rsid w:val="00885B6D"/>
    <w:rsid w:val="0088670F"/>
    <w:rsid w:val="008902BC"/>
    <w:rsid w:val="008953AA"/>
    <w:rsid w:val="0089594C"/>
    <w:rsid w:val="008A0451"/>
    <w:rsid w:val="008A3B86"/>
    <w:rsid w:val="008A5E86"/>
    <w:rsid w:val="008A5F08"/>
    <w:rsid w:val="008B0C6C"/>
    <w:rsid w:val="008B72B0"/>
    <w:rsid w:val="008D357F"/>
    <w:rsid w:val="008E0419"/>
    <w:rsid w:val="008E3F06"/>
    <w:rsid w:val="008E4502"/>
    <w:rsid w:val="008E4659"/>
    <w:rsid w:val="008E48A7"/>
    <w:rsid w:val="008E7FB6"/>
    <w:rsid w:val="008F457C"/>
    <w:rsid w:val="008F4959"/>
    <w:rsid w:val="008F686C"/>
    <w:rsid w:val="00911B6E"/>
    <w:rsid w:val="00915A10"/>
    <w:rsid w:val="00917C15"/>
    <w:rsid w:val="00920845"/>
    <w:rsid w:val="00920903"/>
    <w:rsid w:val="00921DB8"/>
    <w:rsid w:val="00924C8D"/>
    <w:rsid w:val="00926328"/>
    <w:rsid w:val="009272BA"/>
    <w:rsid w:val="0093578B"/>
    <w:rsid w:val="00943DC1"/>
    <w:rsid w:val="00945CB4"/>
    <w:rsid w:val="00946DC5"/>
    <w:rsid w:val="009501E8"/>
    <w:rsid w:val="0095439E"/>
    <w:rsid w:val="00954854"/>
    <w:rsid w:val="009629FD"/>
    <w:rsid w:val="00963D50"/>
    <w:rsid w:val="00971A2B"/>
    <w:rsid w:val="0097317B"/>
    <w:rsid w:val="00974531"/>
    <w:rsid w:val="009757B8"/>
    <w:rsid w:val="00986D55"/>
    <w:rsid w:val="00995C46"/>
    <w:rsid w:val="009B3291"/>
    <w:rsid w:val="009C61B9"/>
    <w:rsid w:val="009D4A7E"/>
    <w:rsid w:val="009E3297"/>
    <w:rsid w:val="009E617D"/>
    <w:rsid w:val="009F5ECC"/>
    <w:rsid w:val="009F7C5D"/>
    <w:rsid w:val="00A03350"/>
    <w:rsid w:val="00A041F0"/>
    <w:rsid w:val="00A055C2"/>
    <w:rsid w:val="00A07584"/>
    <w:rsid w:val="00A122CA"/>
    <w:rsid w:val="00A12A55"/>
    <w:rsid w:val="00A140DD"/>
    <w:rsid w:val="00A1503E"/>
    <w:rsid w:val="00A2600A"/>
    <w:rsid w:val="00A2613B"/>
    <w:rsid w:val="00A271AD"/>
    <w:rsid w:val="00A32441"/>
    <w:rsid w:val="00A3669C"/>
    <w:rsid w:val="00A44971"/>
    <w:rsid w:val="00A46E59"/>
    <w:rsid w:val="00A47E70"/>
    <w:rsid w:val="00A505A4"/>
    <w:rsid w:val="00A522F3"/>
    <w:rsid w:val="00A54EBA"/>
    <w:rsid w:val="00A554D6"/>
    <w:rsid w:val="00A63BD8"/>
    <w:rsid w:val="00A65E25"/>
    <w:rsid w:val="00A66E05"/>
    <w:rsid w:val="00A72CC2"/>
    <w:rsid w:val="00A72DCE"/>
    <w:rsid w:val="00A752C5"/>
    <w:rsid w:val="00A83ECE"/>
    <w:rsid w:val="00A84816"/>
    <w:rsid w:val="00A9104D"/>
    <w:rsid w:val="00A95FDF"/>
    <w:rsid w:val="00AA164F"/>
    <w:rsid w:val="00AA42CF"/>
    <w:rsid w:val="00AB5DAD"/>
    <w:rsid w:val="00AC31B5"/>
    <w:rsid w:val="00AC6EC1"/>
    <w:rsid w:val="00AD7C25"/>
    <w:rsid w:val="00AE4D95"/>
    <w:rsid w:val="00AF0B62"/>
    <w:rsid w:val="00AF16FA"/>
    <w:rsid w:val="00AF1A8C"/>
    <w:rsid w:val="00AF229F"/>
    <w:rsid w:val="00AF5003"/>
    <w:rsid w:val="00AF6B24"/>
    <w:rsid w:val="00B005DC"/>
    <w:rsid w:val="00B0243A"/>
    <w:rsid w:val="00B03597"/>
    <w:rsid w:val="00B076C6"/>
    <w:rsid w:val="00B258BB"/>
    <w:rsid w:val="00B30119"/>
    <w:rsid w:val="00B31904"/>
    <w:rsid w:val="00B31F19"/>
    <w:rsid w:val="00B34BB4"/>
    <w:rsid w:val="00B357DE"/>
    <w:rsid w:val="00B36B68"/>
    <w:rsid w:val="00B43444"/>
    <w:rsid w:val="00B47938"/>
    <w:rsid w:val="00B53D3B"/>
    <w:rsid w:val="00B57359"/>
    <w:rsid w:val="00B66361"/>
    <w:rsid w:val="00B66D06"/>
    <w:rsid w:val="00B70D58"/>
    <w:rsid w:val="00B72AC8"/>
    <w:rsid w:val="00B85C78"/>
    <w:rsid w:val="00B90C4C"/>
    <w:rsid w:val="00B90D89"/>
    <w:rsid w:val="00B91267"/>
    <w:rsid w:val="00B917AC"/>
    <w:rsid w:val="00B9268B"/>
    <w:rsid w:val="00B92835"/>
    <w:rsid w:val="00B95A15"/>
    <w:rsid w:val="00BA2263"/>
    <w:rsid w:val="00BA3ACC"/>
    <w:rsid w:val="00BB5D6A"/>
    <w:rsid w:val="00BB5DFC"/>
    <w:rsid w:val="00BC0575"/>
    <w:rsid w:val="00BC0C0A"/>
    <w:rsid w:val="00BC4BFF"/>
    <w:rsid w:val="00BC7C3B"/>
    <w:rsid w:val="00BD0266"/>
    <w:rsid w:val="00BD279D"/>
    <w:rsid w:val="00BD3B6F"/>
    <w:rsid w:val="00BD559A"/>
    <w:rsid w:val="00BD6B9C"/>
    <w:rsid w:val="00BE4AE1"/>
    <w:rsid w:val="00BE4DF7"/>
    <w:rsid w:val="00BE7C41"/>
    <w:rsid w:val="00BF3228"/>
    <w:rsid w:val="00BF49FC"/>
    <w:rsid w:val="00C0610D"/>
    <w:rsid w:val="00C10904"/>
    <w:rsid w:val="00C10CCB"/>
    <w:rsid w:val="00C14539"/>
    <w:rsid w:val="00C21836"/>
    <w:rsid w:val="00C26BCA"/>
    <w:rsid w:val="00C31593"/>
    <w:rsid w:val="00C37768"/>
    <w:rsid w:val="00C37922"/>
    <w:rsid w:val="00C415C3"/>
    <w:rsid w:val="00C536EE"/>
    <w:rsid w:val="00C65C6C"/>
    <w:rsid w:val="00C713E0"/>
    <w:rsid w:val="00C714B9"/>
    <w:rsid w:val="00C76F37"/>
    <w:rsid w:val="00C80CE7"/>
    <w:rsid w:val="00C83E4E"/>
    <w:rsid w:val="00C84595"/>
    <w:rsid w:val="00C85AD4"/>
    <w:rsid w:val="00C944B6"/>
    <w:rsid w:val="00C95985"/>
    <w:rsid w:val="00C96EAE"/>
    <w:rsid w:val="00C9780B"/>
    <w:rsid w:val="00CA183A"/>
    <w:rsid w:val="00CA1B7E"/>
    <w:rsid w:val="00CA2EA4"/>
    <w:rsid w:val="00CA7D10"/>
    <w:rsid w:val="00CB1493"/>
    <w:rsid w:val="00CB2A08"/>
    <w:rsid w:val="00CB6270"/>
    <w:rsid w:val="00CB7395"/>
    <w:rsid w:val="00CC30BB"/>
    <w:rsid w:val="00CC3F68"/>
    <w:rsid w:val="00CC5026"/>
    <w:rsid w:val="00CC6DEA"/>
    <w:rsid w:val="00CD2478"/>
    <w:rsid w:val="00CD46E8"/>
    <w:rsid w:val="00CD541D"/>
    <w:rsid w:val="00CD636E"/>
    <w:rsid w:val="00CE22D1"/>
    <w:rsid w:val="00CE4346"/>
    <w:rsid w:val="00CF0EE8"/>
    <w:rsid w:val="00CF193B"/>
    <w:rsid w:val="00CF39F5"/>
    <w:rsid w:val="00D11584"/>
    <w:rsid w:val="00D12FF1"/>
    <w:rsid w:val="00D13FA7"/>
    <w:rsid w:val="00D14C8A"/>
    <w:rsid w:val="00D22A3E"/>
    <w:rsid w:val="00D30FC7"/>
    <w:rsid w:val="00D31DD0"/>
    <w:rsid w:val="00D32DF5"/>
    <w:rsid w:val="00D40162"/>
    <w:rsid w:val="00D51C49"/>
    <w:rsid w:val="00D53BE5"/>
    <w:rsid w:val="00D613FD"/>
    <w:rsid w:val="00D641A9"/>
    <w:rsid w:val="00D642A9"/>
    <w:rsid w:val="00D6569A"/>
    <w:rsid w:val="00D71F56"/>
    <w:rsid w:val="00D80568"/>
    <w:rsid w:val="00D83E2D"/>
    <w:rsid w:val="00D853FC"/>
    <w:rsid w:val="00D87683"/>
    <w:rsid w:val="00D908E8"/>
    <w:rsid w:val="00DB72BB"/>
    <w:rsid w:val="00DC2EEA"/>
    <w:rsid w:val="00DC33ED"/>
    <w:rsid w:val="00DD1186"/>
    <w:rsid w:val="00DD30CD"/>
    <w:rsid w:val="00DD7E80"/>
    <w:rsid w:val="00DE6688"/>
    <w:rsid w:val="00DF40D5"/>
    <w:rsid w:val="00DF51ED"/>
    <w:rsid w:val="00E015DE"/>
    <w:rsid w:val="00E159F8"/>
    <w:rsid w:val="00E23A56"/>
    <w:rsid w:val="00E24619"/>
    <w:rsid w:val="00E37860"/>
    <w:rsid w:val="00E37A12"/>
    <w:rsid w:val="00E4306D"/>
    <w:rsid w:val="00E4351B"/>
    <w:rsid w:val="00E47C63"/>
    <w:rsid w:val="00E47E1F"/>
    <w:rsid w:val="00E50E2B"/>
    <w:rsid w:val="00E57216"/>
    <w:rsid w:val="00E626DF"/>
    <w:rsid w:val="00E65E8A"/>
    <w:rsid w:val="00E70765"/>
    <w:rsid w:val="00E81207"/>
    <w:rsid w:val="00E81379"/>
    <w:rsid w:val="00E85566"/>
    <w:rsid w:val="00E90A16"/>
    <w:rsid w:val="00E924C6"/>
    <w:rsid w:val="00E9497F"/>
    <w:rsid w:val="00EA15FE"/>
    <w:rsid w:val="00EA76BB"/>
    <w:rsid w:val="00EA784B"/>
    <w:rsid w:val="00EB36D2"/>
    <w:rsid w:val="00EB3FE7"/>
    <w:rsid w:val="00EC11EB"/>
    <w:rsid w:val="00EC1F00"/>
    <w:rsid w:val="00EC5431"/>
    <w:rsid w:val="00ED3D47"/>
    <w:rsid w:val="00EE3FE5"/>
    <w:rsid w:val="00EE4D35"/>
    <w:rsid w:val="00EE6A83"/>
    <w:rsid w:val="00EE7D7C"/>
    <w:rsid w:val="00EE7FCF"/>
    <w:rsid w:val="00EF2BB2"/>
    <w:rsid w:val="00EF44FB"/>
    <w:rsid w:val="00EF6497"/>
    <w:rsid w:val="00F02210"/>
    <w:rsid w:val="00F022B3"/>
    <w:rsid w:val="00F02E5B"/>
    <w:rsid w:val="00F1278B"/>
    <w:rsid w:val="00F21CC1"/>
    <w:rsid w:val="00F2261C"/>
    <w:rsid w:val="00F25D98"/>
    <w:rsid w:val="00F26950"/>
    <w:rsid w:val="00F300FB"/>
    <w:rsid w:val="00F30E10"/>
    <w:rsid w:val="00F34816"/>
    <w:rsid w:val="00F34EC0"/>
    <w:rsid w:val="00F432E2"/>
    <w:rsid w:val="00F46AF6"/>
    <w:rsid w:val="00F50854"/>
    <w:rsid w:val="00F66944"/>
    <w:rsid w:val="00F7146C"/>
    <w:rsid w:val="00F71A8C"/>
    <w:rsid w:val="00F7680F"/>
    <w:rsid w:val="00F831EE"/>
    <w:rsid w:val="00F86788"/>
    <w:rsid w:val="00F90171"/>
    <w:rsid w:val="00F90379"/>
    <w:rsid w:val="00F908D1"/>
    <w:rsid w:val="00FA693E"/>
    <w:rsid w:val="00FB04CE"/>
    <w:rsid w:val="00FB6386"/>
    <w:rsid w:val="00FB641F"/>
    <w:rsid w:val="00FB6F3D"/>
    <w:rsid w:val="00FC4B4B"/>
    <w:rsid w:val="00FC6BF7"/>
    <w:rsid w:val="00FD0C4D"/>
    <w:rsid w:val="00FD7944"/>
    <w:rsid w:val="00FE1C07"/>
    <w:rsid w:val="00FE6C48"/>
    <w:rsid w:val="00FF092D"/>
    <w:rsid w:val="00FF3140"/>
    <w:rsid w:val="00FF6434"/>
    <w:rsid w:val="5CA42D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2AE81"/>
  <w15:docId w15:val="{CB9CD62B-D678-4864-9C10-9A2D2B9A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EXChar">
    <w:name w:val="EX Char"/>
    <w:link w:val="EX"/>
    <w:qFormat/>
    <w:locked/>
    <w:rPr>
      <w:rFonts w:ascii="Times New Roman" w:hAnsi="Times New Roman"/>
      <w:lang w:eastAsia="en-US"/>
    </w:rPr>
  </w:style>
  <w:style w:type="character" w:customStyle="1" w:styleId="B1Char">
    <w:name w:val="B1 Char"/>
    <w:link w:val="B1"/>
    <w:qFormat/>
    <w:rPr>
      <w:rFonts w:ascii="Times New Roman" w:hAnsi="Times New Roman"/>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Courier">
    <w:name w:val="Courier"/>
    <w:qFormat/>
    <w:rPr>
      <w:rFonts w:ascii="Courier New" w:hAnsi="Courier New"/>
    </w:rPr>
  </w:style>
  <w:style w:type="paragraph" w:customStyle="1" w:styleId="Revision1">
    <w:name w:val="Revision1"/>
    <w:hidden/>
    <w:uiPriority w:val="99"/>
    <w:semiHidden/>
    <w:qFormat/>
    <w:rPr>
      <w:rFonts w:eastAsia="Times New Roman"/>
      <w:lang w:val="en-GB" w:eastAsia="en-US"/>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paragraph" w:customStyle="1" w:styleId="Guidance">
    <w:name w:val="Guidance"/>
    <w:basedOn w:val="Normal"/>
    <w:qFormat/>
    <w:rPr>
      <w:i/>
      <w:color w:val="0000FF"/>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paragraph" w:styleId="Revision">
    <w:name w:val="Revision"/>
    <w:hidden/>
    <w:uiPriority w:val="99"/>
    <w:unhideWhenUsed/>
    <w:rsid w:val="00577DB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40374fb-a6cc-4854-989f-c1d94a7967ee" ContentTypeId="0x01" PreviousValue="false"/>
</file>

<file path=customXml/itemProps1.xml><?xml version="1.0" encoding="utf-8"?>
<ds:datastoreItem xmlns:ds="http://schemas.openxmlformats.org/officeDocument/2006/customXml" ds:itemID="{A114AB60-DF6B-45E8-A7B9-EB28B3A28391}">
  <ds:schemaRefs/>
</ds:datastoreItem>
</file>

<file path=customXml/itemProps2.xml><?xml version="1.0" encoding="utf-8"?>
<ds:datastoreItem xmlns:ds="http://schemas.openxmlformats.org/officeDocument/2006/customXml" ds:itemID="{44BA1764-75C9-43F3-98E7-34E95EB3041F}">
  <ds:schemaRefs/>
</ds:datastoreItem>
</file>

<file path=customXml/itemProps3.xml><?xml version="1.0" encoding="utf-8"?>
<ds:datastoreItem xmlns:ds="http://schemas.openxmlformats.org/officeDocument/2006/customXml" ds:itemID="{F6201D86-69DD-45C4-9C35-538ACA1F3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40F6E6-21BF-44D2-95CC-BAB013AE4830}">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3</Pages>
  <Words>1444</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Thomas Stockhammer (25/07/22)</cp:lastModifiedBy>
  <cp:revision>2</cp:revision>
  <cp:lastPrinted>2411-12-31T00:00:00Z</cp:lastPrinted>
  <dcterms:created xsi:type="dcterms:W3CDTF">2025-07-22T09:46:00Z</dcterms:created>
  <dcterms:modified xsi:type="dcterms:W3CDTF">2025-07-22T09:46:00Z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2025-07-17T16:05:10Z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759d2f3a-78e6-4d58-813c-fc7a67a06eb0</vt:lpwstr>
  </property>
  <property fmtid="{D5CDD505-2E9C-101B-9397-08002B2CF9AE}" pid="9" name="MSIP_Label_bcf26ed8-713a-4e6c-8a04-66607341a11c_ContentBits">
    <vt:lpwstr>0</vt:lpwstr>
  </property>
  <property fmtid="{D5CDD505-2E9C-101B-9397-08002B2CF9AE}" pid="10" name="MSIP_Label_bcf26ed8-713a-4e6c-8a04-66607341a11c_Tag">
    <vt:lpwstr>10, 0, 1, 1</vt:lpwstr>
  </property>
  <property fmtid="{D5CDD505-2E9C-101B-9397-08002B2CF9AE}" pid="11" name="ContentTypeId">
    <vt:lpwstr>0x010100FD8A5A417CB33747BB52BECDF96CC03A</vt:lpwstr>
  </property>
  <property fmtid="{D5CDD505-2E9C-101B-9397-08002B2CF9AE}" pid="12" name="_dlc_DocIdItemGuid">
    <vt:lpwstr>6414e149-9cfd-4822-8afd-40332741edc8</vt:lpwstr>
  </property>
  <property fmtid="{D5CDD505-2E9C-101B-9397-08002B2CF9AE}" pid="13" name="KSOProductBuildVer">
    <vt:lpwstr>2052-12.8.2.18205</vt:lpwstr>
  </property>
  <property fmtid="{D5CDD505-2E9C-101B-9397-08002B2CF9AE}" pid="14" name="ICV">
    <vt:lpwstr>BF21308798E944F8BAF83D542601F36E_13</vt:lpwstr>
  </property>
</Properties>
</file>