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8DA30" w14:textId="482F71FC" w:rsidR="00E57107" w:rsidRPr="00F90395" w:rsidRDefault="00E57107" w:rsidP="00FA2B6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90395"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S4</w:t>
      </w:r>
      <w:r>
        <w:rPr>
          <w:b/>
          <w:noProof/>
          <w:sz w:val="24"/>
        </w:rPr>
        <w:fldChar w:fldCharType="end"/>
      </w:r>
      <w:r w:rsidRPr="00F90395">
        <w:rPr>
          <w:b/>
          <w:noProof/>
          <w:sz w:val="24"/>
        </w:rPr>
        <w:t xml:space="preserve"> Meetin</w:t>
      </w:r>
      <w:r>
        <w:rPr>
          <w:b/>
          <w:noProof/>
          <w:sz w:val="24"/>
        </w:rPr>
        <w:t>g</w:t>
      </w:r>
      <w:r w:rsidRPr="00F90395">
        <w:rPr>
          <w:b/>
          <w:noProof/>
          <w:sz w:val="24"/>
        </w:rPr>
        <w:t>#</w:t>
      </w:r>
      <w:r w:rsidRPr="00F90395">
        <w:rPr>
          <w:b/>
          <w:noProof/>
          <w:sz w:val="24"/>
        </w:rPr>
        <w:fldChar w:fldCharType="begin"/>
      </w:r>
      <w:r w:rsidRPr="00F90395">
        <w:rPr>
          <w:b/>
          <w:noProof/>
          <w:sz w:val="24"/>
        </w:rPr>
        <w:instrText xml:space="preserve"> DOCPROPERTY  MtgSeq  \* MERGEFORMAT </w:instrText>
      </w:r>
      <w:r w:rsidRPr="00F90395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133-e</w:t>
      </w:r>
      <w:r w:rsidRPr="00F90395">
        <w:rPr>
          <w:b/>
          <w:noProof/>
          <w:sz w:val="24"/>
        </w:rPr>
        <w:fldChar w:fldCharType="end"/>
      </w:r>
      <w:r w:rsidRPr="00F90395">
        <w:rPr>
          <w:b/>
          <w:i/>
          <w:noProof/>
          <w:sz w:val="28"/>
        </w:rPr>
        <w:tab/>
      </w:r>
      <w:bookmarkStart w:id="0" w:name="_Hlk131674084"/>
      <w:r w:rsidRPr="00F90395">
        <w:rPr>
          <w:b/>
          <w:i/>
          <w:noProof/>
          <w:sz w:val="28"/>
        </w:rPr>
        <w:fldChar w:fldCharType="begin"/>
      </w:r>
      <w:r w:rsidRPr="00F90395">
        <w:rPr>
          <w:b/>
          <w:i/>
          <w:noProof/>
          <w:sz w:val="28"/>
        </w:rPr>
        <w:instrText xml:space="preserve"> DOCPROPERTY  Tdoc#  \* MERGEFORMAT </w:instrText>
      </w:r>
      <w:r w:rsidRPr="00F90395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S4-</w:t>
      </w:r>
      <w:r w:rsidRPr="00E57107">
        <w:rPr>
          <w:b/>
          <w:i/>
          <w:noProof/>
          <w:sz w:val="28"/>
        </w:rPr>
        <w:t>251340</w:t>
      </w:r>
      <w:r w:rsidRPr="00F90395">
        <w:rPr>
          <w:b/>
          <w:i/>
          <w:noProof/>
          <w:sz w:val="28"/>
        </w:rPr>
        <w:fldChar w:fldCharType="end"/>
      </w:r>
      <w:bookmarkEnd w:id="0"/>
    </w:p>
    <w:p w14:paraId="08472D65" w14:textId="77777777" w:rsidR="00E57107" w:rsidRPr="00F90395" w:rsidRDefault="00E57107" w:rsidP="00E57107">
      <w:pPr>
        <w:pStyle w:val="CRCoverPage"/>
        <w:tabs>
          <w:tab w:val="right" w:pos="9639"/>
        </w:tabs>
        <w:outlineLvl w:val="0"/>
        <w:rPr>
          <w:bCs/>
          <w:noProof/>
          <w:sz w:val="24"/>
        </w:rPr>
      </w:pPr>
      <w:r w:rsidRPr="00F90395">
        <w:rPr>
          <w:b/>
          <w:noProof/>
          <w:sz w:val="24"/>
        </w:rPr>
        <w:fldChar w:fldCharType="begin"/>
      </w:r>
      <w:r w:rsidRPr="00F90395">
        <w:rPr>
          <w:b/>
          <w:noProof/>
          <w:sz w:val="24"/>
        </w:rPr>
        <w:instrText xml:space="preserve"> DOCPROPERTY  Location  \* MERGEFORMAT </w:instrText>
      </w:r>
      <w:r w:rsidRPr="00F90395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Online</w:t>
      </w:r>
      <w:r w:rsidRPr="00F90395">
        <w:rPr>
          <w:b/>
          <w:noProof/>
          <w:sz w:val="24"/>
        </w:rPr>
        <w:fldChar w:fldCharType="end"/>
      </w:r>
      <w:r w:rsidRPr="00F90395">
        <w:rPr>
          <w:b/>
          <w:noProof/>
          <w:sz w:val="24"/>
        </w:rPr>
        <w:t xml:space="preserve">, </w:t>
      </w:r>
      <w:r w:rsidRPr="00F90395">
        <w:rPr>
          <w:b/>
          <w:noProof/>
          <w:sz w:val="24"/>
        </w:rPr>
        <w:fldChar w:fldCharType="begin"/>
      </w:r>
      <w:r w:rsidRPr="00F90395">
        <w:rPr>
          <w:b/>
          <w:noProof/>
          <w:sz w:val="24"/>
        </w:rPr>
        <w:instrText xml:space="preserve"> DOCPROPERTY  StartDate  \* MERGEFORMAT </w:instrText>
      </w:r>
      <w:r w:rsidRPr="00F90395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18th</w:t>
      </w:r>
      <w:r w:rsidRPr="00F90395">
        <w:rPr>
          <w:b/>
          <w:noProof/>
          <w:sz w:val="24"/>
        </w:rPr>
        <w:fldChar w:fldCharType="end"/>
      </w:r>
      <w:r w:rsidRPr="007B10C3">
        <w:rPr>
          <w:b/>
          <w:noProof/>
          <w:sz w:val="24"/>
        </w:rPr>
        <w:t>–</w:t>
      </w:r>
      <w:r w:rsidRPr="007B10C3">
        <w:rPr>
          <w:b/>
          <w:noProof/>
          <w:sz w:val="24"/>
        </w:rPr>
        <w:fldChar w:fldCharType="begin"/>
      </w:r>
      <w:r w:rsidRPr="007B10C3">
        <w:rPr>
          <w:b/>
          <w:noProof/>
          <w:sz w:val="24"/>
        </w:rPr>
        <w:instrText xml:space="preserve"> DOCPROPERTY  EndDate  \* MERGEFORMAT </w:instrText>
      </w:r>
      <w:r w:rsidRPr="007B10C3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25th July 2025</w:t>
      </w:r>
      <w:r w:rsidRPr="007B10C3">
        <w:rPr>
          <w:b/>
          <w:noProof/>
          <w:sz w:val="24"/>
        </w:rPr>
        <w:fldChar w:fldCharType="end"/>
      </w:r>
      <w:r w:rsidRPr="00F90395">
        <w:rPr>
          <w:bCs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F71BD" w:rsidRPr="00075BFA" w14:paraId="31AD26F1" w14:textId="77777777" w:rsidTr="00A35D0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586B1" w14:textId="77777777" w:rsidR="00CF71BD" w:rsidRPr="00075BFA" w:rsidRDefault="00CF71BD" w:rsidP="00A35D06">
            <w:pPr>
              <w:pStyle w:val="CRCoverPage"/>
              <w:spacing w:after="0"/>
              <w:jc w:val="right"/>
              <w:rPr>
                <w:i/>
              </w:rPr>
            </w:pPr>
            <w:r w:rsidRPr="00075BFA">
              <w:rPr>
                <w:i/>
                <w:sz w:val="14"/>
              </w:rPr>
              <w:t>CR-Form-v12.0</w:t>
            </w:r>
          </w:p>
        </w:tc>
      </w:tr>
      <w:tr w:rsidR="00CF71BD" w:rsidRPr="00075BFA" w14:paraId="700C24F2" w14:textId="77777777" w:rsidTr="00A35D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BBC1F1" w14:textId="32182AC7" w:rsidR="00CF71BD" w:rsidRPr="00075BFA" w:rsidRDefault="00CF71BD" w:rsidP="00A35D06">
            <w:pPr>
              <w:pStyle w:val="CRCoverPage"/>
              <w:spacing w:after="0"/>
              <w:jc w:val="center"/>
            </w:pPr>
            <w:r w:rsidRPr="00075BFA">
              <w:rPr>
                <w:b/>
                <w:sz w:val="32"/>
              </w:rPr>
              <w:t>CHANGE REQUEST</w:t>
            </w:r>
          </w:p>
        </w:tc>
      </w:tr>
      <w:tr w:rsidR="00CF71BD" w:rsidRPr="00075BFA" w14:paraId="17C3CD4E" w14:textId="77777777" w:rsidTr="00A35D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F2556C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5670D345" w14:textId="77777777" w:rsidTr="00A35D06">
        <w:tc>
          <w:tcPr>
            <w:tcW w:w="142" w:type="dxa"/>
            <w:tcBorders>
              <w:left w:val="single" w:sz="4" w:space="0" w:color="auto"/>
            </w:tcBorders>
          </w:tcPr>
          <w:p w14:paraId="4DA7DE3C" w14:textId="77777777" w:rsidR="00CF71BD" w:rsidRPr="00075BFA" w:rsidRDefault="00CF71BD" w:rsidP="00A35D0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C0586C7" w14:textId="41B3BEF6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075BFA">
              <w:rPr>
                <w:b/>
                <w:sz w:val="28"/>
              </w:rPr>
              <w:t>2</w:t>
            </w:r>
            <w:r w:rsidR="003129AE">
              <w:rPr>
                <w:b/>
                <w:sz w:val="28"/>
              </w:rPr>
              <w:t>6.</w:t>
            </w:r>
            <w:r w:rsidR="00335C04">
              <w:rPr>
                <w:b/>
                <w:sz w:val="28"/>
              </w:rPr>
              <w:t>143</w:t>
            </w:r>
          </w:p>
        </w:tc>
        <w:tc>
          <w:tcPr>
            <w:tcW w:w="709" w:type="dxa"/>
          </w:tcPr>
          <w:p w14:paraId="3B10581C" w14:textId="77777777" w:rsidR="00CF71BD" w:rsidRPr="00075BFA" w:rsidRDefault="00CF71BD" w:rsidP="00A35D06">
            <w:pPr>
              <w:pStyle w:val="CRCoverPage"/>
              <w:spacing w:after="0"/>
              <w:jc w:val="center"/>
            </w:pPr>
            <w:r w:rsidRPr="00075BF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0FF83" w14:textId="27ABED1A" w:rsidR="00CF71BD" w:rsidRPr="00075BFA" w:rsidRDefault="00DD19FD" w:rsidP="00A35D0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00</w:t>
            </w:r>
            <w:r w:rsidR="00335C04">
              <w:rPr>
                <w:b/>
                <w:sz w:val="28"/>
              </w:rPr>
              <w:t>04</w:t>
            </w:r>
          </w:p>
        </w:tc>
        <w:tc>
          <w:tcPr>
            <w:tcW w:w="709" w:type="dxa"/>
          </w:tcPr>
          <w:p w14:paraId="10274086" w14:textId="77777777" w:rsidR="00CF71BD" w:rsidRPr="00075BFA" w:rsidRDefault="00CF71BD" w:rsidP="00A35D0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075BF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CE318CA" w14:textId="59A7B9FC" w:rsidR="00CF71BD" w:rsidRPr="00075BFA" w:rsidRDefault="00E57107" w:rsidP="00A35D0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3F3ADB7E" w14:textId="77777777" w:rsidR="00CF71BD" w:rsidRPr="00075BFA" w:rsidRDefault="00CF71BD" w:rsidP="00A35D0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075BF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035002" w14:textId="6838D17C" w:rsidR="00CF71BD" w:rsidRPr="00075BFA" w:rsidRDefault="0059498A" w:rsidP="00A35D06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18.2.</w:t>
            </w:r>
            <w:r w:rsidR="00335C04">
              <w:rPr>
                <w:b/>
                <w:bCs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213166" w14:textId="77777777" w:rsidR="00CF71BD" w:rsidRPr="00075BFA" w:rsidRDefault="00CF71BD" w:rsidP="00A35D06">
            <w:pPr>
              <w:pStyle w:val="CRCoverPage"/>
              <w:spacing w:after="0"/>
            </w:pPr>
          </w:p>
        </w:tc>
      </w:tr>
      <w:tr w:rsidR="00CF71BD" w:rsidRPr="00075BFA" w14:paraId="7D65F670" w14:textId="77777777" w:rsidTr="00A35D0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5E744" w14:textId="77777777" w:rsidR="00CF71BD" w:rsidRPr="00075BFA" w:rsidRDefault="00CF71BD" w:rsidP="00A35D06">
            <w:pPr>
              <w:pStyle w:val="CRCoverPage"/>
              <w:spacing w:after="0"/>
            </w:pPr>
          </w:p>
        </w:tc>
      </w:tr>
      <w:tr w:rsidR="00CF71BD" w:rsidRPr="00075BFA" w14:paraId="262BECB3" w14:textId="77777777" w:rsidTr="00A35D0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BAC259E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075BFA">
              <w:rPr>
                <w:rFonts w:cs="Arial"/>
                <w:i/>
              </w:rPr>
              <w:t xml:space="preserve">For </w:t>
            </w:r>
            <w:hyperlink r:id="rId7" w:anchor="_blank" w:history="1">
              <w:r w:rsidRPr="00075BF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075BF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075BF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075BFA">
              <w:rPr>
                <w:rFonts w:cs="Arial"/>
                <w:b/>
                <w:i/>
                <w:color w:val="FF0000"/>
              </w:rPr>
              <w:t xml:space="preserve"> </w:t>
            </w:r>
            <w:r w:rsidRPr="00075BFA">
              <w:rPr>
                <w:rFonts w:cs="Arial"/>
                <w:i/>
              </w:rPr>
              <w:t xml:space="preserve">on using this form: comprehensive instructions can be found at </w:t>
            </w:r>
            <w:r w:rsidRPr="00075BFA">
              <w:rPr>
                <w:rFonts w:cs="Arial"/>
                <w:i/>
              </w:rPr>
              <w:br/>
            </w:r>
            <w:hyperlink r:id="rId8" w:history="1">
              <w:r w:rsidRPr="00075BF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075BFA">
              <w:rPr>
                <w:rFonts w:cs="Arial"/>
                <w:i/>
              </w:rPr>
              <w:t>.</w:t>
            </w:r>
          </w:p>
        </w:tc>
      </w:tr>
      <w:tr w:rsidR="00CF71BD" w:rsidRPr="00075BFA" w14:paraId="54C6CA9B" w14:textId="77777777" w:rsidTr="00A35D06">
        <w:tc>
          <w:tcPr>
            <w:tcW w:w="9641" w:type="dxa"/>
            <w:gridSpan w:val="9"/>
          </w:tcPr>
          <w:p w14:paraId="7E2461BF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9577DA3" w14:textId="77777777" w:rsidR="00CF71BD" w:rsidRPr="00075BFA" w:rsidRDefault="00CF71BD" w:rsidP="00CF71B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F71BD" w:rsidRPr="00075BFA" w14:paraId="374A76E8" w14:textId="77777777" w:rsidTr="00A35D06">
        <w:tc>
          <w:tcPr>
            <w:tcW w:w="2835" w:type="dxa"/>
          </w:tcPr>
          <w:p w14:paraId="5C7BD48B" w14:textId="77777777" w:rsidR="00CF71BD" w:rsidRPr="00075BFA" w:rsidRDefault="00CF71BD" w:rsidP="00A35D0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595BBC7" w14:textId="77777777" w:rsidR="00CF71BD" w:rsidRPr="00075BFA" w:rsidRDefault="00CF71BD" w:rsidP="00A35D06">
            <w:pPr>
              <w:pStyle w:val="CRCoverPage"/>
              <w:spacing w:after="0"/>
              <w:jc w:val="right"/>
            </w:pPr>
            <w:r w:rsidRPr="00075BF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518E9F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D92E9F" w14:textId="77777777" w:rsidR="00CF71BD" w:rsidRPr="00075BFA" w:rsidRDefault="00CF71BD" w:rsidP="00A35D06">
            <w:pPr>
              <w:pStyle w:val="CRCoverPage"/>
              <w:spacing w:after="0"/>
              <w:jc w:val="right"/>
              <w:rPr>
                <w:u w:val="single"/>
              </w:rPr>
            </w:pPr>
            <w:r w:rsidRPr="00075BF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DE60D4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3358167" w14:textId="77777777" w:rsidR="00CF71BD" w:rsidRPr="00075BFA" w:rsidRDefault="00CF71BD" w:rsidP="00A35D06">
            <w:pPr>
              <w:pStyle w:val="CRCoverPage"/>
              <w:spacing w:after="0"/>
              <w:jc w:val="right"/>
              <w:rPr>
                <w:u w:val="single"/>
              </w:rPr>
            </w:pPr>
            <w:r w:rsidRPr="00075BF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224D5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3BE61B" w14:textId="77777777" w:rsidR="00CF71BD" w:rsidRPr="00075BFA" w:rsidRDefault="00CF71BD" w:rsidP="00A35D06">
            <w:pPr>
              <w:pStyle w:val="CRCoverPage"/>
              <w:spacing w:after="0"/>
              <w:jc w:val="right"/>
            </w:pPr>
            <w:r w:rsidRPr="00075BF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F774D9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EC08676" w14:textId="77777777" w:rsidR="00CF71BD" w:rsidRPr="00075BFA" w:rsidRDefault="00CF71BD" w:rsidP="00CF71B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F71BD" w:rsidRPr="00075BFA" w14:paraId="5EAEF920" w14:textId="77777777" w:rsidTr="00A35D06">
        <w:tc>
          <w:tcPr>
            <w:tcW w:w="9640" w:type="dxa"/>
            <w:gridSpan w:val="11"/>
          </w:tcPr>
          <w:p w14:paraId="7AF33115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022E1CB0" w14:textId="77777777" w:rsidTr="00A35D0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9981C42" w14:textId="77777777" w:rsidR="00CF71BD" w:rsidRPr="00075BFA" w:rsidRDefault="00CF71BD" w:rsidP="00A35D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Title:</w:t>
            </w:r>
            <w:r w:rsidRPr="00075BF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8115CC" w14:textId="750B5FAD" w:rsidR="00CF71BD" w:rsidRPr="00075BFA" w:rsidRDefault="00CF71BD" w:rsidP="00A35D06">
            <w:pPr>
              <w:pStyle w:val="CRCoverPage"/>
              <w:spacing w:after="0"/>
              <w:rPr>
                <w:b/>
                <w:bCs/>
              </w:rPr>
            </w:pPr>
            <w:r w:rsidRPr="00075BFA">
              <w:rPr>
                <w:b/>
                <w:bCs/>
              </w:rPr>
              <w:t>[</w:t>
            </w:r>
            <w:r w:rsidR="0059498A">
              <w:rPr>
                <w:b/>
                <w:bCs/>
              </w:rPr>
              <w:t>VOPS</w:t>
            </w:r>
            <w:r w:rsidRPr="00075BFA">
              <w:rPr>
                <w:b/>
                <w:bCs/>
              </w:rPr>
              <w:t xml:space="preserve">] </w:t>
            </w:r>
            <w:r w:rsidR="00335C04" w:rsidRPr="00335C04">
              <w:rPr>
                <w:b/>
                <w:bCs/>
              </w:rPr>
              <w:t xml:space="preserve">On </w:t>
            </w:r>
            <w:r w:rsidR="00335C04">
              <w:rPr>
                <w:b/>
                <w:bCs/>
              </w:rPr>
              <w:t xml:space="preserve">video </w:t>
            </w:r>
            <w:r w:rsidR="00335C04" w:rsidRPr="00335C04">
              <w:rPr>
                <w:b/>
                <w:bCs/>
              </w:rPr>
              <w:t>coding capabilities and operating points</w:t>
            </w:r>
          </w:p>
        </w:tc>
      </w:tr>
      <w:tr w:rsidR="00CF71BD" w:rsidRPr="00075BFA" w14:paraId="201435EF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3E0F3CCB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9BFBB5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16A08AAA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4265C9DF" w14:textId="77777777" w:rsidR="00CF71BD" w:rsidRPr="00075BFA" w:rsidRDefault="00CF71BD" w:rsidP="00A35D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FE44C1" w14:textId="18C2187F" w:rsidR="00CF71BD" w:rsidRPr="00075BFA" w:rsidRDefault="00CF4475" w:rsidP="00A35D06">
            <w:pPr>
              <w:pStyle w:val="CRCoverPage"/>
              <w:spacing w:after="0"/>
              <w:ind w:left="100"/>
            </w:pPr>
            <w:r>
              <w:t>Apple Inc.</w:t>
            </w:r>
            <w:r w:rsidR="00B91B60">
              <w:t>, Qualcomm Incorporated</w:t>
            </w:r>
          </w:p>
        </w:tc>
      </w:tr>
      <w:tr w:rsidR="00CF71BD" w:rsidRPr="00075BFA" w14:paraId="7A2C1A94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27F45A79" w14:textId="77777777" w:rsidR="00CF71BD" w:rsidRPr="00075BFA" w:rsidRDefault="00CF71BD" w:rsidP="00A35D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3FAF11" w14:textId="77777777" w:rsidR="00CF71BD" w:rsidRPr="00075BFA" w:rsidRDefault="00CF71BD" w:rsidP="00A35D06">
            <w:pPr>
              <w:pStyle w:val="CRCoverPage"/>
              <w:spacing w:after="0"/>
              <w:ind w:left="100"/>
            </w:pPr>
            <w:r w:rsidRPr="00075BFA">
              <w:fldChar w:fldCharType="begin"/>
            </w:r>
            <w:r w:rsidRPr="00075BFA">
              <w:instrText xml:space="preserve"> DOCPROPERTY  SourceIfTsg  \* MERGEFORMAT </w:instrText>
            </w:r>
            <w:r w:rsidRPr="00075BFA">
              <w:fldChar w:fldCharType="end"/>
            </w:r>
          </w:p>
        </w:tc>
      </w:tr>
      <w:tr w:rsidR="00CF71BD" w:rsidRPr="00075BFA" w14:paraId="476C9384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0904A631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685409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0C4320B1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2B641C46" w14:textId="77777777" w:rsidR="00CF71BD" w:rsidRPr="00075BFA" w:rsidRDefault="00CF71BD" w:rsidP="00A35D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9D83CB" w14:textId="6D10D708" w:rsidR="00CF71BD" w:rsidRPr="00075BFA" w:rsidRDefault="00CE2025" w:rsidP="00A35D06">
            <w:pPr>
              <w:pStyle w:val="CRCoverPage"/>
              <w:spacing w:after="0"/>
              <w:ind w:left="100"/>
            </w:pPr>
            <w:r>
              <w:rPr>
                <w:b/>
                <w:bCs/>
              </w:rPr>
              <w:t>VOPS</w:t>
            </w:r>
          </w:p>
        </w:tc>
        <w:tc>
          <w:tcPr>
            <w:tcW w:w="567" w:type="dxa"/>
            <w:tcBorders>
              <w:left w:val="nil"/>
            </w:tcBorders>
          </w:tcPr>
          <w:p w14:paraId="47D5DED5" w14:textId="77777777" w:rsidR="00CF71BD" w:rsidRPr="00075BFA" w:rsidRDefault="00CF71BD" w:rsidP="00A35D0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D27448" w14:textId="77777777" w:rsidR="00CF71BD" w:rsidRPr="00075BFA" w:rsidRDefault="00CF71BD" w:rsidP="00A35D06">
            <w:pPr>
              <w:pStyle w:val="CRCoverPage"/>
              <w:spacing w:after="0"/>
              <w:jc w:val="right"/>
            </w:pPr>
            <w:r w:rsidRPr="00075BF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C3E55F" w14:textId="0564C804" w:rsidR="00CF71BD" w:rsidRPr="00075BFA" w:rsidRDefault="00CF71BD" w:rsidP="00A35D06">
            <w:pPr>
              <w:pStyle w:val="CRCoverPage"/>
              <w:spacing w:after="0"/>
              <w:ind w:left="100"/>
            </w:pPr>
            <w:r w:rsidRPr="00075BFA">
              <w:t>202</w:t>
            </w:r>
            <w:r w:rsidR="001D7068">
              <w:t>5</w:t>
            </w:r>
            <w:r w:rsidR="00CF4475">
              <w:t>-</w:t>
            </w:r>
            <w:r w:rsidR="001D7068">
              <w:t>0</w:t>
            </w:r>
            <w:r w:rsidR="00E57107">
              <w:t>7</w:t>
            </w:r>
            <w:r w:rsidR="00CF4475">
              <w:t>-1</w:t>
            </w:r>
            <w:r w:rsidR="00D568FF">
              <w:t>1</w:t>
            </w:r>
          </w:p>
        </w:tc>
      </w:tr>
      <w:tr w:rsidR="00CF71BD" w:rsidRPr="00075BFA" w14:paraId="3C4CD056" w14:textId="77777777" w:rsidTr="00A35D06">
        <w:tc>
          <w:tcPr>
            <w:tcW w:w="1843" w:type="dxa"/>
            <w:tcBorders>
              <w:left w:val="single" w:sz="4" w:space="0" w:color="auto"/>
            </w:tcBorders>
          </w:tcPr>
          <w:p w14:paraId="0649DC1A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A8D94F4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9847BC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04AAC5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183F9B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3C9F073D" w14:textId="77777777" w:rsidTr="00A35D0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9E14177" w14:textId="77777777" w:rsidR="00CF71BD" w:rsidRPr="00075BFA" w:rsidRDefault="00CF71BD" w:rsidP="00A35D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199645A" w14:textId="77777777" w:rsidR="00CF71BD" w:rsidRPr="00075BFA" w:rsidRDefault="00CF71BD" w:rsidP="00A35D06">
            <w:pPr>
              <w:pStyle w:val="CRCoverPage"/>
              <w:spacing w:after="0"/>
              <w:ind w:right="-609"/>
              <w:rPr>
                <w:b/>
              </w:rPr>
            </w:pPr>
            <w:r w:rsidRPr="00075BFA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4AB764E" w14:textId="77777777" w:rsidR="00CF71BD" w:rsidRPr="00075BFA" w:rsidRDefault="00CF71BD" w:rsidP="00A35D0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E69594" w14:textId="77777777" w:rsidR="00CF71BD" w:rsidRPr="00075BFA" w:rsidRDefault="00CF71BD" w:rsidP="00A35D06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075BF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05551C" w14:textId="41D13CE7" w:rsidR="00CF71BD" w:rsidRPr="00075BFA" w:rsidRDefault="001D7068" w:rsidP="00A35D06">
            <w:pPr>
              <w:pStyle w:val="CRCoverPage"/>
              <w:spacing w:after="0"/>
              <w:ind w:left="100"/>
            </w:pPr>
            <w:r>
              <w:t>Rel-</w:t>
            </w:r>
            <w:r w:rsidR="00CF71BD" w:rsidRPr="00075BFA">
              <w:t>1</w:t>
            </w:r>
            <w:r w:rsidR="00CE2025">
              <w:t>9</w:t>
            </w:r>
          </w:p>
        </w:tc>
      </w:tr>
      <w:tr w:rsidR="00CF71BD" w:rsidRPr="00075BFA" w14:paraId="09650E0A" w14:textId="77777777" w:rsidTr="00A35D0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BE57080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C19A0F6" w14:textId="77777777" w:rsidR="00CF71BD" w:rsidRPr="00075BFA" w:rsidRDefault="00CF71BD" w:rsidP="00A35D0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075BFA">
              <w:rPr>
                <w:i/>
                <w:sz w:val="18"/>
              </w:rPr>
              <w:t xml:space="preserve">Use </w:t>
            </w:r>
            <w:r w:rsidRPr="00075BFA">
              <w:rPr>
                <w:i/>
                <w:sz w:val="18"/>
                <w:u w:val="single"/>
              </w:rPr>
              <w:t>one</w:t>
            </w:r>
            <w:r w:rsidRPr="00075BFA">
              <w:rPr>
                <w:i/>
                <w:sz w:val="18"/>
              </w:rPr>
              <w:t xml:space="preserve"> of the following categories:</w:t>
            </w:r>
            <w:r w:rsidRPr="00075BFA">
              <w:rPr>
                <w:b/>
                <w:i/>
                <w:sz w:val="18"/>
              </w:rPr>
              <w:br/>
            </w:r>
            <w:proofErr w:type="gramStart"/>
            <w:r w:rsidRPr="00075BFA">
              <w:rPr>
                <w:b/>
                <w:i/>
                <w:sz w:val="18"/>
              </w:rPr>
              <w:t>F</w:t>
            </w:r>
            <w:r w:rsidRPr="00075BFA">
              <w:rPr>
                <w:i/>
                <w:sz w:val="18"/>
              </w:rPr>
              <w:t xml:space="preserve">  (</w:t>
            </w:r>
            <w:proofErr w:type="gramEnd"/>
            <w:r w:rsidRPr="00075BFA">
              <w:rPr>
                <w:i/>
                <w:sz w:val="18"/>
              </w:rPr>
              <w:t>correction)</w:t>
            </w:r>
            <w:r w:rsidRPr="00075BFA">
              <w:rPr>
                <w:i/>
                <w:sz w:val="18"/>
              </w:rPr>
              <w:br/>
            </w:r>
            <w:r w:rsidRPr="00075BFA">
              <w:rPr>
                <w:b/>
                <w:i/>
                <w:sz w:val="18"/>
              </w:rPr>
              <w:t>A</w:t>
            </w:r>
            <w:r w:rsidRPr="00075BFA">
              <w:rPr>
                <w:i/>
                <w:sz w:val="18"/>
              </w:rPr>
              <w:t xml:space="preserve">  (mirror corresponding to a change in an earlier release)</w:t>
            </w:r>
            <w:r w:rsidRPr="00075BFA">
              <w:rPr>
                <w:i/>
                <w:sz w:val="18"/>
              </w:rPr>
              <w:br/>
            </w:r>
            <w:r w:rsidRPr="00075BFA">
              <w:rPr>
                <w:b/>
                <w:i/>
                <w:sz w:val="18"/>
              </w:rPr>
              <w:t>B</w:t>
            </w:r>
            <w:r w:rsidRPr="00075BFA">
              <w:rPr>
                <w:i/>
                <w:sz w:val="18"/>
              </w:rPr>
              <w:t xml:space="preserve">  (addition of feature), </w:t>
            </w:r>
            <w:r w:rsidRPr="00075BFA">
              <w:rPr>
                <w:i/>
                <w:sz w:val="18"/>
              </w:rPr>
              <w:br/>
            </w:r>
            <w:r w:rsidRPr="00075BFA">
              <w:rPr>
                <w:b/>
                <w:i/>
                <w:sz w:val="18"/>
              </w:rPr>
              <w:t>C</w:t>
            </w:r>
            <w:r w:rsidRPr="00075BFA">
              <w:rPr>
                <w:i/>
                <w:sz w:val="18"/>
              </w:rPr>
              <w:t xml:space="preserve">  (functional modification of feature)</w:t>
            </w:r>
            <w:r w:rsidRPr="00075BFA">
              <w:rPr>
                <w:i/>
                <w:sz w:val="18"/>
              </w:rPr>
              <w:br/>
            </w:r>
            <w:r w:rsidRPr="00075BFA">
              <w:rPr>
                <w:b/>
                <w:i/>
                <w:sz w:val="18"/>
              </w:rPr>
              <w:t>D</w:t>
            </w:r>
            <w:r w:rsidRPr="00075BFA">
              <w:rPr>
                <w:i/>
                <w:sz w:val="18"/>
              </w:rPr>
              <w:t xml:space="preserve">  (editorial modification)</w:t>
            </w:r>
          </w:p>
          <w:p w14:paraId="2E40DBA1" w14:textId="77777777" w:rsidR="00CF71BD" w:rsidRPr="00075BFA" w:rsidRDefault="00CF71BD" w:rsidP="00A35D06">
            <w:pPr>
              <w:pStyle w:val="CRCoverPage"/>
            </w:pPr>
            <w:r w:rsidRPr="00075BFA">
              <w:rPr>
                <w:sz w:val="18"/>
              </w:rPr>
              <w:t>Detailed explanations of the above categories can</w:t>
            </w:r>
            <w:r w:rsidRPr="00075BFA">
              <w:rPr>
                <w:sz w:val="18"/>
              </w:rPr>
              <w:br/>
              <w:t xml:space="preserve">be found in 3GPP </w:t>
            </w:r>
            <w:hyperlink r:id="rId9" w:history="1">
              <w:r w:rsidRPr="00075BFA">
                <w:rPr>
                  <w:rStyle w:val="Hyperlink"/>
                  <w:sz w:val="18"/>
                </w:rPr>
                <w:t>TR 21.900</w:t>
              </w:r>
            </w:hyperlink>
            <w:r w:rsidRPr="00075BF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36764D" w14:textId="77777777" w:rsidR="00CF71BD" w:rsidRPr="00075BFA" w:rsidRDefault="00CF71BD" w:rsidP="00A35D0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075BFA">
              <w:rPr>
                <w:i/>
                <w:sz w:val="18"/>
              </w:rPr>
              <w:t xml:space="preserve">Use </w:t>
            </w:r>
            <w:r w:rsidRPr="00075BFA">
              <w:rPr>
                <w:i/>
                <w:sz w:val="18"/>
                <w:u w:val="single"/>
              </w:rPr>
              <w:t>one</w:t>
            </w:r>
            <w:r w:rsidRPr="00075BFA">
              <w:rPr>
                <w:i/>
                <w:sz w:val="18"/>
              </w:rPr>
              <w:t xml:space="preserve"> of the following releases:</w:t>
            </w:r>
            <w:r w:rsidRPr="00075BFA">
              <w:rPr>
                <w:i/>
                <w:sz w:val="18"/>
              </w:rPr>
              <w:br/>
              <w:t>Rel-8</w:t>
            </w:r>
            <w:r w:rsidRPr="00075BFA">
              <w:rPr>
                <w:i/>
                <w:sz w:val="18"/>
              </w:rPr>
              <w:tab/>
              <w:t>(Release 8)</w:t>
            </w:r>
            <w:r w:rsidRPr="00075BFA">
              <w:rPr>
                <w:i/>
                <w:sz w:val="18"/>
              </w:rPr>
              <w:br/>
              <w:t>Rel-9</w:t>
            </w:r>
            <w:r w:rsidRPr="00075BFA">
              <w:rPr>
                <w:i/>
                <w:sz w:val="18"/>
              </w:rPr>
              <w:tab/>
              <w:t>(Release 9)</w:t>
            </w:r>
            <w:r w:rsidRPr="00075BFA">
              <w:rPr>
                <w:i/>
                <w:sz w:val="18"/>
              </w:rPr>
              <w:br/>
              <w:t>Rel-10</w:t>
            </w:r>
            <w:r w:rsidRPr="00075BFA">
              <w:rPr>
                <w:i/>
                <w:sz w:val="18"/>
              </w:rPr>
              <w:tab/>
              <w:t>(Release 10)</w:t>
            </w:r>
            <w:r w:rsidRPr="00075BFA">
              <w:rPr>
                <w:i/>
                <w:sz w:val="18"/>
              </w:rPr>
              <w:br/>
              <w:t>Rel-11</w:t>
            </w:r>
            <w:r w:rsidRPr="00075BFA">
              <w:rPr>
                <w:i/>
                <w:sz w:val="18"/>
              </w:rPr>
              <w:tab/>
              <w:t>(Release 11)</w:t>
            </w:r>
            <w:r w:rsidRPr="00075BFA">
              <w:rPr>
                <w:i/>
                <w:sz w:val="18"/>
              </w:rPr>
              <w:br/>
              <w:t>Rel-12</w:t>
            </w:r>
            <w:r w:rsidRPr="00075BFA">
              <w:rPr>
                <w:i/>
                <w:sz w:val="18"/>
              </w:rPr>
              <w:tab/>
              <w:t>(Release 12)</w:t>
            </w:r>
            <w:r w:rsidRPr="00075BFA">
              <w:rPr>
                <w:i/>
                <w:sz w:val="18"/>
              </w:rPr>
              <w:br/>
            </w:r>
            <w:bookmarkStart w:id="2" w:name="OLE_LINK1"/>
            <w:r w:rsidRPr="00075BFA">
              <w:rPr>
                <w:i/>
                <w:sz w:val="18"/>
              </w:rPr>
              <w:t>Rel-13</w:t>
            </w:r>
            <w:r w:rsidRPr="00075BFA">
              <w:rPr>
                <w:i/>
                <w:sz w:val="18"/>
              </w:rPr>
              <w:tab/>
              <w:t>(Release 13)</w:t>
            </w:r>
            <w:bookmarkEnd w:id="2"/>
            <w:r w:rsidRPr="00075BFA">
              <w:rPr>
                <w:i/>
                <w:sz w:val="18"/>
              </w:rPr>
              <w:br/>
              <w:t>Rel-14</w:t>
            </w:r>
            <w:r w:rsidRPr="00075BFA">
              <w:rPr>
                <w:i/>
                <w:sz w:val="18"/>
              </w:rPr>
              <w:tab/>
              <w:t>(Release 14)</w:t>
            </w:r>
            <w:r w:rsidRPr="00075BFA">
              <w:rPr>
                <w:i/>
                <w:sz w:val="18"/>
              </w:rPr>
              <w:br/>
              <w:t>Rel-15</w:t>
            </w:r>
            <w:r w:rsidRPr="00075BFA">
              <w:rPr>
                <w:i/>
                <w:sz w:val="18"/>
              </w:rPr>
              <w:tab/>
              <w:t>(Release 15)</w:t>
            </w:r>
            <w:r w:rsidRPr="00075BFA">
              <w:rPr>
                <w:i/>
                <w:sz w:val="18"/>
              </w:rPr>
              <w:br/>
              <w:t>Rel-16</w:t>
            </w:r>
            <w:r w:rsidRPr="00075BFA">
              <w:rPr>
                <w:i/>
                <w:sz w:val="18"/>
              </w:rPr>
              <w:tab/>
              <w:t>(Release 16)</w:t>
            </w:r>
          </w:p>
        </w:tc>
      </w:tr>
      <w:tr w:rsidR="00CF71BD" w:rsidRPr="00075BFA" w14:paraId="3805888D" w14:textId="77777777" w:rsidTr="00A35D06">
        <w:tc>
          <w:tcPr>
            <w:tcW w:w="1843" w:type="dxa"/>
          </w:tcPr>
          <w:p w14:paraId="04D8539A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A0BF6BC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028334B9" w14:textId="77777777" w:rsidTr="00A35D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54659C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6DC1FD" w14:textId="77777777" w:rsidR="00414D6D" w:rsidRDefault="002F75A5" w:rsidP="002F75A5">
            <w:pPr>
              <w:pStyle w:val="B2"/>
              <w:ind w:left="0" w:firstLine="0"/>
              <w:rPr>
                <w:lang w:eastAsia="ko-KR"/>
              </w:rPr>
            </w:pPr>
            <w:r>
              <w:rPr>
                <w:lang w:eastAsia="ko-KR"/>
              </w:rPr>
              <w:t>TS 26.265 is the new home for video coding capabilities. TS 26.143 currently refers to TS 26.511 for this purpose, and this needs to be updated</w:t>
            </w:r>
            <w:r w:rsidR="00414D6D">
              <w:rPr>
                <w:lang w:eastAsia="ko-KR"/>
              </w:rPr>
              <w:t>.</w:t>
            </w:r>
          </w:p>
          <w:p w14:paraId="0BCAEA17" w14:textId="2C100873" w:rsidR="00E57107" w:rsidRPr="00075BFA" w:rsidRDefault="00E57107" w:rsidP="002F75A5">
            <w:pPr>
              <w:pStyle w:val="B2"/>
              <w:ind w:left="0" w:firstLine="0"/>
              <w:rPr>
                <w:lang w:eastAsia="ko-KR"/>
              </w:rPr>
            </w:pPr>
            <w:r w:rsidRPr="00E57107">
              <w:rPr>
                <w:lang w:eastAsia="ko-KR"/>
              </w:rPr>
              <w:t>AVC-HD</w:t>
            </w:r>
            <w:r>
              <w:rPr>
                <w:lang w:eastAsia="ko-KR"/>
              </w:rPr>
              <w:t xml:space="preserve"> encoding and decoding capabilities are not defined in TS 26.265 and these should be removed along with the EN.</w:t>
            </w:r>
          </w:p>
        </w:tc>
      </w:tr>
      <w:tr w:rsidR="00CF71BD" w:rsidRPr="00075BFA" w14:paraId="61B064A3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A51CE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713950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0F1D44DE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11B25B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F4318A" w14:textId="7AE6A663" w:rsidR="00CF71BD" w:rsidRPr="00075BFA" w:rsidRDefault="002F75A5" w:rsidP="00A35D06">
            <w:pPr>
              <w:pStyle w:val="B1"/>
              <w:spacing w:after="0"/>
              <w:ind w:left="0" w:firstLine="0"/>
            </w:pPr>
            <w:r>
              <w:t>Updated references for video coding capabilities to TS 26.265</w:t>
            </w:r>
            <w:r w:rsidR="00CE2025">
              <w:t>.</w:t>
            </w:r>
          </w:p>
        </w:tc>
      </w:tr>
      <w:tr w:rsidR="00CF71BD" w:rsidRPr="00075BFA" w14:paraId="7C4610DE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E7A1EE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3C2AE4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2F64EF70" w14:textId="77777777" w:rsidTr="00A35D0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01FCA7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6562E" w14:textId="7B54E13E" w:rsidR="00CF71BD" w:rsidRPr="00075BFA" w:rsidRDefault="002F75A5" w:rsidP="00A35D06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coding capabilities in the TS would point to an incorrect reference</w:t>
            </w:r>
            <w:r w:rsidR="00CE2025">
              <w:rPr>
                <w:rFonts w:ascii="Times New Roman" w:hAnsi="Times New Roman"/>
              </w:rPr>
              <w:t>.</w:t>
            </w:r>
          </w:p>
        </w:tc>
      </w:tr>
      <w:tr w:rsidR="00CF71BD" w:rsidRPr="00075BFA" w14:paraId="2B807EDF" w14:textId="77777777" w:rsidTr="00A35D06">
        <w:tc>
          <w:tcPr>
            <w:tcW w:w="2694" w:type="dxa"/>
            <w:gridSpan w:val="2"/>
          </w:tcPr>
          <w:p w14:paraId="4E427587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A38DB6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47F3E70F" w14:textId="77777777" w:rsidTr="00A35D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FFF3C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3F92E9" w14:textId="1248E5E7" w:rsidR="00CF71BD" w:rsidRPr="00075BFA" w:rsidRDefault="00CE2025" w:rsidP="00A35D06">
            <w:pPr>
              <w:pStyle w:val="CRCoverPage"/>
              <w:spacing w:after="0"/>
              <w:ind w:left="100"/>
            </w:pPr>
            <w:r>
              <w:t xml:space="preserve">2, </w:t>
            </w:r>
            <w:r w:rsidR="00F212EC">
              <w:t>5.6.1, 5.6.2</w:t>
            </w:r>
          </w:p>
        </w:tc>
      </w:tr>
      <w:tr w:rsidR="00CF71BD" w:rsidRPr="00075BFA" w14:paraId="713BE69A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F4124C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6EE460" w14:textId="77777777" w:rsidR="00CF71BD" w:rsidRPr="00075BFA" w:rsidRDefault="00CF71BD" w:rsidP="00A35D0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F71BD" w:rsidRPr="00075BFA" w14:paraId="57CA8350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0A96D6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95102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6B57539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A5EC7B9" w14:textId="77777777" w:rsidR="00CF71BD" w:rsidRPr="00075BFA" w:rsidRDefault="00CF71BD" w:rsidP="00A35D0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120F101" w14:textId="77777777" w:rsidR="00CF71BD" w:rsidRPr="00075BFA" w:rsidRDefault="00CF71BD" w:rsidP="00A35D06">
            <w:pPr>
              <w:pStyle w:val="CRCoverPage"/>
              <w:spacing w:after="0"/>
              <w:ind w:left="99"/>
            </w:pPr>
          </w:p>
        </w:tc>
      </w:tr>
      <w:tr w:rsidR="00CF71BD" w:rsidRPr="00075BFA" w14:paraId="26A5FDF0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C66A3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9A3522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542D9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1127573" w14:textId="77777777" w:rsidR="00CF71BD" w:rsidRPr="00075BFA" w:rsidRDefault="00CF71BD" w:rsidP="00A35D06">
            <w:pPr>
              <w:pStyle w:val="CRCoverPage"/>
              <w:tabs>
                <w:tab w:val="right" w:pos="2893"/>
              </w:tabs>
              <w:spacing w:after="0"/>
            </w:pPr>
            <w:r w:rsidRPr="00075BFA">
              <w:t xml:space="preserve"> Other core specifications</w:t>
            </w:r>
            <w:r w:rsidRPr="00075BFA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305E7F" w14:textId="77777777" w:rsidR="00CF71BD" w:rsidRPr="00075BFA" w:rsidRDefault="00CF71BD" w:rsidP="00A35D06">
            <w:pPr>
              <w:pStyle w:val="CRCoverPage"/>
              <w:spacing w:after="0"/>
              <w:ind w:left="99"/>
            </w:pPr>
            <w:r w:rsidRPr="00075BFA">
              <w:t xml:space="preserve">TS/TR ... CR </w:t>
            </w:r>
          </w:p>
        </w:tc>
      </w:tr>
      <w:tr w:rsidR="00CF71BD" w:rsidRPr="00075BFA" w14:paraId="0DA857A7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BB049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76C107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D80195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7C19B60" w14:textId="77777777" w:rsidR="00CF71BD" w:rsidRPr="00075BFA" w:rsidRDefault="00CF71BD" w:rsidP="00A35D06">
            <w:pPr>
              <w:pStyle w:val="CRCoverPage"/>
              <w:spacing w:after="0"/>
            </w:pPr>
            <w:r w:rsidRPr="00075BF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72A172" w14:textId="77777777" w:rsidR="00CF71BD" w:rsidRPr="00075BFA" w:rsidRDefault="00CF71BD" w:rsidP="00A35D06">
            <w:pPr>
              <w:pStyle w:val="CRCoverPage"/>
              <w:spacing w:after="0"/>
              <w:ind w:left="99"/>
            </w:pPr>
            <w:r w:rsidRPr="00075BFA">
              <w:t xml:space="preserve">TS/TR ... CR ... </w:t>
            </w:r>
          </w:p>
        </w:tc>
      </w:tr>
      <w:tr w:rsidR="00CF71BD" w:rsidRPr="00075BFA" w14:paraId="19FB6A03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374EDA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D8C8F9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A2F91B" w14:textId="77777777" w:rsidR="00CF71BD" w:rsidRPr="00075BFA" w:rsidRDefault="00CF71BD" w:rsidP="00A35D0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75B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C3B7C5E" w14:textId="77777777" w:rsidR="00CF71BD" w:rsidRPr="00075BFA" w:rsidRDefault="00CF71BD" w:rsidP="00A35D06">
            <w:pPr>
              <w:pStyle w:val="CRCoverPage"/>
              <w:spacing w:after="0"/>
            </w:pPr>
            <w:r w:rsidRPr="00075BF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1EE9C9" w14:textId="77777777" w:rsidR="00CF71BD" w:rsidRPr="00075BFA" w:rsidRDefault="00CF71BD" w:rsidP="00A35D06">
            <w:pPr>
              <w:pStyle w:val="CRCoverPage"/>
              <w:spacing w:after="0"/>
              <w:ind w:left="99"/>
            </w:pPr>
            <w:r w:rsidRPr="00075BFA">
              <w:t xml:space="preserve">TS/TR ... CR ... </w:t>
            </w:r>
          </w:p>
        </w:tc>
      </w:tr>
      <w:tr w:rsidR="00CF71BD" w:rsidRPr="00075BFA" w14:paraId="6F2FA0C4" w14:textId="77777777" w:rsidTr="00A35D0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1EAC16" w14:textId="77777777" w:rsidR="00CF71BD" w:rsidRPr="00075BFA" w:rsidRDefault="00CF71BD" w:rsidP="00A35D0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BCB9C4" w14:textId="77777777" w:rsidR="00CF71BD" w:rsidRPr="00075BFA" w:rsidRDefault="00CF71BD" w:rsidP="00A35D06">
            <w:pPr>
              <w:pStyle w:val="CRCoverPage"/>
              <w:spacing w:after="0"/>
            </w:pPr>
          </w:p>
        </w:tc>
      </w:tr>
      <w:tr w:rsidR="00CF71BD" w:rsidRPr="00075BFA" w14:paraId="7FF6F2F4" w14:textId="77777777" w:rsidTr="00A35D0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37761E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BB1A91" w14:textId="77777777" w:rsidR="00CF71BD" w:rsidRPr="00075BFA" w:rsidRDefault="00CF71BD" w:rsidP="00A35D06">
            <w:pPr>
              <w:pStyle w:val="CRCoverPage"/>
              <w:spacing w:after="0"/>
            </w:pPr>
          </w:p>
        </w:tc>
      </w:tr>
      <w:tr w:rsidR="00CF71BD" w:rsidRPr="00075BFA" w14:paraId="05189721" w14:textId="77777777" w:rsidTr="00A35D0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38961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14A2921" w14:textId="77777777" w:rsidR="00CF71BD" w:rsidRPr="00075BFA" w:rsidRDefault="00CF71BD" w:rsidP="00A35D0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F71BD" w:rsidRPr="00075BFA" w14:paraId="7D4ADA30" w14:textId="77777777" w:rsidTr="00A35D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A930C" w14:textId="77777777" w:rsidR="00CF71BD" w:rsidRPr="00075BFA" w:rsidRDefault="00CF71BD" w:rsidP="00A35D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075BF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806D4" w14:textId="2B4BFF13" w:rsidR="00FF7799" w:rsidRPr="009C77D3" w:rsidRDefault="00FF7799" w:rsidP="00F212EC">
            <w:pPr>
              <w:spacing w:before="120" w:after="0"/>
            </w:pPr>
          </w:p>
        </w:tc>
      </w:tr>
    </w:tbl>
    <w:p w14:paraId="3BA16836" w14:textId="77777777" w:rsidR="00CF71BD" w:rsidRPr="00075BFA" w:rsidRDefault="00CF71BD" w:rsidP="00CF71BD">
      <w:pPr>
        <w:sectPr w:rsidR="00CF71BD" w:rsidRPr="00075BFA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27B45D" w14:textId="77777777" w:rsidR="00CF71BD" w:rsidRPr="00075BFA" w:rsidRDefault="00CF71BD" w:rsidP="00CF7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3" w:name="OLE_LINK30"/>
      <w:bookmarkStart w:id="4" w:name="OLE_LINK31"/>
      <w:r w:rsidRPr="00075BFA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</w:p>
    <w:p w14:paraId="5EFC2B97" w14:textId="77777777" w:rsidR="00F212EC" w:rsidRPr="00F212EC" w:rsidRDefault="00F212EC" w:rsidP="00F212EC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5" w:name="_Toc152687559"/>
      <w:bookmarkStart w:id="6" w:name="_Toc157685453"/>
      <w:bookmarkStart w:id="7" w:name="_Toc170384985"/>
      <w:r w:rsidRPr="00F212EC">
        <w:rPr>
          <w:rFonts w:ascii="Arial" w:hAnsi="Arial"/>
          <w:sz w:val="36"/>
        </w:rPr>
        <w:t>2</w:t>
      </w:r>
      <w:r w:rsidRPr="00F212EC">
        <w:rPr>
          <w:rFonts w:ascii="Arial" w:hAnsi="Arial"/>
          <w:sz w:val="36"/>
        </w:rPr>
        <w:tab/>
        <w:t>References</w:t>
      </w:r>
      <w:bookmarkEnd w:id="5"/>
      <w:bookmarkEnd w:id="6"/>
      <w:bookmarkEnd w:id="7"/>
    </w:p>
    <w:p w14:paraId="0B2129BC" w14:textId="77777777" w:rsidR="00F212EC" w:rsidRPr="00F212EC" w:rsidRDefault="00F212EC" w:rsidP="00F212EC">
      <w:r w:rsidRPr="00F212EC">
        <w:t>The following documents contain provisions which, through reference in this text, constitute provisions of the present document.</w:t>
      </w:r>
    </w:p>
    <w:p w14:paraId="124AB7AA" w14:textId="77777777" w:rsidR="00F212EC" w:rsidRPr="00F212EC" w:rsidRDefault="00F212EC" w:rsidP="00F212EC">
      <w:pPr>
        <w:ind w:left="568" w:hanging="284"/>
      </w:pPr>
      <w:r w:rsidRPr="00F212EC">
        <w:t>-</w:t>
      </w:r>
      <w:r w:rsidRPr="00F212EC">
        <w:tab/>
        <w:t>References are either specific (identified by date of publication, edition number, version number, etc.) or non</w:t>
      </w:r>
      <w:r w:rsidRPr="00F212EC">
        <w:noBreakHyphen/>
        <w:t>specific.</w:t>
      </w:r>
    </w:p>
    <w:p w14:paraId="5774A83C" w14:textId="77777777" w:rsidR="00F212EC" w:rsidRPr="00F212EC" w:rsidRDefault="00F212EC" w:rsidP="00F212EC">
      <w:pPr>
        <w:ind w:left="568" w:hanging="284"/>
      </w:pPr>
      <w:r w:rsidRPr="00F212EC">
        <w:t>-</w:t>
      </w:r>
      <w:r w:rsidRPr="00F212EC">
        <w:tab/>
        <w:t>For a specific reference, subsequent revisions do not apply.</w:t>
      </w:r>
    </w:p>
    <w:p w14:paraId="3166D778" w14:textId="77777777" w:rsidR="00F212EC" w:rsidRPr="00F212EC" w:rsidRDefault="00F212EC" w:rsidP="00F212EC">
      <w:pPr>
        <w:ind w:left="568" w:hanging="284"/>
      </w:pPr>
      <w:r w:rsidRPr="00F212EC">
        <w:t>-</w:t>
      </w:r>
      <w:r w:rsidRPr="00F212EC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212EC">
        <w:rPr>
          <w:i/>
        </w:rPr>
        <w:t xml:space="preserve"> in the same Release as the present document</w:t>
      </w:r>
      <w:r w:rsidRPr="00F212EC">
        <w:t>.</w:t>
      </w:r>
    </w:p>
    <w:p w14:paraId="5164EFFC" w14:textId="77777777" w:rsidR="00F212EC" w:rsidRPr="00F212EC" w:rsidRDefault="00F212EC" w:rsidP="00F212EC">
      <w:pPr>
        <w:keepLines/>
        <w:ind w:left="1702" w:hanging="1418"/>
      </w:pPr>
      <w:r w:rsidRPr="00F212EC">
        <w:t>[1]</w:t>
      </w:r>
      <w:r w:rsidRPr="00F212EC">
        <w:tab/>
        <w:t>3GPP TR 21.905: "Vocabulary for 3GPP Specifications".</w:t>
      </w:r>
    </w:p>
    <w:p w14:paraId="285764C6" w14:textId="77777777" w:rsidR="00F212EC" w:rsidRPr="00F212EC" w:rsidRDefault="00F212EC" w:rsidP="00F212EC">
      <w:pPr>
        <w:keepLines/>
        <w:ind w:left="1702" w:hanging="1418"/>
      </w:pPr>
      <w:r w:rsidRPr="00F212EC">
        <w:t>[2]</w:t>
      </w:r>
      <w:r w:rsidRPr="00F212EC">
        <w:tab/>
      </w:r>
      <w:proofErr w:type="spellStart"/>
      <w:r w:rsidRPr="00F212EC">
        <w:rPr>
          <w:lang w:val="en-US"/>
        </w:rPr>
        <w:t>Khronos</w:t>
      </w:r>
      <w:proofErr w:type="spellEnd"/>
      <w:r w:rsidRPr="00F212EC">
        <w:rPr>
          <w:lang w:val="en-US"/>
        </w:rPr>
        <w:t xml:space="preserve"> glTF 2.0, </w:t>
      </w:r>
      <w:hyperlink r:id="rId11" w:history="1">
        <w:r w:rsidRPr="00F212EC">
          <w:rPr>
            <w:color w:val="0563C1"/>
            <w:u w:val="single"/>
          </w:rPr>
          <w:t>glTF™ 2.0 Specification (khronos.org)</w:t>
        </w:r>
      </w:hyperlink>
    </w:p>
    <w:p w14:paraId="3BC1CBAF" w14:textId="77777777" w:rsidR="00F212EC" w:rsidRPr="00F212EC" w:rsidRDefault="00F212EC" w:rsidP="00F212EC">
      <w:pPr>
        <w:ind w:left="1702" w:hanging="1418"/>
        <w:rPr>
          <w:lang w:val="en-US"/>
        </w:rPr>
      </w:pPr>
      <w:r w:rsidRPr="00F212EC">
        <w:t xml:space="preserve">[3] </w:t>
      </w:r>
      <w:r w:rsidRPr="00F212EC">
        <w:tab/>
      </w:r>
      <w:r w:rsidRPr="00F212EC">
        <w:rPr>
          <w:lang w:val="en-US"/>
        </w:rPr>
        <w:t>ISO/IEC 23090-14 AMD 2, Information technology — Coded representation of immersive media — Part 14: Scene description — Amendment 2: Support for haptics, augmented reality, avatars, Interactivity, MPEG-I audio, and lighting</w:t>
      </w:r>
    </w:p>
    <w:p w14:paraId="14AFC48E" w14:textId="69328AC3" w:rsidR="00F212EC" w:rsidRPr="00F212EC" w:rsidRDefault="00F212EC" w:rsidP="00F212EC">
      <w:pPr>
        <w:keepLines/>
        <w:ind w:left="1702" w:hanging="1418"/>
      </w:pPr>
      <w:r w:rsidRPr="00F212EC">
        <w:rPr>
          <w:lang w:val="en-US"/>
        </w:rPr>
        <w:t>[4]</w:t>
      </w:r>
      <w:r w:rsidRPr="00F212EC">
        <w:rPr>
          <w:lang w:val="en-US"/>
        </w:rPr>
        <w:tab/>
        <w:t xml:space="preserve">3GPP TS 26.511: </w:t>
      </w:r>
      <w:r w:rsidRPr="00F212EC">
        <w:t>"</w:t>
      </w:r>
      <w:r w:rsidRPr="00F212EC">
        <w:rPr>
          <w:lang w:val="en-US"/>
        </w:rPr>
        <w:t>5G Media Streaming (5GMS); Profiles, Codecs and Formats</w:t>
      </w:r>
      <w:r w:rsidRPr="00F212EC">
        <w:t>".</w:t>
      </w:r>
    </w:p>
    <w:p w14:paraId="3614361B" w14:textId="77777777" w:rsidR="00F212EC" w:rsidRPr="00F212EC" w:rsidRDefault="00F212EC" w:rsidP="00F212EC">
      <w:pPr>
        <w:keepLines/>
        <w:ind w:left="1702" w:hanging="1418"/>
      </w:pPr>
      <w:r w:rsidRPr="00F212EC">
        <w:t>[5]</w:t>
      </w:r>
      <w:r w:rsidRPr="00F212EC">
        <w:tab/>
        <w:t>3GPP TS 26.117: "5G Media Streaming (5GMS); Speech and audio profiles".</w:t>
      </w:r>
    </w:p>
    <w:p w14:paraId="406C7E54" w14:textId="77777777" w:rsidR="00F212EC" w:rsidRPr="00F212EC" w:rsidRDefault="00F212EC" w:rsidP="00F212EC">
      <w:pPr>
        <w:keepLines/>
        <w:ind w:left="1702" w:hanging="1418"/>
      </w:pPr>
      <w:r w:rsidRPr="00F212EC">
        <w:t>[6]</w:t>
      </w:r>
      <w:r w:rsidRPr="00F212EC">
        <w:tab/>
        <w:t xml:space="preserve">IETF Draft draft-ietf-mimi-content-01: "More Instant Messaging Interoperability (MIMI) message content", </w:t>
      </w:r>
      <w:r w:rsidRPr="00F212EC">
        <w:tab/>
        <w:t xml:space="preserve">Rohan </w:t>
      </w:r>
      <w:proofErr w:type="spellStart"/>
      <w:r w:rsidRPr="00F212EC">
        <w:t>Mahy</w:t>
      </w:r>
      <w:proofErr w:type="spellEnd"/>
    </w:p>
    <w:p w14:paraId="1D373229" w14:textId="77777777" w:rsidR="00F212EC" w:rsidRPr="00F212EC" w:rsidRDefault="00F212EC" w:rsidP="00F212EC">
      <w:pPr>
        <w:keepLines/>
        <w:ind w:left="1702" w:hanging="1418"/>
      </w:pPr>
      <w:r w:rsidRPr="00F212EC">
        <w:t>[7]</w:t>
      </w:r>
      <w:r w:rsidRPr="00F212EC">
        <w:tab/>
        <w:t xml:space="preserve">3GPP TS 22.140: "Multimedia Messaging Service (MMS); Stage 1". </w:t>
      </w:r>
    </w:p>
    <w:p w14:paraId="698C19F8" w14:textId="77777777" w:rsidR="00F212EC" w:rsidRPr="00F212EC" w:rsidRDefault="00F212EC" w:rsidP="00F212EC">
      <w:pPr>
        <w:keepLines/>
        <w:ind w:left="1702" w:hanging="1418"/>
      </w:pPr>
      <w:r w:rsidRPr="00F212EC">
        <w:t>[8]</w:t>
      </w:r>
      <w:r w:rsidRPr="00F212EC">
        <w:tab/>
        <w:t>Open Mobile alliance, "MMS Architecture" OMA-AD-MMS-V1_3-20110913-A.</w:t>
      </w:r>
    </w:p>
    <w:p w14:paraId="3ECD3F72" w14:textId="77777777" w:rsidR="00F212EC" w:rsidRPr="00F212EC" w:rsidRDefault="00F212EC" w:rsidP="00F212EC">
      <w:pPr>
        <w:keepLines/>
        <w:ind w:left="1702" w:hanging="1418"/>
      </w:pPr>
      <w:r w:rsidRPr="00F212EC">
        <w:t>[9]</w:t>
      </w:r>
      <w:r w:rsidRPr="00F212EC">
        <w:tab/>
        <w:t>Open Mobile alliance, "Multimedia Messaging Service Encapsulation Protocol" OMA-TS-MMS_ENC-V1_3-20110913-A.</w:t>
      </w:r>
    </w:p>
    <w:p w14:paraId="6307D805" w14:textId="77777777" w:rsidR="00F212EC" w:rsidRPr="00F212EC" w:rsidRDefault="00F212EC" w:rsidP="00F212EC">
      <w:pPr>
        <w:keepLines/>
        <w:ind w:left="1702" w:hanging="1418"/>
      </w:pPr>
      <w:r w:rsidRPr="00F212EC">
        <w:t>[10]</w:t>
      </w:r>
      <w:r w:rsidRPr="00F212EC">
        <w:tab/>
        <w:t>GSMA "RCS Universal Profile Service Definition Document", Version 2.6, 19 December 2022.</w:t>
      </w:r>
    </w:p>
    <w:p w14:paraId="3EF72F54" w14:textId="77777777" w:rsidR="00F212EC" w:rsidRPr="00F212EC" w:rsidRDefault="00F212EC" w:rsidP="00F212EC">
      <w:pPr>
        <w:keepLines/>
        <w:ind w:left="1702" w:hanging="1418"/>
      </w:pPr>
      <w:r w:rsidRPr="00F212EC">
        <w:t>[11]</w:t>
      </w:r>
      <w:r w:rsidRPr="00F212EC">
        <w:tab/>
        <w:t>GSMA PRD RCC.07 version 13.0 - "Rich Communication Suite - Advanced Communications Services and Client Specification" 19 December 2022.</w:t>
      </w:r>
    </w:p>
    <w:p w14:paraId="2BDF787E" w14:textId="77777777" w:rsidR="00F212EC" w:rsidRPr="00F212EC" w:rsidRDefault="00F212EC" w:rsidP="00F212EC">
      <w:pPr>
        <w:keepLines/>
        <w:ind w:left="1702" w:hanging="1418"/>
      </w:pPr>
      <w:r w:rsidRPr="00F212EC">
        <w:t>[12]</w:t>
      </w:r>
      <w:r w:rsidRPr="00F212EC">
        <w:tab/>
        <w:t>IETF RFC 2046, "Multipurpose Internet Mail Extensions (MIME) Part Two: Media Types".</w:t>
      </w:r>
    </w:p>
    <w:p w14:paraId="371E3E7C" w14:textId="77777777" w:rsidR="00F212EC" w:rsidRPr="00F212EC" w:rsidRDefault="00F212EC" w:rsidP="00F212EC">
      <w:pPr>
        <w:keepLines/>
        <w:ind w:left="1702" w:hanging="1418"/>
      </w:pPr>
      <w:r w:rsidRPr="00F212EC">
        <w:t>[13]</w:t>
      </w:r>
      <w:r w:rsidRPr="00F212EC">
        <w:tab/>
        <w:t>ISO/IEC 14496-12: "Information technology - Coding of audio-visual objects -Part 12: ISO base media file format".</w:t>
      </w:r>
    </w:p>
    <w:p w14:paraId="1E4FE42E" w14:textId="77777777" w:rsidR="00F212EC" w:rsidRPr="00F212EC" w:rsidRDefault="00F212EC" w:rsidP="00F212EC">
      <w:pPr>
        <w:keepLines/>
        <w:ind w:left="1702" w:hanging="1418"/>
      </w:pPr>
      <w:r w:rsidRPr="00F212EC">
        <w:t>[14]</w:t>
      </w:r>
      <w:r w:rsidRPr="00F212EC">
        <w:tab/>
        <w:t>ISO/IEC 23000-24:2023 Preliminary Draft of: Information technology — Multimedia application format (MPEG-A) — Part 24: Messaging Media Application Format (MeMAF) ".</w:t>
      </w:r>
    </w:p>
    <w:p w14:paraId="79F176F9" w14:textId="77777777" w:rsidR="00F212EC" w:rsidRPr="00F212EC" w:rsidRDefault="00F212EC" w:rsidP="00F212EC">
      <w:pPr>
        <w:keepLines/>
        <w:ind w:left="1135" w:hanging="851"/>
      </w:pPr>
      <w:r w:rsidRPr="00F212EC">
        <w:t xml:space="preserve">NOTE: </w:t>
      </w:r>
      <w:r w:rsidRPr="00F212EC">
        <w:tab/>
        <w:t>A preliminary draft of this standard is available as MDS23345_W03_N1082 here: https://www.mpeg.org/wp-content/uploads/mpeg_meetings/144_Hannover/w23345.zip</w:t>
      </w:r>
    </w:p>
    <w:p w14:paraId="3F6E2C7D" w14:textId="77777777" w:rsidR="00F212EC" w:rsidRPr="00F212EC" w:rsidRDefault="00F212EC" w:rsidP="00F212EC">
      <w:pPr>
        <w:keepLines/>
        <w:ind w:left="1702" w:hanging="1418"/>
      </w:pPr>
      <w:r w:rsidRPr="00F212EC">
        <w:t>[15]</w:t>
      </w:r>
      <w:r w:rsidRPr="00F212EC">
        <w:tab/>
        <w:t>3GPP 23.140: "Multimedia Messaging Service (MMS); Functional Description; Stage 2".</w:t>
      </w:r>
    </w:p>
    <w:p w14:paraId="00AD7ED2" w14:textId="77777777" w:rsidR="00F212EC" w:rsidRPr="00F212EC" w:rsidRDefault="00F212EC" w:rsidP="00F212EC">
      <w:pPr>
        <w:ind w:left="1702" w:hanging="1418"/>
      </w:pPr>
      <w:bookmarkStart w:id="8" w:name="_Ref531089041"/>
      <w:r w:rsidRPr="00F212EC">
        <w:t>[16]</w:t>
      </w:r>
      <w:r w:rsidRPr="00F212EC">
        <w:tab/>
        <w:t>ITU-T Recommendation T.81: "Information technology; Digital compression and coding of continuous-tone still images: Requirements and guidelines".</w:t>
      </w:r>
      <w:bookmarkEnd w:id="8"/>
    </w:p>
    <w:p w14:paraId="1AE6F5BD" w14:textId="77777777" w:rsidR="00F212EC" w:rsidRPr="00F212EC" w:rsidRDefault="00F212EC" w:rsidP="00F212EC">
      <w:pPr>
        <w:ind w:left="1702" w:hanging="1418"/>
      </w:pPr>
      <w:bookmarkStart w:id="9" w:name="_Ref532230957"/>
      <w:r w:rsidRPr="00F212EC">
        <w:t>[17]</w:t>
      </w:r>
      <w:r w:rsidRPr="00F212EC">
        <w:tab/>
        <w:t>"JPEG File Interchange Format", Version 1.02, September 1, 1992</w:t>
      </w:r>
      <w:bookmarkEnd w:id="9"/>
      <w:r w:rsidRPr="00F212EC">
        <w:t>.</w:t>
      </w:r>
    </w:p>
    <w:p w14:paraId="296E1706" w14:textId="77777777" w:rsidR="00F212EC" w:rsidRPr="00F212EC" w:rsidRDefault="00F212EC" w:rsidP="00F212EC">
      <w:pPr>
        <w:ind w:left="1702" w:hanging="1418"/>
        <w:rPr>
          <w:color w:val="0563C1"/>
          <w:u w:val="single"/>
        </w:rPr>
      </w:pPr>
      <w:r w:rsidRPr="00F212EC">
        <w:t>[18]</w:t>
      </w:r>
      <w:r w:rsidRPr="00F212EC">
        <w:tab/>
        <w:t>"</w:t>
      </w:r>
      <w:r w:rsidRPr="00F212EC">
        <w:rPr>
          <w:bCs/>
          <w:snapToGrid w:val="0"/>
        </w:rPr>
        <w:t>Exchangeable image file format for digital still cameras: EXIF 2.2</w:t>
      </w:r>
      <w:r w:rsidRPr="00F212EC">
        <w:t>"</w:t>
      </w:r>
      <w:r w:rsidRPr="00F212EC">
        <w:rPr>
          <w:bCs/>
          <w:snapToGrid w:val="0"/>
        </w:rPr>
        <w:t xml:space="preserve">, Specification by the Japan Electronics and Information Technology Industries Association (JEITA), April 2002, URL: </w:t>
      </w:r>
      <w:hyperlink r:id="rId12" w:history="1">
        <w:r w:rsidRPr="00F212EC">
          <w:rPr>
            <w:color w:val="0563C1"/>
            <w:u w:val="single"/>
          </w:rPr>
          <w:t>http://www.exif.org/</w:t>
        </w:r>
      </w:hyperlink>
    </w:p>
    <w:p w14:paraId="7F760B78" w14:textId="77777777" w:rsidR="00F212EC" w:rsidRPr="00F212EC" w:rsidRDefault="00F212EC" w:rsidP="00F212EC">
      <w:pPr>
        <w:ind w:left="1702" w:hanging="1418"/>
      </w:pPr>
      <w:bookmarkStart w:id="10" w:name="_Ref532230017"/>
      <w:r w:rsidRPr="00F212EC">
        <w:lastRenderedPageBreak/>
        <w:t>[19]</w:t>
      </w:r>
      <w:r w:rsidRPr="00F212EC">
        <w:tab/>
        <w:t>CompuServe Incorporated: "GIF Graphics Interchange Format: A Standard defining a mechanism for the storage and transmission of raster-based graphics information", Columbus, OH, USA, 1987</w:t>
      </w:r>
      <w:bookmarkEnd w:id="10"/>
      <w:r w:rsidRPr="00F212EC">
        <w:t>.</w:t>
      </w:r>
    </w:p>
    <w:p w14:paraId="6EA2EB52" w14:textId="77777777" w:rsidR="00F212EC" w:rsidRPr="00F212EC" w:rsidRDefault="00F212EC" w:rsidP="00F212EC">
      <w:pPr>
        <w:ind w:left="1702" w:hanging="1418"/>
      </w:pPr>
      <w:bookmarkStart w:id="11" w:name="_Ref532230033"/>
      <w:r w:rsidRPr="00F212EC">
        <w:t>[20]</w:t>
      </w:r>
      <w:r w:rsidRPr="00F212EC">
        <w:tab/>
      </w:r>
      <w:proofErr w:type="spellStart"/>
      <w:r w:rsidRPr="00F212EC">
        <w:t>Compuserve</w:t>
      </w:r>
      <w:proofErr w:type="spellEnd"/>
      <w:r w:rsidRPr="00F212EC">
        <w:t xml:space="preserve"> Incorporated, Columbus, Ohio (1990): "Graphics Interchange Format (Version 89a)".</w:t>
      </w:r>
      <w:bookmarkEnd w:id="11"/>
    </w:p>
    <w:p w14:paraId="7B2AA072" w14:textId="77777777" w:rsidR="00F212EC" w:rsidRPr="00F212EC" w:rsidRDefault="00F212EC" w:rsidP="00F212EC">
      <w:pPr>
        <w:ind w:left="1702" w:hanging="1418"/>
      </w:pPr>
      <w:bookmarkStart w:id="12" w:name="_Ref532230043"/>
      <w:r w:rsidRPr="00F212EC">
        <w:t>[21]</w:t>
      </w:r>
      <w:r w:rsidRPr="00F212EC">
        <w:tab/>
        <w:t xml:space="preserve">IETF RFC 2083: "PNG (Portable Networks Graphics) Specification version 1.0 ", T. </w:t>
      </w:r>
      <w:proofErr w:type="spellStart"/>
      <w:r w:rsidRPr="00F212EC">
        <w:t>Boutell</w:t>
      </w:r>
      <w:proofErr w:type="spellEnd"/>
      <w:r w:rsidRPr="00F212EC">
        <w:t>, et. al., March 1997</w:t>
      </w:r>
      <w:bookmarkEnd w:id="12"/>
      <w:r w:rsidRPr="00F212EC">
        <w:t>.</w:t>
      </w:r>
    </w:p>
    <w:p w14:paraId="2D5A38C4" w14:textId="77777777" w:rsidR="00F212EC" w:rsidRPr="00F212EC" w:rsidRDefault="00F212EC" w:rsidP="00F212EC">
      <w:pPr>
        <w:keepLines/>
        <w:ind w:left="1702" w:hanging="1418"/>
      </w:pPr>
      <w:r w:rsidRPr="00F212EC">
        <w:t>[22]</w:t>
      </w:r>
      <w:r w:rsidRPr="00F212EC">
        <w:tab/>
        <w:t>ISO/IEC 23000-22:2019 Information technology — Multimedia application format (MPEG-A) — Part 22: Multi-image application format (MIAF)</w:t>
      </w:r>
    </w:p>
    <w:p w14:paraId="79407AB6" w14:textId="77777777" w:rsidR="00F212EC" w:rsidRPr="00F212EC" w:rsidRDefault="00F212EC" w:rsidP="00F212EC">
      <w:pPr>
        <w:keepLines/>
        <w:ind w:left="1702" w:hanging="1418"/>
      </w:pPr>
      <w:r w:rsidRPr="00F212EC">
        <w:t>[23]</w:t>
      </w:r>
      <w:r w:rsidRPr="00F212EC">
        <w:tab/>
        <w:t>IETF RFC 2045, "Multipurpose Internet Mail Extensions (MIME) Part One: Format of Internet Message Bodies", November 1996</w:t>
      </w:r>
    </w:p>
    <w:p w14:paraId="39B08B35" w14:textId="77777777" w:rsidR="00F212EC" w:rsidRPr="00F212EC" w:rsidRDefault="00F212EC" w:rsidP="00F212EC">
      <w:pPr>
        <w:keepLines/>
        <w:ind w:left="1702" w:hanging="1418"/>
      </w:pPr>
      <w:r w:rsidRPr="00F212EC">
        <w:t>[24]</w:t>
      </w:r>
      <w:r w:rsidRPr="00F212EC">
        <w:tab/>
        <w:t>ISO/IEC 23008-12:2019 Information technology — High efficiency coding and media delivery in heterogeneous environments — Part 12: Image File Format</w:t>
      </w:r>
    </w:p>
    <w:p w14:paraId="44D94A18" w14:textId="77777777" w:rsidR="00F212EC" w:rsidRPr="00F212EC" w:rsidRDefault="00F212EC" w:rsidP="00F212EC">
      <w:pPr>
        <w:keepLines/>
        <w:ind w:left="1702" w:hanging="1418"/>
      </w:pPr>
      <w:r w:rsidRPr="00F212EC">
        <w:t>[25]</w:t>
      </w:r>
      <w:r w:rsidRPr="00F212EC">
        <w:tab/>
        <w:t>ITU-T Recommendation H.265 (02/2018): "High efficiency video coding".</w:t>
      </w:r>
    </w:p>
    <w:p w14:paraId="5EFC4C64" w14:textId="77777777" w:rsidR="00F212EC" w:rsidRPr="00F212EC" w:rsidRDefault="00F212EC" w:rsidP="00F212EC">
      <w:pPr>
        <w:ind w:left="1702" w:hanging="1418"/>
      </w:pPr>
      <w:bookmarkStart w:id="13" w:name="_Ref31209392"/>
      <w:r w:rsidRPr="00F212EC">
        <w:t>[26]</w:t>
      </w:r>
      <w:r w:rsidRPr="00F212EC">
        <w:tab/>
        <w:t>3GPP TS 26.244: "Transparent end-to-end packet switched streaming service (PSS); 3GPP file format (3GP)</w:t>
      </w:r>
      <w:bookmarkEnd w:id="13"/>
      <w:r w:rsidRPr="00F212EC">
        <w:t>"</w:t>
      </w:r>
    </w:p>
    <w:p w14:paraId="100B71B9" w14:textId="77777777" w:rsidR="00F212EC" w:rsidRPr="00F212EC" w:rsidRDefault="00F212EC" w:rsidP="00F212EC">
      <w:pPr>
        <w:ind w:left="1702" w:hanging="1418"/>
      </w:pPr>
      <w:r w:rsidRPr="00F212EC">
        <w:t>[27]</w:t>
      </w:r>
      <w:r w:rsidRPr="00F212EC">
        <w:tab/>
        <w:t>3GPP TS 26.245: "Transparent end-to-end packet switched streaming service (PSS); Timed text format"</w:t>
      </w:r>
    </w:p>
    <w:p w14:paraId="22166E12" w14:textId="77777777" w:rsidR="00F212EC" w:rsidRPr="00F212EC" w:rsidRDefault="00F212EC" w:rsidP="00F212EC">
      <w:pPr>
        <w:keepLines/>
        <w:ind w:left="1702" w:hanging="1418"/>
      </w:pPr>
      <w:r w:rsidRPr="00F212EC">
        <w:t>[28]</w:t>
      </w:r>
      <w:r w:rsidRPr="00F212EC">
        <w:tab/>
        <w:t>ISO/IEC 14496-30: "Information technology - Coding of audio-visual objects - Part 30: Timed text and other visual overlays in ISO base media file format".</w:t>
      </w:r>
    </w:p>
    <w:p w14:paraId="5189744A" w14:textId="77777777" w:rsidR="00F212EC" w:rsidRPr="00F212EC" w:rsidRDefault="00F212EC" w:rsidP="00F212EC">
      <w:pPr>
        <w:keepLines/>
        <w:ind w:left="1702" w:hanging="1418"/>
      </w:pPr>
      <w:r w:rsidRPr="00F212EC">
        <w:t>[29]</w:t>
      </w:r>
      <w:r w:rsidRPr="00F212EC">
        <w:tab/>
        <w:t>IETF RFC 2387, "The MIME Multipart/Related Content-type"</w:t>
      </w:r>
    </w:p>
    <w:p w14:paraId="213F2D3A" w14:textId="77777777" w:rsidR="00F212EC" w:rsidRPr="00F212EC" w:rsidRDefault="00F212EC" w:rsidP="00F212EC">
      <w:pPr>
        <w:keepLines/>
        <w:ind w:left="1702" w:hanging="1418"/>
      </w:pPr>
      <w:r w:rsidRPr="00F212EC">
        <w:t>[30]</w:t>
      </w:r>
      <w:r w:rsidRPr="00F212EC">
        <w:tab/>
        <w:t>IETF RFC 6381, "The 'Codecs' and 'Profiles' Parameters for "Bucket" Media Types"</w:t>
      </w:r>
    </w:p>
    <w:p w14:paraId="0FB6C498" w14:textId="77777777" w:rsidR="00F212EC" w:rsidRPr="00F212EC" w:rsidRDefault="00F212EC" w:rsidP="00F212EC">
      <w:pPr>
        <w:keepLines/>
        <w:ind w:left="1702" w:hanging="1418"/>
      </w:pPr>
      <w:r w:rsidRPr="00F212EC">
        <w:t>[31]</w:t>
      </w:r>
      <w:r w:rsidRPr="00F212EC">
        <w:tab/>
        <w:t>3GPP TS 26.307, "Presentation Layer for 3GPP Services"</w:t>
      </w:r>
    </w:p>
    <w:p w14:paraId="71A0A95F" w14:textId="77777777" w:rsidR="00F212EC" w:rsidRPr="00F212EC" w:rsidRDefault="00F212EC" w:rsidP="00F212EC">
      <w:pPr>
        <w:keepLines/>
        <w:ind w:left="1702" w:hanging="1418"/>
      </w:pPr>
      <w:r w:rsidRPr="00F212EC">
        <w:t>[32]</w:t>
      </w:r>
      <w:r w:rsidRPr="00F212EC">
        <w:tab/>
        <w:t>3GPP TS 26.140, "Multimedia Messaging Service (MMS); Media formats and codecs"</w:t>
      </w:r>
    </w:p>
    <w:p w14:paraId="3B8E9D85" w14:textId="77777777" w:rsidR="00F212EC" w:rsidRPr="00F212EC" w:rsidRDefault="00F212EC" w:rsidP="00F212EC">
      <w:pPr>
        <w:keepLines/>
        <w:ind w:left="1702" w:hanging="1418"/>
      </w:pPr>
      <w:r w:rsidRPr="00F212EC">
        <w:t>[33]</w:t>
      </w:r>
      <w:r w:rsidRPr="00F212EC">
        <w:tab/>
        <w:t>IETF RFC 2077, "The Model Primary Content Type for Multipurpose Internet Mail Extensions"</w:t>
      </w:r>
    </w:p>
    <w:p w14:paraId="693DC278" w14:textId="77777777" w:rsidR="00F212EC" w:rsidRPr="00F212EC" w:rsidRDefault="00F212EC" w:rsidP="00F212EC">
      <w:pPr>
        <w:keepLines/>
        <w:ind w:left="1702" w:hanging="1418"/>
        <w:rPr>
          <w:ins w:id="14" w:author="Waqar Zia 25 05 08" w:date="2025-05-13T22:25:00Z" w16du:dateUtc="2025-05-13T20:25:00Z"/>
        </w:rPr>
      </w:pPr>
      <w:r w:rsidRPr="00F212EC">
        <w:t>[34]</w:t>
      </w:r>
      <w:r w:rsidRPr="00F212EC">
        <w:tab/>
        <w:t>3GPP TS 26.119, "Media Capabilities for Augmented Reality"</w:t>
      </w:r>
    </w:p>
    <w:p w14:paraId="015A568E" w14:textId="77777777" w:rsidR="00F212EC" w:rsidRPr="00F212EC" w:rsidRDefault="00F212EC" w:rsidP="00F212EC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en-GB"/>
        </w:rPr>
      </w:pPr>
      <w:ins w:id="15" w:author="Waqar Zia 25 05 08" w:date="2025-05-13T22:25:00Z" w16du:dateUtc="2025-05-13T20:25:00Z">
        <w:r w:rsidRPr="00F212EC">
          <w:rPr>
            <w:lang w:eastAsia="en-GB"/>
          </w:rPr>
          <w:t>[XY]</w:t>
        </w:r>
        <w:r w:rsidRPr="00F212EC">
          <w:rPr>
            <w:lang w:eastAsia="en-GB"/>
          </w:rPr>
          <w:tab/>
          <w:t>3GPP TS 26.265: "Media Delivery: Video Capabilities and Operation Points"</w:t>
        </w:r>
      </w:ins>
    </w:p>
    <w:p w14:paraId="01B73AB7" w14:textId="77777777" w:rsidR="00F212EC" w:rsidRPr="00F212EC" w:rsidRDefault="00F212EC" w:rsidP="00F212EC">
      <w:pPr>
        <w:keepLines/>
        <w:ind w:left="1702" w:hanging="1418"/>
      </w:pPr>
    </w:p>
    <w:p w14:paraId="7C757C11" w14:textId="77777777" w:rsidR="00CF71BD" w:rsidRPr="00075BFA" w:rsidRDefault="00CF71BD" w:rsidP="00CF7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57FD8823" w14:textId="77777777" w:rsidR="00FF349D" w:rsidRPr="00FF349D" w:rsidRDefault="00FF349D" w:rsidP="00FF349D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6" w:name="_Toc157685479"/>
      <w:bookmarkStart w:id="17" w:name="_Toc170385011"/>
      <w:bookmarkEnd w:id="3"/>
      <w:bookmarkEnd w:id="4"/>
      <w:r w:rsidRPr="00FF349D">
        <w:rPr>
          <w:rFonts w:ascii="Arial" w:hAnsi="Arial"/>
          <w:sz w:val="28"/>
        </w:rPr>
        <w:t>5.6.1</w:t>
      </w:r>
      <w:r w:rsidRPr="00FF349D">
        <w:rPr>
          <w:rFonts w:ascii="Arial" w:hAnsi="Arial"/>
          <w:sz w:val="28"/>
        </w:rPr>
        <w:tab/>
        <w:t>Player and Decoding capabilities</w:t>
      </w:r>
      <w:bookmarkEnd w:id="16"/>
      <w:bookmarkEnd w:id="17"/>
    </w:p>
    <w:p w14:paraId="345C831A" w14:textId="77777777" w:rsidR="00FF349D" w:rsidRPr="00FF349D" w:rsidRDefault="00FF349D" w:rsidP="00FF349D">
      <w:pPr>
        <w:keepNext/>
        <w:keepLines/>
      </w:pPr>
      <w:r w:rsidRPr="00FF349D">
        <w:t xml:space="preserve">The capability </w:t>
      </w:r>
      <w:bookmarkStart w:id="18" w:name="MCCQCTEMPBM_00000170"/>
      <w:r w:rsidRPr="00FF349D">
        <w:rPr>
          <w:rFonts w:ascii="Courier New" w:hAnsi="Courier New" w:cs="Courier New"/>
        </w:rPr>
        <w:t>26143_VIDEO_AVC-HD</w:t>
      </w:r>
      <w:bookmarkEnd w:id="18"/>
      <w:r w:rsidRPr="00FF349D">
        <w:t xml:space="preserve"> is defined as the capability of playing back (decoding and rendering) a file that  </w:t>
      </w:r>
    </w:p>
    <w:p w14:paraId="2D975545" w14:textId="3F7422FB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is decodable by a decoder capable of the </w:t>
      </w:r>
      <w:r w:rsidRPr="00FF349D">
        <w:rPr>
          <w:b/>
        </w:rPr>
        <w:t>AVC-HD-Dec</w:t>
      </w:r>
      <w:r w:rsidRPr="00FF349D">
        <w:t xml:space="preserve"> decoding capabilities as defined in clause 4.2.1.1 of TS 26.511 [4],</w:t>
      </w:r>
    </w:p>
    <w:p w14:paraId="21AEFF2D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is encapsulated in an ISO BMFF Track [14] conforming with the requirements of the sample entry </w:t>
      </w:r>
      <w:bookmarkStart w:id="19" w:name="MCCQCTEMPBM_00000171"/>
      <w:r w:rsidRPr="00FF349D">
        <w:rPr>
          <w:rFonts w:ascii="Courier New" w:hAnsi="Courier New" w:cs="Courier New"/>
        </w:rPr>
        <w:t>'avc1'</w:t>
      </w:r>
      <w:bookmarkEnd w:id="19"/>
      <w:r w:rsidRPr="00FF349D">
        <w:t xml:space="preserve"> as defined in ISO/IEC 14496-15 [15], </w:t>
      </w:r>
    </w:p>
    <w:p w14:paraId="51802349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is contained in a 3GP file that conforms to the </w:t>
      </w:r>
      <w:bookmarkStart w:id="20" w:name="MCCQCTEMPBM_00000172"/>
      <w:r w:rsidRPr="00FF349D">
        <w:rPr>
          <w:rFonts w:ascii="Courier New" w:hAnsi="Courier New" w:cs="Courier New"/>
        </w:rPr>
        <w:t>26143_CONTAINER_MP4_3GP9</w:t>
      </w:r>
      <w:bookmarkEnd w:id="20"/>
      <w:r w:rsidRPr="00FF349D">
        <w:t xml:space="preserve"> capability as defined in clause 5.2. </w:t>
      </w:r>
    </w:p>
    <w:p w14:paraId="3BD67B5D" w14:textId="77777777" w:rsidR="00FF349D" w:rsidRPr="00FF349D" w:rsidRDefault="00FF349D" w:rsidP="00FF349D">
      <w:pPr>
        <w:keepNext/>
        <w:keepLines/>
      </w:pPr>
      <w:r w:rsidRPr="00FF349D">
        <w:lastRenderedPageBreak/>
        <w:t xml:space="preserve">In the context of this specification, the media type for files with this capability </w:t>
      </w:r>
      <w:bookmarkStart w:id="21" w:name="MCCQCTEMPBM_00000173"/>
      <w:r w:rsidRPr="00FF349D">
        <w:rPr>
          <w:rFonts w:ascii="Courier New" w:hAnsi="Courier New" w:cs="Courier New"/>
        </w:rPr>
        <w:t>26143_VIDEO_AVC-HD</w:t>
      </w:r>
      <w:bookmarkEnd w:id="21"/>
      <w:r w:rsidRPr="00FF349D">
        <w:t xml:space="preserve"> shall be signalled with </w:t>
      </w:r>
      <w:bookmarkStart w:id="22" w:name="MCCQCTEMPBM_00000174"/>
      <w:r w:rsidRPr="00FF349D">
        <w:rPr>
          <w:rFonts w:ascii="Courier New" w:hAnsi="Courier New" w:cs="Courier New"/>
        </w:rPr>
        <w:t>video/mp4, profile="3gp9" codecs="avc1.640028"</w:t>
      </w:r>
      <w:bookmarkEnd w:id="22"/>
      <w:r w:rsidRPr="00FF349D">
        <w:t xml:space="preserve"> or an equivalently compatible media type.</w:t>
      </w:r>
    </w:p>
    <w:p w14:paraId="2E478271" w14:textId="77777777" w:rsidR="00FF349D" w:rsidRPr="00FF349D" w:rsidRDefault="00FF349D" w:rsidP="00FF349D">
      <w:pPr>
        <w:keepNext/>
        <w:keepLines/>
      </w:pPr>
      <w:r w:rsidRPr="00FF349D">
        <w:t xml:space="preserve">The capability </w:t>
      </w:r>
      <w:bookmarkStart w:id="23" w:name="MCCQCTEMPBM_00000175"/>
      <w:r w:rsidRPr="00FF349D">
        <w:rPr>
          <w:rFonts w:ascii="Courier New" w:hAnsi="Courier New" w:cs="Courier New"/>
        </w:rPr>
        <w:t>26143_VIDEO_AVC-FullHD</w:t>
      </w:r>
      <w:bookmarkEnd w:id="23"/>
      <w:r w:rsidRPr="00FF349D">
        <w:t xml:space="preserve"> is defined as the capability of playing back (decoding and rendering) a file that  </w:t>
      </w:r>
    </w:p>
    <w:p w14:paraId="0863F2DC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is decodable by a decoder capable of the </w:t>
      </w:r>
      <w:r w:rsidRPr="00FF349D">
        <w:rPr>
          <w:b/>
        </w:rPr>
        <w:t>AVC-</w:t>
      </w:r>
      <w:proofErr w:type="spellStart"/>
      <w:r w:rsidRPr="00FF349D">
        <w:rPr>
          <w:b/>
        </w:rPr>
        <w:t>FullHD</w:t>
      </w:r>
      <w:proofErr w:type="spellEnd"/>
      <w:r w:rsidRPr="00FF349D">
        <w:rPr>
          <w:b/>
        </w:rPr>
        <w:t>-Dec</w:t>
      </w:r>
      <w:r w:rsidRPr="00FF349D">
        <w:t xml:space="preserve"> decoding capabilities as defined in clause </w:t>
      </w:r>
      <w:del w:id="24" w:author="Waqar Zia 25 05 08" w:date="2025-05-13T22:30:00Z" w16du:dateUtc="2025-05-13T20:30:00Z">
        <w:r w:rsidRPr="00FF349D" w:rsidDel="007D2D1D">
          <w:delText>4.2.1.1</w:delText>
        </w:r>
      </w:del>
      <w:ins w:id="25" w:author="Waqar Zia 25 05 08" w:date="2025-05-13T22:30:00Z" w16du:dateUtc="2025-05-13T20:30:00Z">
        <w:r w:rsidRPr="00FF349D">
          <w:t>5.3.1</w:t>
        </w:r>
      </w:ins>
      <w:r w:rsidRPr="00FF349D">
        <w:t xml:space="preserve"> of TS 26.</w:t>
      </w:r>
      <w:del w:id="26" w:author="Waqar Zia 25 05 08" w:date="2025-05-13T22:30:00Z" w16du:dateUtc="2025-05-13T20:30:00Z">
        <w:r w:rsidRPr="00FF349D" w:rsidDel="007D2D1D">
          <w:delText xml:space="preserve">511 </w:delText>
        </w:r>
      </w:del>
      <w:ins w:id="27" w:author="Waqar Zia 25 05 08" w:date="2025-05-13T22:30:00Z" w16du:dateUtc="2025-05-13T20:30:00Z">
        <w:r w:rsidRPr="00FF349D">
          <w:t xml:space="preserve">265 </w:t>
        </w:r>
      </w:ins>
      <w:r w:rsidRPr="00FF349D">
        <w:t>[</w:t>
      </w:r>
      <w:ins w:id="28" w:author="Waqar Zia 25 05 08" w:date="2025-05-13T22:30:00Z" w16du:dateUtc="2025-05-13T20:30:00Z">
        <w:r w:rsidRPr="00FF349D">
          <w:t>X</w:t>
        </w:r>
      </w:ins>
      <w:ins w:id="29" w:author="Waqar Zia 25 05 08" w:date="2025-05-13T22:31:00Z" w16du:dateUtc="2025-05-13T20:31:00Z">
        <w:r w:rsidRPr="00FF349D">
          <w:t>Y</w:t>
        </w:r>
      </w:ins>
      <w:del w:id="30" w:author="Waqar Zia 25 05 08" w:date="2025-05-13T22:30:00Z" w16du:dateUtc="2025-05-13T20:30:00Z">
        <w:r w:rsidRPr="00FF349D" w:rsidDel="007D2D1D">
          <w:delText>4</w:delText>
        </w:r>
      </w:del>
      <w:r w:rsidRPr="00FF349D">
        <w:t>],</w:t>
      </w:r>
    </w:p>
    <w:p w14:paraId="7D68922C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is encapsulated in an ISO BMFF Track [14] conforming with the requirements of the sample entry </w:t>
      </w:r>
      <w:bookmarkStart w:id="31" w:name="MCCQCTEMPBM_00000176"/>
      <w:r w:rsidRPr="00FF349D">
        <w:rPr>
          <w:rFonts w:ascii="Courier New" w:hAnsi="Courier New" w:cs="Courier New"/>
        </w:rPr>
        <w:t>'avc1'</w:t>
      </w:r>
      <w:bookmarkEnd w:id="31"/>
      <w:r w:rsidRPr="00FF349D">
        <w:t xml:space="preserve"> as defined in ISO/IEC 14496-15 [15], </w:t>
      </w:r>
    </w:p>
    <w:p w14:paraId="2FBCA14A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is contained in a 3GP file that conforms to the </w:t>
      </w:r>
      <w:bookmarkStart w:id="32" w:name="MCCQCTEMPBM_00000177"/>
      <w:r w:rsidRPr="00FF349D">
        <w:rPr>
          <w:rFonts w:ascii="Courier New" w:hAnsi="Courier New" w:cs="Courier New"/>
        </w:rPr>
        <w:t>26143_CONTAINER_MP4_3GP9</w:t>
      </w:r>
      <w:bookmarkEnd w:id="32"/>
      <w:r w:rsidRPr="00FF349D">
        <w:t xml:space="preserve"> capability as defined in clause 5.2.</w:t>
      </w:r>
    </w:p>
    <w:p w14:paraId="72845EBC" w14:textId="77777777" w:rsidR="00FF349D" w:rsidRPr="00FF349D" w:rsidRDefault="00FF349D" w:rsidP="00FF349D">
      <w:pPr>
        <w:keepNext/>
        <w:keepLines/>
      </w:pPr>
      <w:r w:rsidRPr="00FF349D">
        <w:t xml:space="preserve">In the context of this specification, the media type for files with this capability </w:t>
      </w:r>
      <w:bookmarkStart w:id="33" w:name="MCCQCTEMPBM_00000178"/>
      <w:r w:rsidRPr="00FF349D">
        <w:rPr>
          <w:rFonts w:ascii="Courier New" w:hAnsi="Courier New" w:cs="Courier New"/>
        </w:rPr>
        <w:t>26143_VIDEO_AVC-FullHD</w:t>
      </w:r>
      <w:bookmarkEnd w:id="33"/>
      <w:r w:rsidRPr="00FF349D">
        <w:t xml:space="preserve"> shall be signalled with </w:t>
      </w:r>
      <w:bookmarkStart w:id="34" w:name="MCCQCTEMPBM_00000179"/>
      <w:r w:rsidRPr="00FF349D">
        <w:rPr>
          <w:rFonts w:ascii="Courier New" w:hAnsi="Courier New" w:cs="Courier New"/>
        </w:rPr>
        <w:t>video/mp4, profile="3gp9" codecs="avc1.640029"</w:t>
      </w:r>
      <w:bookmarkEnd w:id="34"/>
      <w:r w:rsidRPr="00FF349D">
        <w:t xml:space="preserve"> or an equivalently compatible media type. </w:t>
      </w:r>
    </w:p>
    <w:p w14:paraId="5B333DBE" w14:textId="77777777" w:rsidR="00FF349D" w:rsidRPr="00FF349D" w:rsidRDefault="00FF349D" w:rsidP="00FF349D">
      <w:pPr>
        <w:keepNext/>
        <w:keepLines/>
      </w:pPr>
      <w:r w:rsidRPr="00FF349D">
        <w:t xml:space="preserve">The capability </w:t>
      </w:r>
      <w:bookmarkStart w:id="35" w:name="MCCQCTEMPBM_00000180"/>
      <w:r w:rsidRPr="00FF349D">
        <w:rPr>
          <w:rFonts w:ascii="Courier New" w:hAnsi="Courier New" w:cs="Courier New"/>
        </w:rPr>
        <w:t>26143_VIDEO_HEVC-HD</w:t>
      </w:r>
      <w:bookmarkEnd w:id="35"/>
      <w:r w:rsidRPr="00FF349D">
        <w:t xml:space="preserve"> is defined as the capability of playing back (decoding and rendering) a file that  </w:t>
      </w:r>
    </w:p>
    <w:p w14:paraId="57D48DFE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is decodable by a decoder capable of the </w:t>
      </w:r>
      <w:r w:rsidRPr="00FF349D">
        <w:rPr>
          <w:b/>
        </w:rPr>
        <w:t>HEVC-HD-Dec</w:t>
      </w:r>
      <w:r w:rsidRPr="00FF349D">
        <w:t xml:space="preserve"> decoding capabilities as defined in clause </w:t>
      </w:r>
      <w:del w:id="36" w:author="Waqar Zia 25 05 08" w:date="2025-05-13T22:31:00Z" w16du:dateUtc="2025-05-13T20:31:00Z">
        <w:r w:rsidRPr="00FF349D" w:rsidDel="007D2D1D">
          <w:delText>4.2.2.1</w:delText>
        </w:r>
      </w:del>
      <w:ins w:id="37" w:author="Waqar Zia 25 05 08" w:date="2025-05-13T22:31:00Z" w16du:dateUtc="2025-05-13T20:31:00Z">
        <w:r w:rsidRPr="00FF349D">
          <w:t>5.3.2</w:t>
        </w:r>
      </w:ins>
      <w:r w:rsidRPr="00FF349D">
        <w:t xml:space="preserve"> of TS</w:t>
      </w:r>
      <w:ins w:id="38" w:author="Waqar Zia 25 05 08" w:date="2025-05-13T22:31:00Z" w16du:dateUtc="2025-05-13T20:31:00Z">
        <w:r w:rsidRPr="00FF349D">
          <w:t> </w:t>
        </w:r>
      </w:ins>
      <w:del w:id="39" w:author="Waqar Zia 25 05 08" w:date="2025-05-13T22:31:00Z" w16du:dateUtc="2025-05-13T20:31:00Z">
        <w:r w:rsidRPr="00FF349D" w:rsidDel="007D2D1D">
          <w:delText xml:space="preserve"> </w:delText>
        </w:r>
      </w:del>
      <w:r w:rsidRPr="00FF349D">
        <w:t>26.</w:t>
      </w:r>
      <w:ins w:id="40" w:author="Waqar Zia 25 05 08" w:date="2025-05-13T22:31:00Z" w16du:dateUtc="2025-05-13T20:31:00Z">
        <w:r w:rsidRPr="00FF349D">
          <w:t>265</w:t>
        </w:r>
      </w:ins>
      <w:del w:id="41" w:author="Waqar Zia 25 05 08" w:date="2025-05-13T22:31:00Z" w16du:dateUtc="2025-05-13T20:31:00Z">
        <w:r w:rsidRPr="00FF349D" w:rsidDel="007D2D1D">
          <w:delText>511</w:delText>
        </w:r>
      </w:del>
      <w:r w:rsidRPr="00FF349D">
        <w:t xml:space="preserve"> [</w:t>
      </w:r>
      <w:ins w:id="42" w:author="Waqar Zia 25 05 08" w:date="2025-05-13T22:31:00Z" w16du:dateUtc="2025-05-13T20:31:00Z">
        <w:r w:rsidRPr="00FF349D">
          <w:t>XY</w:t>
        </w:r>
      </w:ins>
      <w:del w:id="43" w:author="Waqar Zia 25 05 08" w:date="2025-05-13T22:31:00Z" w16du:dateUtc="2025-05-13T20:31:00Z">
        <w:r w:rsidRPr="00FF349D" w:rsidDel="007D2D1D">
          <w:delText>4</w:delText>
        </w:r>
      </w:del>
      <w:r w:rsidRPr="00FF349D">
        <w:t>],</w:t>
      </w:r>
    </w:p>
    <w:p w14:paraId="10583FAA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is encapsulated in an ISO BMFF Track [14] conforming with the requirements of the sample entry </w:t>
      </w:r>
      <w:bookmarkStart w:id="44" w:name="MCCQCTEMPBM_00000181"/>
      <w:r w:rsidRPr="00FF349D">
        <w:rPr>
          <w:rFonts w:ascii="Courier New" w:hAnsi="Courier New" w:cs="Courier New"/>
        </w:rPr>
        <w:t>'hvc1'</w:t>
      </w:r>
      <w:bookmarkEnd w:id="44"/>
      <w:r w:rsidRPr="00FF349D">
        <w:t xml:space="preserve"> as defined in ISO/IEC 14496-15 [15], </w:t>
      </w:r>
    </w:p>
    <w:p w14:paraId="248F0FF0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is contained in a 3GP file that conforms to the </w:t>
      </w:r>
      <w:bookmarkStart w:id="45" w:name="MCCQCTEMPBM_00000182"/>
      <w:r w:rsidRPr="00FF349D">
        <w:rPr>
          <w:rFonts w:ascii="Courier New" w:hAnsi="Courier New" w:cs="Courier New"/>
        </w:rPr>
        <w:t>26143_CONTAINER_MP4_3GP9</w:t>
      </w:r>
      <w:bookmarkEnd w:id="45"/>
      <w:r w:rsidRPr="00FF349D">
        <w:t xml:space="preserve"> capability as defined in clause 5.2.</w:t>
      </w:r>
    </w:p>
    <w:p w14:paraId="1F631FFD" w14:textId="77777777" w:rsidR="00FF349D" w:rsidRPr="00FF349D" w:rsidRDefault="00FF349D" w:rsidP="00FF349D">
      <w:pPr>
        <w:keepNext/>
        <w:keepLines/>
      </w:pPr>
      <w:r w:rsidRPr="00FF349D">
        <w:t xml:space="preserve">In the context of this specification, the media type for files with this capability </w:t>
      </w:r>
      <w:bookmarkStart w:id="46" w:name="MCCQCTEMPBM_00000183"/>
      <w:r w:rsidRPr="00FF349D">
        <w:rPr>
          <w:rFonts w:ascii="Courier New" w:hAnsi="Courier New" w:cs="Courier New"/>
        </w:rPr>
        <w:t>26143_VIDEO_HEVC-HD</w:t>
      </w:r>
      <w:bookmarkEnd w:id="46"/>
      <w:r w:rsidRPr="00FF349D">
        <w:t xml:space="preserve"> shall be signalled with </w:t>
      </w:r>
      <w:bookmarkStart w:id="47" w:name="MCCQCTEMPBM_00000184"/>
      <w:r w:rsidRPr="00FF349D">
        <w:rPr>
          <w:rFonts w:ascii="Courier New" w:hAnsi="Courier New" w:cs="Courier New"/>
        </w:rPr>
        <w:t>video/mp4, profile="3gp9" codecs="hvc1.1.</w:t>
      </w:r>
      <w:proofErr w:type="gramStart"/>
      <w:r w:rsidRPr="00FF349D">
        <w:rPr>
          <w:rFonts w:ascii="Courier New" w:hAnsi="Courier New" w:cs="Courier New"/>
        </w:rPr>
        <w:t>2.L93.B</w:t>
      </w:r>
      <w:proofErr w:type="gramEnd"/>
      <w:r w:rsidRPr="00FF349D">
        <w:rPr>
          <w:rFonts w:ascii="Courier New" w:hAnsi="Courier New" w:cs="Courier New"/>
        </w:rPr>
        <w:t>0"</w:t>
      </w:r>
      <w:bookmarkEnd w:id="47"/>
      <w:r w:rsidRPr="00FF349D">
        <w:t xml:space="preserve"> or an equivalently compatible media type. </w:t>
      </w:r>
    </w:p>
    <w:p w14:paraId="38CEF06C" w14:textId="77777777" w:rsidR="00FF349D" w:rsidRPr="00FF349D" w:rsidRDefault="00FF349D" w:rsidP="00FF349D">
      <w:pPr>
        <w:keepNext/>
        <w:keepLines/>
      </w:pPr>
      <w:r w:rsidRPr="00FF349D">
        <w:t xml:space="preserve">The capability </w:t>
      </w:r>
      <w:bookmarkStart w:id="48" w:name="MCCQCTEMPBM_00000185"/>
      <w:r w:rsidRPr="00FF349D">
        <w:rPr>
          <w:rFonts w:ascii="Courier New" w:hAnsi="Courier New" w:cs="Courier New"/>
        </w:rPr>
        <w:t>26143_VIDEO_HEVC-FullHD</w:t>
      </w:r>
      <w:bookmarkEnd w:id="48"/>
      <w:r w:rsidRPr="00FF349D">
        <w:t xml:space="preserve"> is defined as the capability of playing back (decoding and rendering) a file that  </w:t>
      </w:r>
    </w:p>
    <w:p w14:paraId="75EA2BF5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is decodable by a decoder capable of the </w:t>
      </w:r>
      <w:r w:rsidRPr="00FF349D">
        <w:rPr>
          <w:b/>
        </w:rPr>
        <w:t>HEVC-</w:t>
      </w:r>
      <w:proofErr w:type="spellStart"/>
      <w:r w:rsidRPr="00FF349D">
        <w:rPr>
          <w:b/>
        </w:rPr>
        <w:t>FullHD</w:t>
      </w:r>
      <w:proofErr w:type="spellEnd"/>
      <w:r w:rsidRPr="00FF349D">
        <w:rPr>
          <w:b/>
        </w:rPr>
        <w:t>-Dec</w:t>
      </w:r>
      <w:r w:rsidRPr="00FF349D">
        <w:t xml:space="preserve"> decoding capabilities as defined in clause </w:t>
      </w:r>
      <w:del w:id="49" w:author="Waqar Zia 25 05 08" w:date="2025-05-13T22:31:00Z" w16du:dateUtc="2025-05-13T20:31:00Z">
        <w:r w:rsidRPr="00FF349D" w:rsidDel="005D4B5A">
          <w:delText>4.2.2.1</w:delText>
        </w:r>
      </w:del>
      <w:ins w:id="50" w:author="Waqar Zia 25 05 08" w:date="2025-05-13T22:31:00Z" w16du:dateUtc="2025-05-13T20:31:00Z">
        <w:r w:rsidRPr="00FF349D">
          <w:t>5.3.2</w:t>
        </w:r>
      </w:ins>
      <w:r w:rsidRPr="00FF349D">
        <w:t xml:space="preserve"> of TS</w:t>
      </w:r>
      <w:ins w:id="51" w:author="Waqar Zia 25 05 08" w:date="2025-05-13T22:32:00Z" w16du:dateUtc="2025-05-13T20:32:00Z">
        <w:r w:rsidRPr="00FF349D">
          <w:t> </w:t>
        </w:r>
      </w:ins>
      <w:del w:id="52" w:author="Waqar Zia 25 05 08" w:date="2025-05-13T22:32:00Z" w16du:dateUtc="2025-05-13T20:32:00Z">
        <w:r w:rsidRPr="00FF349D" w:rsidDel="005D4B5A">
          <w:delText xml:space="preserve"> </w:delText>
        </w:r>
      </w:del>
      <w:r w:rsidRPr="00FF349D">
        <w:t>26.</w:t>
      </w:r>
      <w:ins w:id="53" w:author="Waqar Zia 25 05 08" w:date="2025-05-13T22:32:00Z" w16du:dateUtc="2025-05-13T20:32:00Z">
        <w:r w:rsidRPr="00FF349D">
          <w:t>265</w:t>
        </w:r>
      </w:ins>
      <w:del w:id="54" w:author="Waqar Zia 25 05 08" w:date="2025-05-13T22:32:00Z" w16du:dateUtc="2025-05-13T20:32:00Z">
        <w:r w:rsidRPr="00FF349D" w:rsidDel="005D4B5A">
          <w:delText>511</w:delText>
        </w:r>
      </w:del>
      <w:r w:rsidRPr="00FF349D">
        <w:t xml:space="preserve"> [</w:t>
      </w:r>
      <w:ins w:id="55" w:author="Waqar Zia 25 05 08" w:date="2025-05-13T22:32:00Z" w16du:dateUtc="2025-05-13T20:32:00Z">
        <w:r w:rsidRPr="00FF349D">
          <w:t>XY</w:t>
        </w:r>
      </w:ins>
      <w:del w:id="56" w:author="Waqar Zia 25 05 08" w:date="2025-05-13T22:32:00Z" w16du:dateUtc="2025-05-13T20:32:00Z">
        <w:r w:rsidRPr="00FF349D" w:rsidDel="005D4B5A">
          <w:delText>4</w:delText>
        </w:r>
      </w:del>
      <w:r w:rsidRPr="00FF349D">
        <w:t>],</w:t>
      </w:r>
    </w:p>
    <w:p w14:paraId="33A55635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is encapsulated in an ISO BMFF Track [14] conforming with the requirements of the sample entry </w:t>
      </w:r>
      <w:bookmarkStart w:id="57" w:name="MCCQCTEMPBM_00000186"/>
      <w:r w:rsidRPr="00FF349D">
        <w:rPr>
          <w:rFonts w:ascii="Courier New" w:hAnsi="Courier New" w:cs="Courier New"/>
        </w:rPr>
        <w:t>'hvc1'</w:t>
      </w:r>
      <w:bookmarkEnd w:id="57"/>
      <w:r w:rsidRPr="00FF349D">
        <w:t xml:space="preserve"> as defined in ISO/IEC 14496-15 [15], </w:t>
      </w:r>
    </w:p>
    <w:p w14:paraId="68E90100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is contained in a 3GP file that conforms to the </w:t>
      </w:r>
      <w:bookmarkStart w:id="58" w:name="MCCQCTEMPBM_00000187"/>
      <w:r w:rsidRPr="00FF349D">
        <w:rPr>
          <w:rFonts w:ascii="Courier New" w:hAnsi="Courier New" w:cs="Courier New"/>
        </w:rPr>
        <w:t>26143_CONTAINER_MP4_3GP9</w:t>
      </w:r>
      <w:bookmarkEnd w:id="58"/>
      <w:r w:rsidRPr="00FF349D">
        <w:t xml:space="preserve"> capability as defined in clause 5.2.</w:t>
      </w:r>
    </w:p>
    <w:p w14:paraId="4DD83D5B" w14:textId="77777777" w:rsidR="00FF349D" w:rsidRPr="00FF349D" w:rsidRDefault="00FF349D" w:rsidP="00FF349D">
      <w:pPr>
        <w:keepNext/>
        <w:keepLines/>
      </w:pPr>
      <w:r w:rsidRPr="00FF349D">
        <w:t xml:space="preserve">In the context of this specification, the media type for files with this capability </w:t>
      </w:r>
      <w:bookmarkStart w:id="59" w:name="MCCQCTEMPBM_00000188"/>
      <w:r w:rsidRPr="00FF349D">
        <w:rPr>
          <w:rFonts w:ascii="Courier New" w:hAnsi="Courier New" w:cs="Courier New"/>
        </w:rPr>
        <w:t>26143_VIDEO_HEVC-FullHD</w:t>
      </w:r>
      <w:bookmarkEnd w:id="59"/>
      <w:r w:rsidRPr="00FF349D">
        <w:t xml:space="preserve"> shall be signalled with </w:t>
      </w:r>
      <w:bookmarkStart w:id="60" w:name="MCCQCTEMPBM_00000189"/>
      <w:r w:rsidRPr="00FF349D">
        <w:rPr>
          <w:rFonts w:ascii="Courier New" w:hAnsi="Courier New" w:cs="Courier New"/>
        </w:rPr>
        <w:t>video/mp4, profile="3gp9" codecs="hvc1.2.</w:t>
      </w:r>
      <w:proofErr w:type="gramStart"/>
      <w:r w:rsidRPr="00FF349D">
        <w:rPr>
          <w:rFonts w:ascii="Courier New" w:hAnsi="Courier New" w:cs="Courier New"/>
        </w:rPr>
        <w:t>4.L123.B</w:t>
      </w:r>
      <w:proofErr w:type="gramEnd"/>
      <w:r w:rsidRPr="00FF349D">
        <w:rPr>
          <w:rFonts w:ascii="Courier New" w:hAnsi="Courier New" w:cs="Courier New"/>
        </w:rPr>
        <w:t>0"</w:t>
      </w:r>
      <w:bookmarkEnd w:id="60"/>
      <w:r w:rsidRPr="00FF349D">
        <w:t xml:space="preserve"> or an equivalently compatible media type. </w:t>
      </w:r>
    </w:p>
    <w:p w14:paraId="7BB6BC86" w14:textId="77777777" w:rsidR="00FF349D" w:rsidRPr="00FF349D" w:rsidRDefault="00FF349D" w:rsidP="00FF349D">
      <w:pPr>
        <w:keepNext/>
        <w:keepLines/>
      </w:pPr>
      <w:r w:rsidRPr="00FF349D">
        <w:t xml:space="preserve">The capability </w:t>
      </w:r>
      <w:bookmarkStart w:id="61" w:name="MCCQCTEMPBM_00000190"/>
      <w:r w:rsidRPr="00FF349D">
        <w:rPr>
          <w:rFonts w:ascii="Courier New" w:hAnsi="Courier New" w:cs="Courier New"/>
        </w:rPr>
        <w:t>26143_VIDEO_HEVC-UHD</w:t>
      </w:r>
      <w:bookmarkEnd w:id="61"/>
      <w:r w:rsidRPr="00FF349D">
        <w:t xml:space="preserve"> is defined as the capability of playing back (decoding and rendering) a file that  </w:t>
      </w:r>
    </w:p>
    <w:p w14:paraId="2C6B532C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is decodable by a decoder capable of the </w:t>
      </w:r>
      <w:r w:rsidRPr="00FF349D">
        <w:rPr>
          <w:b/>
        </w:rPr>
        <w:t>HEVC-UHD-Dec</w:t>
      </w:r>
      <w:r w:rsidRPr="00FF349D">
        <w:t xml:space="preserve"> decoding capabilities as defined in clause </w:t>
      </w:r>
      <w:del w:id="62" w:author="Waqar Zia 25 05 08" w:date="2025-05-13T22:32:00Z" w16du:dateUtc="2025-05-13T20:32:00Z">
        <w:r w:rsidRPr="00FF349D" w:rsidDel="002153FE">
          <w:delText>4.2.2.1</w:delText>
        </w:r>
      </w:del>
      <w:ins w:id="63" w:author="Waqar Zia 25 05 08" w:date="2025-05-13T22:32:00Z" w16du:dateUtc="2025-05-13T20:32:00Z">
        <w:r w:rsidRPr="00FF349D">
          <w:t>5.3.2</w:t>
        </w:r>
      </w:ins>
      <w:r w:rsidRPr="00FF349D">
        <w:t xml:space="preserve"> of TS 26.</w:t>
      </w:r>
      <w:del w:id="64" w:author="Waqar Zia 25 05 08" w:date="2025-05-13T22:32:00Z" w16du:dateUtc="2025-05-13T20:32:00Z">
        <w:r w:rsidRPr="00FF349D" w:rsidDel="002153FE">
          <w:delText xml:space="preserve">511 </w:delText>
        </w:r>
      </w:del>
      <w:ins w:id="65" w:author="Waqar Zia 25 05 08" w:date="2025-05-13T22:32:00Z" w16du:dateUtc="2025-05-13T20:32:00Z">
        <w:r w:rsidRPr="00FF349D">
          <w:t xml:space="preserve">265 </w:t>
        </w:r>
      </w:ins>
      <w:r w:rsidRPr="00FF349D">
        <w:t>[</w:t>
      </w:r>
      <w:ins w:id="66" w:author="Waqar Zia 25 05 08" w:date="2025-05-13T22:32:00Z" w16du:dateUtc="2025-05-13T20:32:00Z">
        <w:r w:rsidRPr="00FF349D">
          <w:t>XY</w:t>
        </w:r>
      </w:ins>
      <w:del w:id="67" w:author="Waqar Zia 25 05 08" w:date="2025-05-13T22:32:00Z" w16du:dateUtc="2025-05-13T20:32:00Z">
        <w:r w:rsidRPr="00FF349D" w:rsidDel="002153FE">
          <w:delText>4</w:delText>
        </w:r>
      </w:del>
      <w:r w:rsidRPr="00FF349D">
        <w:t>],</w:t>
      </w:r>
    </w:p>
    <w:p w14:paraId="2C628771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is encapsulated in an ISO BMFF Track [14] conforming with the requirements of the sample entry </w:t>
      </w:r>
      <w:bookmarkStart w:id="68" w:name="MCCQCTEMPBM_00000191"/>
      <w:r w:rsidRPr="00FF349D">
        <w:rPr>
          <w:rFonts w:ascii="Courier New" w:hAnsi="Courier New" w:cs="Courier New"/>
        </w:rPr>
        <w:t>'hvc1'</w:t>
      </w:r>
      <w:bookmarkEnd w:id="68"/>
      <w:r w:rsidRPr="00FF349D">
        <w:t xml:space="preserve"> as defined in ISO/IEC 14496-15 [15], </w:t>
      </w:r>
    </w:p>
    <w:p w14:paraId="5AF2C654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is contained in a 3GP file that conforms to the </w:t>
      </w:r>
      <w:bookmarkStart w:id="69" w:name="MCCQCTEMPBM_00000192"/>
      <w:r w:rsidRPr="00FF349D">
        <w:rPr>
          <w:rFonts w:ascii="Courier New" w:hAnsi="Courier New" w:cs="Courier New"/>
        </w:rPr>
        <w:t>26143_CONTAINER_MP4_3GP9</w:t>
      </w:r>
      <w:bookmarkEnd w:id="69"/>
      <w:r w:rsidRPr="00FF349D">
        <w:t xml:space="preserve"> capability as defined in clause 5.2.</w:t>
      </w:r>
    </w:p>
    <w:p w14:paraId="2EAF5AE9" w14:textId="77777777" w:rsidR="00FF349D" w:rsidRPr="00FF349D" w:rsidRDefault="00FF349D" w:rsidP="00FF349D">
      <w:pPr>
        <w:keepNext/>
        <w:keepLines/>
      </w:pPr>
      <w:r w:rsidRPr="00FF349D">
        <w:lastRenderedPageBreak/>
        <w:t xml:space="preserve">In the context of this specification, the media type for files with this capability </w:t>
      </w:r>
      <w:bookmarkStart w:id="70" w:name="MCCQCTEMPBM_00000193"/>
      <w:r w:rsidRPr="00FF349D">
        <w:rPr>
          <w:rFonts w:ascii="Courier New" w:hAnsi="Courier New" w:cs="Courier New"/>
        </w:rPr>
        <w:t>26143_VIDEO_HEVC-UHD</w:t>
      </w:r>
      <w:bookmarkEnd w:id="70"/>
      <w:r w:rsidRPr="00FF349D">
        <w:t xml:space="preserve"> shall be signalled with </w:t>
      </w:r>
      <w:bookmarkStart w:id="71" w:name="MCCQCTEMPBM_00000194"/>
      <w:r w:rsidRPr="00FF349D">
        <w:rPr>
          <w:rFonts w:ascii="Courier New" w:hAnsi="Courier New" w:cs="Courier New"/>
        </w:rPr>
        <w:t>video/mp4, profile="3gp9" codecs="hvc1.2.</w:t>
      </w:r>
      <w:proofErr w:type="gramStart"/>
      <w:r w:rsidRPr="00FF349D">
        <w:rPr>
          <w:rFonts w:ascii="Courier New" w:hAnsi="Courier New" w:cs="Courier New"/>
        </w:rPr>
        <w:t>4.L153.B</w:t>
      </w:r>
      <w:proofErr w:type="gramEnd"/>
      <w:r w:rsidRPr="00FF349D">
        <w:rPr>
          <w:rFonts w:ascii="Courier New" w:hAnsi="Courier New" w:cs="Courier New"/>
        </w:rPr>
        <w:t>0"</w:t>
      </w:r>
      <w:bookmarkEnd w:id="71"/>
      <w:r w:rsidRPr="00FF349D">
        <w:t xml:space="preserve"> or an equivalently compatible media type. </w:t>
      </w:r>
    </w:p>
    <w:p w14:paraId="183F60AF" w14:textId="77777777" w:rsidR="00FF349D" w:rsidRPr="00FF349D" w:rsidRDefault="00FF349D" w:rsidP="00FF349D">
      <w:pPr>
        <w:keepLines/>
        <w:ind w:left="1135" w:hanging="851"/>
        <w:rPr>
          <w:lang w:val="en-US"/>
        </w:rPr>
      </w:pPr>
      <w:r w:rsidRPr="00FF349D">
        <w:rPr>
          <w:lang w:val="en-US"/>
        </w:rPr>
        <w:t xml:space="preserve">NOTE: </w:t>
      </w:r>
      <w:r w:rsidRPr="00FF349D">
        <w:rPr>
          <w:lang w:val="en-US"/>
        </w:rPr>
        <w:tab/>
        <w:t>In the absence of knowledge of detailed capabilities, 16:9 and 9:16 image formats are preferably used.</w:t>
      </w:r>
    </w:p>
    <w:p w14:paraId="7F19849B" w14:textId="19695CFA" w:rsidR="00F212EC" w:rsidRPr="00F212EC" w:rsidRDefault="00F212EC" w:rsidP="00F2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72" w:name="_Toc157685480"/>
      <w:bookmarkStart w:id="73" w:name="_Toc170385012"/>
      <w:r w:rsidRPr="00075BFA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Next</w:t>
      </w:r>
      <w:r w:rsidRPr="00075BFA">
        <w:rPr>
          <w:rFonts w:ascii="Arial" w:hAnsi="Arial" w:cs="Arial"/>
          <w:color w:val="0000FF"/>
          <w:sz w:val="28"/>
          <w:szCs w:val="28"/>
        </w:rPr>
        <w:t xml:space="preserve"> Change * * * *</w:t>
      </w:r>
    </w:p>
    <w:p w14:paraId="526CCA5A" w14:textId="3ED150E7" w:rsidR="00FF349D" w:rsidRPr="00FF349D" w:rsidRDefault="00FF349D" w:rsidP="00FF349D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FF349D">
        <w:rPr>
          <w:rFonts w:ascii="Arial" w:hAnsi="Arial"/>
          <w:sz w:val="28"/>
        </w:rPr>
        <w:t>5.6.2</w:t>
      </w:r>
      <w:r w:rsidRPr="00FF349D">
        <w:rPr>
          <w:rFonts w:ascii="Arial" w:hAnsi="Arial"/>
          <w:sz w:val="28"/>
        </w:rPr>
        <w:tab/>
        <w:t>MMBP Content Generator capabilities</w:t>
      </w:r>
      <w:bookmarkEnd w:id="72"/>
      <w:bookmarkEnd w:id="73"/>
    </w:p>
    <w:p w14:paraId="329BC20D" w14:textId="77777777" w:rsidR="00FF349D" w:rsidRPr="00FF349D" w:rsidRDefault="00FF349D" w:rsidP="00FF349D">
      <w:pPr>
        <w:keepNext/>
        <w:keepLines/>
      </w:pPr>
      <w:r w:rsidRPr="00FF349D">
        <w:t xml:space="preserve">The capability </w:t>
      </w:r>
      <w:bookmarkStart w:id="74" w:name="MCCQCTEMPBM_00000195"/>
      <w:r w:rsidRPr="00FF349D">
        <w:rPr>
          <w:rFonts w:ascii="Courier New" w:hAnsi="Courier New" w:cs="Courier New"/>
        </w:rPr>
        <w:t>26143_VIDEO_ENC_AVC-HD</w:t>
      </w:r>
      <w:bookmarkEnd w:id="74"/>
      <w:r w:rsidRPr="00FF349D">
        <w:t xml:space="preserve"> for a content generator is defined as the combination of the following capabilities:</w:t>
      </w:r>
    </w:p>
    <w:p w14:paraId="1C704105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capability to generate a file from a video signal in real-time, such that the file can be played back by a player </w:t>
      </w:r>
      <w:r w:rsidRPr="00FF349D">
        <w:t xml:space="preserve">with the capability </w:t>
      </w:r>
      <w:bookmarkStart w:id="75" w:name="MCCQCTEMPBM_00000196"/>
      <w:r w:rsidRPr="00FF349D">
        <w:rPr>
          <w:rFonts w:ascii="Courier New" w:hAnsi="Courier New" w:cs="Courier New"/>
        </w:rPr>
        <w:t>26143_VIDEO_AVC-HD</w:t>
      </w:r>
      <w:bookmarkEnd w:id="75"/>
      <w:r w:rsidRPr="00FF349D">
        <w:t>,</w:t>
      </w:r>
    </w:p>
    <w:p w14:paraId="101FED69" w14:textId="737AD87E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</w:t>
      </w:r>
      <w:r w:rsidRPr="00FF349D">
        <w:rPr>
          <w:b/>
        </w:rPr>
        <w:t xml:space="preserve">AVC-HD-Enc </w:t>
      </w:r>
      <w:r w:rsidRPr="00FF349D">
        <w:t>encoding capabilities as defined in clause 4.1.2.2 of TS 26.511 [4] to generate a bitstream from the video signal</w:t>
      </w:r>
    </w:p>
    <w:p w14:paraId="33E398F5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capability to generate an ISO BMFF track from the bitstream that conforms with the requirements of the sample entry </w:t>
      </w:r>
      <w:bookmarkStart w:id="76" w:name="MCCQCTEMPBM_00000197"/>
      <w:r w:rsidRPr="00FF349D">
        <w:rPr>
          <w:rFonts w:ascii="Courier New" w:hAnsi="Courier New" w:cs="Courier New"/>
        </w:rPr>
        <w:t>'avc1'</w:t>
      </w:r>
      <w:bookmarkEnd w:id="76"/>
      <w:r w:rsidRPr="00FF349D">
        <w:t xml:space="preserve"> as defined in ISO/IEC 14496-15 [15].</w:t>
      </w:r>
    </w:p>
    <w:p w14:paraId="3D6FB13E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generation of a 3GP file from the ISO BMFF track that conforms to the </w:t>
      </w:r>
      <w:bookmarkStart w:id="77" w:name="MCCQCTEMPBM_00000198"/>
      <w:r w:rsidRPr="00FF349D">
        <w:rPr>
          <w:rFonts w:ascii="Courier New" w:hAnsi="Courier New" w:cs="Courier New"/>
        </w:rPr>
        <w:t>26143_CONTAINER_MP4_3GP9</w:t>
      </w:r>
      <w:bookmarkEnd w:id="77"/>
      <w:r w:rsidRPr="00FF349D">
        <w:t xml:space="preserve"> capability as defined in clause 5.2.</w:t>
      </w:r>
    </w:p>
    <w:p w14:paraId="00EF60E2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provisioning of media type signalling with the generated file using </w:t>
      </w:r>
      <w:bookmarkStart w:id="78" w:name="MCCQCTEMPBM_00000199"/>
      <w:r w:rsidRPr="00FF349D">
        <w:rPr>
          <w:rFonts w:ascii="Courier New" w:hAnsi="Courier New" w:cs="Courier New"/>
        </w:rPr>
        <w:t>video/mp4, profile="3gp9" codecs="</w:t>
      </w:r>
      <w:r w:rsidRPr="00FF349D">
        <w:t xml:space="preserve"> </w:t>
      </w:r>
      <w:r w:rsidRPr="00FF349D">
        <w:rPr>
          <w:rFonts w:ascii="Courier New" w:hAnsi="Courier New" w:cs="Courier New"/>
        </w:rPr>
        <w:t>avc1.640028"</w:t>
      </w:r>
      <w:bookmarkEnd w:id="78"/>
      <w:r w:rsidRPr="00FF349D">
        <w:t xml:space="preserve"> or an equivalently compatible media type. </w:t>
      </w:r>
    </w:p>
    <w:p w14:paraId="7A646AE8" w14:textId="77777777" w:rsidR="00FF349D" w:rsidRPr="00FF349D" w:rsidRDefault="00FF349D" w:rsidP="00FF349D">
      <w:pPr>
        <w:keepNext/>
        <w:keepLines/>
      </w:pPr>
      <w:r w:rsidRPr="00FF349D">
        <w:t xml:space="preserve">The capability </w:t>
      </w:r>
      <w:bookmarkStart w:id="79" w:name="MCCQCTEMPBM_00000200"/>
      <w:r w:rsidRPr="00FF349D">
        <w:rPr>
          <w:rFonts w:ascii="Courier New" w:hAnsi="Courier New" w:cs="Courier New"/>
        </w:rPr>
        <w:t>26143_VIDEO_ENC_AVC-FullHD</w:t>
      </w:r>
      <w:bookmarkEnd w:id="79"/>
      <w:r w:rsidRPr="00FF349D">
        <w:t xml:space="preserve"> for a content generator is defined as the combination of the following capabilities:</w:t>
      </w:r>
    </w:p>
    <w:p w14:paraId="796637F2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capability to generate a file from a video signal in real-time, such that the file can be played back by a player with the capability </w:t>
      </w:r>
      <w:bookmarkStart w:id="80" w:name="MCCQCTEMPBM_00000201"/>
      <w:r w:rsidRPr="00FF349D">
        <w:rPr>
          <w:rFonts w:ascii="Courier New" w:hAnsi="Courier New" w:cs="Courier New"/>
        </w:rPr>
        <w:t>26143_VIDEO_AVC-FullHD</w:t>
      </w:r>
      <w:bookmarkEnd w:id="80"/>
      <w:r w:rsidRPr="00FF349D">
        <w:t>,</w:t>
      </w:r>
    </w:p>
    <w:p w14:paraId="617D3945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</w:t>
      </w:r>
      <w:r w:rsidRPr="00FF349D">
        <w:rPr>
          <w:b/>
        </w:rPr>
        <w:t>AVC-</w:t>
      </w:r>
      <w:proofErr w:type="spellStart"/>
      <w:r w:rsidRPr="00FF349D">
        <w:rPr>
          <w:b/>
        </w:rPr>
        <w:t>FullHD</w:t>
      </w:r>
      <w:proofErr w:type="spellEnd"/>
      <w:r w:rsidRPr="00FF349D">
        <w:rPr>
          <w:b/>
        </w:rPr>
        <w:t xml:space="preserve">-Enc </w:t>
      </w:r>
      <w:r w:rsidRPr="00FF349D">
        <w:t xml:space="preserve">encoding capabilities as defined in clause </w:t>
      </w:r>
      <w:del w:id="81" w:author="Waqar Zia 25 05 08" w:date="2025-05-13T22:35:00Z" w16du:dateUtc="2025-05-13T20:35:00Z">
        <w:r w:rsidRPr="00FF349D" w:rsidDel="00D61A05">
          <w:delText>4.1.2.2</w:delText>
        </w:r>
      </w:del>
      <w:ins w:id="82" w:author="Waqar Zia 25 05 08" w:date="2025-05-13T22:35:00Z" w16du:dateUtc="2025-05-13T20:35:00Z">
        <w:r w:rsidRPr="00FF349D">
          <w:t>5.4</w:t>
        </w:r>
      </w:ins>
      <w:r w:rsidRPr="00FF349D">
        <w:t xml:space="preserve"> of TS 26.</w:t>
      </w:r>
      <w:ins w:id="83" w:author="Waqar Zia 25 05 08" w:date="2025-05-13T22:35:00Z" w16du:dateUtc="2025-05-13T20:35:00Z">
        <w:r w:rsidRPr="00FF349D">
          <w:t xml:space="preserve">265 </w:t>
        </w:r>
      </w:ins>
      <w:del w:id="84" w:author="Waqar Zia 25 05 08" w:date="2025-05-13T22:35:00Z" w16du:dateUtc="2025-05-13T20:35:00Z">
        <w:r w:rsidRPr="00FF349D" w:rsidDel="00D61A05">
          <w:delText xml:space="preserve">511 </w:delText>
        </w:r>
      </w:del>
      <w:r w:rsidRPr="00FF349D">
        <w:t>[</w:t>
      </w:r>
      <w:ins w:id="85" w:author="Waqar Zia 25 05 08" w:date="2025-05-13T22:35:00Z" w16du:dateUtc="2025-05-13T20:35:00Z">
        <w:r w:rsidRPr="00FF349D">
          <w:t>X</w:t>
        </w:r>
      </w:ins>
      <w:ins w:id="86" w:author="Waqar Zia 25 05 08" w:date="2025-05-13T22:36:00Z" w16du:dateUtc="2025-05-13T20:36:00Z">
        <w:r w:rsidRPr="00FF349D">
          <w:t>Y</w:t>
        </w:r>
      </w:ins>
      <w:del w:id="87" w:author="Waqar Zia 25 05 08" w:date="2025-05-13T22:35:00Z" w16du:dateUtc="2025-05-13T20:35:00Z">
        <w:r w:rsidRPr="00FF349D" w:rsidDel="00D61A05">
          <w:delText>4</w:delText>
        </w:r>
      </w:del>
      <w:r w:rsidRPr="00FF349D">
        <w:t>] to generate a bitstream from the video signal</w:t>
      </w:r>
    </w:p>
    <w:p w14:paraId="1C0AFDBC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capability to generate an ISO BMFF track from the bitstream that conforms with the requirements of the sample entry </w:t>
      </w:r>
      <w:bookmarkStart w:id="88" w:name="MCCQCTEMPBM_00000202"/>
      <w:r w:rsidRPr="00FF349D">
        <w:rPr>
          <w:rFonts w:ascii="Courier New" w:hAnsi="Courier New" w:cs="Courier New"/>
        </w:rPr>
        <w:t>'avc1'</w:t>
      </w:r>
      <w:bookmarkEnd w:id="88"/>
      <w:r w:rsidRPr="00FF349D">
        <w:t xml:space="preserve"> as defined in ISO/IEC 14496-15 [15].</w:t>
      </w:r>
    </w:p>
    <w:p w14:paraId="6CB4DDD3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generation of a 3GP file from the ISO BMFF track that conforms to the </w:t>
      </w:r>
      <w:bookmarkStart w:id="89" w:name="MCCQCTEMPBM_00000203"/>
      <w:r w:rsidRPr="00FF349D">
        <w:rPr>
          <w:rFonts w:ascii="Courier New" w:hAnsi="Courier New" w:cs="Courier New"/>
        </w:rPr>
        <w:t>26143_CONTAINER_MP4_3GP9</w:t>
      </w:r>
      <w:bookmarkEnd w:id="89"/>
      <w:r w:rsidRPr="00FF349D">
        <w:t xml:space="preserve"> capability as defined in clause 5.2.</w:t>
      </w:r>
    </w:p>
    <w:p w14:paraId="71AEE142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provisioning of media type signalling with the generated file using </w:t>
      </w:r>
      <w:bookmarkStart w:id="90" w:name="MCCQCTEMPBM_00000204"/>
      <w:r w:rsidRPr="00FF349D">
        <w:rPr>
          <w:rFonts w:ascii="Courier New" w:hAnsi="Courier New" w:cs="Courier New"/>
        </w:rPr>
        <w:t>video/mp4, profile="3gp9" codecs="</w:t>
      </w:r>
      <w:r w:rsidRPr="00FF349D">
        <w:t xml:space="preserve"> </w:t>
      </w:r>
      <w:r w:rsidRPr="00FF349D">
        <w:rPr>
          <w:rFonts w:ascii="Courier New" w:hAnsi="Courier New" w:cs="Courier New"/>
        </w:rPr>
        <w:t>avc1.640029"</w:t>
      </w:r>
      <w:bookmarkEnd w:id="90"/>
      <w:r w:rsidRPr="00FF349D">
        <w:t xml:space="preserve"> or an equivalently compatible media type. </w:t>
      </w:r>
    </w:p>
    <w:p w14:paraId="5D0499AF" w14:textId="77777777" w:rsidR="00FF349D" w:rsidRPr="00FF349D" w:rsidRDefault="00FF349D" w:rsidP="00FF349D">
      <w:pPr>
        <w:keepNext/>
        <w:keepLines/>
      </w:pPr>
      <w:r w:rsidRPr="00FF349D">
        <w:t xml:space="preserve">The capability </w:t>
      </w:r>
      <w:bookmarkStart w:id="91" w:name="MCCQCTEMPBM_00000205"/>
      <w:r w:rsidRPr="00FF349D">
        <w:rPr>
          <w:rFonts w:ascii="Courier New" w:hAnsi="Courier New" w:cs="Courier New"/>
        </w:rPr>
        <w:t>26143_VIDEO_ENC_HEVC-HD</w:t>
      </w:r>
      <w:bookmarkEnd w:id="91"/>
      <w:r w:rsidRPr="00FF349D">
        <w:t xml:space="preserve"> for a content generator is defined as the combination of the following capabilities:</w:t>
      </w:r>
    </w:p>
    <w:p w14:paraId="1488C065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capability to generate a file from a video signal in real-time, such that the file can be played back by a player with the capability </w:t>
      </w:r>
      <w:bookmarkStart w:id="92" w:name="MCCQCTEMPBM_00000206"/>
      <w:r w:rsidRPr="00FF349D">
        <w:rPr>
          <w:rFonts w:ascii="Courier New" w:hAnsi="Courier New" w:cs="Courier New"/>
        </w:rPr>
        <w:t>26143_VIDEO_HEVC-HD</w:t>
      </w:r>
      <w:bookmarkEnd w:id="92"/>
      <w:r w:rsidRPr="00FF349D">
        <w:t>,</w:t>
      </w:r>
    </w:p>
    <w:p w14:paraId="5D4992CB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</w:t>
      </w:r>
      <w:r w:rsidRPr="00FF349D">
        <w:rPr>
          <w:b/>
        </w:rPr>
        <w:t xml:space="preserve">HEVC-HD-Enc </w:t>
      </w:r>
      <w:r w:rsidRPr="00FF349D">
        <w:t xml:space="preserve">encoding capabilities as defined in clause </w:t>
      </w:r>
      <w:del w:id="93" w:author="Waqar Zia 25 05 08" w:date="2025-05-13T22:36:00Z" w16du:dateUtc="2025-05-13T20:36:00Z">
        <w:r w:rsidRPr="00FF349D" w:rsidDel="00D61A05">
          <w:delText>4.2.2.2</w:delText>
        </w:r>
      </w:del>
      <w:ins w:id="94" w:author="Waqar Zia 25 05 08" w:date="2025-05-13T22:36:00Z" w16du:dateUtc="2025-05-13T20:36:00Z">
        <w:r w:rsidRPr="00FF349D">
          <w:t>5.4</w:t>
        </w:r>
      </w:ins>
      <w:r w:rsidRPr="00FF349D">
        <w:t xml:space="preserve"> of TS 26.</w:t>
      </w:r>
      <w:del w:id="95" w:author="Waqar Zia 25 05 08" w:date="2025-05-13T22:36:00Z" w16du:dateUtc="2025-05-13T20:36:00Z">
        <w:r w:rsidRPr="00FF349D" w:rsidDel="00D61A05">
          <w:delText xml:space="preserve">511 </w:delText>
        </w:r>
      </w:del>
      <w:ins w:id="96" w:author="Waqar Zia 25 05 08" w:date="2025-05-13T22:36:00Z" w16du:dateUtc="2025-05-13T20:36:00Z">
        <w:r w:rsidRPr="00FF349D">
          <w:t xml:space="preserve">265 </w:t>
        </w:r>
      </w:ins>
      <w:r w:rsidRPr="00FF349D">
        <w:t>[</w:t>
      </w:r>
      <w:ins w:id="97" w:author="Waqar Zia 25 05 08" w:date="2025-05-13T22:36:00Z" w16du:dateUtc="2025-05-13T20:36:00Z">
        <w:r w:rsidRPr="00FF349D">
          <w:t>XY</w:t>
        </w:r>
      </w:ins>
      <w:del w:id="98" w:author="Waqar Zia 25 05 08" w:date="2025-05-13T22:36:00Z" w16du:dateUtc="2025-05-13T20:36:00Z">
        <w:r w:rsidRPr="00FF349D" w:rsidDel="00D61A05">
          <w:delText>4</w:delText>
        </w:r>
      </w:del>
      <w:r w:rsidRPr="00FF349D">
        <w:t>] to generate a bitstream from the video signal</w:t>
      </w:r>
    </w:p>
    <w:p w14:paraId="6A91671C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capability to generate an ISO BMFF track from the bitstream that conforms with the requirements of the sample entry </w:t>
      </w:r>
      <w:bookmarkStart w:id="99" w:name="MCCQCTEMPBM_00000207"/>
      <w:r w:rsidRPr="00FF349D">
        <w:rPr>
          <w:rFonts w:ascii="Courier New" w:hAnsi="Courier New" w:cs="Courier New"/>
        </w:rPr>
        <w:t>'hvc1'</w:t>
      </w:r>
      <w:bookmarkEnd w:id="99"/>
      <w:r w:rsidRPr="00FF349D">
        <w:t xml:space="preserve"> as defined in ISO/IEC 14496-15 [15].</w:t>
      </w:r>
    </w:p>
    <w:p w14:paraId="672D968E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generation of a 3GP file from the ISO BMFF track that conforms to the </w:t>
      </w:r>
      <w:bookmarkStart w:id="100" w:name="MCCQCTEMPBM_00000208"/>
      <w:r w:rsidRPr="00FF349D">
        <w:rPr>
          <w:rFonts w:ascii="Courier New" w:hAnsi="Courier New" w:cs="Courier New"/>
        </w:rPr>
        <w:t>26143_CONTAINER_MP4_3GP9</w:t>
      </w:r>
      <w:bookmarkEnd w:id="100"/>
      <w:r w:rsidRPr="00FF349D">
        <w:t xml:space="preserve"> capability as defined in clause 5.2.</w:t>
      </w:r>
    </w:p>
    <w:p w14:paraId="5AF5A950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provisioning of media type signalling with the generated file using </w:t>
      </w:r>
      <w:bookmarkStart w:id="101" w:name="MCCQCTEMPBM_00000209"/>
      <w:r w:rsidRPr="00FF349D">
        <w:rPr>
          <w:rFonts w:ascii="Courier New" w:hAnsi="Courier New" w:cs="Courier New"/>
        </w:rPr>
        <w:t>video/mp4, profile="3gp9" codecs="hvc1.1.</w:t>
      </w:r>
      <w:proofErr w:type="gramStart"/>
      <w:r w:rsidRPr="00FF349D">
        <w:rPr>
          <w:rFonts w:ascii="Courier New" w:hAnsi="Courier New" w:cs="Courier New"/>
        </w:rPr>
        <w:t>2.L93.B</w:t>
      </w:r>
      <w:proofErr w:type="gramEnd"/>
      <w:r w:rsidRPr="00FF349D">
        <w:rPr>
          <w:rFonts w:ascii="Courier New" w:hAnsi="Courier New" w:cs="Courier New"/>
        </w:rPr>
        <w:t>0"</w:t>
      </w:r>
      <w:bookmarkEnd w:id="101"/>
      <w:r w:rsidRPr="00FF349D">
        <w:t xml:space="preserve"> or an equivalently compatible media type. </w:t>
      </w:r>
    </w:p>
    <w:p w14:paraId="1D6D5933" w14:textId="77777777" w:rsidR="00FF349D" w:rsidRPr="00FF349D" w:rsidRDefault="00FF349D" w:rsidP="00FF349D">
      <w:pPr>
        <w:keepNext/>
        <w:keepLines/>
      </w:pPr>
      <w:r w:rsidRPr="00FF349D">
        <w:lastRenderedPageBreak/>
        <w:t xml:space="preserve">The capability </w:t>
      </w:r>
      <w:bookmarkStart w:id="102" w:name="MCCQCTEMPBM_00000210"/>
      <w:r w:rsidRPr="00FF349D">
        <w:rPr>
          <w:rFonts w:ascii="Courier New" w:hAnsi="Courier New" w:cs="Courier New"/>
        </w:rPr>
        <w:t>26143_VIDEO_ENC_HEVC-FullHD</w:t>
      </w:r>
      <w:bookmarkEnd w:id="102"/>
      <w:r w:rsidRPr="00FF349D">
        <w:t xml:space="preserve"> for a content generator is defined as the combination of the following capabilities:</w:t>
      </w:r>
    </w:p>
    <w:p w14:paraId="0703CC07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capability to generate a file from a video signal in real-time, such that the file can be played back by a player with the capability </w:t>
      </w:r>
      <w:bookmarkStart w:id="103" w:name="MCCQCTEMPBM_00000211"/>
      <w:r w:rsidRPr="00FF349D">
        <w:rPr>
          <w:rFonts w:ascii="Courier New" w:hAnsi="Courier New" w:cs="Courier New"/>
        </w:rPr>
        <w:t>26143_VIDEO_HEVC-FullHD</w:t>
      </w:r>
      <w:bookmarkEnd w:id="103"/>
      <w:r w:rsidRPr="00FF349D">
        <w:t>,</w:t>
      </w:r>
    </w:p>
    <w:p w14:paraId="37B6DB7F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</w:t>
      </w:r>
      <w:r w:rsidRPr="00FF349D">
        <w:rPr>
          <w:b/>
        </w:rPr>
        <w:t>HEVC-</w:t>
      </w:r>
      <w:proofErr w:type="spellStart"/>
      <w:r w:rsidRPr="00FF349D">
        <w:rPr>
          <w:b/>
        </w:rPr>
        <w:t>FullHD</w:t>
      </w:r>
      <w:proofErr w:type="spellEnd"/>
      <w:r w:rsidRPr="00FF349D">
        <w:rPr>
          <w:b/>
        </w:rPr>
        <w:t xml:space="preserve">-Enc </w:t>
      </w:r>
      <w:r w:rsidRPr="00FF349D">
        <w:t xml:space="preserve">encoding capabilities as defined in clause </w:t>
      </w:r>
      <w:del w:id="104" w:author="Waqar Zia 25 05 08" w:date="2025-05-13T22:37:00Z" w16du:dateUtc="2025-05-13T20:37:00Z">
        <w:r w:rsidRPr="00FF349D" w:rsidDel="00D61A05">
          <w:delText>4.2.2.2</w:delText>
        </w:r>
      </w:del>
      <w:ins w:id="105" w:author="Waqar Zia 25 05 08" w:date="2025-05-13T22:37:00Z" w16du:dateUtc="2025-05-13T20:37:00Z">
        <w:r w:rsidRPr="00FF349D">
          <w:t>5.4</w:t>
        </w:r>
      </w:ins>
      <w:r w:rsidRPr="00FF349D">
        <w:t xml:space="preserve"> of TS 26.</w:t>
      </w:r>
      <w:del w:id="106" w:author="Waqar Zia 25 05 08" w:date="2025-05-13T22:37:00Z" w16du:dateUtc="2025-05-13T20:37:00Z">
        <w:r w:rsidRPr="00FF349D" w:rsidDel="00D61A05">
          <w:delText xml:space="preserve">511 </w:delText>
        </w:r>
      </w:del>
      <w:ins w:id="107" w:author="Waqar Zia 25 05 08" w:date="2025-05-13T22:37:00Z" w16du:dateUtc="2025-05-13T20:37:00Z">
        <w:r w:rsidRPr="00FF349D">
          <w:t xml:space="preserve">265 </w:t>
        </w:r>
      </w:ins>
      <w:r w:rsidRPr="00FF349D">
        <w:t>[</w:t>
      </w:r>
      <w:ins w:id="108" w:author="Waqar Zia 25 05 08" w:date="2025-05-13T22:37:00Z" w16du:dateUtc="2025-05-13T20:37:00Z">
        <w:r w:rsidRPr="00FF349D">
          <w:t>XY</w:t>
        </w:r>
      </w:ins>
      <w:del w:id="109" w:author="Waqar Zia 25 05 08" w:date="2025-05-13T22:37:00Z" w16du:dateUtc="2025-05-13T20:37:00Z">
        <w:r w:rsidRPr="00FF349D" w:rsidDel="00D61A05">
          <w:delText>4</w:delText>
        </w:r>
      </w:del>
      <w:r w:rsidRPr="00FF349D">
        <w:t>] to generate a bitstream from the video signal</w:t>
      </w:r>
    </w:p>
    <w:p w14:paraId="7D0F5E64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capability to generate an ISO BMFF track from the bitstream that conforms with the requirements of the sample entry </w:t>
      </w:r>
      <w:bookmarkStart w:id="110" w:name="MCCQCTEMPBM_00000212"/>
      <w:r w:rsidRPr="00FF349D">
        <w:rPr>
          <w:rFonts w:ascii="Courier New" w:hAnsi="Courier New" w:cs="Courier New"/>
        </w:rPr>
        <w:t>'hvc1'</w:t>
      </w:r>
      <w:bookmarkEnd w:id="110"/>
      <w:r w:rsidRPr="00FF349D">
        <w:t xml:space="preserve"> as defined in ISO/IEC 14496-15 [15].</w:t>
      </w:r>
    </w:p>
    <w:p w14:paraId="51A51890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generation of a 3GP file from the ISO BMFF track that conforms to the </w:t>
      </w:r>
      <w:bookmarkStart w:id="111" w:name="MCCQCTEMPBM_00000213"/>
      <w:r w:rsidRPr="00FF349D">
        <w:rPr>
          <w:rFonts w:ascii="Courier New" w:hAnsi="Courier New" w:cs="Courier New"/>
        </w:rPr>
        <w:t>26143_CONTAINER_MP4_3GP9</w:t>
      </w:r>
      <w:bookmarkEnd w:id="111"/>
      <w:r w:rsidRPr="00FF349D">
        <w:t xml:space="preserve"> capability as defined in clause 5.2.</w:t>
      </w:r>
    </w:p>
    <w:p w14:paraId="45AC3E47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provisioning of media type signalling with the generated file using </w:t>
      </w:r>
      <w:bookmarkStart w:id="112" w:name="MCCQCTEMPBM_00000214"/>
      <w:r w:rsidRPr="00FF349D">
        <w:rPr>
          <w:rFonts w:ascii="Courier New" w:hAnsi="Courier New" w:cs="Courier New"/>
        </w:rPr>
        <w:t>video/mp4, profile="3gp9" codecs="hvc1.2.</w:t>
      </w:r>
      <w:proofErr w:type="gramStart"/>
      <w:r w:rsidRPr="00FF349D">
        <w:rPr>
          <w:rFonts w:ascii="Courier New" w:hAnsi="Courier New" w:cs="Courier New"/>
        </w:rPr>
        <w:t>4.L123.B</w:t>
      </w:r>
      <w:proofErr w:type="gramEnd"/>
      <w:r w:rsidRPr="00FF349D">
        <w:rPr>
          <w:rFonts w:ascii="Courier New" w:hAnsi="Courier New" w:cs="Courier New"/>
        </w:rPr>
        <w:t>0"</w:t>
      </w:r>
      <w:bookmarkEnd w:id="112"/>
      <w:r w:rsidRPr="00FF349D">
        <w:t xml:space="preserve"> or an equivalently compatible media type. </w:t>
      </w:r>
    </w:p>
    <w:p w14:paraId="7BDE0E32" w14:textId="77777777" w:rsidR="00FF349D" w:rsidRPr="00FF349D" w:rsidRDefault="00FF349D" w:rsidP="00FF349D">
      <w:pPr>
        <w:keepNext/>
        <w:keepLines/>
      </w:pPr>
      <w:r w:rsidRPr="00FF349D">
        <w:t xml:space="preserve">The capability </w:t>
      </w:r>
      <w:bookmarkStart w:id="113" w:name="MCCQCTEMPBM_00000215"/>
      <w:r w:rsidRPr="00FF349D">
        <w:rPr>
          <w:rFonts w:ascii="Courier New" w:hAnsi="Courier New" w:cs="Courier New"/>
        </w:rPr>
        <w:t>26143_VIDEO_ENC_HEVC-UHD</w:t>
      </w:r>
      <w:bookmarkEnd w:id="113"/>
      <w:r w:rsidRPr="00FF349D">
        <w:t xml:space="preserve"> for a content generator is defined as the combination of the following capabilities:</w:t>
      </w:r>
    </w:p>
    <w:p w14:paraId="10D37D4B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capability to generate a file from a video signal in real-time, such that the file can be played back by a player with the capability </w:t>
      </w:r>
      <w:bookmarkStart w:id="114" w:name="MCCQCTEMPBM_00000216"/>
      <w:r w:rsidRPr="00FF349D">
        <w:rPr>
          <w:rFonts w:ascii="Courier New" w:hAnsi="Courier New" w:cs="Courier New"/>
        </w:rPr>
        <w:t>26143_VIDEO_HEVC-UHD</w:t>
      </w:r>
      <w:bookmarkEnd w:id="114"/>
      <w:r w:rsidRPr="00FF349D">
        <w:t>,</w:t>
      </w:r>
    </w:p>
    <w:p w14:paraId="1C7A53BB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</w:t>
      </w:r>
      <w:r w:rsidRPr="00FF349D">
        <w:rPr>
          <w:b/>
        </w:rPr>
        <w:t xml:space="preserve">HEVC-UHD-Enc </w:t>
      </w:r>
      <w:r w:rsidRPr="00FF349D">
        <w:t xml:space="preserve">encoding capabilities as defined in clause </w:t>
      </w:r>
      <w:del w:id="115" w:author="Waqar Zia 25 05 08" w:date="2025-05-13T22:37:00Z" w16du:dateUtc="2025-05-13T20:37:00Z">
        <w:r w:rsidRPr="00FF349D" w:rsidDel="00D61A05">
          <w:delText>4.2.2.2</w:delText>
        </w:r>
      </w:del>
      <w:ins w:id="116" w:author="Waqar Zia 25 05 08" w:date="2025-05-13T22:37:00Z" w16du:dateUtc="2025-05-13T20:37:00Z">
        <w:r w:rsidRPr="00FF349D">
          <w:t>5.4</w:t>
        </w:r>
      </w:ins>
      <w:r w:rsidRPr="00FF349D">
        <w:t xml:space="preserve"> of TS 26.</w:t>
      </w:r>
      <w:del w:id="117" w:author="Waqar Zia 25 05 08" w:date="2025-05-13T22:37:00Z" w16du:dateUtc="2025-05-13T20:37:00Z">
        <w:r w:rsidRPr="00FF349D" w:rsidDel="00D61A05">
          <w:delText xml:space="preserve">511 </w:delText>
        </w:r>
      </w:del>
      <w:ins w:id="118" w:author="Waqar Zia 25 05 08" w:date="2025-05-13T22:37:00Z" w16du:dateUtc="2025-05-13T20:37:00Z">
        <w:r w:rsidRPr="00FF349D">
          <w:t xml:space="preserve">265 </w:t>
        </w:r>
      </w:ins>
      <w:r w:rsidRPr="00FF349D">
        <w:t>[</w:t>
      </w:r>
      <w:ins w:id="119" w:author="Waqar Zia 25 05 08" w:date="2025-05-13T22:37:00Z" w16du:dateUtc="2025-05-13T20:37:00Z">
        <w:r w:rsidRPr="00FF349D">
          <w:t>XY</w:t>
        </w:r>
      </w:ins>
      <w:del w:id="120" w:author="Waqar Zia 25 05 08" w:date="2025-05-13T22:37:00Z" w16du:dateUtc="2025-05-13T20:37:00Z">
        <w:r w:rsidRPr="00FF349D" w:rsidDel="00D61A05">
          <w:delText>4</w:delText>
        </w:r>
      </w:del>
      <w:r w:rsidRPr="00FF349D">
        <w:t>] to generate a bitstream from the video signal</w:t>
      </w:r>
    </w:p>
    <w:p w14:paraId="1BEAEA3A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capability to generate an ISO BMFF track from the bitstream that conforms with the requirements of the sample entry </w:t>
      </w:r>
      <w:bookmarkStart w:id="121" w:name="MCCQCTEMPBM_00000217"/>
      <w:r w:rsidRPr="00FF349D">
        <w:rPr>
          <w:rFonts w:ascii="Courier New" w:hAnsi="Courier New" w:cs="Courier New"/>
        </w:rPr>
        <w:t>'hvc1'</w:t>
      </w:r>
      <w:bookmarkEnd w:id="121"/>
      <w:r w:rsidRPr="00FF349D">
        <w:t xml:space="preserve"> as defined in ISO/IEC 14496-15 [15].</w:t>
      </w:r>
    </w:p>
    <w:p w14:paraId="1E287CE1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generation of a 3GP file from the ISO BMFF track that conforms to the </w:t>
      </w:r>
      <w:bookmarkStart w:id="122" w:name="MCCQCTEMPBM_00000218"/>
      <w:r w:rsidRPr="00FF349D">
        <w:rPr>
          <w:rFonts w:ascii="Courier New" w:hAnsi="Courier New" w:cs="Courier New"/>
        </w:rPr>
        <w:t>26143_CONTAINER_MP4_3GP9</w:t>
      </w:r>
      <w:bookmarkEnd w:id="122"/>
      <w:r w:rsidRPr="00FF349D">
        <w:t xml:space="preserve"> capability as defined in clause 5.2.</w:t>
      </w:r>
    </w:p>
    <w:p w14:paraId="124B73FF" w14:textId="77777777" w:rsidR="00FF349D" w:rsidRPr="00FF349D" w:rsidRDefault="00FF349D" w:rsidP="00FF349D">
      <w:pPr>
        <w:ind w:left="568" w:hanging="284"/>
      </w:pPr>
      <w:r w:rsidRPr="00FF349D">
        <w:t>-</w:t>
      </w:r>
      <w:r w:rsidRPr="00FF349D">
        <w:tab/>
        <w:t xml:space="preserve">the provisioning of media type signalling with the generated file using </w:t>
      </w:r>
      <w:bookmarkStart w:id="123" w:name="MCCQCTEMPBM_00000219"/>
      <w:r w:rsidRPr="00FF349D">
        <w:rPr>
          <w:rFonts w:ascii="Courier New" w:hAnsi="Courier New" w:cs="Courier New"/>
        </w:rPr>
        <w:t>video/mp4, profile="3gp9" codecs="hvc1.2.</w:t>
      </w:r>
      <w:proofErr w:type="gramStart"/>
      <w:r w:rsidRPr="00FF349D">
        <w:rPr>
          <w:rFonts w:ascii="Courier New" w:hAnsi="Courier New" w:cs="Courier New"/>
        </w:rPr>
        <w:t>4.L153.B</w:t>
      </w:r>
      <w:proofErr w:type="gramEnd"/>
      <w:r w:rsidRPr="00FF349D">
        <w:rPr>
          <w:rFonts w:ascii="Courier New" w:hAnsi="Courier New" w:cs="Courier New"/>
        </w:rPr>
        <w:t>0"</w:t>
      </w:r>
      <w:bookmarkEnd w:id="123"/>
      <w:r w:rsidRPr="00FF349D">
        <w:t xml:space="preserve"> or an equivalently compatible media type.</w:t>
      </w:r>
    </w:p>
    <w:p w14:paraId="4D8598EF" w14:textId="77777777" w:rsidR="00CF71BD" w:rsidRPr="002F597B" w:rsidRDefault="00CF71BD" w:rsidP="00CF7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2F597B">
        <w:rPr>
          <w:rFonts w:ascii="Arial" w:hAnsi="Arial" w:cs="Arial"/>
          <w:color w:val="0000FF"/>
          <w:sz w:val="28"/>
          <w:szCs w:val="28"/>
        </w:rPr>
        <w:t>* * * End of Changes * * * *</w:t>
      </w:r>
    </w:p>
    <w:p w14:paraId="1948EF8E" w14:textId="77777777" w:rsidR="00CF71BD" w:rsidRPr="002F597B" w:rsidRDefault="00CF71BD" w:rsidP="00CF71BD">
      <w:pPr>
        <w:spacing w:after="0"/>
        <w:rPr>
          <w:rFonts w:ascii="Calibri" w:eastAsia="Calibri" w:hAnsi="Calibri"/>
          <w:kern w:val="2"/>
          <w:sz w:val="24"/>
          <w:szCs w:val="24"/>
          <w:lang w:val="en-CA"/>
          <w14:ligatures w14:val="standardContextual"/>
        </w:rPr>
      </w:pPr>
    </w:p>
    <w:p w14:paraId="5A08223B" w14:textId="77777777" w:rsidR="00964317" w:rsidRDefault="00964317"/>
    <w:sectPr w:rsidR="0096431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C1122" w14:textId="77777777" w:rsidR="00FD6BAA" w:rsidRDefault="00FD6BAA">
      <w:pPr>
        <w:spacing w:after="0"/>
      </w:pPr>
      <w:r>
        <w:separator/>
      </w:r>
    </w:p>
  </w:endnote>
  <w:endnote w:type="continuationSeparator" w:id="0">
    <w:p w14:paraId="764F04C8" w14:textId="77777777" w:rsidR="00FD6BAA" w:rsidRDefault="00FD6B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CD145" w14:textId="77777777" w:rsidR="00FD6BAA" w:rsidRDefault="00FD6BAA">
      <w:pPr>
        <w:spacing w:after="0"/>
      </w:pPr>
      <w:r>
        <w:separator/>
      </w:r>
    </w:p>
  </w:footnote>
  <w:footnote w:type="continuationSeparator" w:id="0">
    <w:p w14:paraId="40E91EF4" w14:textId="77777777" w:rsidR="00FD6BAA" w:rsidRDefault="00FD6B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CF30" w14:textId="77777777" w:rsidR="00091C9D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5BCC" w14:textId="77777777" w:rsidR="00091C9D" w:rsidRDefault="00091C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B984C" w14:textId="77777777" w:rsidR="00091C9D" w:rsidRDefault="000000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56A1F" w14:textId="77777777" w:rsidR="00091C9D" w:rsidRDefault="00091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423E5"/>
    <w:multiLevelType w:val="hybridMultilevel"/>
    <w:tmpl w:val="328C8C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749AE"/>
    <w:multiLevelType w:val="hybridMultilevel"/>
    <w:tmpl w:val="328C8C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2A57E6"/>
    <w:multiLevelType w:val="hybridMultilevel"/>
    <w:tmpl w:val="77847CB0"/>
    <w:lvl w:ilvl="0" w:tplc="FFD4FE90">
      <w:start w:val="1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3470B"/>
    <w:multiLevelType w:val="hybridMultilevel"/>
    <w:tmpl w:val="8258D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E7487"/>
    <w:multiLevelType w:val="hybridMultilevel"/>
    <w:tmpl w:val="46EAFE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66206">
    <w:abstractNumId w:val="4"/>
  </w:num>
  <w:num w:numId="2" w16cid:durableId="1801679502">
    <w:abstractNumId w:val="0"/>
  </w:num>
  <w:num w:numId="3" w16cid:durableId="2124378477">
    <w:abstractNumId w:val="1"/>
  </w:num>
  <w:num w:numId="4" w16cid:durableId="1694844650">
    <w:abstractNumId w:val="3"/>
  </w:num>
  <w:num w:numId="5" w16cid:durableId="158429600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qar Zia 25 05 08">
    <w15:presenceInfo w15:providerId="None" w15:userId="Waqar Zia 25 05 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oNotDisplayPageBoundaries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BD"/>
    <w:rsid w:val="00022359"/>
    <w:rsid w:val="000521CE"/>
    <w:rsid w:val="00091C9D"/>
    <w:rsid w:val="000F1483"/>
    <w:rsid w:val="00192D16"/>
    <w:rsid w:val="0019625A"/>
    <w:rsid w:val="001B4628"/>
    <w:rsid w:val="001D5EFE"/>
    <w:rsid w:val="001D6F53"/>
    <w:rsid w:val="001D7068"/>
    <w:rsid w:val="001F060D"/>
    <w:rsid w:val="0023439D"/>
    <w:rsid w:val="00272B40"/>
    <w:rsid w:val="002E5BF6"/>
    <w:rsid w:val="002F260A"/>
    <w:rsid w:val="002F75A5"/>
    <w:rsid w:val="00306E79"/>
    <w:rsid w:val="003129AE"/>
    <w:rsid w:val="003134B6"/>
    <w:rsid w:val="00335C04"/>
    <w:rsid w:val="00341819"/>
    <w:rsid w:val="003476EC"/>
    <w:rsid w:val="003738A0"/>
    <w:rsid w:val="00395CD5"/>
    <w:rsid w:val="003A70C2"/>
    <w:rsid w:val="00414D6D"/>
    <w:rsid w:val="004644B0"/>
    <w:rsid w:val="00477E3B"/>
    <w:rsid w:val="004A4C10"/>
    <w:rsid w:val="004A72BC"/>
    <w:rsid w:val="004C03EA"/>
    <w:rsid w:val="004D47CD"/>
    <w:rsid w:val="004F365A"/>
    <w:rsid w:val="004F6B58"/>
    <w:rsid w:val="00525C85"/>
    <w:rsid w:val="00585AD8"/>
    <w:rsid w:val="0059401F"/>
    <w:rsid w:val="0059498A"/>
    <w:rsid w:val="005A6D27"/>
    <w:rsid w:val="005B257B"/>
    <w:rsid w:val="00606034"/>
    <w:rsid w:val="006100C3"/>
    <w:rsid w:val="00612396"/>
    <w:rsid w:val="00623B0B"/>
    <w:rsid w:val="00626E26"/>
    <w:rsid w:val="00643143"/>
    <w:rsid w:val="006556A5"/>
    <w:rsid w:val="006706C2"/>
    <w:rsid w:val="006975AE"/>
    <w:rsid w:val="006C05C9"/>
    <w:rsid w:val="006E0EEE"/>
    <w:rsid w:val="0071495B"/>
    <w:rsid w:val="00714F26"/>
    <w:rsid w:val="00775C87"/>
    <w:rsid w:val="00777753"/>
    <w:rsid w:val="007800D8"/>
    <w:rsid w:val="007A34AE"/>
    <w:rsid w:val="007E3D8D"/>
    <w:rsid w:val="008607A3"/>
    <w:rsid w:val="008B0979"/>
    <w:rsid w:val="008B110F"/>
    <w:rsid w:val="008D1BDE"/>
    <w:rsid w:val="0092118D"/>
    <w:rsid w:val="00925A9A"/>
    <w:rsid w:val="00932D88"/>
    <w:rsid w:val="0093359C"/>
    <w:rsid w:val="009368A8"/>
    <w:rsid w:val="00946E1C"/>
    <w:rsid w:val="00964317"/>
    <w:rsid w:val="00970BE5"/>
    <w:rsid w:val="00977A35"/>
    <w:rsid w:val="009A159D"/>
    <w:rsid w:val="009B66DE"/>
    <w:rsid w:val="009C77D3"/>
    <w:rsid w:val="00A45F11"/>
    <w:rsid w:val="00A472A5"/>
    <w:rsid w:val="00A83F28"/>
    <w:rsid w:val="00A92995"/>
    <w:rsid w:val="00B153C7"/>
    <w:rsid w:val="00B177EF"/>
    <w:rsid w:val="00B21ABD"/>
    <w:rsid w:val="00B46AB6"/>
    <w:rsid w:val="00B6352F"/>
    <w:rsid w:val="00B65C6A"/>
    <w:rsid w:val="00B87470"/>
    <w:rsid w:val="00B91B60"/>
    <w:rsid w:val="00B91D8B"/>
    <w:rsid w:val="00B93DF4"/>
    <w:rsid w:val="00BA60C7"/>
    <w:rsid w:val="00BC1448"/>
    <w:rsid w:val="00BC5D7A"/>
    <w:rsid w:val="00C30D38"/>
    <w:rsid w:val="00C90787"/>
    <w:rsid w:val="00C92313"/>
    <w:rsid w:val="00CB6F55"/>
    <w:rsid w:val="00CC50A6"/>
    <w:rsid w:val="00CE2025"/>
    <w:rsid w:val="00CE61DA"/>
    <w:rsid w:val="00CF3525"/>
    <w:rsid w:val="00CF4475"/>
    <w:rsid w:val="00CF71BD"/>
    <w:rsid w:val="00D20DB8"/>
    <w:rsid w:val="00D41F65"/>
    <w:rsid w:val="00D43F14"/>
    <w:rsid w:val="00D548FF"/>
    <w:rsid w:val="00D568FF"/>
    <w:rsid w:val="00D72857"/>
    <w:rsid w:val="00DD19FD"/>
    <w:rsid w:val="00DF56AE"/>
    <w:rsid w:val="00E31A27"/>
    <w:rsid w:val="00E56F5B"/>
    <w:rsid w:val="00E57107"/>
    <w:rsid w:val="00E900C9"/>
    <w:rsid w:val="00EA282D"/>
    <w:rsid w:val="00EA43D1"/>
    <w:rsid w:val="00F131C7"/>
    <w:rsid w:val="00F212EC"/>
    <w:rsid w:val="00F714DC"/>
    <w:rsid w:val="00FA20A5"/>
    <w:rsid w:val="00FC3E62"/>
    <w:rsid w:val="00FD6BAA"/>
    <w:rsid w:val="00FF349D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5FCE"/>
  <w15:chartTrackingRefBased/>
  <w15:docId w15:val="{4F758BA9-6075-E44B-9C18-01C5A510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1BD"/>
    <w:pPr>
      <w:spacing w:after="180"/>
    </w:pPr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4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F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0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CF71BD"/>
    <w:pPr>
      <w:widowControl w:val="0"/>
    </w:pPr>
    <w:rPr>
      <w:rFonts w:ascii="Arial" w:hAnsi="Arial" w:cs="Times New Roman"/>
      <w:b/>
      <w:noProof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CF71BD"/>
    <w:rPr>
      <w:rFonts w:ascii="Arial" w:hAnsi="Arial" w:cs="Times New Roman"/>
      <w:b/>
      <w:noProof/>
      <w:kern w:val="0"/>
      <w:sz w:val="18"/>
      <w:szCs w:val="20"/>
      <w:lang w:val="en-GB"/>
      <w14:ligatures w14:val="none"/>
    </w:rPr>
  </w:style>
  <w:style w:type="paragraph" w:customStyle="1" w:styleId="B1">
    <w:name w:val="B1"/>
    <w:basedOn w:val="List"/>
    <w:link w:val="B1Char1"/>
    <w:qFormat/>
    <w:rsid w:val="00CF71BD"/>
    <w:pPr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rsid w:val="00CF71BD"/>
    <w:pPr>
      <w:ind w:left="851" w:hanging="284"/>
      <w:contextualSpacing w:val="0"/>
    </w:pPr>
  </w:style>
  <w:style w:type="paragraph" w:customStyle="1" w:styleId="CRCoverPage">
    <w:name w:val="CR Cover Page"/>
    <w:rsid w:val="00CF71BD"/>
    <w:pPr>
      <w:spacing w:after="120"/>
    </w:pPr>
    <w:rPr>
      <w:rFonts w:ascii="Arial" w:hAnsi="Arial" w:cs="Times New Roman"/>
      <w:kern w:val="0"/>
      <w:sz w:val="20"/>
      <w:szCs w:val="20"/>
      <w:lang w:val="en-GB"/>
      <w14:ligatures w14:val="none"/>
    </w:rPr>
  </w:style>
  <w:style w:type="character" w:styleId="Hyperlink">
    <w:name w:val="Hyperlink"/>
    <w:rsid w:val="00CF71BD"/>
    <w:rPr>
      <w:color w:val="0000FF"/>
      <w:u w:val="single"/>
    </w:rPr>
  </w:style>
  <w:style w:type="character" w:customStyle="1" w:styleId="B1Char1">
    <w:name w:val="B1 Char1"/>
    <w:link w:val="B1"/>
    <w:rsid w:val="00CF71BD"/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CF71BD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CF71BD"/>
    <w:rPr>
      <w:rFonts w:ascii="Arial" w:eastAsia="SimSun" w:hAnsi="Arial" w:cs="Times New Roman"/>
      <w:kern w:val="0"/>
      <w:sz w:val="22"/>
      <w:szCs w:val="20"/>
      <w:lang w:val="en-GB"/>
      <w14:ligatures w14:val="none"/>
    </w:rPr>
  </w:style>
  <w:style w:type="character" w:customStyle="1" w:styleId="B2Char">
    <w:name w:val="B2 Char"/>
    <w:link w:val="B2"/>
    <w:rsid w:val="00CF71BD"/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Grilleclaire-Accent32">
    <w:name w:val="Grille claire - Accent 32"/>
    <w:basedOn w:val="Normal"/>
    <w:rsid w:val="00CF71B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paragraph" w:styleId="List">
    <w:name w:val="List"/>
    <w:basedOn w:val="Normal"/>
    <w:uiPriority w:val="99"/>
    <w:semiHidden/>
    <w:unhideWhenUsed/>
    <w:rsid w:val="00CF71B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F71BD"/>
    <w:pPr>
      <w:ind w:left="566" w:hanging="283"/>
      <w:contextualSpacing/>
    </w:pPr>
  </w:style>
  <w:style w:type="paragraph" w:styleId="Revision">
    <w:name w:val="Revision"/>
    <w:hidden/>
    <w:uiPriority w:val="99"/>
    <w:semiHidden/>
    <w:rsid w:val="00B6352F"/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TF">
    <w:name w:val="TF"/>
    <w:aliases w:val="left"/>
    <w:basedOn w:val="Normal"/>
    <w:link w:val="TFChar"/>
    <w:qFormat/>
    <w:rsid w:val="00612396"/>
    <w:pPr>
      <w:keepLines/>
      <w:spacing w:after="240"/>
      <w:jc w:val="center"/>
    </w:pPr>
    <w:rPr>
      <w:rFonts w:ascii="Arial" w:eastAsia="Malgun Gothic" w:hAnsi="Arial"/>
      <w:b/>
    </w:rPr>
  </w:style>
  <w:style w:type="character" w:customStyle="1" w:styleId="TFChar">
    <w:name w:val="TF Char"/>
    <w:link w:val="TF"/>
    <w:qFormat/>
    <w:rsid w:val="00612396"/>
    <w:rPr>
      <w:rFonts w:ascii="Arial" w:eastAsia="Malgun Gothic" w:hAnsi="Arial" w:cs="Times New Roman"/>
      <w:b/>
      <w:kern w:val="0"/>
      <w:sz w:val="20"/>
      <w:szCs w:val="20"/>
      <w:lang w:val="en-GB"/>
      <w14:ligatures w14:val="none"/>
    </w:rPr>
  </w:style>
  <w:style w:type="paragraph" w:customStyle="1" w:styleId="EX">
    <w:name w:val="EX"/>
    <w:basedOn w:val="Normal"/>
    <w:link w:val="EXChar"/>
    <w:rsid w:val="00FC3E62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lang w:eastAsia="en-GB"/>
    </w:rPr>
  </w:style>
  <w:style w:type="character" w:customStyle="1" w:styleId="EXChar">
    <w:name w:val="EX Char"/>
    <w:link w:val="EX"/>
    <w:rsid w:val="00FC3E62"/>
    <w:rPr>
      <w:rFonts w:ascii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customStyle="1" w:styleId="B1Char">
    <w:name w:val="B1 Char"/>
    <w:rsid w:val="00FA20A5"/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0A5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F65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39D"/>
    <w:rPr>
      <w:rFonts w:asciiTheme="majorHAnsi" w:eastAsiaTheme="majorEastAsia" w:hAnsiTheme="majorHAnsi" w:cstheme="majorBidi"/>
      <w:color w:val="1F3763" w:themeColor="accent1" w:themeShade="7F"/>
      <w:kern w:val="0"/>
      <w:lang w:val="en-GB"/>
      <w14:ligatures w14:val="none"/>
    </w:rPr>
  </w:style>
  <w:style w:type="character" w:customStyle="1" w:styleId="ISOCode">
    <w:name w:val="ISOCode"/>
    <w:rsid w:val="00B153C7"/>
    <w:rPr>
      <w:rFonts w:ascii="Courier New" w:eastAsia="MS Mincho" w:hAnsi="Courier New" w:cs="Courier New"/>
      <w:b w:val="0"/>
      <w:i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349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customStyle="1" w:styleId="NO">
    <w:name w:val="NO"/>
    <w:basedOn w:val="Normal"/>
    <w:link w:val="NOChar"/>
    <w:qFormat/>
    <w:rsid w:val="00FF349D"/>
    <w:pPr>
      <w:keepLines/>
      <w:ind w:left="1135" w:hanging="851"/>
    </w:pPr>
  </w:style>
  <w:style w:type="character" w:customStyle="1" w:styleId="NOChar">
    <w:name w:val="NO Char"/>
    <w:link w:val="NO"/>
    <w:rsid w:val="00FF349D"/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49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yperlink" Target="http://www.exif.org/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istry.khronos.org/glTF/specs/2.0/glTF-2.0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Waqar Zia</dc:creator>
  <cp:keywords/>
  <dc:description/>
  <cp:lastModifiedBy>Waqar Zia 25 07</cp:lastModifiedBy>
  <cp:revision>3</cp:revision>
  <dcterms:created xsi:type="dcterms:W3CDTF">2025-07-22T13:02:00Z</dcterms:created>
  <dcterms:modified xsi:type="dcterms:W3CDTF">2025-07-22T13:03:00Z</dcterms:modified>
</cp:coreProperties>
</file>