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4BB7DB14"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251334</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11D0" w:rsidR="001E41F3" w:rsidRDefault="004D69F5">
            <w:pPr>
              <w:pStyle w:val="CRCoverPage"/>
              <w:spacing w:after="0"/>
              <w:ind w:left="100"/>
              <w:rPr>
                <w:noProof/>
              </w:rPr>
            </w:pPr>
            <w:fldSimple w:instr=" DOCPROPERTY  CrTitle  \* MERGEFORMAT ">
              <w:r>
                <w:t xml:space="preserve">[VOPS] </w:t>
              </w:r>
              <w:r w:rsidR="00875734">
                <w:t>On multiview profile</w:t>
              </w:r>
              <w:r w:rsidR="00075A0D">
                <w: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CBA02" w:rsidR="001E41F3" w:rsidRDefault="0034041D">
            <w:pPr>
              <w:pStyle w:val="CRCoverPage"/>
              <w:spacing w:after="0"/>
              <w:ind w:left="100"/>
              <w:rPr>
                <w:noProof/>
              </w:rPr>
            </w:pPr>
            <w:r>
              <w:t>Apple Inc.</w:t>
            </w:r>
            <w:r w:rsidR="001F64AF">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D32CB7" w:rsidR="00F659F1" w:rsidRPr="00D77A54" w:rsidRDefault="00D77A54" w:rsidP="00D77A54">
            <w:pPr>
              <w:rPr>
                <w:lang w:eastAsia="ko-KR"/>
              </w:rPr>
            </w:pPr>
            <w:r>
              <w:rPr>
                <w:lang w:val="en-US"/>
              </w:rPr>
              <w:t xml:space="preserve">At SA4#130, comments were open for the added </w:t>
            </w:r>
            <w:r w:rsidRPr="00D77A54">
              <w:rPr>
                <w:lang w:val="en-US"/>
              </w:rPr>
              <w:t>Multiview Extended 10</w:t>
            </w:r>
            <w:r>
              <w:rPr>
                <w:lang w:val="en-US"/>
              </w:rPr>
              <w:t xml:space="preserve"> profile and hence was decided to keep this added profile in square brackets.</w:t>
            </w:r>
            <w:r w:rsidR="001F64AF">
              <w:rPr>
                <w:lang w:val="en-US"/>
              </w:rPr>
              <w:t xml:space="preserve"> After continuous engagement wither other companies, the proposed way forward is to keep MV-HEVC Main 10 and Extended 10 as separate decoding capabilities and operating points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60E001" w:rsidR="008F2975" w:rsidRPr="002C10DF" w:rsidRDefault="001F64AF" w:rsidP="00350A7B">
            <w:pPr>
              <w:rPr>
                <w:lang w:val="en-US"/>
              </w:rPr>
            </w:pPr>
            <w:r>
              <w:rPr>
                <w:lang w:val="en-US"/>
              </w:rPr>
              <w:t>Added MV-HEVC Main 10 and Extended 10 as separate decoding capabilities and operating points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846275" w:rsidR="00592D2C" w:rsidRPr="002C10DF" w:rsidRDefault="001F64AF" w:rsidP="00A94E8E">
            <w:pPr>
              <w:rPr>
                <w:lang w:val="en-US"/>
              </w:rPr>
            </w:pPr>
            <w:r>
              <w:rPr>
                <w:lang w:val="en-US"/>
              </w:rPr>
              <w:t>Issue to support Extended 10 will remain</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9ACFCB" w:rsidR="001E41F3" w:rsidRDefault="00D77A54">
            <w:pPr>
              <w:pStyle w:val="CRCoverPage"/>
              <w:spacing w:after="0"/>
              <w:ind w:left="100"/>
              <w:rPr>
                <w:noProof/>
              </w:rPr>
            </w:pPr>
            <w:r>
              <w:rPr>
                <w:noProof/>
              </w:rPr>
              <w:t>5.3.2</w:t>
            </w:r>
            <w:r w:rsidR="001F64AF">
              <w:rPr>
                <w:noProof/>
              </w:rPr>
              <w:t>, 6.1, 6.3.6, 6.3.7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F61E7C" w:rsidR="00675332" w:rsidRDefault="00675332" w:rsidP="00F37EDC">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43806708" w14:textId="77777777" w:rsidR="0043075A" w:rsidRPr="0043075A" w:rsidRDefault="0043075A" w:rsidP="0043075A">
      <w:pPr>
        <w:keepNext/>
        <w:keepLines/>
        <w:spacing w:before="120"/>
        <w:outlineLvl w:val="2"/>
        <w:rPr>
          <w:rFonts w:ascii="Arial" w:hAnsi="Arial"/>
          <w:sz w:val="28"/>
        </w:rPr>
      </w:pPr>
      <w:bookmarkStart w:id="5" w:name="_Toc181014543"/>
      <w:bookmarkEnd w:id="2"/>
      <w:bookmarkEnd w:id="3"/>
      <w:bookmarkEnd w:id="4"/>
      <w:r w:rsidRPr="0043075A">
        <w:rPr>
          <w:rFonts w:ascii="Arial" w:hAnsi="Arial"/>
          <w:sz w:val="28"/>
        </w:rPr>
        <w:t>5.3.2</w:t>
      </w:r>
      <w:r w:rsidRPr="0043075A">
        <w:rPr>
          <w:rFonts w:ascii="Arial" w:hAnsi="Arial"/>
          <w:sz w:val="28"/>
        </w:rPr>
        <w:tab/>
        <w:t>HEVC Decoding Capabilities</w:t>
      </w:r>
    </w:p>
    <w:p w14:paraId="2FFD8815" w14:textId="77777777" w:rsidR="0043075A" w:rsidRPr="0043075A" w:rsidRDefault="0043075A" w:rsidP="0043075A">
      <w:r w:rsidRPr="0043075A">
        <w:t>The following decoding capabilities are defined:</w:t>
      </w:r>
    </w:p>
    <w:p w14:paraId="2C5A4FDE" w14:textId="77777777" w:rsidR="0043075A" w:rsidRPr="0043075A" w:rsidRDefault="0043075A" w:rsidP="0043075A">
      <w:pPr>
        <w:ind w:left="568" w:hanging="284"/>
      </w:pPr>
      <w:r w:rsidRPr="0043075A">
        <w:t>-</w:t>
      </w:r>
      <w:r w:rsidRPr="0043075A">
        <w:tab/>
      </w:r>
      <w:r w:rsidRPr="0043075A">
        <w:rPr>
          <w:b/>
        </w:rPr>
        <w:t>HEVC-HD-Dec</w:t>
      </w:r>
      <w:r w:rsidRPr="0043075A">
        <w:t xml:space="preserve">: the capability to decode </w:t>
      </w:r>
    </w:p>
    <w:p w14:paraId="1FB6C101" w14:textId="77777777" w:rsidR="0043075A" w:rsidRPr="0043075A" w:rsidRDefault="0043075A" w:rsidP="0043075A">
      <w:pPr>
        <w:ind w:left="851" w:hanging="284"/>
      </w:pPr>
      <w:r w:rsidRPr="0043075A">
        <w:t>-</w:t>
      </w:r>
      <w:r w:rsidRPr="0043075A">
        <w:tab/>
        <w:t xml:space="preserve">a bitstream containing a single sub-bitstream conforming to HEVC/ITU-T H.265 Main Profile, Main Tier, Level 3.1 [h265] with </w:t>
      </w:r>
      <w:r w:rsidRPr="0043075A">
        <w:rPr>
          <w:i/>
        </w:rPr>
        <w:t>progressive</w:t>
      </w:r>
      <w:r w:rsidRPr="0043075A">
        <w:rPr>
          <w:bCs/>
        </w:rPr>
        <w:t xml:space="preserve"> constraints as defined in clause 4.5.3</w:t>
      </w:r>
      <w:r w:rsidRPr="0043075A">
        <w:t>, or</w:t>
      </w:r>
    </w:p>
    <w:p w14:paraId="4117168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Profile, Main Tier, Level 3.1 [h265] with </w:t>
      </w:r>
      <w:r w:rsidRPr="0043075A">
        <w:rPr>
          <w:i/>
        </w:rPr>
        <w:t>progressive</w:t>
      </w:r>
      <w:r w:rsidRPr="0043075A">
        <w:rPr>
          <w:bCs/>
        </w:rPr>
        <w:t xml:space="preserve"> constraints as defined in clause 4.5.3</w:t>
      </w:r>
      <w:r w:rsidRPr="0043075A">
        <w:t>.</w:t>
      </w:r>
    </w:p>
    <w:p w14:paraId="2DC85113" w14:textId="77777777" w:rsidR="0043075A" w:rsidRPr="0043075A" w:rsidRDefault="0043075A" w:rsidP="0043075A">
      <w:pPr>
        <w:ind w:left="568" w:hanging="284"/>
      </w:pPr>
      <w:r w:rsidRPr="0043075A">
        <w:t>-</w:t>
      </w:r>
      <w:r w:rsidRPr="0043075A">
        <w:tab/>
      </w:r>
      <w:r w:rsidRPr="0043075A">
        <w:rPr>
          <w:b/>
        </w:rPr>
        <w:t>HEVC-</w:t>
      </w:r>
      <w:proofErr w:type="spellStart"/>
      <w:r w:rsidRPr="0043075A">
        <w:rPr>
          <w:b/>
        </w:rPr>
        <w:t>FullHD</w:t>
      </w:r>
      <w:proofErr w:type="spellEnd"/>
      <w:r w:rsidRPr="0043075A">
        <w:rPr>
          <w:b/>
        </w:rPr>
        <w:t>-Dec</w:t>
      </w:r>
      <w:r w:rsidRPr="0043075A">
        <w:t xml:space="preserve">: the capability to decode </w:t>
      </w:r>
    </w:p>
    <w:p w14:paraId="78DB0E6E"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4.1 [h265] with </w:t>
      </w:r>
      <w:r w:rsidRPr="0043075A">
        <w:rPr>
          <w:i/>
        </w:rPr>
        <w:t>progressive</w:t>
      </w:r>
      <w:r w:rsidRPr="0043075A">
        <w:rPr>
          <w:bCs/>
        </w:rPr>
        <w:t xml:space="preserve"> constraints as defined in clause 4.5.3</w:t>
      </w:r>
      <w:r w:rsidRPr="0043075A">
        <w:t>, or</w:t>
      </w:r>
    </w:p>
    <w:p w14:paraId="06C58B93"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4.1 [h265] with </w:t>
      </w:r>
      <w:r w:rsidRPr="0043075A">
        <w:rPr>
          <w:i/>
        </w:rPr>
        <w:t>progressive</w:t>
      </w:r>
      <w:r w:rsidRPr="0043075A">
        <w:rPr>
          <w:bCs/>
        </w:rPr>
        <w:t xml:space="preserve"> constraints as defined in clause 4.5.3</w:t>
      </w:r>
      <w:r w:rsidRPr="0043075A">
        <w:t>.</w:t>
      </w:r>
    </w:p>
    <w:p w14:paraId="63883262" w14:textId="77777777" w:rsidR="0043075A" w:rsidRPr="0043075A" w:rsidRDefault="0043075A" w:rsidP="0043075A">
      <w:pPr>
        <w:ind w:left="568" w:hanging="284"/>
      </w:pPr>
      <w:r w:rsidRPr="0043075A">
        <w:t>-</w:t>
      </w:r>
      <w:r w:rsidRPr="0043075A">
        <w:tab/>
      </w:r>
      <w:r w:rsidRPr="0043075A">
        <w:rPr>
          <w:b/>
        </w:rPr>
        <w:t>HEVC-UHD-Dec</w:t>
      </w:r>
      <w:r w:rsidRPr="0043075A">
        <w:t xml:space="preserve">: the capability to decode </w:t>
      </w:r>
    </w:p>
    <w:p w14:paraId="7B01CB57" w14:textId="77777777" w:rsidR="0043075A" w:rsidRPr="0043075A" w:rsidRDefault="0043075A" w:rsidP="0043075A">
      <w:pPr>
        <w:ind w:left="851" w:hanging="284"/>
      </w:pPr>
      <w:r w:rsidRPr="0043075A">
        <w:t>-</w:t>
      </w:r>
      <w:r w:rsidRPr="0043075A">
        <w:tab/>
        <w:t xml:space="preserve">a bitstream containing a single sub-bitstream conforming to HEVC/ITU-T H.265 Main 10 Profile, Main Tier, Level 5.1 [h265] with </w:t>
      </w:r>
      <w:r w:rsidRPr="0043075A">
        <w:rPr>
          <w:i/>
        </w:rPr>
        <w:t>progressive</w:t>
      </w:r>
      <w:r w:rsidRPr="0043075A">
        <w:rPr>
          <w:bCs/>
        </w:rPr>
        <w:t xml:space="preserve"> constraints as defined in clause 4.5.3</w:t>
      </w:r>
      <w:r w:rsidRPr="0043075A">
        <w:t>, or</w:t>
      </w:r>
    </w:p>
    <w:p w14:paraId="0EE2BE79" w14:textId="77777777" w:rsidR="0043075A" w:rsidRPr="0043075A" w:rsidRDefault="0043075A" w:rsidP="0043075A">
      <w:pPr>
        <w:ind w:left="851" w:hanging="284"/>
      </w:pPr>
      <w:r w:rsidRPr="0043075A">
        <w:t>-</w:t>
      </w:r>
      <w:r w:rsidRPr="0043075A">
        <w:tab/>
        <w:t xml:space="preserve">a bitstream containing multiple layers where the base layer sub-bitstream conforms to HEVC/ITU-T H.265 Main 10 Profile, Main Tier, Level 5.1 [h265] with </w:t>
      </w:r>
      <w:r w:rsidRPr="0043075A">
        <w:rPr>
          <w:i/>
        </w:rPr>
        <w:t>progressive</w:t>
      </w:r>
      <w:r w:rsidRPr="0043075A">
        <w:rPr>
          <w:bCs/>
        </w:rPr>
        <w:t xml:space="preserve"> constraints as defined in clause 4.5.3</w:t>
      </w:r>
      <w:r w:rsidRPr="0043075A">
        <w:t>.</w:t>
      </w:r>
    </w:p>
    <w:p w14:paraId="2BB1D0CB" w14:textId="77777777" w:rsidR="0043075A" w:rsidRPr="0043075A" w:rsidRDefault="0043075A" w:rsidP="0043075A">
      <w:pPr>
        <w:ind w:left="568" w:hanging="284"/>
      </w:pPr>
      <w:r w:rsidRPr="0043075A">
        <w:t>-</w:t>
      </w:r>
      <w:r w:rsidRPr="0043075A">
        <w:tab/>
      </w:r>
      <w:r w:rsidRPr="0043075A">
        <w:rPr>
          <w:b/>
        </w:rPr>
        <w:t>HEVC-8K-Dec</w:t>
      </w:r>
      <w:r w:rsidRPr="0043075A">
        <w:t xml:space="preserve">: the capability to decode bitstreams conforming to HEVC/ITU-T H.265 Main10 Profile, Main Tier, Level 6.1 [h265] bitstreams with </w:t>
      </w:r>
      <w:r w:rsidRPr="0043075A">
        <w:rPr>
          <w:i/>
        </w:rPr>
        <w:t>progressive</w:t>
      </w:r>
      <w:r w:rsidRPr="0043075A">
        <w:rPr>
          <w:bCs/>
        </w:rPr>
        <w:t xml:space="preserve"> and </w:t>
      </w:r>
      <w:r w:rsidRPr="0043075A">
        <w:rPr>
          <w:bCs/>
          <w:i/>
          <w:iCs/>
        </w:rPr>
        <w:t>VUI</w:t>
      </w:r>
      <w:r w:rsidRPr="0043075A">
        <w:rPr>
          <w:bCs/>
        </w:rPr>
        <w:t xml:space="preserve"> constraints as defined in clause 4.5.3 </w:t>
      </w:r>
      <w:r w:rsidRPr="0043075A">
        <w:t>and further constraints:</w:t>
      </w:r>
    </w:p>
    <w:p w14:paraId="5FA3D55C" w14:textId="77777777" w:rsidR="0043075A" w:rsidRPr="0043075A" w:rsidRDefault="0043075A" w:rsidP="0043075A">
      <w:pPr>
        <w:ind w:left="851" w:hanging="284"/>
      </w:pPr>
      <w:r w:rsidRPr="0043075A">
        <w:t>-</w:t>
      </w:r>
      <w:r w:rsidRPr="0043075A">
        <w:tab/>
        <w:t>the bitstream does not exceed the maximum luma picture size in samples of 33,554,432,</w:t>
      </w:r>
    </w:p>
    <w:p w14:paraId="2B3D0D8E" w14:textId="77777777" w:rsidR="0043075A" w:rsidRPr="0043075A" w:rsidRDefault="0043075A" w:rsidP="0043075A">
      <w:pPr>
        <w:ind w:left="851" w:hanging="284"/>
      </w:pPr>
      <w:r w:rsidRPr="0043075A">
        <w:t>-</w:t>
      </w:r>
      <w:r w:rsidRPr="0043075A">
        <w:tab/>
        <w:t xml:space="preserve">the maximum VCL Bit Rate is constrained to be 80 Mbps with </w:t>
      </w:r>
      <w:proofErr w:type="spellStart"/>
      <w:r w:rsidRPr="0043075A">
        <w:rPr>
          <w:rFonts w:ascii="Courier New" w:hAnsi="Courier New" w:cs="Courier New"/>
        </w:rPr>
        <w:t>CpbVclFactor</w:t>
      </w:r>
      <w:proofErr w:type="spellEnd"/>
      <w:r w:rsidRPr="0043075A">
        <w:t xml:space="preserve"> and </w:t>
      </w:r>
      <w:proofErr w:type="spellStart"/>
      <w:r w:rsidRPr="0043075A">
        <w:rPr>
          <w:rFonts w:ascii="Courier New" w:hAnsi="Courier New" w:cs="Courier New"/>
        </w:rPr>
        <w:t>CpbNalFactor</w:t>
      </w:r>
      <w:proofErr w:type="spellEnd"/>
      <w:r w:rsidRPr="0043075A">
        <w:t xml:space="preserve"> being fixed to be 1000 and 1100, respectively.</w:t>
      </w:r>
    </w:p>
    <w:p w14:paraId="603DBFF9" w14:textId="77777777" w:rsidR="0043075A" w:rsidRPr="0043075A" w:rsidRDefault="0043075A" w:rsidP="0043075A">
      <w:pPr>
        <w:ind w:left="568" w:hanging="284"/>
      </w:pPr>
      <w:r w:rsidRPr="0043075A">
        <w:rPr>
          <w:b/>
          <w:bCs/>
        </w:rPr>
        <w:t>-</w:t>
      </w:r>
      <w:r w:rsidRPr="0043075A">
        <w:rPr>
          <w:b/>
          <w:bCs/>
        </w:rPr>
        <w:tab/>
        <w:t>MV-</w:t>
      </w:r>
      <w:r w:rsidRPr="0043075A">
        <w:rPr>
          <w:b/>
        </w:rPr>
        <w:t>HEVC-Dual-layers-UHD420-Dec</w:t>
      </w:r>
      <w:r w:rsidRPr="0043075A">
        <w:t xml:space="preserve">: the capability to decode bitstreams with </w:t>
      </w:r>
    </w:p>
    <w:p w14:paraId="3BFAA6EC" w14:textId="77777777" w:rsidR="0043075A" w:rsidRPr="0043075A" w:rsidRDefault="0043075A" w:rsidP="0043075A">
      <w:pPr>
        <w:ind w:left="851" w:hanging="284"/>
      </w:pPr>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p>
    <w:p w14:paraId="19E2820E" w14:textId="77777777" w:rsidR="0043075A" w:rsidRPr="0043075A" w:rsidDel="005D28E4" w:rsidRDefault="0043075A" w:rsidP="0043075A">
      <w:pPr>
        <w:ind w:left="851" w:hanging="284"/>
        <w:rPr>
          <w:del w:id="6" w:author="Waqar Zia 25 07" w:date="2025-07-14T11:12:00Z" w16du:dateUtc="2025-07-14T09:12:00Z"/>
        </w:rPr>
      </w:pPr>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w:t>
      </w:r>
      <w:proofErr w:type="gramStart"/>
      <w:r w:rsidRPr="0043075A">
        <w:rPr>
          <w:rFonts w:ascii="Courier New" w:hAnsi="Courier New"/>
        </w:rPr>
        <w:t>id</w:t>
      </w:r>
      <w:proofErr w:type="spellEnd"/>
      <w:r w:rsidRPr="0043075A">
        <w:rPr>
          <w:rFonts w:ascii="Courier New" w:hAnsi="Courier New"/>
        </w:rPr>
        <w:t>!=</w:t>
      </w:r>
      <w:proofErr w:type="gramEnd"/>
      <w:r w:rsidRPr="0043075A">
        <w:rPr>
          <w:rFonts w:ascii="Courier New" w:hAnsi="Courier New"/>
        </w:rPr>
        <w:t>0</w:t>
      </w:r>
      <w:r w:rsidRPr="0043075A">
        <w:t xml:space="preserve">) that is tagged </w:t>
      </w:r>
      <w:del w:id="7" w:author="Waqar Zia 25 07" w:date="2025-07-14T11:12:00Z" w16du:dateUtc="2025-07-14T09:12:00Z">
        <w:r w:rsidRPr="0043075A" w:rsidDel="005D28E4">
          <w:delText>either:</w:delText>
        </w:r>
      </w:del>
    </w:p>
    <w:p w14:paraId="21A41028" w14:textId="77777777" w:rsidR="0043075A" w:rsidRPr="0043075A" w:rsidRDefault="0043075A">
      <w:pPr>
        <w:ind w:left="851" w:hanging="284"/>
        <w:pPrChange w:id="8" w:author="Waqar Zia 25 07" w:date="2025-07-14T11:12:00Z" w16du:dateUtc="2025-07-14T09:12:00Z">
          <w:pPr>
            <w:pStyle w:val="B3"/>
          </w:pPr>
        </w:pPrChange>
      </w:pPr>
      <w:del w:id="9" w:author="Waqar Zia 25 07" w:date="2025-07-14T11:12:00Z" w16du:dateUtc="2025-07-14T09:12:00Z">
        <w:r w:rsidRPr="0043075A" w:rsidDel="005D28E4">
          <w:delText>-</w:delText>
        </w:r>
        <w:r w:rsidRPr="0043075A" w:rsidDel="005D28E4">
          <w:tab/>
        </w:r>
      </w:del>
      <w:r w:rsidRPr="0043075A">
        <w:t xml:space="preserve">as an HEVC/ITU-T H.265 Multiview Main 10 </w:t>
      </w:r>
      <w:proofErr w:type="gramStart"/>
      <w:r w:rsidRPr="0043075A">
        <w:t>layer</w:t>
      </w:r>
      <w:ins w:id="10" w:author="Waqar Zia 25 07" w:date="2025-07-14T11:12:00Z" w16du:dateUtc="2025-07-14T09:12:00Z">
        <w:r w:rsidRPr="0043075A">
          <w:t xml:space="preserve">  [</w:t>
        </w:r>
        <w:proofErr w:type="gramEnd"/>
        <w:r w:rsidRPr="0043075A">
          <w:t>h265]</w:t>
        </w:r>
      </w:ins>
      <w:r w:rsidRPr="0043075A">
        <w:t>,</w:t>
      </w:r>
      <w:del w:id="11" w:author="Waqar Zia 25 07" w:date="2025-07-14T11:12:00Z" w16du:dateUtc="2025-07-14T09:12:00Z">
        <w:r w:rsidRPr="0043075A" w:rsidDel="005D28E4">
          <w:delText xml:space="preserve"> or</w:delText>
        </w:r>
      </w:del>
    </w:p>
    <w:p w14:paraId="2E0C836F" w14:textId="77777777" w:rsidR="0043075A" w:rsidRPr="0043075A" w:rsidDel="005D28E4" w:rsidRDefault="0043075A" w:rsidP="0043075A">
      <w:pPr>
        <w:ind w:left="851" w:hanging="284"/>
        <w:rPr>
          <w:del w:id="12" w:author="Waqar Zia 25 07" w:date="2025-07-14T11:12:00Z" w16du:dateUtc="2025-07-14T09:12:00Z"/>
        </w:rPr>
      </w:pPr>
      <w:del w:id="13" w:author="Waqar Zia 25 07" w:date="2025-07-14T11:12:00Z" w16du:dateUtc="2025-07-14T09:12:00Z">
        <w:r w:rsidRPr="0043075A" w:rsidDel="005D28E4">
          <w:delText>-</w:delText>
        </w:r>
        <w:r w:rsidRPr="0043075A" w:rsidDel="005D28E4">
          <w:tab/>
          <w:delText xml:space="preserve">as an HEVC/ITU-T H.265 </w:delText>
        </w:r>
        <w:r w:rsidRPr="0043075A" w:rsidDel="005D28E4">
          <w:rPr>
            <w:rFonts w:eastAsia="MS Mincho"/>
          </w:rPr>
          <w:delText>Multiview Extended 10 layer</w:delText>
        </w:r>
        <w:r w:rsidRPr="0043075A" w:rsidDel="005D28E4">
          <w:delText xml:space="preserve"> [h265]. </w:delText>
        </w:r>
      </w:del>
    </w:p>
    <w:p w14:paraId="311AF5F1" w14:textId="77777777" w:rsidR="0043075A" w:rsidRPr="0043075A" w:rsidRDefault="0043075A" w:rsidP="0043075A">
      <w:pPr>
        <w:ind w:left="851" w:hanging="284"/>
      </w:pPr>
      <w:r w:rsidRPr="0043075A">
        <w:t>-</w:t>
      </w:r>
      <w:r w:rsidRPr="0043075A">
        <w:tab/>
        <w:t>where each layer conforms to Main Tier, Level 5.1 and where UE should be capable of supporting single layer decoding of HEVC/ITU-T H.265 Main 10 Profile bitstreams at Main Tier, Level 5.2.</w:t>
      </w:r>
    </w:p>
    <w:p w14:paraId="7259F65D" w14:textId="77777777" w:rsidR="0043075A" w:rsidRDefault="0043075A" w:rsidP="0043075A">
      <w:pPr>
        <w:keepLines/>
        <w:ind w:left="1135" w:hanging="851"/>
        <w:rPr>
          <w:ins w:id="14" w:author="Waqar Zia 25 07" w:date="2025-07-23T12:00:00Z" w16du:dateUtc="2025-07-23T10:00:00Z"/>
        </w:rPr>
      </w:pPr>
      <w:r w:rsidRPr="0043075A">
        <w:t>NOTE:</w:t>
      </w:r>
      <w:r w:rsidRPr="0043075A">
        <w:tab/>
        <w:t>Both layers are in 4:2:0 format and inter-layer prediction is possible.</w:t>
      </w:r>
    </w:p>
    <w:p w14:paraId="4A60867B" w14:textId="40FD8EC5" w:rsidR="00AB6AD6" w:rsidRPr="0043075A" w:rsidRDefault="00AB6AD6" w:rsidP="00AB6AD6">
      <w:pPr>
        <w:keepLines/>
        <w:ind w:left="1135" w:hanging="851"/>
        <w:rPr>
          <w:ins w:id="15" w:author="Waqar Zia 25 07" w:date="2025-07-14T11:11:00Z" w16du:dateUtc="2025-07-14T09:11:00Z"/>
        </w:rPr>
      </w:pPr>
      <w:ins w:id="16" w:author="Waqar Zia 25 07" w:date="2025-07-23T12:00:00Z" w16du:dateUtc="2025-07-23T10:00:00Z">
        <w:r w:rsidRPr="0043075A">
          <w:t>NOTE:</w:t>
        </w:r>
        <w:r w:rsidRPr="0043075A">
          <w:tab/>
        </w:r>
      </w:ins>
      <w:ins w:id="17" w:author="Waqar Zia 25 07" w:date="2025-07-23T12:01:00Z" w16du:dateUtc="2025-07-23T10:01:00Z">
        <w:r>
          <w:t>Decoders with this decoding c</w:t>
        </w:r>
      </w:ins>
      <w:ins w:id="18" w:author="Waqar Zia 25 07" w:date="2025-07-23T12:02:00Z" w16du:dateUtc="2025-07-23T10:02:00Z">
        <w:r>
          <w:t>apability can also decode b</w:t>
        </w:r>
      </w:ins>
      <w:ins w:id="19" w:author="Waqar Zia 25 07" w:date="2025-07-23T12:00:00Z" w16du:dateUtc="2025-07-23T10:00:00Z">
        <w:r>
          <w:t xml:space="preserve">itstreams with </w:t>
        </w:r>
      </w:ins>
      <w:ins w:id="20" w:author="Waqar Zia 25 07" w:date="2025-07-23T12:00:00Z">
        <w:r w:rsidRPr="00AB6AD6">
          <w:t>a</w:t>
        </w:r>
      </w:ins>
      <w:ins w:id="21" w:author="Waqar Zia 25 07" w:date="2025-07-23T12:02:00Z" w16du:dateUtc="2025-07-23T10:02:00Z">
        <w:r>
          <w:t xml:space="preserve"> </w:t>
        </w:r>
      </w:ins>
      <w:ins w:id="22" w:author="Waqar Zia 25 07" w:date="2025-07-23T12:00:00Z">
        <w:r w:rsidRPr="00AB6AD6">
          <w:t xml:space="preserve">Main Profile base layer, and a single enhancement </w:t>
        </w:r>
      </w:ins>
      <w:ins w:id="23" w:author="Waqar Zia 25 07" w:date="2025-07-23T12:01:00Z" w16du:dateUtc="2025-07-23T10:01:00Z">
        <w:r w:rsidRPr="00AB6AD6">
          <w:t>Multiview Main</w:t>
        </w:r>
        <w:r w:rsidRPr="00AB6AD6">
          <w:t xml:space="preserve"> </w:t>
        </w:r>
      </w:ins>
      <w:ins w:id="24" w:author="Waqar Zia 25 07" w:date="2025-07-23T12:00:00Z">
        <w:r w:rsidRPr="00AB6AD6">
          <w:t>layer (</w:t>
        </w:r>
        <w:proofErr w:type="spellStart"/>
        <w:r w:rsidRPr="00AB6AD6">
          <w:rPr>
            <w:rFonts w:ascii="Courier New" w:hAnsi="Courier New"/>
            <w:rPrChange w:id="25" w:author="Waqar Zia 25 07" w:date="2025-07-23T12:02:00Z" w16du:dateUtc="2025-07-23T10:02:00Z">
              <w:rPr/>
            </w:rPrChange>
          </w:rPr>
          <w:t>nuh_layer_</w:t>
        </w:r>
        <w:proofErr w:type="gramStart"/>
        <w:r w:rsidRPr="00AB6AD6">
          <w:rPr>
            <w:rFonts w:ascii="Courier New" w:hAnsi="Courier New"/>
            <w:rPrChange w:id="26" w:author="Waqar Zia 25 07" w:date="2025-07-23T12:02:00Z" w16du:dateUtc="2025-07-23T10:02:00Z">
              <w:rPr/>
            </w:rPrChange>
          </w:rPr>
          <w:t>id</w:t>
        </w:r>
        <w:proofErr w:type="spellEnd"/>
        <w:r w:rsidRPr="00AB6AD6">
          <w:rPr>
            <w:rFonts w:ascii="Courier New" w:hAnsi="Courier New"/>
            <w:rPrChange w:id="27" w:author="Waqar Zia 25 07" w:date="2025-07-23T12:02:00Z" w16du:dateUtc="2025-07-23T10:02:00Z">
              <w:rPr/>
            </w:rPrChange>
          </w:rPr>
          <w:t>!=</w:t>
        </w:r>
        <w:proofErr w:type="gramEnd"/>
        <w:r w:rsidRPr="00AB6AD6">
          <w:rPr>
            <w:rFonts w:ascii="Courier New" w:hAnsi="Courier New"/>
            <w:rPrChange w:id="28" w:author="Waqar Zia 25 07" w:date="2025-07-23T12:02:00Z" w16du:dateUtc="2025-07-23T10:02:00Z">
              <w:rPr/>
            </w:rPrChange>
          </w:rPr>
          <w:t>0</w:t>
        </w:r>
        <w:r w:rsidRPr="00AB6AD6">
          <w:t>)</w:t>
        </w:r>
      </w:ins>
      <w:ins w:id="29" w:author="Waqar Zia 25 07" w:date="2025-07-23T12:04:00Z" w16du:dateUtc="2025-07-23T10:04:00Z">
        <w:r w:rsidR="008A6AFF">
          <w:t>, with the same tier and level restrictions as above.</w:t>
        </w:r>
      </w:ins>
    </w:p>
    <w:p w14:paraId="004D497F" w14:textId="77777777" w:rsidR="0043075A" w:rsidRPr="0043075A" w:rsidRDefault="0043075A" w:rsidP="0043075A">
      <w:pPr>
        <w:ind w:left="568" w:hanging="284"/>
        <w:rPr>
          <w:ins w:id="30" w:author="Waqar Zia 25 07" w:date="2025-07-14T11:11:00Z" w16du:dateUtc="2025-07-14T09:11:00Z"/>
        </w:rPr>
      </w:pPr>
      <w:ins w:id="31" w:author="Waqar Zia 25 07" w:date="2025-07-14T11:11:00Z" w16du:dateUtc="2025-07-14T09:11:00Z">
        <w:r w:rsidRPr="0043075A">
          <w:rPr>
            <w:b/>
            <w:bCs/>
          </w:rPr>
          <w:t>-</w:t>
        </w:r>
        <w:r w:rsidRPr="0043075A">
          <w:rPr>
            <w:b/>
            <w:bCs/>
          </w:rPr>
          <w:tab/>
          <w:t>MV-</w:t>
        </w:r>
        <w:r w:rsidRPr="0043075A">
          <w:rPr>
            <w:b/>
          </w:rPr>
          <w:t>HEVC-</w:t>
        </w:r>
      </w:ins>
      <w:ins w:id="32" w:author="Waqar Zia 25 07" w:date="2025-07-14T11:12:00Z" w16du:dateUtc="2025-07-14T09:12:00Z">
        <w:r w:rsidRPr="0043075A">
          <w:rPr>
            <w:b/>
          </w:rPr>
          <w:t>Ext-</w:t>
        </w:r>
      </w:ins>
      <w:ins w:id="33" w:author="Waqar Zia 25 07" w:date="2025-07-14T11:11:00Z" w16du:dateUtc="2025-07-14T09:11:00Z">
        <w:r w:rsidRPr="0043075A">
          <w:rPr>
            <w:b/>
          </w:rPr>
          <w:t>Dual-layers-UHD420-Dec</w:t>
        </w:r>
        <w:r w:rsidRPr="0043075A">
          <w:t xml:space="preserve">: the capability to decode bitstreams with </w:t>
        </w:r>
      </w:ins>
    </w:p>
    <w:p w14:paraId="30093C6B" w14:textId="77777777" w:rsidR="0043075A" w:rsidRPr="0043075A" w:rsidRDefault="0043075A" w:rsidP="0043075A">
      <w:pPr>
        <w:ind w:left="851" w:hanging="284"/>
        <w:rPr>
          <w:ins w:id="34" w:author="Waqar Zia 25 07" w:date="2025-07-14T11:11:00Z" w16du:dateUtc="2025-07-14T09:11:00Z"/>
        </w:rPr>
      </w:pPr>
      <w:ins w:id="35" w:author="Waqar Zia 25 07" w:date="2025-07-14T11:11:00Z" w16du:dateUtc="2025-07-14T09:11:00Z">
        <w:r w:rsidRPr="0043075A">
          <w:t>-</w:t>
        </w:r>
        <w:r w:rsidRPr="0043075A">
          <w:tab/>
          <w:t>an HEVC/ITU-T H.265 Main 10 Profile base layer (</w:t>
        </w:r>
        <w:proofErr w:type="spellStart"/>
        <w:r w:rsidRPr="0043075A">
          <w:rPr>
            <w:rFonts w:ascii="Courier New" w:hAnsi="Courier New"/>
          </w:rPr>
          <w:t>nuh_layer_id</w:t>
        </w:r>
        <w:proofErr w:type="spellEnd"/>
        <w:r w:rsidRPr="0043075A">
          <w:rPr>
            <w:rFonts w:ascii="Courier New" w:hAnsi="Courier New"/>
          </w:rPr>
          <w:t>=0)</w:t>
        </w:r>
        <w:r w:rsidRPr="0043075A">
          <w:t xml:space="preserve">, </w:t>
        </w:r>
      </w:ins>
    </w:p>
    <w:p w14:paraId="6D5F9FF3" w14:textId="77777777" w:rsidR="0043075A" w:rsidRPr="0043075A" w:rsidRDefault="0043075A">
      <w:pPr>
        <w:ind w:left="851" w:hanging="284"/>
        <w:rPr>
          <w:ins w:id="36" w:author="Waqar Zia 25 07" w:date="2025-07-14T11:11:00Z" w16du:dateUtc="2025-07-14T09:11:00Z"/>
        </w:rPr>
        <w:pPrChange w:id="37" w:author="Waqar Zia 25 07" w:date="2025-07-14T11:12:00Z" w16du:dateUtc="2025-07-14T09:12:00Z">
          <w:pPr>
            <w:pStyle w:val="B3"/>
          </w:pPr>
        </w:pPrChange>
      </w:pPr>
      <w:ins w:id="38" w:author="Waqar Zia 25 07" w:date="2025-07-14T11:11:00Z" w16du:dateUtc="2025-07-14T09:11:00Z">
        <w:r w:rsidRPr="0043075A">
          <w:t>-</w:t>
        </w:r>
        <w:r w:rsidRPr="0043075A">
          <w:tab/>
          <w:t xml:space="preserve">and a single enhancement layer </w:t>
        </w:r>
        <w:r w:rsidRPr="0043075A">
          <w:rPr>
            <w:rFonts w:eastAsia="MS Mincho"/>
          </w:rPr>
          <w:t>(</w:t>
        </w:r>
        <w:proofErr w:type="spellStart"/>
        <w:r w:rsidRPr="0043075A">
          <w:rPr>
            <w:rFonts w:ascii="Courier New" w:hAnsi="Courier New"/>
          </w:rPr>
          <w:t>nuh_layer_</w:t>
        </w:r>
        <w:proofErr w:type="gramStart"/>
        <w:r w:rsidRPr="0043075A">
          <w:rPr>
            <w:rFonts w:ascii="Courier New" w:hAnsi="Courier New"/>
          </w:rPr>
          <w:t>id</w:t>
        </w:r>
        <w:proofErr w:type="spellEnd"/>
        <w:r w:rsidRPr="0043075A">
          <w:rPr>
            <w:rFonts w:ascii="Courier New" w:hAnsi="Courier New"/>
          </w:rPr>
          <w:t>!=</w:t>
        </w:r>
        <w:proofErr w:type="gramEnd"/>
        <w:r w:rsidRPr="0043075A">
          <w:rPr>
            <w:rFonts w:ascii="Courier New" w:hAnsi="Courier New"/>
          </w:rPr>
          <w:t>0</w:t>
        </w:r>
        <w:r w:rsidRPr="0043075A">
          <w:t xml:space="preserve">) that is tagged as an HEVC/ITU-T H.265 </w:t>
        </w:r>
        <w:r w:rsidRPr="0043075A">
          <w:rPr>
            <w:rFonts w:eastAsia="MS Mincho"/>
          </w:rPr>
          <w:t>Multiview Extended 10 layer</w:t>
        </w:r>
        <w:r w:rsidRPr="0043075A">
          <w:t xml:space="preserve"> [h265]. </w:t>
        </w:r>
      </w:ins>
    </w:p>
    <w:p w14:paraId="088815A8" w14:textId="77777777" w:rsidR="0043075A" w:rsidRPr="0043075A" w:rsidRDefault="0043075A" w:rsidP="0043075A">
      <w:pPr>
        <w:ind w:left="851" w:hanging="284"/>
        <w:rPr>
          <w:ins w:id="39" w:author="Waqar Zia 25 07" w:date="2025-07-14T11:11:00Z" w16du:dateUtc="2025-07-14T09:11:00Z"/>
        </w:rPr>
      </w:pPr>
      <w:ins w:id="40" w:author="Waqar Zia 25 07" w:date="2025-07-14T11:11:00Z" w16du:dateUtc="2025-07-14T09:11:00Z">
        <w:r w:rsidRPr="0043075A">
          <w:t>-</w:t>
        </w:r>
        <w:r w:rsidRPr="0043075A">
          <w:tab/>
          <w:t>where each layer conforms to Main Tier, Level 5.1 and where UE should be capable of supporting single layer decoding of HEVC/ITU-T H.265 Main 10 Profile bitstreams at Main Tier, Level 5.2.</w:t>
        </w:r>
      </w:ins>
    </w:p>
    <w:p w14:paraId="67B3828E" w14:textId="77777777" w:rsidR="0043075A" w:rsidRDefault="0043075A" w:rsidP="0043075A">
      <w:pPr>
        <w:keepLines/>
        <w:ind w:left="1135" w:hanging="851"/>
        <w:rPr>
          <w:ins w:id="41" w:author="Waqar Zia 25 07" w:date="2025-07-23T12:03:00Z" w16du:dateUtc="2025-07-23T10:03:00Z"/>
        </w:rPr>
      </w:pPr>
      <w:ins w:id="42" w:author="Waqar Zia 25 07" w:date="2025-07-14T11:11:00Z" w16du:dateUtc="2025-07-14T09:11:00Z">
        <w:r w:rsidRPr="0043075A">
          <w:t>NOTE:</w:t>
        </w:r>
        <w:r w:rsidRPr="0043075A">
          <w:tab/>
          <w:t>Both layers are in 4:2:0 format and inter-layer prediction is possible.</w:t>
        </w:r>
      </w:ins>
    </w:p>
    <w:p w14:paraId="59DF844F" w14:textId="53E527C3" w:rsidR="008A6AFF" w:rsidRPr="0043075A" w:rsidRDefault="008A6AFF" w:rsidP="008A6AFF">
      <w:pPr>
        <w:keepLines/>
        <w:ind w:left="1135" w:hanging="851"/>
      </w:pPr>
      <w:ins w:id="43" w:author="Waqar Zia 25 07" w:date="2025-07-23T12:03:00Z" w16du:dateUtc="2025-07-23T10:03:00Z">
        <w:r w:rsidRPr="0043075A">
          <w:lastRenderedPageBreak/>
          <w:t>NOTE:</w:t>
        </w:r>
        <w:r w:rsidRPr="0043075A">
          <w:tab/>
        </w:r>
        <w:r>
          <w:t xml:space="preserve">Decoders with this decoding capability can also decode bitstreams with </w:t>
        </w:r>
        <w:r w:rsidRPr="00AB6AD6">
          <w:t>a</w:t>
        </w:r>
        <w:r>
          <w:t xml:space="preserve"> </w:t>
        </w:r>
        <w:r w:rsidRPr="00AB6AD6">
          <w:t xml:space="preserve">Main Profile base layer, and a single enhancement Multiview </w:t>
        </w:r>
        <w:r w:rsidRPr="0043075A">
          <w:rPr>
            <w:rFonts w:eastAsia="MS Mincho"/>
          </w:rPr>
          <w:t xml:space="preserve">Extended </w:t>
        </w:r>
        <w:r w:rsidRPr="00AB6AD6">
          <w:t>layer (</w:t>
        </w:r>
        <w:proofErr w:type="spellStart"/>
        <w:r w:rsidRPr="000713DE">
          <w:rPr>
            <w:rFonts w:ascii="Courier New" w:hAnsi="Courier New"/>
          </w:rPr>
          <w:t>nuh_layer_</w:t>
        </w:r>
        <w:proofErr w:type="gramStart"/>
        <w:r w:rsidRPr="000713DE">
          <w:rPr>
            <w:rFonts w:ascii="Courier New" w:hAnsi="Courier New"/>
          </w:rPr>
          <w:t>id</w:t>
        </w:r>
        <w:proofErr w:type="spellEnd"/>
        <w:r w:rsidRPr="000713DE">
          <w:rPr>
            <w:rFonts w:ascii="Courier New" w:hAnsi="Courier New"/>
          </w:rPr>
          <w:t>!=</w:t>
        </w:r>
        <w:proofErr w:type="gramEnd"/>
        <w:r w:rsidRPr="000713DE">
          <w:rPr>
            <w:rFonts w:ascii="Courier New" w:hAnsi="Courier New"/>
          </w:rPr>
          <w:t>0</w:t>
        </w:r>
        <w:r w:rsidRPr="00AB6AD6">
          <w:t>)</w:t>
        </w:r>
        <w:r>
          <w:t xml:space="preserve">, with </w:t>
        </w:r>
      </w:ins>
      <w:ins w:id="44" w:author="Waqar Zia 25 07" w:date="2025-07-23T12:04:00Z" w16du:dateUtc="2025-07-23T10:04:00Z">
        <w:r>
          <w:t xml:space="preserve">the </w:t>
        </w:r>
      </w:ins>
      <w:ins w:id="45" w:author="Waqar Zia 25 07" w:date="2025-07-23T12:03:00Z" w16du:dateUtc="2025-07-23T10:03:00Z">
        <w:r>
          <w:t xml:space="preserve">same </w:t>
        </w:r>
      </w:ins>
      <w:ins w:id="46" w:author="Waqar Zia 25 07" w:date="2025-07-23T12:04:00Z" w16du:dateUtc="2025-07-23T10:04:00Z">
        <w:r>
          <w:t>tier and level restrictions as above.</w:t>
        </w:r>
      </w:ins>
    </w:p>
    <w:p w14:paraId="6CA46816" w14:textId="77777777" w:rsidR="0043075A" w:rsidRPr="0043075A" w:rsidDel="005D28E4" w:rsidRDefault="0043075A" w:rsidP="0043075A">
      <w:pPr>
        <w:ind w:left="568" w:hanging="284"/>
        <w:rPr>
          <w:del w:id="47" w:author="Waqar Zia 25 07" w:date="2025-07-14T11:11:00Z" w16du:dateUtc="2025-07-14T09:11:00Z"/>
        </w:rPr>
      </w:pPr>
      <w:del w:id="48" w:author="Waqar Zia 25 07" w:date="2025-07-14T11:11:00Z" w16du:dateUtc="2025-07-14T09:11:00Z">
        <w:r w:rsidRPr="0043075A" w:rsidDel="005D28E4">
          <w:delText>NOTE:</w:delText>
        </w:r>
        <w:r w:rsidRPr="0043075A" w:rsidDel="005D28E4">
          <w:tab/>
          <w:delText>For this decoding capability the Multiview Main 10 and Multiview Extended 10 profiles are functionally equivalent.</w:delText>
        </w:r>
      </w:del>
    </w:p>
    <w:p w14:paraId="7A3A0069" w14:textId="77777777" w:rsidR="0043075A" w:rsidRPr="0043075A" w:rsidDel="005D28E4" w:rsidRDefault="0043075A" w:rsidP="0043075A">
      <w:pPr>
        <w:ind w:left="568" w:hanging="284"/>
        <w:rPr>
          <w:del w:id="49" w:author="Waqar Zia 25 07" w:date="2025-07-14T11:10:00Z" w16du:dateUtc="2025-07-14T09:10:00Z"/>
        </w:rPr>
      </w:pPr>
      <w:del w:id="50" w:author="Waqar Zia 25 07" w:date="2025-07-14T11:10:00Z" w16du:dateUtc="2025-07-14T09:10:00Z">
        <w:r w:rsidRPr="0043075A" w:rsidDel="005D28E4">
          <w:delText xml:space="preserve">Editor’s Note: The removal of brackets for Extended 10 is subject to verification that we can playback such content on receivers. For this purpose, we recommend check using the VET-AM1008-v1 with direct http link to the test streams: </w:delText>
        </w:r>
        <w:r w:rsidRPr="0043075A" w:rsidDel="005D28E4">
          <w:fldChar w:fldCharType="begin"/>
        </w:r>
        <w:r w:rsidRPr="0043075A" w:rsidDel="005D28E4">
          <w:delInstrText>HYPERLINK "https://www.itu.int/wftp3/av-arch/jvet-site/bitstream_exchange/HEVCMultiview/under_test/"</w:delInstrText>
        </w:r>
        <w:r w:rsidRPr="0043075A" w:rsidDel="005D28E4">
          <w:fldChar w:fldCharType="separate"/>
        </w:r>
        <w:r w:rsidRPr="0043075A" w:rsidDel="005D28E4">
          <w:rPr>
            <w:color w:val="0563C1"/>
            <w:u w:val="single"/>
          </w:rPr>
          <w:delText>https://www.itu.int/wftp3/av-arch/jvet-site/bitstream_exchange/HEVCMultiview/under_test/</w:delText>
        </w:r>
        <w:r w:rsidRPr="0043075A" w:rsidDel="005D28E4">
          <w:rPr>
            <w:color w:val="0563C1"/>
            <w:u w:val="single"/>
          </w:rPr>
          <w:fldChar w:fldCharType="end"/>
        </w:r>
        <w:r w:rsidRPr="0043075A" w:rsidDel="005D28E4">
          <w:delText>.</w:delText>
        </w:r>
      </w:del>
    </w:p>
    <w:p w14:paraId="1E2EB60E" w14:textId="77777777" w:rsidR="0043075A" w:rsidRPr="0043075A" w:rsidRDefault="0043075A" w:rsidP="0043075A">
      <w:pPr>
        <w:ind w:left="568" w:hanging="284"/>
      </w:pPr>
      <w:r w:rsidRPr="0043075A">
        <w:t>-</w:t>
      </w:r>
      <w:r w:rsidRPr="0043075A">
        <w:tab/>
      </w:r>
      <w:r w:rsidRPr="0043075A">
        <w:rPr>
          <w:b/>
        </w:rPr>
        <w:t>HEVC-Frame-Packed-Stereo-Dec</w:t>
      </w:r>
      <w:r w:rsidRPr="0043075A">
        <w:t xml:space="preserve">: the capability to decode a bitstream conforming to HEVC/ITU-T H.265 Main 10 Profile, Main Tier, Level 6.0 [h265] bitstreams with </w:t>
      </w:r>
      <w:r w:rsidRPr="0043075A">
        <w:rPr>
          <w:i/>
        </w:rPr>
        <w:t>frame-packing</w:t>
      </w:r>
      <w:r w:rsidRPr="0043075A">
        <w:rPr>
          <w:bCs/>
        </w:rPr>
        <w:t xml:space="preserve"> and </w:t>
      </w:r>
      <w:r w:rsidRPr="0043075A">
        <w:rPr>
          <w:bCs/>
          <w:i/>
          <w:iCs/>
        </w:rPr>
        <w:t>VUI</w:t>
      </w:r>
      <w:r w:rsidRPr="0043075A">
        <w:rPr>
          <w:bCs/>
        </w:rPr>
        <w:t xml:space="preserve"> </w:t>
      </w:r>
      <w:r w:rsidRPr="0043075A">
        <w:rPr>
          <w:bCs/>
          <w:i/>
          <w:iCs/>
        </w:rPr>
        <w:t>constraints</w:t>
      </w:r>
      <w:r w:rsidRPr="0043075A">
        <w:rPr>
          <w:bCs/>
        </w:rPr>
        <w:t xml:space="preserve"> as defined in </w:t>
      </w:r>
      <w:r w:rsidRPr="0043075A">
        <w:t xml:space="preserve">clause </w:t>
      </w:r>
      <w:r w:rsidRPr="0043075A">
        <w:rPr>
          <w:bCs/>
        </w:rPr>
        <w:t xml:space="preserve">4.5.3 </w:t>
      </w:r>
    </w:p>
    <w:p w14:paraId="010AFEF2" w14:textId="77777777" w:rsidR="0043075A" w:rsidRPr="0043075A" w:rsidRDefault="0043075A" w:rsidP="0043075A">
      <w:pPr>
        <w:keepLines/>
        <w:ind w:left="1135" w:hanging="851"/>
      </w:pPr>
      <w:r w:rsidRPr="0043075A">
        <w:t xml:space="preserve">NOTE: </w:t>
      </w:r>
      <w:r w:rsidRPr="0043075A">
        <w:tab/>
        <w:t>The increase from Level 5.2 for MV-HEVC</w:t>
      </w:r>
      <w:ins w:id="51" w:author="Waqar Zia 25 06" w:date="2025-06-16T11:07:00Z" w16du:dateUtc="2025-06-16T09:07:00Z">
        <w:r w:rsidRPr="0043075A">
          <w:t>-Dual-layers-UHD420-Dec</w:t>
        </w:r>
      </w:ins>
      <w:del w:id="52" w:author="Waqar Zia 25 06" w:date="2025-06-16T11:07:00Z" w16du:dateUtc="2025-06-16T09:07:00Z">
        <w:r w:rsidRPr="0043075A" w:rsidDel="00497F71">
          <w:delText>-UHD-Dec</w:delText>
        </w:r>
      </w:del>
      <w:r w:rsidRPr="0043075A">
        <w:t xml:space="preserve"> to Level 6.0 in HEVC-Frame-Packed-Stereo-Dec is only to handle larger buffers per frame. There is no increase in the pixels/second between the two capabilities.</w:t>
      </w: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797392FE" w14:textId="77777777" w:rsidR="0043075A" w:rsidRDefault="0043075A" w:rsidP="0043075A">
      <w:pPr>
        <w:pStyle w:val="Heading2"/>
      </w:pPr>
      <w:bookmarkStart w:id="53" w:name="_Toc175313616"/>
      <w:bookmarkStart w:id="54" w:name="_Toc195793232"/>
      <w:bookmarkStart w:id="55" w:name="_Toc191022737"/>
      <w:bookmarkEnd w:id="5"/>
      <w:r>
        <w:t>6</w:t>
      </w:r>
      <w:r w:rsidRPr="004D3578">
        <w:t>.1</w:t>
      </w:r>
      <w:r w:rsidRPr="004D3578">
        <w:tab/>
      </w:r>
      <w:r>
        <w:t>Introduction</w:t>
      </w:r>
      <w:bookmarkEnd w:id="53"/>
      <w:bookmarkEnd w:id="54"/>
      <w:bookmarkEnd w:id="55"/>
    </w:p>
    <w:p w14:paraId="61DB0827" w14:textId="77777777" w:rsidR="0043075A" w:rsidRDefault="0043075A" w:rsidP="0043075A">
      <w:r>
        <w:t>Video operation points define a restricted subset of representation signals and media capabilities. For each Video Operation Point, requirements for the Bitstream and for the Receiver are defined.</w:t>
      </w:r>
    </w:p>
    <w:p w14:paraId="2AD4BB94" w14:textId="77777777" w:rsidR="0043075A" w:rsidRDefault="0043075A" w:rsidP="0043075A">
      <w:r>
        <w:t>Table 6.1-1 provides an overview of defined video operation points.</w:t>
      </w:r>
    </w:p>
    <w:p w14:paraId="3E2CD676" w14:textId="77777777" w:rsidR="0043075A" w:rsidRDefault="0043075A" w:rsidP="0043075A">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43075A" w:rsidRPr="00116BE0" w14:paraId="1711F7A4" w14:textId="77777777" w:rsidTr="00FA2B67">
        <w:tc>
          <w:tcPr>
            <w:tcW w:w="939" w:type="pct"/>
          </w:tcPr>
          <w:p w14:paraId="592C4176" w14:textId="77777777" w:rsidR="0043075A" w:rsidRPr="00116BE0" w:rsidRDefault="0043075A" w:rsidP="00FA2B67">
            <w:pPr>
              <w:pStyle w:val="TH"/>
            </w:pPr>
            <w:r>
              <w:t>Name</w:t>
            </w:r>
          </w:p>
        </w:tc>
        <w:tc>
          <w:tcPr>
            <w:tcW w:w="1582" w:type="pct"/>
          </w:tcPr>
          <w:p w14:paraId="11D8287B" w14:textId="77777777" w:rsidR="0043075A" w:rsidRPr="00116BE0" w:rsidRDefault="0043075A" w:rsidP="00FA2B67">
            <w:pPr>
              <w:pStyle w:val="TH"/>
            </w:pPr>
            <w:r>
              <w:t>Video Format</w:t>
            </w:r>
          </w:p>
        </w:tc>
        <w:tc>
          <w:tcPr>
            <w:tcW w:w="1822" w:type="pct"/>
          </w:tcPr>
          <w:p w14:paraId="2C95BDA4" w14:textId="77777777" w:rsidR="0043075A" w:rsidRPr="00116BE0" w:rsidRDefault="0043075A" w:rsidP="00FA2B67">
            <w:pPr>
              <w:pStyle w:val="TH"/>
            </w:pPr>
            <w:r>
              <w:t>Decoding Capabilities</w:t>
            </w:r>
          </w:p>
        </w:tc>
        <w:tc>
          <w:tcPr>
            <w:tcW w:w="657" w:type="pct"/>
          </w:tcPr>
          <w:p w14:paraId="079916F2" w14:textId="77777777" w:rsidR="0043075A" w:rsidRDefault="0043075A" w:rsidP="00FA2B67">
            <w:pPr>
              <w:pStyle w:val="TH"/>
            </w:pPr>
            <w:r>
              <w:t>Definition</w:t>
            </w:r>
          </w:p>
        </w:tc>
      </w:tr>
      <w:tr w:rsidR="0043075A" w:rsidRPr="00100F23" w14:paraId="132569C7" w14:textId="77777777" w:rsidTr="00FA2B67">
        <w:tc>
          <w:tcPr>
            <w:tcW w:w="939" w:type="pct"/>
          </w:tcPr>
          <w:p w14:paraId="27560B1F" w14:textId="77777777" w:rsidR="0043075A" w:rsidRPr="00100F23" w:rsidRDefault="0043075A" w:rsidP="00FA2B67">
            <w:pPr>
              <w:rPr>
                <w:rFonts w:ascii="Courier New" w:hAnsi="Courier New" w:cs="Courier New"/>
              </w:rPr>
            </w:pPr>
            <w:r>
              <w:rPr>
                <w:rFonts w:ascii="Courier New" w:hAnsi="Courier New" w:cs="Courier New"/>
              </w:rPr>
              <w:t>3GPP-AVC-HD</w:t>
            </w:r>
          </w:p>
        </w:tc>
        <w:tc>
          <w:tcPr>
            <w:tcW w:w="1582" w:type="pct"/>
          </w:tcPr>
          <w:p w14:paraId="2AF5751C" w14:textId="77777777" w:rsidR="0043075A" w:rsidRPr="00BC385C" w:rsidRDefault="0043075A" w:rsidP="00FA2B67">
            <w:pPr>
              <w:pStyle w:val="TAL"/>
            </w:pPr>
            <w:r w:rsidRPr="00BC385C">
              <w:t>3GPP-HD (see clause 4.4.3.2)</w:t>
            </w:r>
          </w:p>
        </w:tc>
        <w:tc>
          <w:tcPr>
            <w:tcW w:w="1822" w:type="pct"/>
          </w:tcPr>
          <w:p w14:paraId="259A8CA3" w14:textId="77777777" w:rsidR="0043075A" w:rsidRPr="00BC385C" w:rsidRDefault="0043075A" w:rsidP="00FA2B67">
            <w:pPr>
              <w:pStyle w:val="TAL"/>
            </w:pPr>
            <w:r w:rsidRPr="00BC385C">
              <w:t>AVC-</w:t>
            </w:r>
            <w:proofErr w:type="spellStart"/>
            <w:r w:rsidRPr="00BC385C">
              <w:t>FullHD</w:t>
            </w:r>
            <w:proofErr w:type="spellEnd"/>
            <w:r w:rsidRPr="00BC385C">
              <w:t>-Dec (see clause 5.4)</w:t>
            </w:r>
          </w:p>
        </w:tc>
        <w:tc>
          <w:tcPr>
            <w:tcW w:w="657" w:type="pct"/>
          </w:tcPr>
          <w:p w14:paraId="35121E69" w14:textId="77777777" w:rsidR="0043075A" w:rsidRPr="00BC385C" w:rsidRDefault="0043075A" w:rsidP="00FA2B67">
            <w:pPr>
              <w:pStyle w:val="TAL"/>
            </w:pPr>
            <w:r w:rsidRPr="00BC385C">
              <w:t>6.</w:t>
            </w:r>
            <w:r>
              <w:t>2.2</w:t>
            </w:r>
          </w:p>
        </w:tc>
      </w:tr>
      <w:tr w:rsidR="0043075A" w:rsidRPr="00116BE0" w14:paraId="26534B0A" w14:textId="77777777" w:rsidTr="00FA2B67">
        <w:tc>
          <w:tcPr>
            <w:tcW w:w="939" w:type="pct"/>
          </w:tcPr>
          <w:p w14:paraId="1D57C3A6" w14:textId="77777777" w:rsidR="0043075A" w:rsidRPr="00100F23" w:rsidRDefault="0043075A" w:rsidP="00FA2B67">
            <w:pPr>
              <w:rPr>
                <w:rFonts w:ascii="Courier New" w:hAnsi="Courier New" w:cs="Courier New"/>
              </w:rPr>
            </w:pPr>
            <w:r>
              <w:rPr>
                <w:rFonts w:ascii="Courier New" w:hAnsi="Courier New" w:cs="Courier New"/>
              </w:rPr>
              <w:t>3GPP-HEVC-HD</w:t>
            </w:r>
          </w:p>
        </w:tc>
        <w:tc>
          <w:tcPr>
            <w:tcW w:w="1582" w:type="pct"/>
          </w:tcPr>
          <w:p w14:paraId="4AF96E4D" w14:textId="77777777" w:rsidR="0043075A" w:rsidRPr="00BC385C" w:rsidRDefault="0043075A" w:rsidP="00FA2B67">
            <w:pPr>
              <w:pStyle w:val="TAL"/>
            </w:pPr>
            <w:r w:rsidRPr="00BC385C">
              <w:t>3GPP-HD (see clause 4.4.3.2)</w:t>
            </w:r>
          </w:p>
        </w:tc>
        <w:tc>
          <w:tcPr>
            <w:tcW w:w="1822" w:type="pct"/>
          </w:tcPr>
          <w:p w14:paraId="5E096640" w14:textId="77777777" w:rsidR="0043075A" w:rsidRPr="00BC385C" w:rsidRDefault="0043075A" w:rsidP="00FA2B67">
            <w:pPr>
              <w:pStyle w:val="TAL"/>
            </w:pPr>
            <w:r w:rsidRPr="00BC385C">
              <w:t>HEVC-</w:t>
            </w:r>
            <w:proofErr w:type="spellStart"/>
            <w:r w:rsidRPr="00BC385C">
              <w:t>FullHD</w:t>
            </w:r>
            <w:proofErr w:type="spellEnd"/>
            <w:r w:rsidRPr="00BC385C">
              <w:t>-Dec (see clause 5.4)</w:t>
            </w:r>
          </w:p>
        </w:tc>
        <w:tc>
          <w:tcPr>
            <w:tcW w:w="657" w:type="pct"/>
          </w:tcPr>
          <w:p w14:paraId="29A47CC5" w14:textId="77777777" w:rsidR="0043075A" w:rsidRPr="00BC385C" w:rsidRDefault="0043075A" w:rsidP="00FA2B67">
            <w:pPr>
              <w:pStyle w:val="TAL"/>
            </w:pPr>
            <w:r w:rsidRPr="00BC385C">
              <w:t>6.3</w:t>
            </w:r>
            <w:r>
              <w:t>.2</w:t>
            </w:r>
          </w:p>
        </w:tc>
      </w:tr>
      <w:tr w:rsidR="0043075A" w:rsidRPr="00116BE0" w14:paraId="5795DCB4" w14:textId="77777777" w:rsidTr="00FA2B67">
        <w:tc>
          <w:tcPr>
            <w:tcW w:w="939" w:type="pct"/>
          </w:tcPr>
          <w:p w14:paraId="64727E52" w14:textId="77777777" w:rsidR="0043075A" w:rsidRPr="00100F23" w:rsidRDefault="0043075A" w:rsidP="00FA2B67">
            <w:pPr>
              <w:rPr>
                <w:rFonts w:ascii="Courier New" w:hAnsi="Courier New" w:cs="Courier New"/>
              </w:rPr>
            </w:pPr>
            <w:r>
              <w:rPr>
                <w:rFonts w:ascii="Courier New" w:hAnsi="Courier New" w:cs="Courier New"/>
              </w:rPr>
              <w:t>3GPP-HEVC-HD-HDR</w:t>
            </w:r>
          </w:p>
        </w:tc>
        <w:tc>
          <w:tcPr>
            <w:tcW w:w="1582" w:type="pct"/>
          </w:tcPr>
          <w:p w14:paraId="1764F8C4" w14:textId="77777777" w:rsidR="0043075A" w:rsidRPr="00BC385C" w:rsidRDefault="0043075A" w:rsidP="00FA2B67">
            <w:pPr>
              <w:pStyle w:val="TAL"/>
            </w:pPr>
            <w:r w:rsidRPr="00BC385C">
              <w:t>3GPP-HDR (see clause 4.4.3.3)</w:t>
            </w:r>
          </w:p>
        </w:tc>
        <w:tc>
          <w:tcPr>
            <w:tcW w:w="1822" w:type="pct"/>
          </w:tcPr>
          <w:p w14:paraId="17A83D0A" w14:textId="77777777" w:rsidR="0043075A" w:rsidRPr="00BC385C" w:rsidRDefault="0043075A" w:rsidP="00FA2B67">
            <w:pPr>
              <w:pStyle w:val="TAL"/>
            </w:pPr>
            <w:r w:rsidRPr="00BC385C">
              <w:t>HEVC-</w:t>
            </w:r>
            <w:proofErr w:type="spellStart"/>
            <w:r w:rsidRPr="00BC385C">
              <w:t>FullHD</w:t>
            </w:r>
            <w:proofErr w:type="spellEnd"/>
            <w:r w:rsidRPr="00BC385C">
              <w:t>-Dec (see clause 5.4)</w:t>
            </w:r>
          </w:p>
        </w:tc>
        <w:tc>
          <w:tcPr>
            <w:tcW w:w="657" w:type="pct"/>
          </w:tcPr>
          <w:p w14:paraId="2C3A6733" w14:textId="77777777" w:rsidR="0043075A" w:rsidRPr="00BC385C" w:rsidRDefault="0043075A" w:rsidP="00FA2B67">
            <w:pPr>
              <w:pStyle w:val="TAL"/>
            </w:pPr>
            <w:r w:rsidRPr="00BC385C">
              <w:t>6.</w:t>
            </w:r>
            <w:r>
              <w:t>3.3</w:t>
            </w:r>
          </w:p>
        </w:tc>
      </w:tr>
      <w:tr w:rsidR="0043075A" w:rsidRPr="00116BE0" w14:paraId="3AEABDB6" w14:textId="77777777" w:rsidTr="00FA2B67">
        <w:tc>
          <w:tcPr>
            <w:tcW w:w="939" w:type="pct"/>
          </w:tcPr>
          <w:p w14:paraId="2B40C2AE" w14:textId="77777777" w:rsidR="0043075A" w:rsidRDefault="0043075A" w:rsidP="00FA2B67">
            <w:pPr>
              <w:rPr>
                <w:rFonts w:ascii="Courier New" w:hAnsi="Courier New" w:cs="Courier New"/>
              </w:rPr>
            </w:pPr>
            <w:r>
              <w:rPr>
                <w:rFonts w:ascii="Courier New" w:hAnsi="Courier New" w:cs="Courier New"/>
              </w:rPr>
              <w:t>3GPP-HEVC-UHD-HDR</w:t>
            </w:r>
          </w:p>
        </w:tc>
        <w:tc>
          <w:tcPr>
            <w:tcW w:w="1582" w:type="pct"/>
          </w:tcPr>
          <w:p w14:paraId="6E794627" w14:textId="77777777" w:rsidR="0043075A" w:rsidRPr="00BC385C" w:rsidRDefault="0043075A" w:rsidP="00FA2B67">
            <w:pPr>
              <w:pStyle w:val="TAL"/>
            </w:pPr>
            <w:r w:rsidRPr="00BC385C">
              <w:t>3GPP-HDR (see clause 4.4.3.3)</w:t>
            </w:r>
          </w:p>
        </w:tc>
        <w:tc>
          <w:tcPr>
            <w:tcW w:w="1822" w:type="pct"/>
          </w:tcPr>
          <w:p w14:paraId="3D85482B" w14:textId="77777777" w:rsidR="0043075A" w:rsidRPr="00BC385C" w:rsidRDefault="0043075A" w:rsidP="00FA2B67">
            <w:pPr>
              <w:pStyle w:val="TAL"/>
            </w:pPr>
            <w:r w:rsidRPr="00BC385C">
              <w:t>HEVC-UHD-Dec (see clause 5.4)</w:t>
            </w:r>
          </w:p>
        </w:tc>
        <w:tc>
          <w:tcPr>
            <w:tcW w:w="657" w:type="pct"/>
          </w:tcPr>
          <w:p w14:paraId="3D2E7928" w14:textId="77777777" w:rsidR="0043075A" w:rsidRPr="00BC385C" w:rsidRDefault="0043075A" w:rsidP="00FA2B67">
            <w:pPr>
              <w:pStyle w:val="TAL"/>
            </w:pPr>
            <w:r w:rsidRPr="00BC385C">
              <w:t>6.</w:t>
            </w:r>
            <w:r>
              <w:t>3.4</w:t>
            </w:r>
          </w:p>
        </w:tc>
      </w:tr>
      <w:tr w:rsidR="0043075A" w:rsidRPr="00116BE0" w14:paraId="71A61A73" w14:textId="77777777" w:rsidTr="00FA2B67">
        <w:tc>
          <w:tcPr>
            <w:tcW w:w="939" w:type="pct"/>
          </w:tcPr>
          <w:p w14:paraId="5A7CC236" w14:textId="77777777" w:rsidR="0043075A" w:rsidRPr="00100F23" w:rsidRDefault="0043075A" w:rsidP="00FA2B67">
            <w:pPr>
              <w:rPr>
                <w:rFonts w:ascii="Courier New" w:hAnsi="Courier New" w:cs="Courier New"/>
              </w:rPr>
            </w:pPr>
            <w:r>
              <w:rPr>
                <w:rFonts w:ascii="Courier New" w:hAnsi="Courier New" w:cs="Courier New"/>
              </w:rPr>
              <w:t>3GPP-HEVC-Stereo</w:t>
            </w:r>
          </w:p>
        </w:tc>
        <w:tc>
          <w:tcPr>
            <w:tcW w:w="1582" w:type="pct"/>
          </w:tcPr>
          <w:p w14:paraId="7F337C50"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7534FC13" w14:textId="77777777" w:rsidR="0043075A" w:rsidRPr="00BC385C" w:rsidRDefault="0043075A" w:rsidP="00FA2B67">
            <w:pPr>
              <w:pStyle w:val="TAL"/>
            </w:pPr>
            <w:r w:rsidRPr="00715C21">
              <w:t>HEVC-Frame-Packed-Stereo-Dec</w:t>
            </w:r>
            <w:r w:rsidRPr="00715C21" w:rsidDel="00715C21">
              <w:t xml:space="preserve"> </w:t>
            </w:r>
            <w:r w:rsidRPr="00BC385C">
              <w:t>(see clause 5.5)</w:t>
            </w:r>
          </w:p>
        </w:tc>
        <w:tc>
          <w:tcPr>
            <w:tcW w:w="657" w:type="pct"/>
          </w:tcPr>
          <w:p w14:paraId="0CB75E37" w14:textId="77777777" w:rsidR="0043075A" w:rsidRPr="00BC385C" w:rsidRDefault="0043075A" w:rsidP="00FA2B67">
            <w:pPr>
              <w:pStyle w:val="TAL"/>
            </w:pPr>
            <w:r w:rsidRPr="00BC385C">
              <w:t>6.</w:t>
            </w:r>
            <w:r>
              <w:t>3.5</w:t>
            </w:r>
          </w:p>
        </w:tc>
      </w:tr>
      <w:tr w:rsidR="0043075A" w:rsidRPr="00116BE0" w14:paraId="03DA0C95" w14:textId="77777777" w:rsidTr="00FA2B67">
        <w:tc>
          <w:tcPr>
            <w:tcW w:w="939" w:type="pct"/>
          </w:tcPr>
          <w:p w14:paraId="0C51B002" w14:textId="77777777" w:rsidR="0043075A" w:rsidRPr="00CD7038" w:rsidRDefault="0043075A" w:rsidP="00FA2B67">
            <w:pPr>
              <w:rPr>
                <w:rFonts w:ascii="Courier New" w:hAnsi="Courier New" w:cs="Courier New"/>
              </w:rPr>
            </w:pPr>
            <w:r>
              <w:rPr>
                <w:rFonts w:ascii="Courier New" w:hAnsi="Courier New" w:cs="Courier New"/>
              </w:rPr>
              <w:t>3GPP-MV-HEVC-Stereo</w:t>
            </w:r>
          </w:p>
        </w:tc>
        <w:tc>
          <w:tcPr>
            <w:tcW w:w="1582" w:type="pct"/>
          </w:tcPr>
          <w:p w14:paraId="34D9E45D" w14:textId="77777777" w:rsidR="0043075A" w:rsidRPr="00BC385C" w:rsidRDefault="0043075A" w:rsidP="00FA2B67">
            <w:pPr>
              <w:pStyle w:val="TAL"/>
            </w:pPr>
            <w:r w:rsidRPr="00BC385C">
              <w:t>3GPP-</w:t>
            </w:r>
            <w:r>
              <w:t>Stereo</w:t>
            </w:r>
            <w:r w:rsidRPr="00BC385C">
              <w:t xml:space="preserve"> (see clause 4.4.3.4)</w:t>
            </w:r>
          </w:p>
        </w:tc>
        <w:tc>
          <w:tcPr>
            <w:tcW w:w="1822" w:type="pct"/>
          </w:tcPr>
          <w:p w14:paraId="261AA0FF" w14:textId="77777777" w:rsidR="0043075A" w:rsidRPr="00BC385C" w:rsidRDefault="0043075A" w:rsidP="00FA2B67">
            <w:pPr>
              <w:pStyle w:val="TAL"/>
            </w:pPr>
            <w:r w:rsidRPr="00716A65">
              <w:t>MV-HEVC</w:t>
            </w:r>
            <w:ins w:id="56" w:author="Waqar Zia 25 06" w:date="2025-06-16T11:08:00Z" w16du:dateUtc="2025-06-16T09:08:00Z">
              <w:r w:rsidRPr="00497F71">
                <w:t>-Dual-layers-UHD420-Dec</w:t>
              </w:r>
            </w:ins>
            <w:del w:id="57" w:author="Waqar Zia 25 06" w:date="2025-06-16T11:08:00Z" w16du:dateUtc="2025-06-16T09:08:00Z">
              <w:r w:rsidRPr="00716A65" w:rsidDel="00497F71">
                <w:delText>-UHD-Dec</w:delText>
              </w:r>
            </w:del>
            <w:ins w:id="58" w:author="Waqar Zia 25 06" w:date="2025-06-16T11:08:00Z" w16du:dateUtc="2025-06-16T09:08:00Z">
              <w:r>
                <w:t xml:space="preserve"> </w:t>
              </w:r>
            </w:ins>
            <w:del w:id="59" w:author="Waqar Zia 25 06" w:date="2025-06-16T11:08:00Z" w16du:dateUtc="2025-06-16T09:08:00Z">
              <w:r w:rsidRPr="00716A65" w:rsidDel="00497F71">
                <w:delText>,</w:delText>
              </w:r>
            </w:del>
            <w:r w:rsidRPr="00716A65">
              <w:t>(see clause 5.3.2)</w:t>
            </w:r>
          </w:p>
        </w:tc>
        <w:tc>
          <w:tcPr>
            <w:tcW w:w="657" w:type="pct"/>
          </w:tcPr>
          <w:p w14:paraId="669F2EFA" w14:textId="77777777" w:rsidR="0043075A" w:rsidRPr="00BC385C" w:rsidRDefault="0043075A" w:rsidP="00FA2B67">
            <w:pPr>
              <w:pStyle w:val="TAL"/>
            </w:pPr>
            <w:r w:rsidRPr="00BC385C">
              <w:t>6.</w:t>
            </w:r>
            <w:r>
              <w:t>3.6</w:t>
            </w:r>
          </w:p>
        </w:tc>
      </w:tr>
      <w:tr w:rsidR="0043075A" w:rsidRPr="00116BE0" w14:paraId="5284E112" w14:textId="77777777" w:rsidTr="00FA2B67">
        <w:trPr>
          <w:ins w:id="60" w:author="Waqar Zia 25 07" w:date="2025-07-14T11:25:00Z"/>
        </w:trPr>
        <w:tc>
          <w:tcPr>
            <w:tcW w:w="939" w:type="pct"/>
          </w:tcPr>
          <w:p w14:paraId="5F2168D9" w14:textId="77777777" w:rsidR="0043075A" w:rsidRDefault="0043075A" w:rsidP="00FA2B67">
            <w:pPr>
              <w:rPr>
                <w:ins w:id="61" w:author="Waqar Zia 25 07" w:date="2025-07-14T11:25:00Z" w16du:dateUtc="2025-07-14T09:25:00Z"/>
                <w:rFonts w:ascii="Courier New" w:hAnsi="Courier New" w:cs="Courier New"/>
              </w:rPr>
            </w:pPr>
            <w:ins w:id="62" w:author="Waqar Zia 25 07" w:date="2025-07-14T11:25:00Z" w16du:dateUtc="2025-07-14T09:25:00Z">
              <w:r>
                <w:rPr>
                  <w:rFonts w:ascii="Courier New" w:hAnsi="Courier New" w:cs="Courier New"/>
                </w:rPr>
                <w:t>3GPP-MV-HEVC-Ext-Stereo</w:t>
              </w:r>
            </w:ins>
          </w:p>
        </w:tc>
        <w:tc>
          <w:tcPr>
            <w:tcW w:w="1582" w:type="pct"/>
          </w:tcPr>
          <w:p w14:paraId="1FC039EE" w14:textId="77777777" w:rsidR="0043075A" w:rsidRPr="00BC385C" w:rsidRDefault="0043075A" w:rsidP="00FA2B67">
            <w:pPr>
              <w:pStyle w:val="TAL"/>
              <w:rPr>
                <w:ins w:id="63" w:author="Waqar Zia 25 07" w:date="2025-07-14T11:25:00Z" w16du:dateUtc="2025-07-14T09:25:00Z"/>
              </w:rPr>
            </w:pPr>
            <w:ins w:id="64" w:author="Waqar Zia 25 07" w:date="2025-07-14T11:25:00Z" w16du:dateUtc="2025-07-14T09:25:00Z">
              <w:r w:rsidRPr="00BC385C">
                <w:t>3GPP-</w:t>
              </w:r>
              <w:r>
                <w:t>Stereo</w:t>
              </w:r>
              <w:r w:rsidRPr="00BC385C">
                <w:t xml:space="preserve"> (see clause 4.4.3.4)</w:t>
              </w:r>
            </w:ins>
          </w:p>
        </w:tc>
        <w:tc>
          <w:tcPr>
            <w:tcW w:w="1822" w:type="pct"/>
          </w:tcPr>
          <w:p w14:paraId="2C7B24EC" w14:textId="77777777" w:rsidR="0043075A" w:rsidRPr="00716A65" w:rsidRDefault="0043075A" w:rsidP="00FA2B67">
            <w:pPr>
              <w:pStyle w:val="TAL"/>
              <w:rPr>
                <w:ins w:id="65" w:author="Waqar Zia 25 07" w:date="2025-07-14T11:25:00Z" w16du:dateUtc="2025-07-14T09:25:00Z"/>
              </w:rPr>
            </w:pPr>
            <w:ins w:id="66" w:author="Waqar Zia 25 07" w:date="2025-07-14T11:25:00Z" w16du:dateUtc="2025-07-14T09:25:00Z">
              <w:r w:rsidRPr="00716A65">
                <w:t>MV-HEVC</w:t>
              </w:r>
              <w:r>
                <w:t>-Ext</w:t>
              </w:r>
              <w:r w:rsidRPr="00497F71">
                <w:t>-Dual-layers-UHD420-Dec</w:t>
              </w:r>
              <w:r>
                <w:t xml:space="preserve"> </w:t>
              </w:r>
              <w:r w:rsidRPr="00716A65">
                <w:t>(see clause 5.3.2)</w:t>
              </w:r>
            </w:ins>
          </w:p>
        </w:tc>
        <w:tc>
          <w:tcPr>
            <w:tcW w:w="657" w:type="pct"/>
          </w:tcPr>
          <w:p w14:paraId="0B4433D3" w14:textId="77777777" w:rsidR="0043075A" w:rsidRPr="00BC385C" w:rsidRDefault="0043075A" w:rsidP="00FA2B67">
            <w:pPr>
              <w:pStyle w:val="TAL"/>
              <w:rPr>
                <w:ins w:id="67" w:author="Waqar Zia 25 07" w:date="2025-07-14T11:25:00Z" w16du:dateUtc="2025-07-14T09:25:00Z"/>
              </w:rPr>
            </w:pPr>
            <w:ins w:id="68" w:author="Waqar Zia 25 07" w:date="2025-07-14T11:25:00Z" w16du:dateUtc="2025-07-14T09:25:00Z">
              <w:r w:rsidRPr="00BC385C">
                <w:t>6.</w:t>
              </w:r>
              <w:r>
                <w:t>3.7</w:t>
              </w:r>
            </w:ins>
          </w:p>
        </w:tc>
      </w:tr>
    </w:tbl>
    <w:p w14:paraId="35A1C31D" w14:textId="77777777" w:rsidR="0043075A" w:rsidRPr="00075BFA" w:rsidRDefault="0043075A" w:rsidP="00430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6BEBC160" w14:textId="77777777" w:rsidR="0043075A" w:rsidRPr="0043075A" w:rsidRDefault="0043075A" w:rsidP="0043075A">
      <w:pPr>
        <w:keepNext/>
        <w:keepLines/>
        <w:spacing w:before="120"/>
        <w:ind w:left="1134" w:hanging="1134"/>
        <w:outlineLvl w:val="2"/>
        <w:rPr>
          <w:ins w:id="69" w:author="Waqar Zia 25 07" w:date="2025-07-14T11:20:00Z" w16du:dateUtc="2025-07-14T09:20:00Z"/>
          <w:rFonts w:ascii="Arial" w:hAnsi="Arial"/>
          <w:sz w:val="28"/>
        </w:rPr>
      </w:pPr>
      <w:ins w:id="70" w:author="Waqar Zia 25 07" w:date="2025-07-14T11:20:00Z" w16du:dateUtc="2025-07-14T09:20:00Z">
        <w:r w:rsidRPr="0043075A">
          <w:rPr>
            <w:rFonts w:ascii="Arial" w:hAnsi="Arial"/>
            <w:sz w:val="28"/>
          </w:rPr>
          <w:t>6.3.</w:t>
        </w:r>
      </w:ins>
      <w:ins w:id="71" w:author="Waqar Zia 25 07" w:date="2025-07-14T11:22:00Z" w16du:dateUtc="2025-07-14T09:22:00Z">
        <w:r w:rsidRPr="0043075A">
          <w:rPr>
            <w:rFonts w:ascii="Arial" w:hAnsi="Arial"/>
            <w:sz w:val="28"/>
          </w:rPr>
          <w:t>7</w:t>
        </w:r>
      </w:ins>
      <w:ins w:id="72" w:author="Waqar Zia 25 07" w:date="2025-07-14T11:20:00Z" w16du:dateUtc="2025-07-14T09:20:00Z">
        <w:r w:rsidRPr="0043075A">
          <w:rPr>
            <w:rFonts w:ascii="Arial" w:hAnsi="Arial"/>
            <w:sz w:val="28"/>
          </w:rPr>
          <w:tab/>
          <w:t>3GPP MV-HEVC</w:t>
        </w:r>
      </w:ins>
      <w:ins w:id="73" w:author="Waqar Zia 25 07" w:date="2025-07-14T11:21:00Z" w16du:dateUtc="2025-07-14T09:21:00Z">
        <w:r w:rsidRPr="0043075A">
          <w:rPr>
            <w:rFonts w:ascii="Arial" w:hAnsi="Arial"/>
            <w:sz w:val="28"/>
          </w:rPr>
          <w:t>-Ext</w:t>
        </w:r>
      </w:ins>
      <w:ins w:id="74" w:author="Waqar Zia 25 07" w:date="2025-07-14T11:20:00Z" w16du:dateUtc="2025-07-14T09:20:00Z">
        <w:r w:rsidRPr="0043075A">
          <w:rPr>
            <w:rFonts w:ascii="Arial" w:hAnsi="Arial"/>
            <w:sz w:val="28"/>
          </w:rPr>
          <w:t xml:space="preserve"> Stereo</w:t>
        </w:r>
      </w:ins>
    </w:p>
    <w:p w14:paraId="4E667822" w14:textId="77777777" w:rsidR="0043075A" w:rsidRPr="0043075A" w:rsidRDefault="0043075A" w:rsidP="0043075A">
      <w:pPr>
        <w:keepNext/>
        <w:keepLines/>
        <w:spacing w:before="120"/>
        <w:ind w:left="1418" w:hanging="1418"/>
        <w:outlineLvl w:val="3"/>
        <w:rPr>
          <w:ins w:id="75" w:author="Waqar Zia 25 07" w:date="2025-07-14T11:20:00Z" w16du:dateUtc="2025-07-14T09:20:00Z"/>
          <w:rFonts w:ascii="Arial" w:hAnsi="Arial"/>
          <w:sz w:val="24"/>
        </w:rPr>
      </w:pPr>
      <w:ins w:id="76" w:author="Waqar Zia 25 07" w:date="2025-07-14T11:20:00Z" w16du:dateUtc="2025-07-14T09:20:00Z">
        <w:r w:rsidRPr="0043075A">
          <w:rPr>
            <w:rFonts w:ascii="Arial" w:hAnsi="Arial"/>
            <w:sz w:val="24"/>
          </w:rPr>
          <w:t>6.3.</w:t>
        </w:r>
      </w:ins>
      <w:ins w:id="77" w:author="Waqar Zia 25 07" w:date="2025-07-14T11:22:00Z" w16du:dateUtc="2025-07-14T09:22:00Z">
        <w:r w:rsidRPr="0043075A">
          <w:rPr>
            <w:rFonts w:ascii="Arial" w:hAnsi="Arial"/>
            <w:sz w:val="24"/>
          </w:rPr>
          <w:t>7</w:t>
        </w:r>
      </w:ins>
      <w:ins w:id="78" w:author="Waqar Zia 25 07" w:date="2025-07-14T11:20:00Z" w16du:dateUtc="2025-07-14T09:20:00Z">
        <w:r w:rsidRPr="0043075A">
          <w:rPr>
            <w:rFonts w:ascii="Arial" w:hAnsi="Arial"/>
            <w:sz w:val="24"/>
          </w:rPr>
          <w:t>.1</w:t>
        </w:r>
        <w:r w:rsidRPr="0043075A">
          <w:rPr>
            <w:rFonts w:ascii="Arial" w:hAnsi="Arial"/>
            <w:sz w:val="24"/>
          </w:rPr>
          <w:tab/>
          <w:t>Introduction</w:t>
        </w:r>
      </w:ins>
    </w:p>
    <w:p w14:paraId="4C1B9EB8" w14:textId="77777777" w:rsidR="0043075A" w:rsidRPr="0043075A" w:rsidRDefault="0043075A" w:rsidP="0043075A">
      <w:pPr>
        <w:rPr>
          <w:ins w:id="79" w:author="Waqar Zia 25 07" w:date="2025-07-14T11:20:00Z" w16du:dateUtc="2025-07-14T09:20:00Z"/>
        </w:rPr>
      </w:pPr>
      <w:ins w:id="80" w:author="Waqar Zia 25 07" w:date="2025-07-14T11:20:00Z" w16du:dateUtc="2025-07-14T09:20:00Z">
        <w:r w:rsidRPr="0043075A">
          <w:t>The MV-HEVC Stereo Operation Point permits consistent distribution of stereoscopic content using MV-HEVC. The remainder of this clause 6.3.</w:t>
        </w:r>
      </w:ins>
      <w:ins w:id="81" w:author="Waqar Zia 25 07" w:date="2025-07-14T11:22:00Z" w16du:dateUtc="2025-07-14T09:22:00Z">
        <w:r w:rsidRPr="0043075A">
          <w:t>7</w:t>
        </w:r>
      </w:ins>
      <w:ins w:id="82" w:author="Waqar Zia 25 07" w:date="2025-07-14T11:20:00Z" w16du:dateUtc="2025-07-14T09:20:00Z">
        <w:r w:rsidRPr="0043075A">
          <w:t xml:space="preserve"> defines the Bitstream and Receiver requirements for the 3GPP-MV-HEVC</w:t>
        </w:r>
      </w:ins>
      <w:ins w:id="83" w:author="Waqar Zia 25 07" w:date="2025-07-14T11:22:00Z" w16du:dateUtc="2025-07-14T09:22:00Z">
        <w:r w:rsidRPr="0043075A">
          <w:t>-Ext</w:t>
        </w:r>
      </w:ins>
      <w:ins w:id="84" w:author="Waqar Zia 25 07" w:date="2025-07-14T11:20:00Z" w16du:dateUtc="2025-07-14T09:20:00Z">
        <w:r w:rsidRPr="0043075A">
          <w:t>-Stereo receiver.</w:t>
        </w:r>
      </w:ins>
    </w:p>
    <w:p w14:paraId="5AA4E809" w14:textId="77777777" w:rsidR="0043075A" w:rsidRPr="0043075A" w:rsidRDefault="0043075A" w:rsidP="0043075A">
      <w:pPr>
        <w:keepNext/>
        <w:keepLines/>
        <w:spacing w:before="120"/>
        <w:ind w:left="1418" w:hanging="1418"/>
        <w:outlineLvl w:val="3"/>
        <w:rPr>
          <w:ins w:id="85" w:author="Waqar Zia 25 07" w:date="2025-07-14T11:20:00Z" w16du:dateUtc="2025-07-14T09:20:00Z"/>
          <w:rFonts w:ascii="Arial" w:hAnsi="Arial"/>
          <w:sz w:val="24"/>
        </w:rPr>
      </w:pPr>
      <w:ins w:id="86" w:author="Waqar Zia 25 07" w:date="2025-07-14T11:20:00Z" w16du:dateUtc="2025-07-14T09:20:00Z">
        <w:r w:rsidRPr="0043075A">
          <w:rPr>
            <w:rFonts w:ascii="Arial" w:hAnsi="Arial"/>
            <w:sz w:val="24"/>
          </w:rPr>
          <w:t>6.3.</w:t>
        </w:r>
      </w:ins>
      <w:ins w:id="87" w:author="Waqar Zia 25 07" w:date="2025-07-14T11:22:00Z" w16du:dateUtc="2025-07-14T09:22:00Z">
        <w:r w:rsidRPr="0043075A">
          <w:rPr>
            <w:rFonts w:ascii="Arial" w:hAnsi="Arial"/>
            <w:sz w:val="24"/>
          </w:rPr>
          <w:t>7</w:t>
        </w:r>
      </w:ins>
      <w:ins w:id="88" w:author="Waqar Zia 25 07" w:date="2025-07-14T11:20:00Z" w16du:dateUtc="2025-07-14T09:20:00Z">
        <w:r w:rsidRPr="0043075A">
          <w:rPr>
            <w:rFonts w:ascii="Arial" w:hAnsi="Arial"/>
            <w:sz w:val="24"/>
          </w:rPr>
          <w:t>.2</w:t>
        </w:r>
        <w:r w:rsidRPr="0043075A">
          <w:rPr>
            <w:rFonts w:ascii="Arial" w:hAnsi="Arial"/>
            <w:sz w:val="24"/>
          </w:rPr>
          <w:tab/>
          <w:t>Bitstream Requirements</w:t>
        </w:r>
      </w:ins>
    </w:p>
    <w:p w14:paraId="68187CBB" w14:textId="77777777" w:rsidR="0043075A" w:rsidRPr="0043075A" w:rsidRDefault="0043075A" w:rsidP="0043075A">
      <w:pPr>
        <w:rPr>
          <w:ins w:id="89" w:author="Waqar Zia 25 07" w:date="2025-07-14T11:20:00Z" w16du:dateUtc="2025-07-14T09:20:00Z"/>
        </w:rPr>
      </w:pPr>
      <w:ins w:id="90" w:author="Waqar Zia 25 07" w:date="2025-07-14T11:20:00Z" w16du:dateUtc="2025-07-14T09:20:00Z">
        <w:r w:rsidRPr="0043075A">
          <w:t>A 3GPP-MV-HEVC-Stereo Bitstream shall conform to the following requirements</w:t>
        </w:r>
      </w:ins>
    </w:p>
    <w:p w14:paraId="0E76015B" w14:textId="77777777" w:rsidR="0043075A" w:rsidRPr="0043075A" w:rsidRDefault="0043075A" w:rsidP="0043075A">
      <w:pPr>
        <w:ind w:left="568" w:hanging="284"/>
        <w:rPr>
          <w:ins w:id="91" w:author="Waqar Zia 25 07" w:date="2025-07-14T11:20:00Z" w16du:dateUtc="2025-07-14T09:20:00Z"/>
        </w:rPr>
      </w:pPr>
      <w:ins w:id="92" w:author="Waqar Zia 25 07" w:date="2025-07-14T11:20:00Z" w16du:dateUtc="2025-07-14T09:20:00Z">
        <w:r w:rsidRPr="0043075A">
          <w:t>-</w:t>
        </w:r>
        <w:r w:rsidRPr="0043075A">
          <w:tab/>
          <w:t>the Representation Format included in the Bitstream shall conform to the 3GPP Stereoscopic format as defined in clause 4.4.3.4.</w:t>
        </w:r>
      </w:ins>
    </w:p>
    <w:p w14:paraId="601EB75B" w14:textId="0515136D" w:rsidR="0043075A" w:rsidRPr="008004FC" w:rsidRDefault="0043075A" w:rsidP="008228FC">
      <w:pPr>
        <w:ind w:left="568" w:hanging="284"/>
        <w:rPr>
          <w:ins w:id="93" w:author="Waqar Zia 25 07" w:date="2025-07-14T11:20:00Z" w16du:dateUtc="2025-07-14T09:20:00Z"/>
          <w:bCs/>
          <w:rPrChange w:id="94" w:author="Waqar Zia 25 07" w:date="2025-07-23T12:08:00Z" w16du:dateUtc="2025-07-23T10:08:00Z">
            <w:rPr>
              <w:ins w:id="95" w:author="Waqar Zia 25 07" w:date="2025-07-14T11:20:00Z" w16du:dateUtc="2025-07-14T09:20:00Z"/>
            </w:rPr>
          </w:rPrChange>
        </w:rPr>
      </w:pPr>
      <w:ins w:id="96" w:author="Waqar Zia 25 07" w:date="2025-07-14T11:20:00Z" w16du:dateUtc="2025-07-14T09:20:00Z">
        <w:r w:rsidRPr="0043075A">
          <w:t>-</w:t>
        </w:r>
        <w:r w:rsidRPr="0043075A">
          <w:tab/>
          <w:t xml:space="preserve">The bitstream shall conform to the constraints specified in the </w:t>
        </w:r>
      </w:ins>
      <w:ins w:id="97" w:author="Waqar Zia 25 07" w:date="2025-07-14T11:21:00Z" w16du:dateUtc="2025-07-14T09:21:00Z">
        <w:r w:rsidRPr="0043075A">
          <w:rPr>
            <w:b/>
          </w:rPr>
          <w:t>MV-HEVC</w:t>
        </w:r>
      </w:ins>
      <w:ins w:id="98" w:author="Waqar Zia 25 07" w:date="2025-07-14T11:23:00Z" w16du:dateUtc="2025-07-14T09:23:00Z">
        <w:r w:rsidRPr="0043075A">
          <w:rPr>
            <w:b/>
          </w:rPr>
          <w:t>-Ext</w:t>
        </w:r>
      </w:ins>
      <w:ins w:id="99" w:author="Waqar Zia 25 07" w:date="2025-07-14T11:21:00Z" w16du:dateUtc="2025-07-14T09:21:00Z">
        <w:r w:rsidRPr="0043075A">
          <w:rPr>
            <w:b/>
          </w:rPr>
          <w:t>-Dual-layers-UHD420-Dec</w:t>
        </w:r>
      </w:ins>
      <w:ins w:id="100" w:author="Waqar Zia 25 07" w:date="2025-07-14T11:20:00Z" w16du:dateUtc="2025-07-14T09:20:00Z">
        <w:r w:rsidRPr="0043075A">
          <w:rPr>
            <w:b/>
          </w:rPr>
          <w:t xml:space="preserve"> </w:t>
        </w:r>
        <w:r w:rsidRPr="0043075A">
          <w:rPr>
            <w:bCs/>
          </w:rPr>
          <w:t>decoding capabilities as defined in clause 5.3.2.</w:t>
        </w:r>
      </w:ins>
      <w:ins w:id="101" w:author="Waqar Zia 25 07" w:date="2025-07-23T12:08:00Z">
        <w:r w:rsidR="008004FC" w:rsidRPr="008004FC">
          <w:rPr>
            <w:bCs/>
          </w:rPr>
          <w:t xml:space="preserve"> </w:t>
        </w:r>
      </w:ins>
    </w:p>
    <w:p w14:paraId="156CF9D9" w14:textId="77777777" w:rsidR="0043075A" w:rsidRPr="0043075A" w:rsidRDefault="0043075A" w:rsidP="0043075A">
      <w:pPr>
        <w:ind w:left="568" w:hanging="284"/>
        <w:rPr>
          <w:ins w:id="102" w:author="Waqar Zia 25 06" w:date="2025-06-16T10:53:00Z" w16du:dateUtc="2025-06-16T08:53:00Z"/>
        </w:rPr>
      </w:pPr>
      <w:ins w:id="103" w:author="Waqar Zia 25 06" w:date="2025-06-16T10:53:00Z" w16du:dateUtc="2025-06-16T08:53:00Z">
        <w:r w:rsidRPr="0043075A">
          <w:lastRenderedPageBreak/>
          <w:t>-</w:t>
        </w:r>
        <w:r w:rsidRPr="0043075A">
          <w:tab/>
          <w:t xml:space="preserve">the Bitstream shall be decodable by </w:t>
        </w:r>
      </w:ins>
    </w:p>
    <w:p w14:paraId="263CCD6B" w14:textId="77777777" w:rsidR="008228FC" w:rsidRPr="008228FC" w:rsidRDefault="0043075A" w:rsidP="008228FC">
      <w:pPr>
        <w:ind w:left="851" w:hanging="284"/>
        <w:rPr>
          <w:ins w:id="104" w:author="Waqar Zia 25 07" w:date="2025-07-23T13:24:00Z"/>
          <w:bCs/>
        </w:rPr>
      </w:pPr>
      <w:ins w:id="105" w:author="Waqar Zia 25 06" w:date="2025-06-16T10:53:00Z" w16du:dateUtc="2025-06-16T08:53:00Z">
        <w:r w:rsidRPr="0043075A">
          <w:t>-</w:t>
        </w:r>
        <w:r w:rsidRPr="0043075A">
          <w:tab/>
          <w:t xml:space="preserve">a decoder with </w:t>
        </w:r>
        <w:r w:rsidRPr="0043075A">
          <w:rPr>
            <w:b/>
          </w:rPr>
          <w:t xml:space="preserve">HEVC-UHD-Dec </w:t>
        </w:r>
        <w:r w:rsidRPr="0043075A">
          <w:t>decoding capabilities as defined in clause 5.3.2.</w:t>
        </w:r>
      </w:ins>
      <w:ins w:id="106" w:author="Waqar Zia 25 07" w:date="2025-07-23T13:24:00Z" w16du:dateUtc="2025-07-23T11:24:00Z">
        <w:r w:rsidR="008228FC">
          <w:t xml:space="preserve"> </w:t>
        </w:r>
      </w:ins>
      <w:ins w:id="107" w:author="Waqar Zia 25 07" w:date="2025-07-23T13:24:00Z">
        <w:r w:rsidR="008228FC" w:rsidRPr="008228FC">
          <w:rPr>
            <w:bCs/>
          </w:rPr>
          <w:t>The single based layer (</w:t>
        </w:r>
        <w:proofErr w:type="spellStart"/>
        <w:r w:rsidR="008228FC" w:rsidRPr="008228FC">
          <w:rPr>
            <w:bCs/>
          </w:rPr>
          <w:t>nuh_layer_id</w:t>
        </w:r>
        <w:proofErr w:type="spellEnd"/>
        <w:r w:rsidR="008228FC" w:rsidRPr="008228FC">
          <w:rPr>
            <w:bCs/>
          </w:rPr>
          <w:t xml:space="preserve"> = 0) would be the only output layer in a single output layer set.</w:t>
        </w:r>
      </w:ins>
    </w:p>
    <w:p w14:paraId="10B9C0DE" w14:textId="418B98C4" w:rsidR="0043075A" w:rsidRPr="008228FC" w:rsidRDefault="008228FC" w:rsidP="008228FC">
      <w:pPr>
        <w:ind w:left="851" w:hanging="284"/>
        <w:rPr>
          <w:ins w:id="108" w:author="Waqar Zia 25 06" w:date="2025-06-16T10:53:00Z" w16du:dateUtc="2025-06-16T08:53:00Z"/>
          <w:bCs/>
          <w:rPrChange w:id="109" w:author="Waqar Zia 25 07" w:date="2025-07-23T13:24:00Z" w16du:dateUtc="2025-07-23T11:24:00Z">
            <w:rPr>
              <w:ins w:id="110" w:author="Waqar Zia 25 06" w:date="2025-06-16T10:53:00Z" w16du:dateUtc="2025-06-16T08:53:00Z"/>
            </w:rPr>
          </w:rPrChange>
        </w:rPr>
      </w:pPr>
      <w:ins w:id="111" w:author="Waqar Zia 25 07" w:date="2025-07-23T13:24:00Z">
        <w:r w:rsidRPr="008228FC">
          <w:rPr>
            <w:bCs/>
          </w:rPr>
          <w:t>NOTE:</w:t>
        </w:r>
        <w:r w:rsidRPr="008228FC">
          <w:rPr>
            <w:bCs/>
          </w:rPr>
          <w:tab/>
          <w:t xml:space="preserve">According to HEVC/H.265 [h265], a decoder with only </w:t>
        </w:r>
        <w:r w:rsidRPr="008228FC">
          <w:rPr>
            <w:b/>
            <w:bCs/>
          </w:rPr>
          <w:t xml:space="preserve">HEVC-UHD-Dec </w:t>
        </w:r>
        <w:r w:rsidRPr="008228FC">
          <w:rPr>
            <w:bCs/>
          </w:rPr>
          <w:t>capability may ignore any output layer set signalling and default to output only the base layer.</w:t>
        </w:r>
      </w:ins>
    </w:p>
    <w:p w14:paraId="68D16C96" w14:textId="77777777" w:rsidR="008228FC" w:rsidRDefault="0043075A" w:rsidP="008228FC">
      <w:pPr>
        <w:ind w:left="851" w:hanging="284"/>
        <w:rPr>
          <w:ins w:id="112" w:author="Waqar Zia 25 07" w:date="2025-07-23T13:24:00Z" w16du:dateUtc="2025-07-23T11:24:00Z"/>
        </w:rPr>
      </w:pPr>
      <w:ins w:id="113" w:author="Waqar Zia 25 06" w:date="2025-06-16T10:53:00Z" w16du:dateUtc="2025-06-16T08:53:00Z">
        <w:r w:rsidRPr="0043075A">
          <w:t>-</w:t>
        </w:r>
        <w:r w:rsidRPr="0043075A">
          <w:tab/>
          <w:t xml:space="preserve">a decoder with </w:t>
        </w:r>
      </w:ins>
      <w:ins w:id="114" w:author="Waqar Zia 25 07" w:date="2025-07-14T11:21:00Z" w16du:dateUtc="2025-07-14T09:21:00Z">
        <w:r w:rsidRPr="0043075A">
          <w:rPr>
            <w:b/>
          </w:rPr>
          <w:t>MV-HEVC</w:t>
        </w:r>
      </w:ins>
      <w:ins w:id="115" w:author="Waqar Zia 25 07" w:date="2025-07-14T11:23:00Z" w16du:dateUtc="2025-07-14T09:23:00Z">
        <w:r w:rsidRPr="0043075A">
          <w:rPr>
            <w:b/>
          </w:rPr>
          <w:t>-Ext</w:t>
        </w:r>
      </w:ins>
      <w:ins w:id="116" w:author="Waqar Zia 25 07" w:date="2025-07-14T11:21:00Z" w16du:dateUtc="2025-07-14T09:21:00Z">
        <w:r w:rsidRPr="0043075A">
          <w:rPr>
            <w:b/>
          </w:rPr>
          <w:t>-Dual-layers-UHD420-Dec</w:t>
        </w:r>
      </w:ins>
      <w:ins w:id="117" w:author="Waqar Zia 25 06" w:date="2025-06-16T10:53:00Z" w16du:dateUtc="2025-06-16T08:53:00Z">
        <w:r w:rsidRPr="0043075A">
          <w:rPr>
            <w:b/>
          </w:rPr>
          <w:t xml:space="preserve"> </w:t>
        </w:r>
        <w:r w:rsidRPr="0043075A">
          <w:t>decoding capabilities as defined in clause 5.3.2.</w:t>
        </w:r>
      </w:ins>
      <w:ins w:id="118" w:author="Waqar Zia 25 07" w:date="2025-07-23T13:24:00Z" w16du:dateUtc="2025-07-23T11:24:00Z">
        <w:r w:rsidR="008228FC">
          <w:t xml:space="preserve"> </w:t>
        </w:r>
        <w:r w:rsidR="008228FC">
          <w:t>A single output layer set shall contain two output layers, one for each of left and right eye view, respectively.</w:t>
        </w:r>
      </w:ins>
    </w:p>
    <w:p w14:paraId="4128BF9E" w14:textId="7BE7F386" w:rsidR="0043075A" w:rsidRPr="0043075A" w:rsidRDefault="008228FC" w:rsidP="008228FC">
      <w:pPr>
        <w:ind w:left="851" w:hanging="284"/>
        <w:rPr>
          <w:ins w:id="119" w:author="Waqar Zia 25 06" w:date="2025-06-16T10:53:00Z" w16du:dateUtc="2025-06-16T08:53:00Z"/>
        </w:rPr>
      </w:pPr>
      <w:ins w:id="120" w:author="Waqar Zia 25 07" w:date="2025-07-23T13:24:00Z" w16du:dateUtc="2025-07-23T11:24:00Z">
        <w:r>
          <w:t>NOTE:</w:t>
        </w:r>
        <w:r>
          <w:tab/>
          <w:t xml:space="preserve">Although the operating point allows for layers in the bitstream that are not output layers, the added storage and/or transport capacity needed for such layers should be </w:t>
        </w:r>
        <w:proofErr w:type="gramStart"/>
        <w:r>
          <w:t>taken into account</w:t>
        </w:r>
        <w:proofErr w:type="gramEnd"/>
        <w:r>
          <w:t xml:space="preserve"> when provisioning a service.</w:t>
        </w:r>
      </w:ins>
    </w:p>
    <w:p w14:paraId="534BE85D" w14:textId="77777777" w:rsidR="0043075A" w:rsidRPr="0043075A" w:rsidRDefault="0043075A" w:rsidP="0043075A">
      <w:pPr>
        <w:ind w:left="568" w:hanging="284"/>
        <w:rPr>
          <w:ins w:id="121" w:author="Waqar Zia 25 07" w:date="2025-07-14T11:20:00Z" w16du:dateUtc="2025-07-14T09:20:00Z"/>
          <w:lang w:eastAsia="x-none"/>
        </w:rPr>
      </w:pPr>
      <w:ins w:id="122" w:author="Waqar Zia 25 07" w:date="2025-07-14T11:20:00Z" w16du:dateUtc="2025-07-14T09:20:00Z">
        <w:r w:rsidRPr="0043075A">
          <w:rPr>
            <w:lang w:eastAsia="x-none"/>
          </w:rPr>
          <w:t>-</w:t>
        </w:r>
        <w:r w:rsidRPr="0043075A">
          <w:rPr>
            <w:lang w:eastAsia="x-none"/>
          </w:rPr>
          <w:tab/>
          <w:t xml:space="preserve">The chroma sub-sampling shall be 4:2:0 and the value of </w:t>
        </w:r>
        <w:proofErr w:type="spellStart"/>
        <w:r w:rsidRPr="0043075A">
          <w:rPr>
            <w:rFonts w:ascii="Courier New" w:hAnsi="Courier New" w:cs="Courier New"/>
            <w:lang w:eastAsia="x-none"/>
          </w:rPr>
          <w:t>chroma_format_idc</w:t>
        </w:r>
        <w:proofErr w:type="spellEnd"/>
        <w:r w:rsidRPr="0043075A">
          <w:rPr>
            <w:lang w:eastAsia="x-none"/>
          </w:rPr>
          <w:t xml:space="preserve"> shall be set to 1.</w:t>
        </w:r>
      </w:ins>
    </w:p>
    <w:p w14:paraId="221E1B11" w14:textId="7E4C7D06" w:rsidR="0043075A" w:rsidRDefault="0043075A" w:rsidP="008228FC">
      <w:pPr>
        <w:ind w:firstLine="284"/>
        <w:rPr>
          <w:ins w:id="123" w:author="Waqar Zia 25 07" w:date="2025-07-23T13:27:00Z" w16du:dateUtc="2025-07-23T11:27:00Z"/>
          <w:lang w:eastAsia="x-none"/>
        </w:rPr>
      </w:pPr>
      <w:ins w:id="124" w:author="Waqar Zia 25 07" w:date="2025-07-14T11:20:00Z" w16du:dateUtc="2025-07-14T09:20:00Z">
        <w:r w:rsidRPr="0043075A">
          <w:rPr>
            <w:lang w:eastAsia="x-none"/>
          </w:rPr>
          <w:t>-</w:t>
        </w:r>
        <w:r w:rsidRPr="0043075A">
          <w:rPr>
            <w:lang w:eastAsia="x-none"/>
          </w:rPr>
          <w:tab/>
        </w:r>
        <w:proofErr w:type="spellStart"/>
        <w:proofErr w:type="gramStart"/>
        <w:r w:rsidRPr="0043075A">
          <w:rPr>
            <w:rFonts w:ascii="Courier New" w:hAnsi="Courier New" w:cs="Courier New"/>
            <w:lang w:eastAsia="x-none"/>
          </w:rPr>
          <w:t>AuxId</w:t>
        </w:r>
        <w:proofErr w:type="spellEnd"/>
        <w:r w:rsidRPr="0043075A">
          <w:rPr>
            <w:rFonts w:ascii="Courier New" w:hAnsi="Courier New" w:cs="Courier New"/>
            <w:lang w:eastAsia="x-none"/>
          </w:rPr>
          <w:t>[</w:t>
        </w:r>
        <w:proofErr w:type="gramEnd"/>
        <w:r w:rsidRPr="0043075A">
          <w:rPr>
            <w:rFonts w:ascii="Courier New" w:hAnsi="Courier New" w:cs="Courier New"/>
            <w:lang w:eastAsia="x-none"/>
          </w:rPr>
          <w:t xml:space="preserve"> </w:t>
        </w:r>
        <w:proofErr w:type="spellStart"/>
        <w:r w:rsidRPr="0043075A">
          <w:rPr>
            <w:rFonts w:ascii="Courier New" w:hAnsi="Courier New" w:cs="Courier New"/>
            <w:lang w:eastAsia="x-none"/>
          </w:rPr>
          <w:t>lId</w:t>
        </w:r>
        <w:proofErr w:type="spellEnd"/>
        <w:r w:rsidRPr="0043075A">
          <w:rPr>
            <w:rFonts w:ascii="Courier New" w:hAnsi="Courier New" w:cs="Courier New"/>
            <w:lang w:eastAsia="x-none"/>
          </w:rPr>
          <w:t xml:space="preserve"> ]</w:t>
        </w:r>
        <w:r w:rsidRPr="0043075A">
          <w:rPr>
            <w:lang w:eastAsia="x-none"/>
          </w:rPr>
          <w:t xml:space="preserve"> shall be equal to 0 in the VPS extension for </w:t>
        </w:r>
      </w:ins>
      <w:ins w:id="125" w:author="Waqar Zia 25 07" w:date="2025-07-23T13:25:00Z" w16du:dateUtc="2025-07-23T11:25:00Z">
        <w:r w:rsidR="008228FC">
          <w:rPr>
            <w:lang w:eastAsia="x-none"/>
          </w:rPr>
          <w:t>an</w:t>
        </w:r>
        <w:r w:rsidR="008228FC" w:rsidRPr="0050147B">
          <w:rPr>
            <w:lang w:eastAsia="x-none"/>
          </w:rPr>
          <w:t xml:space="preserve"> output layer</w:t>
        </w:r>
      </w:ins>
      <w:ins w:id="126" w:author="Waqar Zia 25 07" w:date="2025-07-14T11:20:00Z" w16du:dateUtc="2025-07-14T09:20:00Z">
        <w:r w:rsidRPr="0043075A">
          <w:rPr>
            <w:lang w:eastAsia="x-none"/>
          </w:rPr>
          <w:t>.</w:t>
        </w:r>
      </w:ins>
    </w:p>
    <w:p w14:paraId="5C73CDC2" w14:textId="77777777" w:rsidR="008228FC" w:rsidRDefault="008228FC" w:rsidP="008228FC">
      <w:pPr>
        <w:ind w:firstLine="284"/>
        <w:rPr>
          <w:ins w:id="127" w:author="Waqar Zia 25 07" w:date="2025-07-23T13:27:00Z" w16du:dateUtc="2025-07-23T11:27:00Z"/>
          <w:lang w:eastAsia="x-none"/>
        </w:rPr>
      </w:pPr>
      <w:ins w:id="128" w:author="Waqar Zia 25 07" w:date="2025-07-23T13:27:00Z" w16du:dateUtc="2025-07-23T11:27:00Z">
        <w:r w:rsidRPr="00FC2EC9">
          <w:rPr>
            <w:lang w:eastAsia="x-none"/>
          </w:rPr>
          <w:t>-</w:t>
        </w:r>
        <w:r w:rsidRPr="00FC2EC9">
          <w:rPr>
            <w:lang w:eastAsia="x-none"/>
          </w:rPr>
          <w:tab/>
        </w:r>
        <w:proofErr w:type="spellStart"/>
        <w:r w:rsidRPr="000713DE">
          <w:rPr>
            <w:rFonts w:ascii="Courier New" w:hAnsi="Courier New" w:cs="Courier New"/>
            <w:lang w:eastAsia="x-none"/>
          </w:rPr>
          <w:t>scalability_mask_</w:t>
        </w:r>
        <w:proofErr w:type="gramStart"/>
        <w:r w:rsidRPr="000713DE">
          <w:rPr>
            <w:rFonts w:ascii="Courier New" w:hAnsi="Courier New" w:cs="Courier New"/>
            <w:lang w:eastAsia="x-none"/>
          </w:rPr>
          <w:t>flag</w:t>
        </w:r>
        <w:proofErr w:type="spellEnd"/>
        <w:r w:rsidRPr="000713DE">
          <w:rPr>
            <w:rFonts w:ascii="Courier New" w:hAnsi="Courier New" w:cs="Courier New"/>
            <w:lang w:eastAsia="x-none"/>
          </w:rPr>
          <w:t>[</w:t>
        </w:r>
        <w:proofErr w:type="gramEnd"/>
        <w:r w:rsidRPr="000713DE">
          <w:rPr>
            <w:rFonts w:ascii="Courier New" w:hAnsi="Courier New" w:cs="Courier New"/>
            <w:lang w:eastAsia="x-none"/>
          </w:rPr>
          <w:t xml:space="preserve"> 1 ] </w:t>
        </w:r>
        <w:r w:rsidRPr="00927CAA">
          <w:rPr>
            <w:lang w:eastAsia="x-none"/>
          </w:rPr>
          <w:t>shall</w:t>
        </w:r>
        <w:r w:rsidRPr="0069737B">
          <w:rPr>
            <w:lang w:eastAsia="x-none"/>
          </w:rPr>
          <w:t xml:space="preserve"> be equal to 1</w:t>
        </w:r>
        <w:r>
          <w:rPr>
            <w:lang w:eastAsia="x-none"/>
          </w:rPr>
          <w:t xml:space="preserve"> indicating usage of </w:t>
        </w:r>
        <w:r w:rsidRPr="009B4288">
          <w:rPr>
            <w:lang w:eastAsia="x-none"/>
          </w:rPr>
          <w:t xml:space="preserve">Multiview </w:t>
        </w:r>
        <w:r>
          <w:rPr>
            <w:lang w:eastAsia="x-none"/>
          </w:rPr>
          <w:t>s</w:t>
        </w:r>
        <w:r w:rsidRPr="009B4288">
          <w:rPr>
            <w:lang w:eastAsia="x-none"/>
          </w:rPr>
          <w:t>calability dimension</w:t>
        </w:r>
        <w:r>
          <w:rPr>
            <w:lang w:eastAsia="x-none"/>
          </w:rPr>
          <w:t>.</w:t>
        </w:r>
      </w:ins>
    </w:p>
    <w:p w14:paraId="61A96B4F" w14:textId="77777777" w:rsidR="008228FC" w:rsidRDefault="008228FC" w:rsidP="008228FC">
      <w:pPr>
        <w:ind w:left="568" w:hanging="284"/>
        <w:rPr>
          <w:ins w:id="129" w:author="Waqar Zia 25 07" w:date="2025-07-23T13:27:00Z" w16du:dateUtc="2025-07-23T11:27:00Z"/>
          <w:lang w:val="en-US" w:eastAsia="x-none"/>
        </w:rPr>
      </w:pPr>
      <w:ins w:id="130" w:author="Waqar Zia 25 07" w:date="2025-07-23T13:27:00Z" w16du:dateUtc="2025-07-23T11:27:00Z">
        <w:r>
          <w:rPr>
            <w:lang w:eastAsia="x-none"/>
          </w:rPr>
          <w:t>-</w:t>
        </w:r>
        <w:r>
          <w:rPr>
            <w:lang w:eastAsia="x-none"/>
          </w:rPr>
          <w:tab/>
          <w:t xml:space="preserve">The </w:t>
        </w:r>
        <w:proofErr w:type="spellStart"/>
        <w:r w:rsidRPr="00466D96">
          <w:rPr>
            <w:rFonts w:ascii="Courier New" w:hAnsi="Courier New" w:cs="Courier New"/>
            <w:lang w:val="en-US" w:eastAsia="x-none"/>
          </w:rPr>
          <w:t>vps_num_direct_ref_</w:t>
        </w:r>
        <w:proofErr w:type="gramStart"/>
        <w:r w:rsidRPr="00466D96">
          <w:rPr>
            <w:rFonts w:ascii="Courier New" w:hAnsi="Courier New" w:cs="Courier New"/>
            <w:lang w:val="en-US" w:eastAsia="x-none"/>
          </w:rPr>
          <w:t>layers</w:t>
        </w:r>
        <w:proofErr w:type="spellEnd"/>
        <w:r w:rsidRPr="000713DE">
          <w:rPr>
            <w:rFonts w:ascii="Courier New" w:hAnsi="Courier New" w:cs="Courier New"/>
            <w:lang w:val="en-US" w:eastAsia="x-none"/>
          </w:rPr>
          <w:t>[</w:t>
        </w:r>
        <w:proofErr w:type="gramEnd"/>
        <w:r w:rsidRPr="000713DE">
          <w:rPr>
            <w:rFonts w:ascii="Courier New" w:hAnsi="Courier New" w:cs="Courier New"/>
            <w:lang w:val="en-US" w:eastAsia="x-none"/>
          </w:rPr>
          <w:t>1]</w:t>
        </w:r>
        <w:r>
          <w:rPr>
            <w:lang w:val="en-US" w:eastAsia="x-none"/>
          </w:rPr>
          <w:t xml:space="preserve"> may be present, and if present, </w:t>
        </w:r>
      </w:ins>
    </w:p>
    <w:p w14:paraId="3B86A737" w14:textId="77777777" w:rsidR="008228FC" w:rsidRDefault="008228FC" w:rsidP="008228FC">
      <w:pPr>
        <w:pStyle w:val="B2"/>
        <w:rPr>
          <w:ins w:id="131" w:author="Waqar Zia 25 07" w:date="2025-07-23T13:27:00Z" w16du:dateUtc="2025-07-23T11:27:00Z"/>
          <w:lang w:val="en-US"/>
        </w:rPr>
      </w:pPr>
      <w:ins w:id="132" w:author="Waqar Zia 25 07" w:date="2025-07-23T13:27:00Z" w16du:dateUtc="2025-07-23T11:27:00Z">
        <w:r>
          <w:rPr>
            <w:lang w:val="en-US"/>
          </w:rPr>
          <w:t>-</w:t>
        </w:r>
        <w:r>
          <w:rPr>
            <w:lang w:val="en-US"/>
          </w:rPr>
          <w:tab/>
          <w:t>it shall be set to 1.</w:t>
        </w:r>
      </w:ins>
    </w:p>
    <w:p w14:paraId="37C9C9F0" w14:textId="77777777" w:rsidR="008228FC" w:rsidRPr="000713DE" w:rsidRDefault="008228FC" w:rsidP="008228FC">
      <w:pPr>
        <w:pStyle w:val="B2"/>
        <w:rPr>
          <w:ins w:id="133" w:author="Waqar Zia 25 07" w:date="2025-07-23T13:27:00Z" w16du:dateUtc="2025-07-23T11:27:00Z"/>
          <w:lang w:val="en-US"/>
        </w:rPr>
      </w:pPr>
      <w:ins w:id="134" w:author="Waqar Zia 25 07" w:date="2025-07-23T13:27:00Z" w16du:dateUtc="2025-07-23T11:27:00Z">
        <w:r>
          <w:rPr>
            <w:lang w:val="en-US"/>
          </w:rPr>
          <w:t>-</w:t>
        </w:r>
        <w:r>
          <w:rPr>
            <w:lang w:val="en-US"/>
          </w:rPr>
          <w:tab/>
          <w:t xml:space="preserve">the </w:t>
        </w:r>
        <w:proofErr w:type="spellStart"/>
        <w:r w:rsidRPr="000713DE">
          <w:rPr>
            <w:rFonts w:ascii="Courier New" w:hAnsi="Courier New" w:cs="Courier New"/>
            <w:lang w:val="en-US" w:eastAsia="x-none"/>
          </w:rPr>
          <w:t>vps_direct_ref_layer_</w:t>
        </w:r>
        <w:proofErr w:type="gramStart"/>
        <w:r w:rsidRPr="000713DE">
          <w:rPr>
            <w:rFonts w:ascii="Courier New" w:hAnsi="Courier New" w:cs="Courier New"/>
            <w:lang w:val="en-US" w:eastAsia="x-none"/>
          </w:rPr>
          <w:t>id</w:t>
        </w:r>
        <w:proofErr w:type="spellEnd"/>
        <w:r w:rsidRPr="000713DE">
          <w:rPr>
            <w:rFonts w:ascii="Courier New" w:hAnsi="Courier New" w:cs="Courier New"/>
            <w:lang w:val="en-US" w:eastAsia="x-none"/>
          </w:rPr>
          <w:t>[</w:t>
        </w:r>
        <w:proofErr w:type="gramEnd"/>
        <w:r w:rsidRPr="000713DE">
          <w:rPr>
            <w:rFonts w:ascii="Courier New" w:hAnsi="Courier New" w:cs="Courier New"/>
            <w:lang w:val="en-US" w:eastAsia="x-none"/>
          </w:rPr>
          <w:t>1][0]</w:t>
        </w:r>
        <w:r w:rsidRPr="007739DF">
          <w:rPr>
            <w:lang w:val="en-US" w:eastAsia="x-none"/>
          </w:rPr>
          <w:t xml:space="preserve"> </w:t>
        </w:r>
        <w:r>
          <w:rPr>
            <w:lang w:val="en-US" w:eastAsia="x-none"/>
          </w:rPr>
          <w:t>shall be set to 0.</w:t>
        </w:r>
      </w:ins>
    </w:p>
    <w:p w14:paraId="679B20B9" w14:textId="226BC14D" w:rsidR="008228FC" w:rsidRPr="0043075A" w:rsidRDefault="008228FC" w:rsidP="008228FC">
      <w:pPr>
        <w:pStyle w:val="NO"/>
        <w:rPr>
          <w:ins w:id="135" w:author="Waqar Zia 25 07" w:date="2025-07-14T11:20:00Z" w16du:dateUtc="2025-07-14T09:20:00Z"/>
        </w:rPr>
        <w:pPrChange w:id="136" w:author="Waqar Zia 25 07" w:date="2025-07-23T13:27:00Z" w16du:dateUtc="2025-07-23T11:27:00Z">
          <w:pPr>
            <w:ind w:firstLine="284"/>
          </w:pPr>
        </w:pPrChange>
      </w:pPr>
      <w:ins w:id="137" w:author="Waqar Zia 25 07" w:date="2025-07-23T13:27:00Z" w16du:dateUtc="2025-07-23T11:27:00Z">
        <w:r>
          <w:t>NOTE:</w:t>
        </w:r>
        <w:r>
          <w:tab/>
          <w:t>This implies, that l</w:t>
        </w:r>
        <w:r w:rsidRPr="009F6A7D">
          <w:t>ayer</w:t>
        </w:r>
        <w:r>
          <w:t>-</w:t>
        </w:r>
        <w:r w:rsidRPr="009F6A7D">
          <w:t xml:space="preserve">dependency is possible, but not needed. </w:t>
        </w:r>
        <w:r>
          <w:t>The two layers may be independent, or the second layer</w:t>
        </w:r>
        <w:r w:rsidRPr="009F6A7D">
          <w:t xml:space="preserve"> </w:t>
        </w:r>
        <w:r>
          <w:t xml:space="preserve">depend on the base layer. </w:t>
        </w:r>
      </w:ins>
    </w:p>
    <w:p w14:paraId="5F7BA1B9" w14:textId="77777777" w:rsidR="0043075A" w:rsidRPr="0043075A" w:rsidRDefault="0043075A" w:rsidP="0043075A">
      <w:pPr>
        <w:ind w:left="568" w:hanging="284"/>
        <w:rPr>
          <w:ins w:id="138" w:author="Waqar Zia 25 07" w:date="2025-07-14T11:20:00Z" w16du:dateUtc="2025-07-14T09:20:00Z"/>
          <w:lang w:eastAsia="x-none"/>
        </w:rPr>
      </w:pPr>
      <w:ins w:id="139" w:author="Waqar Zia 25 07" w:date="2025-07-14T11:20:00Z" w16du:dateUtc="2025-07-14T09:20:00Z">
        <w:r w:rsidRPr="0043075A">
          <w:rPr>
            <w:lang w:eastAsia="x-none"/>
          </w:rPr>
          <w:t>-</w:t>
        </w:r>
        <w:r w:rsidRPr="0043075A">
          <w:rPr>
            <w:lang w:eastAsia="x-none"/>
          </w:rPr>
          <w:tab/>
          <w:t xml:space="preserve">The </w:t>
        </w:r>
        <w:proofErr w:type="spellStart"/>
        <w:r w:rsidRPr="0043075A">
          <w:rPr>
            <w:rFonts w:ascii="Courier New" w:hAnsi="Courier New" w:cs="Courier New"/>
            <w:lang w:eastAsia="x-none"/>
          </w:rPr>
          <w:t>aspect_ratio_idc</w:t>
        </w:r>
        <w:proofErr w:type="spellEnd"/>
        <w:r w:rsidRPr="0043075A">
          <w:rPr>
            <w:lang w:eastAsia="x-none"/>
          </w:rPr>
          <w:t xml:space="preserve"> value shall be set to 1, indicating a square pixel format.</w:t>
        </w:r>
      </w:ins>
    </w:p>
    <w:p w14:paraId="24F80D5A" w14:textId="77777777" w:rsidR="0043075A" w:rsidRPr="0043075A" w:rsidRDefault="0043075A" w:rsidP="0043075A">
      <w:pPr>
        <w:ind w:left="568" w:hanging="284"/>
        <w:rPr>
          <w:ins w:id="140" w:author="Waqar Zia 25 07" w:date="2025-07-14T11:20:00Z" w16du:dateUtc="2025-07-14T09:20:00Z"/>
        </w:rPr>
      </w:pPr>
      <w:ins w:id="141" w:author="Waqar Zia 25 07" w:date="2025-07-14T11:20:00Z" w16du:dateUtc="2025-07-14T09:20:00Z">
        <w:r w:rsidRPr="0043075A">
          <w:t>-</w:t>
        </w:r>
        <w:r w:rsidRPr="0043075A">
          <w:tab/>
          <w:t>In the VUI, either</w:t>
        </w:r>
      </w:ins>
    </w:p>
    <w:p w14:paraId="5B24F2B0" w14:textId="77777777" w:rsidR="0043075A" w:rsidRPr="0043075A" w:rsidRDefault="0043075A" w:rsidP="0043075A">
      <w:pPr>
        <w:ind w:left="851" w:hanging="284"/>
        <w:rPr>
          <w:ins w:id="142" w:author="Waqar Zia 25 07" w:date="2025-07-14T11:20:00Z" w16du:dateUtc="2025-07-14T09:20:00Z"/>
        </w:rPr>
      </w:pPr>
      <w:ins w:id="143" w:author="Waqar Zia 25 07" w:date="2025-07-14T11:20:00Z" w16du:dateUtc="2025-07-14T09:20:00Z">
        <w:r w:rsidRPr="0043075A">
          <w:t>-</w:t>
        </w:r>
        <w:r w:rsidRPr="0043075A">
          <w:tab/>
          <w:t xml:space="preserve">the values of </w:t>
        </w:r>
        <w:proofErr w:type="spellStart"/>
        <w:r w:rsidRPr="0043075A">
          <w:rPr>
            <w:rFonts w:ascii="Courier New" w:hAnsi="Courier New" w:cs="Courier New"/>
          </w:rPr>
          <w:t>colour_primaries</w:t>
        </w:r>
        <w:proofErr w:type="spellEnd"/>
        <w:r w:rsidRPr="0043075A">
          <w:rPr>
            <w:rFonts w:ascii="Courier New" w:hAnsi="Courier New" w:cs="Courier New"/>
          </w:rPr>
          <w:t xml:space="preserve">, </w:t>
        </w:r>
        <w:proofErr w:type="spellStart"/>
        <w:r w:rsidRPr="0043075A">
          <w:rPr>
            <w:rFonts w:ascii="Courier New" w:hAnsi="Courier New" w:cs="Courier New"/>
          </w:rPr>
          <w:t>transfer_characteristics</w:t>
        </w:r>
        <w:proofErr w:type="spellEnd"/>
        <w:r w:rsidRPr="0043075A">
          <w:rPr>
            <w:rFonts w:ascii="Courier New" w:hAnsi="Courier New" w:cs="Courier New"/>
          </w:rPr>
          <w:t xml:space="preserve"> and </w:t>
        </w:r>
        <w:proofErr w:type="spellStart"/>
        <w:r w:rsidRPr="0043075A">
          <w:rPr>
            <w:rFonts w:ascii="Courier New" w:hAnsi="Courier New" w:cs="Courier New"/>
          </w:rPr>
          <w:t>matrix_coeffs</w:t>
        </w:r>
        <w:proofErr w:type="spellEnd"/>
        <w:r w:rsidRPr="0043075A">
          <w:t xml:space="preserve"> each shall be set to 1.</w:t>
        </w:r>
        <w:r w:rsidRPr="0043075A">
          <w:tab/>
        </w:r>
      </w:ins>
    </w:p>
    <w:p w14:paraId="337F1E3C" w14:textId="77777777" w:rsidR="0043075A" w:rsidRPr="0043075A" w:rsidRDefault="0043075A" w:rsidP="0043075A">
      <w:pPr>
        <w:ind w:left="851" w:hanging="284"/>
        <w:rPr>
          <w:ins w:id="144" w:author="Waqar Zia 25 07" w:date="2025-07-14T11:20:00Z" w16du:dateUtc="2025-07-14T09:20:00Z"/>
        </w:rPr>
      </w:pPr>
      <w:ins w:id="145" w:author="Waqar Zia 25 07" w:date="2025-07-14T11:20:00Z" w16du:dateUtc="2025-07-14T09:20:00Z">
        <w:r w:rsidRPr="0043075A">
          <w:t>-</w:t>
        </w:r>
        <w:r w:rsidRPr="0043075A">
          <w:tab/>
          <w:t xml:space="preserve">The value of </w:t>
        </w:r>
        <w:proofErr w:type="spellStart"/>
        <w:r w:rsidRPr="0043075A">
          <w:rPr>
            <w:rFonts w:ascii="Courier New" w:hAnsi="Courier New" w:cs="Courier New"/>
          </w:rPr>
          <w:t>chroma_sample_loc_type_top_field</w:t>
        </w:r>
        <w:proofErr w:type="spellEnd"/>
        <w:r w:rsidRPr="0043075A">
          <w:t xml:space="preserve"> shall be set to 0.</w:t>
        </w:r>
      </w:ins>
    </w:p>
    <w:p w14:paraId="2EB7A489" w14:textId="77777777" w:rsidR="0043075A" w:rsidRPr="0043075A" w:rsidRDefault="0043075A" w:rsidP="0043075A">
      <w:pPr>
        <w:ind w:left="568" w:hanging="284"/>
        <w:rPr>
          <w:ins w:id="146" w:author="Waqar Zia 25 07" w:date="2025-07-14T11:20:00Z" w16du:dateUtc="2025-07-14T09:20:00Z"/>
        </w:rPr>
      </w:pPr>
      <w:ins w:id="147" w:author="Waqar Zia 25 07" w:date="2025-07-14T11:20:00Z" w16du:dateUtc="2025-07-14T09:20:00Z">
        <w:r w:rsidRPr="0043075A">
          <w:t>-</w:t>
        </w:r>
        <w:r w:rsidRPr="0043075A">
          <w:tab/>
          <w:t>or</w:t>
        </w:r>
      </w:ins>
    </w:p>
    <w:p w14:paraId="562FF336" w14:textId="77777777" w:rsidR="0043075A" w:rsidRPr="0043075A" w:rsidRDefault="0043075A" w:rsidP="0043075A">
      <w:pPr>
        <w:ind w:left="851" w:hanging="284"/>
        <w:rPr>
          <w:ins w:id="148" w:author="Waqar Zia 25 07" w:date="2025-07-14T11:20:00Z" w16du:dateUtc="2025-07-14T09:20:00Z"/>
        </w:rPr>
      </w:pPr>
      <w:ins w:id="149" w:author="Waqar Zia 25 07" w:date="2025-07-14T11:20:00Z" w16du:dateUtc="2025-07-14T09:20:00Z">
        <w:r w:rsidRPr="0043075A">
          <w:t>-</w:t>
        </w:r>
        <w:r w:rsidRPr="0043075A">
          <w:tab/>
          <w:t xml:space="preserve">the values of </w:t>
        </w:r>
        <w:proofErr w:type="spellStart"/>
        <w:r w:rsidRPr="0043075A">
          <w:rPr>
            <w:rFonts w:ascii="Courier New" w:hAnsi="Courier New" w:cs="Courier New"/>
          </w:rPr>
          <w:t>colour_primaries</w:t>
        </w:r>
        <w:proofErr w:type="spellEnd"/>
        <w:r w:rsidRPr="0043075A">
          <w:rPr>
            <w:rFonts w:ascii="Courier New" w:hAnsi="Courier New" w:cs="Courier New"/>
          </w:rPr>
          <w:t xml:space="preserve"> </w:t>
        </w:r>
        <w:r w:rsidRPr="0043075A">
          <w:t>and</w:t>
        </w:r>
        <w:r w:rsidRPr="0043075A">
          <w:rPr>
            <w:rFonts w:ascii="Courier New" w:hAnsi="Courier New" w:cs="Courier New"/>
          </w:rPr>
          <w:t xml:space="preserve"> </w:t>
        </w:r>
        <w:proofErr w:type="spellStart"/>
        <w:r w:rsidRPr="0043075A">
          <w:rPr>
            <w:rFonts w:ascii="Courier New" w:hAnsi="Courier New" w:cs="Courier New"/>
          </w:rPr>
          <w:t>matrix_coeffs</w:t>
        </w:r>
        <w:proofErr w:type="spellEnd"/>
        <w:r w:rsidRPr="0043075A">
          <w:t xml:space="preserve"> each shall be set to 9, and the value of </w:t>
        </w:r>
        <w:proofErr w:type="spellStart"/>
        <w:r w:rsidRPr="0043075A">
          <w:rPr>
            <w:rFonts w:ascii="Courier New" w:hAnsi="Courier New" w:cs="Courier New"/>
          </w:rPr>
          <w:t>transfer_characteristics</w:t>
        </w:r>
        <w:proofErr w:type="spellEnd"/>
        <w:r w:rsidRPr="0043075A">
          <w:rPr>
            <w:rFonts w:ascii="Courier New" w:hAnsi="Courier New" w:cs="Courier New"/>
          </w:rPr>
          <w:t xml:space="preserve"> </w:t>
        </w:r>
        <w:r w:rsidRPr="0043075A">
          <w:t>shall be set to one of the following values: 14 (for SDR with WCG), 16 (for PQ) and 18 (for HLG).</w:t>
        </w:r>
      </w:ins>
    </w:p>
    <w:p w14:paraId="0892377C" w14:textId="77777777" w:rsidR="0043075A" w:rsidRPr="0043075A" w:rsidRDefault="0043075A" w:rsidP="0043075A">
      <w:pPr>
        <w:ind w:left="851" w:hanging="284"/>
        <w:rPr>
          <w:ins w:id="150" w:author="Waqar Zia 25 07" w:date="2025-07-14T11:20:00Z" w16du:dateUtc="2025-07-14T09:20:00Z"/>
        </w:rPr>
      </w:pPr>
      <w:ins w:id="151" w:author="Waqar Zia 25 07" w:date="2025-07-14T11:20:00Z" w16du:dateUtc="2025-07-14T09:20:00Z">
        <w:r w:rsidRPr="0043075A">
          <w:t>-</w:t>
        </w:r>
        <w:r w:rsidRPr="0043075A">
          <w:tab/>
          <w:t xml:space="preserve">The value of the </w:t>
        </w:r>
        <w:proofErr w:type="spellStart"/>
        <w:r w:rsidRPr="0043075A">
          <w:rPr>
            <w:rFonts w:ascii="Courier New" w:hAnsi="Courier New" w:cs="Courier New"/>
          </w:rPr>
          <w:t>chroma_sample_loc_type_top_field</w:t>
        </w:r>
        <w:proofErr w:type="spellEnd"/>
        <w:r w:rsidRPr="0043075A">
          <w:t xml:space="preserve"> shall be set to 2.</w:t>
        </w:r>
      </w:ins>
    </w:p>
    <w:p w14:paraId="6C6753DB" w14:textId="77777777" w:rsidR="0043075A" w:rsidRPr="0043075A" w:rsidRDefault="0043075A" w:rsidP="0043075A">
      <w:pPr>
        <w:rPr>
          <w:ins w:id="152" w:author="Waqar Zia 25 07" w:date="2025-07-14T11:20:00Z" w16du:dateUtc="2025-07-14T09:20:00Z"/>
        </w:rPr>
      </w:pPr>
      <w:ins w:id="153" w:author="Waqar Zia 25 07" w:date="2025-07-14T11:20:00Z" w16du:dateUtc="2025-07-14T09:20:00Z">
        <w:r w:rsidRPr="0043075A">
          <w:t>The timing information may be present.</w:t>
        </w:r>
      </w:ins>
    </w:p>
    <w:p w14:paraId="5308E128" w14:textId="77777777" w:rsidR="0043075A" w:rsidRPr="0043075A" w:rsidRDefault="0043075A" w:rsidP="0043075A">
      <w:pPr>
        <w:ind w:left="568" w:hanging="284"/>
        <w:rPr>
          <w:ins w:id="154" w:author="Waqar Zia 25 07" w:date="2025-07-14T11:20:00Z" w16du:dateUtc="2025-07-14T09:20:00Z"/>
          <w:lang w:eastAsia="x-none"/>
        </w:rPr>
      </w:pPr>
      <w:ins w:id="155" w:author="Waqar Zia 25 07" w:date="2025-07-14T11:20:00Z" w16du:dateUtc="2025-07-14T09:20:00Z">
        <w:r w:rsidRPr="0043075A">
          <w:rPr>
            <w:lang w:eastAsia="x-none"/>
          </w:rPr>
          <w:t>-</w:t>
        </w:r>
        <w:r w:rsidRPr="0043075A">
          <w:rPr>
            <w:lang w:eastAsia="x-none"/>
          </w:rPr>
          <w:tab/>
          <w:t xml:space="preserve">If the timing information is present, i.e. the value of </w:t>
        </w:r>
        <w:proofErr w:type="spellStart"/>
        <w:r w:rsidRPr="0043075A">
          <w:rPr>
            <w:rFonts w:ascii="Courier New" w:hAnsi="Courier New" w:cs="Courier New"/>
            <w:lang w:eastAsia="x-none"/>
          </w:rPr>
          <w:t>vui_timing_info_present_flag</w:t>
        </w:r>
        <w:proofErr w:type="spellEnd"/>
        <w:r w:rsidRPr="0043075A">
          <w:rPr>
            <w:lang w:eastAsia="x-none"/>
          </w:rPr>
          <w:t xml:space="preserve"> is set to 1, then the values of </w:t>
        </w:r>
        <w:proofErr w:type="spellStart"/>
        <w:r w:rsidRPr="0043075A">
          <w:rPr>
            <w:rFonts w:ascii="Courier New" w:hAnsi="Courier New" w:cs="Courier New"/>
            <w:lang w:eastAsia="x-none"/>
          </w:rPr>
          <w:t>vui_num_units_in_tick</w:t>
        </w:r>
        <w:proofErr w:type="spellEnd"/>
        <w:r w:rsidRPr="0043075A">
          <w:rPr>
            <w:lang w:eastAsia="x-none"/>
          </w:rPr>
          <w:t xml:space="preserve"> and </w:t>
        </w:r>
        <w:proofErr w:type="spellStart"/>
        <w:r w:rsidRPr="0043075A">
          <w:rPr>
            <w:rFonts w:ascii="Courier New" w:hAnsi="Courier New" w:cs="Courier New"/>
            <w:lang w:eastAsia="x-none"/>
          </w:rPr>
          <w:t>vui_time_scale</w:t>
        </w:r>
        <w:proofErr w:type="spellEnd"/>
        <w:r w:rsidRPr="0043075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16B2AB41" w14:textId="77777777" w:rsidR="0043075A" w:rsidRPr="0043075A" w:rsidRDefault="0043075A" w:rsidP="0043075A">
      <w:pPr>
        <w:ind w:left="568" w:hanging="284"/>
        <w:rPr>
          <w:ins w:id="156" w:author="Waqar Zia 25 07" w:date="2025-07-14T11:20:00Z" w16du:dateUtc="2025-07-14T09:20:00Z"/>
          <w:lang w:eastAsia="x-none"/>
        </w:rPr>
      </w:pPr>
      <w:ins w:id="157" w:author="Waqar Zia 25 07" w:date="2025-07-14T11:20:00Z" w16du:dateUtc="2025-07-14T09:20:00Z">
        <w:r w:rsidRPr="0043075A">
          <w:rPr>
            <w:lang w:eastAsia="x-none"/>
          </w:rPr>
          <w:t>-</w:t>
        </w:r>
        <w:r w:rsidRPr="0043075A">
          <w:rPr>
            <w:lang w:eastAsia="x-none"/>
          </w:rPr>
          <w:tab/>
          <w:t xml:space="preserve">The frame rate shall not change between two RAPs. </w:t>
        </w:r>
        <w:proofErr w:type="spellStart"/>
        <w:r w:rsidRPr="0043075A">
          <w:rPr>
            <w:rFonts w:ascii="Courier New" w:hAnsi="Courier New" w:cs="Courier New"/>
            <w:lang w:eastAsia="x-none"/>
          </w:rPr>
          <w:t>fixed_pic_rate_general_flag</w:t>
        </w:r>
        <w:proofErr w:type="spellEnd"/>
        <w:r w:rsidRPr="0043075A">
          <w:rPr>
            <w:lang w:eastAsia="x-none"/>
          </w:rPr>
          <w:t xml:space="preserve"> value, if present, shall be set to 1.</w:t>
        </w:r>
      </w:ins>
    </w:p>
    <w:p w14:paraId="5F60896B" w14:textId="77777777" w:rsidR="0043075A" w:rsidRDefault="0043075A" w:rsidP="0043075A">
      <w:pPr>
        <w:rPr>
          <w:ins w:id="158" w:author="Waqar Zia 25 07" w:date="2025-07-23T13:27:00Z" w16du:dateUtc="2025-07-23T11:27:00Z"/>
        </w:rPr>
      </w:pPr>
      <w:ins w:id="159" w:author="Waqar Zia 25 07" w:date="2025-07-14T11:20:00Z" w16du:dateUtc="2025-07-14T09:20:00Z">
        <w:r w:rsidRPr="0043075A">
          <w:t>Bitstreams not required to be associated with frame packing information for all coded video sequences. It is also possible that such information, when present, may differ from one coded video sequence to another.</w:t>
        </w:r>
      </w:ins>
    </w:p>
    <w:p w14:paraId="4A5A3168" w14:textId="77777777" w:rsidR="008228FC" w:rsidRDefault="008228FC" w:rsidP="008228FC">
      <w:pPr>
        <w:rPr>
          <w:ins w:id="160" w:author="Waqar Zia 25 07" w:date="2025-07-23T13:27:00Z" w16du:dateUtc="2025-07-23T11:27:00Z"/>
        </w:rPr>
      </w:pPr>
      <w:ins w:id="161" w:author="Waqar Zia 25 07" w:date="2025-07-23T13:27:00Z" w16du:dateUtc="2025-07-23T11:27:00Z">
        <w:r>
          <w:t xml:space="preserve">The bitstream shall include the </w:t>
        </w:r>
        <w:proofErr w:type="spellStart"/>
        <w:r w:rsidRPr="000713DE">
          <w:rPr>
            <w:rFonts w:ascii="Courier New" w:hAnsi="Courier New" w:cs="Courier New"/>
          </w:rPr>
          <w:t>three_dimensional_reference_displays_info</w:t>
        </w:r>
        <w:proofErr w:type="spellEnd"/>
        <w:r>
          <w:t xml:space="preserve"> SEI message as specified </w:t>
        </w:r>
        <w:r w:rsidRPr="00222BFA">
          <w:t>in Recommendation ITU-T H.265 / ISO/IEC 23008-2 [</w:t>
        </w:r>
        <w:r>
          <w:rPr>
            <w:lang w:eastAsia="x-none"/>
          </w:rPr>
          <w:t>h265</w:t>
        </w:r>
        <w:r w:rsidRPr="00222BFA">
          <w:t>]</w:t>
        </w:r>
        <w:r>
          <w:t>.</w:t>
        </w:r>
      </w:ins>
    </w:p>
    <w:p w14:paraId="01264684" w14:textId="33E36417" w:rsidR="008228FC" w:rsidRPr="00734D87" w:rsidRDefault="008228FC" w:rsidP="008228FC">
      <w:pPr>
        <w:keepNext/>
        <w:keepLines/>
        <w:spacing w:before="120"/>
        <w:ind w:left="1418" w:hanging="1418"/>
        <w:outlineLvl w:val="3"/>
        <w:rPr>
          <w:ins w:id="162" w:author="Waqar Zia 25 07" w:date="2025-07-23T13:27:00Z" w16du:dateUtc="2025-07-23T11:27:00Z"/>
          <w:rFonts w:ascii="Arial" w:hAnsi="Arial"/>
          <w:sz w:val="24"/>
        </w:rPr>
      </w:pPr>
      <w:bookmarkStart w:id="163" w:name="_Toc195793258"/>
      <w:ins w:id="164" w:author="Waqar Zia 25 07" w:date="2025-07-23T13:27:00Z" w16du:dateUtc="2025-07-23T11:27:00Z">
        <w:r w:rsidRPr="00734D87">
          <w:rPr>
            <w:rFonts w:ascii="Arial" w:hAnsi="Arial"/>
            <w:sz w:val="24"/>
          </w:rPr>
          <w:lastRenderedPageBreak/>
          <w:t>6.3.</w:t>
        </w:r>
        <w:r>
          <w:rPr>
            <w:rFonts w:ascii="Arial" w:hAnsi="Arial"/>
            <w:sz w:val="24"/>
          </w:rPr>
          <w:t>7</w:t>
        </w:r>
        <w:r w:rsidRPr="00734D87">
          <w:rPr>
            <w:rFonts w:ascii="Arial" w:hAnsi="Arial"/>
            <w:sz w:val="24"/>
          </w:rPr>
          <w:t>.3</w:t>
        </w:r>
        <w:r w:rsidRPr="00734D87">
          <w:rPr>
            <w:rFonts w:ascii="Arial" w:hAnsi="Arial"/>
            <w:sz w:val="24"/>
          </w:rPr>
          <w:tab/>
          <w:t>Receiver Requirements</w:t>
        </w:r>
        <w:bookmarkEnd w:id="163"/>
      </w:ins>
    </w:p>
    <w:p w14:paraId="346BE05D" w14:textId="77777777" w:rsidR="008228FC" w:rsidRPr="00734D87" w:rsidRDefault="008228FC" w:rsidP="008228FC">
      <w:pPr>
        <w:rPr>
          <w:ins w:id="165" w:author="Waqar Zia 25 07" w:date="2025-07-23T13:27:00Z" w16du:dateUtc="2025-07-23T11:27:00Z"/>
        </w:rPr>
      </w:pPr>
      <w:ins w:id="166" w:author="Waqar Zia 25 07" w:date="2025-07-23T13:27:00Z" w16du:dateUtc="2025-07-23T11:27:00Z">
        <w:r w:rsidRPr="00734D87">
          <w:t>Receivers conforming to this Operation Point 3GPP-MV-HEVC-Stereo shall support decoding and rendering Bitstreams with the restrictions defined in clause 6.3.6.2</w:t>
        </w:r>
        <w:r>
          <w:t xml:space="preserve">, including the necessary processing of </w:t>
        </w:r>
        <w:proofErr w:type="spellStart"/>
        <w:r w:rsidRPr="000713DE">
          <w:rPr>
            <w:rFonts w:ascii="Courier New" w:hAnsi="Courier New" w:cs="Courier New"/>
          </w:rPr>
          <w:t>three_dimensional_reference_displays_info</w:t>
        </w:r>
        <w:proofErr w:type="spellEnd"/>
        <w:r w:rsidRPr="00734D87">
          <w:t xml:space="preserve"> </w:t>
        </w:r>
        <w:r>
          <w:t xml:space="preserve">SEI message as specified </w:t>
        </w:r>
        <w:r w:rsidRPr="00222BFA">
          <w:t>in Recommendation ITU-T H.265 / ISO/IEC 23008-2 [</w:t>
        </w:r>
        <w:r>
          <w:rPr>
            <w:lang w:eastAsia="x-none"/>
          </w:rPr>
          <w:t>h265</w:t>
        </w:r>
        <w:r w:rsidRPr="00222BFA">
          <w:t>]</w:t>
        </w:r>
        <w:r>
          <w:t>.</w:t>
        </w:r>
      </w:ins>
    </w:p>
    <w:p w14:paraId="550F2201" w14:textId="77777777" w:rsidR="0043075A" w:rsidRPr="0043075A" w:rsidRDefault="0043075A" w:rsidP="0043075A">
      <w:pPr>
        <w:keepLines/>
        <w:ind w:left="1135" w:hanging="851"/>
        <w:rPr>
          <w:ins w:id="167" w:author="Waqar Zia 25 07" w:date="2025-07-14T11:20:00Z" w16du:dateUtc="2025-07-14T09:20:00Z"/>
          <w:lang w:eastAsia="x-none"/>
        </w:rPr>
      </w:pPr>
      <w:ins w:id="168" w:author="Waqar Zia 25 07" w:date="2025-07-14T11:20:00Z" w16du:dateUtc="2025-07-14T09:20:00Z">
        <w:r w:rsidRPr="0043075A">
          <w:rPr>
            <w:lang w:eastAsia="x-none"/>
          </w:rPr>
          <w:t>NOTE 1:</w:t>
        </w:r>
        <w:r w:rsidRPr="0043075A">
          <w:rPr>
            <w:lang w:eastAsia="x-none"/>
          </w:rPr>
          <w:tab/>
          <w:t>Rendering includes adherence to the parameters signalled in the bitstream to characterize the distributed Representation format.</w:t>
        </w:r>
      </w:ins>
    </w:p>
    <w:p w14:paraId="0D829E8C" w14:textId="3AA5A0C4" w:rsidR="0043075A" w:rsidRDefault="0043075A" w:rsidP="0043075A">
      <w:ins w:id="169" w:author="Waqar Zia 25 07" w:date="2025-07-14T11:20:00Z" w16du:dateUtc="2025-07-14T09:20:00Z">
        <w:r w:rsidRPr="0043075A">
          <w:t xml:space="preserve">There are no requirements on output timing conformance for H.265/HEVC decoding (Annex C of [6]). The Hypothetical Reference Decoder (HRD) parameters, if present, should be ignored by the Receiver. </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BC7A" w14:textId="77777777" w:rsidR="00323DE7" w:rsidRDefault="00323DE7">
      <w:r>
        <w:separator/>
      </w:r>
    </w:p>
  </w:endnote>
  <w:endnote w:type="continuationSeparator" w:id="0">
    <w:p w14:paraId="7E2A4DEE" w14:textId="77777777" w:rsidR="00323DE7" w:rsidRDefault="00323DE7">
      <w:r>
        <w:continuationSeparator/>
      </w:r>
    </w:p>
  </w:endnote>
  <w:endnote w:type="continuationNotice" w:id="1">
    <w:p w14:paraId="706A9629" w14:textId="77777777" w:rsidR="00323DE7" w:rsidRDefault="00323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8E843" w14:textId="77777777" w:rsidR="00323DE7" w:rsidRDefault="00323DE7">
      <w:r>
        <w:separator/>
      </w:r>
    </w:p>
  </w:footnote>
  <w:footnote w:type="continuationSeparator" w:id="0">
    <w:p w14:paraId="45FF0103" w14:textId="77777777" w:rsidR="00323DE7" w:rsidRDefault="00323DE7">
      <w:r>
        <w:continuationSeparator/>
      </w:r>
    </w:p>
  </w:footnote>
  <w:footnote w:type="continuationNotice" w:id="1">
    <w:p w14:paraId="61FC8D37" w14:textId="77777777" w:rsidR="00323DE7" w:rsidRDefault="00323D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0"/>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2"/>
  </w:num>
  <w:num w:numId="16" w16cid:durableId="669867716">
    <w:abstractNumId w:val="21"/>
  </w:num>
  <w:num w:numId="17" w16cid:durableId="1793818392">
    <w:abstractNumId w:val="5"/>
  </w:num>
  <w:num w:numId="18" w16cid:durableId="692147204">
    <w:abstractNumId w:val="24"/>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7"/>
  </w:num>
  <w:num w:numId="25" w16cid:durableId="1933732286">
    <w:abstractNumId w:val="15"/>
  </w:num>
  <w:num w:numId="26" w16cid:durableId="2145853670">
    <w:abstractNumId w:val="19"/>
  </w:num>
  <w:num w:numId="27" w16cid:durableId="1593204383">
    <w:abstractNumId w:val="18"/>
  </w:num>
  <w:num w:numId="28" w16cid:durableId="732629932">
    <w:abstractNumId w:val="7"/>
  </w:num>
  <w:num w:numId="29" w16cid:durableId="750203249">
    <w:abstractNumId w:val="28"/>
  </w:num>
  <w:num w:numId="30" w16cid:durableId="1151797666">
    <w:abstractNumId w:val="16"/>
  </w:num>
  <w:num w:numId="31" w16cid:durableId="1595242944">
    <w:abstractNumId w:val="32"/>
  </w:num>
  <w:num w:numId="32" w16cid:durableId="1116214891">
    <w:abstractNumId w:val="14"/>
  </w:num>
  <w:num w:numId="33" w16cid:durableId="1593321343">
    <w:abstractNumId w:val="26"/>
  </w:num>
  <w:num w:numId="34" w16cid:durableId="10100669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7">
    <w15:presenceInfo w15:providerId="None" w15:userId="Waqar Zia 25 07"/>
  </w15:person>
  <w15:person w15:author="Waqar Zia 25 06">
    <w15:presenceInfo w15:providerId="None" w15:userId="Waqar Zia 25 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7064"/>
    <w:rsid w:val="002E171C"/>
    <w:rsid w:val="002E472E"/>
    <w:rsid w:val="002E5558"/>
    <w:rsid w:val="002E5FBA"/>
    <w:rsid w:val="002E7246"/>
    <w:rsid w:val="002F260A"/>
    <w:rsid w:val="002F3D33"/>
    <w:rsid w:val="003005B6"/>
    <w:rsid w:val="00305409"/>
    <w:rsid w:val="003134B6"/>
    <w:rsid w:val="003150F9"/>
    <w:rsid w:val="00323DE7"/>
    <w:rsid w:val="0033787D"/>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13EF6"/>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655F"/>
    <w:rsid w:val="00481318"/>
    <w:rsid w:val="004816BA"/>
    <w:rsid w:val="00481EB0"/>
    <w:rsid w:val="004835BF"/>
    <w:rsid w:val="0048390C"/>
    <w:rsid w:val="004A0246"/>
    <w:rsid w:val="004A1462"/>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47111"/>
    <w:rsid w:val="005505ED"/>
    <w:rsid w:val="00555909"/>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100D"/>
    <w:rsid w:val="006A296E"/>
    <w:rsid w:val="006A71CC"/>
    <w:rsid w:val="006B46FB"/>
    <w:rsid w:val="006B5EFC"/>
    <w:rsid w:val="006C05C9"/>
    <w:rsid w:val="006C0D2E"/>
    <w:rsid w:val="006C4977"/>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34AE"/>
    <w:rsid w:val="007A65D2"/>
    <w:rsid w:val="007B020F"/>
    <w:rsid w:val="007B45BB"/>
    <w:rsid w:val="007B512A"/>
    <w:rsid w:val="007C2097"/>
    <w:rsid w:val="007C34D8"/>
    <w:rsid w:val="007D6A07"/>
    <w:rsid w:val="007D6F1D"/>
    <w:rsid w:val="007D7700"/>
    <w:rsid w:val="007F14AD"/>
    <w:rsid w:val="007F7259"/>
    <w:rsid w:val="008004FC"/>
    <w:rsid w:val="008025DB"/>
    <w:rsid w:val="008040A8"/>
    <w:rsid w:val="00810C88"/>
    <w:rsid w:val="00810E83"/>
    <w:rsid w:val="00812B3C"/>
    <w:rsid w:val="0081629F"/>
    <w:rsid w:val="00817343"/>
    <w:rsid w:val="008228FC"/>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A6AFF"/>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1E30"/>
    <w:rsid w:val="00950BA9"/>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483F"/>
    <w:rsid w:val="00A92541"/>
    <w:rsid w:val="00A9421F"/>
    <w:rsid w:val="00A94E8E"/>
    <w:rsid w:val="00A95D51"/>
    <w:rsid w:val="00AA14F6"/>
    <w:rsid w:val="00AA23B0"/>
    <w:rsid w:val="00AA2CBC"/>
    <w:rsid w:val="00AA3FA3"/>
    <w:rsid w:val="00AA56F6"/>
    <w:rsid w:val="00AA7643"/>
    <w:rsid w:val="00AB1F78"/>
    <w:rsid w:val="00AB371E"/>
    <w:rsid w:val="00AB4B59"/>
    <w:rsid w:val="00AB637D"/>
    <w:rsid w:val="00AB6AD6"/>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5247"/>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43408"/>
    <w:rsid w:val="00E448CB"/>
    <w:rsid w:val="00E60A56"/>
    <w:rsid w:val="00E75739"/>
    <w:rsid w:val="00E91E50"/>
    <w:rsid w:val="00EA59C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5</Pages>
  <Words>1866</Words>
  <Characters>10642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12484</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6</cp:revision>
  <cp:lastPrinted>1900-01-01T08:56:00Z</cp:lastPrinted>
  <dcterms:created xsi:type="dcterms:W3CDTF">2025-07-23T09:58:00Z</dcterms:created>
  <dcterms:modified xsi:type="dcterms:W3CDTF">2025-07-23T11:28:00Z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