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149F8727"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ins w:id="4" w:author="Thomas Stockhammer (25/07/22)" w:date="2025-07-24T11:55:00Z" w16du:dateUtc="2025-07-24T09:55:00Z">
              <w:r w:rsidR="00F21E70">
                <w:t>3</w:t>
              </w:r>
            </w:ins>
            <w:del w:id="5" w:author="Thomas Stockhammer (25/07/22)" w:date="2025-07-24T11:55:00Z" w16du:dateUtc="2025-07-24T09:55:00Z">
              <w:r w:rsidR="004200D1" w:rsidDel="00F21E70">
                <w:delText>2</w:delText>
              </w:r>
            </w:del>
            <w:r w:rsidRPr="00321546">
              <w:t>.</w:t>
            </w:r>
            <w:bookmarkEnd w:id="3"/>
            <w:r w:rsidR="00315094">
              <w:t>0</w:t>
            </w:r>
            <w:r w:rsidR="00C962D9" w:rsidRPr="00321546">
              <w:rPr>
                <w:sz w:val="32"/>
              </w:rPr>
              <w:t xml:space="preserve"> </w:t>
            </w:r>
            <w:r w:rsidRPr="00321546">
              <w:rPr>
                <w:sz w:val="32"/>
              </w:rPr>
              <w:t>(</w:t>
            </w:r>
            <w:bookmarkStart w:id="6" w:name="issueDate"/>
            <w:r w:rsidR="000B77AB" w:rsidRPr="00321546">
              <w:rPr>
                <w:sz w:val="32"/>
              </w:rPr>
              <w:t>20</w:t>
            </w:r>
            <w:r w:rsidR="00315094">
              <w:rPr>
                <w:sz w:val="32"/>
              </w:rPr>
              <w:t>25</w:t>
            </w:r>
            <w:r w:rsidRPr="00321546">
              <w:rPr>
                <w:sz w:val="32"/>
              </w:rPr>
              <w:t>-</w:t>
            </w:r>
            <w:bookmarkEnd w:id="6"/>
            <w:del w:id="7" w:author="Thomas Stockhammer (25/07/22)" w:date="2025-07-24T13:42:00Z" w16du:dateUtc="2025-07-24T11:42:00Z">
              <w:r w:rsidR="00315094" w:rsidDel="00065E7F">
                <w:rPr>
                  <w:sz w:val="32"/>
                </w:rPr>
                <w:delText>0</w:delText>
              </w:r>
              <w:r w:rsidR="004200D1" w:rsidDel="00065E7F">
                <w:rPr>
                  <w:sz w:val="32"/>
                </w:rPr>
                <w:delText>5</w:delText>
              </w:r>
            </w:del>
            <w:ins w:id="8" w:author="Thomas Stockhammer (25/07/22)" w:date="2025-07-24T13:42:00Z" w16du:dateUtc="2025-07-24T11:42:00Z">
              <w:r w:rsidR="00065E7F">
                <w:rPr>
                  <w:sz w:val="32"/>
                </w:rPr>
                <w:t>0</w:t>
              </w:r>
              <w:r w:rsidR="00065E7F">
                <w:rPr>
                  <w:sz w:val="32"/>
                </w:rPr>
                <w:t>7</w:t>
              </w:r>
            </w:ins>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9" w:name="spectype2"/>
            <w:r w:rsidRPr="00321546">
              <w:t>Specification</w:t>
            </w:r>
            <w:bookmarkEnd w:id="9"/>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10"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10"/>
            <w:r w:rsidR="00AC1239">
              <w:t>on Points</w:t>
            </w:r>
            <w:r w:rsidR="003B30B9">
              <w:t xml:space="preserve"> </w:t>
            </w:r>
            <w:r w:rsidR="004F0988" w:rsidRPr="00321546">
              <w:t>(</w:t>
            </w:r>
            <w:r w:rsidR="004F0988" w:rsidRPr="00321546">
              <w:rPr>
                <w:rStyle w:val="ZGSM"/>
              </w:rPr>
              <w:t xml:space="preserve">Release </w:t>
            </w:r>
            <w:bookmarkStart w:id="11" w:name="specRelease"/>
            <w:r w:rsidR="004F0988" w:rsidRPr="00321546">
              <w:rPr>
                <w:rStyle w:val="ZGSM"/>
              </w:rPr>
              <w:t>1</w:t>
            </w:r>
            <w:r w:rsidR="000270B9" w:rsidRPr="00321546">
              <w:rPr>
                <w:rStyle w:val="ZGSM"/>
              </w:rPr>
              <w:t>9</w:t>
            </w:r>
            <w:bookmarkEnd w:id="11"/>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B2F63" w:rsidP="00670CF4">
            <w:pPr>
              <w:pStyle w:val="TAL"/>
            </w:pPr>
            <w:r>
              <w:rPr>
                <w:noProof/>
              </w:rPr>
              <w:object w:dxaOrig="2026" w:dyaOrig="1251" w14:anchorId="40337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1.5pt;mso-width-percent:0;mso-height-percent:0;mso-width-percent:0;mso-height-percent:0" o:ole="">
                  <v:imagedata r:id="rId8" o:title=""/>
                </v:shape>
                <o:OLEObject Type="Embed" ProgID="Word.Picture.8" ShapeID="_x0000_i1025" DrawAspect="Content" ObjectID="_1814870102" r:id="rId9"/>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3B2F63" w:rsidP="00670CF4">
            <w:pPr>
              <w:pStyle w:val="TAR"/>
            </w:pPr>
            <w:r>
              <w:rPr>
                <w:noProof/>
              </w:rPr>
              <w:object w:dxaOrig="2126" w:dyaOrig="1243" w14:anchorId="4C0BA0D6">
                <v:shape id="_x0000_i1026" type="#_x0000_t75" alt="" style="width:127.5pt;height:75pt;mso-width-percent:0;mso-height-percent:0;mso-width-percent:0;mso-height-percent:0" o:ole="">
                  <v:imagedata r:id="rId10" o:title=""/>
                </v:shape>
                <o:OLEObject Type="Embed" ProgID="Word.Picture.8" ShapeID="_x0000_i1026" DrawAspect="Content" ObjectID="_1814870103"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7"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8" w:name="copyrightDate"/>
            <w:r w:rsidRPr="00321546">
              <w:rPr>
                <w:noProof/>
                <w:sz w:val="18"/>
              </w:rPr>
              <w:t>2</w:t>
            </w:r>
            <w:r w:rsidR="008E2D68" w:rsidRPr="00321546">
              <w:rPr>
                <w:noProof/>
                <w:sz w:val="18"/>
              </w:rPr>
              <w:t>02</w:t>
            </w:r>
            <w:bookmarkEnd w:id="18"/>
            <w:r w:rsidR="00BD30E7">
              <w:rPr>
                <w:noProof/>
                <w:sz w:val="18"/>
              </w:rPr>
              <w:t>5</w:t>
            </w:r>
            <w:r w:rsidRPr="00321546">
              <w:rPr>
                <w:noProof/>
                <w:sz w:val="18"/>
              </w:rPr>
              <w:t>, 3GPP Organizational Partners (ARIB, ATIS, CCSA, ETSI, TSDSI, TTA, TTC).</w:t>
            </w:r>
            <w:bookmarkStart w:id="19" w:name="copyrightaddon"/>
            <w:bookmarkEnd w:id="19"/>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43A487E6" w14:textId="5688529A" w:rsidR="00443F4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443F4C">
        <w:rPr>
          <w:noProof/>
        </w:rPr>
        <w:t>Foreword</w:t>
      </w:r>
      <w:r w:rsidR="00443F4C">
        <w:rPr>
          <w:noProof/>
        </w:rPr>
        <w:tab/>
      </w:r>
      <w:r w:rsidR="00443F4C">
        <w:rPr>
          <w:noProof/>
        </w:rPr>
        <w:fldChar w:fldCharType="begin"/>
      </w:r>
      <w:r w:rsidR="00443F4C">
        <w:rPr>
          <w:noProof/>
        </w:rPr>
        <w:instrText xml:space="preserve"> PAGEREF _Toc195793197 \h </w:instrText>
      </w:r>
      <w:r w:rsidR="00443F4C">
        <w:rPr>
          <w:noProof/>
        </w:rPr>
      </w:r>
      <w:r w:rsidR="00443F4C">
        <w:rPr>
          <w:noProof/>
        </w:rPr>
        <w:fldChar w:fldCharType="separate"/>
      </w:r>
      <w:r w:rsidR="00443F4C">
        <w:rPr>
          <w:noProof/>
        </w:rPr>
        <w:t>5</w:t>
      </w:r>
      <w:r w:rsidR="00443F4C">
        <w:rPr>
          <w:noProof/>
        </w:rPr>
        <w:fldChar w:fldCharType="end"/>
      </w:r>
    </w:p>
    <w:p w14:paraId="19FE60E4" w14:textId="65D85056"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_Toc195793198 \h </w:instrText>
      </w:r>
      <w:r>
        <w:rPr>
          <w:noProof/>
        </w:rPr>
      </w:r>
      <w:r>
        <w:rPr>
          <w:noProof/>
        </w:rPr>
        <w:fldChar w:fldCharType="separate"/>
      </w:r>
      <w:r>
        <w:rPr>
          <w:noProof/>
        </w:rPr>
        <w:t>6</w:t>
      </w:r>
      <w:r>
        <w:rPr>
          <w:noProof/>
        </w:rPr>
        <w:fldChar w:fldCharType="end"/>
      </w:r>
    </w:p>
    <w:p w14:paraId="4ED7D89A" w14:textId="3FE881E2"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_Toc195793199 \h </w:instrText>
      </w:r>
      <w:r>
        <w:rPr>
          <w:noProof/>
        </w:rPr>
      </w:r>
      <w:r>
        <w:rPr>
          <w:noProof/>
        </w:rPr>
        <w:fldChar w:fldCharType="separate"/>
      </w:r>
      <w:r>
        <w:rPr>
          <w:noProof/>
        </w:rPr>
        <w:t>7</w:t>
      </w:r>
      <w:r>
        <w:rPr>
          <w:noProof/>
        </w:rPr>
        <w:fldChar w:fldCharType="end"/>
      </w:r>
    </w:p>
    <w:p w14:paraId="499D7A9D" w14:textId="2962AEA0"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_Toc195793200 \h </w:instrText>
      </w:r>
      <w:r>
        <w:rPr>
          <w:noProof/>
        </w:rPr>
      </w:r>
      <w:r>
        <w:rPr>
          <w:noProof/>
        </w:rPr>
        <w:fldChar w:fldCharType="separate"/>
      </w:r>
      <w:r>
        <w:rPr>
          <w:noProof/>
        </w:rPr>
        <w:t>7</w:t>
      </w:r>
      <w:r>
        <w:rPr>
          <w:noProof/>
        </w:rPr>
        <w:fldChar w:fldCharType="end"/>
      </w:r>
    </w:p>
    <w:p w14:paraId="3975BDBD" w14:textId="7E91214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_Toc195793201 \h </w:instrText>
      </w:r>
      <w:r>
        <w:rPr>
          <w:noProof/>
        </w:rPr>
      </w:r>
      <w:r>
        <w:rPr>
          <w:noProof/>
        </w:rPr>
        <w:fldChar w:fldCharType="separate"/>
      </w:r>
      <w:r>
        <w:rPr>
          <w:noProof/>
        </w:rPr>
        <w:t>8</w:t>
      </w:r>
      <w:r>
        <w:rPr>
          <w:noProof/>
        </w:rPr>
        <w:fldChar w:fldCharType="end"/>
      </w:r>
    </w:p>
    <w:p w14:paraId="74FCDA4B" w14:textId="6466939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_Toc195793202 \h </w:instrText>
      </w:r>
      <w:r>
        <w:rPr>
          <w:noProof/>
        </w:rPr>
      </w:r>
      <w:r>
        <w:rPr>
          <w:noProof/>
        </w:rPr>
        <w:fldChar w:fldCharType="separate"/>
      </w:r>
      <w:r>
        <w:rPr>
          <w:noProof/>
        </w:rPr>
        <w:t>8</w:t>
      </w:r>
      <w:r>
        <w:rPr>
          <w:noProof/>
        </w:rPr>
        <w:fldChar w:fldCharType="end"/>
      </w:r>
    </w:p>
    <w:p w14:paraId="234F58E6" w14:textId="73AE77E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_Toc195793203 \h </w:instrText>
      </w:r>
      <w:r>
        <w:rPr>
          <w:noProof/>
        </w:rPr>
      </w:r>
      <w:r>
        <w:rPr>
          <w:noProof/>
        </w:rPr>
        <w:fldChar w:fldCharType="separate"/>
      </w:r>
      <w:r>
        <w:rPr>
          <w:noProof/>
        </w:rPr>
        <w:t>8</w:t>
      </w:r>
      <w:r>
        <w:rPr>
          <w:noProof/>
        </w:rPr>
        <w:fldChar w:fldCharType="end"/>
      </w:r>
    </w:p>
    <w:p w14:paraId="36122787" w14:textId="4810191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_Toc195793204 \h </w:instrText>
      </w:r>
      <w:r>
        <w:rPr>
          <w:noProof/>
        </w:rPr>
      </w:r>
      <w:r>
        <w:rPr>
          <w:noProof/>
        </w:rPr>
        <w:fldChar w:fldCharType="separate"/>
      </w:r>
      <w:r>
        <w:rPr>
          <w:noProof/>
        </w:rPr>
        <w:t>8</w:t>
      </w:r>
      <w:r>
        <w:rPr>
          <w:noProof/>
        </w:rPr>
        <w:fldChar w:fldCharType="end"/>
      </w:r>
    </w:p>
    <w:p w14:paraId="718333D1" w14:textId="66D72A77"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_Toc195793205 \h </w:instrText>
      </w:r>
      <w:r>
        <w:rPr>
          <w:noProof/>
        </w:rPr>
      </w:r>
      <w:r>
        <w:rPr>
          <w:noProof/>
        </w:rPr>
        <w:fldChar w:fldCharType="separate"/>
      </w:r>
      <w:r>
        <w:rPr>
          <w:noProof/>
        </w:rPr>
        <w:t>9</w:t>
      </w:r>
      <w:r>
        <w:rPr>
          <w:noProof/>
        </w:rPr>
        <w:fldChar w:fldCharType="end"/>
      </w:r>
    </w:p>
    <w:p w14:paraId="5167C798" w14:textId="1B0B490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_Toc195793206 \h </w:instrText>
      </w:r>
      <w:r>
        <w:rPr>
          <w:noProof/>
        </w:rPr>
      </w:r>
      <w:r>
        <w:rPr>
          <w:noProof/>
        </w:rPr>
        <w:fldChar w:fldCharType="separate"/>
      </w:r>
      <w:r>
        <w:rPr>
          <w:noProof/>
        </w:rPr>
        <w:t>9</w:t>
      </w:r>
      <w:r>
        <w:rPr>
          <w:noProof/>
        </w:rPr>
        <w:fldChar w:fldCharType="end"/>
      </w:r>
    </w:p>
    <w:p w14:paraId="1560F700" w14:textId="637D6924"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_Toc195793207 \h </w:instrText>
      </w:r>
      <w:r>
        <w:rPr>
          <w:noProof/>
        </w:rPr>
      </w:r>
      <w:r>
        <w:rPr>
          <w:noProof/>
        </w:rPr>
        <w:fldChar w:fldCharType="separate"/>
      </w:r>
      <w:r>
        <w:rPr>
          <w:noProof/>
        </w:rPr>
        <w:t>9</w:t>
      </w:r>
      <w:r>
        <w:rPr>
          <w:noProof/>
        </w:rPr>
        <w:fldChar w:fldCharType="end"/>
      </w:r>
    </w:p>
    <w:p w14:paraId="43F07A3D" w14:textId="431BCD49"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_Toc195793208 \h </w:instrText>
      </w:r>
      <w:r>
        <w:rPr>
          <w:noProof/>
        </w:rPr>
      </w:r>
      <w:r>
        <w:rPr>
          <w:noProof/>
        </w:rPr>
        <w:fldChar w:fldCharType="separate"/>
      </w:r>
      <w:r>
        <w:rPr>
          <w:noProof/>
        </w:rPr>
        <w:t>11</w:t>
      </w:r>
      <w:r>
        <w:rPr>
          <w:noProof/>
        </w:rPr>
        <w:fldChar w:fldCharType="end"/>
      </w:r>
    </w:p>
    <w:p w14:paraId="7B8E5BAF" w14:textId="1A67348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_Toc195793209 \h </w:instrText>
      </w:r>
      <w:r>
        <w:rPr>
          <w:noProof/>
        </w:rPr>
      </w:r>
      <w:r>
        <w:rPr>
          <w:noProof/>
        </w:rPr>
        <w:fldChar w:fldCharType="separate"/>
      </w:r>
      <w:r>
        <w:rPr>
          <w:noProof/>
        </w:rPr>
        <w:t>11</w:t>
      </w:r>
      <w:r>
        <w:rPr>
          <w:noProof/>
        </w:rPr>
        <w:fldChar w:fldCharType="end"/>
      </w:r>
    </w:p>
    <w:p w14:paraId="1F604D80" w14:textId="7124954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_Toc195793210 \h </w:instrText>
      </w:r>
      <w:r>
        <w:rPr>
          <w:noProof/>
        </w:rPr>
      </w:r>
      <w:r>
        <w:rPr>
          <w:noProof/>
        </w:rPr>
        <w:fldChar w:fldCharType="separate"/>
      </w:r>
      <w:r>
        <w:rPr>
          <w:noProof/>
        </w:rPr>
        <w:t>11</w:t>
      </w:r>
      <w:r>
        <w:rPr>
          <w:noProof/>
        </w:rPr>
        <w:fldChar w:fldCharType="end"/>
      </w:r>
    </w:p>
    <w:p w14:paraId="4C89E3F7" w14:textId="747FC7B9"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_Toc195793211 \h </w:instrText>
      </w:r>
      <w:r>
        <w:rPr>
          <w:noProof/>
        </w:rPr>
      </w:r>
      <w:r>
        <w:rPr>
          <w:noProof/>
        </w:rPr>
        <w:fldChar w:fldCharType="separate"/>
      </w:r>
      <w:r>
        <w:rPr>
          <w:noProof/>
        </w:rPr>
        <w:t>11</w:t>
      </w:r>
      <w:r>
        <w:rPr>
          <w:noProof/>
        </w:rPr>
        <w:fldChar w:fldCharType="end"/>
      </w:r>
    </w:p>
    <w:p w14:paraId="60FB6AF9" w14:textId="78A3868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_Toc195793212 \h </w:instrText>
      </w:r>
      <w:r>
        <w:rPr>
          <w:noProof/>
        </w:rPr>
      </w:r>
      <w:r>
        <w:rPr>
          <w:noProof/>
        </w:rPr>
        <w:fldChar w:fldCharType="separate"/>
      </w:r>
      <w:r>
        <w:rPr>
          <w:noProof/>
        </w:rPr>
        <w:t>15</w:t>
      </w:r>
      <w:r>
        <w:rPr>
          <w:noProof/>
        </w:rPr>
        <w:fldChar w:fldCharType="end"/>
      </w:r>
    </w:p>
    <w:p w14:paraId="2843B00B" w14:textId="66F6CCD4"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_Toc195793213 \h </w:instrText>
      </w:r>
      <w:r>
        <w:rPr>
          <w:noProof/>
        </w:rPr>
      </w:r>
      <w:r>
        <w:rPr>
          <w:noProof/>
        </w:rPr>
        <w:fldChar w:fldCharType="separate"/>
      </w:r>
      <w:r>
        <w:rPr>
          <w:noProof/>
        </w:rPr>
        <w:t>15</w:t>
      </w:r>
      <w:r>
        <w:rPr>
          <w:noProof/>
        </w:rPr>
        <w:fldChar w:fldCharType="end"/>
      </w:r>
    </w:p>
    <w:p w14:paraId="47C56AD1" w14:textId="08E3CA3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_Toc195793214 \h </w:instrText>
      </w:r>
      <w:r>
        <w:rPr>
          <w:noProof/>
        </w:rPr>
      </w:r>
      <w:r>
        <w:rPr>
          <w:noProof/>
        </w:rPr>
        <w:fldChar w:fldCharType="separate"/>
      </w:r>
      <w:r>
        <w:rPr>
          <w:noProof/>
        </w:rPr>
        <w:t>15</w:t>
      </w:r>
      <w:r>
        <w:rPr>
          <w:noProof/>
        </w:rPr>
        <w:fldChar w:fldCharType="end"/>
      </w:r>
    </w:p>
    <w:p w14:paraId="7B9F9F13" w14:textId="685F79D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_Toc195793215 \h </w:instrText>
      </w:r>
      <w:r>
        <w:rPr>
          <w:noProof/>
        </w:rPr>
      </w:r>
      <w:r>
        <w:rPr>
          <w:noProof/>
        </w:rPr>
        <w:fldChar w:fldCharType="separate"/>
      </w:r>
      <w:r>
        <w:rPr>
          <w:noProof/>
        </w:rPr>
        <w:t>16</w:t>
      </w:r>
      <w:r>
        <w:rPr>
          <w:noProof/>
        </w:rPr>
        <w:fldChar w:fldCharType="end"/>
      </w:r>
    </w:p>
    <w:p w14:paraId="35A6A339" w14:textId="145F36B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_Toc195793216 \h </w:instrText>
      </w:r>
      <w:r>
        <w:rPr>
          <w:noProof/>
        </w:rPr>
      </w:r>
      <w:r>
        <w:rPr>
          <w:noProof/>
        </w:rPr>
        <w:fldChar w:fldCharType="separate"/>
      </w:r>
      <w:r>
        <w:rPr>
          <w:noProof/>
        </w:rPr>
        <w:t>17</w:t>
      </w:r>
      <w:r>
        <w:rPr>
          <w:noProof/>
        </w:rPr>
        <w:fldChar w:fldCharType="end"/>
      </w:r>
    </w:p>
    <w:p w14:paraId="54D09D58" w14:textId="54D691A2"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_Toc195793217 \h </w:instrText>
      </w:r>
      <w:r>
        <w:rPr>
          <w:noProof/>
        </w:rPr>
      </w:r>
      <w:r>
        <w:rPr>
          <w:noProof/>
        </w:rPr>
        <w:fldChar w:fldCharType="separate"/>
      </w:r>
      <w:r>
        <w:rPr>
          <w:noProof/>
        </w:rPr>
        <w:t>19</w:t>
      </w:r>
      <w:r>
        <w:rPr>
          <w:noProof/>
        </w:rPr>
        <w:fldChar w:fldCharType="end"/>
      </w:r>
    </w:p>
    <w:p w14:paraId="6231186D" w14:textId="404D4C7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_Toc195793218 \h </w:instrText>
      </w:r>
      <w:r>
        <w:rPr>
          <w:noProof/>
        </w:rPr>
      </w:r>
      <w:r>
        <w:rPr>
          <w:noProof/>
        </w:rPr>
        <w:fldChar w:fldCharType="separate"/>
      </w:r>
      <w:r>
        <w:rPr>
          <w:noProof/>
        </w:rPr>
        <w:t>19</w:t>
      </w:r>
      <w:r>
        <w:rPr>
          <w:noProof/>
        </w:rPr>
        <w:fldChar w:fldCharType="end"/>
      </w:r>
    </w:p>
    <w:p w14:paraId="1082F72D" w14:textId="3229D7E6"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_Toc195793219 \h </w:instrText>
      </w:r>
      <w:r>
        <w:rPr>
          <w:noProof/>
        </w:rPr>
      </w:r>
      <w:r>
        <w:rPr>
          <w:noProof/>
        </w:rPr>
        <w:fldChar w:fldCharType="separate"/>
      </w:r>
      <w:r>
        <w:rPr>
          <w:noProof/>
        </w:rPr>
        <w:t>19</w:t>
      </w:r>
      <w:r>
        <w:rPr>
          <w:noProof/>
        </w:rPr>
        <w:fldChar w:fldCharType="end"/>
      </w:r>
    </w:p>
    <w:p w14:paraId="0B512A34" w14:textId="20E0FB8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_Toc195793220 \h </w:instrText>
      </w:r>
      <w:r>
        <w:rPr>
          <w:noProof/>
        </w:rPr>
      </w:r>
      <w:r>
        <w:rPr>
          <w:noProof/>
        </w:rPr>
        <w:fldChar w:fldCharType="separate"/>
      </w:r>
      <w:r>
        <w:rPr>
          <w:noProof/>
        </w:rPr>
        <w:t>19</w:t>
      </w:r>
      <w:r>
        <w:rPr>
          <w:noProof/>
        </w:rPr>
        <w:fldChar w:fldCharType="end"/>
      </w:r>
    </w:p>
    <w:p w14:paraId="43CCD0DA" w14:textId="4648325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_Toc195793221 \h </w:instrText>
      </w:r>
      <w:r>
        <w:rPr>
          <w:noProof/>
        </w:rPr>
      </w:r>
      <w:r>
        <w:rPr>
          <w:noProof/>
        </w:rPr>
        <w:fldChar w:fldCharType="separate"/>
      </w:r>
      <w:r>
        <w:rPr>
          <w:noProof/>
        </w:rPr>
        <w:t>21</w:t>
      </w:r>
      <w:r>
        <w:rPr>
          <w:noProof/>
        </w:rPr>
        <w:fldChar w:fldCharType="end"/>
      </w:r>
    </w:p>
    <w:p w14:paraId="23750B5F" w14:textId="14C0FB08"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_Toc195793222 \h </w:instrText>
      </w:r>
      <w:r>
        <w:rPr>
          <w:noProof/>
        </w:rPr>
      </w:r>
      <w:r>
        <w:rPr>
          <w:noProof/>
        </w:rPr>
        <w:fldChar w:fldCharType="separate"/>
      </w:r>
      <w:r>
        <w:rPr>
          <w:noProof/>
        </w:rPr>
        <w:t>21</w:t>
      </w:r>
      <w:r>
        <w:rPr>
          <w:noProof/>
        </w:rPr>
        <w:fldChar w:fldCharType="end"/>
      </w:r>
    </w:p>
    <w:p w14:paraId="5C41FC9F" w14:textId="19041733"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_Toc195793223 \h </w:instrText>
      </w:r>
      <w:r>
        <w:rPr>
          <w:noProof/>
        </w:rPr>
      </w:r>
      <w:r>
        <w:rPr>
          <w:noProof/>
        </w:rPr>
        <w:fldChar w:fldCharType="separate"/>
      </w:r>
      <w:r>
        <w:rPr>
          <w:noProof/>
        </w:rPr>
        <w:t>21</w:t>
      </w:r>
      <w:r>
        <w:rPr>
          <w:noProof/>
        </w:rPr>
        <w:fldChar w:fldCharType="end"/>
      </w:r>
    </w:p>
    <w:p w14:paraId="6A855A0B" w14:textId="33F5B880"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_Toc195793224 \h </w:instrText>
      </w:r>
      <w:r>
        <w:rPr>
          <w:noProof/>
        </w:rPr>
      </w:r>
      <w:r>
        <w:rPr>
          <w:noProof/>
        </w:rPr>
        <w:fldChar w:fldCharType="separate"/>
      </w:r>
      <w:r>
        <w:rPr>
          <w:noProof/>
        </w:rPr>
        <w:t>21</w:t>
      </w:r>
      <w:r>
        <w:rPr>
          <w:noProof/>
        </w:rPr>
        <w:fldChar w:fldCharType="end"/>
      </w:r>
    </w:p>
    <w:p w14:paraId="18DC429F" w14:textId="426EE54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_Toc195793225 \h </w:instrText>
      </w:r>
      <w:r>
        <w:rPr>
          <w:noProof/>
        </w:rPr>
      </w:r>
      <w:r>
        <w:rPr>
          <w:noProof/>
        </w:rPr>
        <w:fldChar w:fldCharType="separate"/>
      </w:r>
      <w:r>
        <w:rPr>
          <w:noProof/>
        </w:rPr>
        <w:t>21</w:t>
      </w:r>
      <w:r>
        <w:rPr>
          <w:noProof/>
        </w:rPr>
        <w:fldChar w:fldCharType="end"/>
      </w:r>
    </w:p>
    <w:p w14:paraId="54F49372" w14:textId="5883046F"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_Toc195793226 \h </w:instrText>
      </w:r>
      <w:r>
        <w:rPr>
          <w:noProof/>
        </w:rPr>
      </w:r>
      <w:r>
        <w:rPr>
          <w:noProof/>
        </w:rPr>
        <w:fldChar w:fldCharType="separate"/>
      </w:r>
      <w:r>
        <w:rPr>
          <w:noProof/>
        </w:rPr>
        <w:t>22</w:t>
      </w:r>
      <w:r>
        <w:rPr>
          <w:noProof/>
        </w:rPr>
        <w:fldChar w:fldCharType="end"/>
      </w:r>
    </w:p>
    <w:p w14:paraId="45C95368" w14:textId="4F2C7CE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_Toc195793227 \h </w:instrText>
      </w:r>
      <w:r>
        <w:rPr>
          <w:noProof/>
        </w:rPr>
      </w:r>
      <w:r>
        <w:rPr>
          <w:noProof/>
        </w:rPr>
        <w:fldChar w:fldCharType="separate"/>
      </w:r>
      <w:r>
        <w:rPr>
          <w:noProof/>
        </w:rPr>
        <w:t>22</w:t>
      </w:r>
      <w:r>
        <w:rPr>
          <w:noProof/>
        </w:rPr>
        <w:fldChar w:fldCharType="end"/>
      </w:r>
    </w:p>
    <w:p w14:paraId="57919233" w14:textId="2160469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_Toc195793228 \h </w:instrText>
      </w:r>
      <w:r>
        <w:rPr>
          <w:noProof/>
        </w:rPr>
      </w:r>
      <w:r>
        <w:rPr>
          <w:noProof/>
        </w:rPr>
        <w:fldChar w:fldCharType="separate"/>
      </w:r>
      <w:r>
        <w:rPr>
          <w:noProof/>
        </w:rPr>
        <w:t>24</w:t>
      </w:r>
      <w:r>
        <w:rPr>
          <w:noProof/>
        </w:rPr>
        <w:fldChar w:fldCharType="end"/>
      </w:r>
    </w:p>
    <w:p w14:paraId="06A28B11" w14:textId="52E252D3"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_Toc195793229 \h </w:instrText>
      </w:r>
      <w:r>
        <w:rPr>
          <w:noProof/>
        </w:rPr>
      </w:r>
      <w:r>
        <w:rPr>
          <w:noProof/>
        </w:rPr>
        <w:fldChar w:fldCharType="separate"/>
      </w:r>
      <w:r>
        <w:rPr>
          <w:noProof/>
        </w:rPr>
        <w:t>25</w:t>
      </w:r>
      <w:r>
        <w:rPr>
          <w:noProof/>
        </w:rPr>
        <w:fldChar w:fldCharType="end"/>
      </w:r>
    </w:p>
    <w:p w14:paraId="24BDCB2B" w14:textId="18648B4E"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_Toc195793230 \h </w:instrText>
      </w:r>
      <w:r>
        <w:rPr>
          <w:noProof/>
        </w:rPr>
      </w:r>
      <w:r>
        <w:rPr>
          <w:noProof/>
        </w:rPr>
        <w:fldChar w:fldCharType="separate"/>
      </w:r>
      <w:r>
        <w:rPr>
          <w:noProof/>
        </w:rPr>
        <w:t>25</w:t>
      </w:r>
      <w:r>
        <w:rPr>
          <w:noProof/>
        </w:rPr>
        <w:fldChar w:fldCharType="end"/>
      </w:r>
    </w:p>
    <w:p w14:paraId="2027E8BF" w14:textId="07E0188B"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_Toc195793231 \h </w:instrText>
      </w:r>
      <w:r>
        <w:rPr>
          <w:noProof/>
        </w:rPr>
      </w:r>
      <w:r>
        <w:rPr>
          <w:noProof/>
        </w:rPr>
        <w:fldChar w:fldCharType="separate"/>
      </w:r>
      <w:r>
        <w:rPr>
          <w:noProof/>
        </w:rPr>
        <w:t>26</w:t>
      </w:r>
      <w:r>
        <w:rPr>
          <w:noProof/>
        </w:rPr>
        <w:fldChar w:fldCharType="end"/>
      </w:r>
    </w:p>
    <w:p w14:paraId="36189CBD" w14:textId="4C766F0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_Toc195793232 \h </w:instrText>
      </w:r>
      <w:r>
        <w:rPr>
          <w:noProof/>
        </w:rPr>
      </w:r>
      <w:r>
        <w:rPr>
          <w:noProof/>
        </w:rPr>
        <w:fldChar w:fldCharType="separate"/>
      </w:r>
      <w:r>
        <w:rPr>
          <w:noProof/>
        </w:rPr>
        <w:t>26</w:t>
      </w:r>
      <w:r>
        <w:rPr>
          <w:noProof/>
        </w:rPr>
        <w:fldChar w:fldCharType="end"/>
      </w:r>
    </w:p>
    <w:p w14:paraId="6941BEB9" w14:textId="1C62A55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_Toc195793233 \h </w:instrText>
      </w:r>
      <w:r>
        <w:rPr>
          <w:noProof/>
        </w:rPr>
      </w:r>
      <w:r>
        <w:rPr>
          <w:noProof/>
        </w:rPr>
        <w:fldChar w:fldCharType="separate"/>
      </w:r>
      <w:r>
        <w:rPr>
          <w:noProof/>
        </w:rPr>
        <w:t>26</w:t>
      </w:r>
      <w:r>
        <w:rPr>
          <w:noProof/>
        </w:rPr>
        <w:fldChar w:fldCharType="end"/>
      </w:r>
    </w:p>
    <w:p w14:paraId="1A3EA4AA" w14:textId="2E1B10A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_Toc195793234 \h </w:instrText>
      </w:r>
      <w:r>
        <w:rPr>
          <w:noProof/>
        </w:rPr>
      </w:r>
      <w:r>
        <w:rPr>
          <w:noProof/>
        </w:rPr>
        <w:fldChar w:fldCharType="separate"/>
      </w:r>
      <w:r>
        <w:rPr>
          <w:noProof/>
        </w:rPr>
        <w:t>26</w:t>
      </w:r>
      <w:r>
        <w:rPr>
          <w:noProof/>
        </w:rPr>
        <w:fldChar w:fldCharType="end"/>
      </w:r>
    </w:p>
    <w:p w14:paraId="703FBEFC" w14:textId="70BD34A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_Toc195793235 \h </w:instrText>
      </w:r>
      <w:r>
        <w:rPr>
          <w:noProof/>
        </w:rPr>
      </w:r>
      <w:r>
        <w:rPr>
          <w:noProof/>
        </w:rPr>
        <w:fldChar w:fldCharType="separate"/>
      </w:r>
      <w:r>
        <w:rPr>
          <w:noProof/>
        </w:rPr>
        <w:t>26</w:t>
      </w:r>
      <w:r>
        <w:rPr>
          <w:noProof/>
        </w:rPr>
        <w:fldChar w:fldCharType="end"/>
      </w:r>
    </w:p>
    <w:p w14:paraId="588EB059" w14:textId="6154431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_Toc195793236 \h </w:instrText>
      </w:r>
      <w:r>
        <w:rPr>
          <w:noProof/>
        </w:rPr>
      </w:r>
      <w:r>
        <w:rPr>
          <w:noProof/>
        </w:rPr>
        <w:fldChar w:fldCharType="separate"/>
      </w:r>
      <w:r>
        <w:rPr>
          <w:noProof/>
        </w:rPr>
        <w:t>26</w:t>
      </w:r>
      <w:r>
        <w:rPr>
          <w:noProof/>
        </w:rPr>
        <w:fldChar w:fldCharType="end"/>
      </w:r>
    </w:p>
    <w:p w14:paraId="75102843" w14:textId="34B9EE4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_Toc195793237 \h </w:instrText>
      </w:r>
      <w:r>
        <w:rPr>
          <w:noProof/>
        </w:rPr>
      </w:r>
      <w:r>
        <w:rPr>
          <w:noProof/>
        </w:rPr>
        <w:fldChar w:fldCharType="separate"/>
      </w:r>
      <w:r>
        <w:rPr>
          <w:noProof/>
        </w:rPr>
        <w:t>26</w:t>
      </w:r>
      <w:r>
        <w:rPr>
          <w:noProof/>
        </w:rPr>
        <w:fldChar w:fldCharType="end"/>
      </w:r>
    </w:p>
    <w:p w14:paraId="07E57BB1" w14:textId="21995555"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_Toc195793238 \h </w:instrText>
      </w:r>
      <w:r>
        <w:rPr>
          <w:noProof/>
        </w:rPr>
      </w:r>
      <w:r>
        <w:rPr>
          <w:noProof/>
        </w:rPr>
        <w:fldChar w:fldCharType="separate"/>
      </w:r>
      <w:r>
        <w:rPr>
          <w:noProof/>
        </w:rPr>
        <w:t>26</w:t>
      </w:r>
      <w:r>
        <w:rPr>
          <w:noProof/>
        </w:rPr>
        <w:fldChar w:fldCharType="end"/>
      </w:r>
    </w:p>
    <w:p w14:paraId="09C6F7C4" w14:textId="7EA943D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_Toc195793239 \h </w:instrText>
      </w:r>
      <w:r>
        <w:rPr>
          <w:noProof/>
        </w:rPr>
      </w:r>
      <w:r>
        <w:rPr>
          <w:noProof/>
        </w:rPr>
        <w:fldChar w:fldCharType="separate"/>
      </w:r>
      <w:r>
        <w:rPr>
          <w:noProof/>
        </w:rPr>
        <w:t>27</w:t>
      </w:r>
      <w:r>
        <w:rPr>
          <w:noProof/>
        </w:rPr>
        <w:fldChar w:fldCharType="end"/>
      </w:r>
    </w:p>
    <w:p w14:paraId="311BD21A" w14:textId="7AC9A54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_Toc195793240 \h </w:instrText>
      </w:r>
      <w:r>
        <w:rPr>
          <w:noProof/>
        </w:rPr>
      </w:r>
      <w:r>
        <w:rPr>
          <w:noProof/>
        </w:rPr>
        <w:fldChar w:fldCharType="separate"/>
      </w:r>
      <w:r>
        <w:rPr>
          <w:noProof/>
        </w:rPr>
        <w:t>27</w:t>
      </w:r>
      <w:r>
        <w:rPr>
          <w:noProof/>
        </w:rPr>
        <w:fldChar w:fldCharType="end"/>
      </w:r>
    </w:p>
    <w:p w14:paraId="1357F641" w14:textId="2F1CA93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_Toc195793241 \h </w:instrText>
      </w:r>
      <w:r>
        <w:rPr>
          <w:noProof/>
        </w:rPr>
      </w:r>
      <w:r>
        <w:rPr>
          <w:noProof/>
        </w:rPr>
        <w:fldChar w:fldCharType="separate"/>
      </w:r>
      <w:r>
        <w:rPr>
          <w:noProof/>
        </w:rPr>
        <w:t>27</w:t>
      </w:r>
      <w:r>
        <w:rPr>
          <w:noProof/>
        </w:rPr>
        <w:fldChar w:fldCharType="end"/>
      </w:r>
    </w:p>
    <w:p w14:paraId="308EE80B" w14:textId="06B7A51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_Toc195793242 \h </w:instrText>
      </w:r>
      <w:r>
        <w:rPr>
          <w:noProof/>
        </w:rPr>
      </w:r>
      <w:r>
        <w:rPr>
          <w:noProof/>
        </w:rPr>
        <w:fldChar w:fldCharType="separate"/>
      </w:r>
      <w:r>
        <w:rPr>
          <w:noProof/>
        </w:rPr>
        <w:t>27</w:t>
      </w:r>
      <w:r>
        <w:rPr>
          <w:noProof/>
        </w:rPr>
        <w:fldChar w:fldCharType="end"/>
      </w:r>
    </w:p>
    <w:p w14:paraId="7568ABF5" w14:textId="282DC8F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_Toc195793243 \h </w:instrText>
      </w:r>
      <w:r>
        <w:rPr>
          <w:noProof/>
        </w:rPr>
      </w:r>
      <w:r>
        <w:rPr>
          <w:noProof/>
        </w:rPr>
        <w:fldChar w:fldCharType="separate"/>
      </w:r>
      <w:r>
        <w:rPr>
          <w:noProof/>
        </w:rPr>
        <w:t>28</w:t>
      </w:r>
      <w:r>
        <w:rPr>
          <w:noProof/>
        </w:rPr>
        <w:fldChar w:fldCharType="end"/>
      </w:r>
    </w:p>
    <w:p w14:paraId="4B99DE86" w14:textId="1E5F8E80"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_Toc195793244 \h </w:instrText>
      </w:r>
      <w:r>
        <w:rPr>
          <w:noProof/>
        </w:rPr>
      </w:r>
      <w:r>
        <w:rPr>
          <w:noProof/>
        </w:rPr>
        <w:fldChar w:fldCharType="separate"/>
      </w:r>
      <w:r>
        <w:rPr>
          <w:noProof/>
        </w:rPr>
        <w:t>28</w:t>
      </w:r>
      <w:r>
        <w:rPr>
          <w:noProof/>
        </w:rPr>
        <w:fldChar w:fldCharType="end"/>
      </w:r>
    </w:p>
    <w:p w14:paraId="68FA92B8" w14:textId="5228B507"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_Toc195793245 \h </w:instrText>
      </w:r>
      <w:r>
        <w:rPr>
          <w:noProof/>
        </w:rPr>
      </w:r>
      <w:r>
        <w:rPr>
          <w:noProof/>
        </w:rPr>
        <w:fldChar w:fldCharType="separate"/>
      </w:r>
      <w:r>
        <w:rPr>
          <w:noProof/>
        </w:rPr>
        <w:t>28</w:t>
      </w:r>
      <w:r>
        <w:rPr>
          <w:noProof/>
        </w:rPr>
        <w:fldChar w:fldCharType="end"/>
      </w:r>
    </w:p>
    <w:p w14:paraId="6FDB8717" w14:textId="545C5C3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_Toc195793246 \h </w:instrText>
      </w:r>
      <w:r>
        <w:rPr>
          <w:noProof/>
        </w:rPr>
      </w:r>
      <w:r>
        <w:rPr>
          <w:noProof/>
        </w:rPr>
        <w:fldChar w:fldCharType="separate"/>
      </w:r>
      <w:r>
        <w:rPr>
          <w:noProof/>
        </w:rPr>
        <w:t>28</w:t>
      </w:r>
      <w:r>
        <w:rPr>
          <w:noProof/>
        </w:rPr>
        <w:fldChar w:fldCharType="end"/>
      </w:r>
    </w:p>
    <w:p w14:paraId="53DA6CEC" w14:textId="12BEDFC1"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_Toc195793247 \h </w:instrText>
      </w:r>
      <w:r>
        <w:rPr>
          <w:noProof/>
        </w:rPr>
      </w:r>
      <w:r>
        <w:rPr>
          <w:noProof/>
        </w:rPr>
        <w:fldChar w:fldCharType="separate"/>
      </w:r>
      <w:r>
        <w:rPr>
          <w:noProof/>
        </w:rPr>
        <w:t>29</w:t>
      </w:r>
      <w:r>
        <w:rPr>
          <w:noProof/>
        </w:rPr>
        <w:fldChar w:fldCharType="end"/>
      </w:r>
    </w:p>
    <w:p w14:paraId="7D918567" w14:textId="37863F8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_Toc195793248 \h </w:instrText>
      </w:r>
      <w:r>
        <w:rPr>
          <w:noProof/>
        </w:rPr>
      </w:r>
      <w:r>
        <w:rPr>
          <w:noProof/>
        </w:rPr>
        <w:fldChar w:fldCharType="separate"/>
      </w:r>
      <w:r>
        <w:rPr>
          <w:noProof/>
        </w:rPr>
        <w:t>29</w:t>
      </w:r>
      <w:r>
        <w:rPr>
          <w:noProof/>
        </w:rPr>
        <w:fldChar w:fldCharType="end"/>
      </w:r>
    </w:p>
    <w:p w14:paraId="52B7C14B" w14:textId="15A8959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_Toc195793249 \h </w:instrText>
      </w:r>
      <w:r>
        <w:rPr>
          <w:noProof/>
        </w:rPr>
      </w:r>
      <w:r>
        <w:rPr>
          <w:noProof/>
        </w:rPr>
        <w:fldChar w:fldCharType="separate"/>
      </w:r>
      <w:r>
        <w:rPr>
          <w:noProof/>
        </w:rPr>
        <w:t>29</w:t>
      </w:r>
      <w:r>
        <w:rPr>
          <w:noProof/>
        </w:rPr>
        <w:fldChar w:fldCharType="end"/>
      </w:r>
    </w:p>
    <w:p w14:paraId="6E7F4444" w14:textId="2DC0B87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_Toc195793250 \h </w:instrText>
      </w:r>
      <w:r>
        <w:rPr>
          <w:noProof/>
        </w:rPr>
      </w:r>
      <w:r>
        <w:rPr>
          <w:noProof/>
        </w:rPr>
        <w:fldChar w:fldCharType="separate"/>
      </w:r>
      <w:r>
        <w:rPr>
          <w:noProof/>
        </w:rPr>
        <w:t>29</w:t>
      </w:r>
      <w:r>
        <w:rPr>
          <w:noProof/>
        </w:rPr>
        <w:fldChar w:fldCharType="end"/>
      </w:r>
    </w:p>
    <w:p w14:paraId="236AE5BB" w14:textId="6B080627"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_Toc195793251 \h </w:instrText>
      </w:r>
      <w:r>
        <w:rPr>
          <w:noProof/>
        </w:rPr>
      </w:r>
      <w:r>
        <w:rPr>
          <w:noProof/>
        </w:rPr>
        <w:fldChar w:fldCharType="separate"/>
      </w:r>
      <w:r>
        <w:rPr>
          <w:noProof/>
        </w:rPr>
        <w:t>30</w:t>
      </w:r>
      <w:r>
        <w:rPr>
          <w:noProof/>
        </w:rPr>
        <w:fldChar w:fldCharType="end"/>
      </w:r>
    </w:p>
    <w:p w14:paraId="56FC08AE" w14:textId="193C8D51"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_Toc195793252 \h </w:instrText>
      </w:r>
      <w:r>
        <w:rPr>
          <w:noProof/>
        </w:rPr>
      </w:r>
      <w:r>
        <w:rPr>
          <w:noProof/>
        </w:rPr>
        <w:fldChar w:fldCharType="separate"/>
      </w:r>
      <w:r>
        <w:rPr>
          <w:noProof/>
        </w:rPr>
        <w:t>30</w:t>
      </w:r>
      <w:r>
        <w:rPr>
          <w:noProof/>
        </w:rPr>
        <w:fldChar w:fldCharType="end"/>
      </w:r>
    </w:p>
    <w:p w14:paraId="1DE5DB92" w14:textId="363950C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_Toc195793253 \h </w:instrText>
      </w:r>
      <w:r>
        <w:rPr>
          <w:noProof/>
        </w:rPr>
      </w:r>
      <w:r>
        <w:rPr>
          <w:noProof/>
        </w:rPr>
        <w:fldChar w:fldCharType="separate"/>
      </w:r>
      <w:r>
        <w:rPr>
          <w:noProof/>
        </w:rPr>
        <w:t>30</w:t>
      </w:r>
      <w:r>
        <w:rPr>
          <w:noProof/>
        </w:rPr>
        <w:fldChar w:fldCharType="end"/>
      </w:r>
    </w:p>
    <w:p w14:paraId="16253A25" w14:textId="447FEF2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_Toc195793254 \h </w:instrText>
      </w:r>
      <w:r>
        <w:rPr>
          <w:noProof/>
        </w:rPr>
      </w:r>
      <w:r>
        <w:rPr>
          <w:noProof/>
        </w:rPr>
        <w:fldChar w:fldCharType="separate"/>
      </w:r>
      <w:r>
        <w:rPr>
          <w:noProof/>
        </w:rPr>
        <w:t>30</w:t>
      </w:r>
      <w:r>
        <w:rPr>
          <w:noProof/>
        </w:rPr>
        <w:fldChar w:fldCharType="end"/>
      </w:r>
    </w:p>
    <w:p w14:paraId="2D346992" w14:textId="319BEC0C"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 xml:space="preserve">3GPP </w:t>
      </w:r>
      <w:r w:rsidR="003A4EDD">
        <w:rPr>
          <w:noProof/>
        </w:rPr>
        <w:t>MV-HEVC</w:t>
      </w:r>
      <w:r>
        <w:rPr>
          <w:noProof/>
        </w:rPr>
        <w:t xml:space="preserve"> Stereo</w:t>
      </w:r>
      <w:r>
        <w:rPr>
          <w:noProof/>
        </w:rPr>
        <w:tab/>
      </w:r>
      <w:r>
        <w:rPr>
          <w:noProof/>
        </w:rPr>
        <w:fldChar w:fldCharType="begin"/>
      </w:r>
      <w:r>
        <w:rPr>
          <w:noProof/>
        </w:rPr>
        <w:instrText xml:space="preserve"> PAGEREF _Toc195793255 \h </w:instrText>
      </w:r>
      <w:r>
        <w:rPr>
          <w:noProof/>
        </w:rPr>
      </w:r>
      <w:r>
        <w:rPr>
          <w:noProof/>
        </w:rPr>
        <w:fldChar w:fldCharType="separate"/>
      </w:r>
      <w:r>
        <w:rPr>
          <w:noProof/>
        </w:rPr>
        <w:t>31</w:t>
      </w:r>
      <w:r>
        <w:rPr>
          <w:noProof/>
        </w:rPr>
        <w:fldChar w:fldCharType="end"/>
      </w:r>
    </w:p>
    <w:p w14:paraId="4EC2CE7F" w14:textId="153F2E6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_Toc195793256 \h </w:instrText>
      </w:r>
      <w:r>
        <w:rPr>
          <w:noProof/>
        </w:rPr>
      </w:r>
      <w:r>
        <w:rPr>
          <w:noProof/>
        </w:rPr>
        <w:fldChar w:fldCharType="separate"/>
      </w:r>
      <w:r>
        <w:rPr>
          <w:noProof/>
        </w:rPr>
        <w:t>31</w:t>
      </w:r>
      <w:r>
        <w:rPr>
          <w:noProof/>
        </w:rPr>
        <w:fldChar w:fldCharType="end"/>
      </w:r>
    </w:p>
    <w:p w14:paraId="2278AA6A" w14:textId="3EB18CA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_Toc195793257 \h </w:instrText>
      </w:r>
      <w:r>
        <w:rPr>
          <w:noProof/>
        </w:rPr>
      </w:r>
      <w:r>
        <w:rPr>
          <w:noProof/>
        </w:rPr>
        <w:fldChar w:fldCharType="separate"/>
      </w:r>
      <w:r>
        <w:rPr>
          <w:noProof/>
        </w:rPr>
        <w:t>31</w:t>
      </w:r>
      <w:r>
        <w:rPr>
          <w:noProof/>
        </w:rPr>
        <w:fldChar w:fldCharType="end"/>
      </w:r>
    </w:p>
    <w:p w14:paraId="0A2E7AE7" w14:textId="4B664AF2"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_Toc195793258 \h </w:instrText>
      </w:r>
      <w:r>
        <w:rPr>
          <w:noProof/>
        </w:rPr>
      </w:r>
      <w:r>
        <w:rPr>
          <w:noProof/>
        </w:rPr>
        <w:fldChar w:fldCharType="separate"/>
      </w:r>
      <w:r>
        <w:rPr>
          <w:noProof/>
        </w:rPr>
        <w:t>32</w:t>
      </w:r>
      <w:r>
        <w:rPr>
          <w:noProof/>
        </w:rPr>
        <w:fldChar w:fldCharType="end"/>
      </w:r>
    </w:p>
    <w:p w14:paraId="342DB3F4" w14:textId="7DD52523"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_Toc195793259 \h </w:instrText>
      </w:r>
      <w:r>
        <w:rPr>
          <w:noProof/>
        </w:rPr>
      </w:r>
      <w:r>
        <w:rPr>
          <w:noProof/>
        </w:rPr>
        <w:fldChar w:fldCharType="separate"/>
      </w:r>
      <w:r>
        <w:rPr>
          <w:noProof/>
        </w:rPr>
        <w:t>32</w:t>
      </w:r>
      <w:r>
        <w:rPr>
          <w:noProof/>
        </w:rPr>
        <w:fldChar w:fldCharType="end"/>
      </w:r>
    </w:p>
    <w:p w14:paraId="585D6EC8" w14:textId="233DF5B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_Toc195793260 \h </w:instrText>
      </w:r>
      <w:r>
        <w:rPr>
          <w:noProof/>
        </w:rPr>
      </w:r>
      <w:r>
        <w:rPr>
          <w:noProof/>
        </w:rPr>
        <w:fldChar w:fldCharType="separate"/>
      </w:r>
      <w:r>
        <w:rPr>
          <w:noProof/>
        </w:rPr>
        <w:t>32</w:t>
      </w:r>
      <w:r>
        <w:rPr>
          <w:noProof/>
        </w:rPr>
        <w:fldChar w:fldCharType="end"/>
      </w:r>
    </w:p>
    <w:p w14:paraId="136FD204" w14:textId="335B2DED"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_Toc195793261 \h </w:instrText>
      </w:r>
      <w:r>
        <w:rPr>
          <w:noProof/>
        </w:rPr>
      </w:r>
      <w:r>
        <w:rPr>
          <w:noProof/>
        </w:rPr>
        <w:fldChar w:fldCharType="separate"/>
      </w:r>
      <w:r>
        <w:rPr>
          <w:noProof/>
        </w:rPr>
        <w:t>32</w:t>
      </w:r>
      <w:r>
        <w:rPr>
          <w:noProof/>
        </w:rPr>
        <w:fldChar w:fldCharType="end"/>
      </w:r>
    </w:p>
    <w:p w14:paraId="43D89162" w14:textId="3ED67FFC"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7.2.1.2</w:t>
      </w:r>
      <w:r>
        <w:rPr>
          <w:rFonts w:asciiTheme="minorHAnsi" w:eastAsiaTheme="minorEastAsia" w:hAnsiTheme="minorHAnsi" w:cstheme="minorBidi"/>
          <w:noProof/>
          <w:kern w:val="2"/>
          <w:sz w:val="24"/>
          <w:szCs w:val="24"/>
          <w:lang w:val="en-US"/>
          <w14:ligatures w14:val="standardContextual"/>
        </w:rPr>
        <w:tab/>
      </w:r>
      <w:r>
        <w:rPr>
          <w:noProof/>
        </w:rPr>
        <w:t>Codec String</w:t>
      </w:r>
      <w:r>
        <w:rPr>
          <w:noProof/>
        </w:rPr>
        <w:tab/>
      </w:r>
      <w:r>
        <w:rPr>
          <w:noProof/>
        </w:rPr>
        <w:fldChar w:fldCharType="begin"/>
      </w:r>
      <w:r>
        <w:rPr>
          <w:noProof/>
        </w:rPr>
        <w:instrText xml:space="preserve"> PAGEREF _Toc195793262 \h </w:instrText>
      </w:r>
      <w:r>
        <w:rPr>
          <w:noProof/>
        </w:rPr>
      </w:r>
      <w:r>
        <w:rPr>
          <w:noProof/>
        </w:rPr>
        <w:fldChar w:fldCharType="separate"/>
      </w:r>
      <w:r>
        <w:rPr>
          <w:noProof/>
        </w:rPr>
        <w:t>33</w:t>
      </w:r>
      <w:r>
        <w:rPr>
          <w:noProof/>
        </w:rPr>
        <w:fldChar w:fldCharType="end"/>
      </w:r>
    </w:p>
    <w:p w14:paraId="664E43B3" w14:textId="1C1D5800"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_Toc195793263 \h </w:instrText>
      </w:r>
      <w:r>
        <w:rPr>
          <w:noProof/>
        </w:rPr>
      </w:r>
      <w:r>
        <w:rPr>
          <w:noProof/>
        </w:rPr>
        <w:fldChar w:fldCharType="separate"/>
      </w:r>
      <w:r>
        <w:rPr>
          <w:noProof/>
        </w:rPr>
        <w:t>33</w:t>
      </w:r>
      <w:r>
        <w:rPr>
          <w:noProof/>
        </w:rPr>
        <w:fldChar w:fldCharType="end"/>
      </w:r>
    </w:p>
    <w:p w14:paraId="638827D5" w14:textId="69F4385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7.2.1.4</w:t>
      </w:r>
      <w:r>
        <w:rPr>
          <w:rFonts w:asciiTheme="minorHAnsi" w:eastAsiaTheme="minorEastAsia" w:hAnsiTheme="minorHAnsi" w:cstheme="minorBidi"/>
          <w:noProof/>
          <w:kern w:val="2"/>
          <w:sz w:val="24"/>
          <w:szCs w:val="24"/>
          <w:lang w:val="en-US"/>
          <w14:ligatures w14:val="standardContextual"/>
        </w:rPr>
        <w:tab/>
      </w:r>
      <w:r>
        <w:rPr>
          <w:noProof/>
        </w:rPr>
        <w:t>Random Access Point</w:t>
      </w:r>
      <w:r>
        <w:rPr>
          <w:noProof/>
        </w:rPr>
        <w:tab/>
      </w:r>
      <w:r>
        <w:rPr>
          <w:noProof/>
        </w:rPr>
        <w:fldChar w:fldCharType="begin"/>
      </w:r>
      <w:r>
        <w:rPr>
          <w:noProof/>
        </w:rPr>
        <w:instrText xml:space="preserve"> PAGEREF _Toc195793264 \h </w:instrText>
      </w:r>
      <w:r>
        <w:rPr>
          <w:noProof/>
        </w:rPr>
      </w:r>
      <w:r>
        <w:rPr>
          <w:noProof/>
        </w:rPr>
        <w:fldChar w:fldCharType="separate"/>
      </w:r>
      <w:r>
        <w:rPr>
          <w:noProof/>
        </w:rPr>
        <w:t>33</w:t>
      </w:r>
      <w:r>
        <w:rPr>
          <w:noProof/>
        </w:rPr>
        <w:fldChar w:fldCharType="end"/>
      </w:r>
    </w:p>
    <w:p w14:paraId="796CEF3E" w14:textId="66006FD3"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_Toc195793265 \h </w:instrText>
      </w:r>
      <w:r>
        <w:rPr>
          <w:noProof/>
        </w:rPr>
      </w:r>
      <w:r>
        <w:rPr>
          <w:noProof/>
        </w:rPr>
        <w:fldChar w:fldCharType="separate"/>
      </w:r>
      <w:r>
        <w:rPr>
          <w:noProof/>
        </w:rPr>
        <w:t>34</w:t>
      </w:r>
      <w:r>
        <w:rPr>
          <w:noProof/>
        </w:rPr>
        <w:fldChar w:fldCharType="end"/>
      </w:r>
    </w:p>
    <w:p w14:paraId="632307B2" w14:textId="66CF51B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_Toc195793266 \h </w:instrText>
      </w:r>
      <w:r>
        <w:rPr>
          <w:noProof/>
        </w:rPr>
      </w:r>
      <w:r>
        <w:rPr>
          <w:noProof/>
        </w:rPr>
        <w:fldChar w:fldCharType="separate"/>
      </w:r>
      <w:r>
        <w:rPr>
          <w:noProof/>
        </w:rPr>
        <w:t>34</w:t>
      </w:r>
      <w:r>
        <w:rPr>
          <w:noProof/>
        </w:rPr>
        <w:fldChar w:fldCharType="end"/>
      </w:r>
    </w:p>
    <w:p w14:paraId="51EB2057" w14:textId="7A45D9CA"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_Toc195793267 \h </w:instrText>
      </w:r>
      <w:r>
        <w:rPr>
          <w:noProof/>
        </w:rPr>
      </w:r>
      <w:r>
        <w:rPr>
          <w:noProof/>
        </w:rPr>
        <w:fldChar w:fldCharType="separate"/>
      </w:r>
      <w:r>
        <w:rPr>
          <w:noProof/>
        </w:rPr>
        <w:t>34</w:t>
      </w:r>
      <w:r>
        <w:rPr>
          <w:noProof/>
        </w:rPr>
        <w:fldChar w:fldCharType="end"/>
      </w:r>
    </w:p>
    <w:p w14:paraId="444479EE" w14:textId="44959AE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_Toc195793268 \h </w:instrText>
      </w:r>
      <w:r>
        <w:rPr>
          <w:noProof/>
        </w:rPr>
      </w:r>
      <w:r>
        <w:rPr>
          <w:noProof/>
        </w:rPr>
        <w:fldChar w:fldCharType="separate"/>
      </w:r>
      <w:r>
        <w:rPr>
          <w:noProof/>
        </w:rPr>
        <w:t>34</w:t>
      </w:r>
      <w:r>
        <w:rPr>
          <w:noProof/>
        </w:rPr>
        <w:fldChar w:fldCharType="end"/>
      </w:r>
    </w:p>
    <w:p w14:paraId="12066E83" w14:textId="6BFF34EF"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_Toc195793269 \h </w:instrText>
      </w:r>
      <w:r>
        <w:rPr>
          <w:noProof/>
        </w:rPr>
      </w:r>
      <w:r>
        <w:rPr>
          <w:noProof/>
        </w:rPr>
        <w:fldChar w:fldCharType="separate"/>
      </w:r>
      <w:r>
        <w:rPr>
          <w:noProof/>
        </w:rPr>
        <w:t>34</w:t>
      </w:r>
      <w:r>
        <w:rPr>
          <w:noProof/>
        </w:rPr>
        <w:fldChar w:fldCharType="end"/>
      </w:r>
    </w:p>
    <w:p w14:paraId="1BCA6345" w14:textId="41BCC545"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Operation Points to Implementations</w:t>
      </w:r>
      <w:r>
        <w:rPr>
          <w:noProof/>
        </w:rPr>
        <w:tab/>
      </w:r>
      <w:r>
        <w:rPr>
          <w:noProof/>
        </w:rPr>
        <w:fldChar w:fldCharType="begin"/>
      </w:r>
      <w:r>
        <w:rPr>
          <w:noProof/>
        </w:rPr>
        <w:instrText xml:space="preserve"> PAGEREF _Toc195793270 \h </w:instrText>
      </w:r>
      <w:r>
        <w:rPr>
          <w:noProof/>
        </w:rPr>
      </w:r>
      <w:r>
        <w:rPr>
          <w:noProof/>
        </w:rPr>
        <w:fldChar w:fldCharType="separate"/>
      </w:r>
      <w:r>
        <w:rPr>
          <w:noProof/>
        </w:rPr>
        <w:t>35</w:t>
      </w:r>
      <w:r>
        <w:rPr>
          <w:noProof/>
        </w:rPr>
        <w:fldChar w:fldCharType="end"/>
      </w:r>
    </w:p>
    <w:p w14:paraId="3E4F1313" w14:textId="67446EDD"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_Toc195793271 \h </w:instrText>
      </w:r>
      <w:r>
        <w:rPr>
          <w:noProof/>
        </w:rPr>
      </w:r>
      <w:r>
        <w:rPr>
          <w:noProof/>
        </w:rPr>
        <w:fldChar w:fldCharType="separate"/>
      </w:r>
      <w:r>
        <w:rPr>
          <w:noProof/>
        </w:rPr>
        <w:t>35</w:t>
      </w:r>
      <w:r>
        <w:rPr>
          <w:noProof/>
        </w:rPr>
        <w:fldChar w:fldCharType="end"/>
      </w:r>
    </w:p>
    <w:p w14:paraId="7A9BA4E7" w14:textId="41B9219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_Toc195793272 \h </w:instrText>
      </w:r>
      <w:r>
        <w:rPr>
          <w:noProof/>
        </w:rPr>
      </w:r>
      <w:r>
        <w:rPr>
          <w:noProof/>
        </w:rPr>
        <w:fldChar w:fldCharType="separate"/>
      </w:r>
      <w:r>
        <w:rPr>
          <w:noProof/>
        </w:rPr>
        <w:t>35</w:t>
      </w:r>
      <w:r>
        <w:rPr>
          <w:noProof/>
        </w:rPr>
        <w:fldChar w:fldCharType="end"/>
      </w:r>
    </w:p>
    <w:p w14:paraId="40122C6D" w14:textId="7143FAA8"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_Toc195793273 \h </w:instrText>
      </w:r>
      <w:r>
        <w:rPr>
          <w:noProof/>
        </w:rPr>
      </w:r>
      <w:r>
        <w:rPr>
          <w:noProof/>
        </w:rPr>
        <w:fldChar w:fldCharType="separate"/>
      </w:r>
      <w:r>
        <w:rPr>
          <w:noProof/>
        </w:rPr>
        <w:t>35</w:t>
      </w:r>
      <w:r>
        <w:rPr>
          <w:noProof/>
        </w:rPr>
        <w:fldChar w:fldCharType="end"/>
      </w:r>
    </w:p>
    <w:p w14:paraId="143F2AD7" w14:textId="7E0EB56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_Toc195793274 \h </w:instrText>
      </w:r>
      <w:r>
        <w:rPr>
          <w:noProof/>
        </w:rPr>
      </w:r>
      <w:r>
        <w:rPr>
          <w:noProof/>
        </w:rPr>
        <w:fldChar w:fldCharType="separate"/>
      </w:r>
      <w:r>
        <w:rPr>
          <w:noProof/>
        </w:rPr>
        <w:t>36</w:t>
      </w:r>
      <w:r>
        <w:rPr>
          <w:noProof/>
        </w:rPr>
        <w:fldChar w:fldCharType="end"/>
      </w:r>
    </w:p>
    <w:p w14:paraId="565B3A65" w14:textId="307F60E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_Toc195793275 \h </w:instrText>
      </w:r>
      <w:r>
        <w:rPr>
          <w:noProof/>
        </w:rPr>
      </w:r>
      <w:r>
        <w:rPr>
          <w:noProof/>
        </w:rPr>
        <w:fldChar w:fldCharType="separate"/>
      </w:r>
      <w:r>
        <w:rPr>
          <w:noProof/>
        </w:rPr>
        <w:t>36</w:t>
      </w:r>
      <w:r>
        <w:rPr>
          <w:noProof/>
        </w:rPr>
        <w:fldChar w:fldCharType="end"/>
      </w:r>
    </w:p>
    <w:p w14:paraId="04DC08B1" w14:textId="1E37B721"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_Toc195793276 \h </w:instrText>
      </w:r>
      <w:r>
        <w:rPr>
          <w:noProof/>
        </w:rPr>
      </w:r>
      <w:r>
        <w:rPr>
          <w:noProof/>
        </w:rPr>
        <w:fldChar w:fldCharType="separate"/>
      </w:r>
      <w:r>
        <w:rPr>
          <w:noProof/>
        </w:rPr>
        <w:t>36</w:t>
      </w:r>
      <w:r>
        <w:rPr>
          <w:noProof/>
        </w:rPr>
        <w:fldChar w:fldCharType="end"/>
      </w:r>
    </w:p>
    <w:p w14:paraId="0B9E3498" w14:textId="0846132B"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21" w:name="foreword"/>
      <w:bookmarkStart w:id="22" w:name="_Toc129708866"/>
      <w:bookmarkStart w:id="23" w:name="_Toc175313589"/>
      <w:bookmarkStart w:id="24" w:name="_Toc195793197"/>
      <w:bookmarkStart w:id="25" w:name="_Toc191022703"/>
      <w:bookmarkEnd w:id="21"/>
      <w:r w:rsidRPr="004D3578">
        <w:t>Foreword</w:t>
      </w:r>
      <w:bookmarkEnd w:id="22"/>
      <w:bookmarkEnd w:id="23"/>
      <w:bookmarkEnd w:id="24"/>
      <w:bookmarkEnd w:id="25"/>
    </w:p>
    <w:p w14:paraId="2511FBFA" w14:textId="63855344" w:rsidR="00080512" w:rsidRPr="004D3578" w:rsidRDefault="00080512">
      <w:r w:rsidRPr="008B06AD">
        <w:t xml:space="preserve">This Technical </w:t>
      </w:r>
      <w:bookmarkStart w:id="26" w:name="spectype3"/>
      <w:r w:rsidRPr="008B06AD">
        <w:t>Specification</w:t>
      </w:r>
      <w:bookmarkEnd w:id="26"/>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7" w:name="introduction"/>
      <w:bookmarkStart w:id="28" w:name="_Toc129708867"/>
      <w:bookmarkStart w:id="29" w:name="_Toc175313590"/>
      <w:bookmarkStart w:id="30" w:name="_Toc195793198"/>
      <w:bookmarkStart w:id="31" w:name="_Toc191022704"/>
      <w:bookmarkEnd w:id="27"/>
      <w:r w:rsidRPr="004D3578">
        <w:t>Introduction</w:t>
      </w:r>
      <w:bookmarkEnd w:id="28"/>
      <w:bookmarkEnd w:id="29"/>
      <w:bookmarkEnd w:id="30"/>
      <w:bookmarkEnd w:id="31"/>
    </w:p>
    <w:p w14:paraId="6A5F6BB9" w14:textId="6F052BB8" w:rsidR="00781975" w:rsidRPr="004D3578" w:rsidRDefault="00781975" w:rsidP="00781975">
      <w:r w:rsidRPr="004D3578">
        <w:t xml:space="preserve">The present document </w:t>
      </w:r>
      <w:r>
        <w:t xml:space="preserve">defines service-independent video operation points and capabilities.  These may be referenced in 3GPP service specifications or in third-party services. </w:t>
      </w:r>
    </w:p>
    <w:p w14:paraId="548A512E" w14:textId="77777777" w:rsidR="00080512" w:rsidRPr="004D3578" w:rsidRDefault="00080512">
      <w:pPr>
        <w:pStyle w:val="Heading1"/>
      </w:pPr>
      <w:r w:rsidRPr="004D3578">
        <w:br w:type="page"/>
      </w:r>
      <w:bookmarkStart w:id="32" w:name="scope"/>
      <w:bookmarkStart w:id="33" w:name="_Toc129708868"/>
      <w:bookmarkStart w:id="34" w:name="_Toc175313591"/>
      <w:bookmarkStart w:id="35" w:name="_Toc195793199"/>
      <w:bookmarkStart w:id="36" w:name="_Toc191022705"/>
      <w:bookmarkEnd w:id="32"/>
      <w:r w:rsidRPr="004D3578">
        <w:t>1</w:t>
      </w:r>
      <w:r w:rsidRPr="004D3578">
        <w:tab/>
        <w:t>Scope</w:t>
      </w:r>
      <w:bookmarkEnd w:id="33"/>
      <w:bookmarkEnd w:id="34"/>
      <w:bookmarkEnd w:id="35"/>
      <w:bookmarkEnd w:id="36"/>
    </w:p>
    <w:p w14:paraId="13805616" w14:textId="1B96289C" w:rsidR="00246180" w:rsidRPr="004D3578" w:rsidRDefault="00246180" w:rsidP="00DD4BDB">
      <w:r>
        <w:t>Video codecs, encoders</w:t>
      </w:r>
      <w:r w:rsidR="00FC61C8">
        <w:t>,</w:t>
      </w:r>
      <w:r>
        <w:t xml:space="preserve"> and decoders are core components of 3GPP services. At the same time, video encoders and decoders</w:t>
      </w:r>
      <w:r w:rsidR="00FC61C8">
        <w:t>,</w:t>
      </w:r>
      <w:r>
        <w:t xml:space="preserve"> residing on 3GPP </w:t>
      </w:r>
      <w:r w:rsidR="00FC61C8">
        <w:t>User Equipment (</w:t>
      </w:r>
      <w:r>
        <w:t>UE</w:t>
      </w:r>
      <w:r w:rsidR="00FC61C8">
        <w:t>)</w:t>
      </w:r>
      <w:r>
        <w:t xml:space="preserve"> and defined in 3GPP specifications</w:t>
      </w:r>
      <w:r w:rsidR="00FC61C8">
        <w:t>,</w:t>
      </w:r>
      <w:r>
        <w:t xml:space="preserve"> also provide interoperability points for third-party services. Video capabilities are predominantly independent of the service in use. This specification addresses the definition of video capabilities and </w:t>
      </w:r>
      <w:r w:rsidR="004F2C9B">
        <w:t>Operation</w:t>
      </w:r>
      <w:r>
        <w:t xml:space="preserve"> </w:t>
      </w:r>
      <w:ins w:id="37" w:author="Thomas Stockhammer (25/07/14)" w:date="2025-07-15T16:42:00Z" w16du:dateUtc="2025-07-15T14:42:00Z">
        <w:r w:rsidR="009E0385">
          <w:t>P</w:t>
        </w:r>
      </w:ins>
      <w:del w:id="38" w:author="Thomas Stockhammer (25/07/14)" w:date="2025-07-15T16:42:00Z" w16du:dateUtc="2025-07-15T14:42:00Z">
        <w:r w:rsidDel="009E0385">
          <w:delText>p</w:delText>
        </w:r>
      </w:del>
      <w:r>
        <w:t xml:space="preserve">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39" w:name="references"/>
      <w:bookmarkStart w:id="40" w:name="_Toc129708869"/>
      <w:bookmarkStart w:id="41" w:name="_Toc175313592"/>
      <w:bookmarkStart w:id="42" w:name="_Toc195793200"/>
      <w:bookmarkStart w:id="43" w:name="_Toc191022706"/>
      <w:bookmarkStart w:id="44" w:name="_Toc129708870"/>
      <w:bookmarkEnd w:id="39"/>
      <w:r w:rsidRPr="004D3578">
        <w:t>2</w:t>
      </w:r>
      <w:r w:rsidRPr="004D3578">
        <w:tab/>
        <w:t>References</w:t>
      </w:r>
      <w:bookmarkEnd w:id="40"/>
      <w:bookmarkEnd w:id="41"/>
      <w:bookmarkEnd w:id="42"/>
      <w:bookmarkEnd w:id="43"/>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45" w:name="definitions"/>
      <w:bookmarkEnd w:id="45"/>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46" w:name="_Toc175313593"/>
      <w:bookmarkStart w:id="47" w:name="_Toc195793201"/>
      <w:bookmarkStart w:id="48" w:name="_Toc191022707"/>
      <w:bookmarkStart w:id="49" w:name="_Toc175313600"/>
      <w:bookmarkStart w:id="50" w:name="_Toc129708874"/>
      <w:bookmarkStart w:id="51" w:name="_Toc175313617"/>
      <w:bookmarkEnd w:id="44"/>
      <w:r w:rsidRPr="004D3578">
        <w:t>3</w:t>
      </w:r>
      <w:r w:rsidRPr="004D3578">
        <w:tab/>
        <w:t>Definitions</w:t>
      </w:r>
      <w:r>
        <w:t xml:space="preserve"> of terms, symbols and abbreviations</w:t>
      </w:r>
      <w:bookmarkEnd w:id="46"/>
      <w:bookmarkEnd w:id="47"/>
      <w:bookmarkEnd w:id="48"/>
    </w:p>
    <w:p w14:paraId="0CE01739" w14:textId="77777777" w:rsidR="007E3404" w:rsidRPr="004D3578" w:rsidRDefault="007E3404" w:rsidP="007E3404">
      <w:pPr>
        <w:pStyle w:val="Heading2"/>
      </w:pPr>
      <w:bookmarkStart w:id="52" w:name="_Toc129708871"/>
      <w:bookmarkStart w:id="53" w:name="_Toc175313594"/>
      <w:bookmarkStart w:id="54" w:name="_Toc195793202"/>
      <w:bookmarkStart w:id="55" w:name="_Toc191022708"/>
      <w:bookmarkStart w:id="56" w:name="_Toc129708872"/>
      <w:bookmarkStart w:id="57" w:name="_Toc175313595"/>
      <w:r w:rsidRPr="004D3578">
        <w:t>3.1</w:t>
      </w:r>
      <w:r w:rsidRPr="004D3578">
        <w:tab/>
      </w:r>
      <w:r>
        <w:t>Terms</w:t>
      </w:r>
      <w:bookmarkEnd w:id="52"/>
      <w:bookmarkEnd w:id="53"/>
      <w:bookmarkEnd w:id="54"/>
      <w:bookmarkEnd w:id="55"/>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0AC1C62A" w14:textId="5C8F1162" w:rsidR="00FB3680" w:rsidRDefault="00FB3680" w:rsidP="00FB3680">
      <w:r w:rsidRPr="001720AC">
        <w:rPr>
          <w:b/>
        </w:rPr>
        <w:t>Bitstream:</w:t>
      </w:r>
      <w:r w:rsidRPr="001720AC">
        <w:t xml:space="preserve"> </w:t>
      </w:r>
      <w:r w:rsidRPr="00303310">
        <w:t xml:space="preserve">A sequence of bits that forms the representation of any coded pictures and </w:t>
      </w:r>
      <w:r>
        <w:t xml:space="preserve">their </w:t>
      </w:r>
      <w:r w:rsidRPr="00303310">
        <w:t>associated data. This sequence of bits is formed by one or more coded video sequences (CVSs)</w:t>
      </w:r>
      <w:r>
        <w:t xml:space="preserve">. </w:t>
      </w:r>
    </w:p>
    <w:p w14:paraId="25A037C0" w14:textId="7DAB6DE3" w:rsidR="00C30594" w:rsidRDefault="00C30594" w:rsidP="00C30594">
      <w:r>
        <w:rPr>
          <w:b/>
        </w:rPr>
        <w:t>Coded Video Sequence:</w:t>
      </w:r>
      <w:r>
        <w:rPr>
          <w:bCs/>
        </w:rPr>
        <w:t xml:space="preserve"> </w:t>
      </w:r>
      <w:r w:rsidRPr="00E50CDE">
        <w:t xml:space="preserve">A sequence of </w:t>
      </w:r>
      <w:r>
        <w:t>access units</w:t>
      </w:r>
      <w:r w:rsidRPr="00E50CDE">
        <w:t xml:space="preserve"> that consists of a series of coded frames and any associated metadata</w:t>
      </w:r>
      <w:r>
        <w:t xml:space="preserve"> (required for decoder and rendering initialization and operations)</w:t>
      </w:r>
      <w:r w:rsidRPr="00E50CDE">
        <w:t xml:space="preserve"> and conforms to a specific video encoding format and aligns with a certain Operation Point, as defined in this document</w:t>
      </w:r>
      <w:r>
        <w:t xml:space="preserve"> The first access unit of a CVS is a random access point. </w:t>
      </w:r>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p>
    <w:p w14:paraId="572B4198" w14:textId="48E67098" w:rsidR="001A112A" w:rsidRDefault="001A112A" w:rsidP="001A112A">
      <w:r w:rsidRPr="00BC6B6B">
        <w:rPr>
          <w:b/>
        </w:rPr>
        <w:t>Coded Video Layer:</w:t>
      </w:r>
      <w:r w:rsidRPr="00BC6B6B">
        <w:t xml:space="preserve"> A sequence of coded pictures within a Coded Video Sequence that can be identified by an unique identifier within the CVS, referred to as layer ID, and that represents one or more video signal components. </w:t>
      </w:r>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327CCB95" w14:textId="77777777" w:rsidR="00FC3DBA" w:rsidRPr="00D46873" w:rsidRDefault="00FC3DBA" w:rsidP="00FC3DBA">
      <w:pPr>
        <w:rPr>
          <w:b/>
          <w:bCs/>
        </w:rPr>
      </w:pPr>
      <w:r w:rsidRPr="00D46873">
        <w:rPr>
          <w:b/>
          <w:bCs/>
        </w:rPr>
        <w:t xml:space="preserve">Random Access Point: </w:t>
      </w:r>
      <w:r w:rsidRPr="00BC6B6B">
        <w:rPr>
          <w:highlight w:val="yellow"/>
        </w:rPr>
        <w:t>see below (add)</w:t>
      </w:r>
    </w:p>
    <w:p w14:paraId="1730AF74" w14:textId="77777777" w:rsidR="007E3404" w:rsidRDefault="007E3404" w:rsidP="007E3404">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389D38F0" w14:textId="7C69D507" w:rsidR="005120B0" w:rsidRPr="004200D1" w:rsidRDefault="005120B0" w:rsidP="007E3404">
      <w:pPr>
        <w:rPr>
          <w:bCs/>
        </w:rPr>
      </w:pPr>
      <w:r>
        <w:rPr>
          <w:b/>
        </w:rPr>
        <w:t>Representation Format:</w:t>
      </w:r>
    </w:p>
    <w:p w14:paraId="199A4400" w14:textId="56B9FFF5" w:rsidR="00D16433" w:rsidRDefault="000C449C" w:rsidP="007E3404">
      <w:pPr>
        <w:rPr>
          <w:bCs/>
        </w:rPr>
      </w:pPr>
      <w:r w:rsidRPr="000C449C">
        <w:rPr>
          <w:b/>
        </w:rPr>
        <w:t>Video Layer sub-bitstream</w:t>
      </w:r>
      <w:r w:rsidRPr="000C449C">
        <w:rPr>
          <w:bCs/>
        </w:rPr>
        <w:t xml:space="preserve">: The </w:t>
      </w:r>
      <w:r w:rsidRPr="000C449C">
        <w:rPr>
          <w:bCs/>
          <w:i/>
          <w:iCs/>
        </w:rPr>
        <w:t>sub-bitstream</w:t>
      </w:r>
      <w:r w:rsidRPr="000C449C">
        <w:rPr>
          <w:bCs/>
        </w:rPr>
        <w:t xml:space="preserve"> generated by extracting one or more CVLs from a source </w:t>
      </w:r>
      <w:r w:rsidRPr="000C449C">
        <w:rPr>
          <w:bCs/>
          <w:i/>
          <w:iCs/>
        </w:rPr>
        <w:t>bitstream</w:t>
      </w:r>
      <w:r w:rsidRPr="000C449C">
        <w:rPr>
          <w:bCs/>
        </w:rPr>
        <w:t>.</w:t>
      </w:r>
    </w:p>
    <w:p w14:paraId="06B1AC17" w14:textId="5B983DF9" w:rsidR="005120B0" w:rsidRDefault="005120B0" w:rsidP="005120B0">
      <w:pPr>
        <w:rPr>
          <w:bCs/>
        </w:rPr>
      </w:pPr>
      <w:r w:rsidRPr="005120B0">
        <w:rPr>
          <w:b/>
        </w:rPr>
        <w:t>Video Signal</w:t>
      </w:r>
      <w:r>
        <w:rPr>
          <w:bCs/>
        </w:rPr>
        <w:t>:</w:t>
      </w:r>
      <w:r w:rsidR="00C53CD1">
        <w:rPr>
          <w:bCs/>
        </w:rPr>
        <w:t xml:space="preserve"> </w:t>
      </w:r>
      <w:r w:rsidR="00C53CD1" w:rsidRPr="00BC6B6B">
        <w:rPr>
          <w:bCs/>
          <w:highlight w:val="yellow"/>
        </w:rPr>
        <w:t>to be added</w:t>
      </w:r>
      <w:r w:rsidR="00C53CD1">
        <w:rPr>
          <w:bCs/>
        </w:rPr>
        <w:t xml:space="preserve"> </w:t>
      </w:r>
    </w:p>
    <w:p w14:paraId="1F8A934C" w14:textId="1CA9EDAC" w:rsidR="005120B0" w:rsidRPr="005120B0" w:rsidRDefault="005120B0" w:rsidP="007E3404">
      <w:pPr>
        <w:rPr>
          <w:bCs/>
        </w:rPr>
      </w:pPr>
      <w:r w:rsidRPr="005120B0">
        <w:rPr>
          <w:b/>
        </w:rPr>
        <w:t>Video Signal Component</w:t>
      </w:r>
      <w:r>
        <w:rPr>
          <w:bCs/>
        </w:rPr>
        <w:t>:</w:t>
      </w:r>
      <w:r w:rsidR="00C53CD1">
        <w:rPr>
          <w:bCs/>
        </w:rPr>
        <w:t xml:space="preserve"> </w:t>
      </w:r>
      <w:r w:rsidR="00C53CD1" w:rsidRPr="00BC6B6B">
        <w:rPr>
          <w:bCs/>
          <w:highlight w:val="yellow"/>
        </w:rPr>
        <w:t>to be added</w:t>
      </w:r>
      <w:r w:rsidR="00C53CD1">
        <w:rPr>
          <w:bCs/>
        </w:rPr>
        <w:t xml:space="preserve"> </w:t>
      </w:r>
    </w:p>
    <w:p w14:paraId="41C7B91A" w14:textId="77777777" w:rsidR="007E3404" w:rsidRPr="004D3578" w:rsidRDefault="007E3404" w:rsidP="007E3404">
      <w:pPr>
        <w:pStyle w:val="Heading2"/>
      </w:pPr>
      <w:bookmarkStart w:id="58" w:name="_Toc195793203"/>
      <w:bookmarkStart w:id="59" w:name="_Toc191022709"/>
      <w:r w:rsidRPr="004D3578">
        <w:t>3.2</w:t>
      </w:r>
      <w:r w:rsidRPr="004D3578">
        <w:tab/>
        <w:t>Symbols</w:t>
      </w:r>
      <w:bookmarkEnd w:id="56"/>
      <w:bookmarkEnd w:id="57"/>
      <w:bookmarkEnd w:id="58"/>
      <w:bookmarkEnd w:id="59"/>
    </w:p>
    <w:p w14:paraId="2614EA9F" w14:textId="77777777" w:rsidR="007E3404" w:rsidRPr="004D3578" w:rsidRDefault="007E3404" w:rsidP="007E3404">
      <w:pPr>
        <w:keepNext/>
      </w:pPr>
      <w:r w:rsidRPr="004D3578">
        <w:t>For the purposes of the present document, the following symbols apply:</w:t>
      </w:r>
    </w:p>
    <w:p w14:paraId="0B7996E1" w14:textId="03096433" w:rsidR="007E3404" w:rsidRPr="004D3578" w:rsidDel="00343B62" w:rsidRDefault="007E3404" w:rsidP="007E3404">
      <w:pPr>
        <w:pStyle w:val="Guidance"/>
        <w:rPr>
          <w:del w:id="60" w:author="Thomas Stockhammer (25/07/14)" w:date="2025-07-15T16:43:00Z" w16du:dateUtc="2025-07-15T14:43:00Z"/>
        </w:rPr>
      </w:pPr>
      <w:del w:id="61" w:author="Thomas Stockhammer (25/07/14)" w:date="2025-07-15T16:43:00Z" w16du:dateUtc="2025-07-15T14:43:00Z">
        <w:r w:rsidRPr="004D3578" w:rsidDel="00343B62">
          <w:delText>Symbol format (EW)</w:delText>
        </w:r>
      </w:del>
    </w:p>
    <w:p w14:paraId="529DE34B" w14:textId="656F201F" w:rsidR="007E3404" w:rsidRPr="004D3578" w:rsidDel="00343B62" w:rsidRDefault="007E3404" w:rsidP="007E3404">
      <w:pPr>
        <w:pStyle w:val="EW"/>
        <w:rPr>
          <w:del w:id="62" w:author="Thomas Stockhammer (25/07/14)" w:date="2025-07-15T16:43:00Z" w16du:dateUtc="2025-07-15T14:43:00Z"/>
        </w:rPr>
      </w:pPr>
      <w:del w:id="63" w:author="Thomas Stockhammer (25/07/14)" w:date="2025-07-15T16:43:00Z" w16du:dateUtc="2025-07-15T14:43:00Z">
        <w:r w:rsidRPr="004D3578" w:rsidDel="00343B62">
          <w:delText>&lt;symbol&gt;</w:delText>
        </w:r>
        <w:r w:rsidRPr="004D3578" w:rsidDel="00343B62">
          <w:tab/>
          <w:delText>&lt;Explanation&gt;</w:delText>
        </w:r>
      </w:del>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64" w:name="_Toc129708873"/>
      <w:bookmarkStart w:id="65" w:name="_Toc175313596"/>
      <w:bookmarkStart w:id="66" w:name="_Toc195793204"/>
      <w:bookmarkStart w:id="67" w:name="_Toc191022710"/>
      <w:r w:rsidRPr="004D3578">
        <w:t>3.3</w:t>
      </w:r>
      <w:r w:rsidRPr="004D3578">
        <w:tab/>
        <w:t>Abbreviations</w:t>
      </w:r>
      <w:bookmarkEnd w:id="64"/>
      <w:bookmarkEnd w:id="65"/>
      <w:bookmarkEnd w:id="66"/>
      <w:bookmarkEnd w:id="67"/>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 xml:space="preserve">Common </w:t>
      </w:r>
      <w:proofErr w:type="spellStart"/>
      <w:r>
        <w:t>ENCryption</w:t>
      </w:r>
      <w:proofErr w:type="spellEnd"/>
    </w:p>
    <w:p w14:paraId="0CE7327E" w14:textId="77777777" w:rsidR="007E3404" w:rsidRDefault="007E3404" w:rsidP="007E3404">
      <w:pPr>
        <w:pStyle w:val="EW"/>
      </w:pPr>
      <w:r>
        <w:t>CMAF</w:t>
      </w:r>
      <w:r>
        <w:tab/>
      </w:r>
      <w:r w:rsidRPr="00F97A4E">
        <w:t>Common Media Application Format</w:t>
      </w:r>
    </w:p>
    <w:p w14:paraId="22A6D55E" w14:textId="77777777" w:rsidR="003872C1" w:rsidRPr="00E13931" w:rsidRDefault="003872C1" w:rsidP="003872C1">
      <w:pPr>
        <w:keepLines/>
        <w:spacing w:after="0"/>
        <w:ind w:left="1702" w:hanging="1418"/>
      </w:pPr>
      <w:r>
        <w:t>CVL</w:t>
      </w:r>
      <w:r>
        <w:tab/>
        <w:t>Coded Video Layer</w:t>
      </w:r>
    </w:p>
    <w:p w14:paraId="6DA11814" w14:textId="77777777" w:rsidR="00E50B6F" w:rsidRPr="00E13931" w:rsidRDefault="00E50B6F" w:rsidP="00E50B6F">
      <w:pPr>
        <w:keepLines/>
        <w:spacing w:after="0"/>
        <w:ind w:left="1702" w:hanging="1418"/>
      </w:pPr>
      <w:r w:rsidRPr="00E13931">
        <w:t>CLVS</w:t>
      </w:r>
      <w:r w:rsidRPr="00E13931">
        <w:tab/>
        <w:t>Coded layer-wise video sequence</w:t>
      </w:r>
    </w:p>
    <w:p w14:paraId="1C88CAF1" w14:textId="77777777" w:rsidR="007E3404" w:rsidRDefault="007E3404" w:rsidP="007E3404">
      <w:pPr>
        <w:pStyle w:val="EW"/>
      </w:pPr>
      <w:r>
        <w:t>CVS</w:t>
      </w:r>
      <w:r>
        <w:tab/>
      </w:r>
      <w:r>
        <w:tab/>
      </w:r>
      <w:r w:rsidRPr="00D60AB2">
        <w:t>Coded Video Sequence</w:t>
      </w:r>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 xml:space="preserve">High-Definition </w:t>
      </w:r>
      <w:proofErr w:type="spellStart"/>
      <w:r>
        <w:t>TeleVision</w:t>
      </w:r>
      <w:proofErr w:type="spellEnd"/>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27030334" w14:textId="77777777" w:rsidR="004603CB" w:rsidRPr="00E13931" w:rsidRDefault="004603CB" w:rsidP="004603CB">
      <w:pPr>
        <w:keepLines/>
        <w:spacing w:after="0"/>
        <w:ind w:left="1702" w:hanging="1418"/>
        <w:rPr>
          <w:lang w:val="en-US"/>
        </w:rPr>
      </w:pPr>
      <w:r w:rsidRPr="00E13931">
        <w:rPr>
          <w:lang w:val="en-US"/>
        </w:rPr>
        <w:t>MSE</w:t>
      </w:r>
      <w:r w:rsidRPr="00E13931">
        <w:rPr>
          <w:lang w:val="en-US"/>
        </w:rPr>
        <w:tab/>
        <w:t>Media Source Extension</w:t>
      </w:r>
    </w:p>
    <w:p w14:paraId="399EA853" w14:textId="77777777" w:rsidR="004603CB" w:rsidRPr="00E13931" w:rsidRDefault="004603CB" w:rsidP="004603CB">
      <w:pPr>
        <w:keepLines/>
        <w:spacing w:after="0"/>
        <w:ind w:left="1702" w:hanging="1418"/>
      </w:pPr>
      <w:r w:rsidRPr="00E13931">
        <w:t>MV-HEVC</w:t>
      </w:r>
      <w:r w:rsidRPr="00E13931">
        <w:tab/>
      </w:r>
      <w:proofErr w:type="spellStart"/>
      <w:r w:rsidRPr="00E13931">
        <w:t>MultiView</w:t>
      </w:r>
      <w:proofErr w:type="spellEnd"/>
      <w:r w:rsidRPr="00E13931">
        <w:t xml:space="preserve"> extensions of HEVC</w:t>
      </w:r>
    </w:p>
    <w:p w14:paraId="16AC481B" w14:textId="77777777" w:rsidR="004603CB" w:rsidRPr="004200D1" w:rsidRDefault="004603CB" w:rsidP="004603CB">
      <w:pPr>
        <w:keepLines/>
        <w:spacing w:after="0"/>
        <w:ind w:left="1702" w:hanging="1418"/>
        <w:rPr>
          <w:lang w:val="en-US"/>
        </w:rPr>
      </w:pPr>
      <w:r w:rsidRPr="00E13931">
        <w:rPr>
          <w:lang w:val="en-US"/>
        </w:rPr>
        <w:t>NAL</w:t>
      </w:r>
      <w:r w:rsidRPr="00E13931">
        <w:rPr>
          <w:lang w:val="en-US"/>
        </w:rPr>
        <w:tab/>
        <w:t>Network Abstraction Layer</w:t>
      </w:r>
    </w:p>
    <w:p w14:paraId="6A56E004" w14:textId="77777777" w:rsidR="004603CB" w:rsidRPr="00E13931" w:rsidRDefault="004603CB" w:rsidP="004603CB">
      <w:pPr>
        <w:keepLines/>
        <w:spacing w:after="0"/>
        <w:ind w:left="1702" w:hanging="1418"/>
      </w:pPr>
      <w:r w:rsidRPr="00E13931">
        <w:rPr>
          <w:lang w:val="en-US"/>
        </w:rPr>
        <w:t>RAP</w:t>
      </w:r>
      <w:r w:rsidRPr="00E13931">
        <w:tab/>
      </w:r>
      <w:r w:rsidRPr="00E13931">
        <w:rPr>
          <w:lang w:val="en-US"/>
        </w:rPr>
        <w:t>Random access point</w:t>
      </w:r>
    </w:p>
    <w:p w14:paraId="21DCD9BD" w14:textId="77777777" w:rsidR="004603CB" w:rsidRPr="00E13931" w:rsidRDefault="004603CB" w:rsidP="004603CB">
      <w:pPr>
        <w:keepLines/>
        <w:spacing w:after="0"/>
        <w:ind w:left="1702" w:hanging="1418"/>
      </w:pPr>
      <w:r w:rsidRPr="00E13931">
        <w:t>SDR</w:t>
      </w:r>
      <w:r w:rsidRPr="00E13931">
        <w:tab/>
        <w:t>Standard Dynamic Range</w:t>
      </w:r>
    </w:p>
    <w:p w14:paraId="3099EACC" w14:textId="77777777" w:rsidR="004603CB" w:rsidRPr="00E13931" w:rsidRDefault="004603CB" w:rsidP="004603CB">
      <w:pPr>
        <w:keepLines/>
        <w:spacing w:after="0"/>
        <w:ind w:left="1702" w:hanging="1418"/>
      </w:pPr>
      <w:r w:rsidRPr="00E13931">
        <w:t>UHD</w:t>
      </w:r>
      <w:r w:rsidRPr="00E13931">
        <w:tab/>
        <w:t>Ultra-High Definition</w:t>
      </w:r>
    </w:p>
    <w:p w14:paraId="1BD1645C" w14:textId="77777777" w:rsidR="004603CB" w:rsidRPr="004200D1" w:rsidRDefault="004603CB" w:rsidP="004603CB">
      <w:pPr>
        <w:keepLines/>
        <w:spacing w:after="0"/>
        <w:ind w:left="1702" w:hanging="1418"/>
        <w:rPr>
          <w:lang w:val="en-US"/>
        </w:rPr>
      </w:pPr>
      <w:r w:rsidRPr="00E13931">
        <w:rPr>
          <w:lang w:val="en-US"/>
        </w:rPr>
        <w:t>VCL</w:t>
      </w:r>
      <w:r w:rsidRPr="00E13931">
        <w:tab/>
        <w:t>Video Coding Layer</w:t>
      </w:r>
    </w:p>
    <w:p w14:paraId="4B03E581" w14:textId="77777777" w:rsidR="004603CB" w:rsidRPr="00E13931" w:rsidRDefault="004603CB" w:rsidP="004603CB">
      <w:pPr>
        <w:keepLines/>
        <w:spacing w:after="0"/>
        <w:ind w:left="1702" w:hanging="1418"/>
      </w:pPr>
      <w:r w:rsidRPr="00E13931">
        <w:t>WCG</w:t>
      </w:r>
      <w:r w:rsidRPr="00E13931">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68" w:name="clause4"/>
      <w:bookmarkStart w:id="69" w:name="_Toc175313597"/>
      <w:bookmarkStart w:id="70" w:name="_Toc195793205"/>
      <w:bookmarkStart w:id="71" w:name="_Toc191022711"/>
      <w:bookmarkEnd w:id="68"/>
      <w:r>
        <w:t>4</w:t>
      </w:r>
      <w:r w:rsidRPr="004D3578">
        <w:tab/>
      </w:r>
      <w:r>
        <w:t>Context and Definitions</w:t>
      </w:r>
      <w:bookmarkEnd w:id="69"/>
      <w:bookmarkEnd w:id="70"/>
      <w:bookmarkEnd w:id="71"/>
    </w:p>
    <w:p w14:paraId="312667D2" w14:textId="77777777" w:rsidR="007E3404" w:rsidRDefault="007E3404" w:rsidP="007E3404">
      <w:pPr>
        <w:pStyle w:val="Heading2"/>
      </w:pPr>
      <w:bookmarkStart w:id="72" w:name="_Toc175313598"/>
      <w:bookmarkStart w:id="73" w:name="_Toc195793206"/>
      <w:bookmarkStart w:id="74" w:name="_Toc191022712"/>
      <w:r>
        <w:t>4</w:t>
      </w:r>
      <w:r w:rsidRPr="004D3578">
        <w:t>.1</w:t>
      </w:r>
      <w:r w:rsidRPr="004D3578">
        <w:tab/>
      </w:r>
      <w:r>
        <w:t>Motivation</w:t>
      </w:r>
      <w:bookmarkEnd w:id="72"/>
      <w:bookmarkEnd w:id="73"/>
      <w:bookmarkEnd w:id="74"/>
    </w:p>
    <w:p w14:paraId="2969A05B" w14:textId="3050696E" w:rsidR="007E3404" w:rsidRDefault="007E3404" w:rsidP="007E3404">
      <w:r>
        <w:t xml:space="preserve">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w:t>
      </w:r>
      <w:r w:rsidR="004F2C9B">
        <w:t>Operation</w:t>
      </w:r>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75" w:name="_Toc175313599"/>
      <w:bookmarkStart w:id="76" w:name="_Toc195793207"/>
      <w:bookmarkStart w:id="77" w:name="_Toc191022713"/>
      <w:r>
        <w:t>4</w:t>
      </w:r>
      <w:r w:rsidRPr="004D3578">
        <w:t>.</w:t>
      </w:r>
      <w:r>
        <w:t>2</w:t>
      </w:r>
      <w:r w:rsidRPr="004D3578">
        <w:tab/>
      </w:r>
      <w:r>
        <w:t>Reference architectures and definitions</w:t>
      </w:r>
      <w:bookmarkEnd w:id="75"/>
      <w:bookmarkEnd w:id="76"/>
      <w:bookmarkEnd w:id="77"/>
    </w:p>
    <w:p w14:paraId="3CBA6762" w14:textId="3061BDFD"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w:t>
      </w:r>
      <w:r w:rsidR="003A7440">
        <w:t xml:space="preserve">signal </w:t>
      </w:r>
      <w:r>
        <w:t xml:space="preserve">as well as associated metadata to a rendering and display process. </w:t>
      </w:r>
      <w:r w:rsidR="003A7440">
        <w:t xml:space="preserve">The video signal follows a </w:t>
      </w:r>
      <w:r w:rsidR="003A7440" w:rsidRPr="004200D1">
        <w:rPr>
          <w:i/>
          <w:iCs/>
        </w:rPr>
        <w:t>representation format</w:t>
      </w:r>
      <w:r w:rsidR="003A7440">
        <w:t xml:space="preserve">. </w:t>
      </w:r>
      <w:r>
        <w:t xml:space="preserve">The video signal </w:t>
      </w:r>
      <w:r w:rsidRPr="00EE0EDB">
        <w:t>can be composed of one or more video signal</w:t>
      </w:r>
      <w:r>
        <w:t xml:space="preserve"> components, for example a video signal </w:t>
      </w:r>
      <w:del w:id="78" w:author="Thomas Stockhammer (25/07/14)" w:date="2025-07-15T16:44:00Z" w16du:dateUtc="2025-07-15T14:44:00Z">
        <w:r w:rsidDel="00BF63D3">
          <w:delText xml:space="preserve">can </w:delText>
        </w:r>
      </w:del>
      <w:ins w:id="79" w:author="Thomas Stockhammer (25/07/14)" w:date="2025-07-15T16:44:00Z" w16du:dateUtc="2025-07-15T14:44:00Z">
        <w:r w:rsidR="00BF63D3">
          <w:t xml:space="preserve">may </w:t>
        </w:r>
      </w:ins>
      <w:r>
        <w:t>include multiple views</w:t>
      </w:r>
      <w:r w:rsidRPr="00EE0EDB">
        <w:t xml:space="preserve">. </w:t>
      </w:r>
      <w:r w:rsidR="003166E7">
        <w:t xml:space="preserve">The representation format defines the signal components and each of its properties. </w:t>
      </w:r>
    </w:p>
    <w:p w14:paraId="561CEFF2" w14:textId="2F4F8C00" w:rsidR="007E3404" w:rsidRDefault="007E3404" w:rsidP="007E3404">
      <w:r>
        <w:t xml:space="preserve">The video encoder as well as the video decoder may be configured </w:t>
      </w:r>
      <w:del w:id="80" w:author="Thomas Stockhammer (25/07/14)" w:date="2025-07-15T16:45:00Z" w16du:dateUtc="2025-07-15T14:45:00Z">
        <w:r w:rsidDel="00D7174C">
          <w:delText>to certain operations indicated by</w:delText>
        </w:r>
      </w:del>
      <w:ins w:id="81" w:author="Thomas Stockhammer (25/07/14)" w:date="2025-07-15T16:45:00Z" w16du:dateUtc="2025-07-15T14:45:00Z">
        <w:r w:rsidR="00D7174C">
          <w:t>using an</w:t>
        </w:r>
      </w:ins>
      <w:r>
        <w:t xml:space="preserve"> APIs </w:t>
      </w:r>
      <w:ins w:id="82" w:author="Thomas Stockhammer (25/07/14)" w:date="2025-07-15T16:45:00Z" w16du:dateUtc="2025-07-15T14:45:00Z">
        <w:r w:rsidR="00D7174C">
          <w:t xml:space="preserve">as shown </w:t>
        </w:r>
      </w:ins>
      <w:r>
        <w:t xml:space="preserve">in </w:t>
      </w:r>
      <w:r w:rsidRPr="00C5772F">
        <w:t>Figure 4.2-1</w:t>
      </w:r>
      <w:r>
        <w:t xml:space="preserve">. These APIs are not normatively specified but serve as an example reference to configure encoders and decoders as documented in Annex [A]. </w:t>
      </w:r>
    </w:p>
    <w:p w14:paraId="0FD61529" w14:textId="404FC9A6" w:rsidR="007E3404" w:rsidRDefault="003B2F63" w:rsidP="007E3404">
      <w:pPr>
        <w:pStyle w:val="TF"/>
      </w:pPr>
      <w:r>
        <w:rPr>
          <w:noProof/>
        </w:rPr>
        <w:object w:dxaOrig="15210" w:dyaOrig="4305" w14:anchorId="175BDA51">
          <v:shape id="_x0000_i1027" type="#_x0000_t75" alt="" style="width:481.5pt;height:136.5pt;mso-width-percent:0;mso-height-percent:0;mso-width-percent:0;mso-height-percent:0" o:ole="">
            <v:imagedata r:id="rId14" o:title=""/>
          </v:shape>
          <o:OLEObject Type="Embed" ProgID="Visio.Drawing.15" ShapeID="_x0000_i1027" DrawAspect="Content" ObjectID="_1814870104" r:id="rId15"/>
        </w:object>
      </w:r>
    </w:p>
    <w:p w14:paraId="22F67DA5" w14:textId="383BD4FF" w:rsidR="007E3404" w:rsidRPr="00263C7E" w:rsidRDefault="007E3404" w:rsidP="007E3404">
      <w:pPr>
        <w:pStyle w:val="TF"/>
      </w:pPr>
      <w:bookmarkStart w:id="83" w:name="_Hlk166609477"/>
      <w:r>
        <w:t>Figure 4.2-1</w:t>
      </w:r>
      <w:bookmarkEnd w:id="83"/>
      <w:r>
        <w:t xml:space="preserve"> Reference architecture for video </w:t>
      </w:r>
      <w:r w:rsidR="004F2C9B">
        <w:t>Operation</w:t>
      </w:r>
      <w:r>
        <w:t xml:space="preserve"> points and capabilities</w:t>
      </w:r>
    </w:p>
    <w:p w14:paraId="2D15CB35" w14:textId="751DD8F2" w:rsidR="00B31628" w:rsidRDefault="007E3404" w:rsidP="007E3404">
      <w:r w:rsidRPr="00470FF5">
        <w:rPr>
          <w:bCs/>
        </w:rPr>
        <w:t>Video encoders produce</w:t>
      </w:r>
      <w:r>
        <w:rPr>
          <w:bCs/>
        </w:rPr>
        <w:t xml:space="preserve"> a sequence of</w:t>
      </w:r>
      <w:r w:rsidRPr="00470FF5">
        <w:rPr>
          <w:bCs/>
        </w:rPr>
        <w:t xml:space="preserve"> </w:t>
      </w:r>
      <w:r w:rsidRPr="00470FF5">
        <w:rPr>
          <w:bCs/>
          <w:i/>
          <w:iCs/>
        </w:rPr>
        <w:t>Coded Video Sequences</w:t>
      </w:r>
      <w:r w:rsidR="00C7694E">
        <w:rPr>
          <w:bCs/>
          <w:i/>
          <w:iCs/>
        </w:rPr>
        <w:t xml:space="preserve"> (CVSs).</w:t>
      </w:r>
      <w:r w:rsidR="00B31628" w:rsidRPr="00E50CDE">
        <w:t xml:space="preserve"> </w:t>
      </w:r>
      <w:r w:rsidR="00C7694E">
        <w:t xml:space="preserve">A CVS is a </w:t>
      </w:r>
      <w:r w:rsidR="00B31628" w:rsidRPr="00E50CDE">
        <w:t xml:space="preserve">sequence of </w:t>
      </w:r>
      <w:r w:rsidR="00B31628">
        <w:t>access units</w:t>
      </w:r>
      <w:r w:rsidR="00B31628" w:rsidRPr="00E50CDE">
        <w:t xml:space="preserve"> that consists of a series of coded frames and any associated metadata</w:t>
      </w:r>
      <w:r w:rsidR="00B31628">
        <w:t xml:space="preserve"> (required for decoder and rendering initialization and operations)</w:t>
      </w:r>
      <w:r w:rsidR="00C7694E">
        <w:t xml:space="preserve">. </w:t>
      </w:r>
      <w:r w:rsidR="00B31628">
        <w:t xml:space="preserve">The first access unit of a CVS is a </w:t>
      </w:r>
      <w:r w:rsidR="00B31628" w:rsidRPr="004200D1">
        <w:rPr>
          <w:i/>
          <w:iCs/>
        </w:rPr>
        <w:t>random</w:t>
      </w:r>
      <w:r w:rsidR="00C7694E">
        <w:rPr>
          <w:i/>
          <w:iCs/>
        </w:rPr>
        <w:t xml:space="preserve"> </w:t>
      </w:r>
      <w:r w:rsidR="00B31628" w:rsidRPr="004200D1">
        <w:rPr>
          <w:i/>
          <w:iCs/>
        </w:rPr>
        <w:t>access point</w:t>
      </w:r>
      <w:r w:rsidR="00C7694E">
        <w:rPr>
          <w:i/>
          <w:iCs/>
        </w:rPr>
        <w:t xml:space="preserve"> (RAP)</w:t>
      </w:r>
      <w:r w:rsidR="00B31628">
        <w:t>.</w:t>
      </w:r>
      <w:r w:rsidR="00623026">
        <w:t xml:space="preserve"> </w:t>
      </w:r>
    </w:p>
    <w:p w14:paraId="37838F3B" w14:textId="15518C54" w:rsidR="007E3404" w:rsidRDefault="007E3404" w:rsidP="007E3404">
      <w:r>
        <w:t xml:space="preserve">An intra random access coded frame, together with the associated metadata, forms a Random Access Point (RAP) that permits to initialize decoding of the </w:t>
      </w:r>
      <w:r w:rsidR="00C3264E">
        <w:t>CVS</w:t>
      </w:r>
      <w:r>
        <w:t xml:space="preserve">. </w:t>
      </w:r>
    </w:p>
    <w:p w14:paraId="1C14EDC0" w14:textId="77777777" w:rsidR="00144083" w:rsidRDefault="00623026" w:rsidP="007E3404">
      <w:r>
        <w:rPr>
          <w:bCs/>
        </w:rPr>
        <w:t>The sequence of CVSs is referred to as</w:t>
      </w:r>
      <w:r>
        <w:rPr>
          <w:bCs/>
          <w:i/>
          <w:iCs/>
        </w:rPr>
        <w:t xml:space="preserve"> Bitstream</w:t>
      </w:r>
      <w:r>
        <w:rPr>
          <w:bCs/>
        </w:rPr>
        <w:t xml:space="preserve">. </w:t>
      </w:r>
      <w:r w:rsidR="00845FBA">
        <w:rPr>
          <w:bCs/>
        </w:rPr>
        <w:t xml:space="preserve">In the context of this specification, Bitstreams </w:t>
      </w:r>
      <w:r w:rsidR="00845FBA" w:rsidRPr="00E50CDE">
        <w:t xml:space="preserve">conform to a specific video coding format and </w:t>
      </w:r>
      <w:r w:rsidR="00845FBA">
        <w:t>a specific representation format.</w:t>
      </w:r>
      <w:r w:rsidR="00C3264E">
        <w:t xml:space="preserve"> </w:t>
      </w:r>
      <w:r w:rsidR="00DC5F29">
        <w:t>The combination of</w:t>
      </w:r>
      <w:r w:rsidR="00C3264E">
        <w:t xml:space="preserve"> </w:t>
      </w:r>
      <w:r w:rsidR="00C3264E" w:rsidRPr="00E50CDE">
        <w:t xml:space="preserve">video coding format and </w:t>
      </w:r>
      <w:r w:rsidR="00C3264E">
        <w:t xml:space="preserve">a specific representation format is referred to as </w:t>
      </w:r>
      <w:r w:rsidR="00C3264E" w:rsidRPr="00D53E1F">
        <w:rPr>
          <w:i/>
          <w:iCs/>
          <w:rPrChange w:id="84" w:author="Thomas Stockhammer (25/07/14)" w:date="2025-07-15T16:47:00Z" w16du:dateUtc="2025-07-15T14:47:00Z">
            <w:rPr/>
          </w:rPrChange>
        </w:rPr>
        <w:t>Operation Point</w:t>
      </w:r>
      <w:r w:rsidR="00C3264E">
        <w:t xml:space="preserve">. </w:t>
      </w:r>
    </w:p>
    <w:p w14:paraId="4D1AAE03" w14:textId="0D77171D" w:rsidR="007E3404" w:rsidRDefault="00C3264E" w:rsidP="007E3404">
      <w:r>
        <w:t xml:space="preserve">Receivers </w:t>
      </w:r>
      <w:r w:rsidR="00144083">
        <w:t xml:space="preserve">conforming to an Operation Point </w:t>
      </w:r>
      <w:del w:id="85" w:author="Thomas Stockhammer (25/07/14)" w:date="2025-07-15T16:48:00Z" w16du:dateUtc="2025-07-15T14:48:00Z">
        <w:r w:rsidR="00144083" w:rsidDel="00D53E1F">
          <w:delText xml:space="preserve">can </w:delText>
        </w:r>
      </w:del>
      <w:ins w:id="86" w:author="Thomas Stockhammer (25/07/14)" w:date="2025-07-15T16:48:00Z" w16du:dateUtc="2025-07-15T14:48:00Z">
        <w:r w:rsidR="00D53E1F">
          <w:t xml:space="preserve">are able to </w:t>
        </w:r>
      </w:ins>
      <w:r w:rsidR="00144083">
        <w:t xml:space="preserve">decode </w:t>
      </w:r>
      <w:r w:rsidR="000F1F8D">
        <w:t xml:space="preserve">the bitstream and render the included video signal together with the provided metadata. In the decoding process, the </w:t>
      </w:r>
      <w:r w:rsidR="007E3404">
        <w:t>decoder is provided with access units which correspond to pieces of the Bitstream that can be processed by the decoder to regenerate decoded video frames.</w:t>
      </w:r>
    </w:p>
    <w:p w14:paraId="5A27546F" w14:textId="0A67F077" w:rsidR="00DF07F7" w:rsidRDefault="00CE1CD3" w:rsidP="00CE1CD3">
      <w:r w:rsidRPr="00CE1CD3">
        <w:t xml:space="preserve">In an extension to </w:t>
      </w:r>
      <w:del w:id="87" w:author="Thomas Stockhammer (25/07/14)" w:date="2025-07-15T16:48:00Z" w16du:dateUtc="2025-07-15T14:48:00Z">
        <w:r w:rsidRPr="00CE1CD3" w:rsidDel="00A45F78">
          <w:delText xml:space="preserve">the </w:delText>
        </w:r>
      </w:del>
      <w:r w:rsidRPr="00CE1CD3">
        <w:t>Figure 4.2-1</w:t>
      </w:r>
      <w:ins w:id="88" w:author="Thomas Stockhammer (25/07/14)" w:date="2025-07-15T16:48:00Z" w16du:dateUtc="2025-07-15T14:48:00Z">
        <w:r w:rsidR="00A45F78">
          <w:t>,</w:t>
        </w:r>
      </w:ins>
      <w:r w:rsidR="006F0F73">
        <w:t xml:space="preserve"> presented in Figure 4.2-2</w:t>
      </w:r>
      <w:r w:rsidRPr="00CE1CD3">
        <w:t xml:space="preserve">, a video signal </w:t>
      </w:r>
      <w:r w:rsidR="005B4F44">
        <w:t xml:space="preserve">1 </w:t>
      </w:r>
      <w:r w:rsidRPr="00CE1CD3">
        <w:t>may include another video signal</w:t>
      </w:r>
      <w:r w:rsidR="005B4F44">
        <w:t xml:space="preserve"> 2</w:t>
      </w:r>
      <w:r w:rsidRPr="00CE1CD3">
        <w:t xml:space="preserve"> (for example a lower resolution,</w:t>
      </w:r>
      <w:ins w:id="89" w:author="Thomas Stockhammer (25/07/14)" w:date="2025-07-15T16:49:00Z" w16du:dateUtc="2025-07-15T14:49:00Z">
        <w:r w:rsidR="00F25759">
          <w:t xml:space="preserve"> or</w:t>
        </w:r>
      </w:ins>
      <w:r w:rsidRPr="00CE1CD3">
        <w:t xml:space="preserve"> a hero eye</w:t>
      </w:r>
      <w:r>
        <w:t xml:space="preserve"> signal)</w:t>
      </w:r>
      <w:r w:rsidRPr="00CE1CD3">
        <w:t xml:space="preserve">, and the </w:t>
      </w:r>
      <w:r w:rsidR="00797712">
        <w:t>v</w:t>
      </w:r>
      <w:r w:rsidRPr="00CE1CD3">
        <w:t xml:space="preserve">ideo encoder may </w:t>
      </w:r>
      <w:r w:rsidR="00797712">
        <w:t>generate</w:t>
      </w:r>
      <w:r w:rsidRPr="00CE1CD3">
        <w:t xml:space="preserve"> a </w:t>
      </w:r>
      <w:r w:rsidR="00132FDC">
        <w:t>V</w:t>
      </w:r>
      <w:r w:rsidRPr="00CE1CD3">
        <w:t xml:space="preserve">ideo </w:t>
      </w:r>
      <w:r w:rsidR="005B4F44">
        <w:t>B</w:t>
      </w:r>
      <w:r w:rsidRPr="00CE1CD3">
        <w:t>itstream</w:t>
      </w:r>
      <w:r w:rsidR="00DF07F7">
        <w:t xml:space="preserve"> such that</w:t>
      </w:r>
      <w:r w:rsidR="006F0F73">
        <w:t>:</w:t>
      </w:r>
    </w:p>
    <w:p w14:paraId="0F3DA5D5" w14:textId="65FC43FF" w:rsidR="00E031AC" w:rsidRPr="00E031AC" w:rsidRDefault="00DF07F7" w:rsidP="004200D1">
      <w:pPr>
        <w:pStyle w:val="B1"/>
        <w:rPr>
          <w:bCs/>
        </w:rPr>
      </w:pPr>
      <w:r w:rsidRPr="00E031AC">
        <w:rPr>
          <w:bCs/>
        </w:rPr>
        <w:t>-</w:t>
      </w:r>
      <w:r w:rsidRPr="00E031AC">
        <w:rPr>
          <w:bCs/>
        </w:rPr>
        <w:tab/>
      </w:r>
      <w:r w:rsidR="008F25C7" w:rsidRPr="00E031AC">
        <w:rPr>
          <w:bCs/>
        </w:rPr>
        <w:t xml:space="preserve">A </w:t>
      </w:r>
      <w:r w:rsidR="008F25C7">
        <w:rPr>
          <w:bCs/>
        </w:rPr>
        <w:t>receiver</w:t>
      </w:r>
      <w:r w:rsidR="008F25C7" w:rsidRPr="00E031AC">
        <w:rPr>
          <w:bCs/>
        </w:rPr>
        <w:t xml:space="preserve"> conforming to </w:t>
      </w:r>
      <w:ins w:id="90" w:author="Thomas Stockhammer (25/07/14)" w:date="2025-07-15T16:49:00Z" w16du:dateUtc="2025-07-15T14:49:00Z">
        <w:r w:rsidR="00F25759">
          <w:rPr>
            <w:bCs/>
          </w:rPr>
          <w:t>O</w:t>
        </w:r>
      </w:ins>
      <w:del w:id="91" w:author="Thomas Stockhammer (25/07/14)" w:date="2025-07-15T16:49:00Z" w16du:dateUtc="2025-07-15T14:49:00Z">
        <w:r w:rsidR="008F25C7" w:rsidRPr="00E031AC" w:rsidDel="00F25759">
          <w:rPr>
            <w:bCs/>
          </w:rPr>
          <w:delText>o</w:delText>
        </w:r>
      </w:del>
      <w:r w:rsidR="008F25C7" w:rsidRPr="00E031AC">
        <w:rPr>
          <w:bCs/>
        </w:rPr>
        <w:t>peration</w:t>
      </w:r>
      <w:r w:rsidR="00BB6E67">
        <w:rPr>
          <w:bCs/>
        </w:rPr>
        <w:t xml:space="preserve"> </w:t>
      </w:r>
      <w:ins w:id="92" w:author="Thomas Stockhammer (25/07/14)" w:date="2025-07-15T16:49:00Z" w16du:dateUtc="2025-07-15T14:49:00Z">
        <w:r w:rsidR="00F25759">
          <w:rPr>
            <w:bCs/>
          </w:rPr>
          <w:t>P</w:t>
        </w:r>
      </w:ins>
      <w:del w:id="93" w:author="Thomas Stockhammer (25/07/14)" w:date="2025-07-15T16:49:00Z" w16du:dateUtc="2025-07-15T14:49:00Z">
        <w:r w:rsidR="00BB6E67" w:rsidDel="00F25759">
          <w:rPr>
            <w:bCs/>
          </w:rPr>
          <w:delText>p</w:delText>
        </w:r>
      </w:del>
      <w:r w:rsidR="00BB6E67">
        <w:rPr>
          <w:bCs/>
        </w:rPr>
        <w:t>oint</w:t>
      </w:r>
      <w:r w:rsidR="008F25C7" w:rsidRPr="00E031AC">
        <w:rPr>
          <w:bCs/>
        </w:rPr>
        <w:t xml:space="preserve"> 2 </w:t>
      </w:r>
      <w:r w:rsidR="005851EB">
        <w:rPr>
          <w:bCs/>
        </w:rPr>
        <w:t>is able to</w:t>
      </w:r>
      <w:r w:rsidR="008F25C7" w:rsidRPr="00E031AC">
        <w:rPr>
          <w:bCs/>
        </w:rPr>
        <w:t xml:space="preserve"> decode the entire video bitstream and supports rendering of </w:t>
      </w:r>
      <w:r w:rsidR="00693872">
        <w:rPr>
          <w:bCs/>
        </w:rPr>
        <w:t>the included video signal</w:t>
      </w:r>
      <w:r w:rsidR="005B4F44">
        <w:rPr>
          <w:bCs/>
        </w:rPr>
        <w:t xml:space="preserve"> 2</w:t>
      </w:r>
      <w:r w:rsidR="00693872">
        <w:rPr>
          <w:bCs/>
        </w:rPr>
        <w:t xml:space="preserve">. </w:t>
      </w:r>
    </w:p>
    <w:p w14:paraId="0F49C67F" w14:textId="7B0E2DDD" w:rsidR="00CE1CD3" w:rsidRPr="00E031AC" w:rsidRDefault="00E031AC" w:rsidP="004200D1">
      <w:pPr>
        <w:pStyle w:val="B1"/>
        <w:rPr>
          <w:bCs/>
        </w:rPr>
      </w:pPr>
      <w:r w:rsidRPr="00E031AC">
        <w:rPr>
          <w:bCs/>
        </w:rPr>
        <w:t>-</w:t>
      </w:r>
      <w:r w:rsidRPr="00E031AC">
        <w:rPr>
          <w:bCs/>
        </w:rPr>
        <w:tab/>
      </w:r>
      <w:r w:rsidR="00693872">
        <w:rPr>
          <w:bCs/>
        </w:rPr>
        <w:t>In addition</w:t>
      </w:r>
      <w:r w:rsidR="007C5BE6">
        <w:rPr>
          <w:bCs/>
        </w:rPr>
        <w:t>,</w:t>
      </w:r>
      <w:r w:rsidR="00CF73A0">
        <w:rPr>
          <w:bCs/>
        </w:rPr>
        <w:t xml:space="preserve"> </w:t>
      </w:r>
      <w:r w:rsidR="00220396">
        <w:rPr>
          <w:bCs/>
        </w:rPr>
        <w:t xml:space="preserve">a </w:t>
      </w:r>
      <w:r w:rsidR="00CE1CD3" w:rsidRPr="00E031AC">
        <w:rPr>
          <w:bCs/>
        </w:rPr>
        <w:t xml:space="preserve">receiver conforming </w:t>
      </w:r>
      <w:r w:rsidR="00BB6E67">
        <w:rPr>
          <w:bCs/>
        </w:rPr>
        <w:t xml:space="preserve">to </w:t>
      </w:r>
      <w:ins w:id="94" w:author="Thomas Stockhammer (25/07/14)" w:date="2025-07-15T16:49:00Z" w16du:dateUtc="2025-07-15T14:49:00Z">
        <w:r w:rsidR="00D913C2">
          <w:rPr>
            <w:bCs/>
          </w:rPr>
          <w:t>O</w:t>
        </w:r>
      </w:ins>
      <w:del w:id="95" w:author="Thomas Stockhammer (25/07/14)" w:date="2025-07-15T16:49:00Z" w16du:dateUtc="2025-07-15T14:49:00Z">
        <w:r w:rsidR="00BB6E67" w:rsidDel="00D913C2">
          <w:rPr>
            <w:bCs/>
          </w:rPr>
          <w:delText>o</w:delText>
        </w:r>
      </w:del>
      <w:r w:rsidR="00BB6E67">
        <w:rPr>
          <w:bCs/>
        </w:rPr>
        <w:t xml:space="preserve">peration </w:t>
      </w:r>
      <w:ins w:id="96" w:author="Thomas Stockhammer (25/07/14)" w:date="2025-07-15T16:49:00Z" w16du:dateUtc="2025-07-15T14:49:00Z">
        <w:r w:rsidR="00D913C2">
          <w:rPr>
            <w:bCs/>
          </w:rPr>
          <w:t>P</w:t>
        </w:r>
      </w:ins>
      <w:del w:id="97" w:author="Thomas Stockhammer (25/07/14)" w:date="2025-07-15T16:49:00Z" w16du:dateUtc="2025-07-15T14:49:00Z">
        <w:r w:rsidR="00BB6E67" w:rsidDel="00D913C2">
          <w:rPr>
            <w:bCs/>
          </w:rPr>
          <w:delText>p</w:delText>
        </w:r>
      </w:del>
      <w:r w:rsidR="00BB6E67">
        <w:rPr>
          <w:bCs/>
        </w:rPr>
        <w:t>oint 1</w:t>
      </w:r>
      <w:r w:rsidR="0043691A" w:rsidRPr="00E031AC">
        <w:rPr>
          <w:bCs/>
        </w:rPr>
        <w:t xml:space="preserve"> </w:t>
      </w:r>
      <w:r w:rsidR="0043691A">
        <w:rPr>
          <w:bCs/>
        </w:rPr>
        <w:t>is able to</w:t>
      </w:r>
      <w:r w:rsidR="0043691A" w:rsidRPr="00E031AC">
        <w:rPr>
          <w:bCs/>
        </w:rPr>
        <w:t xml:space="preserve"> </w:t>
      </w:r>
      <w:r w:rsidR="00BB6E67">
        <w:rPr>
          <w:bCs/>
        </w:rPr>
        <w:t xml:space="preserve">extract the relevant </w:t>
      </w:r>
      <w:r w:rsidR="00CF73A0">
        <w:rPr>
          <w:bCs/>
        </w:rPr>
        <w:t>data and access units</w:t>
      </w:r>
      <w:r w:rsidR="0043691A" w:rsidRPr="00E031AC">
        <w:rPr>
          <w:bCs/>
        </w:rPr>
        <w:t xml:space="preserve"> </w:t>
      </w:r>
      <w:r w:rsidR="00CF73A0">
        <w:rPr>
          <w:bCs/>
        </w:rPr>
        <w:t xml:space="preserve">of the </w:t>
      </w:r>
      <w:del w:id="98" w:author="Thomas Stockhammer (25/07/14)" w:date="2025-07-15T16:49:00Z" w16du:dateUtc="2025-07-15T14:49:00Z">
        <w:r w:rsidR="0043691A" w:rsidRPr="00E031AC" w:rsidDel="00D913C2">
          <w:rPr>
            <w:bCs/>
          </w:rPr>
          <w:delText xml:space="preserve">the </w:delText>
        </w:r>
      </w:del>
      <w:r w:rsidR="0043691A" w:rsidRPr="00E031AC">
        <w:rPr>
          <w:bCs/>
        </w:rPr>
        <w:t xml:space="preserve">entire video bitstream </w:t>
      </w:r>
      <w:r w:rsidR="007C5BE6">
        <w:rPr>
          <w:bCs/>
        </w:rPr>
        <w:t xml:space="preserve">to decode </w:t>
      </w:r>
      <w:r w:rsidR="0043691A">
        <w:rPr>
          <w:bCs/>
        </w:rPr>
        <w:t xml:space="preserve">video signal </w:t>
      </w:r>
      <w:r w:rsidR="005B4F44">
        <w:rPr>
          <w:bCs/>
        </w:rPr>
        <w:t>1.</w:t>
      </w:r>
    </w:p>
    <w:p w14:paraId="1C50B887" w14:textId="2BFD8FC0" w:rsidR="00CE1CD3" w:rsidRDefault="003B2F63" w:rsidP="00CE1CD3">
      <w:r w:rsidRPr="00CE1CD3">
        <w:rPr>
          <w:noProof/>
        </w:rPr>
        <w:object w:dxaOrig="16035" w:dyaOrig="8940" w14:anchorId="458C8721">
          <v:shape id="_x0000_i1028" type="#_x0000_t75" alt="" style="width:492.75pt;height:275.25pt;mso-width-percent:0;mso-height-percent:0;mso-width-percent:0;mso-height-percent:0" o:ole="">
            <v:imagedata r:id="rId16" o:title=""/>
          </v:shape>
          <o:OLEObject Type="Embed" ProgID="Visio.Drawing.15" ShapeID="_x0000_i1028" DrawAspect="Content" ObjectID="_1814870105" r:id="rId17"/>
        </w:object>
      </w:r>
    </w:p>
    <w:p w14:paraId="13EAB757" w14:textId="308925BD" w:rsidR="00DF07F7" w:rsidRPr="00CE1CD3" w:rsidRDefault="00DF07F7" w:rsidP="004200D1">
      <w:pPr>
        <w:pStyle w:val="TF"/>
      </w:pPr>
      <w:r>
        <w:t xml:space="preserve">Figure 4.2-2 </w:t>
      </w:r>
      <w:r w:rsidR="006F0F73">
        <w:t xml:space="preserve">Extended Reference architecture for video </w:t>
      </w:r>
      <w:r w:rsidR="004F2C9B">
        <w:t>Operation</w:t>
      </w:r>
      <w:r w:rsidR="006F0F73">
        <w:t xml:space="preserve"> points and capabilities with multi-layer Bitstream.</w:t>
      </w:r>
    </w:p>
    <w:p w14:paraId="1392924B" w14:textId="77777777" w:rsidR="007E3404" w:rsidRDefault="007E3404" w:rsidP="007E3404">
      <w:r>
        <w:t>Figure 4.2-2 provides an overview of the data model and the definitions in this specification.</w:t>
      </w:r>
    </w:p>
    <w:p w14:paraId="7902FB9E" w14:textId="77777777" w:rsidR="007E3404" w:rsidRDefault="003B2F63" w:rsidP="007E3404">
      <w:pPr>
        <w:rPr>
          <w:noProof/>
        </w:rPr>
      </w:pPr>
      <w:r>
        <w:rPr>
          <w:noProof/>
        </w:rPr>
        <w:object w:dxaOrig="16726" w:dyaOrig="9240" w14:anchorId="46686F43">
          <v:shape id="_x0000_i1029" type="#_x0000_t75" alt="" style="width:481.5pt;height:265.5pt;mso-width-percent:0;mso-height-percent:0;mso-width-percent:0;mso-height-percent:0" o:ole="">
            <v:imagedata r:id="rId18" o:title=""/>
          </v:shape>
          <o:OLEObject Type="Embed" ProgID="Visio.Drawing.15" ShapeID="_x0000_i1029" DrawAspect="Content" ObjectID="_1814870106" r:id="rId19"/>
        </w:object>
      </w:r>
    </w:p>
    <w:p w14:paraId="027BDB55" w14:textId="77777777" w:rsidR="007E3404" w:rsidRDefault="007E3404" w:rsidP="007E3404">
      <w:pPr>
        <w:pStyle w:val="EditorsNote"/>
      </w:pPr>
      <w:r>
        <w:rPr>
          <w:noProof/>
        </w:rPr>
        <w:t>Editor’s Note: This figure is for illustrative purposes, informative and may be moved to an Annex.</w:t>
      </w:r>
    </w:p>
    <w:p w14:paraId="6499F3F7" w14:textId="77777777" w:rsidR="007E3404" w:rsidRPr="00107CE4" w:rsidRDefault="007E3404" w:rsidP="007E3404">
      <w:pPr>
        <w:pStyle w:val="TF"/>
      </w:pPr>
      <w:r>
        <w:t>Figure 4.2-2 Informative Data model for illustration purposes</w:t>
      </w:r>
    </w:p>
    <w:p w14:paraId="01312B65" w14:textId="77777777" w:rsidR="007E3404" w:rsidRDefault="007E3404" w:rsidP="007E3404">
      <w:r>
        <w:t>In this case, configuration information is coded into metadata, that can be provided to the decoder to initialize the decoding of the CSVs included in the Bitstream.</w:t>
      </w:r>
    </w:p>
    <w:p w14:paraId="13436036" w14:textId="0BE89501" w:rsidR="007E3404" w:rsidRDefault="00970C71" w:rsidP="007E3404">
      <w:del w:id="99" w:author="Thomas Stockhammer (25/07/14)" w:date="2025-07-15T16:53:00Z" w16du:dateUtc="2025-07-15T14:53:00Z">
        <w:r w:rsidDel="00464A14">
          <w:rPr>
            <w:noProof/>
          </w:rPr>
          <w:delText>Editor’s Note: The following text needs to be updated</w:delText>
        </w:r>
        <w:r w:rsidR="003D0BDD" w:rsidDel="00464A14">
          <w:rPr>
            <w:noProof/>
          </w:rPr>
          <w:delText>. If not it will be removed</w:delText>
        </w:r>
        <w:r w:rsidDel="00464A14">
          <w:rPr>
            <w:noProof/>
          </w:rPr>
          <w:delText>.</w:delText>
        </w:r>
      </w:del>
      <w:r w:rsidR="007E3404">
        <w:t>Based on this introduction, the following terms are defined:</w:t>
      </w:r>
    </w:p>
    <w:p w14:paraId="1ACEB3DD" w14:textId="165D74CA" w:rsidR="007E3404" w:rsidRDefault="007E3404" w:rsidP="007E3404">
      <w:pPr>
        <w:pStyle w:val="B1"/>
      </w:pPr>
      <w:r>
        <w:rPr>
          <w:b/>
        </w:rPr>
        <w:t>-</w:t>
      </w:r>
      <w:r>
        <w:rPr>
          <w:b/>
        </w:rPr>
        <w:tab/>
      </w:r>
      <w:r w:rsidR="004F2C9B">
        <w:rPr>
          <w:b/>
        </w:rPr>
        <w:t>Operation</w:t>
      </w:r>
      <w:r w:rsidRPr="00E21970">
        <w:rPr>
          <w:b/>
        </w:rPr>
        <w:t xml:space="preserve"> </w:t>
      </w:r>
      <w:r w:rsidRPr="00381903">
        <w:rPr>
          <w:b/>
        </w:rPr>
        <w:t xml:space="preserve">Point: </w:t>
      </w:r>
      <w:r w:rsidRPr="00A366F3">
        <w:t xml:space="preserve">A </w:t>
      </w:r>
      <w:del w:id="100" w:author="Thomas Stockhammer (25/07/14)" w:date="2025-07-15T16:51:00Z" w16du:dateUtc="2025-07-15T14:51:00Z">
        <w:r w:rsidRPr="00A366F3" w:rsidDel="00D913C2">
          <w:delText xml:space="preserve">collection </w:delText>
        </w:r>
      </w:del>
      <w:ins w:id="101" w:author="Thomas Stockhammer (25/07/14)" w:date="2025-07-15T16:51:00Z" w16du:dateUtc="2025-07-15T14:51:00Z">
        <w:r w:rsidR="00D913C2">
          <w:t>combination of</w:t>
        </w:r>
        <w:r w:rsidR="00D913C2" w:rsidRPr="00A366F3">
          <w:t xml:space="preserve"> </w:t>
        </w:r>
        <w:r w:rsidR="00D913C2">
          <w:t xml:space="preserve">video signal restrictions </w:t>
        </w:r>
      </w:ins>
      <w:del w:id="102" w:author="Thomas Stockhammer (25/07/14)" w:date="2025-07-15T16:51:00Z" w16du:dateUtc="2025-07-15T14:51:00Z">
        <w:r w:rsidRPr="00A366F3" w:rsidDel="00D913C2">
          <w:delText xml:space="preserve">of different </w:delText>
        </w:r>
        <w:r w:rsidDel="00D913C2">
          <w:delText>possible video</w:delText>
        </w:r>
        <w:r w:rsidRPr="00A366F3" w:rsidDel="00D913C2">
          <w:delText xml:space="preserve"> formats </w:delText>
        </w:r>
      </w:del>
      <w:r w:rsidRPr="00A366F3">
        <w:t>including spatial and temporal resolutions, colour mapping, transfer functions, etc.</w:t>
      </w:r>
      <w:ins w:id="103" w:author="Thomas Stockhammer (25/07/14)" w:date="2025-07-15T16:51:00Z" w16du:dateUtc="2025-07-15T14:51:00Z">
        <w:r w:rsidR="00D913C2">
          <w:t>,</w:t>
        </w:r>
      </w:ins>
      <w:r w:rsidRPr="00A366F3">
        <w:t xml:space="preserve"> and </w:t>
      </w:r>
      <w:r>
        <w:t xml:space="preserve">a video encoding </w:t>
      </w:r>
      <w:r w:rsidRPr="00A366F3">
        <w:t>format.</w:t>
      </w:r>
    </w:p>
    <w:p w14:paraId="06D6DA43" w14:textId="4C8AF7CF"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12E426F8" w:rsidR="007E3404" w:rsidRDefault="007E3404" w:rsidP="007E3404">
      <w:pPr>
        <w:pStyle w:val="B2"/>
      </w:pPr>
      <w:r>
        <w:t>-</w:t>
      </w:r>
      <w:r>
        <w:tab/>
        <w:t xml:space="preserve">the sequence of bits conforms to a particular video coding specification/format and one or more </w:t>
      </w:r>
      <w:r w:rsidR="004F2C9B">
        <w:t>Operation</w:t>
      </w:r>
      <w:r>
        <w:t xml:space="preserve"> Points.</w:t>
      </w:r>
    </w:p>
    <w:p w14:paraId="6D656E38" w14:textId="77777777" w:rsidR="007E3404" w:rsidRDefault="007E3404" w:rsidP="007E3404">
      <w:pPr>
        <w:pStyle w:val="B2"/>
      </w:pPr>
      <w:r>
        <w:t>-</w:t>
      </w:r>
      <w:r>
        <w:tab/>
        <w:t>comprised by access units that serve as units to be provided to decoders for regenerating frames.</w:t>
      </w:r>
    </w:p>
    <w:p w14:paraId="6742596C" w14:textId="0754081C" w:rsidR="007E3404" w:rsidDel="00D913C2" w:rsidRDefault="007E3404" w:rsidP="007E3404">
      <w:pPr>
        <w:pStyle w:val="B1"/>
        <w:rPr>
          <w:del w:id="104" w:author="Thomas Stockhammer (25/07/14)" w:date="2025-07-15T16:50:00Z" w16du:dateUtc="2025-07-15T14:50:00Z"/>
        </w:rPr>
      </w:pPr>
      <w:r>
        <w:rPr>
          <w:b/>
          <w:bCs/>
        </w:rPr>
        <w:t>-</w:t>
      </w:r>
      <w:r>
        <w:rPr>
          <w:b/>
          <w:bCs/>
        </w:rPr>
        <w:tab/>
      </w:r>
      <w:ins w:id="105" w:author="Thomas Stockhammer (25/07/14)" w:date="2025-07-15T16:53:00Z" w16du:dateUtc="2025-07-15T14:53:00Z">
        <w:r w:rsidR="00CC047A">
          <w:rPr>
            <w:b/>
            <w:bCs/>
          </w:rPr>
          <w:t xml:space="preserve">Conforming </w:t>
        </w:r>
      </w:ins>
      <w:r w:rsidRPr="00A21551">
        <w:rPr>
          <w:b/>
          <w:bCs/>
        </w:rPr>
        <w:t>Receiver</w:t>
      </w:r>
      <w:r>
        <w:t xml:space="preserve">: A </w:t>
      </w:r>
      <w:del w:id="106" w:author="Thomas Stockhammer (25/07/14)" w:date="2025-07-15T16:53:00Z" w16du:dateUtc="2025-07-15T14:53:00Z">
        <w:r w:rsidDel="00CC047A">
          <w:delText xml:space="preserve">device </w:delText>
        </w:r>
      </w:del>
      <w:ins w:id="107" w:author="Thomas Stockhammer (25/07/14)" w:date="2025-07-15T16:53:00Z" w16du:dateUtc="2025-07-15T14:53:00Z">
        <w:r w:rsidR="00CC047A">
          <w:t xml:space="preserve">function </w:t>
        </w:r>
      </w:ins>
      <w:r>
        <w:t xml:space="preserve">that can </w:t>
      </w:r>
      <w:del w:id="108" w:author="Thomas Stockhammer (25/07/14)" w:date="2025-07-15T16:52:00Z" w16du:dateUtc="2025-07-15T14:52:00Z">
        <w:r w:rsidDel="00D913C2">
          <w:delText xml:space="preserve">ingest and </w:delText>
        </w:r>
      </w:del>
      <w:r>
        <w:t xml:space="preserve">decode </w:t>
      </w:r>
      <w:ins w:id="109" w:author="Thomas Stockhammer (25/07/14)" w:date="2025-07-15T16:53:00Z" w16du:dateUtc="2025-07-15T14:53:00Z">
        <w:r w:rsidR="00CC047A">
          <w:t xml:space="preserve">and render </w:t>
        </w:r>
      </w:ins>
      <w:del w:id="110" w:author="Thomas Stockhammer (25/07/14)" w:date="2025-07-15T16:53:00Z" w16du:dateUtc="2025-07-15T14:53:00Z">
        <w:r w:rsidDel="00CC047A">
          <w:delText xml:space="preserve">any </w:delText>
        </w:r>
      </w:del>
      <w:ins w:id="111" w:author="Thomas Stockhammer (25/07/14)" w:date="2025-07-15T16:53:00Z" w16du:dateUtc="2025-07-15T14:53:00Z">
        <w:r w:rsidR="00CC047A">
          <w:t xml:space="preserve">a </w:t>
        </w:r>
      </w:ins>
      <w:r>
        <w:t xml:space="preserve">Bitstream </w:t>
      </w:r>
      <w:del w:id="112" w:author="Thomas Stockhammer (25/07/14)" w:date="2025-07-15T16:53:00Z" w16du:dateUtc="2025-07-15T14:53:00Z">
        <w:r w:rsidDel="00CC047A">
          <w:delText xml:space="preserve">that is </w:delText>
        </w:r>
      </w:del>
      <w:r>
        <w:t>conforming to a</w:t>
      </w:r>
      <w:ins w:id="113" w:author="Thomas Stockhammer (25/07/14)" w:date="2025-07-15T16:52:00Z" w16du:dateUtc="2025-07-15T14:52:00Z">
        <w:r w:rsidR="00D913C2">
          <w:t>n</w:t>
        </w:r>
      </w:ins>
      <w:r>
        <w:t xml:space="preserve"> </w:t>
      </w:r>
      <w:del w:id="114" w:author="Thomas Stockhammer (25/07/14)" w:date="2025-07-15T16:52:00Z" w16du:dateUtc="2025-07-15T14:52:00Z">
        <w:r w:rsidDel="00D913C2">
          <w:delText xml:space="preserve">particular video coding specification and </w:delText>
        </w:r>
      </w:del>
      <w:r w:rsidR="004F2C9B">
        <w:t>Operation</w:t>
      </w:r>
      <w:r>
        <w:t xml:space="preserve"> </w:t>
      </w:r>
      <w:r w:rsidR="00E32839">
        <w:t>Point</w:t>
      </w:r>
      <w:del w:id="115" w:author="Thomas Stockhammer (25/07/14)" w:date="2025-07-15T16:53:00Z" w16du:dateUtc="2025-07-15T14:53:00Z">
        <w:r w:rsidR="00E32839" w:rsidDel="00CC047A">
          <w:delText xml:space="preserve"> and</w:delText>
        </w:r>
        <w:r w:rsidDel="00CC047A">
          <w:delText xml:space="preserve"> </w:delText>
        </w:r>
      </w:del>
      <w:del w:id="116" w:author="Thomas Stockhammer (25/07/14)" w:date="2025-07-15T16:52:00Z" w16du:dateUtc="2025-07-15T14:52:00Z">
        <w:r w:rsidDel="00D913C2">
          <w:delText xml:space="preserve">optionally </w:delText>
        </w:r>
      </w:del>
      <w:del w:id="117" w:author="Thomas Stockhammer (25/07/14)" w:date="2025-07-15T16:53:00Z" w16du:dateUtc="2025-07-15T14:53:00Z">
        <w:r w:rsidDel="00CC047A">
          <w:delText>render it</w:delText>
        </w:r>
      </w:del>
      <w:r>
        <w:t>.</w:t>
      </w:r>
    </w:p>
    <w:p w14:paraId="6CAF5684" w14:textId="572CA918" w:rsidR="003D0BDD" w:rsidRPr="000E0E5A" w:rsidRDefault="003D0BDD">
      <w:pPr>
        <w:pStyle w:val="B1"/>
        <w:pPrChange w:id="118" w:author="Thomas Stockhammer (25/07/14)" w:date="2025-07-15T16:50:00Z" w16du:dateUtc="2025-07-15T14:50:00Z">
          <w:pPr/>
        </w:pPrChange>
      </w:pPr>
      <w:del w:id="119" w:author="Thomas Stockhammer (25/07/14)" w:date="2025-07-15T16:50:00Z" w16du:dateUtc="2025-07-15T14:50:00Z">
        <w:r w:rsidDel="00D913C2">
          <w:delText>]</w:delText>
        </w:r>
      </w:del>
    </w:p>
    <w:p w14:paraId="5034B0A2" w14:textId="1ABFC79F" w:rsidR="005964F3" w:rsidRDefault="005964F3" w:rsidP="005964F3">
      <w:pPr>
        <w:pStyle w:val="Heading2"/>
      </w:pPr>
      <w:bookmarkStart w:id="120" w:name="_Toc195793208"/>
      <w:bookmarkStart w:id="121" w:name="_Toc191022714"/>
      <w:r>
        <w:t>4</w:t>
      </w:r>
      <w:r w:rsidRPr="004D3578">
        <w:t>.</w:t>
      </w:r>
      <w:r>
        <w:t>3</w:t>
      </w:r>
      <w:r w:rsidRPr="004D3578">
        <w:tab/>
      </w:r>
      <w:r>
        <w:t>Capability Specification</w:t>
      </w:r>
      <w:bookmarkEnd w:id="49"/>
      <w:bookmarkEnd w:id="120"/>
      <w:bookmarkEnd w:id="121"/>
    </w:p>
    <w:p w14:paraId="10691D22" w14:textId="77777777" w:rsidR="005964F3" w:rsidRDefault="005964F3" w:rsidP="005964F3">
      <w:r>
        <w:t>This specification defines the following capabilities:</w:t>
      </w:r>
    </w:p>
    <w:p w14:paraId="2B8F5282" w14:textId="731BC15E" w:rsidR="005964F3" w:rsidRDefault="005964F3" w:rsidP="005964F3">
      <w:pPr>
        <w:pStyle w:val="B1"/>
      </w:pPr>
      <w:r>
        <w:t>-</w:t>
      </w:r>
      <w:r>
        <w:tab/>
        <w:t xml:space="preserve">Video Decoding capability: The capability to decode any video bitstream that conforms to an </w:t>
      </w:r>
      <w:r w:rsidR="004F2C9B">
        <w:t>Operation</w:t>
      </w:r>
      <w:r>
        <w:t xml:space="preserve"> point and provides a conforming output video signal and possibly associated metadata. </w:t>
      </w:r>
    </w:p>
    <w:p w14:paraId="345CFEB3" w14:textId="524F858D" w:rsidR="005964F3" w:rsidRDefault="005964F3" w:rsidP="005964F3">
      <w:pPr>
        <w:pStyle w:val="B1"/>
      </w:pPr>
      <w:r>
        <w:t>-</w:t>
      </w:r>
      <w:r>
        <w:tab/>
        <w:t xml:space="preserve">Video Encoding capability: The capability to encode any video signal included in the </w:t>
      </w:r>
      <w:r w:rsidR="004F2C9B">
        <w:t>Operation</w:t>
      </w:r>
      <w:r>
        <w:t xml:space="preserve"> point to a bitstream that is decodable by decoder that conforms to the same </w:t>
      </w:r>
      <w:r w:rsidR="004F2C9B">
        <w:t>Operation</w:t>
      </w:r>
      <w:r>
        <w:t xml:space="preserve"> point.</w:t>
      </w:r>
    </w:p>
    <w:p w14:paraId="40EE4F9D" w14:textId="07D7D4E5" w:rsidR="005A0CF7" w:rsidRDefault="005964F3" w:rsidP="005A0CF7">
      <w:r>
        <w:t>While not explicitly stated in the capabilities, it is a requirement for decoders and receivers to process the data in real-time. For encoder</w:t>
      </w:r>
      <w:ins w:id="122" w:author="Thomas Stockhammer (25/07/14)" w:date="2025-07-15T16:56:00Z" w16du:dateUtc="2025-07-15T14:56:00Z">
        <w:r w:rsidR="008A6846">
          <w:t>s</w:t>
        </w:r>
      </w:ins>
      <w:r>
        <w:t xml:space="preserve">, real-time encoding is </w:t>
      </w:r>
      <w:del w:id="123" w:author="Thomas Stockhammer (25/07/14)" w:date="2025-07-15T16:56:00Z" w16du:dateUtc="2025-07-15T14:56:00Z">
        <w:r w:rsidDel="008A6846">
          <w:delText xml:space="preserve">typically </w:delText>
        </w:r>
      </w:del>
      <w:r>
        <w:t>also a requirement</w:t>
      </w:r>
      <w:ins w:id="124" w:author="Thomas Stockhammer (25/07/14)" w:date="2025-07-15T16:57:00Z" w16du:dateUtc="2025-07-15T14:57:00Z">
        <w:r w:rsidR="008A6846">
          <w:t xml:space="preserve"> unless stated otherwise</w:t>
        </w:r>
      </w:ins>
      <w:r>
        <w:t>.</w:t>
      </w:r>
      <w:bookmarkStart w:id="125" w:name="_Toc175313601"/>
      <w:bookmarkStart w:id="126" w:name="_Toc195793209"/>
      <w:bookmarkStart w:id="127" w:name="_Toc191022715"/>
    </w:p>
    <w:p w14:paraId="1EBDCD75" w14:textId="1CB7596C" w:rsidR="005964F3" w:rsidRPr="001A7D06" w:rsidRDefault="005964F3" w:rsidP="005964F3">
      <w:pPr>
        <w:pStyle w:val="Heading2"/>
      </w:pPr>
      <w:r>
        <w:t>4</w:t>
      </w:r>
      <w:r w:rsidRPr="004D3578">
        <w:t>.</w:t>
      </w:r>
      <w:r>
        <w:t>4</w:t>
      </w:r>
      <w:r w:rsidRPr="004D3578">
        <w:tab/>
      </w:r>
      <w:r>
        <w:t>Video representation formats</w:t>
      </w:r>
      <w:bookmarkEnd w:id="125"/>
      <w:bookmarkEnd w:id="126"/>
      <w:bookmarkEnd w:id="127"/>
    </w:p>
    <w:p w14:paraId="727FC769" w14:textId="77777777" w:rsidR="005964F3" w:rsidRDefault="005964F3" w:rsidP="005964F3">
      <w:pPr>
        <w:pStyle w:val="Heading3"/>
      </w:pPr>
      <w:bookmarkStart w:id="128" w:name="_Toc175313602"/>
      <w:bookmarkStart w:id="129" w:name="_Toc195793210"/>
      <w:bookmarkStart w:id="130" w:name="_Toc191022716"/>
      <w:r w:rsidRPr="001A7D06">
        <w:t>4.4.</w:t>
      </w:r>
      <w:r>
        <w:t>1</w:t>
      </w:r>
      <w:r w:rsidRPr="001A7D06">
        <w:tab/>
      </w:r>
      <w:r>
        <w:t>Overview</w:t>
      </w:r>
      <w:bookmarkEnd w:id="128"/>
      <w:bookmarkEnd w:id="129"/>
      <w:bookmarkEnd w:id="130"/>
    </w:p>
    <w:p w14:paraId="52FA371A" w14:textId="67426CE9" w:rsidR="00E75005" w:rsidRDefault="005964F3" w:rsidP="005964F3">
      <w:r>
        <w:t xml:space="preserve">This clause defines video representation formats in the context of media delivery in 3GPP. </w:t>
      </w:r>
      <w:r w:rsidR="00047C6C">
        <w:t xml:space="preserve">Video Representation Formats are </w:t>
      </w:r>
      <w:del w:id="131" w:author="Thomas Stockhammer (25/07/14)" w:date="2025-07-15T16:57:00Z" w16du:dateUtc="2025-07-15T14:57:00Z">
        <w:r w:rsidR="00047C6C" w:rsidDel="002D2436">
          <w:delText>parameters assigned</w:delText>
        </w:r>
      </w:del>
      <w:ins w:id="132" w:author="Thomas Stockhammer (25/07/14)" w:date="2025-07-15T16:57:00Z" w16du:dateUtc="2025-07-15T14:57:00Z">
        <w:r w:rsidR="002D2436">
          <w:t>restricted and well-defined</w:t>
        </w:r>
      </w:ins>
      <w:r w:rsidR="00047C6C">
        <w:t xml:space="preserve"> </w:t>
      </w:r>
      <w:del w:id="133" w:author="Thomas Stockhammer (25/07/14)" w:date="2025-07-15T16:57:00Z" w16du:dateUtc="2025-07-15T14:57:00Z">
        <w:r w:rsidR="00047C6C" w:rsidDel="002D2436">
          <w:delText xml:space="preserve">to </w:delText>
        </w:r>
      </w:del>
      <w:ins w:id="134" w:author="Thomas Stockhammer (25/07/14)" w:date="2025-07-15T16:58:00Z" w16du:dateUtc="2025-07-15T14:58:00Z">
        <w:r w:rsidR="004A2A46">
          <w:t>v</w:t>
        </w:r>
      </w:ins>
      <w:del w:id="135" w:author="Thomas Stockhammer (25/07/14)" w:date="2025-07-15T16:58:00Z" w16du:dateUtc="2025-07-15T14:58:00Z">
        <w:r w:rsidR="00047C6C" w:rsidDel="004A2A46">
          <w:delText>V</w:delText>
        </w:r>
      </w:del>
      <w:r w:rsidR="00047C6C">
        <w:t xml:space="preserve">ideo </w:t>
      </w:r>
      <w:ins w:id="136" w:author="Thomas Stockhammer (25/07/14)" w:date="2025-07-15T16:58:00Z" w16du:dateUtc="2025-07-15T14:58:00Z">
        <w:r w:rsidR="004A2A46">
          <w:t>s</w:t>
        </w:r>
      </w:ins>
      <w:del w:id="137" w:author="Thomas Stockhammer (25/07/14)" w:date="2025-07-15T16:58:00Z" w16du:dateUtc="2025-07-15T14:58:00Z">
        <w:r w:rsidR="00047C6C" w:rsidDel="004A2A46">
          <w:delText>S</w:delText>
        </w:r>
      </w:del>
      <w:r w:rsidR="00047C6C">
        <w:t xml:space="preserve">ignals </w:t>
      </w:r>
      <w:ins w:id="138" w:author="Thomas Stockhammer (25/07/14)" w:date="2025-07-15T16:57:00Z" w16du:dateUtc="2025-07-15T14:57:00Z">
        <w:r w:rsidR="002D2436">
          <w:t xml:space="preserve">to be used </w:t>
        </w:r>
      </w:ins>
      <w:del w:id="139" w:author="Thomas Stockhammer (25/07/14)" w:date="2025-07-15T16:57:00Z" w16du:dateUtc="2025-07-15T14:57:00Z">
        <w:r w:rsidR="00047C6C" w:rsidDel="002D2436">
          <w:delText xml:space="preserve">for </w:delText>
        </w:r>
      </w:del>
      <w:ins w:id="140" w:author="Thomas Stockhammer (25/07/14)" w:date="2025-07-15T16:57:00Z" w16du:dateUtc="2025-07-15T14:57:00Z">
        <w:r w:rsidR="002D2436">
          <w:t xml:space="preserve">within </w:t>
        </w:r>
      </w:ins>
      <w:r w:rsidR="00047C6C">
        <w:t xml:space="preserve">typical 3GPP service </w:t>
      </w:r>
      <w:r w:rsidR="00E75005">
        <w:t xml:space="preserve">constraints. </w:t>
      </w:r>
    </w:p>
    <w:p w14:paraId="3559ED70" w14:textId="473BA71A" w:rsidR="00422DF6" w:rsidRDefault="00E75005" w:rsidP="005964F3">
      <w:r>
        <w:t xml:space="preserve">In order to define video </w:t>
      </w:r>
      <w:del w:id="141" w:author="Thomas Stockhammer (25/07/14)" w:date="2025-07-15T16:58:00Z" w16du:dateUtc="2025-07-15T14:58:00Z">
        <w:r w:rsidDel="004A2A46">
          <w:delText>signals</w:delText>
        </w:r>
      </w:del>
      <w:ins w:id="142" w:author="Thomas Stockhammer (25/07/14)" w:date="2025-07-15T16:58:00Z" w16du:dateUtc="2025-07-15T14:58:00Z">
        <w:r w:rsidR="004A2A46">
          <w:t>representation formats</w:t>
        </w:r>
      </w:ins>
      <w:r w:rsidR="005964F3">
        <w:t xml:space="preserve">, </w:t>
      </w:r>
      <w:del w:id="143" w:author="Thomas Stockhammer (25/07/14)" w:date="2025-07-15T16:58:00Z" w16du:dateUtc="2025-07-15T14:58:00Z">
        <w:r w:rsidR="005964F3" w:rsidDel="004A2A46">
          <w:delText xml:space="preserve">a set of </w:delText>
        </w:r>
      </w:del>
      <w:r w:rsidR="005964F3">
        <w:t>video signal parameters are defined in clause 4.4.2</w:t>
      </w:r>
      <w:del w:id="144" w:author="Thomas Stockhammer (25/07/14)" w:date="2025-07-15T16:58:00Z" w16du:dateUtc="2025-07-15T14:58:00Z">
        <w:r w:rsidR="005964F3" w:rsidDel="004A2A46">
          <w:delText xml:space="preserve">, with </w:delText>
        </w:r>
        <w:r w:rsidR="00577206" w:rsidDel="004A2A46">
          <w:delText xml:space="preserve">general </w:delText>
        </w:r>
        <w:r w:rsidR="005964F3" w:rsidDel="004A2A46">
          <w:delText xml:space="preserve"> restriction</w:delText>
        </w:r>
        <w:r w:rsidR="00577206" w:rsidDel="004A2A46">
          <w:delText>s</w:delText>
        </w:r>
        <w:r w:rsidR="005964F3" w:rsidDel="004A2A46">
          <w:delText xml:space="preserve"> on what is defined in 3GPP media delivery</w:delText>
        </w:r>
      </w:del>
      <w:r w:rsidR="005964F3">
        <w:t xml:space="preserve">. </w:t>
      </w:r>
    </w:p>
    <w:p w14:paraId="2B11F30B" w14:textId="1E70C029" w:rsidR="005964F3" w:rsidRDefault="005964F3" w:rsidP="005964F3">
      <w:r>
        <w:t xml:space="preserve">Based on the defined video signal parameters, clause 4.4.3 defines </w:t>
      </w:r>
      <w:r w:rsidR="005A27B9">
        <w:t xml:space="preserve">several </w:t>
      </w:r>
      <w:r w:rsidR="00AC3728">
        <w:t>3GPP</w:t>
      </w:r>
      <w:r>
        <w:t xml:space="preserve"> video representation formats</w:t>
      </w:r>
      <w:r w:rsidR="00422DF6">
        <w:t xml:space="preserve"> providing a subset of well-defined representation formats.</w:t>
      </w:r>
    </w:p>
    <w:p w14:paraId="7245EE61" w14:textId="77777777" w:rsidR="005964F3" w:rsidRDefault="005964F3" w:rsidP="005964F3">
      <w:pPr>
        <w:pStyle w:val="Heading3"/>
      </w:pPr>
      <w:bookmarkStart w:id="145" w:name="_Toc175313603"/>
      <w:bookmarkStart w:id="146" w:name="_Toc195793211"/>
      <w:bookmarkStart w:id="147" w:name="_Toc191022717"/>
      <w:r w:rsidRPr="001A7D06">
        <w:t>4.4.</w:t>
      </w:r>
      <w:r>
        <w:t>2</w:t>
      </w:r>
      <w:r w:rsidRPr="001A7D06">
        <w:tab/>
        <w:t xml:space="preserve">Video </w:t>
      </w:r>
      <w:r>
        <w:t>signal</w:t>
      </w:r>
      <w:r w:rsidRPr="001A7D06">
        <w:t xml:space="preserve"> </w:t>
      </w:r>
      <w:r>
        <w:t>p</w:t>
      </w:r>
      <w:r w:rsidRPr="001A7D06">
        <w:t>arameters</w:t>
      </w:r>
      <w:bookmarkEnd w:id="145"/>
      <w:bookmarkEnd w:id="146"/>
      <w:bookmarkEnd w:id="147"/>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r>
        <w:t xml:space="preserve"> </w:t>
      </w:r>
    </w:p>
    <w:p w14:paraId="765D206F" w14:textId="5701F4C0" w:rsidR="005964F3" w:rsidRDefault="005964F3" w:rsidP="005964F3">
      <w:r>
        <w:t xml:space="preserve">Video signals are typically described by a set of parameters that are required for the proper rendering of the decoded signal. Table 4.4.2-1 documents </w:t>
      </w:r>
      <w:del w:id="148" w:author="Thomas Stockhammer (25/07/14)" w:date="2025-07-15T17:10:00Z" w16du:dateUtc="2025-07-15T15:10:00Z">
        <w:r w:rsidDel="001935DA">
          <w:delText xml:space="preserve">typical </w:delText>
        </w:r>
      </w:del>
      <w:ins w:id="149" w:author="Thomas Stockhammer (25/07/14)" w:date="2025-07-15T17:10:00Z" w16du:dateUtc="2025-07-15T15:10:00Z">
        <w:r w:rsidR="001935DA">
          <w:t xml:space="preserve">common </w:t>
        </w:r>
      </w:ins>
      <w:r>
        <w:t xml:space="preserve">video signal parameters and provides a definition and/or reference. </w:t>
      </w:r>
    </w:p>
    <w:p w14:paraId="2A8E50B9" w14:textId="58EBE92A" w:rsidR="005D3855" w:rsidDel="001935DA" w:rsidRDefault="005D3855" w:rsidP="005D3855">
      <w:pPr>
        <w:pStyle w:val="EditorsNote"/>
        <w:rPr>
          <w:del w:id="150" w:author="Thomas Stockhammer (25/07/14)" w:date="2025-07-15T17:13:00Z" w16du:dateUtc="2025-07-15T15:13:00Z"/>
        </w:rPr>
      </w:pPr>
      <w:del w:id="151" w:author="Thomas Stockhammer (25/07/14)" w:date="2025-07-15T17:13:00Z" w16du:dateUtc="2025-07-15T15:13:00Z">
        <w:r w:rsidDel="001935DA">
          <w:delText>Editor’s Note: Consistently add period ‘.’ in tables</w:delText>
        </w:r>
      </w:del>
    </w:p>
    <w:p w14:paraId="14BD4A54" w14:textId="1BD8F1B9" w:rsidR="004B65E3" w:rsidDel="001935DA" w:rsidRDefault="004B65E3" w:rsidP="004200D1">
      <w:pPr>
        <w:pStyle w:val="EditorsNote"/>
        <w:rPr>
          <w:del w:id="152" w:author="Thomas Stockhammer (25/07/14)" w:date="2025-07-15T17:13:00Z" w16du:dateUtc="2025-07-15T15:13:00Z"/>
        </w:rPr>
      </w:pPr>
      <w:del w:id="153" w:author="Thomas Stockhammer (25/07/14)" w:date="2025-07-15T17:13:00Z" w16du:dateUtc="2025-07-15T15:13:00Z">
        <w:r w:rsidDel="001935DA">
          <w:delText>Editor’s Note: Consistently apply capitalization</w:delText>
        </w:r>
      </w:del>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68069A57" w:rsidR="005964F3" w:rsidRDefault="005964F3" w:rsidP="00464F97">
            <w:r>
              <w:t xml:space="preserve">Spatial </w:t>
            </w:r>
            <w:ins w:id="154" w:author="Thomas Stockhammer (25/07/14)" w:date="2025-07-15T17:11:00Z" w16du:dateUtc="2025-07-15T15:11:00Z">
              <w:r w:rsidR="001935DA">
                <w:t>r</w:t>
              </w:r>
            </w:ins>
            <w:del w:id="155" w:author="Thomas Stockhammer (25/07/14)" w:date="2025-07-15T17:11:00Z" w16du:dateUtc="2025-07-15T15:11:00Z">
              <w:r w:rsidDel="001935DA">
                <w:delText>R</w:delText>
              </w:r>
            </w:del>
            <w:r>
              <w:t>esolution width</w:t>
            </w:r>
          </w:p>
        </w:tc>
        <w:tc>
          <w:tcPr>
            <w:tcW w:w="4468" w:type="dxa"/>
          </w:tcPr>
          <w:p w14:paraId="44998112" w14:textId="77777777" w:rsidR="005964F3" w:rsidRDefault="005964F3" w:rsidP="00464F97">
            <w:r>
              <w:t>The number of active samples per line for the luma component.</w:t>
            </w:r>
          </w:p>
          <w:p w14:paraId="4FF95C91" w14:textId="77777777" w:rsidR="005964F3" w:rsidRDefault="005964F3" w:rsidP="00464F97">
            <w:r>
              <w:t>Example values are 1280 or 1920 for HD, and 3840 for UHD.</w:t>
            </w:r>
          </w:p>
          <w:p w14:paraId="2C60F607" w14:textId="77777777" w:rsidR="005964F3" w:rsidRDefault="005964F3" w:rsidP="00464F97">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464F97">
            <w:pPr>
              <w:jc w:val="center"/>
            </w:pPr>
            <w:r>
              <w:t>No restrictions</w:t>
            </w:r>
          </w:p>
        </w:tc>
        <w:tc>
          <w:tcPr>
            <w:tcW w:w="1438" w:type="dxa"/>
          </w:tcPr>
          <w:p w14:paraId="73597FD2" w14:textId="77777777" w:rsidR="005964F3" w:rsidRDefault="005964F3" w:rsidP="00464F97">
            <w:pPr>
              <w:jc w:val="center"/>
            </w:pPr>
            <w:r>
              <w:t>Restrictions possible</w:t>
            </w:r>
          </w:p>
        </w:tc>
      </w:tr>
      <w:tr w:rsidR="005964F3" w14:paraId="5D0988F3" w14:textId="77777777" w:rsidTr="00E26C68">
        <w:tc>
          <w:tcPr>
            <w:tcW w:w="1785" w:type="dxa"/>
          </w:tcPr>
          <w:p w14:paraId="75450ECD" w14:textId="1EA9E4C0" w:rsidR="005964F3" w:rsidRDefault="005964F3" w:rsidP="00464F97">
            <w:r>
              <w:t xml:space="preserve">Spatial </w:t>
            </w:r>
            <w:ins w:id="156" w:author="Thomas Stockhammer (25/07/14)" w:date="2025-07-15T17:11:00Z" w16du:dateUtc="2025-07-15T15:11:00Z">
              <w:r w:rsidR="001935DA">
                <w:t>r</w:t>
              </w:r>
            </w:ins>
            <w:del w:id="157" w:author="Thomas Stockhammer (25/07/14)" w:date="2025-07-15T17:11:00Z" w16du:dateUtc="2025-07-15T15:11:00Z">
              <w:r w:rsidDel="001935DA">
                <w:delText>R</w:delText>
              </w:r>
            </w:del>
            <w:r>
              <w:t>esolution height</w:t>
            </w:r>
          </w:p>
        </w:tc>
        <w:tc>
          <w:tcPr>
            <w:tcW w:w="4468" w:type="dxa"/>
          </w:tcPr>
          <w:p w14:paraId="7555C84E" w14:textId="77777777" w:rsidR="005964F3" w:rsidRDefault="005964F3" w:rsidP="00464F97">
            <w:r>
              <w:t>The number of active lines per picture for the luma component.</w:t>
            </w:r>
          </w:p>
          <w:p w14:paraId="76F23FA9" w14:textId="77777777" w:rsidR="005964F3" w:rsidRDefault="005964F3" w:rsidP="00464F97">
            <w:r>
              <w:t>Example values are 720 or 1080 for HD, and 2160 for UHD.</w:t>
            </w:r>
          </w:p>
          <w:p w14:paraId="468122D1" w14:textId="77777777" w:rsidR="005964F3" w:rsidRDefault="005964F3" w:rsidP="00464F97">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464F97">
            <w:pPr>
              <w:jc w:val="center"/>
            </w:pPr>
            <w:r>
              <w:t>No restrictions</w:t>
            </w:r>
          </w:p>
        </w:tc>
        <w:tc>
          <w:tcPr>
            <w:tcW w:w="1438" w:type="dxa"/>
          </w:tcPr>
          <w:p w14:paraId="17240CBE" w14:textId="77777777" w:rsidR="005964F3" w:rsidRPr="001B6CBB" w:rsidRDefault="005964F3" w:rsidP="00464F97">
            <w:pPr>
              <w:jc w:val="center"/>
              <w:rPr>
                <w:b/>
                <w:bCs/>
              </w:rPr>
            </w:pPr>
            <w:r>
              <w:t>Restrictions possible</w:t>
            </w:r>
          </w:p>
        </w:tc>
      </w:tr>
      <w:tr w:rsidR="00227BE6" w14:paraId="4DA5DDAC" w14:textId="77777777" w:rsidTr="00E26C68">
        <w:tc>
          <w:tcPr>
            <w:tcW w:w="1785" w:type="dxa"/>
          </w:tcPr>
          <w:p w14:paraId="51D7A765" w14:textId="478CDA34" w:rsidR="00227BE6" w:rsidRDefault="00227BE6" w:rsidP="00227BE6">
            <w:r>
              <w:t xml:space="preserve">Scan </w:t>
            </w:r>
            <w:ins w:id="158" w:author="Thomas Stockhammer (25/07/14)" w:date="2025-07-15T17:11:00Z" w16du:dateUtc="2025-07-15T15:11:00Z">
              <w:r w:rsidR="001935DA">
                <w:t>t</w:t>
              </w:r>
            </w:ins>
            <w:del w:id="159" w:author="Thomas Stockhammer (25/07/14)" w:date="2025-07-15T17:11:00Z" w16du:dateUtc="2025-07-15T15:11:00Z">
              <w:r w:rsidDel="001935DA">
                <w:delText>T</w:delText>
              </w:r>
            </w:del>
            <w:r>
              <w:t>ype</w:t>
            </w:r>
          </w:p>
        </w:tc>
        <w:tc>
          <w:tcPr>
            <w:tcW w:w="4468" w:type="dxa"/>
          </w:tcPr>
          <w:p w14:paraId="3DEDCD18" w14:textId="77777777" w:rsidR="00227BE6" w:rsidRDefault="00227BE6" w:rsidP="00227BE6">
            <w:r>
              <w:t xml:space="preserve">Indicates the </w:t>
            </w:r>
            <w:r w:rsidRPr="00890B53">
              <w:t>source scan type of the pictures</w:t>
            </w:r>
            <w:r>
              <w:t xml:space="preserve"> as defined in clause 7.3 of Rec. ITU-T H.273</w:t>
            </w:r>
            <w:r w:rsidRPr="00890B53">
              <w:t>.</w:t>
            </w:r>
          </w:p>
          <w:p w14:paraId="2F4AC751" w14:textId="61B609EB" w:rsidR="00227BE6" w:rsidRDefault="00227BE6" w:rsidP="00227BE6"/>
        </w:tc>
        <w:tc>
          <w:tcPr>
            <w:tcW w:w="1938" w:type="dxa"/>
          </w:tcPr>
          <w:p w14:paraId="62CD4B69" w14:textId="1FA76BB8" w:rsidR="00227BE6" w:rsidRDefault="00227BE6" w:rsidP="00227BE6">
            <w:pPr>
              <w:jc w:val="center"/>
            </w:pPr>
            <w:r>
              <w:t xml:space="preserve">Progressive </w:t>
            </w:r>
          </w:p>
        </w:tc>
        <w:tc>
          <w:tcPr>
            <w:tcW w:w="1438" w:type="dxa"/>
          </w:tcPr>
          <w:p w14:paraId="78D2E4F1" w14:textId="77777777" w:rsidR="00227BE6" w:rsidRDefault="00227BE6" w:rsidP="00227BE6">
            <w:pPr>
              <w:jc w:val="center"/>
            </w:pPr>
          </w:p>
        </w:tc>
      </w:tr>
      <w:tr w:rsidR="00227BE6" w14:paraId="07D437E9" w14:textId="77777777" w:rsidTr="00E26C68">
        <w:tc>
          <w:tcPr>
            <w:tcW w:w="1785" w:type="dxa"/>
          </w:tcPr>
          <w:p w14:paraId="6F35ED84" w14:textId="77777777" w:rsidR="00227BE6" w:rsidRDefault="00227BE6" w:rsidP="00227BE6">
            <w:r>
              <w:t>C</w:t>
            </w:r>
            <w:r w:rsidRPr="000B702F">
              <w:t>hroma format indicator</w:t>
            </w:r>
          </w:p>
        </w:tc>
        <w:tc>
          <w:tcPr>
            <w:tcW w:w="4468" w:type="dxa"/>
          </w:tcPr>
          <w:p w14:paraId="02E5DF96" w14:textId="18F75AB4" w:rsidR="00227BE6" w:rsidRDefault="00227BE6" w:rsidP="00227BE6">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3DB54F0F" w:rsidR="00227BE6" w:rsidRDefault="00227BE6" w:rsidP="00227BE6">
            <w:pPr>
              <w:jc w:val="center"/>
            </w:pPr>
            <w:r>
              <w:t>4:2:0</w:t>
            </w:r>
          </w:p>
        </w:tc>
        <w:tc>
          <w:tcPr>
            <w:tcW w:w="1438" w:type="dxa"/>
          </w:tcPr>
          <w:p w14:paraId="0CA3ED53" w14:textId="77777777" w:rsidR="00227BE6" w:rsidRDefault="00227BE6" w:rsidP="00227BE6">
            <w:pPr>
              <w:jc w:val="center"/>
            </w:pPr>
          </w:p>
        </w:tc>
      </w:tr>
      <w:tr w:rsidR="00227BE6" w14:paraId="7AAAFF7F" w14:textId="77777777" w:rsidTr="00E26C68">
        <w:tc>
          <w:tcPr>
            <w:tcW w:w="1785" w:type="dxa"/>
          </w:tcPr>
          <w:p w14:paraId="7371A64E" w14:textId="77777777" w:rsidR="00227BE6" w:rsidRDefault="00227BE6" w:rsidP="00227BE6">
            <w:r>
              <w:t>Bit depth</w:t>
            </w:r>
          </w:p>
        </w:tc>
        <w:tc>
          <w:tcPr>
            <w:tcW w:w="4468" w:type="dxa"/>
          </w:tcPr>
          <w:p w14:paraId="69772CE7" w14:textId="77777777" w:rsidR="00227BE6" w:rsidRDefault="00227BE6" w:rsidP="00227BE6">
            <w:r>
              <w:t xml:space="preserve">Indicates the </w:t>
            </w:r>
            <w:r w:rsidRPr="007139FF">
              <w:t>bit depth for the samples of the luma component</w:t>
            </w:r>
            <w:r>
              <w:t xml:space="preserve"> and the</w:t>
            </w:r>
            <w:r w:rsidRPr="007139FF">
              <w:t xml:space="preserve"> samples of the two associated chroma components.</w:t>
            </w:r>
          </w:p>
          <w:p w14:paraId="1C02873E" w14:textId="77777777" w:rsidR="00227BE6" w:rsidRDefault="00227BE6" w:rsidP="00227BE6">
            <w:r>
              <w:t>Note that in general, the bit depth of the luma component and of the two associated chroma components may differ.</w:t>
            </w:r>
          </w:p>
          <w:p w14:paraId="440F54A2" w14:textId="280B0987" w:rsidR="00227BE6" w:rsidRDefault="00227BE6" w:rsidP="00227BE6">
            <w:r>
              <w:t>Typical values are 8 or 10 bits.</w:t>
            </w:r>
          </w:p>
        </w:tc>
        <w:tc>
          <w:tcPr>
            <w:tcW w:w="1938" w:type="dxa"/>
          </w:tcPr>
          <w:p w14:paraId="2710831C" w14:textId="77777777" w:rsidR="00227BE6" w:rsidRDefault="00227BE6" w:rsidP="00227BE6">
            <w:pPr>
              <w:jc w:val="center"/>
            </w:pPr>
            <w:r>
              <w:t>8 or 10 bits</w:t>
            </w:r>
          </w:p>
          <w:p w14:paraId="68F2261B" w14:textId="74DC222B" w:rsidR="00227BE6" w:rsidRDefault="00227BE6" w:rsidP="00227BE6">
            <w:pPr>
              <w:jc w:val="center"/>
            </w:pPr>
            <w:r>
              <w:t xml:space="preserve">Luma and chroma components shall use the same bit-depth </w:t>
            </w:r>
          </w:p>
        </w:tc>
        <w:tc>
          <w:tcPr>
            <w:tcW w:w="1438" w:type="dxa"/>
          </w:tcPr>
          <w:p w14:paraId="2CACC269" w14:textId="77777777" w:rsidR="00227BE6" w:rsidRDefault="00227BE6" w:rsidP="00227BE6">
            <w:pPr>
              <w:jc w:val="center"/>
            </w:pPr>
          </w:p>
        </w:tc>
      </w:tr>
      <w:tr w:rsidR="005964F3" w14:paraId="08DCE49E" w14:textId="77777777" w:rsidTr="00E26C68">
        <w:tc>
          <w:tcPr>
            <w:tcW w:w="1785" w:type="dxa"/>
          </w:tcPr>
          <w:p w14:paraId="0D18A4AD" w14:textId="77777777" w:rsidR="005964F3" w:rsidRDefault="005964F3" w:rsidP="00464F97">
            <w:r>
              <w:t xml:space="preserve">Colour primaries </w:t>
            </w:r>
          </w:p>
        </w:tc>
        <w:tc>
          <w:tcPr>
            <w:tcW w:w="4468" w:type="dxa"/>
          </w:tcPr>
          <w:p w14:paraId="057225F1" w14:textId="77777777" w:rsidR="005964F3" w:rsidRDefault="005964F3" w:rsidP="00464F97">
            <w:r>
              <w:t>I</w:t>
            </w:r>
            <w:r w:rsidRPr="00397686">
              <w:t xml:space="preserve">ndicates the chromaticity coordinates of the source colour primaries as specified in </w:t>
            </w:r>
            <w:r>
              <w:t>clause 8.1 of Rec. ITU-T H.273.</w:t>
            </w:r>
          </w:p>
          <w:p w14:paraId="07263EA9" w14:textId="1B14A0B4" w:rsidR="005964F3" w:rsidRDefault="005964F3" w:rsidP="00464F97">
            <w:r>
              <w:t xml:space="preserve">Typical values are 1 to refer to Rec. ITU-R BT.709-6 [bt709] or 9 to refer to Rec. ITU-R BT.2020-2 </w:t>
            </w:r>
            <w:r w:rsidR="00DF1D4B">
              <w:t xml:space="preserve">[bt2020] </w:t>
            </w:r>
            <w:r>
              <w:t>and Rec. ITU-R BT.2100-2</w:t>
            </w:r>
            <w:r w:rsidR="00DF1D4B">
              <w:t xml:space="preserve"> [bt2100]</w:t>
            </w:r>
            <w:r>
              <w:t xml:space="preserve">. </w:t>
            </w:r>
          </w:p>
        </w:tc>
        <w:tc>
          <w:tcPr>
            <w:tcW w:w="1938" w:type="dxa"/>
          </w:tcPr>
          <w:p w14:paraId="613E7E08" w14:textId="77777777" w:rsidR="005964F3" w:rsidRPr="00397686" w:rsidRDefault="005964F3" w:rsidP="00464F97">
            <w:pPr>
              <w:jc w:val="center"/>
            </w:pPr>
            <w:r>
              <w:t>BT.709 or BT.2020/BT.2100</w:t>
            </w:r>
          </w:p>
        </w:tc>
        <w:tc>
          <w:tcPr>
            <w:tcW w:w="1438" w:type="dxa"/>
          </w:tcPr>
          <w:p w14:paraId="3575F24B" w14:textId="77777777" w:rsidR="005964F3" w:rsidRDefault="005964F3" w:rsidP="00464F97">
            <w:pPr>
              <w:jc w:val="center"/>
            </w:pPr>
          </w:p>
        </w:tc>
      </w:tr>
      <w:tr w:rsidR="005964F3" w14:paraId="035D4100" w14:textId="77777777" w:rsidTr="00E26C68">
        <w:tc>
          <w:tcPr>
            <w:tcW w:w="1785" w:type="dxa"/>
          </w:tcPr>
          <w:p w14:paraId="1D3B2BCF" w14:textId="1FEBE148" w:rsidR="005964F3" w:rsidRDefault="005964F3" w:rsidP="00464F97">
            <w:r>
              <w:t xml:space="preserve">Transfer </w:t>
            </w:r>
            <w:ins w:id="160" w:author="Thomas Stockhammer (25/07/14)" w:date="2025-07-15T17:11:00Z" w16du:dateUtc="2025-07-15T15:11:00Z">
              <w:r w:rsidR="001935DA">
                <w:t>c</w:t>
              </w:r>
            </w:ins>
            <w:del w:id="161" w:author="Thomas Stockhammer (25/07/14)" w:date="2025-07-15T17:11:00Z" w16du:dateUtc="2025-07-15T15:11:00Z">
              <w:r w:rsidDel="001935DA">
                <w:delText>C</w:delText>
              </w:r>
            </w:del>
            <w:r>
              <w:t>haracteristics</w:t>
            </w:r>
          </w:p>
        </w:tc>
        <w:tc>
          <w:tcPr>
            <w:tcW w:w="4468" w:type="dxa"/>
          </w:tcPr>
          <w:p w14:paraId="020C76B3" w14:textId="77777777" w:rsidR="005964F3" w:rsidRDefault="005964F3"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0C7C55B8" w:rsidR="005964F3" w:rsidRDefault="005964F3" w:rsidP="00464F97">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ins w:id="162" w:author="Thomas Stockhammer (25/07/14)" w:date="2025-07-15T17:12:00Z" w16du:dateUtc="2025-07-15T15:12:00Z">
              <w:r w:rsidR="001935DA">
                <w:t>.</w:t>
              </w:r>
            </w:ins>
          </w:p>
        </w:tc>
        <w:tc>
          <w:tcPr>
            <w:tcW w:w="1938" w:type="dxa"/>
          </w:tcPr>
          <w:p w14:paraId="2F325B72" w14:textId="77777777" w:rsidR="005964F3" w:rsidRPr="00703092" w:rsidRDefault="005964F3" w:rsidP="00464F97">
            <w:pPr>
              <w:jc w:val="center"/>
            </w:pPr>
            <w:r>
              <w:t>BT.709, BT.2020 SDR, BT.2100 PQ, or BT.2100 HLG</w:t>
            </w:r>
          </w:p>
        </w:tc>
        <w:tc>
          <w:tcPr>
            <w:tcW w:w="1438" w:type="dxa"/>
          </w:tcPr>
          <w:p w14:paraId="39EAE4EE" w14:textId="77777777" w:rsidR="005964F3" w:rsidRDefault="005964F3" w:rsidP="00464F97">
            <w:pPr>
              <w:jc w:val="center"/>
            </w:pPr>
          </w:p>
        </w:tc>
      </w:tr>
      <w:tr w:rsidR="005964F3" w14:paraId="0D7AC7BB" w14:textId="77777777" w:rsidTr="00E26C68">
        <w:tc>
          <w:tcPr>
            <w:tcW w:w="1785" w:type="dxa"/>
          </w:tcPr>
          <w:p w14:paraId="2B935BDE" w14:textId="018EC5AC" w:rsidR="005964F3" w:rsidRDefault="005964F3" w:rsidP="00464F97">
            <w:r>
              <w:t xml:space="preserve">Matrix </w:t>
            </w:r>
            <w:ins w:id="163" w:author="Thomas Stockhammer (25/07/14)" w:date="2025-07-15T17:11:00Z" w16du:dateUtc="2025-07-15T15:11:00Z">
              <w:r w:rsidR="001935DA">
                <w:t>c</w:t>
              </w:r>
            </w:ins>
            <w:del w:id="164" w:author="Thomas Stockhammer (25/07/14)" w:date="2025-07-15T17:11:00Z" w16du:dateUtc="2025-07-15T15:11:00Z">
              <w:r w:rsidDel="001935DA">
                <w:delText>C</w:delText>
              </w:r>
            </w:del>
            <w:r>
              <w:t>oefficients</w:t>
            </w:r>
          </w:p>
        </w:tc>
        <w:tc>
          <w:tcPr>
            <w:tcW w:w="4468" w:type="dxa"/>
          </w:tcPr>
          <w:p w14:paraId="4F381656" w14:textId="77777777" w:rsidR="005964F3" w:rsidRDefault="005964F3"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BDAE0B" w14:textId="77777777" w:rsidR="005964F3" w:rsidRDefault="005964F3" w:rsidP="00464F97">
            <w:r>
              <w:t xml:space="preserve">Typical values are 1 to refer to the </w:t>
            </w:r>
            <w:proofErr w:type="spellStart"/>
            <w:r>
              <w:t>non constant</w:t>
            </w:r>
            <w:proofErr w:type="spellEnd"/>
            <w:r>
              <w:t xml:space="preserve"> luminance </w:t>
            </w:r>
            <w:proofErr w:type="spellStart"/>
            <w:r>
              <w:t>YCbCr</w:t>
            </w:r>
            <w:proofErr w:type="spellEnd"/>
            <w:r>
              <w:t xml:space="preserve"> representation in Rec. ITU-R BT.709-6 or 9 to refer to the </w:t>
            </w:r>
            <w:proofErr w:type="spellStart"/>
            <w:r>
              <w:t>non constant</w:t>
            </w:r>
            <w:proofErr w:type="spellEnd"/>
            <w:r>
              <w:t xml:space="preserve"> luminance </w:t>
            </w:r>
            <w:proofErr w:type="spellStart"/>
            <w:r>
              <w:t>YCbCr</w:t>
            </w:r>
            <w:proofErr w:type="spellEnd"/>
            <w:r>
              <w:t xml:space="preserve"> representations in Rec. ITU-R BT.2020-2 and Rec. ITU-R BT.2100-2.</w:t>
            </w:r>
          </w:p>
        </w:tc>
        <w:tc>
          <w:tcPr>
            <w:tcW w:w="1938" w:type="dxa"/>
          </w:tcPr>
          <w:p w14:paraId="48CABCCE" w14:textId="77777777" w:rsidR="005964F3" w:rsidRPr="00BF1D84" w:rsidRDefault="005964F3" w:rsidP="00464F97">
            <w:pPr>
              <w:jc w:val="center"/>
            </w:pPr>
            <w:proofErr w:type="spellStart"/>
            <w:r>
              <w:t>YCbCr</w:t>
            </w:r>
            <w:proofErr w:type="spellEnd"/>
            <w:r>
              <w:t xml:space="preserve"> BT.709,  </w:t>
            </w:r>
            <w:proofErr w:type="spellStart"/>
            <w:r>
              <w:t>YCbCr</w:t>
            </w:r>
            <w:proofErr w:type="spellEnd"/>
            <w:r>
              <w:t xml:space="preserve"> BT.2020, or</w:t>
            </w:r>
            <w:r>
              <w:br/>
            </w:r>
            <w:proofErr w:type="spellStart"/>
            <w:r>
              <w:t>YCbCr</w:t>
            </w:r>
            <w:proofErr w:type="spellEnd"/>
            <w:r>
              <w:t xml:space="preserve"> BT.2100</w:t>
            </w:r>
          </w:p>
        </w:tc>
        <w:tc>
          <w:tcPr>
            <w:tcW w:w="1438" w:type="dxa"/>
          </w:tcPr>
          <w:p w14:paraId="24B9F864" w14:textId="77777777" w:rsidR="005964F3" w:rsidRDefault="005964F3" w:rsidP="00464F97">
            <w:pPr>
              <w:jc w:val="center"/>
            </w:pPr>
          </w:p>
        </w:tc>
      </w:tr>
      <w:tr w:rsidR="005964F3" w14:paraId="565FF3CF" w14:textId="77777777" w:rsidTr="00E26C68">
        <w:tc>
          <w:tcPr>
            <w:tcW w:w="1785" w:type="dxa"/>
          </w:tcPr>
          <w:p w14:paraId="3A4D1BA3" w14:textId="77777777" w:rsidR="005964F3" w:rsidRDefault="005964F3" w:rsidP="00464F97">
            <w:r>
              <w:t>Frame rate</w:t>
            </w:r>
          </w:p>
        </w:tc>
        <w:tc>
          <w:tcPr>
            <w:tcW w:w="4468" w:type="dxa"/>
          </w:tcPr>
          <w:p w14:paraId="2D06A54C" w14:textId="488C37EA" w:rsidR="001935DA" w:rsidRDefault="001935DA" w:rsidP="00464F97">
            <w:pPr>
              <w:rPr>
                <w:ins w:id="165" w:author="Thomas Stockhammer (25/07/14)" w:date="2025-07-15T17:12:00Z" w16du:dateUtc="2025-07-15T15:12:00Z"/>
              </w:rPr>
            </w:pPr>
            <w:ins w:id="166" w:author="Thomas Stockhammer (25/07/14)" w:date="2025-07-15T17:12:00Z" w16du:dateUtc="2025-07-15T15:12:00Z">
              <w:r>
                <w:t>Frame rate of the video signal.</w:t>
              </w:r>
            </w:ins>
          </w:p>
          <w:p w14:paraId="3B2A19BA" w14:textId="38A1AA14" w:rsidR="005964F3" w:rsidRDefault="005964F3"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ins w:id="167" w:author="Thomas Stockhammer (25/07/14)" w:date="2025-07-15T17:12:00Z" w16du:dateUtc="2025-07-15T15:12:00Z">
              <w:r w:rsidR="001935DA">
                <w:t>.</w:t>
              </w:r>
            </w:ins>
          </w:p>
        </w:tc>
        <w:tc>
          <w:tcPr>
            <w:tcW w:w="1938" w:type="dxa"/>
          </w:tcPr>
          <w:p w14:paraId="5929C26B" w14:textId="77777777" w:rsidR="005964F3" w:rsidRDefault="005964F3" w:rsidP="00464F97">
            <w:pPr>
              <w:jc w:val="center"/>
            </w:pPr>
            <w:r>
              <w:t>No restrictions</w:t>
            </w:r>
          </w:p>
        </w:tc>
        <w:tc>
          <w:tcPr>
            <w:tcW w:w="1438" w:type="dxa"/>
          </w:tcPr>
          <w:p w14:paraId="32147882" w14:textId="77777777" w:rsidR="005964F3" w:rsidRDefault="005964F3" w:rsidP="00464F97">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464F97">
            <w:r>
              <w:t>Frame packing</w:t>
            </w:r>
          </w:p>
        </w:tc>
        <w:tc>
          <w:tcPr>
            <w:tcW w:w="4468" w:type="dxa"/>
          </w:tcPr>
          <w:p w14:paraId="729B7661" w14:textId="77777777" w:rsidR="005964F3" w:rsidRDefault="005964F3" w:rsidP="00464F97">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464F97"/>
        </w:tc>
        <w:tc>
          <w:tcPr>
            <w:tcW w:w="1938" w:type="dxa"/>
          </w:tcPr>
          <w:p w14:paraId="39F533A2" w14:textId="3C17D1E5" w:rsidR="005964F3" w:rsidRDefault="005964F3" w:rsidP="00464F97">
            <w:pPr>
              <w:jc w:val="center"/>
            </w:pPr>
          </w:p>
          <w:p w14:paraId="543267EF" w14:textId="19895A71" w:rsidR="00312A06" w:rsidRDefault="0032315F" w:rsidP="00464F97">
            <w:pPr>
              <w:jc w:val="center"/>
            </w:pPr>
            <w:r>
              <w:t>N</w:t>
            </w:r>
            <w:r w:rsidR="00312A06">
              <w:t>o</w:t>
            </w:r>
            <w:r>
              <w:t xml:space="preserve">, </w:t>
            </w:r>
            <w:proofErr w:type="spellStart"/>
            <w:r>
              <w:t>SbS</w:t>
            </w:r>
            <w:proofErr w:type="spellEnd"/>
            <w:r>
              <w:t xml:space="preserve">, </w:t>
            </w:r>
            <w:proofErr w:type="spellStart"/>
            <w:r>
              <w:t>TaB</w:t>
            </w:r>
            <w:proofErr w:type="spellEnd"/>
          </w:p>
        </w:tc>
        <w:tc>
          <w:tcPr>
            <w:tcW w:w="1438" w:type="dxa"/>
          </w:tcPr>
          <w:p w14:paraId="2CCA2F11" w14:textId="77777777" w:rsidR="005964F3" w:rsidRDefault="005964F3" w:rsidP="00464F97">
            <w:pPr>
              <w:jc w:val="center"/>
            </w:pPr>
            <w:r>
              <w:t>Some applications may use frame packing.</w:t>
            </w:r>
          </w:p>
        </w:tc>
      </w:tr>
      <w:tr w:rsidR="005964F3" w14:paraId="72F5BA35" w14:textId="77777777" w:rsidTr="00E26C68">
        <w:tc>
          <w:tcPr>
            <w:tcW w:w="1785" w:type="dxa"/>
          </w:tcPr>
          <w:p w14:paraId="35924A49" w14:textId="77777777" w:rsidR="005964F3" w:rsidRDefault="005964F3" w:rsidP="00464F97">
            <w:r>
              <w:t>Projection</w:t>
            </w:r>
          </w:p>
        </w:tc>
        <w:tc>
          <w:tcPr>
            <w:tcW w:w="4468" w:type="dxa"/>
          </w:tcPr>
          <w:p w14:paraId="4838ACA8" w14:textId="77777777" w:rsidR="005964F3" w:rsidRDefault="005964F3"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78DC04D8" w:rsidR="005964F3" w:rsidRDefault="0032315F" w:rsidP="00464F97">
            <w:pPr>
              <w:jc w:val="center"/>
            </w:pPr>
            <w:r>
              <w:t xml:space="preserve">No </w:t>
            </w:r>
            <w:r w:rsidR="005964F3">
              <w:t>projection.</w:t>
            </w:r>
          </w:p>
        </w:tc>
        <w:tc>
          <w:tcPr>
            <w:tcW w:w="1438" w:type="dxa"/>
          </w:tcPr>
          <w:p w14:paraId="7F5174AB" w14:textId="77777777" w:rsidR="005964F3" w:rsidRDefault="005964F3" w:rsidP="00464F97">
            <w:pPr>
              <w:jc w:val="center"/>
            </w:pPr>
            <w:r>
              <w:t>Some applications may use projections.</w:t>
            </w:r>
          </w:p>
        </w:tc>
      </w:tr>
      <w:tr w:rsidR="005964F3" w14:paraId="33B1FAA7" w14:textId="77777777" w:rsidTr="00E26C68">
        <w:tc>
          <w:tcPr>
            <w:tcW w:w="1785" w:type="dxa"/>
          </w:tcPr>
          <w:p w14:paraId="57F56748" w14:textId="77777777" w:rsidR="005964F3" w:rsidRDefault="005964F3" w:rsidP="00464F97">
            <w:r>
              <w:t>Sample aspect ratio</w:t>
            </w:r>
          </w:p>
        </w:tc>
        <w:tc>
          <w:tcPr>
            <w:tcW w:w="4468" w:type="dxa"/>
          </w:tcPr>
          <w:p w14:paraId="7C8821E0" w14:textId="77777777" w:rsidR="005964F3" w:rsidRDefault="005964F3"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2828A4BC" w:rsidR="005964F3" w:rsidRDefault="005964F3" w:rsidP="00464F97">
            <w:r>
              <w:t>Typical value is 1</w:t>
            </w:r>
            <w:ins w:id="168" w:author="Thomas Stockhammer (25/07/14)" w:date="2025-07-15T17:12:00Z" w16du:dateUtc="2025-07-15T15:12:00Z">
              <w:r w:rsidR="001935DA">
                <w:t>.</w:t>
              </w:r>
            </w:ins>
          </w:p>
        </w:tc>
        <w:tc>
          <w:tcPr>
            <w:tcW w:w="1938" w:type="dxa"/>
          </w:tcPr>
          <w:p w14:paraId="484BD2AF" w14:textId="77777777" w:rsidR="005964F3" w:rsidRDefault="005964F3" w:rsidP="00464F97">
            <w:pPr>
              <w:jc w:val="center"/>
            </w:pPr>
            <w:r>
              <w:t>No specific restrictions, but 1 is expected.</w:t>
            </w:r>
          </w:p>
        </w:tc>
        <w:tc>
          <w:tcPr>
            <w:tcW w:w="1438" w:type="dxa"/>
          </w:tcPr>
          <w:p w14:paraId="1FDE716C" w14:textId="77777777" w:rsidR="005964F3" w:rsidRDefault="005964F3" w:rsidP="00464F97">
            <w:pPr>
              <w:jc w:val="center"/>
            </w:pPr>
          </w:p>
        </w:tc>
      </w:tr>
      <w:tr w:rsidR="005964F3" w14:paraId="5072A01C" w14:textId="77777777" w:rsidTr="00E26C68">
        <w:tc>
          <w:tcPr>
            <w:tcW w:w="1785" w:type="dxa"/>
          </w:tcPr>
          <w:p w14:paraId="4DE997E8" w14:textId="77777777" w:rsidR="005964F3" w:rsidRDefault="005964F3" w:rsidP="00464F97">
            <w:r>
              <w:t>Chroma sample location type</w:t>
            </w:r>
          </w:p>
        </w:tc>
        <w:tc>
          <w:tcPr>
            <w:tcW w:w="4468" w:type="dxa"/>
          </w:tcPr>
          <w:p w14:paraId="157584D0" w14:textId="77777777" w:rsidR="005964F3" w:rsidRDefault="005964F3"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464F97">
            <w:pPr>
              <w:rPr>
                <w:lang w:val="en-US"/>
              </w:rPr>
            </w:pPr>
            <w:r>
              <w:rPr>
                <w:lang w:val="en-US"/>
              </w:rPr>
              <w:t>Note that a value of 1 is common for still images.</w:t>
            </w:r>
          </w:p>
        </w:tc>
        <w:tc>
          <w:tcPr>
            <w:tcW w:w="1938" w:type="dxa"/>
          </w:tcPr>
          <w:p w14:paraId="5326B0D6" w14:textId="77777777" w:rsidR="005964F3" w:rsidRDefault="005964F3" w:rsidP="00464F97">
            <w:pPr>
              <w:jc w:val="center"/>
            </w:pPr>
            <w:r>
              <w:t>No specific restrictions, but 0 is expected if not present. For HDR the value is typically set to 2.</w:t>
            </w:r>
          </w:p>
        </w:tc>
        <w:tc>
          <w:tcPr>
            <w:tcW w:w="1438" w:type="dxa"/>
          </w:tcPr>
          <w:p w14:paraId="0E5AE793" w14:textId="77777777" w:rsidR="005964F3" w:rsidRDefault="005964F3" w:rsidP="00464F97">
            <w:pPr>
              <w:jc w:val="center"/>
            </w:pPr>
          </w:p>
        </w:tc>
      </w:tr>
      <w:tr w:rsidR="005964F3" w14:paraId="3A5134C9" w14:textId="77777777" w:rsidTr="00E26C68">
        <w:tc>
          <w:tcPr>
            <w:tcW w:w="1785" w:type="dxa"/>
          </w:tcPr>
          <w:p w14:paraId="5875245E" w14:textId="77777777" w:rsidR="005964F3" w:rsidRDefault="005964F3" w:rsidP="00464F97">
            <w:r>
              <w:t>Range</w:t>
            </w:r>
          </w:p>
        </w:tc>
        <w:tc>
          <w:tcPr>
            <w:tcW w:w="4468" w:type="dxa"/>
          </w:tcPr>
          <w:p w14:paraId="21010DF5" w14:textId="77777777" w:rsidR="005964F3" w:rsidRPr="0092641D" w:rsidRDefault="005964F3"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proofErr w:type="spellStart"/>
            <w:r w:rsidRPr="00ED783C">
              <w:rPr>
                <w:rFonts w:ascii="Courier New" w:hAnsi="Courier New" w:cs="Courier New"/>
                <w:lang w:val="en-US"/>
              </w:rPr>
              <w:t>VideoFullRangeFlag</w:t>
            </w:r>
            <w:proofErr w:type="spellEnd"/>
            <w:r w:rsidRPr="0092641D">
              <w:rPr>
                <w:lang w:val="en-US"/>
              </w:rPr>
              <w:t xml:space="preserve">.  </w:t>
            </w:r>
          </w:p>
          <w:p w14:paraId="40812162" w14:textId="77777777" w:rsidR="005964F3" w:rsidRDefault="005964F3"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464F97">
            <w:pPr>
              <w:rPr>
                <w:lang w:val="en-US"/>
              </w:rPr>
            </w:pPr>
            <w:r>
              <w:rPr>
                <w:lang w:val="en-US"/>
              </w:rPr>
              <w:t>Note that for still images full range (value set to 1) is commonly used.</w:t>
            </w:r>
          </w:p>
        </w:tc>
        <w:tc>
          <w:tcPr>
            <w:tcW w:w="1938" w:type="dxa"/>
          </w:tcPr>
          <w:p w14:paraId="227CA283" w14:textId="77777777" w:rsidR="005964F3" w:rsidRDefault="005964F3" w:rsidP="00464F97">
            <w:pPr>
              <w:jc w:val="center"/>
            </w:pPr>
            <w:r>
              <w:t>No specific restrictions, but 0 is expected if not present.</w:t>
            </w:r>
          </w:p>
        </w:tc>
        <w:tc>
          <w:tcPr>
            <w:tcW w:w="1438" w:type="dxa"/>
          </w:tcPr>
          <w:p w14:paraId="22733F54" w14:textId="77777777" w:rsidR="005964F3" w:rsidRDefault="005964F3" w:rsidP="00464F97">
            <w:pPr>
              <w:jc w:val="center"/>
            </w:pPr>
          </w:p>
        </w:tc>
      </w:tr>
    </w:tbl>
    <w:p w14:paraId="0E9C51DC" w14:textId="77777777" w:rsidR="005964F3" w:rsidRDefault="005964F3" w:rsidP="004D5B43"/>
    <w:p w14:paraId="48D0DADC" w14:textId="533F2E6B" w:rsidR="004D5B43" w:rsidRPr="004D5B43" w:rsidRDefault="004D5B43" w:rsidP="004D5B43">
      <w:r w:rsidRPr="004D5B43">
        <w:t>Certain video experiences are concurrently displaying video signals composed of multiple components. In this case, the video representation format describes each video signal component individually with the parameters defined in Table 4.4.2-1. Additionally, the components of the same video signal are typically jointly described and constrained for properly rendering the video representation.</w:t>
      </w:r>
    </w:p>
    <w:p w14:paraId="0F690364" w14:textId="106D609F" w:rsidR="004D5B43" w:rsidRPr="004D5B43" w:rsidRDefault="004D5B43" w:rsidP="004D5B43">
      <w:r w:rsidRPr="004D5B43">
        <w:t xml:space="preserve">The video signals made of multiple components can be </w:t>
      </w:r>
      <w:del w:id="169" w:author="Thomas Stockhammer (25/07/14)" w:date="2025-07-15T17:15:00Z" w16du:dateUtc="2025-07-15T15:15:00Z">
        <w:r w:rsidRPr="004D5B43" w:rsidDel="00D873E6">
          <w:delText xml:space="preserve">delivered </w:delText>
        </w:r>
      </w:del>
      <w:ins w:id="170" w:author="Thomas Stockhammer (25/07/14)" w:date="2025-07-15T17:15:00Z" w16du:dateUtc="2025-07-15T15:15:00Z">
        <w:r w:rsidR="00D873E6">
          <w:t>packaged</w:t>
        </w:r>
        <w:r w:rsidR="00D873E6" w:rsidRPr="004D5B43">
          <w:t xml:space="preserve"> </w:t>
        </w:r>
      </w:ins>
      <w:r w:rsidRPr="004D5B43">
        <w:t>in either of the following forms:</w:t>
      </w:r>
    </w:p>
    <w:p w14:paraId="4AB3C228" w14:textId="638399AC" w:rsidR="004D5B43" w:rsidRPr="004D5B43" w:rsidRDefault="008005DC">
      <w:pPr>
        <w:pStyle w:val="B1"/>
        <w:pPrChange w:id="171" w:author="Thomas Stockhammer (25/07/14)" w:date="2025-07-15T17:14:00Z" w16du:dateUtc="2025-07-15T15:14:00Z">
          <w:pPr>
            <w:numPr>
              <w:numId w:val="34"/>
            </w:numPr>
            <w:ind w:left="720" w:hanging="360"/>
          </w:pPr>
        </w:pPrChange>
      </w:pPr>
      <w:ins w:id="172" w:author="Thomas Stockhammer (25/07/14)" w:date="2025-07-15T17:17:00Z" w16du:dateUtc="2025-07-15T15:17:00Z">
        <w:r>
          <w:t>-</w:t>
        </w:r>
        <w:r>
          <w:tab/>
        </w:r>
      </w:ins>
      <w:r w:rsidR="004D5B43" w:rsidRPr="004D5B43">
        <w:t>As a single encoded video signal using frame packing as defined in Table 4.4.2-1.</w:t>
      </w:r>
    </w:p>
    <w:p w14:paraId="6D2C6686" w14:textId="3E5115A7" w:rsidR="004D5B43" w:rsidRDefault="008005DC" w:rsidP="00C972EA">
      <w:pPr>
        <w:pStyle w:val="B1"/>
        <w:rPr>
          <w:ins w:id="173" w:author="Thomas Stockhammer (25/07/14)" w:date="2025-07-15T17:16:00Z" w16du:dateUtc="2025-07-15T15:16:00Z"/>
        </w:rPr>
      </w:pPr>
      <w:ins w:id="174" w:author="Thomas Stockhammer (25/07/14)" w:date="2025-07-15T17:17:00Z" w16du:dateUtc="2025-07-15T15:17:00Z">
        <w:r>
          <w:t>-</w:t>
        </w:r>
        <w:r>
          <w:tab/>
        </w:r>
      </w:ins>
      <w:r w:rsidR="004D5B43" w:rsidRPr="004D5B43">
        <w:t xml:space="preserve">As multiple </w:t>
      </w:r>
      <w:ins w:id="175" w:author="Thomas Stockhammer (25/07/14)" w:date="2025-07-15T17:15:00Z" w16du:dateUtc="2025-07-15T15:15:00Z">
        <w:r w:rsidR="0026407B">
          <w:t>independent</w:t>
        </w:r>
      </w:ins>
      <w:ins w:id="176" w:author="Thomas Stockhammer (25/07/14)" w:date="2025-07-15T17:16:00Z" w16du:dateUtc="2025-07-15T15:16:00Z">
        <w:r w:rsidR="0026407B">
          <w:t xml:space="preserve">ly </w:t>
        </w:r>
      </w:ins>
      <w:r w:rsidR="004D5B43" w:rsidRPr="004D5B43">
        <w:t>encoded video signals</w:t>
      </w:r>
    </w:p>
    <w:p w14:paraId="417EF8E8" w14:textId="3ED2E426" w:rsidR="0026407B" w:rsidRPr="004D5B43" w:rsidRDefault="008005DC">
      <w:pPr>
        <w:pStyle w:val="B1"/>
        <w:pPrChange w:id="177" w:author="Thomas Stockhammer (25/07/14)" w:date="2025-07-15T17:14:00Z" w16du:dateUtc="2025-07-15T15:14:00Z">
          <w:pPr>
            <w:numPr>
              <w:numId w:val="34"/>
            </w:numPr>
            <w:ind w:left="720" w:hanging="360"/>
          </w:pPr>
        </w:pPrChange>
      </w:pPr>
      <w:ins w:id="178" w:author="Thomas Stockhammer (25/07/14)" w:date="2025-07-15T17:17:00Z" w16du:dateUtc="2025-07-15T15:17:00Z">
        <w:r>
          <w:t>-</w:t>
        </w:r>
        <w:r>
          <w:tab/>
        </w:r>
      </w:ins>
      <w:ins w:id="179" w:author="Thomas Stockhammer (25/07/14)" w:date="2025-07-15T17:16:00Z" w16du:dateUtc="2025-07-15T15:16:00Z">
        <w:r w:rsidR="0026407B">
          <w:t xml:space="preserve">As </w:t>
        </w:r>
        <w:r w:rsidR="00613A0D">
          <w:t xml:space="preserve">a bitstream including </w:t>
        </w:r>
      </w:ins>
      <w:ins w:id="180" w:author="Thomas Stockhammer (25/07/14)" w:date="2025-07-15T17:17:00Z" w16du:dateUtc="2025-07-15T15:17:00Z">
        <w:r>
          <w:t>an independently encoded signals and one or multiple dependent signals.</w:t>
        </w:r>
      </w:ins>
    </w:p>
    <w:p w14:paraId="764FA120" w14:textId="540E5057" w:rsidR="004D5B43" w:rsidRPr="004D5B43" w:rsidRDefault="004D5B43" w:rsidP="004D5B43">
      <w:r w:rsidRPr="004D5B43">
        <w:t>Table 4.4.</w:t>
      </w:r>
      <w:r w:rsidR="00CD5A9C">
        <w:t>2</w:t>
      </w:r>
      <w:r w:rsidRPr="004D5B43">
        <w:t>-</w:t>
      </w:r>
      <w:r w:rsidR="00CD5A9C">
        <w:t>2</w:t>
      </w:r>
      <w:r w:rsidRPr="004D5B43">
        <w:t xml:space="preserve"> lists the multi-component video signal parameters. </w:t>
      </w:r>
    </w:p>
    <w:p w14:paraId="67E535DE" w14:textId="4ACFEFC9" w:rsidR="004D5B43" w:rsidRPr="004D5B43" w:rsidRDefault="004D5B43" w:rsidP="004200D1">
      <w:pPr>
        <w:pStyle w:val="TH"/>
      </w:pPr>
      <w:r w:rsidRPr="004D5B43">
        <w:t>Table 4.4.</w:t>
      </w:r>
      <w:r w:rsidR="00CD5A9C">
        <w:t>2</w:t>
      </w:r>
      <w:r w:rsidRPr="004D5B43">
        <w:t>-</w:t>
      </w:r>
      <w:r w:rsidR="00CD5A9C">
        <w:t>2</w:t>
      </w:r>
      <w:r w:rsidRPr="004D5B43">
        <w:tab/>
        <w:t>Multi-component Video Signal Parameters</w:t>
      </w:r>
    </w:p>
    <w:tbl>
      <w:tblPr>
        <w:tblStyle w:val="TableGrid"/>
        <w:tblW w:w="0" w:type="auto"/>
        <w:tblLook w:val="04A0" w:firstRow="1" w:lastRow="0" w:firstColumn="1" w:lastColumn="0" w:noHBand="0" w:noVBand="1"/>
      </w:tblPr>
      <w:tblGrid>
        <w:gridCol w:w="1785"/>
        <w:gridCol w:w="4468"/>
        <w:gridCol w:w="1938"/>
        <w:gridCol w:w="1438"/>
      </w:tblGrid>
      <w:tr w:rsidR="004D5B43" w:rsidRPr="004D5B43" w14:paraId="4265A0AE" w14:textId="77777777" w:rsidTr="004D5B43">
        <w:tc>
          <w:tcPr>
            <w:tcW w:w="1785" w:type="dxa"/>
            <w:tcBorders>
              <w:top w:val="single" w:sz="4" w:space="0" w:color="auto"/>
              <w:left w:val="single" w:sz="4" w:space="0" w:color="auto"/>
              <w:bottom w:val="single" w:sz="4" w:space="0" w:color="auto"/>
              <w:right w:val="single" w:sz="4" w:space="0" w:color="auto"/>
            </w:tcBorders>
            <w:hideMark/>
          </w:tcPr>
          <w:p w14:paraId="5F507F8E" w14:textId="77777777" w:rsidR="004D5B43" w:rsidRPr="004D5B43" w:rsidRDefault="004D5B43">
            <w:pPr>
              <w:pStyle w:val="TH"/>
              <w:pPrChange w:id="181" w:author="Thomas Stockhammer (25/07/14)" w:date="2025-07-15T17:18:00Z" w16du:dateUtc="2025-07-15T15:18:00Z">
                <w:pPr/>
              </w:pPrChange>
            </w:pPr>
            <w:r w:rsidRPr="004D5B43">
              <w:t>Parameter</w:t>
            </w:r>
          </w:p>
        </w:tc>
        <w:tc>
          <w:tcPr>
            <w:tcW w:w="4468" w:type="dxa"/>
            <w:tcBorders>
              <w:top w:val="single" w:sz="4" w:space="0" w:color="auto"/>
              <w:left w:val="single" w:sz="4" w:space="0" w:color="auto"/>
              <w:bottom w:val="single" w:sz="4" w:space="0" w:color="auto"/>
              <w:right w:val="single" w:sz="4" w:space="0" w:color="auto"/>
            </w:tcBorders>
            <w:hideMark/>
          </w:tcPr>
          <w:p w14:paraId="2E3A58BB" w14:textId="77777777" w:rsidR="004D5B43" w:rsidRPr="004D5B43" w:rsidRDefault="004D5B43">
            <w:pPr>
              <w:pStyle w:val="TH"/>
              <w:pPrChange w:id="182" w:author="Thomas Stockhammer (25/07/14)" w:date="2025-07-15T17:18:00Z" w16du:dateUtc="2025-07-15T15:18:00Z">
                <w:pPr/>
              </w:pPrChange>
            </w:pPr>
            <w:r w:rsidRPr="004D5B43">
              <w:t>Definition</w:t>
            </w:r>
          </w:p>
        </w:tc>
        <w:tc>
          <w:tcPr>
            <w:tcW w:w="1938" w:type="dxa"/>
            <w:tcBorders>
              <w:top w:val="single" w:sz="4" w:space="0" w:color="auto"/>
              <w:left w:val="single" w:sz="4" w:space="0" w:color="auto"/>
              <w:bottom w:val="single" w:sz="4" w:space="0" w:color="auto"/>
              <w:right w:val="single" w:sz="4" w:space="0" w:color="auto"/>
            </w:tcBorders>
            <w:hideMark/>
          </w:tcPr>
          <w:p w14:paraId="0F6AD83A" w14:textId="77777777" w:rsidR="004D5B43" w:rsidRPr="004D5B43" w:rsidRDefault="004D5B43">
            <w:pPr>
              <w:pStyle w:val="TH"/>
              <w:pPrChange w:id="183" w:author="Thomas Stockhammer (25/07/14)" w:date="2025-07-15T17:18:00Z" w16du:dateUtc="2025-07-15T15:18:00Z">
                <w:pPr/>
              </w:pPrChange>
            </w:pPr>
            <w:r w:rsidRPr="004D5B43">
              <w:t>3GPP restrictions</w:t>
            </w:r>
          </w:p>
        </w:tc>
        <w:tc>
          <w:tcPr>
            <w:tcW w:w="1438" w:type="dxa"/>
            <w:tcBorders>
              <w:top w:val="single" w:sz="4" w:space="0" w:color="auto"/>
              <w:left w:val="single" w:sz="4" w:space="0" w:color="auto"/>
              <w:bottom w:val="single" w:sz="4" w:space="0" w:color="auto"/>
              <w:right w:val="single" w:sz="4" w:space="0" w:color="auto"/>
            </w:tcBorders>
            <w:hideMark/>
          </w:tcPr>
          <w:p w14:paraId="10F5D7D4" w14:textId="77777777" w:rsidR="004D5B43" w:rsidRPr="004D5B43" w:rsidRDefault="004D5B43">
            <w:pPr>
              <w:pStyle w:val="TH"/>
              <w:pPrChange w:id="184" w:author="Thomas Stockhammer (25/07/14)" w:date="2025-07-15T17:18:00Z" w16du:dateUtc="2025-07-15T15:18:00Z">
                <w:pPr/>
              </w:pPrChange>
            </w:pPr>
            <w:r w:rsidRPr="004D5B43">
              <w:t>Service or Application restrictions</w:t>
            </w:r>
          </w:p>
        </w:tc>
      </w:tr>
      <w:tr w:rsidR="004D5B43" w:rsidRPr="004D5B43" w14:paraId="019726C4" w14:textId="77777777" w:rsidTr="004D5B43">
        <w:tc>
          <w:tcPr>
            <w:tcW w:w="1785" w:type="dxa"/>
            <w:tcBorders>
              <w:top w:val="single" w:sz="4" w:space="0" w:color="auto"/>
              <w:left w:val="single" w:sz="4" w:space="0" w:color="auto"/>
              <w:bottom w:val="single" w:sz="4" w:space="0" w:color="auto"/>
              <w:right w:val="single" w:sz="4" w:space="0" w:color="auto"/>
            </w:tcBorders>
            <w:hideMark/>
          </w:tcPr>
          <w:p w14:paraId="4FD203AF" w14:textId="77777777" w:rsidR="004D5B43" w:rsidRPr="004D5B43" w:rsidRDefault="004D5B43" w:rsidP="004D5B43">
            <w:r w:rsidRPr="004D5B43">
              <w:t>Stereoscopic Video</w:t>
            </w:r>
          </w:p>
        </w:tc>
        <w:tc>
          <w:tcPr>
            <w:tcW w:w="4468" w:type="dxa"/>
            <w:tcBorders>
              <w:top w:val="single" w:sz="4" w:space="0" w:color="auto"/>
              <w:left w:val="single" w:sz="4" w:space="0" w:color="auto"/>
              <w:bottom w:val="single" w:sz="4" w:space="0" w:color="auto"/>
              <w:right w:val="single" w:sz="4" w:space="0" w:color="auto"/>
            </w:tcBorders>
            <w:hideMark/>
          </w:tcPr>
          <w:p w14:paraId="46E42D8F" w14:textId="77777777" w:rsidR="004D5B43" w:rsidRPr="004D5B43" w:rsidRDefault="004D5B43" w:rsidP="004D5B43">
            <w:pPr>
              <w:rPr>
                <w:lang w:val="en-US"/>
              </w:rPr>
            </w:pPr>
            <w:r w:rsidRPr="004D5B43">
              <w:rPr>
                <w:lang w:val="en-US"/>
              </w:rPr>
              <w:t xml:space="preserve">Visual media may be stereoscopic, in which case the video signal is composed of two signal components: a view is available to be presented to the left eye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  </w:t>
            </w:r>
          </w:p>
          <w:p w14:paraId="3AB4B0C0" w14:textId="77777777" w:rsidR="004D5B43" w:rsidRPr="004D5B43" w:rsidRDefault="004D5B43" w:rsidP="004D5B43">
            <w:pPr>
              <w:rPr>
                <w:lang w:val="en-US"/>
              </w:rPr>
            </w:pPr>
            <w:r w:rsidRPr="004D5B43">
              <w:rPr>
                <w:lang w:val="en-US"/>
              </w:rPr>
              <w:t xml:space="preserve">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40ED7B82" w14:textId="77777777" w:rsidR="004D5B43" w:rsidRPr="004D5B43" w:rsidRDefault="004D5B43" w:rsidP="004200D1">
            <w:pPr>
              <w:pStyle w:val="NO"/>
              <w:rPr>
                <w:lang w:val="en-US"/>
              </w:rPr>
            </w:pPr>
            <w:r w:rsidRPr="004D5B43">
              <w:rPr>
                <w:lang w:val="en-US"/>
              </w:rPr>
              <w:t>NOTE:</w:t>
            </w:r>
            <w:r w:rsidRPr="004D5B43">
              <w:t xml:space="preserve"> </w:t>
            </w:r>
            <w:r w:rsidRPr="004D5B43">
              <w:tab/>
              <w:t xml:space="preserve">When distributing the signal, </w:t>
            </w:r>
            <w:r w:rsidRPr="004D5B43">
              <w:rPr>
                <w:lang w:val="en-US"/>
              </w:rPr>
              <w:t>some systems may use different resolutions for one of the views.</w:t>
            </w:r>
          </w:p>
          <w:p w14:paraId="71A8082F" w14:textId="77777777" w:rsidR="004D5B43" w:rsidRPr="004D5B43" w:rsidRDefault="004D5B43" w:rsidP="004D5B43">
            <w:pPr>
              <w:rPr>
                <w:lang w:val="en-US"/>
              </w:rPr>
            </w:pPr>
            <w:r w:rsidRPr="004D5B43">
              <w:rPr>
                <w:lang w:val="en-US"/>
              </w:rPr>
              <w:t>Additional metadata that may be added with stereoscopic video:</w:t>
            </w:r>
          </w:p>
          <w:p w14:paraId="564EEABC" w14:textId="1F34DDA8" w:rsidR="004D5B43" w:rsidRPr="004D5B43" w:rsidRDefault="004D5B43" w:rsidP="004200D1">
            <w:pPr>
              <w:pStyle w:val="B1"/>
            </w:pPr>
            <w:r w:rsidRPr="004D5B43">
              <w:rPr>
                <w:lang w:val="en-US"/>
              </w:rPr>
              <w:t>-</w:t>
            </w:r>
            <w:r w:rsidRPr="004D5B43">
              <w:tab/>
            </w:r>
            <w:r w:rsidR="00F25538">
              <w:t>"</w:t>
            </w:r>
            <w:r w:rsidRPr="004D5B43">
              <w:rPr>
                <w:lang w:val="en-US"/>
              </w:rPr>
              <w:t>Hero eye</w:t>
            </w:r>
            <w:r w:rsidR="00F25538">
              <w:rPr>
                <w:lang w:val="en-US"/>
              </w:rPr>
              <w:t>"</w:t>
            </w:r>
            <w:r w:rsidRPr="004D5B43">
              <w:rPr>
                <w:lang w:val="en-US"/>
              </w:rPr>
              <w:t xml:space="preserv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w:t>
            </w:r>
            <w:proofErr w:type="spellStart"/>
            <w:r w:rsidRPr="004D5B43">
              <w:rPr>
                <w:lang w:val="en-US"/>
              </w:rPr>
              <w:t>monoscopic</w:t>
            </w:r>
            <w:proofErr w:type="spellEnd"/>
            <w:r w:rsidRPr="004D5B43">
              <w:rPr>
                <w:lang w:val="en-US"/>
              </w:rPr>
              <w:t xml:space="preserve"> viewing environment.</w:t>
            </w:r>
            <w:r w:rsidRPr="004D5B43">
              <w:t xml:space="preserve"> T</w:t>
            </w:r>
            <w:r w:rsidRPr="004D5B43">
              <w:rPr>
                <w:lang w:val="en-US"/>
              </w:rPr>
              <w:t xml:space="preserve">here is no requirement that either of the two eyes (or views) is tagged as the hero eye, in which case no hero eye tagging may be present. </w:t>
            </w:r>
          </w:p>
        </w:tc>
        <w:tc>
          <w:tcPr>
            <w:tcW w:w="1938" w:type="dxa"/>
            <w:tcBorders>
              <w:top w:val="single" w:sz="4" w:space="0" w:color="auto"/>
              <w:left w:val="single" w:sz="4" w:space="0" w:color="auto"/>
              <w:bottom w:val="single" w:sz="4" w:space="0" w:color="auto"/>
              <w:right w:val="single" w:sz="4" w:space="0" w:color="auto"/>
            </w:tcBorders>
          </w:tcPr>
          <w:p w14:paraId="2C900B49" w14:textId="77777777" w:rsidR="004D5B43" w:rsidRPr="004D5B43" w:rsidRDefault="004D5B43" w:rsidP="004D5B43"/>
        </w:tc>
        <w:tc>
          <w:tcPr>
            <w:tcW w:w="1438" w:type="dxa"/>
            <w:tcBorders>
              <w:top w:val="single" w:sz="4" w:space="0" w:color="auto"/>
              <w:left w:val="single" w:sz="4" w:space="0" w:color="auto"/>
              <w:bottom w:val="single" w:sz="4" w:space="0" w:color="auto"/>
              <w:right w:val="single" w:sz="4" w:space="0" w:color="auto"/>
            </w:tcBorders>
          </w:tcPr>
          <w:p w14:paraId="2D0DB2F5" w14:textId="77777777" w:rsidR="004D5B43" w:rsidRPr="004D5B43" w:rsidRDefault="004D5B43" w:rsidP="004D5B43"/>
        </w:tc>
      </w:tr>
    </w:tbl>
    <w:p w14:paraId="1DFD2E6E" w14:textId="7CB05FBA" w:rsidR="005964F3" w:rsidRPr="003861CD" w:rsidRDefault="005964F3" w:rsidP="005964F3">
      <w:pPr>
        <w:pStyle w:val="Heading3"/>
      </w:pPr>
      <w:bookmarkStart w:id="185" w:name="_Toc195793212"/>
      <w:bookmarkStart w:id="186" w:name="_Toc191022718"/>
      <w:bookmarkStart w:id="187" w:name="_Toc175313605"/>
      <w:bookmarkEnd w:id="50"/>
      <w:r w:rsidRPr="003861CD">
        <w:t>4.4.3</w:t>
      </w:r>
      <w:r w:rsidRPr="003861CD">
        <w:tab/>
      </w:r>
      <w:r w:rsidRPr="00FC09AA">
        <w:t xml:space="preserve">3GPP </w:t>
      </w:r>
      <w:bookmarkStart w:id="188" w:name="_Toc175313604"/>
      <w:r w:rsidRPr="003861CD">
        <w:t xml:space="preserve">Video </w:t>
      </w:r>
      <w:r w:rsidR="00BC20AF">
        <w:t xml:space="preserve">Representation </w:t>
      </w:r>
      <w:r w:rsidRPr="003861CD">
        <w:t>Formats</w:t>
      </w:r>
      <w:bookmarkEnd w:id="185"/>
      <w:bookmarkEnd w:id="186"/>
      <w:bookmarkEnd w:id="188"/>
    </w:p>
    <w:p w14:paraId="14EAECB5" w14:textId="77777777" w:rsidR="005964F3" w:rsidRDefault="005964F3" w:rsidP="005964F3">
      <w:pPr>
        <w:pStyle w:val="Heading4"/>
      </w:pPr>
      <w:bookmarkStart w:id="189" w:name="_Toc195793213"/>
      <w:bookmarkStart w:id="190" w:name="_Toc191022719"/>
      <w:r>
        <w:t>4.4.3.1</w:t>
      </w:r>
      <w:r>
        <w:tab/>
        <w:t>Introduction</w:t>
      </w:r>
      <w:bookmarkEnd w:id="189"/>
      <w:bookmarkEnd w:id="190"/>
    </w:p>
    <w:p w14:paraId="13879ED1" w14:textId="54F72D69" w:rsidR="005964F3" w:rsidRDefault="005964F3" w:rsidP="005964F3">
      <w:r>
        <w:t xml:space="preserve">While a variety of formats may be used based on the video signal parameters defined in clause 4.4.2, for consistent programs and </w:t>
      </w:r>
      <w:del w:id="191" w:author="Thomas Stockhammer (25/07/14)" w:date="2025-07-15T17:18:00Z" w16du:dateUtc="2025-07-15T15:18:00Z">
        <w:r w:rsidDel="0079532C">
          <w:delText>signals</w:delText>
        </w:r>
      </w:del>
      <w:ins w:id="192" w:author="Thomas Stockhammer (25/07/14)" w:date="2025-07-15T17:18:00Z" w16du:dateUtc="2025-07-15T15:18:00Z">
        <w:r w:rsidR="0079532C">
          <w:t>experiences</w:t>
        </w:r>
      </w:ins>
      <w:r>
        <w:t xml:space="preserve">, several </w:t>
      </w:r>
      <w:r w:rsidR="00BC20AF">
        <w:t xml:space="preserve">3GPP </w:t>
      </w:r>
      <w:r>
        <w:t xml:space="preserve">video </w:t>
      </w:r>
      <w:r w:rsidR="00BC20AF">
        <w:t xml:space="preserve">representation </w:t>
      </w:r>
      <w:r>
        <w:t xml:space="preserve">formats are defined by a set of restrictions using the video signal parameters in clause 4.4.2. These signals are </w:t>
      </w:r>
      <w:r w:rsidR="00163C36">
        <w:t xml:space="preserve">typically </w:t>
      </w:r>
      <w:r>
        <w:t>used to develop interoperability points for TV and movie content distribution</w:t>
      </w:r>
      <w:r w:rsidR="00163C36">
        <w:t>, but also have application for user-generated content.</w:t>
      </w:r>
    </w:p>
    <w:p w14:paraId="5D3D9A74" w14:textId="2256FBA6" w:rsidR="005964F3" w:rsidRDefault="005964F3" w:rsidP="005964F3">
      <w:r>
        <w:t>The present clause describes the signal characteristics of the following</w:t>
      </w:r>
      <w:r w:rsidR="00447A5F">
        <w:t xml:space="preserve"> </w:t>
      </w:r>
      <w:r>
        <w:t>3GPP video formats:</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193" w:name="_Toc195793214"/>
      <w:bookmarkStart w:id="194" w:name="_Toc191022720"/>
      <w:r>
        <w:t>4.4.3.2</w:t>
      </w:r>
      <w:r>
        <w:tab/>
        <w:t>High-Definition</w:t>
      </w:r>
      <w:bookmarkEnd w:id="193"/>
      <w:r>
        <w:t xml:space="preserve"> </w:t>
      </w:r>
      <w:bookmarkEnd w:id="194"/>
    </w:p>
    <w:p w14:paraId="614D576D" w14:textId="1DAA4DF5" w:rsidR="001A1FF3" w:rsidRDefault="00AE65EE" w:rsidP="005964F3">
      <w:r>
        <w:t xml:space="preserve">The </w:t>
      </w:r>
      <w:r w:rsidR="005964F3">
        <w:t xml:space="preserve">3GPP High-Definition (HD) </w:t>
      </w:r>
      <w:ins w:id="195" w:author="Thomas Stockhammer (25/07/14)" w:date="2025-07-15T17:19:00Z" w16du:dateUtc="2025-07-15T15:19:00Z">
        <w:r w:rsidR="00D977FB">
          <w:t xml:space="preserve">video representation </w:t>
        </w:r>
      </w:ins>
      <w:r w:rsidR="005964F3">
        <w:t xml:space="preserve">format </w:t>
      </w:r>
      <w:r>
        <w:t xml:space="preserve">is </w:t>
      </w:r>
      <w:r w:rsidR="005964F3">
        <w:t xml:space="preserve">defined based on Rec. ITU-R BT-709-6 [bt709]. </w:t>
      </w:r>
    </w:p>
    <w:p w14:paraId="567EA240" w14:textId="3232C8C7" w:rsidR="005964F3" w:rsidRDefault="005964F3" w:rsidP="005964F3">
      <w:r>
        <w:t>3GPP HD formats shall conform to Rec. ITU-R BT-709-6 [bt709] with the following restrictions and extensions:</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1C112C9F" w:rsidR="005964F3" w:rsidRDefault="005964F3" w:rsidP="005964F3">
      <w:pPr>
        <w:pStyle w:val="B1"/>
      </w:pPr>
      <w:r>
        <w:t>-</w:t>
      </w:r>
      <w:r>
        <w:tab/>
        <w:t xml:space="preserve">Only the </w:t>
      </w:r>
      <w:r w:rsidRPr="00633B60">
        <w:t xml:space="preserve">Non-Constant Luminance </w:t>
      </w:r>
      <w:proofErr w:type="spellStart"/>
      <w:r>
        <w:t>YCbCr</w:t>
      </w:r>
      <w:proofErr w:type="spellEnd"/>
      <w:r w:rsidRPr="00633B60">
        <w:t xml:space="preserve"> signal format</w:t>
      </w:r>
      <w:r>
        <w:t xml:space="preserve"> is </w:t>
      </w:r>
      <w:r w:rsidR="00B040E6">
        <w:t>included</w:t>
      </w:r>
      <w:r>
        <w:t>.</w:t>
      </w:r>
    </w:p>
    <w:p w14:paraId="1DF25C51" w14:textId="77777777" w:rsidR="005964F3" w:rsidRDefault="005964F3" w:rsidP="005964F3">
      <w:pPr>
        <w:pStyle w:val="B1"/>
      </w:pPr>
      <w:r>
        <w:t>-</w:t>
      </w:r>
      <w:r>
        <w:tab/>
        <w:t xml:space="preserve">Other aspect ratios than 16:9 may be considered to address different screen sizes and orientations. </w:t>
      </w:r>
    </w:p>
    <w:p w14:paraId="75CC49DE" w14:textId="6F090512" w:rsidR="005964F3" w:rsidRPr="00E662ED" w:rsidRDefault="004A6348" w:rsidP="005964F3">
      <w:r>
        <w:t xml:space="preserve">The definition of the 3GPP HD format </w:t>
      </w:r>
      <w:r w:rsidR="005964F3">
        <w:t>based on the parameters defined in Table 4.4.2-1 is provided in Table 4.4.3.2-1.</w:t>
      </w:r>
    </w:p>
    <w:p w14:paraId="393ABD90" w14:textId="2D92B65F" w:rsidR="005964F3" w:rsidRDefault="005964F3" w:rsidP="005964F3">
      <w:pPr>
        <w:pStyle w:val="TH"/>
      </w:pPr>
      <w:r>
        <w:t>Table 4.4.3.2-1</w:t>
      </w:r>
      <w:r>
        <w:tab/>
        <w:t>Video Signal Parameters for 3GPP HD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48147235" w:rsidR="005964F3" w:rsidRDefault="00095D56" w:rsidP="00464F97">
            <w:pPr>
              <w:pStyle w:val="TH"/>
            </w:pPr>
            <w:r>
              <w:t>Settings</w:t>
            </w:r>
          </w:p>
        </w:tc>
      </w:tr>
      <w:tr w:rsidR="005964F3" w:rsidRPr="00116BE0" w14:paraId="41183BF4" w14:textId="77777777" w:rsidTr="00464F97">
        <w:tc>
          <w:tcPr>
            <w:tcW w:w="1316" w:type="pct"/>
          </w:tcPr>
          <w:p w14:paraId="5D0C275C" w14:textId="77777777" w:rsidR="005964F3" w:rsidRPr="00116BE0" w:rsidRDefault="005964F3" w:rsidP="00464F97">
            <w:r w:rsidRPr="00116BE0">
              <w:t>Picture aspect ratio</w:t>
            </w:r>
          </w:p>
        </w:tc>
        <w:tc>
          <w:tcPr>
            <w:tcW w:w="3684" w:type="pct"/>
          </w:tcPr>
          <w:p w14:paraId="364EE68A" w14:textId="536E4008" w:rsidR="005964F3" w:rsidRDefault="005964F3" w:rsidP="00464F97">
            <w:r w:rsidRPr="00116BE0">
              <w:t>16:9</w:t>
            </w:r>
            <w:r>
              <w:t xml:space="preserve"> </w:t>
            </w:r>
            <w:r w:rsidR="00117703">
              <w:t xml:space="preserve">should be used as it is </w:t>
            </w:r>
            <w:r>
              <w:t>the only format defined in ITU-R BT-709-6 [bt709].</w:t>
            </w:r>
          </w:p>
          <w:p w14:paraId="0BEF081D" w14:textId="551CC2AC" w:rsidR="005964F3" w:rsidRDefault="00117703" w:rsidP="00464F97">
            <w:r>
              <w:t>However</w:t>
            </w:r>
            <w:r w:rsidR="005964F3">
              <w:t xml:space="preserve">, to support different applications with </w:t>
            </w:r>
            <w:r w:rsidR="005964F3" w:rsidRPr="008804F4">
              <w:t>different screen sizes and orientations</w:t>
            </w:r>
            <w:r w:rsidR="005964F3">
              <w:t xml:space="preserve">, other picture aspect ratios may be </w:t>
            </w:r>
            <w:r w:rsidR="00D56987">
              <w:t xml:space="preserve">used </w:t>
            </w:r>
            <w:r w:rsidR="005964F3">
              <w:t>including 9:16 and 1:1.</w:t>
            </w:r>
          </w:p>
          <w:p w14:paraId="6C16FB0D"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rsidP="008958AB">
            <w:pPr>
              <w:pStyle w:val="NO"/>
              <w:rPr>
                <w:lang w:val="en-US"/>
              </w:rPr>
            </w:pPr>
            <w:r>
              <w:t xml:space="preserve">NOTE 2: </w:t>
            </w:r>
            <w:r>
              <w:tab/>
              <w:t>The aspect ratio of the encoded pictures may be different from the picture aspect ratio of the video signal.</w:t>
            </w:r>
          </w:p>
        </w:tc>
      </w:tr>
      <w:tr w:rsidR="005964F3" w:rsidRPr="00116BE0" w14:paraId="5891C0B8" w14:textId="77777777" w:rsidTr="00464F97">
        <w:tc>
          <w:tcPr>
            <w:tcW w:w="1316" w:type="pct"/>
          </w:tcPr>
          <w:p w14:paraId="59C0CAB8" w14:textId="77777777" w:rsidR="005964F3" w:rsidRPr="00116BE0" w:rsidRDefault="005964F3" w:rsidP="00464F97">
            <w:r w:rsidRPr="00116BE0">
              <w:t>Spatial Resolution width x height</w:t>
            </w:r>
          </w:p>
        </w:tc>
        <w:tc>
          <w:tcPr>
            <w:tcW w:w="3684" w:type="pct"/>
          </w:tcPr>
          <w:p w14:paraId="542DCED5" w14:textId="637AF09D" w:rsidR="005964F3" w:rsidRDefault="005964F3" w:rsidP="00464F97">
            <w:r w:rsidRPr="00116BE0">
              <w:t>1920 × 1080</w:t>
            </w:r>
            <w:r>
              <w:t xml:space="preserve"> </w:t>
            </w:r>
            <w:r w:rsidR="00931DB4">
              <w:t xml:space="preserve">should be used as it </w:t>
            </w:r>
            <w:r>
              <w:t>is the only format defined in ITU-R BT-709-6 [bt709].</w:t>
            </w:r>
          </w:p>
          <w:p w14:paraId="7C64A0FC" w14:textId="44074E24" w:rsidR="005964F3" w:rsidRDefault="00931DB4" w:rsidP="00464F97">
            <w:r>
              <w:t xml:space="preserve">However, </w:t>
            </w:r>
            <w:r w:rsidR="00D73A21">
              <w:t xml:space="preserve">to support different applications, other </w:t>
            </w:r>
            <w:r w:rsidR="005964F3">
              <w:t xml:space="preserve">spatial resolutions may be </w:t>
            </w:r>
            <w:r w:rsidR="00FC1513">
              <w:t>used</w:t>
            </w:r>
            <w:r w:rsidR="005964F3">
              <w:t>, for example 1080 x 1920, 1024 x 1024, 1440 x 1440.</w:t>
            </w:r>
          </w:p>
          <w:p w14:paraId="3B80DB0F" w14:textId="77777777" w:rsidR="005964F3" w:rsidRPr="00116BE0" w:rsidRDefault="005964F3" w:rsidP="00464F97">
            <w:pPr>
              <w:pStyle w:val="NO"/>
            </w:pPr>
            <w:r>
              <w:t xml:space="preserve">NOTE 1: </w:t>
            </w:r>
            <w:r>
              <w:tab/>
              <w:t>Down-sampled resolutions may be created for distribution, for example in case of adaptive streaming.</w:t>
            </w:r>
          </w:p>
          <w:p w14:paraId="59609D7F"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rsidP="00464F97">
            <w:pPr>
              <w:pStyle w:val="NO"/>
            </w:pPr>
            <w:r>
              <w:t xml:space="preserve">NOTE 3: </w:t>
            </w:r>
            <w:r>
              <w:tab/>
              <w:t>The width and the height of the encoded pictures may be different from the width and the height of the pictures in the video signal.</w:t>
            </w:r>
          </w:p>
        </w:tc>
      </w:tr>
      <w:tr w:rsidR="005964F3" w14:paraId="0A3476FD" w14:textId="77777777" w:rsidTr="00464F97">
        <w:tc>
          <w:tcPr>
            <w:tcW w:w="1316" w:type="pct"/>
          </w:tcPr>
          <w:p w14:paraId="6A9B37D8" w14:textId="77777777" w:rsidR="005964F3" w:rsidRDefault="005964F3" w:rsidP="00464F97">
            <w:r>
              <w:t>Scan Type</w:t>
            </w:r>
          </w:p>
        </w:tc>
        <w:tc>
          <w:tcPr>
            <w:tcW w:w="3684" w:type="pct"/>
          </w:tcPr>
          <w:p w14:paraId="5FBA53FA" w14:textId="674D8F26" w:rsidR="005964F3" w:rsidRDefault="005964F3" w:rsidP="00464F97">
            <w:r>
              <w:t>T</w:t>
            </w:r>
            <w:r w:rsidRPr="00890B53">
              <w:t>he source scan type of the pictures</w:t>
            </w:r>
            <w:r>
              <w:t xml:space="preserve"> as defined in clause 7.3 of Rec. ITU-T H.273 </w:t>
            </w:r>
            <w:r w:rsidR="00FC1513">
              <w:t xml:space="preserve">shall be </w:t>
            </w:r>
            <w:r>
              <w:t>progressive.</w:t>
            </w:r>
          </w:p>
        </w:tc>
      </w:tr>
      <w:tr w:rsidR="005964F3" w14:paraId="754BC813" w14:textId="77777777" w:rsidTr="00464F97">
        <w:tc>
          <w:tcPr>
            <w:tcW w:w="1316" w:type="pct"/>
          </w:tcPr>
          <w:p w14:paraId="19C5813C" w14:textId="77777777" w:rsidR="005964F3" w:rsidRDefault="005964F3" w:rsidP="00464F97">
            <w:r>
              <w:t>C</w:t>
            </w:r>
            <w:r w:rsidRPr="000B702F">
              <w:t>hroma format indicator</w:t>
            </w:r>
          </w:p>
        </w:tc>
        <w:tc>
          <w:tcPr>
            <w:tcW w:w="3684" w:type="pct"/>
          </w:tcPr>
          <w:p w14:paraId="48FB8C8D" w14:textId="25798E02" w:rsidR="005964F3" w:rsidRDefault="005964F3" w:rsidP="00464F97">
            <w:r>
              <w:t xml:space="preserve">The chroma format indicator </w:t>
            </w:r>
            <w:r w:rsidR="00FC1513">
              <w:t>shall be</w:t>
            </w:r>
            <w:r>
              <w:t xml:space="preserve"> 4:2:0. </w:t>
            </w:r>
          </w:p>
        </w:tc>
      </w:tr>
      <w:tr w:rsidR="005964F3" w14:paraId="4F44062D" w14:textId="77777777" w:rsidTr="00464F97">
        <w:tc>
          <w:tcPr>
            <w:tcW w:w="1316" w:type="pct"/>
          </w:tcPr>
          <w:p w14:paraId="77476C59" w14:textId="77777777" w:rsidR="005964F3" w:rsidRDefault="005964F3" w:rsidP="00464F97">
            <w:r>
              <w:t>Bit depth</w:t>
            </w:r>
          </w:p>
        </w:tc>
        <w:tc>
          <w:tcPr>
            <w:tcW w:w="3684" w:type="pct"/>
          </w:tcPr>
          <w:p w14:paraId="0BAF1599" w14:textId="79369902" w:rsidR="00A613EB" w:rsidRDefault="005964F3" w:rsidP="00464F97">
            <w:r>
              <w:t xml:space="preserve">The values </w:t>
            </w:r>
            <w:r w:rsidR="00A613EB">
              <w:t xml:space="preserve">shall be either </w:t>
            </w:r>
            <w:r>
              <w:t xml:space="preserve">8 or 10 bit. </w:t>
            </w:r>
          </w:p>
          <w:p w14:paraId="0A147E75" w14:textId="3E98D664" w:rsidR="005964F3" w:rsidRDefault="005964F3" w:rsidP="00464F97">
            <w:r>
              <w:t xml:space="preserve">The bit depth </w:t>
            </w:r>
            <w:r w:rsidR="00A613EB">
              <w:t xml:space="preserve">shall be </w:t>
            </w:r>
            <w:r>
              <w:t xml:space="preserve"> the same for all samples.</w:t>
            </w:r>
          </w:p>
        </w:tc>
      </w:tr>
      <w:tr w:rsidR="005964F3" w14:paraId="229FE8EF" w14:textId="77777777" w:rsidTr="00464F97">
        <w:tc>
          <w:tcPr>
            <w:tcW w:w="1316" w:type="pct"/>
          </w:tcPr>
          <w:p w14:paraId="7FADC49C" w14:textId="77777777" w:rsidR="005964F3" w:rsidRDefault="005964F3" w:rsidP="00464F97">
            <w:r>
              <w:t xml:space="preserve">Colour primaries </w:t>
            </w:r>
          </w:p>
        </w:tc>
        <w:tc>
          <w:tcPr>
            <w:tcW w:w="3684" w:type="pct"/>
          </w:tcPr>
          <w:p w14:paraId="485C93D3" w14:textId="77777777" w:rsidR="005964F3" w:rsidRDefault="005964F3" w:rsidP="00464F97">
            <w:r>
              <w:t>Only the value 1, as defined in clause 8.2 of Rec. ITU-T H.273, is permitted.</w:t>
            </w:r>
          </w:p>
        </w:tc>
      </w:tr>
      <w:tr w:rsidR="005964F3" w14:paraId="265082B0" w14:textId="77777777" w:rsidTr="00464F97">
        <w:tc>
          <w:tcPr>
            <w:tcW w:w="1316" w:type="pct"/>
          </w:tcPr>
          <w:p w14:paraId="6BB7E626" w14:textId="77777777" w:rsidR="005964F3" w:rsidRDefault="005964F3" w:rsidP="00464F97">
            <w:r>
              <w:t>Transfer Characteristics</w:t>
            </w:r>
          </w:p>
        </w:tc>
        <w:tc>
          <w:tcPr>
            <w:tcW w:w="3684" w:type="pct"/>
          </w:tcPr>
          <w:p w14:paraId="09052B08" w14:textId="5B2BD938" w:rsidR="005964F3" w:rsidRDefault="005964F3" w:rsidP="00464F97">
            <w:r>
              <w:t>Only the value 1, as defined in clause 8.2 of Rec. ITU-T H.273 is permitted.</w:t>
            </w:r>
          </w:p>
        </w:tc>
      </w:tr>
      <w:tr w:rsidR="005964F3" w14:paraId="0EFF1F4B" w14:textId="77777777" w:rsidTr="00464F97">
        <w:tc>
          <w:tcPr>
            <w:tcW w:w="1316" w:type="pct"/>
          </w:tcPr>
          <w:p w14:paraId="79B256ED" w14:textId="77777777" w:rsidR="005964F3" w:rsidRDefault="005964F3" w:rsidP="00464F97">
            <w:r>
              <w:t>Matrix Coefficients</w:t>
            </w:r>
          </w:p>
        </w:tc>
        <w:tc>
          <w:tcPr>
            <w:tcW w:w="3684" w:type="pct"/>
          </w:tcPr>
          <w:p w14:paraId="49BDBCC1" w14:textId="77777777" w:rsidR="005964F3" w:rsidRDefault="005964F3" w:rsidP="00464F97">
            <w:r>
              <w:t>Only the value 1, as defined in clause 8.2 of Rec. ITU-T H.273, is permitted.</w:t>
            </w:r>
          </w:p>
        </w:tc>
      </w:tr>
      <w:tr w:rsidR="005964F3" w14:paraId="6E5AF988" w14:textId="77777777" w:rsidTr="00464F97">
        <w:tc>
          <w:tcPr>
            <w:tcW w:w="1316" w:type="pct"/>
          </w:tcPr>
          <w:p w14:paraId="6C60384A" w14:textId="77777777" w:rsidR="005964F3" w:rsidRDefault="005964F3" w:rsidP="00464F97">
            <w:r>
              <w:t>Frame rates</w:t>
            </w:r>
          </w:p>
        </w:tc>
        <w:tc>
          <w:tcPr>
            <w:tcW w:w="3684" w:type="pct"/>
          </w:tcPr>
          <w:p w14:paraId="425C69FD" w14:textId="77777777" w:rsidR="005964F3" w:rsidRDefault="005964F3"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rsidP="00464F97">
            <w:r>
              <w:t>Frame packing</w:t>
            </w:r>
          </w:p>
        </w:tc>
        <w:tc>
          <w:tcPr>
            <w:tcW w:w="3684" w:type="pct"/>
          </w:tcPr>
          <w:p w14:paraId="7DE7B347" w14:textId="08658D21" w:rsidR="005964F3" w:rsidRDefault="005964F3" w:rsidP="00464F97">
            <w:r>
              <w:t xml:space="preserve">No frame packing </w:t>
            </w:r>
            <w:r w:rsidR="00A613EB">
              <w:t>shall be</w:t>
            </w:r>
            <w:r>
              <w:t xml:space="preserve"> applied.</w:t>
            </w:r>
          </w:p>
        </w:tc>
      </w:tr>
      <w:tr w:rsidR="005964F3" w14:paraId="57866843" w14:textId="77777777" w:rsidTr="00464F97">
        <w:tc>
          <w:tcPr>
            <w:tcW w:w="1316" w:type="pct"/>
          </w:tcPr>
          <w:p w14:paraId="6D7ADA08" w14:textId="77777777" w:rsidR="005964F3" w:rsidRDefault="005964F3" w:rsidP="00464F97">
            <w:r>
              <w:t>Projection</w:t>
            </w:r>
          </w:p>
        </w:tc>
        <w:tc>
          <w:tcPr>
            <w:tcW w:w="3684" w:type="pct"/>
          </w:tcPr>
          <w:p w14:paraId="1D0B59F2" w14:textId="3AE3D373" w:rsidR="005964F3" w:rsidRDefault="005964F3" w:rsidP="00464F97">
            <w:r>
              <w:t xml:space="preserve">No projection </w:t>
            </w:r>
            <w:r w:rsidR="002800D3">
              <w:t xml:space="preserve">shall be </w:t>
            </w:r>
            <w:r>
              <w:t>used</w:t>
            </w:r>
            <w:r>
              <w:rPr>
                <w:lang w:val="en-US"/>
              </w:rPr>
              <w:t>.</w:t>
            </w:r>
          </w:p>
        </w:tc>
      </w:tr>
      <w:tr w:rsidR="005964F3" w14:paraId="68CB64FB" w14:textId="77777777" w:rsidTr="00464F97">
        <w:tc>
          <w:tcPr>
            <w:tcW w:w="1316" w:type="pct"/>
          </w:tcPr>
          <w:p w14:paraId="5A5AB9E4" w14:textId="77777777" w:rsidR="005964F3" w:rsidRDefault="005964F3" w:rsidP="00464F97">
            <w:r>
              <w:t>Sample aspect ratio</w:t>
            </w:r>
          </w:p>
        </w:tc>
        <w:tc>
          <w:tcPr>
            <w:tcW w:w="3684" w:type="pct"/>
          </w:tcPr>
          <w:p w14:paraId="659A3AB7" w14:textId="5133BFEA" w:rsidR="005964F3" w:rsidRPr="00994BD5" w:rsidRDefault="005964F3" w:rsidP="00464F97">
            <w:pPr>
              <w:rPr>
                <w:lang w:val="en-US"/>
              </w:rPr>
            </w:pPr>
            <w:r>
              <w:rPr>
                <w:lang w:val="en-US"/>
              </w:rPr>
              <w:t xml:space="preserve">The pixel aspect ratio </w:t>
            </w:r>
            <w:r w:rsidR="002800D3">
              <w:rPr>
                <w:lang w:val="en-US"/>
              </w:rPr>
              <w:t xml:space="preserve">shall be </w:t>
            </w:r>
            <w:r>
              <w:rPr>
                <w:lang w:val="en-US"/>
              </w:rPr>
              <w:t xml:space="preserve">1 (square pixel), i.e. only the value 1 as defined in clause 7.3 of </w:t>
            </w:r>
            <w:r>
              <w:t xml:space="preserve">Rec. </w:t>
            </w:r>
            <w:r>
              <w:rPr>
                <w:lang w:val="en-US"/>
              </w:rPr>
              <w:t>ITU-T H.273 is permitted.</w:t>
            </w:r>
          </w:p>
        </w:tc>
      </w:tr>
      <w:tr w:rsidR="005964F3" w14:paraId="101CF779" w14:textId="77777777" w:rsidTr="00464F97">
        <w:tc>
          <w:tcPr>
            <w:tcW w:w="1316" w:type="pct"/>
          </w:tcPr>
          <w:p w14:paraId="5DEDDD9A" w14:textId="77777777" w:rsidR="005964F3" w:rsidRDefault="005964F3" w:rsidP="00464F97">
            <w:r>
              <w:t>Chroma sample location type</w:t>
            </w:r>
          </w:p>
        </w:tc>
        <w:tc>
          <w:tcPr>
            <w:tcW w:w="3684" w:type="pct"/>
          </w:tcPr>
          <w:p w14:paraId="095B56C8" w14:textId="49564561" w:rsidR="005964F3" w:rsidRDefault="005964F3"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w:t>
            </w:r>
            <w:r w:rsidR="002800D3">
              <w:rPr>
                <w:lang w:val="en-US"/>
              </w:rPr>
              <w:t xml:space="preserve">shall be </w:t>
            </w:r>
            <w:r>
              <w:rPr>
                <w:lang w:val="en-US"/>
              </w:rPr>
              <w:t xml:space="preserve">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rsidP="00464F97">
            <w:r>
              <w:t>Range</w:t>
            </w:r>
          </w:p>
        </w:tc>
        <w:tc>
          <w:tcPr>
            <w:tcW w:w="3684" w:type="pct"/>
          </w:tcPr>
          <w:p w14:paraId="5BB71C1B" w14:textId="0DB07E1F" w:rsidR="005964F3" w:rsidRPr="00135F99" w:rsidRDefault="005964F3" w:rsidP="00464F97">
            <w:pPr>
              <w:rPr>
                <w:lang w:val="en-US"/>
              </w:rPr>
            </w:pPr>
            <w:r>
              <w:rPr>
                <w:lang w:val="en-US"/>
              </w:rPr>
              <w:t xml:space="preserve">The restricted video range </w:t>
            </w:r>
            <w:r w:rsidR="002800D3">
              <w:rPr>
                <w:lang w:val="en-US"/>
              </w:rPr>
              <w:t xml:space="preserve">shall be </w:t>
            </w:r>
            <w:r>
              <w:rPr>
                <w:lang w:val="en-US"/>
              </w:rPr>
              <w:t xml:space="preserve">used.  </w:t>
            </w:r>
          </w:p>
        </w:tc>
      </w:tr>
    </w:tbl>
    <w:p w14:paraId="0B38E224" w14:textId="77777777" w:rsidR="005964F3" w:rsidRDefault="005964F3" w:rsidP="005964F3"/>
    <w:p w14:paraId="204833D4" w14:textId="3C392D69" w:rsidR="005964F3" w:rsidRDefault="005964F3" w:rsidP="005964F3">
      <w:pPr>
        <w:pStyle w:val="Heading4"/>
      </w:pPr>
      <w:bookmarkStart w:id="196" w:name="_Toc195793215"/>
      <w:bookmarkStart w:id="197" w:name="_Toc191022721"/>
      <w:r>
        <w:t>4.4.3.3</w:t>
      </w:r>
      <w:r>
        <w:tab/>
        <w:t>High Dynamic Range</w:t>
      </w:r>
      <w:bookmarkEnd w:id="196"/>
      <w:bookmarkEnd w:id="197"/>
    </w:p>
    <w:p w14:paraId="57BE17CE" w14:textId="4BBD1B29" w:rsidR="00C44680" w:rsidRDefault="00C81329" w:rsidP="005964F3">
      <w:r>
        <w:t xml:space="preserve">The </w:t>
      </w:r>
      <w:r w:rsidR="005964F3">
        <w:t xml:space="preserve">3GPP High Dynamic Range (HDR) format </w:t>
      </w:r>
      <w:r>
        <w:t xml:space="preserve">is </w:t>
      </w:r>
      <w:r w:rsidR="005964F3">
        <w:t xml:space="preserve">defined based on Rec. ITU-R BT-2100-2 [bt2100]. </w:t>
      </w:r>
    </w:p>
    <w:p w14:paraId="0CF92110" w14:textId="28A186D3" w:rsidR="005964F3" w:rsidRDefault="005964F3" w:rsidP="005964F3">
      <w:r>
        <w:t>3GPP HDR TV formats shall conform to ITU-R BT-2100-2 [bt2100] with the following restrictions and extensions:</w:t>
      </w:r>
    </w:p>
    <w:p w14:paraId="4C761C82" w14:textId="30C7DA79" w:rsidR="005964F3" w:rsidRDefault="005964F3" w:rsidP="005964F3">
      <w:pPr>
        <w:pStyle w:val="B1"/>
      </w:pPr>
      <w:r>
        <w:t>-</w:t>
      </w:r>
      <w:r>
        <w:tab/>
        <w:t xml:space="preserve">Only 4:2:0 colour subsampling is </w:t>
      </w:r>
      <w:r w:rsidR="00B70643">
        <w:t xml:space="preserve"> used</w:t>
      </w:r>
    </w:p>
    <w:p w14:paraId="6A307BD1" w14:textId="7E1520FB" w:rsidR="005964F3" w:rsidRDefault="005964F3" w:rsidP="005964F3">
      <w:pPr>
        <w:pStyle w:val="B1"/>
      </w:pPr>
      <w:r>
        <w:t>-</w:t>
      </w:r>
      <w:r>
        <w:tab/>
        <w:t xml:space="preserve">Only the </w:t>
      </w:r>
      <w:r w:rsidRPr="00633B60">
        <w:t xml:space="preserve">Non-Constant Luminance </w:t>
      </w:r>
      <w:proofErr w:type="spellStart"/>
      <w:r>
        <w:t>YCbCr</w:t>
      </w:r>
      <w:proofErr w:type="spellEnd"/>
      <w:r w:rsidRPr="00633B60">
        <w:t xml:space="preserve"> signal format</w:t>
      </w:r>
      <w:r>
        <w:t xml:space="preserve"> is </w:t>
      </w:r>
      <w:r w:rsidR="0066523E">
        <w:t xml:space="preserve">used </w:t>
      </w:r>
    </w:p>
    <w:p w14:paraId="610B03E6" w14:textId="0B9F32E6" w:rsidR="005964F3" w:rsidRDefault="005964F3" w:rsidP="005964F3">
      <w:pPr>
        <w:pStyle w:val="B1"/>
      </w:pPr>
      <w:r>
        <w:t>-</w:t>
      </w:r>
      <w:r>
        <w:tab/>
        <w:t xml:space="preserve">Only 10-bit representations are </w:t>
      </w:r>
      <w:r w:rsidR="00396B66">
        <w:t>used</w:t>
      </w:r>
    </w:p>
    <w:p w14:paraId="7EA17BDF" w14:textId="757062D0" w:rsidR="005964F3" w:rsidRDefault="005964F3" w:rsidP="005964F3">
      <w:pPr>
        <w:pStyle w:val="B1"/>
      </w:pPr>
      <w:r>
        <w:t>-</w:t>
      </w:r>
      <w:r>
        <w:tab/>
        <w:t xml:space="preserve">Other aspect ratios than 16:9 may be </w:t>
      </w:r>
      <w:r w:rsidR="00396B66">
        <w:t xml:space="preserve">used </w:t>
      </w:r>
      <w:r>
        <w:t xml:space="preserve">in order to address different screen sizes and orientations. </w:t>
      </w:r>
    </w:p>
    <w:p w14:paraId="141A1ABE" w14:textId="384489E2" w:rsidR="005964F3" w:rsidRPr="00E662ED" w:rsidRDefault="007E3C0B" w:rsidP="005964F3">
      <w:r>
        <w:t xml:space="preserve">The definition </w:t>
      </w:r>
      <w:r w:rsidR="005964F3">
        <w:t xml:space="preserve">of </w:t>
      </w:r>
      <w:r w:rsidR="004D5F0F">
        <w:t xml:space="preserve">the </w:t>
      </w:r>
      <w:r w:rsidR="005964F3">
        <w:t>3GPP HDR format based on the parameters defined in Table 4.4.2</w:t>
      </w:r>
      <w:r w:rsidR="005964F3">
        <w:noBreakHyphen/>
        <w:t>1 is provided in Table 4.4.3.3-1.</w:t>
      </w:r>
    </w:p>
    <w:p w14:paraId="4880A0E6" w14:textId="41241582" w:rsidR="005964F3" w:rsidRDefault="005964F3" w:rsidP="005964F3">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464F97">
        <w:tc>
          <w:tcPr>
            <w:tcW w:w="1539" w:type="pct"/>
          </w:tcPr>
          <w:p w14:paraId="09A96209" w14:textId="77777777" w:rsidR="005964F3" w:rsidRPr="00116BE0" w:rsidRDefault="005964F3" w:rsidP="00464F97">
            <w:pPr>
              <w:pStyle w:val="TH"/>
            </w:pPr>
            <w:r w:rsidRPr="00116BE0">
              <w:t>Parameter</w:t>
            </w:r>
          </w:p>
        </w:tc>
        <w:tc>
          <w:tcPr>
            <w:tcW w:w="3461" w:type="pct"/>
          </w:tcPr>
          <w:p w14:paraId="4222BBE0" w14:textId="386A71C7" w:rsidR="005964F3" w:rsidRPr="00116BE0" w:rsidRDefault="00095D56" w:rsidP="00464F97">
            <w:pPr>
              <w:pStyle w:val="TH"/>
            </w:pPr>
            <w:r>
              <w:t>Settings</w:t>
            </w:r>
          </w:p>
        </w:tc>
      </w:tr>
      <w:tr w:rsidR="005964F3" w:rsidRPr="00116BE0" w14:paraId="249FA88A" w14:textId="77777777" w:rsidTr="00464F97">
        <w:tc>
          <w:tcPr>
            <w:tcW w:w="1539" w:type="pct"/>
          </w:tcPr>
          <w:p w14:paraId="75362101" w14:textId="77777777" w:rsidR="005964F3" w:rsidRPr="00116BE0" w:rsidRDefault="005964F3" w:rsidP="00464F97">
            <w:r w:rsidRPr="00116BE0">
              <w:t>Picture aspect ratio</w:t>
            </w:r>
          </w:p>
        </w:tc>
        <w:tc>
          <w:tcPr>
            <w:tcW w:w="3461" w:type="pct"/>
          </w:tcPr>
          <w:p w14:paraId="389D0E83" w14:textId="67123810" w:rsidR="005964F3" w:rsidRDefault="005964F3" w:rsidP="00464F97">
            <w:r w:rsidRPr="00116BE0">
              <w:t>16:9</w:t>
            </w:r>
            <w:r w:rsidR="004A58F4">
              <w:t xml:space="preserve"> should be used as it</w:t>
            </w:r>
            <w:r>
              <w:t xml:space="preserve"> is the only format defined in ITU-R BT-2100-2 [bt2100].</w:t>
            </w:r>
          </w:p>
          <w:p w14:paraId="7C4287D6" w14:textId="7D81F162" w:rsidR="005964F3" w:rsidRDefault="004A58F4" w:rsidP="00464F97">
            <w:r>
              <w:t>However</w:t>
            </w:r>
            <w:r w:rsidR="005964F3">
              <w:t xml:space="preserve">, to support different applications with </w:t>
            </w:r>
            <w:r w:rsidR="005964F3" w:rsidRPr="008804F4">
              <w:t>different screen sizes and orientations</w:t>
            </w:r>
            <w:r w:rsidR="005964F3">
              <w:t xml:space="preserve">, other picture aspect ratios may be </w:t>
            </w:r>
            <w:r>
              <w:t xml:space="preserve">used </w:t>
            </w:r>
            <w:r w:rsidR="005964F3">
              <w:t>including 9:16 and 1:1.</w:t>
            </w:r>
          </w:p>
          <w:p w14:paraId="1F620B30"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rsidP="008958AB">
            <w:pPr>
              <w:pStyle w:val="NO"/>
            </w:pPr>
            <w:r>
              <w:t xml:space="preserve">NOTE 2: </w:t>
            </w:r>
            <w:r>
              <w:tab/>
              <w:t>The aspect ratio of the encoded pictures may be different from the picture aspect ratio of the video signal.</w:t>
            </w:r>
          </w:p>
        </w:tc>
      </w:tr>
      <w:tr w:rsidR="005964F3" w:rsidRPr="00116BE0" w14:paraId="165C85A3" w14:textId="77777777" w:rsidTr="00464F97">
        <w:tc>
          <w:tcPr>
            <w:tcW w:w="1539" w:type="pct"/>
          </w:tcPr>
          <w:p w14:paraId="1C11700E" w14:textId="77777777" w:rsidR="005964F3" w:rsidRPr="00116BE0" w:rsidRDefault="005964F3" w:rsidP="00464F97">
            <w:r w:rsidRPr="00116BE0">
              <w:t>Spatial Resolution width x height</w:t>
            </w:r>
          </w:p>
        </w:tc>
        <w:tc>
          <w:tcPr>
            <w:tcW w:w="3461" w:type="pct"/>
          </w:tcPr>
          <w:p w14:paraId="64048C38" w14:textId="7D164617" w:rsidR="005964F3" w:rsidRDefault="005964F3" w:rsidP="00464F97">
            <w:r w:rsidRPr="00116BE0">
              <w:t>7680 × 4320, 3840 × 2160, 1920 × 1080</w:t>
            </w:r>
            <w:r>
              <w:t xml:space="preserve"> are the only formats supported in ITU-R BT-2100-2 [bt2100]</w:t>
            </w:r>
            <w:r w:rsidR="00504E68">
              <w:t xml:space="preserve"> and should therefore be used.</w:t>
            </w:r>
          </w:p>
          <w:p w14:paraId="1D8436F5" w14:textId="5A8BEC8C" w:rsidR="005964F3" w:rsidRPr="00116BE0" w:rsidRDefault="005964F3" w:rsidP="00464F97">
            <w:r>
              <w:t xml:space="preserve">Other spatial resolutions may be </w:t>
            </w:r>
            <w:r w:rsidR="00504E68">
              <w:t xml:space="preserve">used </w:t>
            </w:r>
            <w:r>
              <w:t>to address different aspect ratios, for example 1080 x 1920, 1024 x 1024, 1440 x 1440.</w:t>
            </w:r>
          </w:p>
          <w:p w14:paraId="743D1D15" w14:textId="77777777" w:rsidR="005964F3" w:rsidRPr="00116BE0" w:rsidRDefault="005964F3" w:rsidP="00464F97">
            <w:pPr>
              <w:pStyle w:val="NO"/>
            </w:pPr>
            <w:r>
              <w:t xml:space="preserve">NOTE 1: </w:t>
            </w:r>
            <w:r>
              <w:tab/>
              <w:t>Down-sampled resolutions may be created for distribution, for example in case of adaptive streaming.</w:t>
            </w:r>
          </w:p>
          <w:p w14:paraId="6791A4CA"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rsidP="00464F97">
            <w:pPr>
              <w:pStyle w:val="NO"/>
            </w:pPr>
            <w:r>
              <w:t xml:space="preserve">NOTE 3: </w:t>
            </w:r>
            <w:r>
              <w:tab/>
              <w:t>The width and the height of the encoded pictures may be different from the with and the height of the pictures in the video signal.</w:t>
            </w:r>
          </w:p>
        </w:tc>
      </w:tr>
      <w:tr w:rsidR="005964F3" w:rsidRPr="00116BE0" w14:paraId="467F0E40" w14:textId="77777777" w:rsidTr="00464F97">
        <w:tc>
          <w:tcPr>
            <w:tcW w:w="1539" w:type="pct"/>
          </w:tcPr>
          <w:p w14:paraId="767F7C7A" w14:textId="77777777" w:rsidR="005964F3" w:rsidRPr="00116BE0" w:rsidRDefault="005964F3" w:rsidP="00464F97">
            <w:r w:rsidRPr="00116BE0">
              <w:t>Scan Type</w:t>
            </w:r>
          </w:p>
        </w:tc>
        <w:tc>
          <w:tcPr>
            <w:tcW w:w="3461" w:type="pct"/>
          </w:tcPr>
          <w:p w14:paraId="13D7525A" w14:textId="77777777" w:rsidR="005964F3" w:rsidRPr="00116BE0" w:rsidRDefault="005964F3" w:rsidP="00464F97">
            <w:r w:rsidRPr="00116BE0">
              <w:t>the source scan type of the pictures as defined in clause 7.3 of Rec. ITU-T H.273 is progressive</w:t>
            </w:r>
          </w:p>
        </w:tc>
      </w:tr>
      <w:tr w:rsidR="005964F3" w:rsidRPr="00116BE0" w14:paraId="204274CE" w14:textId="77777777" w:rsidTr="00464F97">
        <w:tc>
          <w:tcPr>
            <w:tcW w:w="1539" w:type="pct"/>
          </w:tcPr>
          <w:p w14:paraId="13529900" w14:textId="77777777" w:rsidR="005964F3" w:rsidRPr="00116BE0" w:rsidRDefault="005964F3" w:rsidP="00464F97">
            <w:r w:rsidRPr="00116BE0">
              <w:t>Chroma format indicator</w:t>
            </w:r>
          </w:p>
        </w:tc>
        <w:tc>
          <w:tcPr>
            <w:tcW w:w="3461" w:type="pct"/>
          </w:tcPr>
          <w:p w14:paraId="62C4501E" w14:textId="44FE8B01" w:rsidR="005964F3" w:rsidRPr="00116BE0" w:rsidRDefault="005964F3" w:rsidP="00464F97">
            <w:r w:rsidRPr="00116BE0">
              <w:t xml:space="preserve">The chroma format indicator </w:t>
            </w:r>
            <w:r w:rsidR="00747AF3">
              <w:t>shall be</w:t>
            </w:r>
            <w:r w:rsidR="00747AF3" w:rsidRPr="00116BE0">
              <w:t xml:space="preserve"> </w:t>
            </w:r>
            <w:r w:rsidRPr="00116BE0">
              <w:t xml:space="preserve">4:2:0. </w:t>
            </w:r>
          </w:p>
        </w:tc>
      </w:tr>
      <w:tr w:rsidR="005964F3" w:rsidRPr="00116BE0" w14:paraId="1C125FF1" w14:textId="77777777" w:rsidTr="00464F97">
        <w:tc>
          <w:tcPr>
            <w:tcW w:w="1539" w:type="pct"/>
          </w:tcPr>
          <w:p w14:paraId="3087B783" w14:textId="77777777" w:rsidR="005964F3" w:rsidRPr="00116BE0" w:rsidRDefault="005964F3" w:rsidP="00464F97">
            <w:r w:rsidRPr="00116BE0">
              <w:t>Bit depth</w:t>
            </w:r>
          </w:p>
        </w:tc>
        <w:tc>
          <w:tcPr>
            <w:tcW w:w="3461" w:type="pct"/>
          </w:tcPr>
          <w:p w14:paraId="6197EAAA" w14:textId="74277E86" w:rsidR="005964F3" w:rsidRPr="00116BE0" w:rsidRDefault="005964F3" w:rsidP="00464F97">
            <w:r w:rsidRPr="00116BE0">
              <w:t xml:space="preserve">The permitted value </w:t>
            </w:r>
            <w:r w:rsidR="00747AF3">
              <w:t>shall be</w:t>
            </w:r>
            <w:r w:rsidR="00747AF3" w:rsidRPr="00116BE0" w:rsidDel="00747AF3">
              <w:t xml:space="preserve"> </w:t>
            </w:r>
            <w:r w:rsidRPr="00116BE0">
              <w:t>10 bit.</w:t>
            </w:r>
          </w:p>
        </w:tc>
      </w:tr>
      <w:tr w:rsidR="005964F3" w:rsidRPr="00116BE0" w14:paraId="35A6AB92" w14:textId="77777777" w:rsidTr="00464F97">
        <w:tc>
          <w:tcPr>
            <w:tcW w:w="1539" w:type="pct"/>
          </w:tcPr>
          <w:p w14:paraId="07F74E69" w14:textId="77777777" w:rsidR="005964F3" w:rsidRPr="00116BE0" w:rsidRDefault="005964F3" w:rsidP="00464F97">
            <w:r w:rsidRPr="00116BE0">
              <w:t xml:space="preserve">Colour primaries </w:t>
            </w:r>
          </w:p>
        </w:tc>
        <w:tc>
          <w:tcPr>
            <w:tcW w:w="3461" w:type="pct"/>
          </w:tcPr>
          <w:p w14:paraId="3587CBEA" w14:textId="77777777" w:rsidR="005964F3" w:rsidRPr="00116BE0" w:rsidRDefault="005964F3" w:rsidP="00464F97">
            <w:r w:rsidRPr="00116BE0">
              <w:t>Only the value 9 as defined in clause 8.2 of Rec. ITU-T H.273 is permitted.</w:t>
            </w:r>
          </w:p>
        </w:tc>
      </w:tr>
      <w:tr w:rsidR="005964F3" w:rsidRPr="00116BE0" w14:paraId="0CD64981" w14:textId="77777777" w:rsidTr="00464F97">
        <w:tc>
          <w:tcPr>
            <w:tcW w:w="1539" w:type="pct"/>
          </w:tcPr>
          <w:p w14:paraId="5610D887" w14:textId="77777777" w:rsidR="005964F3" w:rsidRPr="00116BE0" w:rsidRDefault="005964F3" w:rsidP="00464F97">
            <w:r w:rsidRPr="00116BE0">
              <w:t>Transfer Characteristics</w:t>
            </w:r>
          </w:p>
        </w:tc>
        <w:tc>
          <w:tcPr>
            <w:tcW w:w="3461" w:type="pct"/>
          </w:tcPr>
          <w:p w14:paraId="5F4FA0BD" w14:textId="77777777" w:rsidR="005964F3" w:rsidRPr="00116BE0" w:rsidRDefault="005964F3"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464F97">
        <w:tc>
          <w:tcPr>
            <w:tcW w:w="1539" w:type="pct"/>
          </w:tcPr>
          <w:p w14:paraId="13CEA159" w14:textId="77777777" w:rsidR="005964F3" w:rsidRPr="00116BE0" w:rsidRDefault="005964F3" w:rsidP="00464F97">
            <w:r w:rsidRPr="00116BE0">
              <w:t>Matrix Coefficients</w:t>
            </w:r>
          </w:p>
        </w:tc>
        <w:tc>
          <w:tcPr>
            <w:tcW w:w="3461" w:type="pct"/>
          </w:tcPr>
          <w:p w14:paraId="791091BF" w14:textId="77777777" w:rsidR="005964F3" w:rsidRPr="00116BE0" w:rsidRDefault="005964F3" w:rsidP="00464F97">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rsidP="00464F97">
            <w:r w:rsidRPr="00116BE0">
              <w:t>Frame rates</w:t>
            </w:r>
          </w:p>
        </w:tc>
        <w:tc>
          <w:tcPr>
            <w:tcW w:w="3461" w:type="pct"/>
          </w:tcPr>
          <w:p w14:paraId="4EF4533F" w14:textId="77777777" w:rsidR="005964F3" w:rsidRPr="00116BE0" w:rsidRDefault="005964F3" w:rsidP="00464F97">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rsidP="00464F97">
            <w:r w:rsidRPr="00116BE0">
              <w:t>Frame packing</w:t>
            </w:r>
          </w:p>
        </w:tc>
        <w:tc>
          <w:tcPr>
            <w:tcW w:w="3461" w:type="pct"/>
          </w:tcPr>
          <w:p w14:paraId="1B58F904" w14:textId="2A2DE0BA" w:rsidR="005964F3" w:rsidRPr="00116BE0" w:rsidRDefault="005964F3" w:rsidP="00464F97">
            <w:r w:rsidRPr="00116BE0">
              <w:t xml:space="preserve">No frame packing </w:t>
            </w:r>
            <w:r w:rsidR="00747AF3">
              <w:t>shall be</w:t>
            </w:r>
            <w:r w:rsidR="00747AF3" w:rsidRPr="00116BE0" w:rsidDel="00747AF3">
              <w:t xml:space="preserve"> </w:t>
            </w:r>
            <w:r w:rsidRPr="00116BE0">
              <w:t>applied.</w:t>
            </w:r>
          </w:p>
        </w:tc>
      </w:tr>
      <w:tr w:rsidR="005964F3" w:rsidRPr="00116BE0" w14:paraId="1391D5A3" w14:textId="77777777" w:rsidTr="00464F97">
        <w:tc>
          <w:tcPr>
            <w:tcW w:w="1539" w:type="pct"/>
          </w:tcPr>
          <w:p w14:paraId="57204317" w14:textId="77777777" w:rsidR="005964F3" w:rsidRPr="00116BE0" w:rsidRDefault="005964F3" w:rsidP="00464F97">
            <w:r w:rsidRPr="00116BE0">
              <w:t>Projection</w:t>
            </w:r>
          </w:p>
        </w:tc>
        <w:tc>
          <w:tcPr>
            <w:tcW w:w="3461" w:type="pct"/>
          </w:tcPr>
          <w:p w14:paraId="0BBAAD2A" w14:textId="3D1317C3" w:rsidR="005964F3" w:rsidRPr="00116BE0" w:rsidRDefault="005964F3" w:rsidP="00464F97">
            <w:r w:rsidRPr="00116BE0">
              <w:t xml:space="preserve">No projection </w:t>
            </w:r>
            <w:r w:rsidR="00143294">
              <w:t>shall be</w:t>
            </w:r>
            <w:r w:rsidR="00143294" w:rsidRPr="00116BE0" w:rsidDel="00143294">
              <w:t xml:space="preserve"> </w:t>
            </w:r>
            <w:r w:rsidRPr="00116BE0">
              <w:t>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rsidP="00464F97">
            <w:r w:rsidRPr="00116BE0">
              <w:t>Sample aspect ratio</w:t>
            </w:r>
          </w:p>
        </w:tc>
        <w:tc>
          <w:tcPr>
            <w:tcW w:w="3461" w:type="pct"/>
          </w:tcPr>
          <w:p w14:paraId="712D268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464F97">
        <w:tc>
          <w:tcPr>
            <w:tcW w:w="1539" w:type="pct"/>
          </w:tcPr>
          <w:p w14:paraId="041A84DB" w14:textId="77777777" w:rsidR="005964F3" w:rsidRPr="00116BE0" w:rsidRDefault="005964F3" w:rsidP="00464F97">
            <w:r w:rsidRPr="00116BE0">
              <w:t>Chroma sample location type</w:t>
            </w:r>
          </w:p>
        </w:tc>
        <w:tc>
          <w:tcPr>
            <w:tcW w:w="3461" w:type="pct"/>
          </w:tcPr>
          <w:p w14:paraId="08676CC0" w14:textId="208365AA" w:rsidR="005964F3" w:rsidRPr="00116BE0" w:rsidRDefault="005964F3"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w:t>
            </w:r>
            <w:r w:rsidR="00143294">
              <w:rPr>
                <w:lang w:val="en-US"/>
              </w:rPr>
              <w:t>shall be</w:t>
            </w:r>
            <w:r w:rsidR="00143294" w:rsidRPr="00116BE0">
              <w:rPr>
                <w:lang w:val="en-US"/>
              </w:rPr>
              <w:t xml:space="preserve"> </w:t>
            </w:r>
            <w:r w:rsidRPr="00116BE0">
              <w:rPr>
                <w:lang w:val="en-US"/>
              </w:rPr>
              <w:t xml:space="preserve">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rsidP="00464F97">
            <w:r w:rsidRPr="00116BE0">
              <w:t>Range</w:t>
            </w:r>
          </w:p>
        </w:tc>
        <w:tc>
          <w:tcPr>
            <w:tcW w:w="3461" w:type="pct"/>
          </w:tcPr>
          <w:p w14:paraId="68493F86" w14:textId="6BDFEBB8" w:rsidR="005964F3" w:rsidRPr="00135F99" w:rsidRDefault="005964F3" w:rsidP="00464F97">
            <w:pPr>
              <w:rPr>
                <w:lang w:val="en-US"/>
              </w:rPr>
            </w:pPr>
            <w:r w:rsidRPr="00116BE0">
              <w:rPr>
                <w:lang w:val="en-US"/>
              </w:rPr>
              <w:t xml:space="preserve">The restricted video range </w:t>
            </w:r>
            <w:r w:rsidR="00143294">
              <w:rPr>
                <w:lang w:val="en-US"/>
              </w:rPr>
              <w:t>shall be</w:t>
            </w:r>
            <w:r w:rsidR="00143294" w:rsidRPr="00116BE0">
              <w:rPr>
                <w:lang w:val="en-US"/>
              </w:rPr>
              <w:t xml:space="preserve"> </w:t>
            </w:r>
            <w:r w:rsidRPr="00116BE0">
              <w:rPr>
                <w:lang w:val="en-US"/>
              </w:rPr>
              <w:t>used.</w:t>
            </w:r>
            <w:r>
              <w:rPr>
                <w:lang w:val="en-US"/>
              </w:rPr>
              <w:t xml:space="preserve">  </w:t>
            </w:r>
          </w:p>
        </w:tc>
      </w:tr>
    </w:tbl>
    <w:p w14:paraId="511739FA" w14:textId="77777777" w:rsidR="005964F3" w:rsidRDefault="005964F3" w:rsidP="005964F3">
      <w:pPr>
        <w:pStyle w:val="Heading4"/>
      </w:pPr>
      <w:bookmarkStart w:id="198" w:name="_Toc195793216"/>
      <w:bookmarkStart w:id="199" w:name="_Toc191022722"/>
      <w:r>
        <w:t>4.4.3.4</w:t>
      </w:r>
      <w:r>
        <w:tab/>
        <w:t>Stereoscopic format</w:t>
      </w:r>
      <w:bookmarkEnd w:id="198"/>
    </w:p>
    <w:bookmarkEnd w:id="199"/>
    <w:p w14:paraId="6CAD4B78" w14:textId="4FA723E2" w:rsidR="006F4601" w:rsidRDefault="006F4601" w:rsidP="00011A34">
      <w:r>
        <w:t>The 3GPP Stereoscopic format uses a two-component video signal, one component for the left eye and another component for the right eye as defined in Table 4.4.3-1. The components for each eye follow the specifications of the 3GPP HDR format, but there are some restrictions and extensions, namely:</w:t>
      </w:r>
    </w:p>
    <w:p w14:paraId="4F352AC3" w14:textId="5A186E1D" w:rsidR="006F4601" w:rsidRDefault="006F4601" w:rsidP="00011A34">
      <w:pPr>
        <w:pStyle w:val="B1"/>
      </w:pPr>
      <w:r>
        <w:t>-</w:t>
      </w:r>
      <w:r>
        <w:tab/>
        <w:t xml:space="preserve">Only 4:2:0 colour subsampling is </w:t>
      </w:r>
      <w:r w:rsidR="0066523E">
        <w:t>used</w:t>
      </w:r>
      <w:r>
        <w:t>.</w:t>
      </w:r>
    </w:p>
    <w:p w14:paraId="45B65188" w14:textId="77777777" w:rsidR="006F4601" w:rsidRDefault="006F4601" w:rsidP="00011A34">
      <w:pPr>
        <w:pStyle w:val="B1"/>
      </w:pPr>
      <w:r>
        <w:t>-</w:t>
      </w:r>
      <w:r>
        <w:tab/>
      </w:r>
      <w:r w:rsidRPr="00C57877">
        <w:t>Frame rates include high frame rate for movies, namely 48 fps.</w:t>
      </w:r>
    </w:p>
    <w:p w14:paraId="7E62AE50" w14:textId="764546A4" w:rsidR="006F4601" w:rsidRDefault="006F4601" w:rsidP="00011A34">
      <w:pPr>
        <w:pStyle w:val="B1"/>
      </w:pPr>
      <w:r>
        <w:t>-</w:t>
      </w:r>
      <w:r>
        <w:tab/>
        <w:t>the spatial resolution for each component is restricted to a maximum value of 4K (</w:t>
      </w:r>
      <w:r w:rsidRPr="00116BE0">
        <w:t>3840 × 2160</w:t>
      </w:r>
      <w:r>
        <w:t>).</w:t>
      </w:r>
    </w:p>
    <w:p w14:paraId="2AC62016" w14:textId="5AB4084C" w:rsidR="006F4601" w:rsidRDefault="006F4601" w:rsidP="00011A34">
      <w:pPr>
        <w:pStyle w:val="B1"/>
      </w:pPr>
      <w:r>
        <w:t>-</w:t>
      </w:r>
      <w:r>
        <w:tab/>
        <w:t xml:space="preserve">Only the </w:t>
      </w:r>
      <w:r w:rsidRPr="00633B60">
        <w:t xml:space="preserve">Non-Constant Luminance </w:t>
      </w:r>
      <w:proofErr w:type="spellStart"/>
      <w:r w:rsidRPr="00633B60">
        <w:t>Y</w:t>
      </w:r>
      <w:r>
        <w:t>CbCr</w:t>
      </w:r>
      <w:proofErr w:type="spellEnd"/>
      <w:r w:rsidRPr="00633B60">
        <w:t xml:space="preserve"> signal format</w:t>
      </w:r>
      <w:r>
        <w:t xml:space="preserve"> is </w:t>
      </w:r>
      <w:r w:rsidR="0066523E">
        <w:t>used</w:t>
      </w:r>
      <w:r>
        <w:t>.</w:t>
      </w:r>
    </w:p>
    <w:p w14:paraId="0DC9AA90" w14:textId="77777777" w:rsidR="006F4601" w:rsidRDefault="006F4601" w:rsidP="00011A34">
      <w:pPr>
        <w:pStyle w:val="B1"/>
      </w:pPr>
      <w:r>
        <w:t>-</w:t>
      </w:r>
      <w:r>
        <w:tab/>
        <w:t>Square picture aspect ratios are supported for different screen sizes.</w:t>
      </w:r>
    </w:p>
    <w:p w14:paraId="0CA0FD21" w14:textId="28A65723" w:rsidR="006F4601" w:rsidRPr="00E662ED" w:rsidRDefault="004D5F0F" w:rsidP="00011A34">
      <w:r>
        <w:t>The definition</w:t>
      </w:r>
      <w:r w:rsidR="006F4601">
        <w:t xml:space="preserve"> of </w:t>
      </w:r>
      <w:r>
        <w:t xml:space="preserve">the </w:t>
      </w:r>
      <w:r w:rsidR="006F4601">
        <w:t>3GPP Stereoscopic format based on the parameters defined in Table 4.4.2-1 is provided in Table 4.4.3.4-1.</w:t>
      </w:r>
    </w:p>
    <w:p w14:paraId="171B91EA" w14:textId="106999EE" w:rsidR="006F4601" w:rsidRDefault="006F4601" w:rsidP="006F4601">
      <w:pPr>
        <w:pStyle w:val="TH"/>
      </w:pPr>
      <w:r>
        <w:t>Table 4.4.3.4-1</w:t>
      </w:r>
      <w:r>
        <w:tab/>
        <w:t xml:space="preserve">Video Signal Parameters for 3GPP Stereoscopic format </w:t>
      </w:r>
    </w:p>
    <w:tbl>
      <w:tblPr>
        <w:tblStyle w:val="TableGrid"/>
        <w:tblW w:w="5000" w:type="pct"/>
        <w:tblLook w:val="04A0" w:firstRow="1" w:lastRow="0" w:firstColumn="1" w:lastColumn="0" w:noHBand="0" w:noVBand="1"/>
      </w:tblPr>
      <w:tblGrid>
        <w:gridCol w:w="422"/>
        <w:gridCol w:w="2550"/>
        <w:gridCol w:w="6659"/>
      </w:tblGrid>
      <w:tr w:rsidR="006C6D4C" w:rsidRPr="00116BE0" w14:paraId="60F97720" w14:textId="77777777" w:rsidTr="004200D1">
        <w:tc>
          <w:tcPr>
            <w:tcW w:w="1543" w:type="pct"/>
            <w:gridSpan w:val="2"/>
          </w:tcPr>
          <w:p w14:paraId="4018F585" w14:textId="224720DD" w:rsidR="006C6D4C" w:rsidRPr="00116BE0" w:rsidRDefault="006C6D4C" w:rsidP="00464F97">
            <w:pPr>
              <w:pStyle w:val="TH"/>
            </w:pPr>
            <w:r w:rsidRPr="00116BE0">
              <w:t>Parameter</w:t>
            </w:r>
          </w:p>
        </w:tc>
        <w:tc>
          <w:tcPr>
            <w:tcW w:w="3457" w:type="pct"/>
          </w:tcPr>
          <w:p w14:paraId="188FD560" w14:textId="3E430C7D" w:rsidR="006C6D4C" w:rsidRPr="00116BE0" w:rsidRDefault="00C81329" w:rsidP="00464F97">
            <w:pPr>
              <w:pStyle w:val="TH"/>
            </w:pPr>
            <w:r>
              <w:t>Settings</w:t>
            </w:r>
          </w:p>
        </w:tc>
      </w:tr>
      <w:tr w:rsidR="006C6D4C" w14:paraId="43CF501D" w14:textId="77777777" w:rsidTr="004200D1">
        <w:tc>
          <w:tcPr>
            <w:tcW w:w="1543" w:type="pct"/>
            <w:gridSpan w:val="2"/>
          </w:tcPr>
          <w:p w14:paraId="0D09AF57" w14:textId="6A8C0E0C" w:rsidR="006C6D4C" w:rsidRPr="00116BE0" w:rsidRDefault="006C6D4C" w:rsidP="00011A34">
            <w:r>
              <w:t>Stereoscopic Video</w:t>
            </w:r>
          </w:p>
        </w:tc>
        <w:tc>
          <w:tcPr>
            <w:tcW w:w="3457" w:type="pct"/>
          </w:tcPr>
          <w:p w14:paraId="47984EE2" w14:textId="44129537" w:rsidR="006C6D4C" w:rsidRDefault="006C6D4C" w:rsidP="00011A34">
            <w:pPr>
              <w:rPr>
                <w:lang w:val="en-US"/>
              </w:rPr>
            </w:pPr>
            <w:r>
              <w:rPr>
                <w:lang w:val="en-US"/>
              </w:rPr>
              <w:t xml:space="preserve">A </w:t>
            </w:r>
            <w:r w:rsidR="00B327BB">
              <w:rPr>
                <w:lang w:val="en-US"/>
              </w:rPr>
              <w:t xml:space="preserve">video </w:t>
            </w:r>
            <w:r>
              <w:rPr>
                <w:lang w:val="en-US"/>
              </w:rPr>
              <w:t xml:space="preserve">signal for the Left and for the Right Eye </w:t>
            </w:r>
            <w:r w:rsidR="00B327BB">
              <w:rPr>
                <w:lang w:val="en-US"/>
              </w:rPr>
              <w:t>shall be</w:t>
            </w:r>
            <w:r>
              <w:rPr>
                <w:lang w:val="en-US"/>
              </w:rPr>
              <w:t xml:space="preserve"> provided whereby the signals </w:t>
            </w:r>
            <w:r w:rsidR="00B327BB">
              <w:rPr>
                <w:lang w:val="en-US"/>
              </w:rPr>
              <w:t>shall have</w:t>
            </w:r>
            <w:r>
              <w:rPr>
                <w:lang w:val="en-US"/>
              </w:rPr>
              <w:t xml:space="preserve"> identical parameters as above and </w:t>
            </w:r>
            <w:r w:rsidR="008A19BB">
              <w:rPr>
                <w:lang w:val="en-US"/>
              </w:rPr>
              <w:t xml:space="preserve">the frames </w:t>
            </w:r>
            <w:r>
              <w:rPr>
                <w:lang w:val="en-US"/>
              </w:rPr>
              <w:t>are timely synchronized.</w:t>
            </w:r>
          </w:p>
          <w:p w14:paraId="3917095F" w14:textId="77777777" w:rsidR="006C6D4C" w:rsidRPr="00116BE0" w:rsidRDefault="006C6D4C" w:rsidP="00011A34">
            <w:pPr>
              <w:rPr>
                <w:lang w:val="en-US"/>
              </w:rPr>
            </w:pPr>
            <w:r>
              <w:rPr>
                <w:lang w:val="en-US"/>
              </w:rPr>
              <w:t>The signal may be provided as two individual signals for each eye, or in a frame-packed version.</w:t>
            </w:r>
          </w:p>
        </w:tc>
      </w:tr>
      <w:tr w:rsidR="006C6D4C" w:rsidRPr="00100F23" w14:paraId="2D93EFC0" w14:textId="77777777" w:rsidTr="004200D1">
        <w:tc>
          <w:tcPr>
            <w:tcW w:w="219" w:type="pct"/>
          </w:tcPr>
          <w:p w14:paraId="57EFF079" w14:textId="77777777" w:rsidR="006C6D4C" w:rsidRPr="00116BE0" w:rsidRDefault="006C6D4C" w:rsidP="00464F97"/>
        </w:tc>
        <w:tc>
          <w:tcPr>
            <w:tcW w:w="1324" w:type="pct"/>
          </w:tcPr>
          <w:p w14:paraId="5D5BE9C1" w14:textId="08FC73B7" w:rsidR="006C6D4C" w:rsidRPr="00116BE0" w:rsidRDefault="006C6D4C" w:rsidP="00464F97">
            <w:r w:rsidRPr="00116BE0">
              <w:t>Picture aspect ratio</w:t>
            </w:r>
          </w:p>
        </w:tc>
        <w:tc>
          <w:tcPr>
            <w:tcW w:w="3457" w:type="pct"/>
          </w:tcPr>
          <w:p w14:paraId="2A2376DE" w14:textId="54DC64D3" w:rsidR="006C6D4C" w:rsidRPr="00116BE0" w:rsidRDefault="008A19BB" w:rsidP="00464F97">
            <w:r>
              <w:t xml:space="preserve">Shall be set to </w:t>
            </w:r>
            <w:r w:rsidR="006C6D4C" w:rsidRPr="00116BE0">
              <w:t>16:9</w:t>
            </w:r>
            <w:r w:rsidR="006C6D4C">
              <w:t xml:space="preserve">, 1:1. </w:t>
            </w:r>
          </w:p>
        </w:tc>
      </w:tr>
      <w:tr w:rsidR="006C6D4C" w:rsidRPr="00116BE0" w14:paraId="02DBD261" w14:textId="77777777" w:rsidTr="004200D1">
        <w:tc>
          <w:tcPr>
            <w:tcW w:w="219" w:type="pct"/>
          </w:tcPr>
          <w:p w14:paraId="06C78419" w14:textId="77777777" w:rsidR="006C6D4C" w:rsidRPr="00116BE0" w:rsidRDefault="006C6D4C" w:rsidP="00464F97"/>
        </w:tc>
        <w:tc>
          <w:tcPr>
            <w:tcW w:w="1324" w:type="pct"/>
          </w:tcPr>
          <w:p w14:paraId="1F616F12" w14:textId="25BE0B62" w:rsidR="006C6D4C" w:rsidRPr="00116BE0" w:rsidRDefault="006C6D4C" w:rsidP="00464F97">
            <w:r w:rsidRPr="00116BE0">
              <w:t>Spatial Resolution width x height</w:t>
            </w:r>
          </w:p>
        </w:tc>
        <w:tc>
          <w:tcPr>
            <w:tcW w:w="3457" w:type="pct"/>
          </w:tcPr>
          <w:p w14:paraId="77EEC29A" w14:textId="16A89480" w:rsidR="006C6D4C" w:rsidRDefault="008A19BB" w:rsidP="00464F97">
            <w:r>
              <w:t xml:space="preserve">Should be set to </w:t>
            </w:r>
            <w:r w:rsidR="006C6D4C" w:rsidRPr="00116BE0">
              <w:t>3840 × 2160, 1920 × 1080</w:t>
            </w:r>
            <w:r w:rsidR="006C6D4C">
              <w:t xml:space="preserve">, 2048 </w:t>
            </w:r>
            <w:r w:rsidR="006C6D4C" w:rsidRPr="00116BE0">
              <w:t>×</w:t>
            </w:r>
            <w:r w:rsidR="006C6D4C">
              <w:t xml:space="preserve"> 2048, 1024 </w:t>
            </w:r>
            <w:r w:rsidR="006C6D4C" w:rsidRPr="00116BE0">
              <w:t>×</w:t>
            </w:r>
            <w:r w:rsidR="006C6D4C">
              <w:t xml:space="preserve"> 1024. </w:t>
            </w:r>
          </w:p>
          <w:p w14:paraId="0DC4C590" w14:textId="09442562" w:rsidR="008A19BB" w:rsidRPr="00116BE0" w:rsidRDefault="00FB53AA" w:rsidP="00464F97">
            <w:r>
              <w:t>However, other resolutions are permitted.</w:t>
            </w:r>
          </w:p>
          <w:p w14:paraId="1DAC8F93" w14:textId="77777777" w:rsidR="006C6D4C" w:rsidRPr="00116BE0" w:rsidRDefault="006C6D4C" w:rsidP="00464F97">
            <w:pPr>
              <w:pStyle w:val="NO"/>
            </w:pPr>
            <w:r>
              <w:t xml:space="preserve">NOTE 1: </w:t>
            </w:r>
            <w:r>
              <w:tab/>
              <w:t>Down-sampled resolutions may be created for distribution, for example in case of adaptive streaming.</w:t>
            </w:r>
          </w:p>
          <w:p w14:paraId="000CB72C" w14:textId="77777777" w:rsidR="006C6D4C" w:rsidRPr="00116BE0" w:rsidRDefault="006C6D4C"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6C6D4C" w:rsidRPr="00116BE0" w14:paraId="4137FC8E" w14:textId="77777777" w:rsidTr="004200D1">
        <w:tc>
          <w:tcPr>
            <w:tcW w:w="219" w:type="pct"/>
          </w:tcPr>
          <w:p w14:paraId="4F4F5EB3" w14:textId="77777777" w:rsidR="006C6D4C" w:rsidRPr="00116BE0" w:rsidRDefault="006C6D4C" w:rsidP="00464F97"/>
        </w:tc>
        <w:tc>
          <w:tcPr>
            <w:tcW w:w="1324" w:type="pct"/>
          </w:tcPr>
          <w:p w14:paraId="462279FA" w14:textId="5C84020C" w:rsidR="006C6D4C" w:rsidRPr="00116BE0" w:rsidRDefault="006C6D4C" w:rsidP="00464F97">
            <w:r w:rsidRPr="00116BE0">
              <w:t>Scan Type</w:t>
            </w:r>
          </w:p>
        </w:tc>
        <w:tc>
          <w:tcPr>
            <w:tcW w:w="3457" w:type="pct"/>
          </w:tcPr>
          <w:p w14:paraId="33AE4FCB" w14:textId="2D42E6C3" w:rsidR="006C6D4C" w:rsidRPr="00116BE0" w:rsidRDefault="006C6D4C" w:rsidP="00464F97">
            <w:r>
              <w:t>T</w:t>
            </w:r>
            <w:r w:rsidRPr="00116BE0">
              <w:t xml:space="preserve">he source scan type of the pictures as defined in clause 7.3 of Rec. ITU-T H.273 </w:t>
            </w:r>
            <w:r w:rsidR="001E601C">
              <w:t>shall be</w:t>
            </w:r>
            <w:r w:rsidR="001E601C" w:rsidRPr="00116BE0">
              <w:t xml:space="preserve"> </w:t>
            </w:r>
            <w:r w:rsidRPr="00116BE0">
              <w:t>progressive</w:t>
            </w:r>
          </w:p>
        </w:tc>
      </w:tr>
      <w:tr w:rsidR="006C6D4C" w:rsidRPr="00116BE0" w14:paraId="70E8E146" w14:textId="77777777" w:rsidTr="004200D1">
        <w:tc>
          <w:tcPr>
            <w:tcW w:w="219" w:type="pct"/>
          </w:tcPr>
          <w:p w14:paraId="332589F5" w14:textId="77777777" w:rsidR="006C6D4C" w:rsidRPr="00116BE0" w:rsidRDefault="006C6D4C" w:rsidP="00464F97"/>
        </w:tc>
        <w:tc>
          <w:tcPr>
            <w:tcW w:w="1324" w:type="pct"/>
          </w:tcPr>
          <w:p w14:paraId="1BE0BD50" w14:textId="51F4B08A" w:rsidR="006C6D4C" w:rsidRPr="00116BE0" w:rsidRDefault="006C6D4C" w:rsidP="00464F97">
            <w:r w:rsidRPr="00116BE0">
              <w:t>Chroma format indicator</w:t>
            </w:r>
          </w:p>
        </w:tc>
        <w:tc>
          <w:tcPr>
            <w:tcW w:w="3457" w:type="pct"/>
          </w:tcPr>
          <w:p w14:paraId="17CB64DB" w14:textId="7A9B8806" w:rsidR="006C6D4C" w:rsidRPr="00116BE0" w:rsidRDefault="006C6D4C" w:rsidP="00464F97">
            <w:r w:rsidRPr="00116BE0">
              <w:t xml:space="preserve">The chroma format indicator </w:t>
            </w:r>
            <w:r w:rsidR="001E601C">
              <w:t>shall</w:t>
            </w:r>
            <w:r w:rsidR="001E601C" w:rsidRPr="00116BE0">
              <w:t xml:space="preserve"> </w:t>
            </w:r>
            <w:r w:rsidRPr="00116BE0">
              <w:t xml:space="preserve">4:2:0. </w:t>
            </w:r>
          </w:p>
        </w:tc>
      </w:tr>
      <w:tr w:rsidR="006C6D4C" w:rsidRPr="00116BE0" w14:paraId="2D7DF715" w14:textId="77777777" w:rsidTr="004200D1">
        <w:tc>
          <w:tcPr>
            <w:tcW w:w="219" w:type="pct"/>
          </w:tcPr>
          <w:p w14:paraId="7F9A588A" w14:textId="77777777" w:rsidR="006C6D4C" w:rsidRPr="00116BE0" w:rsidRDefault="006C6D4C" w:rsidP="00464F97"/>
        </w:tc>
        <w:tc>
          <w:tcPr>
            <w:tcW w:w="1324" w:type="pct"/>
          </w:tcPr>
          <w:p w14:paraId="311731B7" w14:textId="41694C21" w:rsidR="006C6D4C" w:rsidRPr="00116BE0" w:rsidRDefault="006C6D4C" w:rsidP="00464F97">
            <w:r w:rsidRPr="00116BE0">
              <w:t>Bit depth</w:t>
            </w:r>
          </w:p>
        </w:tc>
        <w:tc>
          <w:tcPr>
            <w:tcW w:w="3457" w:type="pct"/>
          </w:tcPr>
          <w:p w14:paraId="61DB19E9" w14:textId="77777777" w:rsidR="006C6D4C" w:rsidRPr="00116BE0" w:rsidRDefault="006C6D4C"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r w:rsidR="006C6D4C" w:rsidRPr="00116BE0" w14:paraId="7515E4CC" w14:textId="77777777" w:rsidTr="004200D1">
        <w:tc>
          <w:tcPr>
            <w:tcW w:w="219" w:type="pct"/>
          </w:tcPr>
          <w:p w14:paraId="460A9348" w14:textId="77777777" w:rsidR="006C6D4C" w:rsidRPr="00116BE0" w:rsidRDefault="006C6D4C" w:rsidP="00011A34"/>
        </w:tc>
        <w:tc>
          <w:tcPr>
            <w:tcW w:w="1324" w:type="pct"/>
          </w:tcPr>
          <w:p w14:paraId="333FE76B" w14:textId="5840B91E" w:rsidR="006C6D4C" w:rsidRDefault="006C6D4C" w:rsidP="00011A34">
            <w:r w:rsidRPr="00116BE0">
              <w:t>Colour primaries</w:t>
            </w:r>
          </w:p>
          <w:p w14:paraId="359DB1D6" w14:textId="77777777" w:rsidR="006C6D4C" w:rsidRDefault="006C6D4C" w:rsidP="00011A34">
            <w:r w:rsidRPr="00116BE0">
              <w:t>Transfer Characteristics</w:t>
            </w:r>
          </w:p>
          <w:p w14:paraId="7DBC40E5" w14:textId="77777777" w:rsidR="006C6D4C" w:rsidRPr="00116BE0" w:rsidRDefault="006C6D4C" w:rsidP="00011A34">
            <w:r w:rsidRPr="00116BE0">
              <w:t>Matrix Coefficients</w:t>
            </w:r>
          </w:p>
        </w:tc>
        <w:tc>
          <w:tcPr>
            <w:tcW w:w="3457" w:type="pct"/>
          </w:tcPr>
          <w:p w14:paraId="3A128F72" w14:textId="77777777" w:rsidR="006C6D4C" w:rsidRPr="00116BE0" w:rsidRDefault="006C6D4C" w:rsidP="00011A34">
            <w:r>
              <w:t>Only the following value combinations are permitted: (1, 1, 1), (9, 14, 9),  (9, 16, 9), and (9, 18, 9) for SDR HD, SDR UHD, HDR PQ, and HDR HLG, respectively.</w:t>
            </w:r>
          </w:p>
        </w:tc>
      </w:tr>
      <w:tr w:rsidR="006C6D4C" w:rsidRPr="00116BE0" w14:paraId="301315C4" w14:textId="77777777" w:rsidTr="004200D1">
        <w:tc>
          <w:tcPr>
            <w:tcW w:w="219" w:type="pct"/>
          </w:tcPr>
          <w:p w14:paraId="46975274" w14:textId="77777777" w:rsidR="006C6D4C" w:rsidRPr="00116BE0" w:rsidRDefault="006C6D4C" w:rsidP="00011A34"/>
        </w:tc>
        <w:tc>
          <w:tcPr>
            <w:tcW w:w="1324" w:type="pct"/>
          </w:tcPr>
          <w:p w14:paraId="63F764E3" w14:textId="15F3D74D" w:rsidR="006C6D4C" w:rsidRPr="00116BE0" w:rsidRDefault="006C6D4C" w:rsidP="00011A34">
            <w:r w:rsidRPr="00116BE0">
              <w:t>Frame rates</w:t>
            </w:r>
          </w:p>
        </w:tc>
        <w:tc>
          <w:tcPr>
            <w:tcW w:w="3457" w:type="pct"/>
          </w:tcPr>
          <w:p w14:paraId="24E63F32" w14:textId="77777777" w:rsidR="006C6D4C" w:rsidRPr="00116BE0" w:rsidRDefault="006C6D4C" w:rsidP="00011A34">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6C6D4C" w:rsidRPr="00116BE0" w14:paraId="135175D9" w14:textId="77777777" w:rsidTr="004200D1">
        <w:tc>
          <w:tcPr>
            <w:tcW w:w="219" w:type="pct"/>
          </w:tcPr>
          <w:p w14:paraId="24167C11" w14:textId="77777777" w:rsidR="006C6D4C" w:rsidRPr="00116BE0" w:rsidRDefault="006C6D4C" w:rsidP="00011A34"/>
        </w:tc>
        <w:tc>
          <w:tcPr>
            <w:tcW w:w="1324" w:type="pct"/>
          </w:tcPr>
          <w:p w14:paraId="6736C74F" w14:textId="372BBDA0" w:rsidR="006C6D4C" w:rsidRPr="00116BE0" w:rsidRDefault="006C6D4C" w:rsidP="00011A34">
            <w:r w:rsidRPr="00116BE0">
              <w:t>Frame packing</w:t>
            </w:r>
          </w:p>
        </w:tc>
        <w:tc>
          <w:tcPr>
            <w:tcW w:w="3457" w:type="pct"/>
          </w:tcPr>
          <w:p w14:paraId="3B890A00" w14:textId="77777777" w:rsidR="006C6D4C" w:rsidRPr="00116BE0" w:rsidRDefault="006C6D4C" w:rsidP="00011A34">
            <w:r>
              <w:t>The permitted values are n</w:t>
            </w:r>
            <w:r w:rsidRPr="00116BE0">
              <w:t>o frame packing</w:t>
            </w:r>
            <w:r>
              <w:t>, side-by-side, top-and-bottom</w:t>
            </w:r>
            <w:r w:rsidRPr="00116BE0">
              <w:t>.</w:t>
            </w:r>
          </w:p>
        </w:tc>
      </w:tr>
      <w:tr w:rsidR="006C6D4C" w:rsidRPr="00116BE0" w14:paraId="7DE08E93" w14:textId="77777777" w:rsidTr="004200D1">
        <w:tc>
          <w:tcPr>
            <w:tcW w:w="219" w:type="pct"/>
          </w:tcPr>
          <w:p w14:paraId="15CD9CED" w14:textId="77777777" w:rsidR="006C6D4C" w:rsidRPr="00116BE0" w:rsidRDefault="006C6D4C" w:rsidP="00011A34"/>
        </w:tc>
        <w:tc>
          <w:tcPr>
            <w:tcW w:w="1324" w:type="pct"/>
          </w:tcPr>
          <w:p w14:paraId="3722C320" w14:textId="083FE1FF" w:rsidR="006C6D4C" w:rsidRPr="00116BE0" w:rsidRDefault="006C6D4C" w:rsidP="00011A34">
            <w:r w:rsidRPr="00116BE0">
              <w:t>Projection</w:t>
            </w:r>
          </w:p>
        </w:tc>
        <w:tc>
          <w:tcPr>
            <w:tcW w:w="3457" w:type="pct"/>
          </w:tcPr>
          <w:p w14:paraId="4BA46C6E" w14:textId="77777777" w:rsidR="006C6D4C" w:rsidRPr="00116BE0" w:rsidRDefault="006C6D4C" w:rsidP="00011A34">
            <w:r w:rsidRPr="00116BE0">
              <w:t>No projection is used</w:t>
            </w:r>
            <w:r w:rsidRPr="00116BE0">
              <w:rPr>
                <w:lang w:val="en-US"/>
              </w:rPr>
              <w:t>.</w:t>
            </w:r>
          </w:p>
        </w:tc>
      </w:tr>
      <w:tr w:rsidR="006C6D4C" w:rsidRPr="00116BE0" w14:paraId="77A0A3C1" w14:textId="77777777" w:rsidTr="004200D1">
        <w:tc>
          <w:tcPr>
            <w:tcW w:w="219" w:type="pct"/>
          </w:tcPr>
          <w:p w14:paraId="5023FE31" w14:textId="77777777" w:rsidR="006C6D4C" w:rsidRPr="00116BE0" w:rsidRDefault="006C6D4C" w:rsidP="00011A34"/>
        </w:tc>
        <w:tc>
          <w:tcPr>
            <w:tcW w:w="1324" w:type="pct"/>
          </w:tcPr>
          <w:p w14:paraId="2ACA9CB5" w14:textId="461C8B97" w:rsidR="006C6D4C" w:rsidRPr="00116BE0" w:rsidRDefault="006C6D4C" w:rsidP="00011A34">
            <w:r w:rsidRPr="00116BE0">
              <w:t>Sample aspect ratio</w:t>
            </w:r>
          </w:p>
        </w:tc>
        <w:tc>
          <w:tcPr>
            <w:tcW w:w="3457" w:type="pct"/>
          </w:tcPr>
          <w:p w14:paraId="39EA969C" w14:textId="23F4BDE1" w:rsidR="006C6D4C" w:rsidRPr="00116BE0" w:rsidRDefault="006C6D4C" w:rsidP="00011A34">
            <w:pPr>
              <w:rPr>
                <w:lang w:val="en-US"/>
              </w:rPr>
            </w:pPr>
            <w:r w:rsidRPr="00116BE0">
              <w:rPr>
                <w:lang w:val="en-US"/>
              </w:rPr>
              <w:t xml:space="preserve">The pixel aspect ratio </w:t>
            </w:r>
            <w:r w:rsidR="001E601C">
              <w:rPr>
                <w:lang w:val="en-US"/>
              </w:rPr>
              <w:t>shall be</w:t>
            </w:r>
            <w:r w:rsidRPr="00116BE0">
              <w:rPr>
                <w:lang w:val="en-US"/>
              </w:rPr>
              <w:t xml:space="preserve"> 1 (square pixel), i.e. only the value 1 as defined in clause 7.3 of </w:t>
            </w:r>
            <w:r w:rsidRPr="00116BE0">
              <w:t xml:space="preserve">Rec. </w:t>
            </w:r>
            <w:r w:rsidRPr="00116BE0">
              <w:rPr>
                <w:lang w:val="en-US"/>
              </w:rPr>
              <w:t>ITU-T H.273 is permitted.</w:t>
            </w:r>
          </w:p>
        </w:tc>
      </w:tr>
      <w:tr w:rsidR="006C6D4C" w:rsidRPr="00116BE0" w14:paraId="50E50753" w14:textId="77777777" w:rsidTr="004200D1">
        <w:tc>
          <w:tcPr>
            <w:tcW w:w="219" w:type="pct"/>
          </w:tcPr>
          <w:p w14:paraId="541C4128" w14:textId="77777777" w:rsidR="006C6D4C" w:rsidRPr="00116BE0" w:rsidRDefault="006C6D4C" w:rsidP="00011A34"/>
        </w:tc>
        <w:tc>
          <w:tcPr>
            <w:tcW w:w="1324" w:type="pct"/>
          </w:tcPr>
          <w:p w14:paraId="68B70F15" w14:textId="6D8CF83D" w:rsidR="006C6D4C" w:rsidRPr="00116BE0" w:rsidRDefault="006C6D4C" w:rsidP="00011A34">
            <w:r w:rsidRPr="00116BE0">
              <w:t>Chroma sample location type</w:t>
            </w:r>
          </w:p>
        </w:tc>
        <w:tc>
          <w:tcPr>
            <w:tcW w:w="3457" w:type="pct"/>
          </w:tcPr>
          <w:p w14:paraId="51CA8F17" w14:textId="6F21AF42" w:rsidR="006C6D4C" w:rsidRDefault="006C6D4C" w:rsidP="00011A34">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 xml:space="preserve">ITU-T H.273, clause 8.7 </w:t>
            </w:r>
            <w:r w:rsidR="005A2054">
              <w:rPr>
                <w:lang w:val="en-US"/>
              </w:rPr>
              <w:t>shall be</w:t>
            </w:r>
            <w:r>
              <w:rPr>
                <w:lang w:val="en-US"/>
              </w:rPr>
              <w:t xml:space="preserve"> set to 0</w:t>
            </w:r>
            <w:r w:rsidRPr="005345F5">
              <w:rPr>
                <w:lang w:val="en-US"/>
              </w:rPr>
              <w:t>.</w:t>
            </w:r>
          </w:p>
          <w:p w14:paraId="62E045DC" w14:textId="3ABDE063" w:rsidR="006C6D4C" w:rsidRPr="00116BE0" w:rsidRDefault="006C6D4C" w:rsidP="00011A34">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w:t>
            </w:r>
            <w:r w:rsidR="005A2054">
              <w:rPr>
                <w:lang w:val="en-US"/>
              </w:rPr>
              <w:t>shall be</w:t>
            </w:r>
            <w:r w:rsidRPr="00116BE0">
              <w:rPr>
                <w:lang w:val="en-US"/>
              </w:rPr>
              <w:t xml:space="preserve"> set to 2.</w:t>
            </w:r>
          </w:p>
        </w:tc>
      </w:tr>
      <w:tr w:rsidR="006C6D4C" w14:paraId="0FFFE470" w14:textId="77777777" w:rsidTr="004200D1">
        <w:tc>
          <w:tcPr>
            <w:tcW w:w="219" w:type="pct"/>
          </w:tcPr>
          <w:p w14:paraId="454D2971" w14:textId="77777777" w:rsidR="006C6D4C" w:rsidRPr="00116BE0" w:rsidRDefault="006C6D4C" w:rsidP="00011A34"/>
        </w:tc>
        <w:tc>
          <w:tcPr>
            <w:tcW w:w="1324" w:type="pct"/>
          </w:tcPr>
          <w:p w14:paraId="7D56E566" w14:textId="67E48848" w:rsidR="006C6D4C" w:rsidRPr="00116BE0" w:rsidRDefault="006C6D4C" w:rsidP="00011A34">
            <w:r w:rsidRPr="00116BE0">
              <w:t>Range</w:t>
            </w:r>
          </w:p>
        </w:tc>
        <w:tc>
          <w:tcPr>
            <w:tcW w:w="3457" w:type="pct"/>
          </w:tcPr>
          <w:p w14:paraId="09AB69A0" w14:textId="3B265D56" w:rsidR="006C6D4C" w:rsidRPr="00135F99" w:rsidRDefault="006C6D4C" w:rsidP="00011A34">
            <w:pPr>
              <w:rPr>
                <w:lang w:val="en-US"/>
              </w:rPr>
            </w:pPr>
            <w:r w:rsidRPr="00116BE0">
              <w:rPr>
                <w:lang w:val="en-US"/>
              </w:rPr>
              <w:t xml:space="preserve">The restricted video range </w:t>
            </w:r>
            <w:r w:rsidR="005A2054">
              <w:rPr>
                <w:lang w:val="en-US"/>
              </w:rPr>
              <w:t>shall be</w:t>
            </w:r>
            <w:r w:rsidRPr="00116BE0">
              <w:rPr>
                <w:lang w:val="en-US"/>
              </w:rPr>
              <w:t xml:space="preserve"> used.</w:t>
            </w:r>
            <w:r>
              <w:rPr>
                <w:lang w:val="en-US"/>
              </w:rPr>
              <w:t xml:space="preserve">  </w:t>
            </w:r>
          </w:p>
        </w:tc>
      </w:tr>
    </w:tbl>
    <w:p w14:paraId="547CA8A2" w14:textId="3BBE4F6E" w:rsidR="005964F3" w:rsidRDefault="005964F3" w:rsidP="005964F3"/>
    <w:p w14:paraId="326EC971" w14:textId="77777777" w:rsidR="005964F3" w:rsidRDefault="005964F3" w:rsidP="005964F3">
      <w:pPr>
        <w:pStyle w:val="Heading2"/>
      </w:pPr>
      <w:bookmarkStart w:id="200" w:name="_Toc195793217"/>
      <w:bookmarkStart w:id="201" w:name="_Toc191022723"/>
      <w:bookmarkStart w:id="202" w:name="_Toc129708876"/>
      <w:r>
        <w:t>4</w:t>
      </w:r>
      <w:r w:rsidRPr="004D3578">
        <w:t>.</w:t>
      </w:r>
      <w:r>
        <w:t>5</w:t>
      </w:r>
      <w:r w:rsidRPr="004D3578">
        <w:tab/>
      </w:r>
      <w:r>
        <w:t>Common Bitstream Constraints</w:t>
      </w:r>
      <w:bookmarkEnd w:id="200"/>
      <w:bookmarkEnd w:id="201"/>
    </w:p>
    <w:p w14:paraId="5F32CA84" w14:textId="77777777" w:rsidR="005964F3" w:rsidRDefault="005964F3" w:rsidP="005964F3">
      <w:pPr>
        <w:pStyle w:val="Heading3"/>
      </w:pPr>
      <w:bookmarkStart w:id="203" w:name="_Toc195793218"/>
      <w:bookmarkStart w:id="204" w:name="_Toc191022724"/>
      <w:r>
        <w:t>4.5.1</w:t>
      </w:r>
      <w:r>
        <w:tab/>
        <w:t>General</w:t>
      </w:r>
      <w:bookmarkEnd w:id="203"/>
      <w:bookmarkEnd w:id="204"/>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205" w:name="_Toc195793219"/>
      <w:bookmarkStart w:id="206" w:name="_Toc191022725"/>
      <w:r>
        <w:t>4.5.2</w:t>
      </w:r>
      <w:r>
        <w:tab/>
        <w:t>AVC</w:t>
      </w:r>
      <w:r w:rsidRPr="005200A3">
        <w:t xml:space="preserve"> </w:t>
      </w:r>
      <w:r>
        <w:t>Bitstreams</w:t>
      </w:r>
      <w:bookmarkEnd w:id="205"/>
      <w:bookmarkEnd w:id="206"/>
    </w:p>
    <w:p w14:paraId="58A664C1" w14:textId="357A94A3" w:rsidR="002470E7" w:rsidRDefault="002470E7" w:rsidP="002470E7">
      <w:r>
        <w:rPr>
          <w:bCs/>
        </w:rPr>
        <w:t xml:space="preserve">For an </w:t>
      </w:r>
      <w:r>
        <w:t xml:space="preserve">AVC/ITU-T H.264 [h264] bitstream, </w:t>
      </w:r>
      <w:r>
        <w:rPr>
          <w:i/>
          <w:iCs/>
        </w:rPr>
        <w:t>motion-vector constraints</w:t>
      </w:r>
      <w:r>
        <w:t xml:space="preserve"> are defined that the bitstream does neither include horizontal motion vector component values that exceed the range from −2048 to 2047, inclusive, nor does have vertical motion vector component values that exceed the range from −512 to 511, inclusive, in units of ¼ luma sample displacement. </w:t>
      </w:r>
    </w:p>
    <w:p w14:paraId="02741AB5" w14:textId="77777777" w:rsidR="002470E7" w:rsidRDefault="002470E7" w:rsidP="002470E7">
      <w:pPr>
        <w:pStyle w:val="NO"/>
      </w:pPr>
      <w:r>
        <w:t xml:space="preserve">NOTE: </w:t>
      </w:r>
      <w:r>
        <w:tab/>
        <w:t xml:space="preserve">This constraint should be indicated by using values of </w:t>
      </w:r>
      <w:r w:rsidRPr="004200D1">
        <w:rPr>
          <w:rFonts w:ascii="Courier New" w:hAnsi="Courier New" w:cs="Courier New"/>
        </w:rPr>
        <w:t>log2_max_mv_length_horizontal</w:t>
      </w:r>
      <w:r>
        <w:t xml:space="preserve"> less than or equal to 11 and values of </w:t>
      </w:r>
      <w:r w:rsidRPr="004200D1">
        <w:rPr>
          <w:rFonts w:ascii="Courier New" w:hAnsi="Courier New" w:cs="Courier New"/>
        </w:rPr>
        <w:t>log2_max_mv_length_vertical</w:t>
      </w:r>
      <w:r>
        <w:t xml:space="preserve"> less than or equal to 9.</w:t>
      </w:r>
    </w:p>
    <w:p w14:paraId="3B313605" w14:textId="75DD6C6F" w:rsidR="002470E7" w:rsidRDefault="002470E7" w:rsidP="002470E7">
      <w:r>
        <w:rPr>
          <w:bCs/>
        </w:rPr>
        <w:t xml:space="preserve">For an </w:t>
      </w:r>
      <w:r>
        <w:t xml:space="preserve">AVC/ITU-T H.264 [h264] bitstream, </w:t>
      </w:r>
      <w:r>
        <w:rPr>
          <w:i/>
          <w:iCs/>
        </w:rPr>
        <w:t>rate constraints</w:t>
      </w:r>
      <w:r>
        <w:t xml:space="preserve"> are defined that the for the bitstream, </w:t>
      </w:r>
    </w:p>
    <w:p w14:paraId="69F2345C" w14:textId="77777777" w:rsidR="002470E7" w:rsidRDefault="002470E7" w:rsidP="002470E7">
      <w:pPr>
        <w:pStyle w:val="B1"/>
      </w:pPr>
      <w:r>
        <w:t>-</w:t>
      </w:r>
      <w:r>
        <w:tab/>
        <w:t xml:space="preserve">the maximum VCL Bit Rate is constrained to be </w:t>
      </w:r>
      <w:r>
        <w:rPr>
          <w:rFonts w:ascii="Courier New" w:hAnsi="Courier New"/>
        </w:rPr>
        <w:t>120</w:t>
      </w:r>
      <w:r>
        <w:t xml:space="preserve"> </w:t>
      </w:r>
      <w:r>
        <w:rPr>
          <w:rFonts w:ascii="Courier New" w:hAnsi="Courier New"/>
        </w:rPr>
        <w:t>Mbps</w:t>
      </w:r>
      <w:r>
        <w:t xml:space="preserve"> with </w:t>
      </w:r>
      <w:proofErr w:type="spellStart"/>
      <w:r>
        <w:rPr>
          <w:rFonts w:ascii="Courier New" w:hAnsi="Courier New"/>
        </w:rPr>
        <w:t>cpbBrVclFactor</w:t>
      </w:r>
      <w:proofErr w:type="spellEnd"/>
      <w:r>
        <w:t xml:space="preserve"> and </w:t>
      </w:r>
      <w:proofErr w:type="spellStart"/>
      <w:r>
        <w:rPr>
          <w:rFonts w:ascii="Courier New" w:hAnsi="Courier New"/>
        </w:rPr>
        <w:t>cpbBrNalFactor</w:t>
      </w:r>
      <w:proofErr w:type="spellEnd"/>
      <w:r>
        <w:t xml:space="preserve"> being fixed to be </w:t>
      </w:r>
      <w:r>
        <w:rPr>
          <w:rFonts w:ascii="Courier New" w:hAnsi="Courier New"/>
        </w:rPr>
        <w:t>1250</w:t>
      </w:r>
      <w:r>
        <w:t xml:space="preserve"> and </w:t>
      </w:r>
      <w:r>
        <w:rPr>
          <w:rFonts w:ascii="Courier New" w:hAnsi="Courier New"/>
        </w:rPr>
        <w:t>1500</w:t>
      </w:r>
      <w:r>
        <w:t>, respectively; and</w:t>
      </w:r>
    </w:p>
    <w:p w14:paraId="2DDF463C" w14:textId="0A9694D0" w:rsidR="005964F3" w:rsidRPr="008B46CD" w:rsidRDefault="002470E7" w:rsidP="004200D1">
      <w:pPr>
        <w:pStyle w:val="B1"/>
      </w:pPr>
      <w:r>
        <w:t>-</w:t>
      </w:r>
      <w:r>
        <w:tab/>
        <w:t xml:space="preserve">the bitstream does not contain more than </w:t>
      </w:r>
      <w:r>
        <w:rPr>
          <w:rFonts w:ascii="Courier New" w:hAnsi="Courier New" w:cs="Courier New"/>
        </w:rPr>
        <w:t>16</w:t>
      </w:r>
      <w:r>
        <w:t xml:space="preserve"> slices per picture.</w:t>
      </w:r>
    </w:p>
    <w:p w14:paraId="69963E4A" w14:textId="77777777" w:rsidR="005964F3" w:rsidRDefault="005964F3" w:rsidP="005964F3">
      <w:pPr>
        <w:pStyle w:val="Heading3"/>
      </w:pPr>
      <w:bookmarkStart w:id="207" w:name="_Toc195793220"/>
      <w:bookmarkStart w:id="208" w:name="_Toc191022726"/>
      <w:r>
        <w:t>4.5.3</w:t>
      </w:r>
      <w:r>
        <w:tab/>
      </w:r>
      <w:r w:rsidRPr="005200A3">
        <w:t xml:space="preserve">HEVC </w:t>
      </w:r>
      <w:r>
        <w:t>Bitstreams</w:t>
      </w:r>
      <w:bookmarkEnd w:id="207"/>
      <w:bookmarkEnd w:id="208"/>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proofErr w:type="spellStart"/>
      <w:r w:rsidRPr="004211E2">
        <w:rPr>
          <w:rFonts w:ascii="Courier New" w:hAnsi="Courier New" w:cs="Courier New"/>
        </w:rPr>
        <w:t>general_progressive_source_flag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 xml:space="preserve">general </w:t>
      </w:r>
      <w:proofErr w:type="spellStart"/>
      <w:r w:rsidRPr="004211E2">
        <w:rPr>
          <w:rFonts w:ascii="Courier New" w:hAnsi="Courier New" w:cs="Courier New"/>
        </w:rPr>
        <w:t>interlaced_source_flag</w:t>
      </w:r>
      <w:proofErr w:type="spellEnd"/>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proofErr w:type="spellStart"/>
      <w:r w:rsidRPr="004211E2">
        <w:rPr>
          <w:rFonts w:ascii="Courier New" w:hAnsi="Courier New" w:cs="Courier New"/>
        </w:rPr>
        <w:t>general_non_packed_constraint_flag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proofErr w:type="spellStart"/>
      <w:r w:rsidRPr="004211E2">
        <w:rPr>
          <w:rFonts w:ascii="Courier New" w:hAnsi="Courier New" w:cs="Courier New"/>
        </w:rPr>
        <w:t>general_frame_only_constraint_flag</w:t>
      </w:r>
      <w:proofErr w:type="spellEnd"/>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proofErr w:type="spellStart"/>
      <w:r w:rsidRPr="00222BFA">
        <w:rPr>
          <w:rFonts w:ascii="Courier New" w:hAnsi="Courier New" w:cs="Courier New"/>
          <w:lang w:eastAsia="x-none"/>
        </w:rPr>
        <w:t>vui_parameters_present_flag</w:t>
      </w:r>
      <w:proofErr w:type="spellEnd"/>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proofErr w:type="spellStart"/>
      <w:r w:rsidRPr="004211E2">
        <w:rPr>
          <w:rFonts w:ascii="Courier New" w:hAnsi="Courier New" w:cs="Courier New"/>
        </w:rPr>
        <w:t>aspect_ratio_info_present_flag</w:t>
      </w:r>
      <w:proofErr w:type="spellEnd"/>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proofErr w:type="spellStart"/>
      <w:r w:rsidRPr="00222BFA">
        <w:rPr>
          <w:rFonts w:ascii="Courier New" w:hAnsi="Courier New" w:cs="Courier New"/>
          <w:lang w:eastAsia="x-none"/>
        </w:rPr>
        <w:t>video_signal_type_present_flag</w:t>
      </w:r>
      <w:proofErr w:type="spellEnd"/>
      <w:r>
        <w:rPr>
          <w:rFonts w:ascii="Courier New" w:hAnsi="Courier New" w:cs="Courier New"/>
          <w:lang w:eastAsia="x-none"/>
        </w:rPr>
        <w:t xml:space="preserve"> </w:t>
      </w:r>
      <w:r>
        <w:t xml:space="preserve">value shall be set to 1 and the </w:t>
      </w:r>
      <w:proofErr w:type="spellStart"/>
      <w:r w:rsidRPr="00222BFA">
        <w:rPr>
          <w:rFonts w:ascii="Courier New" w:hAnsi="Courier New" w:cs="Courier New"/>
          <w:lang w:eastAsia="x-none"/>
        </w:rPr>
        <w:t>colour_description_present_flag</w:t>
      </w:r>
      <w:proofErr w:type="spellEnd"/>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proofErr w:type="spellStart"/>
      <w:r w:rsidRPr="00222BFA">
        <w:rPr>
          <w:rFonts w:ascii="Courier New" w:hAnsi="Courier New" w:cs="Courier New"/>
          <w:lang w:eastAsia="x-none"/>
        </w:rPr>
        <w:t>video_full_range_flag</w:t>
      </w:r>
      <w:proofErr w:type="spellEnd"/>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proofErr w:type="spellStart"/>
      <w:r w:rsidRPr="00222BFA">
        <w:rPr>
          <w:rFonts w:ascii="Courier New" w:hAnsi="Courier New" w:cs="Courier New"/>
          <w:szCs w:val="24"/>
          <w:lang w:eastAsia="x-none"/>
        </w:rPr>
        <w:t>overscan_info_present_flag</w:t>
      </w:r>
      <w:proofErr w:type="spellEnd"/>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proofErr w:type="spellStart"/>
      <w:r>
        <w:rPr>
          <w:rStyle w:val="Courier"/>
        </w:rPr>
        <w:t>chroma_loc_info_present_flag</w:t>
      </w:r>
      <w:proofErr w:type="spellEnd"/>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t xml:space="preserve"> </w:t>
      </w:r>
      <w:r>
        <w:t>-</w:t>
      </w:r>
      <w:r>
        <w:tab/>
      </w:r>
      <w:proofErr w:type="spellStart"/>
      <w:r w:rsidRPr="0064786D">
        <w:rPr>
          <w:rFonts w:ascii="Courier New" w:hAnsi="Courier New" w:cs="Courier New"/>
        </w:rPr>
        <w:t>general_progressive_source_flag</w:t>
      </w:r>
      <w:proofErr w:type="spellEnd"/>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 xml:space="preserve">general </w:t>
      </w:r>
      <w:proofErr w:type="spellStart"/>
      <w:r w:rsidRPr="0064786D">
        <w:rPr>
          <w:rFonts w:ascii="Courier New" w:hAnsi="Courier New" w:cs="Courier New"/>
        </w:rPr>
        <w:t>interlaced_source_flag</w:t>
      </w:r>
      <w:proofErr w:type="spellEnd"/>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proofErr w:type="spellStart"/>
      <w:r w:rsidRPr="0064786D">
        <w:rPr>
          <w:rFonts w:ascii="Courier New" w:hAnsi="Courier New" w:cs="Courier New"/>
        </w:rPr>
        <w:t>general_non_packed_constraint_flag</w:t>
      </w:r>
      <w:proofErr w:type="spellEnd"/>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proofErr w:type="spellStart"/>
      <w:r w:rsidRPr="0064786D">
        <w:rPr>
          <w:rFonts w:ascii="Courier New" w:hAnsi="Courier New" w:cs="Courier New"/>
        </w:rPr>
        <w:t>general_frame_only_constraint_flag</w:t>
      </w:r>
      <w:proofErr w:type="spellEnd"/>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proofErr w:type="spellStart"/>
      <w:r w:rsidRPr="001A7620">
        <w:rPr>
          <w:lang w:eastAsia="x-none"/>
        </w:rPr>
        <w:t>frame_packing_arrangement_type</w:t>
      </w:r>
      <w:proofErr w:type="spellEnd"/>
      <w:r w:rsidRPr="001A7620">
        <w:rPr>
          <w:lang w:eastAsia="x-none"/>
        </w:rPr>
        <w:t xml:space="preserv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proofErr w:type="spellStart"/>
      <w:r w:rsidRPr="008958AB">
        <w:rPr>
          <w:rFonts w:ascii="Courier New" w:hAnsi="Courier New"/>
        </w:rPr>
        <w:t>quincunx_sampling_flag</w:t>
      </w:r>
      <w:proofErr w:type="spellEnd"/>
      <w:r>
        <w:t xml:space="preserve"> shall be set to 0.</w:t>
      </w:r>
    </w:p>
    <w:p w14:paraId="438FBFB9" w14:textId="77777777" w:rsidR="005964F3" w:rsidRDefault="005964F3" w:rsidP="005964F3">
      <w:pPr>
        <w:ind w:left="851" w:hanging="284"/>
      </w:pPr>
      <w:r>
        <w:t>-</w:t>
      </w:r>
      <w:r>
        <w:tab/>
        <w:t xml:space="preserve">The value of </w:t>
      </w:r>
      <w:proofErr w:type="spellStart"/>
      <w:r w:rsidRPr="008958AB">
        <w:rPr>
          <w:rFonts w:ascii="Courier New" w:hAnsi="Courier New"/>
        </w:rPr>
        <w:t>content_interpretation_type</w:t>
      </w:r>
      <w:proofErr w:type="spellEnd"/>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proofErr w:type="spellStart"/>
      <w:r w:rsidRPr="008958AB">
        <w:rPr>
          <w:rFonts w:ascii="Courier New" w:hAnsi="Courier New"/>
        </w:rPr>
        <w:t>spatial_flipping_flag</w:t>
      </w:r>
      <w:proofErr w:type="spellEnd"/>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proofErr w:type="spellStart"/>
      <w:r w:rsidRPr="008958AB">
        <w:rPr>
          <w:rFonts w:ascii="Courier New" w:hAnsi="Courier New"/>
        </w:rPr>
        <w:t>field_views_flag</w:t>
      </w:r>
      <w:proofErr w:type="spellEnd"/>
      <w:r w:rsidRPr="008958AB">
        <w:rPr>
          <w:rFonts w:ascii="Courier New" w:hAnsi="Courier New"/>
        </w:rPr>
        <w:t xml:space="preserve"> shall</w:t>
      </w:r>
      <w:r>
        <w:t xml:space="preserve"> be set to 0.</w:t>
      </w:r>
    </w:p>
    <w:p w14:paraId="31C6312C" w14:textId="77777777" w:rsidR="005964F3" w:rsidRDefault="005964F3" w:rsidP="005964F3">
      <w:pPr>
        <w:ind w:left="851" w:hanging="284"/>
      </w:pPr>
      <w:r>
        <w:t>-</w:t>
      </w:r>
      <w:r>
        <w:tab/>
        <w:t xml:space="preserve">The value of </w:t>
      </w:r>
      <w:r w:rsidRPr="008958AB">
        <w:rPr>
          <w:rFonts w:ascii="Courier New" w:hAnsi="Courier New"/>
        </w:rPr>
        <w:t>current_frame_is_frame0_flag</w:t>
      </w:r>
      <w:r>
        <w:t xml:space="preserve"> shall be set to 0.</w:t>
      </w:r>
    </w:p>
    <w:p w14:paraId="1B593815" w14:textId="773C3753" w:rsidR="005964F3" w:rsidRDefault="005964F3" w:rsidP="005964F3">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1B151B7A" w14:textId="7EEE1318" w:rsidR="005964F3" w:rsidRDefault="005964F3" w:rsidP="005964F3">
      <w:pPr>
        <w:ind w:left="851" w:hanging="284"/>
      </w:pPr>
      <w:r>
        <w:t>-</w:t>
      </w:r>
      <w:r>
        <w:tab/>
        <w:t xml:space="preserve">The value of </w:t>
      </w:r>
      <w:proofErr w:type="spellStart"/>
      <w:r w:rsidRPr="008958AB">
        <w:rPr>
          <w:rFonts w:ascii="Courier New" w:hAnsi="Courier New"/>
        </w:rPr>
        <w:t>upsampled_aspect_ratio_flag</w:t>
      </w:r>
      <w:proofErr w:type="spellEnd"/>
      <w:r>
        <w:t xml:space="preserve"> shall be set to 0, indicating the presence of full resolution frame packed video and the </w:t>
      </w:r>
      <w:proofErr w:type="spellStart"/>
      <w:r w:rsidRPr="008958AB">
        <w:rPr>
          <w:rFonts w:ascii="Courier New" w:hAnsi="Courier New"/>
        </w:rPr>
        <w:t>aspect_ratio_idc</w:t>
      </w:r>
      <w:proofErr w:type="spellEnd"/>
      <w:r>
        <w:t xml:space="preserve"> shall be set to 1.</w:t>
      </w:r>
    </w:p>
    <w:p w14:paraId="13CBC6E7" w14:textId="01E3653D" w:rsidR="005964F3" w:rsidRPr="00222BFA" w:rsidRDefault="005964F3" w:rsidP="005964F3">
      <w:pPr>
        <w:pStyle w:val="B1"/>
      </w:pPr>
      <w:r>
        <w:t xml:space="preserve">- </w:t>
      </w:r>
      <w:r>
        <w:tab/>
        <w:t>All parameters shall remain the same for the entire bitstream.</w:t>
      </w:r>
    </w:p>
    <w:p w14:paraId="0B9A4C82" w14:textId="77777777" w:rsidR="005964F3" w:rsidRDefault="005964F3" w:rsidP="005964F3">
      <w:pPr>
        <w:pStyle w:val="Heading2"/>
      </w:pPr>
      <w:bookmarkStart w:id="209" w:name="_Toc195793221"/>
      <w:bookmarkStart w:id="210" w:name="_Toc191022727"/>
      <w:r>
        <w:t>4</w:t>
      </w:r>
      <w:r w:rsidRPr="004D3578">
        <w:t>.</w:t>
      </w:r>
      <w:r>
        <w:t>6</w:t>
      </w:r>
      <w:r w:rsidRPr="004D3578">
        <w:tab/>
      </w:r>
      <w:r>
        <w:t>Reference API parameters</w:t>
      </w:r>
      <w:bookmarkEnd w:id="187"/>
      <w:bookmarkEnd w:id="209"/>
      <w:bookmarkEnd w:id="210"/>
    </w:p>
    <w:p w14:paraId="3975E0BB" w14:textId="77777777" w:rsidR="005964F3" w:rsidRDefault="005964F3" w:rsidP="005964F3">
      <w:pPr>
        <w:pStyle w:val="Heading3"/>
      </w:pPr>
      <w:bookmarkStart w:id="211" w:name="_Toc195793222"/>
      <w:bookmarkStart w:id="212" w:name="_Toc191022728"/>
      <w:r>
        <w:t>4.6.1</w:t>
      </w:r>
      <w:r>
        <w:tab/>
        <w:t>Introduction</w:t>
      </w:r>
      <w:bookmarkEnd w:id="211"/>
      <w:bookmarkEnd w:id="212"/>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213" w:name="_Toc195793223"/>
      <w:bookmarkStart w:id="214" w:name="_Toc191022729"/>
      <w:r>
        <w:t>4.6.2</w:t>
      </w:r>
      <w:r>
        <w:tab/>
        <w:t>Video Decoder API Parameters</w:t>
      </w:r>
      <w:bookmarkEnd w:id="213"/>
      <w:bookmarkEnd w:id="214"/>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t>Table 4.6.2-1 provide relevant parameters for Video Decoder APIs.</w:t>
      </w:r>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CC5EC6" w:rsidRPr="00116BE0" w14:paraId="338E77CC" w14:textId="77777777" w:rsidTr="00464F97">
        <w:tc>
          <w:tcPr>
            <w:tcW w:w="910" w:type="pct"/>
          </w:tcPr>
          <w:p w14:paraId="01A00B90" w14:textId="77777777" w:rsidR="00CC5EC6" w:rsidRPr="005200A3" w:rsidRDefault="00CC5EC6" w:rsidP="00464F97">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r>
              <w:t>.</w:t>
            </w:r>
          </w:p>
        </w:tc>
        <w:tc>
          <w:tcPr>
            <w:tcW w:w="797" w:type="pct"/>
          </w:tcPr>
          <w:p w14:paraId="31E4DA10" w14:textId="77777777" w:rsidR="00CC5EC6" w:rsidRDefault="00CC5EC6" w:rsidP="00464F97">
            <w:pPr>
              <w:rPr>
                <w:rFonts w:cstheme="minorHAnsi"/>
              </w:rPr>
            </w:pPr>
            <w:r>
              <w:rPr>
                <w:rFonts w:cstheme="minorHAnsi"/>
              </w:rPr>
              <w:t>required</w:t>
            </w:r>
          </w:p>
        </w:tc>
      </w:tr>
      <w:tr w:rsidR="00CC5EC6" w:rsidRPr="00116BE0" w14:paraId="5741252A" w14:textId="77777777" w:rsidTr="00464F97">
        <w:tc>
          <w:tcPr>
            <w:tcW w:w="910" w:type="pct"/>
          </w:tcPr>
          <w:p w14:paraId="7B969ABB" w14:textId="77777777" w:rsidR="00CC5EC6" w:rsidRPr="005200A3" w:rsidRDefault="00CC5EC6" w:rsidP="00464F97">
            <w:pPr>
              <w:rPr>
                <w:rFonts w:ascii="Courier New" w:hAnsi="Courier New" w:cs="Courier New"/>
              </w:rPr>
            </w:pPr>
            <w:r w:rsidRPr="005200A3">
              <w:rPr>
                <w:rFonts w:ascii="Courier New" w:hAnsi="Courier New" w:cs="Courier New"/>
              </w:rPr>
              <w:t>codecs</w:t>
            </w:r>
          </w:p>
        </w:tc>
        <w:tc>
          <w:tcPr>
            <w:tcW w:w="3293" w:type="pct"/>
          </w:tcPr>
          <w:p w14:paraId="5BBAFF07" w14:textId="0EAD5880" w:rsidR="00CC5EC6" w:rsidRPr="00116BE0" w:rsidRDefault="00CC5EC6" w:rsidP="00464F97">
            <w:r>
              <w:t>Specifies through a well-defined string the codec parameters which the encoded video signal is compliant to.</w:t>
            </w:r>
          </w:p>
        </w:tc>
        <w:tc>
          <w:tcPr>
            <w:tcW w:w="797" w:type="pct"/>
          </w:tcPr>
          <w:p w14:paraId="2FD69C91" w14:textId="77777777" w:rsidR="00CC5EC6" w:rsidRPr="00116BE0" w:rsidRDefault="00CC5EC6" w:rsidP="00464F97">
            <w:r>
              <w:t>required</w:t>
            </w:r>
          </w:p>
        </w:tc>
      </w:tr>
      <w:tr w:rsidR="00CC5EC6" w:rsidRPr="00116BE0" w14:paraId="5CBC04C8" w14:textId="77777777" w:rsidTr="00464F97">
        <w:tc>
          <w:tcPr>
            <w:tcW w:w="910" w:type="pct"/>
          </w:tcPr>
          <w:p w14:paraId="793BA8D3" w14:textId="2B28EEE2" w:rsidR="00CC5EC6" w:rsidRPr="005200A3" w:rsidRDefault="00CC5EC6" w:rsidP="00464F97">
            <w:pPr>
              <w:rPr>
                <w:rFonts w:ascii="Courier New" w:hAnsi="Courier New" w:cs="Courier New"/>
              </w:rPr>
            </w:pPr>
            <w:r>
              <w:rPr>
                <w:rFonts w:ascii="Courier New" w:hAnsi="Courier New" w:cs="Courier New"/>
              </w:rPr>
              <w:t>video format parameters</w:t>
            </w:r>
          </w:p>
        </w:tc>
        <w:tc>
          <w:tcPr>
            <w:tcW w:w="3293" w:type="pct"/>
          </w:tcPr>
          <w:p w14:paraId="00C8AE6D" w14:textId="77777777" w:rsidR="00CC5EC6" w:rsidRPr="00116BE0" w:rsidRDefault="00CC5EC6" w:rsidP="00464F97">
            <w:r>
              <w:t>Specifies additional video format parameters as defined in Table 4.4.2.1 to describe the signal and to initialize the encoder.</w:t>
            </w:r>
          </w:p>
        </w:tc>
        <w:tc>
          <w:tcPr>
            <w:tcW w:w="797" w:type="pct"/>
          </w:tcPr>
          <w:p w14:paraId="2DD8442C" w14:textId="77777777" w:rsidR="00CC5EC6" w:rsidRPr="00116BE0" w:rsidRDefault="00CC5EC6" w:rsidP="00464F97">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215" w:name="_Toc195793224"/>
      <w:bookmarkStart w:id="216" w:name="_Toc191022730"/>
      <w:r>
        <w:t>4.6.3</w:t>
      </w:r>
      <w:r>
        <w:tab/>
        <w:t>Video Encoder API Parameters</w:t>
      </w:r>
      <w:bookmarkEnd w:id="215"/>
      <w:bookmarkEnd w:id="216"/>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217" w:name="_Toc195793225"/>
      <w:r>
        <w:t>4.6.4</w:t>
      </w:r>
      <w:r>
        <w:tab/>
        <w:t>Player API Parameters</w:t>
      </w:r>
      <w:bookmarkEnd w:id="217"/>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c>
          <w:tcPr>
            <w:tcW w:w="1134" w:type="pct"/>
            <w:shd w:val="clear" w:color="auto" w:fill="auto"/>
          </w:tcPr>
          <w:p w14:paraId="2012C0F8" w14:textId="77777777" w:rsidR="003B6C81" w:rsidRPr="00116BE0" w:rsidRDefault="003B6C81" w:rsidP="00464F97">
            <w:pPr>
              <w:pStyle w:val="TH"/>
            </w:pPr>
            <w:r w:rsidRPr="00116BE0">
              <w:t>Parameter</w:t>
            </w:r>
          </w:p>
        </w:tc>
        <w:tc>
          <w:tcPr>
            <w:tcW w:w="3069" w:type="pct"/>
            <w:shd w:val="clear" w:color="auto" w:fill="auto"/>
          </w:tcPr>
          <w:p w14:paraId="0A81B493" w14:textId="77777777" w:rsidR="003B6C81" w:rsidRPr="00116BE0" w:rsidRDefault="003B6C81" w:rsidP="00464F97">
            <w:pPr>
              <w:pStyle w:val="TH"/>
            </w:pPr>
            <w:r w:rsidRPr="00116BE0">
              <w:t>Restrictions</w:t>
            </w:r>
          </w:p>
        </w:tc>
        <w:tc>
          <w:tcPr>
            <w:tcW w:w="797" w:type="pct"/>
            <w:shd w:val="clear" w:color="auto" w:fill="auto"/>
          </w:tcPr>
          <w:p w14:paraId="2CF93402" w14:textId="77777777" w:rsidR="003B6C81" w:rsidRPr="00116BE0" w:rsidRDefault="003B6C81" w:rsidP="00464F97">
            <w:pPr>
              <w:pStyle w:val="TH"/>
            </w:pPr>
            <w:r>
              <w:t>Status</w:t>
            </w:r>
          </w:p>
        </w:tc>
      </w:tr>
      <w:tr w:rsidR="003B6C81" w:rsidRPr="00100F23" w14:paraId="3F87C4C2" w14:textId="77777777" w:rsidTr="00464F97">
        <w:tc>
          <w:tcPr>
            <w:tcW w:w="1134" w:type="pct"/>
            <w:shd w:val="clear" w:color="auto" w:fill="auto"/>
          </w:tcPr>
          <w:p w14:paraId="79A98DB3" w14:textId="77777777" w:rsidR="003B6C81" w:rsidRDefault="003B6C81" w:rsidP="00464F97">
            <w:pPr>
              <w:rPr>
                <w:rFonts w:ascii="Courier New" w:hAnsi="Courier New" w:cs="Courier New"/>
              </w:rPr>
            </w:pPr>
            <w:r>
              <w:rPr>
                <w:rFonts w:ascii="Courier New" w:hAnsi="Courier New" w:cs="Courier New"/>
              </w:rPr>
              <w:t>width</w:t>
            </w:r>
          </w:p>
        </w:tc>
        <w:tc>
          <w:tcPr>
            <w:tcW w:w="3069" w:type="pct"/>
            <w:shd w:val="clear" w:color="auto" w:fill="auto"/>
          </w:tcPr>
          <w:p w14:paraId="78ADF73F" w14:textId="77777777" w:rsidR="003B6C81" w:rsidRPr="00116BE0" w:rsidRDefault="003B6C81" w:rsidP="00464F97">
            <w:r>
              <w:rPr>
                <w:rFonts w:cs="Calibri"/>
              </w:rPr>
              <w:t>Specifies the width of a video player window, in pixels</w:t>
            </w:r>
          </w:p>
        </w:tc>
        <w:tc>
          <w:tcPr>
            <w:tcW w:w="797" w:type="pct"/>
            <w:shd w:val="clear" w:color="auto" w:fill="auto"/>
          </w:tcPr>
          <w:p w14:paraId="44F32964" w14:textId="77777777" w:rsidR="003B6C81" w:rsidRDefault="003B6C81" w:rsidP="00464F97">
            <w:pPr>
              <w:rPr>
                <w:rFonts w:cs="Calibri"/>
              </w:rPr>
            </w:pPr>
            <w:r>
              <w:rPr>
                <w:rFonts w:cs="Calibri"/>
              </w:rPr>
              <w:t>required</w:t>
            </w:r>
          </w:p>
        </w:tc>
      </w:tr>
      <w:tr w:rsidR="003B6C81" w:rsidRPr="00116BE0" w14:paraId="6DBE1908" w14:textId="77777777" w:rsidTr="00464F97">
        <w:tc>
          <w:tcPr>
            <w:tcW w:w="1134" w:type="pct"/>
            <w:shd w:val="clear" w:color="auto" w:fill="auto"/>
          </w:tcPr>
          <w:p w14:paraId="569421BD" w14:textId="77777777" w:rsidR="003B6C81" w:rsidRDefault="003B6C81" w:rsidP="00464F97">
            <w:pPr>
              <w:rPr>
                <w:rFonts w:ascii="Courier New" w:hAnsi="Courier New" w:cs="Courier New"/>
              </w:rPr>
            </w:pPr>
            <w:r>
              <w:rPr>
                <w:rFonts w:ascii="Courier New" w:hAnsi="Courier New" w:cs="Courier New"/>
              </w:rPr>
              <w:t>height</w:t>
            </w:r>
          </w:p>
        </w:tc>
        <w:tc>
          <w:tcPr>
            <w:tcW w:w="3069" w:type="pct"/>
            <w:shd w:val="clear" w:color="auto" w:fill="auto"/>
          </w:tcPr>
          <w:p w14:paraId="0BDF32A5" w14:textId="77777777" w:rsidR="003B6C81" w:rsidRPr="00116BE0" w:rsidRDefault="003B6C81" w:rsidP="00464F97">
            <w:r>
              <w:rPr>
                <w:rFonts w:cs="Calibri"/>
              </w:rPr>
              <w:t>Specifies the width of a video player window, in pixels</w:t>
            </w:r>
            <w:r w:rsidRPr="00116BE0">
              <w:t>.</w:t>
            </w:r>
          </w:p>
        </w:tc>
        <w:tc>
          <w:tcPr>
            <w:tcW w:w="797" w:type="pct"/>
            <w:shd w:val="clear" w:color="auto" w:fill="auto"/>
          </w:tcPr>
          <w:p w14:paraId="0CA69566" w14:textId="77777777" w:rsidR="003B6C81" w:rsidRDefault="003B6C81" w:rsidP="00464F97">
            <w:pPr>
              <w:rPr>
                <w:rFonts w:cs="Calibri"/>
              </w:rPr>
            </w:pPr>
            <w:r>
              <w:rPr>
                <w:rFonts w:cs="Calibri"/>
              </w:rPr>
              <w:t>required</w:t>
            </w:r>
          </w:p>
        </w:tc>
      </w:tr>
      <w:tr w:rsidR="003B6C81" w:rsidRPr="00116BE0" w14:paraId="3A467C5F" w14:textId="77777777" w:rsidTr="00464F97">
        <w:tc>
          <w:tcPr>
            <w:tcW w:w="1134" w:type="pct"/>
            <w:shd w:val="clear" w:color="auto" w:fill="auto"/>
          </w:tcPr>
          <w:p w14:paraId="30D343D7" w14:textId="77777777" w:rsidR="003B6C81" w:rsidRDefault="003B6C81" w:rsidP="00464F97">
            <w:pPr>
              <w:rPr>
                <w:rFonts w:ascii="Courier New" w:hAnsi="Courier New" w:cs="Courier New"/>
              </w:rPr>
            </w:pPr>
            <w:r>
              <w:rPr>
                <w:rFonts w:ascii="Courier New" w:hAnsi="Courier New" w:cs="Courier New"/>
              </w:rPr>
              <w:t>video format parameters</w:t>
            </w:r>
          </w:p>
        </w:tc>
        <w:tc>
          <w:tcPr>
            <w:tcW w:w="3069" w:type="pct"/>
            <w:shd w:val="clear" w:color="auto" w:fill="auto"/>
          </w:tcPr>
          <w:p w14:paraId="33DE535E" w14:textId="77777777" w:rsidR="003B6C81" w:rsidRPr="00116BE0" w:rsidRDefault="003B6C81" w:rsidP="00464F97">
            <w:r>
              <w:t>Specifies additional video format parameters as defined in Table 4.4.2-1 to describe the signal.</w:t>
            </w:r>
          </w:p>
        </w:tc>
        <w:tc>
          <w:tcPr>
            <w:tcW w:w="797" w:type="pct"/>
            <w:shd w:val="clear" w:color="auto" w:fill="auto"/>
          </w:tcPr>
          <w:p w14:paraId="733102D4" w14:textId="77777777" w:rsidR="003B6C81" w:rsidRPr="00116BE0" w:rsidRDefault="003B6C81" w:rsidP="00464F97">
            <w:r>
              <w:t>optional</w:t>
            </w:r>
          </w:p>
        </w:tc>
      </w:tr>
    </w:tbl>
    <w:p w14:paraId="58782916" w14:textId="6BFE13E3" w:rsidR="003B6C81" w:rsidRPr="001E5E5C" w:rsidRDefault="003B6C81" w:rsidP="003B6C81">
      <w:pPr>
        <w:pStyle w:val="EditorsNote"/>
      </w:pPr>
      <w:r w:rsidRPr="00BA6732">
        <w:t xml:space="preserve">Editor’s Note: The </w:t>
      </w:r>
      <w:r>
        <w:t>relationship between the width and height in the above table and the spatial resolution of the video signal needs be to be clarified.</w:t>
      </w:r>
    </w:p>
    <w:p w14:paraId="55B955DE" w14:textId="77777777" w:rsidR="005964F3" w:rsidRDefault="005964F3" w:rsidP="008958AB">
      <w:pPr>
        <w:pStyle w:val="Heading1"/>
        <w:pBdr>
          <w:top w:val="none" w:sz="0" w:space="0" w:color="auto"/>
        </w:pBdr>
      </w:pPr>
      <w:bookmarkStart w:id="218" w:name="_Toc175313606"/>
      <w:bookmarkStart w:id="219" w:name="_Toc195793226"/>
      <w:bookmarkStart w:id="220" w:name="_Toc191022731"/>
      <w:r>
        <w:t>5</w:t>
      </w:r>
      <w:r w:rsidRPr="004D3578">
        <w:tab/>
      </w:r>
      <w:r>
        <w:t>Video Coding Capabilities</w:t>
      </w:r>
      <w:bookmarkEnd w:id="218"/>
      <w:bookmarkEnd w:id="219"/>
      <w:bookmarkEnd w:id="220"/>
    </w:p>
    <w:p w14:paraId="42200EEC" w14:textId="77777777" w:rsidR="005964F3" w:rsidRDefault="005964F3" w:rsidP="005964F3">
      <w:pPr>
        <w:pStyle w:val="Heading2"/>
      </w:pPr>
      <w:bookmarkStart w:id="221" w:name="_Toc175313607"/>
      <w:bookmarkStart w:id="222" w:name="_Toc195793227"/>
      <w:bookmarkStart w:id="223" w:name="_Toc191022732"/>
      <w:r>
        <w:t>5</w:t>
      </w:r>
      <w:r w:rsidRPr="004D3578">
        <w:t>.</w:t>
      </w:r>
      <w:r>
        <w:t>1</w:t>
      </w:r>
      <w:r w:rsidRPr="004D3578">
        <w:tab/>
      </w:r>
      <w:r>
        <w:t>Overview</w:t>
      </w:r>
      <w:bookmarkEnd w:id="221"/>
      <w:bookmarkEnd w:id="222"/>
      <w:bookmarkEnd w:id="223"/>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224" w:name="_Toc175313608"/>
      <w:bookmarkStart w:id="225" w:name="_Toc181014541"/>
      <w:bookmarkEnd w:id="202"/>
      <w:r w:rsidRPr="00DA052A">
        <w:rPr>
          <w:rFonts w:ascii="Arial" w:hAnsi="Arial"/>
          <w:sz w:val="32"/>
        </w:rPr>
        <w:t>5.2</w:t>
      </w:r>
      <w:r w:rsidRPr="00DA052A">
        <w:rPr>
          <w:rFonts w:ascii="Arial" w:hAnsi="Arial"/>
          <w:sz w:val="32"/>
        </w:rPr>
        <w:tab/>
        <w:t>Codecs, Profiles and Levels</w:t>
      </w:r>
      <w:bookmarkEnd w:id="224"/>
    </w:p>
    <w:p w14:paraId="37CC7CC3" w14:textId="77777777" w:rsidR="005964F3" w:rsidRPr="00DA052A" w:rsidRDefault="005964F3" w:rsidP="005964F3">
      <w:pPr>
        <w:keepNext/>
        <w:keepLines/>
        <w:spacing w:before="120"/>
        <w:outlineLvl w:val="2"/>
      </w:pPr>
      <w:bookmarkStart w:id="226" w:name="_Toc175313609"/>
      <w:r w:rsidRPr="00DA052A">
        <w:rPr>
          <w:rFonts w:ascii="Arial" w:hAnsi="Arial"/>
          <w:sz w:val="28"/>
        </w:rPr>
        <w:t>5.2.1</w:t>
      </w:r>
      <w:r w:rsidRPr="00DA052A">
        <w:rPr>
          <w:rFonts w:ascii="Arial" w:hAnsi="Arial"/>
          <w:sz w:val="28"/>
        </w:rPr>
        <w:tab/>
        <w:t>Codec &amp; profile</w:t>
      </w:r>
      <w:bookmarkEnd w:id="226"/>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4DD7AC67" w:rsidR="005964F3" w:rsidRPr="009B0F28" w:rsidRDefault="005964F3" w:rsidP="005964F3">
      <w:pPr>
        <w:ind w:left="568" w:hanging="284"/>
      </w:pPr>
      <w:r w:rsidRPr="001720AC">
        <w:t>-</w:t>
      </w:r>
      <w:r w:rsidRPr="001720AC">
        <w:tab/>
        <w:t>HEVC/H.265 Main-10 Profile Main Tier</w:t>
      </w:r>
      <w:r w:rsidRPr="009B0F28">
        <w:t xml:space="preserve"> [h265]</w:t>
      </w:r>
      <w:r w:rsidR="004A7F47">
        <w:t>,</w:t>
      </w:r>
    </w:p>
    <w:p w14:paraId="3F6DEDA6" w14:textId="65FDD823" w:rsidR="005964F3" w:rsidRPr="009B0F28" w:rsidRDefault="005964F3" w:rsidP="005964F3">
      <w:pPr>
        <w:ind w:left="568" w:hanging="284"/>
      </w:pPr>
      <w:r w:rsidRPr="009B0F28">
        <w:t>-</w:t>
      </w:r>
      <w:r w:rsidRPr="009B0F28">
        <w:tab/>
        <w:t>HEVC/H.265 Multiview Main 10 Main Tier [h265]</w:t>
      </w:r>
      <w:r w:rsidR="004A7F47">
        <w:t>,</w:t>
      </w:r>
    </w:p>
    <w:p w14:paraId="7742D3AA" w14:textId="6E89EFB1" w:rsidR="005964F3" w:rsidRPr="00DA052A" w:rsidRDefault="005964F3" w:rsidP="005964F3">
      <w:pPr>
        <w:ind w:left="568" w:hanging="284"/>
      </w:pPr>
      <w:r w:rsidRPr="00460E0D">
        <w:t>-</w:t>
      </w:r>
      <w:r w:rsidRPr="00460E0D">
        <w:tab/>
        <w:t xml:space="preserve">HEVC/H.265 Multiview Extended 10 </w:t>
      </w:r>
      <w:r w:rsidR="001A760E" w:rsidRPr="00460E0D">
        <w:t xml:space="preserve">Main </w:t>
      </w:r>
      <w:r w:rsidRPr="00460E0D">
        <w:t>Tier [h265].</w:t>
      </w:r>
    </w:p>
    <w:p w14:paraId="59BF2335" w14:textId="77777777" w:rsidR="005964F3" w:rsidRPr="00DA052A" w:rsidRDefault="005964F3" w:rsidP="005964F3">
      <w:pPr>
        <w:keepNext/>
        <w:keepLines/>
        <w:spacing w:before="120"/>
        <w:outlineLvl w:val="2"/>
      </w:pPr>
      <w:bookmarkStart w:id="227" w:name="_Toc175313610"/>
      <w:r w:rsidRPr="00DA052A">
        <w:rPr>
          <w:rFonts w:ascii="Arial" w:hAnsi="Arial"/>
          <w:sz w:val="28"/>
        </w:rPr>
        <w:t>5.2.2</w:t>
      </w:r>
      <w:r w:rsidRPr="00DA052A">
        <w:rPr>
          <w:rFonts w:ascii="Arial" w:hAnsi="Arial"/>
          <w:sz w:val="28"/>
        </w:rPr>
        <w:tab/>
        <w:t>Codec &amp; profile &amp; Levels</w:t>
      </w:r>
      <w:bookmarkEnd w:id="227"/>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Default="005964F3" w:rsidP="005964F3">
      <w:pPr>
        <w:keepNext/>
        <w:keepLines/>
        <w:spacing w:before="180"/>
        <w:ind w:left="1134" w:hanging="1134"/>
        <w:outlineLvl w:val="1"/>
        <w:rPr>
          <w:rFonts w:ascii="Arial" w:hAnsi="Arial"/>
          <w:sz w:val="32"/>
        </w:rPr>
      </w:pPr>
      <w:bookmarkStart w:id="228" w:name="_Toc175313611"/>
      <w:r w:rsidRPr="00DA052A">
        <w:rPr>
          <w:rFonts w:ascii="Arial" w:hAnsi="Arial"/>
          <w:sz w:val="32"/>
        </w:rPr>
        <w:t>5.3</w:t>
      </w:r>
      <w:r w:rsidRPr="00DA052A">
        <w:rPr>
          <w:rFonts w:ascii="Arial" w:hAnsi="Arial"/>
          <w:sz w:val="32"/>
        </w:rPr>
        <w:tab/>
        <w:t>Single-Instance Decoding Capabilities</w:t>
      </w:r>
      <w:bookmarkEnd w:id="228"/>
    </w:p>
    <w:p w14:paraId="39A87E18" w14:textId="31450AD3" w:rsidR="003F0C24" w:rsidRDefault="003F0C24" w:rsidP="003F0C24">
      <w:pPr>
        <w:pStyle w:val="EditorsNote"/>
      </w:pPr>
      <w:r>
        <w:t>Editor’s Note: Comment from Waqar</w:t>
      </w:r>
    </w:p>
    <w:p w14:paraId="2759B132" w14:textId="77777777" w:rsidR="003F0C24" w:rsidRPr="003F0C24" w:rsidRDefault="003F0C24" w:rsidP="003F0C24">
      <w:pPr>
        <w:pStyle w:val="EditorsNote"/>
        <w:numPr>
          <w:ilvl w:val="0"/>
          <w:numId w:val="35"/>
        </w:numPr>
        <w:rPr>
          <w:lang w:val="en-US"/>
        </w:rPr>
      </w:pPr>
      <w:r w:rsidRPr="003F0C24">
        <w:rPr>
          <w:lang w:val="en-US"/>
        </w:rPr>
        <w:t>Decoding capabilities should just be the profile-level-tier. Here we could do away with bitstream or VUI constraints.</w:t>
      </w:r>
    </w:p>
    <w:p w14:paraId="36EF8F33" w14:textId="28AD148E" w:rsidR="003F0C24" w:rsidRPr="003F0C24" w:rsidRDefault="003F0C24" w:rsidP="003F0C24">
      <w:pPr>
        <w:pStyle w:val="EditorsNote"/>
        <w:numPr>
          <w:ilvl w:val="0"/>
          <w:numId w:val="35"/>
        </w:numPr>
        <w:rPr>
          <w:lang w:val="en-US"/>
        </w:rPr>
      </w:pPr>
      <w:r w:rsidRPr="003F0C24">
        <w:rPr>
          <w:lang w:val="en-US"/>
        </w:rPr>
        <w:t xml:space="preserve">All these constraints on bitstream and VUI can then be on the </w:t>
      </w:r>
      <w:r w:rsidR="004F2C9B">
        <w:rPr>
          <w:lang w:val="en-US"/>
        </w:rPr>
        <w:t>Operation</w:t>
      </w:r>
      <w:r w:rsidRPr="003F0C24">
        <w:rPr>
          <w:lang w:val="en-US"/>
        </w:rPr>
        <w:t xml:space="preserve"> point. So these </w:t>
      </w:r>
      <w:r w:rsidR="004F2C9B">
        <w:rPr>
          <w:lang w:val="en-US"/>
        </w:rPr>
        <w:t>Operation</w:t>
      </w:r>
      <w:r w:rsidRPr="003F0C24">
        <w:rPr>
          <w:lang w:val="en-US"/>
        </w:rPr>
        <w:t xml:space="preserve"> points can even refer to 4.5</w:t>
      </w:r>
    </w:p>
    <w:p w14:paraId="6661301A" w14:textId="4AB3792C" w:rsidR="003F0C24" w:rsidRPr="004200D1" w:rsidRDefault="003F0C24" w:rsidP="004200D1">
      <w:pPr>
        <w:pStyle w:val="EditorsNote"/>
        <w:numPr>
          <w:ilvl w:val="0"/>
          <w:numId w:val="35"/>
        </w:numPr>
        <w:rPr>
          <w:lang w:val="en-US"/>
        </w:rPr>
      </w:pPr>
      <w:r w:rsidRPr="003F0C24">
        <w:rPr>
          <w:lang w:val="en-US"/>
        </w:rPr>
        <w:t>Common Bitstream Constraints where needed, or where specific constraints are needed, we can add these there.</w:t>
      </w:r>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w:t>
      </w:r>
      <w:proofErr w:type="spellStart"/>
      <w:r w:rsidRPr="00DA052A">
        <w:rPr>
          <w:b/>
          <w:bCs/>
        </w:rPr>
        <w:t>FullHD</w:t>
      </w:r>
      <w:proofErr w:type="spellEnd"/>
      <w:r w:rsidRPr="00DA052A">
        <w:rPr>
          <w:b/>
          <w:bCs/>
        </w:rPr>
        <w:t>-Dec</w:t>
      </w:r>
      <w:r w:rsidRPr="00DA052A">
        <w:t xml:space="preserve">: the capability to decode </w:t>
      </w:r>
      <w:r>
        <w:t xml:space="preserve">AVC/ITU-T </w:t>
      </w:r>
      <w:r w:rsidRPr="00DA052A">
        <w:t>H.264 Progressive High Profile Level 4.0 [h264] bitstreams.</w:t>
      </w:r>
    </w:p>
    <w:p w14:paraId="5815A000" w14:textId="2C082AAE" w:rsidR="00C35BFC" w:rsidRPr="00DA052A" w:rsidRDefault="00C35BFC" w:rsidP="004200D1">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High Profile Level 5.1 [h264] bitstreams </w:t>
      </w:r>
      <w:r>
        <w:t xml:space="preserve">with </w:t>
      </w:r>
      <w:r w:rsidRPr="009A4B87">
        <w:rPr>
          <w:bCs/>
          <w:i/>
          <w:iCs/>
        </w:rPr>
        <w:t>rate constraints</w:t>
      </w:r>
      <w:r>
        <w:rPr>
          <w:bCs/>
        </w:rPr>
        <w:t xml:space="preserve"> </w:t>
      </w:r>
      <w:r w:rsidRPr="004211E2">
        <w:rPr>
          <w:bCs/>
        </w:rPr>
        <w:t>as defined in clause 4.5.</w:t>
      </w:r>
      <w:r>
        <w:rPr>
          <w:bCs/>
        </w:rPr>
        <w:t>2</w:t>
      </w:r>
      <w:r>
        <w:t>.</w:t>
      </w:r>
    </w:p>
    <w:p w14:paraId="50A7F2B8" w14:textId="505A1E31" w:rsidR="00C35BFC" w:rsidRPr="00DA052A" w:rsidRDefault="00C35BFC" w:rsidP="00C35BF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High Profile Level 6.1 [h264] bitstreams 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p>
    <w:p w14:paraId="7E44C949" w14:textId="77777777" w:rsidR="006A7053" w:rsidRPr="0043075A" w:rsidRDefault="006A7053" w:rsidP="006A7053">
      <w:pPr>
        <w:keepNext/>
        <w:keepLines/>
        <w:spacing w:before="120"/>
        <w:outlineLvl w:val="2"/>
        <w:rPr>
          <w:rFonts w:ascii="Arial" w:hAnsi="Arial"/>
          <w:sz w:val="28"/>
        </w:rPr>
      </w:pPr>
      <w:bookmarkStart w:id="229" w:name="_Toc175313612"/>
      <w:bookmarkStart w:id="230" w:name="_Toc195793228"/>
      <w:bookmarkStart w:id="231" w:name="_Toc191022733"/>
      <w:bookmarkStart w:id="232" w:name="_Toc181014543"/>
      <w:bookmarkEnd w:id="225"/>
      <w:r w:rsidRPr="0043075A">
        <w:rPr>
          <w:rFonts w:ascii="Arial" w:hAnsi="Arial"/>
          <w:sz w:val="28"/>
        </w:rPr>
        <w:t>5.3.2</w:t>
      </w:r>
      <w:r w:rsidRPr="0043075A">
        <w:rPr>
          <w:rFonts w:ascii="Arial" w:hAnsi="Arial"/>
          <w:sz w:val="28"/>
        </w:rPr>
        <w:tab/>
        <w:t>HEVC Decoding Capabilities</w:t>
      </w:r>
    </w:p>
    <w:p w14:paraId="2FEAE8FC" w14:textId="77777777" w:rsidR="006A7053" w:rsidRPr="0043075A" w:rsidRDefault="006A7053" w:rsidP="006A7053">
      <w:r w:rsidRPr="0043075A">
        <w:t>The following decoding capabilities are defined:</w:t>
      </w:r>
    </w:p>
    <w:p w14:paraId="61F8E1F0" w14:textId="77777777" w:rsidR="006A7053" w:rsidRPr="0043075A" w:rsidRDefault="006A7053" w:rsidP="006A7053">
      <w:pPr>
        <w:ind w:left="568" w:hanging="284"/>
      </w:pPr>
      <w:r w:rsidRPr="0043075A">
        <w:t>-</w:t>
      </w:r>
      <w:r w:rsidRPr="0043075A">
        <w:tab/>
      </w:r>
      <w:r w:rsidRPr="0043075A">
        <w:rPr>
          <w:b/>
        </w:rPr>
        <w:t>HEVC-HD-Dec</w:t>
      </w:r>
      <w:r w:rsidRPr="0043075A">
        <w:t xml:space="preserve">: the capability to decode </w:t>
      </w:r>
    </w:p>
    <w:p w14:paraId="24009E96" w14:textId="77777777" w:rsidR="006A7053" w:rsidRPr="0043075A" w:rsidRDefault="006A7053" w:rsidP="006A7053">
      <w:pPr>
        <w:ind w:left="851" w:hanging="284"/>
      </w:pPr>
      <w:r w:rsidRPr="0043075A">
        <w:t>-</w:t>
      </w:r>
      <w:r w:rsidRPr="0043075A">
        <w:tab/>
        <w:t xml:space="preserve">a bitstream containing a single sub-bitstream conforming to HEVC/ITU-T H.265 Main Profile, Main Tier, Level 3.1 [h265] with </w:t>
      </w:r>
      <w:r w:rsidRPr="0043075A">
        <w:rPr>
          <w:i/>
        </w:rPr>
        <w:t>progressive</w:t>
      </w:r>
      <w:r w:rsidRPr="0043075A">
        <w:rPr>
          <w:bCs/>
        </w:rPr>
        <w:t xml:space="preserve"> constraints as defined in clause 4.5.3</w:t>
      </w:r>
      <w:r w:rsidRPr="0043075A">
        <w:t>, or</w:t>
      </w:r>
    </w:p>
    <w:p w14:paraId="46D0B7A2" w14:textId="77777777" w:rsidR="006A7053" w:rsidRPr="0043075A" w:rsidRDefault="006A7053" w:rsidP="006A7053">
      <w:pPr>
        <w:ind w:left="851" w:hanging="284"/>
      </w:pPr>
      <w:r w:rsidRPr="0043075A">
        <w:t>-</w:t>
      </w:r>
      <w:r w:rsidRPr="0043075A">
        <w:tab/>
        <w:t xml:space="preserve">a bitstream containing multiple layers where the base layer sub-bitstream conforms to HEVC/ITU-T H.265 Main Profile, Main Tier, Level 3.1 [h265] with </w:t>
      </w:r>
      <w:r w:rsidRPr="0043075A">
        <w:rPr>
          <w:i/>
        </w:rPr>
        <w:t>progressive</w:t>
      </w:r>
      <w:r w:rsidRPr="0043075A">
        <w:rPr>
          <w:bCs/>
        </w:rPr>
        <w:t xml:space="preserve"> constraints as defined in clause 4.5.3</w:t>
      </w:r>
      <w:r w:rsidRPr="0043075A">
        <w:t>.</w:t>
      </w:r>
    </w:p>
    <w:p w14:paraId="5021A535" w14:textId="77777777" w:rsidR="006A7053" w:rsidRPr="0043075A" w:rsidRDefault="006A7053" w:rsidP="006A7053">
      <w:pPr>
        <w:ind w:left="568" w:hanging="284"/>
      </w:pPr>
      <w:r w:rsidRPr="0043075A">
        <w:t>-</w:t>
      </w:r>
      <w:r w:rsidRPr="0043075A">
        <w:tab/>
      </w:r>
      <w:r w:rsidRPr="0043075A">
        <w:rPr>
          <w:b/>
        </w:rPr>
        <w:t>HEVC-</w:t>
      </w:r>
      <w:proofErr w:type="spellStart"/>
      <w:r w:rsidRPr="0043075A">
        <w:rPr>
          <w:b/>
        </w:rPr>
        <w:t>FullHD</w:t>
      </w:r>
      <w:proofErr w:type="spellEnd"/>
      <w:r w:rsidRPr="0043075A">
        <w:rPr>
          <w:b/>
        </w:rPr>
        <w:t>-Dec</w:t>
      </w:r>
      <w:r w:rsidRPr="0043075A">
        <w:t xml:space="preserve">: the capability to decode </w:t>
      </w:r>
    </w:p>
    <w:p w14:paraId="35CBB68D" w14:textId="77777777" w:rsidR="006A7053" w:rsidRPr="0043075A" w:rsidRDefault="006A7053" w:rsidP="006A7053">
      <w:pPr>
        <w:ind w:left="851" w:hanging="284"/>
      </w:pPr>
      <w:r w:rsidRPr="0043075A">
        <w:t>-</w:t>
      </w:r>
      <w:r w:rsidRPr="0043075A">
        <w:tab/>
        <w:t xml:space="preserve">a bitstream containing a single sub-bitstream conforming to HEVC/ITU-T H.265 Main 10 Profile, Main Tier, Level 4.1 [h265] with </w:t>
      </w:r>
      <w:r w:rsidRPr="0043075A">
        <w:rPr>
          <w:i/>
        </w:rPr>
        <w:t>progressive</w:t>
      </w:r>
      <w:r w:rsidRPr="0043075A">
        <w:rPr>
          <w:bCs/>
        </w:rPr>
        <w:t xml:space="preserve"> constraints as defined in clause 4.5.3</w:t>
      </w:r>
      <w:r w:rsidRPr="0043075A">
        <w:t>, or</w:t>
      </w:r>
    </w:p>
    <w:p w14:paraId="6326FFF5" w14:textId="77777777" w:rsidR="006A7053" w:rsidRPr="0043075A" w:rsidRDefault="006A7053" w:rsidP="006A7053">
      <w:pPr>
        <w:ind w:left="851" w:hanging="284"/>
      </w:pPr>
      <w:r w:rsidRPr="0043075A">
        <w:t>-</w:t>
      </w:r>
      <w:r w:rsidRPr="0043075A">
        <w:tab/>
        <w:t xml:space="preserve">a bitstream containing multiple layers where the base layer sub-bitstream conforms to HEVC/ITU-T H.265 Main 10 Profile, Main Tier, Level 4.1 [h265] with </w:t>
      </w:r>
      <w:r w:rsidRPr="0043075A">
        <w:rPr>
          <w:i/>
        </w:rPr>
        <w:t>progressive</w:t>
      </w:r>
      <w:r w:rsidRPr="0043075A">
        <w:rPr>
          <w:bCs/>
        </w:rPr>
        <w:t xml:space="preserve"> constraints as defined in clause 4.5.3</w:t>
      </w:r>
      <w:r w:rsidRPr="0043075A">
        <w:t>.</w:t>
      </w:r>
    </w:p>
    <w:p w14:paraId="6A3657CE" w14:textId="77777777" w:rsidR="006A7053" w:rsidRPr="0043075A" w:rsidRDefault="006A7053" w:rsidP="006A7053">
      <w:pPr>
        <w:ind w:left="568" w:hanging="284"/>
      </w:pPr>
      <w:r w:rsidRPr="0043075A">
        <w:t>-</w:t>
      </w:r>
      <w:r w:rsidRPr="0043075A">
        <w:tab/>
      </w:r>
      <w:r w:rsidRPr="0043075A">
        <w:rPr>
          <w:b/>
        </w:rPr>
        <w:t>HEVC-UHD-Dec</w:t>
      </w:r>
      <w:r w:rsidRPr="0043075A">
        <w:t xml:space="preserve">: the capability to decode </w:t>
      </w:r>
    </w:p>
    <w:p w14:paraId="41D37910" w14:textId="77777777" w:rsidR="006A7053" w:rsidRPr="0043075A" w:rsidRDefault="006A7053" w:rsidP="006A7053">
      <w:pPr>
        <w:ind w:left="851" w:hanging="284"/>
      </w:pPr>
      <w:r w:rsidRPr="0043075A">
        <w:t>-</w:t>
      </w:r>
      <w:r w:rsidRPr="0043075A">
        <w:tab/>
        <w:t xml:space="preserve">a bitstream containing a single sub-bitstream conforming to HEVC/ITU-T H.265 Main 10 Profile, Main Tier, Level 5.1 [h265] with </w:t>
      </w:r>
      <w:r w:rsidRPr="0043075A">
        <w:rPr>
          <w:i/>
        </w:rPr>
        <w:t>progressive</w:t>
      </w:r>
      <w:r w:rsidRPr="0043075A">
        <w:rPr>
          <w:bCs/>
        </w:rPr>
        <w:t xml:space="preserve"> constraints as defined in clause 4.5.3</w:t>
      </w:r>
      <w:r w:rsidRPr="0043075A">
        <w:t>, or</w:t>
      </w:r>
    </w:p>
    <w:p w14:paraId="68D844FC" w14:textId="77777777" w:rsidR="006A7053" w:rsidRPr="0043075A" w:rsidRDefault="006A7053" w:rsidP="006A7053">
      <w:pPr>
        <w:ind w:left="851" w:hanging="284"/>
      </w:pPr>
      <w:r w:rsidRPr="0043075A">
        <w:t>-</w:t>
      </w:r>
      <w:r w:rsidRPr="0043075A">
        <w:tab/>
        <w:t xml:space="preserve">a bitstream containing multiple layers where the base layer sub-bitstream conforms to HEVC/ITU-T H.265 Main 10 Profile, Main Tier, Level 5.1 [h265] with </w:t>
      </w:r>
      <w:r w:rsidRPr="0043075A">
        <w:rPr>
          <w:i/>
        </w:rPr>
        <w:t>progressive</w:t>
      </w:r>
      <w:r w:rsidRPr="0043075A">
        <w:rPr>
          <w:bCs/>
        </w:rPr>
        <w:t xml:space="preserve"> constraints as defined in clause 4.5.3</w:t>
      </w:r>
      <w:r w:rsidRPr="0043075A">
        <w:t>.</w:t>
      </w:r>
    </w:p>
    <w:p w14:paraId="4BDB6025" w14:textId="77777777" w:rsidR="006A7053" w:rsidRPr="0043075A" w:rsidRDefault="006A7053" w:rsidP="006A7053">
      <w:pPr>
        <w:ind w:left="568" w:hanging="284"/>
      </w:pPr>
      <w:r w:rsidRPr="0043075A">
        <w:t>-</w:t>
      </w:r>
      <w:r w:rsidRPr="0043075A">
        <w:tab/>
      </w:r>
      <w:r w:rsidRPr="0043075A">
        <w:rPr>
          <w:b/>
        </w:rPr>
        <w:t>HEVC-8K-Dec</w:t>
      </w:r>
      <w:r w:rsidRPr="0043075A">
        <w:t xml:space="preserve">: the capability to decode bitstreams conforming to HEVC/ITU-T H.265 Main10 Profile, Main Tier, Level 6.1 [h265] bitstreams with </w:t>
      </w:r>
      <w:r w:rsidRPr="0043075A">
        <w:rPr>
          <w:i/>
        </w:rPr>
        <w:t>progressive</w:t>
      </w:r>
      <w:r w:rsidRPr="0043075A">
        <w:rPr>
          <w:bCs/>
        </w:rPr>
        <w:t xml:space="preserve"> and </w:t>
      </w:r>
      <w:r w:rsidRPr="0043075A">
        <w:rPr>
          <w:bCs/>
          <w:i/>
          <w:iCs/>
        </w:rPr>
        <w:t>VUI</w:t>
      </w:r>
      <w:r w:rsidRPr="0043075A">
        <w:rPr>
          <w:bCs/>
        </w:rPr>
        <w:t xml:space="preserve"> constraints as defined in clause 4.5.3 </w:t>
      </w:r>
      <w:r w:rsidRPr="0043075A">
        <w:t>and further constraints:</w:t>
      </w:r>
    </w:p>
    <w:p w14:paraId="3A045B29" w14:textId="77777777" w:rsidR="006A7053" w:rsidRPr="0043075A" w:rsidRDefault="006A7053" w:rsidP="006A7053">
      <w:pPr>
        <w:ind w:left="851" w:hanging="284"/>
      </w:pPr>
      <w:r w:rsidRPr="0043075A">
        <w:t>-</w:t>
      </w:r>
      <w:r w:rsidRPr="0043075A">
        <w:tab/>
        <w:t>the bitstream does not exceed the maximum luma picture size in samples of 33,554,432,</w:t>
      </w:r>
    </w:p>
    <w:p w14:paraId="542A0710" w14:textId="77777777" w:rsidR="006A7053" w:rsidRPr="0043075A" w:rsidRDefault="006A7053" w:rsidP="006A7053">
      <w:pPr>
        <w:ind w:left="851" w:hanging="284"/>
      </w:pPr>
      <w:r w:rsidRPr="0043075A">
        <w:t>-</w:t>
      </w:r>
      <w:r w:rsidRPr="0043075A">
        <w:tab/>
        <w:t xml:space="preserve">the maximum VCL Bit Rate is constrained to be 80 Mbps with </w:t>
      </w:r>
      <w:proofErr w:type="spellStart"/>
      <w:r w:rsidRPr="0043075A">
        <w:rPr>
          <w:rFonts w:ascii="Courier New" w:hAnsi="Courier New" w:cs="Courier New"/>
        </w:rPr>
        <w:t>CpbVclFactor</w:t>
      </w:r>
      <w:proofErr w:type="spellEnd"/>
      <w:r w:rsidRPr="0043075A">
        <w:t xml:space="preserve"> and </w:t>
      </w:r>
      <w:proofErr w:type="spellStart"/>
      <w:r w:rsidRPr="0043075A">
        <w:rPr>
          <w:rFonts w:ascii="Courier New" w:hAnsi="Courier New" w:cs="Courier New"/>
        </w:rPr>
        <w:t>CpbNalFactor</w:t>
      </w:r>
      <w:proofErr w:type="spellEnd"/>
      <w:r w:rsidRPr="0043075A">
        <w:t xml:space="preserve"> being fixed to be 1000 and 1100, respectively.</w:t>
      </w:r>
    </w:p>
    <w:p w14:paraId="6B5DE27A" w14:textId="77777777" w:rsidR="006A7053" w:rsidRPr="0043075A" w:rsidRDefault="006A7053" w:rsidP="006A7053">
      <w:pPr>
        <w:ind w:left="568" w:hanging="284"/>
      </w:pPr>
      <w:r w:rsidRPr="0043075A">
        <w:rPr>
          <w:b/>
          <w:bCs/>
        </w:rPr>
        <w:t>-</w:t>
      </w:r>
      <w:r w:rsidRPr="0043075A">
        <w:rPr>
          <w:b/>
          <w:bCs/>
        </w:rPr>
        <w:tab/>
        <w:t>MV-</w:t>
      </w:r>
      <w:r w:rsidRPr="0043075A">
        <w:rPr>
          <w:b/>
        </w:rPr>
        <w:t>HEVC-Dual-layers-UHD420-Dec</w:t>
      </w:r>
      <w:r w:rsidRPr="0043075A">
        <w:t xml:space="preserve">: the capability to decode bitstreams with </w:t>
      </w:r>
    </w:p>
    <w:p w14:paraId="0BC65138" w14:textId="77777777" w:rsidR="006A7053" w:rsidRPr="0043075A" w:rsidRDefault="006A7053" w:rsidP="006A7053">
      <w:pPr>
        <w:ind w:left="851" w:hanging="284"/>
      </w:pPr>
      <w:r w:rsidRPr="0043075A">
        <w:t>-</w:t>
      </w:r>
      <w:r w:rsidRPr="0043075A">
        <w:tab/>
        <w:t>an HEVC/ITU-T H.265 Main 10 Profile base layer (</w:t>
      </w:r>
      <w:proofErr w:type="spellStart"/>
      <w:r w:rsidRPr="0043075A">
        <w:rPr>
          <w:rFonts w:ascii="Courier New" w:hAnsi="Courier New"/>
        </w:rPr>
        <w:t>nuh_layer_id</w:t>
      </w:r>
      <w:proofErr w:type="spellEnd"/>
      <w:r w:rsidRPr="0043075A">
        <w:rPr>
          <w:rFonts w:ascii="Courier New" w:hAnsi="Courier New"/>
        </w:rPr>
        <w:t>=0)</w:t>
      </w:r>
      <w:r w:rsidRPr="0043075A">
        <w:t xml:space="preserve">, </w:t>
      </w:r>
    </w:p>
    <w:p w14:paraId="52267E3A" w14:textId="77777777" w:rsidR="006A7053" w:rsidRPr="0043075A" w:rsidDel="005D28E4" w:rsidRDefault="006A7053" w:rsidP="006A7053">
      <w:pPr>
        <w:ind w:left="851" w:hanging="284"/>
        <w:rPr>
          <w:del w:id="233" w:author="Waqar Zia 25 07" w:date="2025-07-14T11:12:00Z" w16du:dateUtc="2025-07-14T09:12:00Z"/>
        </w:rPr>
      </w:pPr>
      <w:r w:rsidRPr="0043075A">
        <w:t>-</w:t>
      </w:r>
      <w:r w:rsidRPr="0043075A">
        <w:tab/>
        <w:t xml:space="preserve">and a single enhancement layer </w:t>
      </w:r>
      <w:r w:rsidRPr="0043075A">
        <w:rPr>
          <w:rFonts w:eastAsia="MS Mincho"/>
        </w:rPr>
        <w:t>(</w:t>
      </w:r>
      <w:proofErr w:type="spellStart"/>
      <w:r w:rsidRPr="0043075A">
        <w:rPr>
          <w:rFonts w:ascii="Courier New" w:hAnsi="Courier New"/>
        </w:rPr>
        <w:t>nuh_layer_id</w:t>
      </w:r>
      <w:proofErr w:type="spellEnd"/>
      <w:r w:rsidRPr="0043075A">
        <w:rPr>
          <w:rFonts w:ascii="Courier New" w:hAnsi="Courier New"/>
        </w:rPr>
        <w:t>!=0</w:t>
      </w:r>
      <w:r w:rsidRPr="0043075A">
        <w:t xml:space="preserve">) that is tagged </w:t>
      </w:r>
      <w:del w:id="234" w:author="Waqar Zia 25 07" w:date="2025-07-14T11:12:00Z" w16du:dateUtc="2025-07-14T09:12:00Z">
        <w:r w:rsidRPr="0043075A" w:rsidDel="005D28E4">
          <w:delText>either:</w:delText>
        </w:r>
      </w:del>
    </w:p>
    <w:p w14:paraId="29C54958" w14:textId="77777777" w:rsidR="006A7053" w:rsidRPr="0043075A" w:rsidRDefault="006A7053" w:rsidP="006A7053">
      <w:pPr>
        <w:ind w:left="851" w:hanging="284"/>
        <w:pPrChange w:id="235" w:author="Waqar Zia 25 07" w:date="2025-07-14T11:12:00Z" w16du:dateUtc="2025-07-14T09:12:00Z">
          <w:pPr>
            <w:pStyle w:val="B3"/>
          </w:pPr>
        </w:pPrChange>
      </w:pPr>
      <w:del w:id="236" w:author="Waqar Zia 25 07" w:date="2025-07-14T11:12:00Z" w16du:dateUtc="2025-07-14T09:12:00Z">
        <w:r w:rsidRPr="0043075A" w:rsidDel="005D28E4">
          <w:delText>-</w:delText>
        </w:r>
        <w:r w:rsidRPr="0043075A" w:rsidDel="005D28E4">
          <w:tab/>
        </w:r>
      </w:del>
      <w:r w:rsidRPr="0043075A">
        <w:t>as an HEVC/ITU-T H.265 Multiview Main 10 layer</w:t>
      </w:r>
      <w:ins w:id="237" w:author="Waqar Zia 25 07" w:date="2025-07-14T11:12:00Z" w16du:dateUtc="2025-07-14T09:12:00Z">
        <w:r w:rsidRPr="0043075A">
          <w:t xml:space="preserve"> [h265]</w:t>
        </w:r>
      </w:ins>
      <w:r w:rsidRPr="0043075A">
        <w:t>,</w:t>
      </w:r>
      <w:del w:id="238" w:author="Waqar Zia 25 07" w:date="2025-07-14T11:12:00Z" w16du:dateUtc="2025-07-14T09:12:00Z">
        <w:r w:rsidRPr="0043075A" w:rsidDel="005D28E4">
          <w:delText xml:space="preserve"> or</w:delText>
        </w:r>
      </w:del>
    </w:p>
    <w:p w14:paraId="109B7962" w14:textId="77777777" w:rsidR="006A7053" w:rsidRPr="0043075A" w:rsidDel="005D28E4" w:rsidRDefault="006A7053" w:rsidP="006A7053">
      <w:pPr>
        <w:ind w:left="851" w:hanging="284"/>
        <w:rPr>
          <w:del w:id="239" w:author="Waqar Zia 25 07" w:date="2025-07-14T11:12:00Z" w16du:dateUtc="2025-07-14T09:12:00Z"/>
        </w:rPr>
      </w:pPr>
      <w:del w:id="240" w:author="Waqar Zia 25 07" w:date="2025-07-14T11:12:00Z" w16du:dateUtc="2025-07-14T09:12:00Z">
        <w:r w:rsidRPr="0043075A" w:rsidDel="005D28E4">
          <w:delText>-</w:delText>
        </w:r>
        <w:r w:rsidRPr="0043075A" w:rsidDel="005D28E4">
          <w:tab/>
          <w:delText xml:space="preserve">as an HEVC/ITU-T H.265 </w:delText>
        </w:r>
        <w:r w:rsidRPr="0043075A" w:rsidDel="005D28E4">
          <w:rPr>
            <w:rFonts w:eastAsia="MS Mincho"/>
          </w:rPr>
          <w:delText>Multiview Extended 10 layer</w:delText>
        </w:r>
        <w:r w:rsidRPr="0043075A" w:rsidDel="005D28E4">
          <w:delText xml:space="preserve"> [h265]. </w:delText>
        </w:r>
      </w:del>
    </w:p>
    <w:p w14:paraId="378C51DC" w14:textId="77777777" w:rsidR="006A7053" w:rsidRPr="0043075A" w:rsidRDefault="006A7053" w:rsidP="006A7053">
      <w:pPr>
        <w:ind w:left="851" w:hanging="284"/>
      </w:pPr>
      <w:r w:rsidRPr="0043075A">
        <w:t>-</w:t>
      </w:r>
      <w:r w:rsidRPr="0043075A">
        <w:tab/>
        <w:t>where each layer conforms to Main Tier, Level 5.1 and where UE should be capable of supporting single layer decoding of HEVC/ITU-T H.265 Main 10 Profile bitstreams at Main Tier, Level 5.2.</w:t>
      </w:r>
    </w:p>
    <w:p w14:paraId="1D2D33AD" w14:textId="77777777" w:rsidR="006A7053" w:rsidRDefault="006A7053" w:rsidP="006A7053">
      <w:pPr>
        <w:keepLines/>
        <w:ind w:left="1135" w:hanging="851"/>
        <w:rPr>
          <w:ins w:id="241" w:author="Waqar Zia 25 07" w:date="2025-07-23T12:00:00Z" w16du:dateUtc="2025-07-23T10:00:00Z"/>
        </w:rPr>
      </w:pPr>
      <w:r w:rsidRPr="0043075A">
        <w:t>NOTE:</w:t>
      </w:r>
      <w:r w:rsidRPr="0043075A">
        <w:tab/>
        <w:t>Both layers are in 4:2:0 format and inter-layer prediction is possible.</w:t>
      </w:r>
    </w:p>
    <w:p w14:paraId="6A2423A6" w14:textId="77777777" w:rsidR="006A7053" w:rsidRPr="0043075A" w:rsidRDefault="006A7053" w:rsidP="006A7053">
      <w:pPr>
        <w:keepLines/>
        <w:ind w:left="1135" w:hanging="851"/>
        <w:rPr>
          <w:ins w:id="242" w:author="Waqar Zia 25 07" w:date="2025-07-14T11:11:00Z" w16du:dateUtc="2025-07-14T09:11:00Z"/>
        </w:rPr>
      </w:pPr>
      <w:ins w:id="243" w:author="Waqar Zia 25 07" w:date="2025-07-23T12:00:00Z" w16du:dateUtc="2025-07-23T10:00:00Z">
        <w:r w:rsidRPr="0043075A">
          <w:t>NOTE:</w:t>
        </w:r>
        <w:r w:rsidRPr="0043075A">
          <w:tab/>
        </w:r>
      </w:ins>
      <w:ins w:id="244" w:author="Waqar Zia 25 07" w:date="2025-07-23T14:24:00Z" w16du:dateUtc="2025-07-23T12:24:00Z">
        <w:r>
          <w:t>HEVC</w:t>
        </w:r>
      </w:ins>
      <w:ins w:id="245" w:author="Waqar Zia 25 07" w:date="2025-07-23T14:26:00Z" w16du:dateUtc="2025-07-23T12:26:00Z">
        <w:r>
          <w:t xml:space="preserve"> </w:t>
        </w:r>
      </w:ins>
      <w:ins w:id="246" w:author="Waqar Zia 25 07" w:date="2025-07-23T14:24:00Z" w16du:dateUtc="2025-07-23T12:24:00Z">
        <w:r>
          <w:t>d</w:t>
        </w:r>
      </w:ins>
      <w:ins w:id="247" w:author="Waqar Zia 25 07" w:date="2025-07-23T12:01:00Z" w16du:dateUtc="2025-07-23T10:01:00Z">
        <w:r>
          <w:t>ecoders with this decoding c</w:t>
        </w:r>
      </w:ins>
      <w:ins w:id="248" w:author="Waqar Zia 25 07" w:date="2025-07-23T12:02:00Z" w16du:dateUtc="2025-07-23T10:02:00Z">
        <w:r>
          <w:t xml:space="preserve">apability </w:t>
        </w:r>
        <w:del w:id="249" w:author="Thomas Stockhammer (25/07/22)" w:date="2025-07-24T12:49:00Z" w16du:dateUtc="2025-07-24T10:49:00Z">
          <w:r w:rsidDel="00116FA5">
            <w:delText>can</w:delText>
          </w:r>
        </w:del>
      </w:ins>
      <w:ins w:id="250" w:author="Thomas Stockhammer (25/07/22)" w:date="2025-07-24T12:49:00Z" w16du:dateUtc="2025-07-24T10:49:00Z">
        <w:r>
          <w:t>are</w:t>
        </w:r>
      </w:ins>
      <w:ins w:id="251" w:author="Waqar Zia 25 07" w:date="2025-07-23T12:02:00Z" w16du:dateUtc="2025-07-23T10:02:00Z">
        <w:r>
          <w:t xml:space="preserve"> also </w:t>
        </w:r>
      </w:ins>
      <w:ins w:id="252" w:author="Thomas Stockhammer (25/07/22)" w:date="2025-07-24T12:49:00Z" w16du:dateUtc="2025-07-24T10:49:00Z">
        <w:r>
          <w:t xml:space="preserve">capable to </w:t>
        </w:r>
      </w:ins>
      <w:ins w:id="253" w:author="Waqar Zia 25 07" w:date="2025-07-23T12:02:00Z" w16du:dateUtc="2025-07-23T10:02:00Z">
        <w:r>
          <w:t>decode b</w:t>
        </w:r>
      </w:ins>
      <w:ins w:id="254" w:author="Waqar Zia 25 07" w:date="2025-07-23T12:00:00Z" w16du:dateUtc="2025-07-23T10:00:00Z">
        <w:r>
          <w:t xml:space="preserve">itstreams with </w:t>
        </w:r>
      </w:ins>
      <w:ins w:id="255" w:author="Waqar Zia 25 07" w:date="2025-07-23T12:00:00Z">
        <w:r w:rsidRPr="00AB6AD6">
          <w:t>a</w:t>
        </w:r>
      </w:ins>
      <w:ins w:id="256" w:author="Waqar Zia 25 07" w:date="2025-07-23T12:02:00Z" w16du:dateUtc="2025-07-23T10:02:00Z">
        <w:r>
          <w:t xml:space="preserve"> </w:t>
        </w:r>
      </w:ins>
      <w:ins w:id="257" w:author="Waqar Zia 25 07" w:date="2025-07-23T12:00:00Z">
        <w:r w:rsidRPr="00AB6AD6">
          <w:t xml:space="preserve">Main Profile base layer, and a single enhancement </w:t>
        </w:r>
      </w:ins>
      <w:ins w:id="258" w:author="Waqar Zia 25 07" w:date="2025-07-23T12:01:00Z" w16du:dateUtc="2025-07-23T10:01:00Z">
        <w:r w:rsidRPr="00AB6AD6">
          <w:t xml:space="preserve">Multiview Main </w:t>
        </w:r>
      </w:ins>
      <w:ins w:id="259" w:author="Waqar Zia 25 07" w:date="2025-07-23T12:00:00Z">
        <w:r w:rsidRPr="00AB6AD6">
          <w:t>layer (</w:t>
        </w:r>
      </w:ins>
      <w:ins w:id="260" w:author="Waqar Zia 25 07" w:date="2025-07-23T14:15:00Z" w16du:dateUtc="2025-07-23T12:15:00Z">
        <w:r>
          <w:t xml:space="preserve">with </w:t>
        </w:r>
      </w:ins>
      <w:proofErr w:type="spellStart"/>
      <w:ins w:id="261" w:author="Waqar Zia 25 07" w:date="2025-07-23T12:00:00Z">
        <w:r w:rsidRPr="00AB6AD6">
          <w:rPr>
            <w:rFonts w:ascii="Courier New" w:hAnsi="Courier New"/>
            <w:rPrChange w:id="262" w:author="Waqar Zia 25 07" w:date="2025-07-23T12:02:00Z" w16du:dateUtc="2025-07-23T10:02:00Z">
              <w:rPr/>
            </w:rPrChange>
          </w:rPr>
          <w:t>nuh_layer_id</w:t>
        </w:r>
        <w:proofErr w:type="spellEnd"/>
        <w:r w:rsidRPr="00AB6AD6">
          <w:rPr>
            <w:rFonts w:ascii="Courier New" w:hAnsi="Courier New"/>
            <w:rPrChange w:id="263" w:author="Waqar Zia 25 07" w:date="2025-07-23T12:02:00Z" w16du:dateUtc="2025-07-23T10:02:00Z">
              <w:rPr/>
            </w:rPrChange>
          </w:rPr>
          <w:t>!=0</w:t>
        </w:r>
        <w:r w:rsidRPr="00AB6AD6">
          <w:t>)</w:t>
        </w:r>
      </w:ins>
      <w:ins w:id="264" w:author="Waqar Zia 25 07" w:date="2025-07-23T12:04:00Z" w16du:dateUtc="2025-07-23T10:04:00Z">
        <w:r>
          <w:t>, with the same tier and level restrictions as above</w:t>
        </w:r>
      </w:ins>
      <w:ins w:id="265" w:author="Waqar Zia 25 07" w:date="2025-07-23T14:18:00Z" w16du:dateUtc="2025-07-23T12:18:00Z">
        <w:r>
          <w:t>, as specified b</w:t>
        </w:r>
      </w:ins>
      <w:ins w:id="266" w:author="Waqar Zia 25 07" w:date="2025-07-23T14:19:00Z" w16du:dateUtc="2025-07-23T12:19:00Z">
        <w:r>
          <w:t>y H.265/HEVC [h265]</w:t>
        </w:r>
      </w:ins>
      <w:ins w:id="267" w:author="Waqar Zia 25 07" w:date="2025-07-23T12:04:00Z" w16du:dateUtc="2025-07-23T10:04:00Z">
        <w:r>
          <w:t>.</w:t>
        </w:r>
      </w:ins>
    </w:p>
    <w:p w14:paraId="0778932A" w14:textId="77777777" w:rsidR="006A7053" w:rsidRPr="0043075A" w:rsidRDefault="006A7053" w:rsidP="006A7053">
      <w:pPr>
        <w:ind w:left="568" w:hanging="284"/>
        <w:rPr>
          <w:ins w:id="268" w:author="Waqar Zia 25 07" w:date="2025-07-14T11:11:00Z" w16du:dateUtc="2025-07-14T09:11:00Z"/>
        </w:rPr>
      </w:pPr>
      <w:ins w:id="269" w:author="Waqar Zia 25 07" w:date="2025-07-14T11:11:00Z" w16du:dateUtc="2025-07-14T09:11:00Z">
        <w:r w:rsidRPr="0043075A">
          <w:rPr>
            <w:b/>
            <w:bCs/>
          </w:rPr>
          <w:t>-</w:t>
        </w:r>
        <w:r w:rsidRPr="0043075A">
          <w:rPr>
            <w:b/>
            <w:bCs/>
          </w:rPr>
          <w:tab/>
          <w:t>MV-</w:t>
        </w:r>
        <w:r w:rsidRPr="0043075A">
          <w:rPr>
            <w:b/>
          </w:rPr>
          <w:t>HEVC-</w:t>
        </w:r>
      </w:ins>
      <w:ins w:id="270" w:author="Waqar Zia 25 07" w:date="2025-07-14T11:12:00Z" w16du:dateUtc="2025-07-14T09:12:00Z">
        <w:r w:rsidRPr="0043075A">
          <w:rPr>
            <w:b/>
          </w:rPr>
          <w:t>Ext-</w:t>
        </w:r>
      </w:ins>
      <w:ins w:id="271" w:author="Waqar Zia 25 07" w:date="2025-07-14T11:11:00Z" w16du:dateUtc="2025-07-14T09:11:00Z">
        <w:r w:rsidRPr="0043075A">
          <w:rPr>
            <w:b/>
          </w:rPr>
          <w:t>Dual-layers-UHD420-Dec</w:t>
        </w:r>
        <w:r w:rsidRPr="0043075A">
          <w:t xml:space="preserve">: the capability to decode bitstreams with </w:t>
        </w:r>
      </w:ins>
    </w:p>
    <w:p w14:paraId="37B26F66" w14:textId="77777777" w:rsidR="006A7053" w:rsidRPr="0043075A" w:rsidRDefault="006A7053" w:rsidP="006A7053">
      <w:pPr>
        <w:ind w:left="851" w:hanging="284"/>
        <w:rPr>
          <w:ins w:id="272" w:author="Waqar Zia 25 07" w:date="2025-07-14T11:11:00Z" w16du:dateUtc="2025-07-14T09:11:00Z"/>
        </w:rPr>
      </w:pPr>
      <w:ins w:id="273" w:author="Waqar Zia 25 07" w:date="2025-07-14T11:11:00Z" w16du:dateUtc="2025-07-14T09:11:00Z">
        <w:r w:rsidRPr="0043075A">
          <w:t>-</w:t>
        </w:r>
        <w:r w:rsidRPr="0043075A">
          <w:tab/>
          <w:t>an HEVC/ITU-T H.265 Main 10 Profile base layer (</w:t>
        </w:r>
        <w:proofErr w:type="spellStart"/>
        <w:r w:rsidRPr="0043075A">
          <w:rPr>
            <w:rFonts w:ascii="Courier New" w:hAnsi="Courier New"/>
          </w:rPr>
          <w:t>nuh_layer_id</w:t>
        </w:r>
        <w:proofErr w:type="spellEnd"/>
        <w:r w:rsidRPr="0043075A">
          <w:rPr>
            <w:rFonts w:ascii="Courier New" w:hAnsi="Courier New"/>
          </w:rPr>
          <w:t>=0)</w:t>
        </w:r>
        <w:r w:rsidRPr="0043075A">
          <w:t xml:space="preserve">, </w:t>
        </w:r>
      </w:ins>
    </w:p>
    <w:p w14:paraId="53687E49" w14:textId="77777777" w:rsidR="006A7053" w:rsidRPr="0043075A" w:rsidRDefault="006A7053" w:rsidP="006A7053">
      <w:pPr>
        <w:ind w:left="851" w:hanging="284"/>
        <w:rPr>
          <w:ins w:id="274" w:author="Waqar Zia 25 07" w:date="2025-07-14T11:11:00Z" w16du:dateUtc="2025-07-14T09:11:00Z"/>
        </w:rPr>
        <w:pPrChange w:id="275" w:author="Waqar Zia 25 07" w:date="2025-07-14T11:12:00Z" w16du:dateUtc="2025-07-14T09:12:00Z">
          <w:pPr>
            <w:pStyle w:val="B3"/>
          </w:pPr>
        </w:pPrChange>
      </w:pPr>
      <w:ins w:id="276" w:author="Waqar Zia 25 07" w:date="2025-07-14T11:11:00Z" w16du:dateUtc="2025-07-14T09:11:00Z">
        <w:r w:rsidRPr="0043075A">
          <w:t>-</w:t>
        </w:r>
        <w:r w:rsidRPr="0043075A">
          <w:tab/>
          <w:t xml:space="preserve">and a single enhancement layer </w:t>
        </w:r>
        <w:r w:rsidRPr="0043075A">
          <w:rPr>
            <w:rFonts w:eastAsia="MS Mincho"/>
          </w:rPr>
          <w:t>(</w:t>
        </w:r>
        <w:proofErr w:type="spellStart"/>
        <w:r w:rsidRPr="0043075A">
          <w:rPr>
            <w:rFonts w:ascii="Courier New" w:hAnsi="Courier New"/>
          </w:rPr>
          <w:t>nuh_layer_id</w:t>
        </w:r>
        <w:proofErr w:type="spellEnd"/>
        <w:r w:rsidRPr="0043075A">
          <w:rPr>
            <w:rFonts w:ascii="Courier New" w:hAnsi="Courier New"/>
          </w:rPr>
          <w:t>!=0</w:t>
        </w:r>
        <w:r w:rsidRPr="0043075A">
          <w:t xml:space="preserve">) that is tagged as an HEVC/ITU-T H.265 </w:t>
        </w:r>
        <w:r w:rsidRPr="0043075A">
          <w:rPr>
            <w:rFonts w:eastAsia="MS Mincho"/>
          </w:rPr>
          <w:t>Multiview Extended 10 layer</w:t>
        </w:r>
        <w:r w:rsidRPr="0043075A">
          <w:t xml:space="preserve"> [h265]. </w:t>
        </w:r>
      </w:ins>
    </w:p>
    <w:p w14:paraId="6AC19560" w14:textId="77777777" w:rsidR="006A7053" w:rsidRPr="0043075A" w:rsidRDefault="006A7053" w:rsidP="006A7053">
      <w:pPr>
        <w:ind w:left="851" w:hanging="284"/>
        <w:rPr>
          <w:ins w:id="277" w:author="Waqar Zia 25 07" w:date="2025-07-14T11:11:00Z" w16du:dateUtc="2025-07-14T09:11:00Z"/>
        </w:rPr>
      </w:pPr>
      <w:ins w:id="278" w:author="Waqar Zia 25 07" w:date="2025-07-14T11:11:00Z" w16du:dateUtc="2025-07-14T09:11:00Z">
        <w:r w:rsidRPr="0043075A">
          <w:t>-</w:t>
        </w:r>
        <w:r w:rsidRPr="0043075A">
          <w:tab/>
          <w:t>where each layer conforms to Main Tier, Level 5.1 and where UE should be capable of supporting single layer decoding of HEVC/ITU-T H.265 Main 10 Profile bitstreams at Main Tier, Level 5.2.</w:t>
        </w:r>
      </w:ins>
    </w:p>
    <w:p w14:paraId="1F8C826E" w14:textId="77777777" w:rsidR="006A7053" w:rsidRDefault="006A7053" w:rsidP="006A7053">
      <w:pPr>
        <w:keepLines/>
        <w:ind w:left="1135" w:hanging="851"/>
        <w:rPr>
          <w:ins w:id="279" w:author="Waqar Zia 25 07" w:date="2025-07-23T12:03:00Z" w16du:dateUtc="2025-07-23T10:03:00Z"/>
        </w:rPr>
      </w:pPr>
      <w:ins w:id="280" w:author="Waqar Zia 25 07" w:date="2025-07-14T11:11:00Z" w16du:dateUtc="2025-07-14T09:11:00Z">
        <w:r w:rsidRPr="0043075A">
          <w:t>NOTE:</w:t>
        </w:r>
        <w:r w:rsidRPr="0043075A">
          <w:tab/>
          <w:t>Both layers are in 4:2:0 format and inter-layer prediction is possible.</w:t>
        </w:r>
      </w:ins>
    </w:p>
    <w:p w14:paraId="6C7487C8" w14:textId="77777777" w:rsidR="006A7053" w:rsidRPr="0043075A" w:rsidRDefault="006A7053" w:rsidP="006A7053">
      <w:pPr>
        <w:keepLines/>
        <w:ind w:left="1135" w:hanging="851"/>
      </w:pPr>
      <w:ins w:id="281" w:author="Waqar Zia 25 07" w:date="2025-07-23T12:03:00Z" w16du:dateUtc="2025-07-23T10:03:00Z">
        <w:r w:rsidRPr="0043075A">
          <w:t>NOTE:</w:t>
        </w:r>
        <w:r w:rsidRPr="0043075A">
          <w:tab/>
        </w:r>
      </w:ins>
      <w:ins w:id="282" w:author="Waqar Zia 25 07" w:date="2025-07-23T14:27:00Z" w16du:dateUtc="2025-07-23T12:27:00Z">
        <w:r>
          <w:t>HEVC d</w:t>
        </w:r>
      </w:ins>
      <w:ins w:id="283" w:author="Waqar Zia 25 07" w:date="2025-07-23T12:03:00Z" w16du:dateUtc="2025-07-23T10:03:00Z">
        <w:r>
          <w:t xml:space="preserve">ecoders with this decoding capability can also decode bitstreams with </w:t>
        </w:r>
        <w:r w:rsidRPr="00AB6AD6">
          <w:t>a</w:t>
        </w:r>
        <w:r>
          <w:t xml:space="preserve"> </w:t>
        </w:r>
        <w:r w:rsidRPr="00AB6AD6">
          <w:t xml:space="preserve">Main Profile base layer, and a single enhancement Multiview </w:t>
        </w:r>
        <w:r w:rsidRPr="0043075A">
          <w:rPr>
            <w:rFonts w:eastAsia="MS Mincho"/>
          </w:rPr>
          <w:t xml:space="preserve">Extended </w:t>
        </w:r>
        <w:r w:rsidRPr="00AB6AD6">
          <w:t>layer (</w:t>
        </w:r>
        <w:proofErr w:type="spellStart"/>
        <w:r w:rsidRPr="000713DE">
          <w:rPr>
            <w:rFonts w:ascii="Courier New" w:hAnsi="Courier New"/>
          </w:rPr>
          <w:t>nuh_layer_id</w:t>
        </w:r>
        <w:proofErr w:type="spellEnd"/>
        <w:r w:rsidRPr="000713DE">
          <w:rPr>
            <w:rFonts w:ascii="Courier New" w:hAnsi="Courier New"/>
          </w:rPr>
          <w:t>!=0</w:t>
        </w:r>
        <w:r w:rsidRPr="00AB6AD6">
          <w:t>)</w:t>
        </w:r>
        <w:r>
          <w:t xml:space="preserve">, with </w:t>
        </w:r>
      </w:ins>
      <w:ins w:id="284" w:author="Waqar Zia 25 07" w:date="2025-07-23T12:04:00Z" w16du:dateUtc="2025-07-23T10:04:00Z">
        <w:r>
          <w:t xml:space="preserve">the </w:t>
        </w:r>
      </w:ins>
      <w:ins w:id="285" w:author="Waqar Zia 25 07" w:date="2025-07-23T12:03:00Z" w16du:dateUtc="2025-07-23T10:03:00Z">
        <w:r>
          <w:t xml:space="preserve">same </w:t>
        </w:r>
      </w:ins>
      <w:ins w:id="286" w:author="Waqar Zia 25 07" w:date="2025-07-23T12:04:00Z" w16du:dateUtc="2025-07-23T10:04:00Z">
        <w:r>
          <w:t>tier and level restrictions as above</w:t>
        </w:r>
      </w:ins>
      <w:ins w:id="287" w:author="Waqar Zia 25 07" w:date="2025-07-23T14:24:00Z" w16du:dateUtc="2025-07-23T12:24:00Z">
        <w:r>
          <w:t>, as specified by H.265/HEVC [h265]</w:t>
        </w:r>
      </w:ins>
      <w:ins w:id="288" w:author="Waqar Zia 25 07" w:date="2025-07-23T12:04:00Z" w16du:dateUtc="2025-07-23T10:04:00Z">
        <w:r>
          <w:t>.</w:t>
        </w:r>
      </w:ins>
    </w:p>
    <w:p w14:paraId="4D89EAFB" w14:textId="77777777" w:rsidR="006A7053" w:rsidRPr="0043075A" w:rsidDel="005D28E4" w:rsidRDefault="006A7053" w:rsidP="006A7053">
      <w:pPr>
        <w:ind w:left="568" w:hanging="284"/>
        <w:rPr>
          <w:del w:id="289" w:author="Waqar Zia 25 07" w:date="2025-07-14T11:11:00Z" w16du:dateUtc="2025-07-14T09:11:00Z"/>
        </w:rPr>
      </w:pPr>
      <w:del w:id="290" w:author="Waqar Zia 25 07" w:date="2025-07-14T11:11:00Z" w16du:dateUtc="2025-07-14T09:11:00Z">
        <w:r w:rsidRPr="0043075A" w:rsidDel="005D28E4">
          <w:delText>NOTE:</w:delText>
        </w:r>
        <w:r w:rsidRPr="0043075A" w:rsidDel="005D28E4">
          <w:tab/>
          <w:delText>For this decoding capability the Multiview Main 10 and Multiview Extended 10 profiles are functionally equivalent.</w:delText>
        </w:r>
      </w:del>
    </w:p>
    <w:p w14:paraId="3F088B9B" w14:textId="77777777" w:rsidR="006A7053" w:rsidRPr="0043075A" w:rsidDel="005D28E4" w:rsidRDefault="006A7053" w:rsidP="006A7053">
      <w:pPr>
        <w:ind w:left="568" w:hanging="284"/>
        <w:rPr>
          <w:del w:id="291" w:author="Waqar Zia 25 07" w:date="2025-07-14T11:10:00Z" w16du:dateUtc="2025-07-14T09:10:00Z"/>
        </w:rPr>
      </w:pPr>
      <w:del w:id="292" w:author="Waqar Zia 25 07" w:date="2025-07-14T11:10:00Z" w16du:dateUtc="2025-07-14T09:10:00Z">
        <w:r w:rsidRPr="0043075A" w:rsidDel="005D28E4">
          <w:delText xml:space="preserve">Editor’s Note: The removal of brackets for Extended 10 is subject to verification that we can playback such content on receivers. For this purpose, we recommend check using the VET-AM1008-v1 with direct http link to the test streams: </w:delText>
        </w:r>
        <w:r w:rsidRPr="0043075A" w:rsidDel="005D28E4">
          <w:fldChar w:fldCharType="begin"/>
        </w:r>
        <w:r w:rsidRPr="0043075A" w:rsidDel="005D28E4">
          <w:delInstrText>HYPERLINK "https://www.itu.int/wftp3/av-arch/jvet-site/bitstream_exchange/HEVCMultiview/under_test/"</w:delInstrText>
        </w:r>
        <w:r w:rsidRPr="0043075A" w:rsidDel="005D28E4">
          <w:fldChar w:fldCharType="separate"/>
        </w:r>
        <w:r w:rsidRPr="0043075A" w:rsidDel="005D28E4">
          <w:rPr>
            <w:color w:val="0563C1"/>
            <w:u w:val="single"/>
          </w:rPr>
          <w:delText>https://www.itu.int/wftp3/av-arch/jvet-site/bitstream_exchange/HEVCMultiview/under_test/</w:delText>
        </w:r>
        <w:r w:rsidRPr="0043075A" w:rsidDel="005D28E4">
          <w:rPr>
            <w:color w:val="0563C1"/>
            <w:u w:val="single"/>
          </w:rPr>
          <w:fldChar w:fldCharType="end"/>
        </w:r>
        <w:r w:rsidRPr="0043075A" w:rsidDel="005D28E4">
          <w:delText>.</w:delText>
        </w:r>
      </w:del>
    </w:p>
    <w:p w14:paraId="45E08CC7" w14:textId="77777777" w:rsidR="006A7053" w:rsidRPr="0043075A" w:rsidRDefault="006A7053" w:rsidP="006A7053">
      <w:pPr>
        <w:ind w:left="568" w:hanging="284"/>
      </w:pPr>
      <w:r w:rsidRPr="0043075A">
        <w:t>-</w:t>
      </w:r>
      <w:r w:rsidRPr="0043075A">
        <w:tab/>
      </w:r>
      <w:r w:rsidRPr="0043075A">
        <w:rPr>
          <w:b/>
        </w:rPr>
        <w:t>HEVC-Frame-Packed-Stereo-Dec</w:t>
      </w:r>
      <w:r w:rsidRPr="0043075A">
        <w:t xml:space="preserve">: the capability to decode a bitstream conforming to HEVC/ITU-T H.265 Main 10 Profile, Main Tier, Level 6.0 [h265] bitstreams with </w:t>
      </w:r>
      <w:r w:rsidRPr="0043075A">
        <w:rPr>
          <w:i/>
        </w:rPr>
        <w:t>frame-packing</w:t>
      </w:r>
      <w:r w:rsidRPr="0043075A">
        <w:rPr>
          <w:bCs/>
        </w:rPr>
        <w:t xml:space="preserve"> and </w:t>
      </w:r>
      <w:r w:rsidRPr="0043075A">
        <w:rPr>
          <w:bCs/>
          <w:i/>
          <w:iCs/>
        </w:rPr>
        <w:t>VUI</w:t>
      </w:r>
      <w:r w:rsidRPr="0043075A">
        <w:rPr>
          <w:bCs/>
        </w:rPr>
        <w:t xml:space="preserve"> </w:t>
      </w:r>
      <w:r w:rsidRPr="0043075A">
        <w:rPr>
          <w:bCs/>
          <w:i/>
          <w:iCs/>
        </w:rPr>
        <w:t>constraints</w:t>
      </w:r>
      <w:r w:rsidRPr="0043075A">
        <w:rPr>
          <w:bCs/>
        </w:rPr>
        <w:t xml:space="preserve"> as defined in </w:t>
      </w:r>
      <w:r w:rsidRPr="0043075A">
        <w:t xml:space="preserve">clause </w:t>
      </w:r>
      <w:r w:rsidRPr="0043075A">
        <w:rPr>
          <w:bCs/>
        </w:rPr>
        <w:t xml:space="preserve">4.5.3 </w:t>
      </w:r>
    </w:p>
    <w:p w14:paraId="52859578" w14:textId="77777777" w:rsidR="006A7053" w:rsidRPr="0043075A" w:rsidRDefault="006A7053" w:rsidP="006A7053">
      <w:pPr>
        <w:keepLines/>
        <w:ind w:left="1135" w:hanging="851"/>
      </w:pPr>
      <w:r w:rsidRPr="0043075A">
        <w:t xml:space="preserve">NOTE: </w:t>
      </w:r>
      <w:r w:rsidRPr="0043075A">
        <w:tab/>
        <w:t>The increase from Level 5.2 for MV-HEVC</w:t>
      </w:r>
      <w:ins w:id="293" w:author="Waqar Zia 25 06" w:date="2025-06-16T11:07:00Z" w16du:dateUtc="2025-06-16T09:07:00Z">
        <w:r w:rsidRPr="0043075A">
          <w:t>-Dual-layers-UHD420-Dec</w:t>
        </w:r>
      </w:ins>
      <w:del w:id="294" w:author="Waqar Zia 25 06" w:date="2025-06-16T11:07:00Z" w16du:dateUtc="2025-06-16T09:07:00Z">
        <w:r w:rsidRPr="0043075A" w:rsidDel="00497F71">
          <w:delText>-UHD-Dec</w:delText>
        </w:r>
      </w:del>
      <w:r w:rsidRPr="0043075A">
        <w:t xml:space="preserve"> to Level 6.0 in HEVC-Frame-Packed-Stereo-Dec is only to handle larger buffers per frame. There is no increase in the pixels/second between the two capabilities.</w:t>
      </w:r>
    </w:p>
    <w:bookmarkEnd w:id="232"/>
    <w:p w14:paraId="06780483" w14:textId="77777777" w:rsidR="005964F3" w:rsidRDefault="005964F3" w:rsidP="005964F3">
      <w:pPr>
        <w:pStyle w:val="Heading2"/>
      </w:pPr>
      <w:r>
        <w:t>5</w:t>
      </w:r>
      <w:r w:rsidRPr="004D3578">
        <w:t>.</w:t>
      </w:r>
      <w:r>
        <w:t>4</w:t>
      </w:r>
      <w:r w:rsidRPr="004D3578">
        <w:tab/>
      </w:r>
      <w:r>
        <w:t>Single-Instance Encoding Capabilities</w:t>
      </w:r>
      <w:bookmarkEnd w:id="229"/>
      <w:bookmarkEnd w:id="230"/>
      <w:bookmarkEnd w:id="231"/>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w:t>
      </w:r>
      <w:proofErr w:type="spellStart"/>
      <w:r w:rsidRPr="00082793">
        <w:rPr>
          <w:bCs/>
          <w:i/>
          <w:iCs/>
        </w:rPr>
        <w:t>FullHD</w:t>
      </w:r>
      <w:proofErr w:type="spellEnd"/>
      <w:r w:rsidRPr="00082793">
        <w:rPr>
          <w:bCs/>
          <w:i/>
          <w:iCs/>
        </w:rPr>
        <w:t>-Dec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w:t>
      </w:r>
      <w:proofErr w:type="spellStart"/>
      <w:r w:rsidRPr="00082793">
        <w:rPr>
          <w:bCs/>
          <w:i/>
          <w:iCs/>
        </w:rPr>
        <w:t>FullHD</w:t>
      </w:r>
      <w:proofErr w:type="spellEnd"/>
      <w:r w:rsidRPr="00082793">
        <w:rPr>
          <w:bCs/>
          <w:i/>
          <w:iCs/>
        </w:rPr>
        <w:t>-Dec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055BFAC3" w:rsidR="005964F3" w:rsidRPr="00C53C72" w:rsidRDefault="005964F3" w:rsidP="005964F3">
      <w:pPr>
        <w:pStyle w:val="NO"/>
      </w:pPr>
      <w:r>
        <w:t xml:space="preserve">NOTE 3: </w:t>
      </w:r>
      <w:r>
        <w:tab/>
        <w:t>The</w:t>
      </w:r>
      <w:r w:rsidRPr="00861D03">
        <w:t xml:space="preserve"> 3GPP HD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34AFBFBE" w:rsidR="005964F3" w:rsidRPr="004211E2" w:rsidRDefault="005964F3" w:rsidP="005964F3">
      <w:pPr>
        <w:pStyle w:val="NO"/>
        <w:rPr>
          <w:lang w:val="en-US"/>
        </w:rPr>
      </w:pPr>
      <w:r>
        <w:t xml:space="preserve">NOTE 4: </w:t>
      </w:r>
      <w:r>
        <w:tab/>
        <w:t>The</w:t>
      </w:r>
      <w:r w:rsidRPr="00861D03">
        <w:t xml:space="preserve"> 3GPP HD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295" w:name="_Toc175313613"/>
      <w:bookmarkStart w:id="296" w:name="_Toc195793229"/>
      <w:bookmarkStart w:id="297" w:name="_Toc191022734"/>
      <w:r>
        <w:t>5</w:t>
      </w:r>
      <w:r w:rsidRPr="004D3578">
        <w:t>.</w:t>
      </w:r>
      <w:r>
        <w:t>5</w:t>
      </w:r>
      <w:r w:rsidRPr="004D3578">
        <w:tab/>
      </w:r>
      <w:r>
        <w:t>Multi-Instance Decoding Capabilities</w:t>
      </w:r>
      <w:bookmarkEnd w:id="295"/>
      <w:bookmarkEnd w:id="296"/>
      <w:bookmarkEnd w:id="297"/>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w:t>
      </w:r>
      <w:proofErr w:type="spellStart"/>
      <w:r w:rsidRPr="00082793">
        <w:rPr>
          <w:i/>
          <w:iCs/>
        </w:rPr>
        <w:t>FullHD</w:t>
      </w:r>
      <w:proofErr w:type="spellEnd"/>
      <w:r w:rsidRPr="00082793">
        <w:rPr>
          <w:i/>
          <w:iCs/>
        </w:rPr>
        <w:t>-Dec</w:t>
      </w:r>
      <w:r>
        <w:rPr>
          <w:i/>
          <w:iCs/>
        </w:rPr>
        <w:t xml:space="preserve"> </w:t>
      </w:r>
      <w:r>
        <w:t>as defined in clause 5.4.</w:t>
      </w:r>
    </w:p>
    <w:p w14:paraId="130F7432" w14:textId="77777777" w:rsidR="005964F3" w:rsidRPr="001A196B" w:rsidRDefault="005964F3" w:rsidP="005964F3">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w:t>
      </w:r>
      <w:proofErr w:type="spellStart"/>
      <w:r w:rsidRPr="00082793">
        <w:rPr>
          <w:i/>
          <w:iCs/>
        </w:rPr>
        <w:t>FullHD</w:t>
      </w:r>
      <w:proofErr w:type="spellEnd"/>
      <w:r w:rsidRPr="00082793">
        <w:rPr>
          <w:i/>
          <w:iCs/>
        </w:rPr>
        <w:t>-Dec</w:t>
      </w:r>
      <w:r w:rsidRPr="00B455C4">
        <w:t xml:space="preserve"> </w:t>
      </w:r>
      <w:r>
        <w:t xml:space="preserve">or </w:t>
      </w:r>
      <w:r w:rsidRPr="00082793">
        <w:rPr>
          <w:i/>
          <w:iCs/>
        </w:rPr>
        <w:t>HEVC-</w:t>
      </w:r>
      <w:proofErr w:type="spellStart"/>
      <w:r w:rsidRPr="00082793">
        <w:rPr>
          <w:i/>
          <w:iCs/>
        </w:rPr>
        <w:t>FullHD</w:t>
      </w:r>
      <w:proofErr w:type="spellEnd"/>
      <w:r w:rsidRPr="00082793">
        <w:rPr>
          <w:i/>
          <w:iCs/>
        </w:rPr>
        <w:t>-Dec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w:t>
      </w:r>
      <w:proofErr w:type="spellStart"/>
      <w:r w:rsidRPr="00082793">
        <w:rPr>
          <w:rFonts w:eastAsia="Malgun Gothic"/>
          <w:i/>
          <w:iCs/>
          <w:lang w:val="en-US"/>
        </w:rPr>
        <w:t>FullHD</w:t>
      </w:r>
      <w:proofErr w:type="spellEnd"/>
      <w:r w:rsidRPr="00082793">
        <w:rPr>
          <w:rFonts w:eastAsia="Malgun Gothic"/>
          <w:i/>
          <w:iCs/>
          <w:lang w:val="en-US"/>
        </w:rPr>
        <w:t>-Dec</w:t>
      </w:r>
      <w:r w:rsidRPr="00B36128">
        <w:t xml:space="preserve"> or </w:t>
      </w:r>
      <w:r w:rsidRPr="00082793">
        <w:rPr>
          <w:rFonts w:eastAsia="Malgun Gothic"/>
          <w:i/>
          <w:iCs/>
          <w:lang w:val="en-US"/>
        </w:rPr>
        <w:t>HEVC-</w:t>
      </w:r>
      <w:proofErr w:type="spellStart"/>
      <w:r w:rsidRPr="00082793">
        <w:rPr>
          <w:rFonts w:eastAsia="Malgun Gothic"/>
          <w:i/>
          <w:iCs/>
          <w:lang w:val="en-US"/>
        </w:rPr>
        <w:t>FullHD</w:t>
      </w:r>
      <w:proofErr w:type="spellEnd"/>
      <w:r w:rsidRPr="00082793">
        <w:rPr>
          <w:rFonts w:eastAsia="Malgun Gothic"/>
          <w:i/>
          <w:iCs/>
          <w:lang w:val="en-US"/>
        </w:rPr>
        <w:t>-Dec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298" w:name="_Toc175313614"/>
      <w:bookmarkStart w:id="299" w:name="_Toc195793230"/>
      <w:bookmarkStart w:id="300" w:name="_Toc191022735"/>
      <w:r>
        <w:t>5</w:t>
      </w:r>
      <w:r w:rsidRPr="004D3578">
        <w:t>.</w:t>
      </w:r>
      <w:r>
        <w:t>6</w:t>
      </w:r>
      <w:r w:rsidRPr="004D3578">
        <w:tab/>
      </w:r>
      <w:r>
        <w:t>Multi-Instance Encoding Capabilities</w:t>
      </w:r>
      <w:bookmarkEnd w:id="298"/>
      <w:bookmarkEnd w:id="299"/>
      <w:bookmarkEnd w:id="300"/>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8958AB">
      <w:pPr>
        <w:pStyle w:val="Heading1"/>
        <w:pBdr>
          <w:top w:val="none" w:sz="0" w:space="0" w:color="auto"/>
        </w:pBdr>
      </w:pPr>
      <w:bookmarkStart w:id="301" w:name="_Toc175313615"/>
      <w:bookmarkStart w:id="302" w:name="_Toc195793231"/>
      <w:bookmarkStart w:id="303" w:name="_Toc191022736"/>
      <w:r>
        <w:t>6</w:t>
      </w:r>
      <w:r w:rsidRPr="004D3578">
        <w:tab/>
      </w:r>
      <w:r>
        <w:t>Video Operation Points</w:t>
      </w:r>
      <w:bookmarkEnd w:id="301"/>
      <w:bookmarkEnd w:id="302"/>
      <w:bookmarkEnd w:id="303"/>
    </w:p>
    <w:p w14:paraId="6556A621" w14:textId="62744328" w:rsidR="00F51679" w:rsidRPr="00F51679" w:rsidRDefault="00F51679" w:rsidP="00F51679">
      <w:pPr>
        <w:pStyle w:val="EditorsNote"/>
      </w:pPr>
      <w:r>
        <w:t>Editor’s Note: This text needs to be added to correct position</w:t>
      </w:r>
    </w:p>
    <w:p w14:paraId="069E266B" w14:textId="13129DFE" w:rsidR="0031523D" w:rsidRPr="0031523D" w:rsidRDefault="0031523D" w:rsidP="00F51679">
      <w:pPr>
        <w:pStyle w:val="EditorsNote"/>
      </w:pPr>
      <w:r w:rsidRPr="00C7649D">
        <w:t xml:space="preserve">All layers shall follow the </w:t>
      </w:r>
      <w:r w:rsidRPr="00C7649D">
        <w:rPr>
          <w:i/>
          <w:iCs/>
        </w:rPr>
        <w:t>progressive</w:t>
      </w:r>
      <w:r w:rsidRPr="00C7649D">
        <w:t xml:space="preserve"> and </w:t>
      </w:r>
      <w:r w:rsidRPr="00C7649D">
        <w:rPr>
          <w:i/>
          <w:iCs/>
        </w:rPr>
        <w:t>VUI</w:t>
      </w:r>
      <w:r w:rsidRPr="00C7649D">
        <w:t xml:space="preserve"> constraints as defined in clause 4.5.3.</w:t>
      </w:r>
    </w:p>
    <w:p w14:paraId="330732BF" w14:textId="77777777" w:rsidR="005964F3" w:rsidRDefault="005964F3" w:rsidP="005964F3">
      <w:pPr>
        <w:pStyle w:val="Heading2"/>
      </w:pPr>
      <w:bookmarkStart w:id="304" w:name="_Toc175313616"/>
      <w:bookmarkStart w:id="305" w:name="_Toc195793232"/>
      <w:bookmarkStart w:id="306" w:name="_Toc191022737"/>
      <w:r>
        <w:t>6</w:t>
      </w:r>
      <w:r w:rsidRPr="004D3578">
        <w:t>.1</w:t>
      </w:r>
      <w:r w:rsidRPr="004D3578">
        <w:tab/>
      </w:r>
      <w:r>
        <w:t>Introduction</w:t>
      </w:r>
      <w:bookmarkEnd w:id="304"/>
      <w:bookmarkEnd w:id="305"/>
      <w:bookmarkEnd w:id="306"/>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6E694BA1" w14:textId="77777777" w:rsidR="003A22F1" w:rsidRDefault="003A22F1" w:rsidP="003A22F1">
      <w:pPr>
        <w:pStyle w:val="TH"/>
      </w:pPr>
      <w:bookmarkStart w:id="307" w:name="_Toc195793233"/>
      <w:bookmarkStart w:id="308" w:name="_Toc191022738"/>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3A22F1" w:rsidRPr="00116BE0" w14:paraId="55F86F9E" w14:textId="77777777" w:rsidTr="00441412">
        <w:tc>
          <w:tcPr>
            <w:tcW w:w="939" w:type="pct"/>
          </w:tcPr>
          <w:p w14:paraId="5887642F" w14:textId="77777777" w:rsidR="003A22F1" w:rsidRPr="00116BE0" w:rsidRDefault="003A22F1" w:rsidP="00441412">
            <w:pPr>
              <w:pStyle w:val="TH"/>
            </w:pPr>
            <w:r>
              <w:t>Name</w:t>
            </w:r>
          </w:p>
        </w:tc>
        <w:tc>
          <w:tcPr>
            <w:tcW w:w="1582" w:type="pct"/>
          </w:tcPr>
          <w:p w14:paraId="5D1B5349" w14:textId="77777777" w:rsidR="003A22F1" w:rsidRPr="00116BE0" w:rsidRDefault="003A22F1" w:rsidP="00441412">
            <w:pPr>
              <w:pStyle w:val="TH"/>
            </w:pPr>
            <w:r>
              <w:t>Video Format</w:t>
            </w:r>
          </w:p>
        </w:tc>
        <w:tc>
          <w:tcPr>
            <w:tcW w:w="1822" w:type="pct"/>
          </w:tcPr>
          <w:p w14:paraId="7C570D27" w14:textId="77777777" w:rsidR="003A22F1" w:rsidRPr="00116BE0" w:rsidRDefault="003A22F1" w:rsidP="00441412">
            <w:pPr>
              <w:pStyle w:val="TH"/>
            </w:pPr>
            <w:r>
              <w:t>Decoding Capabilities</w:t>
            </w:r>
          </w:p>
        </w:tc>
        <w:tc>
          <w:tcPr>
            <w:tcW w:w="657" w:type="pct"/>
          </w:tcPr>
          <w:p w14:paraId="32A0981D" w14:textId="77777777" w:rsidR="003A22F1" w:rsidRDefault="003A22F1" w:rsidP="00441412">
            <w:pPr>
              <w:pStyle w:val="TH"/>
            </w:pPr>
            <w:r>
              <w:t>Definition</w:t>
            </w:r>
          </w:p>
        </w:tc>
      </w:tr>
      <w:tr w:rsidR="003A22F1" w:rsidRPr="00100F23" w14:paraId="5BAB3B54" w14:textId="77777777" w:rsidTr="00441412">
        <w:tc>
          <w:tcPr>
            <w:tcW w:w="939" w:type="pct"/>
          </w:tcPr>
          <w:p w14:paraId="36DEED7F" w14:textId="77777777" w:rsidR="003A22F1" w:rsidRPr="00100F23" w:rsidRDefault="003A22F1" w:rsidP="00441412">
            <w:pPr>
              <w:rPr>
                <w:rFonts w:ascii="Courier New" w:hAnsi="Courier New" w:cs="Courier New"/>
              </w:rPr>
            </w:pPr>
            <w:r>
              <w:rPr>
                <w:rFonts w:ascii="Courier New" w:hAnsi="Courier New" w:cs="Courier New"/>
              </w:rPr>
              <w:t>3GPP-AVC-HD</w:t>
            </w:r>
          </w:p>
        </w:tc>
        <w:tc>
          <w:tcPr>
            <w:tcW w:w="1582" w:type="pct"/>
          </w:tcPr>
          <w:p w14:paraId="2149E699" w14:textId="77777777" w:rsidR="003A22F1" w:rsidRPr="00BC385C" w:rsidRDefault="003A22F1" w:rsidP="00441412">
            <w:pPr>
              <w:pStyle w:val="TAL"/>
            </w:pPr>
            <w:r w:rsidRPr="00BC385C">
              <w:t>3GPP-HD (see clause 4.4.3.2)</w:t>
            </w:r>
          </w:p>
        </w:tc>
        <w:tc>
          <w:tcPr>
            <w:tcW w:w="1822" w:type="pct"/>
          </w:tcPr>
          <w:p w14:paraId="2B203DAC" w14:textId="77777777" w:rsidR="003A22F1" w:rsidRPr="00BC385C" w:rsidRDefault="003A22F1" w:rsidP="00441412">
            <w:pPr>
              <w:pStyle w:val="TAL"/>
            </w:pPr>
            <w:r w:rsidRPr="00BC385C">
              <w:t>AVC-</w:t>
            </w:r>
            <w:proofErr w:type="spellStart"/>
            <w:r w:rsidRPr="00BC385C">
              <w:t>FullHD</w:t>
            </w:r>
            <w:proofErr w:type="spellEnd"/>
            <w:r w:rsidRPr="00BC385C">
              <w:t>-Dec (see clause 5.4)</w:t>
            </w:r>
          </w:p>
        </w:tc>
        <w:tc>
          <w:tcPr>
            <w:tcW w:w="657" w:type="pct"/>
          </w:tcPr>
          <w:p w14:paraId="0EEAAAE8" w14:textId="77777777" w:rsidR="003A22F1" w:rsidRPr="00BC385C" w:rsidRDefault="003A22F1" w:rsidP="00441412">
            <w:pPr>
              <w:pStyle w:val="TAL"/>
            </w:pPr>
            <w:r w:rsidRPr="00BC385C">
              <w:t>6.</w:t>
            </w:r>
            <w:r>
              <w:t>2.2</w:t>
            </w:r>
          </w:p>
        </w:tc>
      </w:tr>
      <w:tr w:rsidR="003A22F1" w:rsidRPr="00116BE0" w14:paraId="6D8A62A4" w14:textId="77777777" w:rsidTr="00441412">
        <w:tc>
          <w:tcPr>
            <w:tcW w:w="939" w:type="pct"/>
          </w:tcPr>
          <w:p w14:paraId="530FF66F" w14:textId="77777777" w:rsidR="003A22F1" w:rsidRPr="00100F23" w:rsidRDefault="003A22F1" w:rsidP="00441412">
            <w:pPr>
              <w:rPr>
                <w:rFonts w:ascii="Courier New" w:hAnsi="Courier New" w:cs="Courier New"/>
              </w:rPr>
            </w:pPr>
            <w:r>
              <w:rPr>
                <w:rFonts w:ascii="Courier New" w:hAnsi="Courier New" w:cs="Courier New"/>
              </w:rPr>
              <w:t>3GPP-HEVC-HD</w:t>
            </w:r>
          </w:p>
        </w:tc>
        <w:tc>
          <w:tcPr>
            <w:tcW w:w="1582" w:type="pct"/>
          </w:tcPr>
          <w:p w14:paraId="266DCFE6" w14:textId="77777777" w:rsidR="003A22F1" w:rsidRPr="00BC385C" w:rsidRDefault="003A22F1" w:rsidP="00441412">
            <w:pPr>
              <w:pStyle w:val="TAL"/>
            </w:pPr>
            <w:r w:rsidRPr="00BC385C">
              <w:t>3GPP-HD (see clause 4.4.3.2)</w:t>
            </w:r>
          </w:p>
        </w:tc>
        <w:tc>
          <w:tcPr>
            <w:tcW w:w="1822" w:type="pct"/>
          </w:tcPr>
          <w:p w14:paraId="5DCD80A5" w14:textId="77777777" w:rsidR="003A22F1" w:rsidRPr="00BC385C" w:rsidRDefault="003A22F1" w:rsidP="00441412">
            <w:pPr>
              <w:pStyle w:val="TAL"/>
            </w:pPr>
            <w:r w:rsidRPr="00BC385C">
              <w:t>HEVC-</w:t>
            </w:r>
            <w:proofErr w:type="spellStart"/>
            <w:r w:rsidRPr="00BC385C">
              <w:t>FullHD</w:t>
            </w:r>
            <w:proofErr w:type="spellEnd"/>
            <w:r w:rsidRPr="00BC385C">
              <w:t>-Dec (see clause 5.4)</w:t>
            </w:r>
          </w:p>
        </w:tc>
        <w:tc>
          <w:tcPr>
            <w:tcW w:w="657" w:type="pct"/>
          </w:tcPr>
          <w:p w14:paraId="2FCD2ED5" w14:textId="77777777" w:rsidR="003A22F1" w:rsidRPr="00BC385C" w:rsidRDefault="003A22F1" w:rsidP="00441412">
            <w:pPr>
              <w:pStyle w:val="TAL"/>
            </w:pPr>
            <w:r w:rsidRPr="00BC385C">
              <w:t>6.3</w:t>
            </w:r>
            <w:r>
              <w:t>.2</w:t>
            </w:r>
          </w:p>
        </w:tc>
      </w:tr>
      <w:tr w:rsidR="003A22F1" w:rsidRPr="00116BE0" w14:paraId="22F678D6" w14:textId="77777777" w:rsidTr="00441412">
        <w:tc>
          <w:tcPr>
            <w:tcW w:w="939" w:type="pct"/>
          </w:tcPr>
          <w:p w14:paraId="70F70F6F" w14:textId="77777777" w:rsidR="003A22F1" w:rsidRPr="00100F23" w:rsidRDefault="003A22F1" w:rsidP="00441412">
            <w:pPr>
              <w:rPr>
                <w:rFonts w:ascii="Courier New" w:hAnsi="Courier New" w:cs="Courier New"/>
              </w:rPr>
            </w:pPr>
            <w:r>
              <w:rPr>
                <w:rFonts w:ascii="Courier New" w:hAnsi="Courier New" w:cs="Courier New"/>
              </w:rPr>
              <w:t>3GPP-HEVC-HD-HDR</w:t>
            </w:r>
          </w:p>
        </w:tc>
        <w:tc>
          <w:tcPr>
            <w:tcW w:w="1582" w:type="pct"/>
          </w:tcPr>
          <w:p w14:paraId="5117F7DB" w14:textId="77777777" w:rsidR="003A22F1" w:rsidRPr="00BC385C" w:rsidRDefault="003A22F1" w:rsidP="00441412">
            <w:pPr>
              <w:pStyle w:val="TAL"/>
            </w:pPr>
            <w:r w:rsidRPr="00BC385C">
              <w:t>3GPP-HDR (see clause 4.4.3.3)</w:t>
            </w:r>
          </w:p>
        </w:tc>
        <w:tc>
          <w:tcPr>
            <w:tcW w:w="1822" w:type="pct"/>
          </w:tcPr>
          <w:p w14:paraId="1F8C6101" w14:textId="77777777" w:rsidR="003A22F1" w:rsidRPr="00BC385C" w:rsidRDefault="003A22F1" w:rsidP="00441412">
            <w:pPr>
              <w:pStyle w:val="TAL"/>
            </w:pPr>
            <w:r w:rsidRPr="00BC385C">
              <w:t>HEVC-</w:t>
            </w:r>
            <w:proofErr w:type="spellStart"/>
            <w:r w:rsidRPr="00BC385C">
              <w:t>FullHD</w:t>
            </w:r>
            <w:proofErr w:type="spellEnd"/>
            <w:r w:rsidRPr="00BC385C">
              <w:t>-Dec (see clause 5.4)</w:t>
            </w:r>
          </w:p>
        </w:tc>
        <w:tc>
          <w:tcPr>
            <w:tcW w:w="657" w:type="pct"/>
          </w:tcPr>
          <w:p w14:paraId="67723209" w14:textId="77777777" w:rsidR="003A22F1" w:rsidRPr="00BC385C" w:rsidRDefault="003A22F1" w:rsidP="00441412">
            <w:pPr>
              <w:pStyle w:val="TAL"/>
            </w:pPr>
            <w:r w:rsidRPr="00BC385C">
              <w:t>6.</w:t>
            </w:r>
            <w:r>
              <w:t>3.3</w:t>
            </w:r>
          </w:p>
        </w:tc>
      </w:tr>
      <w:tr w:rsidR="003A22F1" w:rsidRPr="00116BE0" w14:paraId="30A56B50" w14:textId="77777777" w:rsidTr="00441412">
        <w:tc>
          <w:tcPr>
            <w:tcW w:w="939" w:type="pct"/>
          </w:tcPr>
          <w:p w14:paraId="64865CFE" w14:textId="77777777" w:rsidR="003A22F1" w:rsidRDefault="003A22F1" w:rsidP="00441412">
            <w:pPr>
              <w:rPr>
                <w:rFonts w:ascii="Courier New" w:hAnsi="Courier New" w:cs="Courier New"/>
              </w:rPr>
            </w:pPr>
            <w:r>
              <w:rPr>
                <w:rFonts w:ascii="Courier New" w:hAnsi="Courier New" w:cs="Courier New"/>
              </w:rPr>
              <w:t>3GPP-HEVC-UHD-HDR</w:t>
            </w:r>
          </w:p>
        </w:tc>
        <w:tc>
          <w:tcPr>
            <w:tcW w:w="1582" w:type="pct"/>
          </w:tcPr>
          <w:p w14:paraId="11AA5F68" w14:textId="77777777" w:rsidR="003A22F1" w:rsidRPr="00BC385C" w:rsidRDefault="003A22F1" w:rsidP="00441412">
            <w:pPr>
              <w:pStyle w:val="TAL"/>
            </w:pPr>
            <w:r w:rsidRPr="00BC385C">
              <w:t>3GPP-HDR (see clause 4.4.3.3)</w:t>
            </w:r>
          </w:p>
        </w:tc>
        <w:tc>
          <w:tcPr>
            <w:tcW w:w="1822" w:type="pct"/>
          </w:tcPr>
          <w:p w14:paraId="501AD82C" w14:textId="77777777" w:rsidR="003A22F1" w:rsidRPr="00BC385C" w:rsidRDefault="003A22F1" w:rsidP="00441412">
            <w:pPr>
              <w:pStyle w:val="TAL"/>
            </w:pPr>
            <w:r w:rsidRPr="00BC385C">
              <w:t>HEVC-UHD-Dec (see clause 5.4)</w:t>
            </w:r>
          </w:p>
        </w:tc>
        <w:tc>
          <w:tcPr>
            <w:tcW w:w="657" w:type="pct"/>
          </w:tcPr>
          <w:p w14:paraId="30E3DD16" w14:textId="77777777" w:rsidR="003A22F1" w:rsidRPr="00BC385C" w:rsidRDefault="003A22F1" w:rsidP="00441412">
            <w:pPr>
              <w:pStyle w:val="TAL"/>
            </w:pPr>
            <w:r w:rsidRPr="00BC385C">
              <w:t>6.</w:t>
            </w:r>
            <w:r>
              <w:t>3.4</w:t>
            </w:r>
          </w:p>
        </w:tc>
      </w:tr>
      <w:tr w:rsidR="003A22F1" w:rsidRPr="00116BE0" w14:paraId="02E7B399" w14:textId="77777777" w:rsidTr="00441412">
        <w:tc>
          <w:tcPr>
            <w:tcW w:w="939" w:type="pct"/>
          </w:tcPr>
          <w:p w14:paraId="55129921" w14:textId="77777777" w:rsidR="003A22F1" w:rsidRPr="00100F23" w:rsidRDefault="003A22F1" w:rsidP="00441412">
            <w:pPr>
              <w:rPr>
                <w:rFonts w:ascii="Courier New" w:hAnsi="Courier New" w:cs="Courier New"/>
              </w:rPr>
            </w:pPr>
            <w:r>
              <w:rPr>
                <w:rFonts w:ascii="Courier New" w:hAnsi="Courier New" w:cs="Courier New"/>
              </w:rPr>
              <w:t>3GPP-HEVC-Stereo</w:t>
            </w:r>
          </w:p>
        </w:tc>
        <w:tc>
          <w:tcPr>
            <w:tcW w:w="1582" w:type="pct"/>
          </w:tcPr>
          <w:p w14:paraId="45896240" w14:textId="77777777" w:rsidR="003A22F1" w:rsidRPr="00BC385C" w:rsidRDefault="003A22F1" w:rsidP="00441412">
            <w:pPr>
              <w:pStyle w:val="TAL"/>
            </w:pPr>
            <w:r w:rsidRPr="00BC385C">
              <w:t>3GPP-</w:t>
            </w:r>
            <w:r>
              <w:t>Stereo</w:t>
            </w:r>
            <w:r w:rsidRPr="00BC385C">
              <w:t xml:space="preserve"> (see clause 4.4.3.4)</w:t>
            </w:r>
          </w:p>
        </w:tc>
        <w:tc>
          <w:tcPr>
            <w:tcW w:w="1822" w:type="pct"/>
          </w:tcPr>
          <w:p w14:paraId="428B143B" w14:textId="77777777" w:rsidR="003A22F1" w:rsidRPr="00BC385C" w:rsidRDefault="003A22F1" w:rsidP="00441412">
            <w:pPr>
              <w:pStyle w:val="TAL"/>
            </w:pPr>
            <w:r w:rsidRPr="00715C21">
              <w:t>HEVC-Frame-Packed-Stereo-Dec</w:t>
            </w:r>
            <w:r w:rsidRPr="00715C21" w:rsidDel="00715C21">
              <w:t xml:space="preserve"> </w:t>
            </w:r>
            <w:r w:rsidRPr="00BC385C">
              <w:t>(see clause 5.5)</w:t>
            </w:r>
          </w:p>
        </w:tc>
        <w:tc>
          <w:tcPr>
            <w:tcW w:w="657" w:type="pct"/>
          </w:tcPr>
          <w:p w14:paraId="6C93F33F" w14:textId="77777777" w:rsidR="003A22F1" w:rsidRPr="00BC385C" w:rsidRDefault="003A22F1" w:rsidP="00441412">
            <w:pPr>
              <w:pStyle w:val="TAL"/>
            </w:pPr>
            <w:r w:rsidRPr="00BC385C">
              <w:t>6.</w:t>
            </w:r>
            <w:r>
              <w:t>3.5</w:t>
            </w:r>
          </w:p>
        </w:tc>
      </w:tr>
      <w:tr w:rsidR="003A22F1" w:rsidRPr="00116BE0" w14:paraId="7CCE6BB6" w14:textId="77777777" w:rsidTr="00441412">
        <w:tc>
          <w:tcPr>
            <w:tcW w:w="939" w:type="pct"/>
          </w:tcPr>
          <w:p w14:paraId="0DE1A3DD" w14:textId="77777777" w:rsidR="003A22F1" w:rsidRPr="00CD7038" w:rsidRDefault="003A22F1" w:rsidP="00441412">
            <w:pPr>
              <w:rPr>
                <w:rFonts w:ascii="Courier New" w:hAnsi="Courier New" w:cs="Courier New"/>
              </w:rPr>
            </w:pPr>
            <w:r>
              <w:rPr>
                <w:rFonts w:ascii="Courier New" w:hAnsi="Courier New" w:cs="Courier New"/>
              </w:rPr>
              <w:t>3GPP-MV-HEVC-Stereo</w:t>
            </w:r>
          </w:p>
        </w:tc>
        <w:tc>
          <w:tcPr>
            <w:tcW w:w="1582" w:type="pct"/>
          </w:tcPr>
          <w:p w14:paraId="2458205E" w14:textId="77777777" w:rsidR="003A22F1" w:rsidRPr="00BC385C" w:rsidRDefault="003A22F1" w:rsidP="00441412">
            <w:pPr>
              <w:pStyle w:val="TAL"/>
            </w:pPr>
            <w:r w:rsidRPr="00BC385C">
              <w:t>3GPP-</w:t>
            </w:r>
            <w:r>
              <w:t>Stereo</w:t>
            </w:r>
            <w:r w:rsidRPr="00BC385C">
              <w:t xml:space="preserve"> (see clause 4.4.3.4)</w:t>
            </w:r>
          </w:p>
        </w:tc>
        <w:tc>
          <w:tcPr>
            <w:tcW w:w="1822" w:type="pct"/>
          </w:tcPr>
          <w:p w14:paraId="63DE80C6" w14:textId="77777777" w:rsidR="003A22F1" w:rsidRPr="00BC385C" w:rsidRDefault="003A22F1" w:rsidP="00441412">
            <w:pPr>
              <w:pStyle w:val="TAL"/>
            </w:pPr>
            <w:r w:rsidRPr="00716A65">
              <w:t>MV-HEVC</w:t>
            </w:r>
            <w:ins w:id="309" w:author="Waqar Zia 25 06" w:date="2025-06-16T11:08:00Z" w16du:dateUtc="2025-06-16T09:08:00Z">
              <w:r w:rsidRPr="00497F71">
                <w:t>-Dual-layers-UHD420-Dec</w:t>
              </w:r>
            </w:ins>
            <w:del w:id="310" w:author="Waqar Zia 25 06" w:date="2025-06-16T11:08:00Z" w16du:dateUtc="2025-06-16T09:08:00Z">
              <w:r w:rsidRPr="00716A65" w:rsidDel="00497F71">
                <w:delText>-UHD-Dec</w:delText>
              </w:r>
            </w:del>
            <w:ins w:id="311" w:author="Waqar Zia 25 06" w:date="2025-06-16T11:08:00Z" w16du:dateUtc="2025-06-16T09:08:00Z">
              <w:r>
                <w:t xml:space="preserve"> </w:t>
              </w:r>
            </w:ins>
            <w:del w:id="312" w:author="Waqar Zia 25 06" w:date="2025-06-16T11:08:00Z" w16du:dateUtc="2025-06-16T09:08:00Z">
              <w:r w:rsidRPr="00716A65" w:rsidDel="00497F71">
                <w:delText>,</w:delText>
              </w:r>
            </w:del>
            <w:r w:rsidRPr="00716A65">
              <w:t>(see clause 5.3.2)</w:t>
            </w:r>
          </w:p>
        </w:tc>
        <w:tc>
          <w:tcPr>
            <w:tcW w:w="657" w:type="pct"/>
          </w:tcPr>
          <w:p w14:paraId="69FF28D5" w14:textId="77777777" w:rsidR="003A22F1" w:rsidRPr="00BC385C" w:rsidRDefault="003A22F1" w:rsidP="00441412">
            <w:pPr>
              <w:pStyle w:val="TAL"/>
            </w:pPr>
            <w:r w:rsidRPr="00BC385C">
              <w:t>6.</w:t>
            </w:r>
            <w:r>
              <w:t>3.6</w:t>
            </w:r>
          </w:p>
        </w:tc>
      </w:tr>
      <w:tr w:rsidR="003A22F1" w:rsidRPr="00116BE0" w14:paraId="3AFF410C" w14:textId="77777777" w:rsidTr="00441412">
        <w:trPr>
          <w:ins w:id="313" w:author="Waqar Zia 25 07" w:date="2025-07-14T11:25:00Z"/>
        </w:trPr>
        <w:tc>
          <w:tcPr>
            <w:tcW w:w="939" w:type="pct"/>
          </w:tcPr>
          <w:p w14:paraId="16071A62" w14:textId="77777777" w:rsidR="003A22F1" w:rsidRDefault="003A22F1" w:rsidP="00441412">
            <w:pPr>
              <w:rPr>
                <w:ins w:id="314" w:author="Waqar Zia 25 07" w:date="2025-07-14T11:25:00Z" w16du:dateUtc="2025-07-14T09:25:00Z"/>
                <w:rFonts w:ascii="Courier New" w:hAnsi="Courier New" w:cs="Courier New"/>
              </w:rPr>
            </w:pPr>
            <w:ins w:id="315" w:author="Waqar Zia 25 07" w:date="2025-07-14T11:25:00Z" w16du:dateUtc="2025-07-14T09:25:00Z">
              <w:r>
                <w:rPr>
                  <w:rFonts w:ascii="Courier New" w:hAnsi="Courier New" w:cs="Courier New"/>
                </w:rPr>
                <w:t>3GPP-MV-HEVC-Ext-Stereo</w:t>
              </w:r>
            </w:ins>
          </w:p>
        </w:tc>
        <w:tc>
          <w:tcPr>
            <w:tcW w:w="1582" w:type="pct"/>
          </w:tcPr>
          <w:p w14:paraId="298BDF6B" w14:textId="77777777" w:rsidR="003A22F1" w:rsidRPr="00BC385C" w:rsidRDefault="003A22F1" w:rsidP="00441412">
            <w:pPr>
              <w:pStyle w:val="TAL"/>
              <w:rPr>
                <w:ins w:id="316" w:author="Waqar Zia 25 07" w:date="2025-07-14T11:25:00Z" w16du:dateUtc="2025-07-14T09:25:00Z"/>
              </w:rPr>
            </w:pPr>
            <w:ins w:id="317" w:author="Waqar Zia 25 07" w:date="2025-07-14T11:25:00Z" w16du:dateUtc="2025-07-14T09:25:00Z">
              <w:r w:rsidRPr="00BC385C">
                <w:t>3GPP-</w:t>
              </w:r>
              <w:r>
                <w:t>Stereo</w:t>
              </w:r>
              <w:r w:rsidRPr="00BC385C">
                <w:t xml:space="preserve"> (see clause 4.4.3.4)</w:t>
              </w:r>
            </w:ins>
          </w:p>
        </w:tc>
        <w:tc>
          <w:tcPr>
            <w:tcW w:w="1822" w:type="pct"/>
          </w:tcPr>
          <w:p w14:paraId="7606E016" w14:textId="77777777" w:rsidR="003A22F1" w:rsidRPr="00716A65" w:rsidRDefault="003A22F1" w:rsidP="00441412">
            <w:pPr>
              <w:pStyle w:val="TAL"/>
              <w:rPr>
                <w:ins w:id="318" w:author="Waqar Zia 25 07" w:date="2025-07-14T11:25:00Z" w16du:dateUtc="2025-07-14T09:25:00Z"/>
              </w:rPr>
            </w:pPr>
            <w:ins w:id="319" w:author="Waqar Zia 25 07" w:date="2025-07-14T11:25:00Z" w16du:dateUtc="2025-07-14T09:25:00Z">
              <w:r w:rsidRPr="00716A65">
                <w:t>MV-HEVC</w:t>
              </w:r>
              <w:r>
                <w:t>-Ext</w:t>
              </w:r>
              <w:r w:rsidRPr="00497F71">
                <w:t>-Dual-layers-UHD420-Dec</w:t>
              </w:r>
              <w:r>
                <w:t xml:space="preserve"> </w:t>
              </w:r>
              <w:r w:rsidRPr="00716A65">
                <w:t>(see clause 5.3.2)</w:t>
              </w:r>
            </w:ins>
          </w:p>
        </w:tc>
        <w:tc>
          <w:tcPr>
            <w:tcW w:w="657" w:type="pct"/>
          </w:tcPr>
          <w:p w14:paraId="00CFB27E" w14:textId="77777777" w:rsidR="003A22F1" w:rsidRPr="00BC385C" w:rsidRDefault="003A22F1" w:rsidP="00441412">
            <w:pPr>
              <w:pStyle w:val="TAL"/>
              <w:rPr>
                <w:ins w:id="320" w:author="Waqar Zia 25 07" w:date="2025-07-14T11:25:00Z" w16du:dateUtc="2025-07-14T09:25:00Z"/>
              </w:rPr>
            </w:pPr>
            <w:ins w:id="321" w:author="Waqar Zia 25 07" w:date="2025-07-14T11:25:00Z" w16du:dateUtc="2025-07-14T09:25:00Z">
              <w:r w:rsidRPr="00BC385C">
                <w:t>6.</w:t>
              </w:r>
              <w:r>
                <w:t>3.7</w:t>
              </w:r>
            </w:ins>
          </w:p>
        </w:tc>
      </w:tr>
    </w:tbl>
    <w:p w14:paraId="0D50EEAA" w14:textId="77777777" w:rsidR="005964F3" w:rsidRDefault="005964F3" w:rsidP="005964F3">
      <w:pPr>
        <w:pStyle w:val="Heading2"/>
      </w:pPr>
      <w:r>
        <w:t>6</w:t>
      </w:r>
      <w:r w:rsidRPr="004D3578">
        <w:t>.</w:t>
      </w:r>
      <w:r>
        <w:t>2</w:t>
      </w:r>
      <w:r w:rsidRPr="004D3578">
        <w:tab/>
      </w:r>
      <w:r>
        <w:t>AVC Video Operation Points</w:t>
      </w:r>
      <w:bookmarkEnd w:id="307"/>
      <w:bookmarkEnd w:id="308"/>
    </w:p>
    <w:p w14:paraId="74E0B357" w14:textId="77777777" w:rsidR="005964F3" w:rsidRPr="00222BFA" w:rsidRDefault="005964F3" w:rsidP="005964F3">
      <w:pPr>
        <w:pStyle w:val="Heading3"/>
      </w:pPr>
      <w:bookmarkStart w:id="322" w:name="_Toc195793234"/>
      <w:bookmarkStart w:id="323" w:name="_Toc191022739"/>
      <w:r>
        <w:t>6</w:t>
      </w:r>
      <w:r w:rsidRPr="00222BFA">
        <w:t>.</w:t>
      </w:r>
      <w:r>
        <w:t>2</w:t>
      </w:r>
      <w:r w:rsidRPr="00222BFA">
        <w:t>.</w:t>
      </w:r>
      <w:r>
        <w:t>1</w:t>
      </w:r>
      <w:r w:rsidRPr="00222BFA">
        <w:tab/>
      </w:r>
      <w:r>
        <w:t>Introduction</w:t>
      </w:r>
      <w:bookmarkEnd w:id="322"/>
      <w:bookmarkEnd w:id="323"/>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7F779936" w:rsidR="005964F3" w:rsidRDefault="005964F3" w:rsidP="005964F3">
      <w:pPr>
        <w:pStyle w:val="Heading3"/>
      </w:pPr>
      <w:bookmarkStart w:id="324" w:name="_Toc195793235"/>
      <w:bookmarkStart w:id="325" w:name="_Toc191022740"/>
      <w:r>
        <w:t>6</w:t>
      </w:r>
      <w:r w:rsidRPr="00222BFA">
        <w:t>.</w:t>
      </w:r>
      <w:r w:rsidR="00A00BC5">
        <w:t>2</w:t>
      </w:r>
      <w:r w:rsidRPr="00222BFA">
        <w:t>.</w:t>
      </w:r>
      <w:r>
        <w:t>2</w:t>
      </w:r>
      <w:r w:rsidRPr="00222BFA">
        <w:tab/>
      </w:r>
      <w:r>
        <w:t xml:space="preserve">3GPP AVC </w:t>
      </w:r>
      <w:r w:rsidRPr="001B5CA0">
        <w:t>HD</w:t>
      </w:r>
      <w:r>
        <w:t xml:space="preserve"> Operation Point</w:t>
      </w:r>
      <w:bookmarkEnd w:id="324"/>
      <w:bookmarkEnd w:id="325"/>
    </w:p>
    <w:p w14:paraId="3DA58750" w14:textId="2A3DB118" w:rsidR="005964F3" w:rsidRDefault="005964F3" w:rsidP="005964F3">
      <w:pPr>
        <w:pStyle w:val="Heading4"/>
      </w:pPr>
      <w:bookmarkStart w:id="326" w:name="_Toc195793236"/>
      <w:bookmarkStart w:id="327" w:name="_Toc191022741"/>
      <w:r>
        <w:t>6.</w:t>
      </w:r>
      <w:r w:rsidR="00A00BC5">
        <w:t>2</w:t>
      </w:r>
      <w:r>
        <w:t>.2.1</w:t>
      </w:r>
      <w:r>
        <w:tab/>
        <w:t>Introduction</w:t>
      </w:r>
      <w:bookmarkEnd w:id="326"/>
      <w:bookmarkEnd w:id="327"/>
    </w:p>
    <w:p w14:paraId="1244E0C8" w14:textId="2133DB87" w:rsidR="005964F3" w:rsidRDefault="005964F3" w:rsidP="005964F3">
      <w:r>
        <w:t>The AVC HD Operation Point permits consistent distribution of HD-based video using AVC. The remainder of clause 6.</w:t>
      </w:r>
      <w:r w:rsidR="00A00BC5">
        <w:t>2</w:t>
      </w:r>
      <w:r>
        <w:t>.2 defines the Bitstream and Receiver requirements for the 3GPP-AVC-HD receiver.</w:t>
      </w:r>
    </w:p>
    <w:p w14:paraId="5140691D" w14:textId="5D798742" w:rsidR="00A00BC5" w:rsidRDefault="00A00BC5" w:rsidP="00A00BC5">
      <w:pPr>
        <w:pStyle w:val="Heading3"/>
      </w:pPr>
      <w:r>
        <w:t>6</w:t>
      </w:r>
      <w:r w:rsidRPr="00222BFA">
        <w:t>.</w:t>
      </w:r>
      <w:r>
        <w:t>2</w:t>
      </w:r>
      <w:r w:rsidRPr="00222BFA">
        <w:t>.</w:t>
      </w:r>
      <w:r>
        <w:t>2</w:t>
      </w:r>
      <w:r w:rsidRPr="00222BFA">
        <w:tab/>
      </w:r>
      <w:r>
        <w:t xml:space="preserve">3GPP AVC </w:t>
      </w:r>
      <w:r w:rsidRPr="001B5CA0">
        <w:t>HD</w:t>
      </w:r>
      <w:r>
        <w:t xml:space="preserve"> Operation Point</w:t>
      </w:r>
    </w:p>
    <w:p w14:paraId="2F0D5547" w14:textId="1A46D82E" w:rsidR="00A00BC5" w:rsidRDefault="00A00BC5" w:rsidP="00A00BC5">
      <w:pPr>
        <w:pStyle w:val="Heading4"/>
      </w:pPr>
      <w:r>
        <w:t>6.2.2.1</w:t>
      </w:r>
      <w:r>
        <w:tab/>
        <w:t>Introduction</w:t>
      </w:r>
    </w:p>
    <w:p w14:paraId="2D8D532B" w14:textId="39D50AD8" w:rsidR="00A00BC5" w:rsidRDefault="00A00BC5" w:rsidP="00A00BC5">
      <w:r>
        <w:t>The AVC HD Operation Point permits consistent distribution of HD-based video using AVC. The remainder of this clause 6.</w:t>
      </w:r>
      <w:r w:rsidR="00513ABA">
        <w:t>2</w:t>
      </w:r>
      <w:r>
        <w:t>.2 defines the Bitstream and Receiver requirements for the 3GPP-AVC-HD receiver.</w:t>
      </w:r>
    </w:p>
    <w:p w14:paraId="21BC7250" w14:textId="77777777" w:rsidR="00A00BC5" w:rsidRDefault="00A00BC5" w:rsidP="00A00BC5">
      <w:pPr>
        <w:pStyle w:val="Heading4"/>
      </w:pPr>
      <w:r>
        <w:t>6.2.2.2</w:t>
      </w:r>
      <w:r>
        <w:tab/>
        <w:t>Bitstream Requirements</w:t>
      </w:r>
    </w:p>
    <w:p w14:paraId="557A2ACC" w14:textId="77777777" w:rsidR="00A00BC5" w:rsidRDefault="00A00BC5" w:rsidP="00A00BC5">
      <w:r>
        <w:t>A 3GPP-AVC-HD Bitstream shall conform to the following requirements</w:t>
      </w:r>
    </w:p>
    <w:p w14:paraId="4AC8B5BE" w14:textId="77777777" w:rsidR="00A00BC5" w:rsidRDefault="00A00BC5" w:rsidP="00A00BC5">
      <w:pPr>
        <w:pStyle w:val="B1"/>
        <w:rPr>
          <w:bCs/>
        </w:rPr>
      </w:pPr>
      <w:r>
        <w:t>-</w:t>
      </w:r>
      <w:r>
        <w:tab/>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[h26</w:t>
      </w:r>
      <w:r>
        <w:t>4</w:t>
      </w:r>
      <w:r w:rsidRPr="0041783B">
        <w:t xml:space="preserve">] bitstreams with </w:t>
      </w:r>
      <w:r>
        <w:rPr>
          <w:i/>
          <w:iCs/>
        </w:rPr>
        <w:t>rate</w:t>
      </w:r>
      <w:r w:rsidRPr="0041783B">
        <w:t xml:space="preserve"> constraints as defined in clause 4.5.</w:t>
      </w:r>
      <w:r>
        <w:t>2</w:t>
      </w:r>
      <w:r w:rsidRPr="006400BC">
        <w:rPr>
          <w:bCs/>
        </w:rPr>
        <w:t>.</w:t>
      </w:r>
    </w:p>
    <w:p w14:paraId="10F10781" w14:textId="77777777" w:rsidR="00A00BC5" w:rsidRDefault="00A00BC5" w:rsidP="00A00BC5">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B98C4D" w14:textId="77777777" w:rsidR="00A00BC5" w:rsidRDefault="00A00BC5" w:rsidP="00A00BC5">
      <w:pPr>
        <w:pStyle w:val="B1"/>
        <w:rPr>
          <w:bCs/>
        </w:rPr>
      </w:pPr>
      <w:r>
        <w:t>-</w:t>
      </w:r>
      <w:r>
        <w:tab/>
        <w:t xml:space="preserve">the Bitstream shall be decodable by a decoder with </w:t>
      </w:r>
      <w:r>
        <w:rPr>
          <w:b/>
        </w:rPr>
        <w:t>AVC</w:t>
      </w:r>
      <w:r w:rsidRPr="003949C4">
        <w:rPr>
          <w:b/>
        </w:rPr>
        <w:t>-</w:t>
      </w:r>
      <w:proofErr w:type="spellStart"/>
      <w:r w:rsidRPr="003949C4">
        <w:rPr>
          <w:b/>
        </w:rPr>
        <w:t>FullHD</w:t>
      </w:r>
      <w:proofErr w:type="spellEnd"/>
      <w:r w:rsidRPr="003949C4">
        <w:rPr>
          <w:b/>
        </w:rPr>
        <w:t>-Dec</w:t>
      </w:r>
      <w:r>
        <w:rPr>
          <w:b/>
        </w:rPr>
        <w:t xml:space="preserve"> </w:t>
      </w:r>
      <w:r w:rsidRPr="006400BC">
        <w:rPr>
          <w:bCs/>
        </w:rPr>
        <w:t>decoding capabilities.</w:t>
      </w:r>
    </w:p>
    <w:p w14:paraId="2E480E6F" w14:textId="77777777" w:rsidR="00A00BC5" w:rsidRPr="001B5CA0" w:rsidRDefault="00A00BC5" w:rsidP="00A00BC5">
      <w:pPr>
        <w:pStyle w:val="Heading4"/>
      </w:pPr>
      <w:r>
        <w:t>6.2.2.3</w:t>
      </w:r>
      <w:r>
        <w:tab/>
        <w:t>Receiver Requirements</w:t>
      </w:r>
    </w:p>
    <w:p w14:paraId="1D5E9576" w14:textId="77777777" w:rsidR="00A00BC5" w:rsidRDefault="00A00BC5" w:rsidP="00A00BC5">
      <w:r w:rsidRPr="00222BFA">
        <w:t xml:space="preserve">Receivers conforming to </w:t>
      </w:r>
      <w:r>
        <w:t>the Operation Point</w:t>
      </w:r>
      <w:r w:rsidRPr="00222BFA">
        <w:t xml:space="preserve"> </w:t>
      </w:r>
      <w:r>
        <w:t xml:space="preserve">3GPP-AVC-HD </w:t>
      </w:r>
      <w:r w:rsidRPr="00222BFA">
        <w:t xml:space="preserve">shall support </w:t>
      </w:r>
      <w:r>
        <w:t xml:space="preserve">decoding and rendering </w:t>
      </w:r>
      <w:r w:rsidRPr="00222BFA">
        <w:t xml:space="preserve">Bitstreams with the restrictions </w:t>
      </w:r>
      <w:r>
        <w:t>defined in clause 6.2.2.2</w:t>
      </w:r>
      <w:r w:rsidRPr="00222BFA">
        <w:t xml:space="preserve">. </w:t>
      </w:r>
    </w:p>
    <w:p w14:paraId="5098A13D" w14:textId="77777777" w:rsidR="00A00BC5" w:rsidRPr="00222BFA" w:rsidRDefault="00A00BC5" w:rsidP="00A00BC5">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20EA41E3" w14:textId="77777777" w:rsidR="005964F3" w:rsidRDefault="005964F3" w:rsidP="005964F3">
      <w:pPr>
        <w:pStyle w:val="Heading2"/>
      </w:pPr>
      <w:bookmarkStart w:id="328" w:name="_Toc195793237"/>
      <w:bookmarkStart w:id="329" w:name="_Toc191022742"/>
      <w:r>
        <w:t>6</w:t>
      </w:r>
      <w:r w:rsidRPr="004D3578">
        <w:t>.</w:t>
      </w:r>
      <w:r>
        <w:t>3</w:t>
      </w:r>
      <w:r w:rsidRPr="004D3578">
        <w:tab/>
      </w:r>
      <w:r>
        <w:t>HEVC Video Operation Points</w:t>
      </w:r>
      <w:bookmarkEnd w:id="328"/>
      <w:bookmarkEnd w:id="329"/>
    </w:p>
    <w:p w14:paraId="55EE6A38" w14:textId="77777777" w:rsidR="005964F3" w:rsidRPr="00222BFA" w:rsidRDefault="005964F3" w:rsidP="005964F3">
      <w:pPr>
        <w:pStyle w:val="Heading3"/>
      </w:pPr>
      <w:bookmarkStart w:id="330" w:name="_Toc532319878"/>
      <w:bookmarkStart w:id="331" w:name="_Toc99462090"/>
      <w:bookmarkStart w:id="332" w:name="_Toc195793238"/>
      <w:bookmarkStart w:id="333" w:name="_Toc191022743"/>
      <w:r>
        <w:t>6</w:t>
      </w:r>
      <w:r w:rsidRPr="00222BFA">
        <w:t>.</w:t>
      </w:r>
      <w:r>
        <w:t>3</w:t>
      </w:r>
      <w:r w:rsidRPr="00222BFA">
        <w:t>.</w:t>
      </w:r>
      <w:r>
        <w:t>1</w:t>
      </w:r>
      <w:r w:rsidRPr="00222BFA">
        <w:tab/>
      </w:r>
      <w:bookmarkEnd w:id="330"/>
      <w:bookmarkEnd w:id="331"/>
      <w:r>
        <w:t>Introduction</w:t>
      </w:r>
      <w:bookmarkEnd w:id="332"/>
      <w:bookmarkEnd w:id="333"/>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334" w:name="_Toc195793239"/>
      <w:bookmarkStart w:id="335"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334"/>
      <w:bookmarkEnd w:id="335"/>
    </w:p>
    <w:p w14:paraId="2D7D25E5" w14:textId="77777777" w:rsidR="005964F3" w:rsidRDefault="005964F3" w:rsidP="005964F3">
      <w:pPr>
        <w:pStyle w:val="Heading4"/>
      </w:pPr>
      <w:bookmarkStart w:id="336" w:name="_Toc195793240"/>
      <w:bookmarkStart w:id="337" w:name="_Toc191022745"/>
      <w:bookmarkStart w:id="338" w:name="_Hlk190869220"/>
      <w:r>
        <w:t>6.3.2.1</w:t>
      </w:r>
      <w:r>
        <w:tab/>
        <w:t>Introduction</w:t>
      </w:r>
      <w:bookmarkEnd w:id="336"/>
      <w:bookmarkEnd w:id="337"/>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339" w:name="_Toc195793241"/>
      <w:bookmarkStart w:id="340" w:name="_Toc191022746"/>
      <w:r>
        <w:t>6.3.2.2</w:t>
      </w:r>
      <w:r>
        <w:tab/>
        <w:t>Bitstream Requirements</w:t>
      </w:r>
      <w:bookmarkEnd w:id="339"/>
      <w:bookmarkEnd w:id="340"/>
    </w:p>
    <w:p w14:paraId="6D574FA5" w14:textId="77777777" w:rsidR="005964F3" w:rsidRDefault="005964F3" w:rsidP="005964F3">
      <w:r>
        <w:t>A 3GPP-HEVC-HD Bitstream shall conform to the following requirements</w:t>
      </w:r>
    </w:p>
    <w:p w14:paraId="4E717693" w14:textId="40342CDA"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[h265]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w:t>
      </w:r>
      <w:proofErr w:type="spellStart"/>
      <w:r w:rsidRPr="003949C4">
        <w:rPr>
          <w:b/>
        </w:rPr>
        <w:t>FullHD</w:t>
      </w:r>
      <w:proofErr w:type="spellEnd"/>
      <w:r w:rsidRPr="003949C4">
        <w:rPr>
          <w:b/>
        </w:rPr>
        <w:t>-Dec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proofErr w:type="spellStart"/>
      <w:r w:rsidRPr="00222BFA">
        <w:rPr>
          <w:rFonts w:ascii="Courier New" w:hAnsi="Courier New" w:cs="Courier New"/>
          <w:lang w:eastAsia="x-none"/>
        </w:rPr>
        <w:t>colour_primaries</w:t>
      </w:r>
      <w:proofErr w:type="spellEnd"/>
      <w:r w:rsidRPr="008958AB">
        <w:t>,</w:t>
      </w:r>
      <w:r w:rsidRPr="00222BFA">
        <w:rPr>
          <w:rFonts w:ascii="Courier New" w:hAnsi="Courier New" w:cs="Courier New"/>
          <w:lang w:eastAsia="x-none"/>
        </w:rPr>
        <w:t xml:space="preserve">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and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proofErr w:type="spellStart"/>
      <w:r w:rsidRPr="006400BC">
        <w:rPr>
          <w:rStyle w:val="Courier"/>
          <w:rFonts w:cs="Courier New"/>
        </w:rPr>
        <w:t>chroma_sample_loc_type_top_field</w:t>
      </w:r>
      <w:proofErr w:type="spellEnd"/>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7856CF0B"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w:t>
      </w:r>
      <w:r w:rsidR="008E262C">
        <w:rPr>
          <w:rFonts w:ascii="Courier New" w:hAnsi="Courier New" w:cs="Courier New"/>
          <w:lang w:eastAsia="x-none"/>
        </w:rPr>
        <w:t>pic</w:t>
      </w:r>
      <w:r w:rsidRPr="00222BFA">
        <w:rPr>
          <w:rFonts w:ascii="Courier New" w:hAnsi="Courier New" w:cs="Courier New"/>
          <w:lang w:eastAsia="x-none"/>
        </w:rPr>
        <w:t>_rate_</w:t>
      </w:r>
      <w:r w:rsidR="007606D5">
        <w:rPr>
          <w:rFonts w:ascii="Courier New" w:hAnsi="Courier New" w:cs="Courier New"/>
          <w:lang w:eastAsia="x-none"/>
        </w:rPr>
        <w:t>general_</w:t>
      </w:r>
      <w:r w:rsidRPr="00222BFA">
        <w:rPr>
          <w:rFonts w:ascii="Courier New" w:hAnsi="Courier New" w:cs="Courier New"/>
          <w:lang w:eastAsia="x-none"/>
        </w:rPr>
        <w:t>flag</w:t>
      </w:r>
      <w:proofErr w:type="spellEnd"/>
      <w:r w:rsidRPr="00222BFA">
        <w:rPr>
          <w:lang w:eastAsia="x-none"/>
        </w:rPr>
        <w:t xml:space="preserve"> value, if present, shall be set to 1.</w:t>
      </w:r>
    </w:p>
    <w:p w14:paraId="23B3A9C9" w14:textId="77777777" w:rsidR="005964F3" w:rsidRPr="001B5CA0" w:rsidRDefault="005964F3" w:rsidP="005964F3">
      <w:pPr>
        <w:pStyle w:val="Heading4"/>
      </w:pPr>
      <w:bookmarkStart w:id="341" w:name="_Toc195793242"/>
      <w:bookmarkStart w:id="342" w:name="_Toc191022747"/>
      <w:r>
        <w:t>6.3.2.3</w:t>
      </w:r>
      <w:r>
        <w:tab/>
        <w:t>Receiver Requirements</w:t>
      </w:r>
      <w:bookmarkEnd w:id="341"/>
      <w:bookmarkEnd w:id="342"/>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343" w:name="_Toc195793243"/>
      <w:bookmarkStart w:id="344"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343"/>
      <w:bookmarkEnd w:id="344"/>
    </w:p>
    <w:p w14:paraId="3E18221B" w14:textId="77777777" w:rsidR="005964F3" w:rsidRDefault="005964F3" w:rsidP="005964F3">
      <w:pPr>
        <w:pStyle w:val="Heading4"/>
      </w:pPr>
      <w:bookmarkStart w:id="345" w:name="_Toc195793244"/>
      <w:bookmarkStart w:id="346" w:name="_Toc191022749"/>
      <w:r>
        <w:t>6.3.3.1</w:t>
      </w:r>
      <w:r>
        <w:tab/>
        <w:t>Introduction</w:t>
      </w:r>
      <w:bookmarkEnd w:id="345"/>
      <w:bookmarkEnd w:id="346"/>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347" w:name="_Toc195793245"/>
      <w:bookmarkStart w:id="348" w:name="_Toc191022750"/>
      <w:r>
        <w:t>6.3.3.2</w:t>
      </w:r>
      <w:r>
        <w:tab/>
        <w:t>Bitstream Requirements</w:t>
      </w:r>
      <w:bookmarkEnd w:id="347"/>
      <w:bookmarkEnd w:id="348"/>
    </w:p>
    <w:p w14:paraId="303CD8EF" w14:textId="77777777" w:rsidR="005964F3" w:rsidRDefault="005964F3" w:rsidP="005964F3">
      <w:r>
        <w:t>A 3GPP-HEVC-HDR Bitstream shall conform to the following requirements</w:t>
      </w:r>
    </w:p>
    <w:p w14:paraId="2808A889" w14:textId="42F15574"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proofErr w:type="spellStart"/>
      <w:r>
        <w:rPr>
          <w:b/>
        </w:rPr>
        <w:t>Full</w:t>
      </w:r>
      <w:r w:rsidRPr="00FA37F1">
        <w:rPr>
          <w:b/>
        </w:rPr>
        <w:t>HD</w:t>
      </w:r>
      <w:proofErr w:type="spellEnd"/>
      <w:r w:rsidRPr="00FA37F1">
        <w:rPr>
          <w:b/>
        </w:rPr>
        <w:t xml:space="preserve">-Dec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r w:rsidRPr="006400BC">
        <w:rPr>
          <w:lang w:eastAsia="x-none"/>
        </w:rPr>
        <w:t>and</w:t>
      </w:r>
      <w:r>
        <w:rPr>
          <w:rFonts w:ascii="Courier New" w:hAnsi="Courier New" w:cs="Courier New"/>
          <w:lang w:eastAsia="x-none"/>
        </w:rPr>
        <w:t xml:space="preserve">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 xml:space="preserve">each shall be set to 9, and the value of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proofErr w:type="spellStart"/>
      <w:r w:rsidRPr="00C93FEB">
        <w:rPr>
          <w:rStyle w:val="Courier"/>
          <w:rFonts w:cs="Courier New"/>
        </w:rPr>
        <w:t>chroma_sample_loc_type_top_field</w:t>
      </w:r>
      <w:proofErr w:type="spellEnd"/>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1E5FBE36"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proofErr w:type="spellEnd"/>
      <w:r w:rsidR="007606D5" w:rsidRPr="00222BFA">
        <w:rPr>
          <w:lang w:eastAsia="x-none"/>
        </w:rPr>
        <w:t xml:space="preserve"> </w:t>
      </w:r>
      <w:r w:rsidRPr="00222BFA">
        <w:rPr>
          <w:lang w:eastAsia="x-none"/>
        </w:rPr>
        <w:t>value, if present, shall be set to 1.</w:t>
      </w:r>
    </w:p>
    <w:p w14:paraId="5A4F6054" w14:textId="77777777" w:rsidR="005964F3" w:rsidRPr="001B5CA0" w:rsidRDefault="005964F3" w:rsidP="005964F3">
      <w:pPr>
        <w:pStyle w:val="Heading4"/>
      </w:pPr>
      <w:bookmarkStart w:id="349" w:name="_Toc195793246"/>
      <w:bookmarkStart w:id="350" w:name="_Toc191022751"/>
      <w:r>
        <w:t>6.3.3.3</w:t>
      </w:r>
      <w:r>
        <w:tab/>
        <w:t>Receiver Requirements</w:t>
      </w:r>
      <w:bookmarkEnd w:id="349"/>
      <w:bookmarkEnd w:id="350"/>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351" w:name="_Toc195793247"/>
      <w:bookmarkStart w:id="352" w:name="_Toc191022752"/>
      <w:bookmarkEnd w:id="338"/>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351"/>
      <w:bookmarkEnd w:id="352"/>
    </w:p>
    <w:p w14:paraId="521DD9DF" w14:textId="3C078EB9" w:rsidR="005964F3" w:rsidRDefault="005964F3" w:rsidP="005964F3">
      <w:pPr>
        <w:pStyle w:val="Heading4"/>
      </w:pPr>
      <w:bookmarkStart w:id="353" w:name="_Toc195793248"/>
      <w:bookmarkStart w:id="354" w:name="_Toc191022753"/>
      <w:r>
        <w:t>6.3.4.1</w:t>
      </w:r>
      <w:r>
        <w:tab/>
        <w:t>Introduction</w:t>
      </w:r>
      <w:bookmarkEnd w:id="353"/>
    </w:p>
    <w:p w14:paraId="5E3C15A7" w14:textId="08FB27C7" w:rsidR="005964F3" w:rsidRPr="007D62E5" w:rsidRDefault="005964F3" w:rsidP="008958AB">
      <w:r>
        <w:t xml:space="preserve">The HEVC </w:t>
      </w:r>
      <w:bookmarkEnd w:id="354"/>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355" w:name="_Toc195793249"/>
      <w:r>
        <w:t>6.3.4.2</w:t>
      </w:r>
      <w:r>
        <w:tab/>
        <w:t>Bitstream Requirements</w:t>
      </w:r>
      <w:bookmarkEnd w:id="355"/>
    </w:p>
    <w:p w14:paraId="6F888180" w14:textId="77777777" w:rsidR="005964F3" w:rsidRDefault="005964F3" w:rsidP="005964F3">
      <w:r>
        <w:t>A 3GPP-HEVC-UHD Bitstream shall conform to the following requirements</w:t>
      </w:r>
    </w:p>
    <w:p w14:paraId="62DD0302"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r w:rsidRPr="006400BC">
        <w:rPr>
          <w:lang w:eastAsia="x-none"/>
        </w:rPr>
        <w:t>and</w:t>
      </w:r>
      <w:r>
        <w:rPr>
          <w:rFonts w:ascii="Courier New" w:hAnsi="Courier New" w:cs="Courier New"/>
          <w:lang w:eastAsia="x-none"/>
        </w:rPr>
        <w:t xml:space="preserve">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 xml:space="preserve">each shall be set to 9, and the value of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proofErr w:type="spellStart"/>
      <w:r w:rsidRPr="00C93FEB">
        <w:rPr>
          <w:rStyle w:val="Courier"/>
          <w:rFonts w:cs="Courier New"/>
        </w:rPr>
        <w:t>chroma_sample_loc_type_top_field</w:t>
      </w:r>
      <w:proofErr w:type="spellEnd"/>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4FC45DD" w14:textId="56AD43CA"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proofErr w:type="spellEnd"/>
      <w:r w:rsidR="007606D5" w:rsidRPr="00222BFA">
        <w:rPr>
          <w:lang w:eastAsia="x-none"/>
        </w:rPr>
        <w:t xml:space="preserve"> </w:t>
      </w:r>
      <w:r w:rsidRPr="00222BFA">
        <w:rPr>
          <w:lang w:eastAsia="x-none"/>
        </w:rPr>
        <w:t>value, if present, shall be set to 1.</w:t>
      </w:r>
    </w:p>
    <w:p w14:paraId="5D10D08D" w14:textId="77777777" w:rsidR="005964F3" w:rsidRPr="001B5CA0" w:rsidRDefault="005964F3" w:rsidP="005964F3">
      <w:pPr>
        <w:pStyle w:val="Heading4"/>
      </w:pPr>
      <w:bookmarkStart w:id="356" w:name="_Toc195793250"/>
      <w:r>
        <w:t>6.3.4.3</w:t>
      </w:r>
      <w:r>
        <w:tab/>
        <w:t>Receiver Requirements</w:t>
      </w:r>
      <w:bookmarkEnd w:id="356"/>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D8D763C"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357" w:name="_Toc195793251"/>
      <w:r>
        <w:t>6</w:t>
      </w:r>
      <w:r w:rsidRPr="00222BFA">
        <w:t>.</w:t>
      </w:r>
      <w:r>
        <w:t>3</w:t>
      </w:r>
      <w:r w:rsidRPr="00222BFA">
        <w:t>.</w:t>
      </w:r>
      <w:r>
        <w:t>5</w:t>
      </w:r>
      <w:r w:rsidRPr="00222BFA">
        <w:tab/>
      </w:r>
      <w:r w:rsidRPr="00F84D9A">
        <w:t>3GPP</w:t>
      </w:r>
      <w:r>
        <w:t xml:space="preserve"> </w:t>
      </w:r>
      <w:r w:rsidRPr="00F84D9A">
        <w:t>HEVC</w:t>
      </w:r>
      <w:r>
        <w:t xml:space="preserve"> Stereo</w:t>
      </w:r>
      <w:bookmarkEnd w:id="357"/>
    </w:p>
    <w:p w14:paraId="0EEBD017" w14:textId="77777777" w:rsidR="005964F3" w:rsidRDefault="005964F3" w:rsidP="005964F3">
      <w:pPr>
        <w:pStyle w:val="Heading4"/>
      </w:pPr>
      <w:bookmarkStart w:id="358" w:name="_Toc195793252"/>
      <w:r>
        <w:t>6.3.5.1</w:t>
      </w:r>
      <w:r>
        <w:tab/>
        <w:t>Introduction</w:t>
      </w:r>
      <w:bookmarkEnd w:id="358"/>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359" w:name="_Toc195793253"/>
      <w:r>
        <w:t>6.3.5.2</w:t>
      </w:r>
      <w:r>
        <w:tab/>
        <w:t>Bitstream Requirements</w:t>
      </w:r>
      <w:bookmarkEnd w:id="359"/>
    </w:p>
    <w:p w14:paraId="62D9E953" w14:textId="77777777" w:rsidR="005964F3" w:rsidRDefault="005964F3" w:rsidP="005964F3">
      <w:r>
        <w:t>A 3GPP-HEVC-Stereo Bitstream shall conform to the following requirements</w:t>
      </w:r>
    </w:p>
    <w:p w14:paraId="5CD8F270"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09D99200"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and </w:t>
      </w:r>
      <w:proofErr w:type="spellStart"/>
      <w:r w:rsidRPr="00222BFA">
        <w:rPr>
          <w:rFonts w:ascii="Courier New" w:hAnsi="Courier New" w:cs="Courier New"/>
        </w:rPr>
        <w:t>matrix_coeffs</w:t>
      </w:r>
      <w:proofErr w:type="spellEnd"/>
      <w:r w:rsidRPr="00222BFA">
        <w:t xml:space="preserve"> </w:t>
      </w:r>
      <w:r>
        <w:t>each shall be set to 1.</w:t>
      </w:r>
      <w:r>
        <w:tab/>
      </w:r>
    </w:p>
    <w:p w14:paraId="19E5DD1D" w14:textId="77777777" w:rsidR="005964F3" w:rsidRDefault="005964F3" w:rsidP="005964F3">
      <w:pPr>
        <w:pStyle w:val="B2"/>
      </w:pPr>
      <w:r>
        <w:t>-</w:t>
      </w:r>
      <w:r>
        <w:tab/>
        <w:t xml:space="preserve">The value of </w:t>
      </w:r>
      <w:proofErr w:type="spellStart"/>
      <w:r w:rsidRPr="006400BC">
        <w:rPr>
          <w:rStyle w:val="Courier"/>
          <w:rFonts w:cs="Courier New"/>
        </w:rPr>
        <w:t>chroma_sample_loc_type_top_field</w:t>
      </w:r>
      <w:proofErr w:type="spellEnd"/>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r w:rsidRPr="006400BC">
        <w:t>and</w:t>
      </w:r>
      <w:r>
        <w:rPr>
          <w:rFonts w:ascii="Courier New" w:hAnsi="Courier New" w:cs="Courier New"/>
        </w:rPr>
        <w:t xml:space="preserve"> </w:t>
      </w:r>
      <w:proofErr w:type="spellStart"/>
      <w:r w:rsidRPr="00222BFA">
        <w:rPr>
          <w:rFonts w:ascii="Courier New" w:hAnsi="Courier New" w:cs="Courier New"/>
        </w:rPr>
        <w:t>matrix_coeffs</w:t>
      </w:r>
      <w:proofErr w:type="spellEnd"/>
      <w:r w:rsidRPr="00222BFA">
        <w:t xml:space="preserve"> </w:t>
      </w:r>
      <w:r>
        <w:t xml:space="preserve">each shall be set to 9, and the value of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proofErr w:type="spellStart"/>
      <w:r w:rsidRPr="00C93FEB">
        <w:rPr>
          <w:rStyle w:val="Courier"/>
          <w:rFonts w:cs="Courier New"/>
        </w:rPr>
        <w:t>chroma_sample_loc_type_top_field</w:t>
      </w:r>
      <w:proofErr w:type="spellEnd"/>
      <w:r>
        <w:t xml:space="preserve"> shall be set to 2.</w:t>
      </w:r>
    </w:p>
    <w:p w14:paraId="1C2DCE81" w14:textId="77777777" w:rsidR="005964F3" w:rsidRPr="00222BFA" w:rsidRDefault="005964F3" w:rsidP="005964F3">
      <w:r w:rsidRPr="00222BFA">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569511F9"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proofErr w:type="spellStart"/>
      <w:r w:rsidR="007606D5" w:rsidRPr="00222BFA">
        <w:rPr>
          <w:rFonts w:ascii="Courier New" w:hAnsi="Courier New" w:cs="Courier New"/>
          <w:lang w:eastAsia="x-none"/>
        </w:rPr>
        <w:t>fixed_</w:t>
      </w:r>
      <w:r w:rsidR="007606D5">
        <w:rPr>
          <w:rFonts w:ascii="Courier New" w:hAnsi="Courier New" w:cs="Courier New"/>
          <w:lang w:eastAsia="x-none"/>
        </w:rPr>
        <w:t>pic</w:t>
      </w:r>
      <w:r w:rsidR="007606D5" w:rsidRPr="00222BFA">
        <w:rPr>
          <w:rFonts w:ascii="Courier New" w:hAnsi="Courier New" w:cs="Courier New"/>
          <w:lang w:eastAsia="x-none"/>
        </w:rPr>
        <w:t>_rate_</w:t>
      </w:r>
      <w:r w:rsidR="007606D5">
        <w:rPr>
          <w:rFonts w:ascii="Courier New" w:hAnsi="Courier New" w:cs="Courier New"/>
          <w:lang w:eastAsia="x-none"/>
        </w:rPr>
        <w:t>general_</w:t>
      </w:r>
      <w:r w:rsidR="007606D5" w:rsidRPr="00222BFA">
        <w:rPr>
          <w:rFonts w:ascii="Courier New" w:hAnsi="Courier New" w:cs="Courier New"/>
          <w:lang w:eastAsia="x-none"/>
        </w:rPr>
        <w:t>flag</w:t>
      </w:r>
      <w:proofErr w:type="spellEnd"/>
      <w:r w:rsidR="007606D5" w:rsidRPr="00222BFA">
        <w:rPr>
          <w:lang w:eastAsia="x-none"/>
        </w:rPr>
        <w:t xml:space="preserve"> </w:t>
      </w:r>
      <w:r w:rsidRPr="00222BFA">
        <w:rPr>
          <w:lang w:eastAsia="x-none"/>
        </w:rPr>
        <w:t>value, if present, shall be set to 1.</w:t>
      </w:r>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360" w:name="_Toc195793254"/>
      <w:r>
        <w:t>6.3.5.3</w:t>
      </w:r>
      <w:r>
        <w:tab/>
        <w:t>Receiver Requirements</w:t>
      </w:r>
      <w:bookmarkEnd w:id="360"/>
    </w:p>
    <w:p w14:paraId="1F54C186" w14:textId="77777777" w:rsidR="005964F3" w:rsidRDefault="005964F3" w:rsidP="005964F3">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F469A9B"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52A619B4"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77777777"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2FDF5786" w:rsidR="005964F3" w:rsidRDefault="005964F3" w:rsidP="005964F3">
      <w:pPr>
        <w:pStyle w:val="Heading3"/>
      </w:pPr>
      <w:bookmarkStart w:id="361" w:name="_Toc195793255"/>
      <w:bookmarkStart w:id="362" w:name="_Toc191022754"/>
      <w:r>
        <w:t>6</w:t>
      </w:r>
      <w:r w:rsidRPr="00222BFA">
        <w:t>.</w:t>
      </w:r>
      <w:r>
        <w:t>3</w:t>
      </w:r>
      <w:r w:rsidRPr="00222BFA">
        <w:t>.</w:t>
      </w:r>
      <w:r>
        <w:t>6</w:t>
      </w:r>
      <w:r w:rsidRPr="00222BFA">
        <w:tab/>
      </w:r>
      <w:r w:rsidRPr="00F84D9A">
        <w:t>3GPP</w:t>
      </w:r>
      <w:r>
        <w:t xml:space="preserve"> </w:t>
      </w:r>
      <w:r w:rsidR="003A4EDD">
        <w:t>MV-HEVC</w:t>
      </w:r>
      <w:r>
        <w:t xml:space="preserve"> Stereo</w:t>
      </w:r>
      <w:bookmarkEnd w:id="361"/>
    </w:p>
    <w:p w14:paraId="71A9C4C3" w14:textId="77777777" w:rsidR="005964F3" w:rsidRDefault="005964F3" w:rsidP="005964F3">
      <w:pPr>
        <w:pStyle w:val="Heading4"/>
      </w:pPr>
      <w:bookmarkStart w:id="363" w:name="_Toc195793256"/>
      <w:r>
        <w:t>6.3.6.1</w:t>
      </w:r>
      <w:r>
        <w:tab/>
        <w:t>Introduction</w:t>
      </w:r>
      <w:bookmarkEnd w:id="363"/>
    </w:p>
    <w:p w14:paraId="18EE6A46" w14:textId="4F4640B1" w:rsidR="005964F3" w:rsidRPr="007D62E5" w:rsidRDefault="005964F3" w:rsidP="005964F3">
      <w:r>
        <w:t xml:space="preserve">The </w:t>
      </w:r>
      <w:r w:rsidR="003A4EDD">
        <w:t>MV-HEVC</w:t>
      </w:r>
      <w:r>
        <w:t xml:space="preserve"> Stereo Operation Point permits consistent distribution of stereoscopic content using </w:t>
      </w:r>
      <w:r w:rsidR="003A4EDD">
        <w:t>MV-HEVC</w:t>
      </w:r>
      <w:r>
        <w:t>. The remainder of this clause 6.3.6 defines the Bitstream and Receiver requirements for the 3GPP-</w:t>
      </w:r>
      <w:r w:rsidR="003A4EDD">
        <w:t>MV-HEVC</w:t>
      </w:r>
      <w:r>
        <w:t>-Stereo receiver.</w:t>
      </w:r>
    </w:p>
    <w:bookmarkEnd w:id="362"/>
    <w:p w14:paraId="4472EEA9" w14:textId="77777777"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t>Bitstream Requirements</w:t>
      </w:r>
    </w:p>
    <w:p w14:paraId="083AA8B5" w14:textId="77777777" w:rsidR="000E7018" w:rsidRPr="00FC2EC9" w:rsidRDefault="000E7018" w:rsidP="000E7018">
      <w:pPr>
        <w:keepLines/>
        <w:ind w:left="1418" w:hanging="1134"/>
        <w:rPr>
          <w:color w:val="FF0000"/>
        </w:rPr>
      </w:pPr>
      <w:r w:rsidRPr="00FC2EC9">
        <w:rPr>
          <w:color w:val="FF0000"/>
        </w:rPr>
        <w:t xml:space="preserve">Editor’s Note: this needs additional </w:t>
      </w:r>
      <w:commentRangeStart w:id="364"/>
      <w:proofErr w:type="spellStart"/>
      <w:r w:rsidRPr="00FC2EC9">
        <w:rPr>
          <w:color w:val="FF0000"/>
        </w:rPr>
        <w:t>signaling</w:t>
      </w:r>
      <w:commentRangeEnd w:id="364"/>
      <w:proofErr w:type="spellEnd"/>
      <w:r w:rsidRPr="00FC2EC9">
        <w:rPr>
          <w:sz w:val="16"/>
        </w:rPr>
        <w:commentReference w:id="364"/>
      </w:r>
      <w:r w:rsidRPr="00FC2EC9">
        <w:rPr>
          <w:color w:val="FF0000"/>
        </w:rPr>
        <w:t>:</w:t>
      </w:r>
    </w:p>
    <w:p w14:paraId="1A102A94" w14:textId="66A91141" w:rsidR="000E7018" w:rsidRPr="00FC2EC9" w:rsidRDefault="000E7018" w:rsidP="000E7018">
      <w:pPr>
        <w:keepLines/>
        <w:numPr>
          <w:ilvl w:val="0"/>
          <w:numId w:val="31"/>
        </w:numPr>
        <w:rPr>
          <w:color w:val="FF0000"/>
          <w:lang w:val="en-US"/>
        </w:rPr>
      </w:pPr>
      <w:r w:rsidRPr="00FC2EC9">
        <w:rPr>
          <w:color w:val="FF0000"/>
          <w:lang w:val="en-US"/>
        </w:rPr>
        <w:t>Layer dependency is possible, but not needed. Can be two independent layers,</w:t>
      </w:r>
      <w:r w:rsidRPr="00FC2EC9">
        <w:rPr>
          <w:color w:val="FF0000"/>
        </w:rPr>
        <w:t xml:space="preserve"> inter-layer prediction can be supported in this video coding capability.</w:t>
      </w:r>
    </w:p>
    <w:p w14:paraId="438AEE45" w14:textId="77777777" w:rsidR="000E7018" w:rsidRPr="00FC2EC9" w:rsidRDefault="000E7018" w:rsidP="000E7018">
      <w:pPr>
        <w:keepLines/>
        <w:numPr>
          <w:ilvl w:val="0"/>
          <w:numId w:val="31"/>
        </w:numPr>
        <w:rPr>
          <w:color w:val="FF0000"/>
        </w:rPr>
      </w:pPr>
      <w:r w:rsidRPr="00FC2EC9">
        <w:rPr>
          <w:color w:val="FF0000"/>
        </w:rPr>
        <w:t>3D reference displays information SEI message</w:t>
      </w:r>
    </w:p>
    <w:p w14:paraId="43E3B4EB" w14:textId="77777777" w:rsidR="000E7018" w:rsidRPr="00FC2EC9" w:rsidRDefault="000E7018" w:rsidP="000E7018">
      <w:r w:rsidRPr="00FC2EC9">
        <w:t>A 3GPP-MV-HEVC-Stereo Bitstream shall conform to the following requirements</w:t>
      </w:r>
    </w:p>
    <w:p w14:paraId="435B31C9" w14:textId="77777777" w:rsidR="000E7018" w:rsidRPr="00FC2EC9" w:rsidRDefault="000E7018" w:rsidP="000E7018">
      <w:pPr>
        <w:ind w:left="568" w:hanging="284"/>
      </w:pPr>
      <w:r w:rsidRPr="00FC2EC9">
        <w:t>-</w:t>
      </w:r>
      <w:r w:rsidRPr="00FC2EC9">
        <w:tab/>
        <w:t>the Representation Format included in the Bitstream shall conform to the 3GPP Stereoscopic format as defined in clause 4.4.3.4.</w:t>
      </w:r>
    </w:p>
    <w:p w14:paraId="1C91C70F" w14:textId="77777777" w:rsidR="000E7018" w:rsidRPr="00FC2EC9" w:rsidRDefault="000E7018" w:rsidP="000E7018">
      <w:pPr>
        <w:ind w:left="568" w:hanging="284"/>
      </w:pPr>
      <w:r w:rsidRPr="00FC2EC9">
        <w:t>-</w:t>
      </w:r>
      <w:r w:rsidRPr="00FC2EC9">
        <w:tab/>
        <w:t xml:space="preserve">The bitstream shall conform to the constraints specified in the </w:t>
      </w:r>
      <w:r w:rsidRPr="00FC2EC9">
        <w:rPr>
          <w:b/>
        </w:rPr>
        <w:t xml:space="preserve">MV-HEVC-UHD </w:t>
      </w:r>
      <w:r w:rsidRPr="00FC2EC9">
        <w:rPr>
          <w:bCs/>
        </w:rPr>
        <w:t>decoding capabilities as defined in clause 5.3.2.</w:t>
      </w:r>
    </w:p>
    <w:p w14:paraId="1F8E5887" w14:textId="77777777" w:rsidR="000E7018" w:rsidRPr="00FC2EC9" w:rsidRDefault="000E7018" w:rsidP="000E7018">
      <w:pPr>
        <w:ind w:left="568" w:hanging="284"/>
      </w:pPr>
      <w:r w:rsidRPr="00FC2EC9">
        <w:t>-</w:t>
      </w:r>
      <w:r w:rsidRPr="00FC2EC9">
        <w:tab/>
        <w:t xml:space="preserve">the Bitstream shall be decodable by </w:t>
      </w:r>
    </w:p>
    <w:p w14:paraId="32E6F0DC" w14:textId="77777777" w:rsidR="000E7018" w:rsidRPr="00FC2EC9" w:rsidRDefault="000E7018" w:rsidP="000E7018">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60B2FC24" w14:textId="77777777" w:rsidR="000E7018" w:rsidRPr="00FC2EC9" w:rsidRDefault="000E7018" w:rsidP="000E7018">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3B89E02E"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chroma sub-sampling shall be 4:2:0 and the value of </w:t>
      </w:r>
      <w:proofErr w:type="spellStart"/>
      <w:r w:rsidRPr="00FC2EC9">
        <w:rPr>
          <w:rFonts w:ascii="Courier New" w:hAnsi="Courier New" w:cs="Courier New"/>
          <w:lang w:eastAsia="x-none"/>
        </w:rPr>
        <w:t>chroma_format_idc</w:t>
      </w:r>
      <w:proofErr w:type="spellEnd"/>
      <w:r w:rsidRPr="00FC2EC9">
        <w:rPr>
          <w:lang w:eastAsia="x-none"/>
        </w:rPr>
        <w:t xml:space="preserve"> shall be set to 1.</w:t>
      </w:r>
    </w:p>
    <w:p w14:paraId="336A1D34" w14:textId="0D8187C4" w:rsidR="000E7018" w:rsidRPr="00FC2EC9" w:rsidRDefault="000E7018" w:rsidP="000E7018">
      <w:pPr>
        <w:ind w:firstLine="284"/>
        <w:rPr>
          <w:lang w:eastAsia="x-none"/>
        </w:rPr>
      </w:pPr>
      <w:r w:rsidRPr="00FC2EC9">
        <w:rPr>
          <w:lang w:eastAsia="x-none"/>
        </w:rPr>
        <w:t>-</w:t>
      </w:r>
      <w:r w:rsidRPr="00FC2EC9">
        <w:rPr>
          <w:lang w:eastAsia="x-none"/>
        </w:rPr>
        <w:tab/>
      </w:r>
      <w:proofErr w:type="spellStart"/>
      <w:r w:rsidRPr="00542E7A">
        <w:rPr>
          <w:rFonts w:ascii="Courier New" w:hAnsi="Courier New" w:cs="Courier New"/>
          <w:lang w:eastAsia="x-none"/>
        </w:rPr>
        <w:t>AuxId</w:t>
      </w:r>
      <w:proofErr w:type="spellEnd"/>
      <w:r w:rsidRPr="00542E7A">
        <w:rPr>
          <w:rFonts w:ascii="Courier New" w:hAnsi="Courier New" w:cs="Courier New"/>
          <w:lang w:eastAsia="x-none"/>
        </w:rPr>
        <w:t xml:space="preserve">[ </w:t>
      </w:r>
      <w:proofErr w:type="spellStart"/>
      <w:r w:rsidRPr="00542E7A">
        <w:rPr>
          <w:rFonts w:ascii="Courier New" w:hAnsi="Courier New" w:cs="Courier New"/>
          <w:lang w:eastAsia="x-none"/>
        </w:rPr>
        <w:t>lId</w:t>
      </w:r>
      <w:proofErr w:type="spellEnd"/>
      <w:r w:rsidRPr="00542E7A">
        <w:rPr>
          <w:rFonts w:ascii="Courier New" w:hAnsi="Courier New" w:cs="Courier New"/>
          <w:lang w:eastAsia="x-none"/>
        </w:rPr>
        <w:t xml:space="preserve"> ]</w:t>
      </w:r>
      <w:r w:rsidRPr="00FC2EC9">
        <w:rPr>
          <w:lang w:eastAsia="x-none"/>
        </w:rPr>
        <w:t xml:space="preserve"> shall be equal to 0 in the VPS extension for </w:t>
      </w:r>
      <w:r w:rsidR="005A7BC3">
        <w:rPr>
          <w:lang w:eastAsia="x-none"/>
        </w:rPr>
        <w:t xml:space="preserve">the </w:t>
      </w:r>
      <w:r w:rsidRPr="00FC2EC9">
        <w:t xml:space="preserve">sub-bitstream with </w:t>
      </w:r>
      <w:proofErr w:type="spellStart"/>
      <w:r w:rsidRPr="00542E7A">
        <w:rPr>
          <w:rFonts w:ascii="Courier New" w:hAnsi="Courier New" w:cs="Courier New"/>
        </w:rPr>
        <w:t>nuh_layer_id</w:t>
      </w:r>
      <w:proofErr w:type="spellEnd"/>
      <w:r w:rsidRPr="00542E7A">
        <w:rPr>
          <w:rFonts w:ascii="Courier New" w:hAnsi="Courier New" w:cs="Courier New"/>
        </w:rPr>
        <w:t xml:space="preserve"> != 0</w:t>
      </w:r>
      <w:r w:rsidRPr="00FC2EC9">
        <w:rPr>
          <w:lang w:eastAsia="x-none"/>
        </w:rPr>
        <w:t>.</w:t>
      </w:r>
    </w:p>
    <w:p w14:paraId="08EF1B3A" w14:textId="77777777" w:rsidR="000E7018" w:rsidRPr="00FC2EC9" w:rsidRDefault="000E7018" w:rsidP="004200D1">
      <w:pPr>
        <w:keepLines/>
        <w:ind w:left="1418" w:hanging="1134"/>
        <w:rPr>
          <w:color w:val="FF0000"/>
        </w:rPr>
      </w:pPr>
      <w:r w:rsidRPr="00FC2EC9">
        <w:rPr>
          <w:color w:val="FF0000"/>
        </w:rPr>
        <w:t xml:space="preserve">Editor’s Note: this should refer to the bitstream element and not the variable </w:t>
      </w:r>
      <w:proofErr w:type="spellStart"/>
      <w:r w:rsidRPr="00FC2EC9">
        <w:rPr>
          <w:color w:val="FF0000"/>
          <w:lang w:eastAsia="x-none"/>
        </w:rPr>
        <w:t>AuxId</w:t>
      </w:r>
      <w:proofErr w:type="spellEnd"/>
      <w:r w:rsidRPr="00FC2EC9">
        <w:rPr>
          <w:color w:val="FF0000"/>
          <w:lang w:eastAsia="x-none"/>
        </w:rPr>
        <w:t>.</w:t>
      </w:r>
    </w:p>
    <w:p w14:paraId="57F4308C"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w:t>
      </w:r>
      <w:proofErr w:type="spellStart"/>
      <w:r w:rsidRPr="00FC2EC9">
        <w:rPr>
          <w:rFonts w:ascii="Courier New" w:hAnsi="Courier New" w:cs="Courier New"/>
          <w:lang w:eastAsia="x-none"/>
        </w:rPr>
        <w:t>aspect_ratio_idc</w:t>
      </w:r>
      <w:proofErr w:type="spellEnd"/>
      <w:r w:rsidRPr="00FC2EC9">
        <w:rPr>
          <w:lang w:eastAsia="x-none"/>
        </w:rPr>
        <w:t xml:space="preserve"> value shall be set to 1, indicating a square pixel format.</w:t>
      </w:r>
    </w:p>
    <w:p w14:paraId="4DF758B4" w14:textId="77777777" w:rsidR="000E7018" w:rsidRPr="00FC2EC9" w:rsidRDefault="000E7018" w:rsidP="000E7018">
      <w:pPr>
        <w:ind w:left="568" w:hanging="284"/>
      </w:pPr>
      <w:r w:rsidRPr="00FC2EC9">
        <w:t>-</w:t>
      </w:r>
      <w:r w:rsidRPr="00FC2EC9">
        <w:tab/>
        <w:t>In the VUI, either</w:t>
      </w:r>
    </w:p>
    <w:p w14:paraId="2512D62C" w14:textId="77777777" w:rsidR="000E7018" w:rsidRPr="00FC2EC9" w:rsidRDefault="000E7018" w:rsidP="000E7018">
      <w:pPr>
        <w:ind w:left="851" w:hanging="284"/>
      </w:pPr>
      <w:r w:rsidRPr="00FC2EC9">
        <w:t>-</w:t>
      </w:r>
      <w:r w:rsidRPr="00FC2EC9">
        <w:tab/>
        <w:t xml:space="preserve">the values of </w:t>
      </w:r>
      <w:proofErr w:type="spellStart"/>
      <w:r w:rsidRPr="00FC2EC9">
        <w:rPr>
          <w:rFonts w:ascii="Courier New" w:hAnsi="Courier New" w:cs="Courier New"/>
        </w:rPr>
        <w:t>colour_primaries</w:t>
      </w:r>
      <w:proofErr w:type="spellEnd"/>
      <w:r w:rsidRPr="00FC2EC9">
        <w:rPr>
          <w:rFonts w:ascii="Courier New" w:hAnsi="Courier New" w:cs="Courier New"/>
        </w:rPr>
        <w:t xml:space="preserve">, </w:t>
      </w:r>
      <w:proofErr w:type="spellStart"/>
      <w:r w:rsidRPr="00FC2EC9">
        <w:rPr>
          <w:rFonts w:ascii="Courier New" w:hAnsi="Courier New" w:cs="Courier New"/>
        </w:rPr>
        <w:t>transfer_characteristics</w:t>
      </w:r>
      <w:proofErr w:type="spellEnd"/>
      <w:r w:rsidRPr="00FC2EC9">
        <w:rPr>
          <w:rFonts w:ascii="Courier New" w:hAnsi="Courier New" w:cs="Courier New"/>
        </w:rPr>
        <w:t xml:space="preserve"> and </w:t>
      </w:r>
      <w:proofErr w:type="spellStart"/>
      <w:r w:rsidRPr="00FC2EC9">
        <w:rPr>
          <w:rFonts w:ascii="Courier New" w:hAnsi="Courier New" w:cs="Courier New"/>
        </w:rPr>
        <w:t>matrix_coeffs</w:t>
      </w:r>
      <w:proofErr w:type="spellEnd"/>
      <w:r w:rsidRPr="00FC2EC9">
        <w:t xml:space="preserve"> each shall be set to 1.</w:t>
      </w:r>
      <w:r w:rsidRPr="00FC2EC9">
        <w:tab/>
      </w:r>
    </w:p>
    <w:p w14:paraId="5EAF1539" w14:textId="77777777" w:rsidR="000E7018" w:rsidRPr="00FC2EC9" w:rsidRDefault="000E7018" w:rsidP="000E7018">
      <w:pPr>
        <w:ind w:left="851" w:hanging="284"/>
      </w:pPr>
      <w:r w:rsidRPr="00FC2EC9">
        <w:t>-</w:t>
      </w:r>
      <w:r w:rsidRPr="00FC2EC9">
        <w:tab/>
        <w:t xml:space="preserve">The value of </w:t>
      </w:r>
      <w:proofErr w:type="spellStart"/>
      <w:r w:rsidRPr="00FC2EC9">
        <w:rPr>
          <w:rFonts w:ascii="Courier New" w:hAnsi="Courier New" w:cs="Courier New"/>
        </w:rPr>
        <w:t>chroma_sample_loc_type_top_field</w:t>
      </w:r>
      <w:proofErr w:type="spellEnd"/>
      <w:r w:rsidRPr="00FC2EC9">
        <w:t xml:space="preserve"> shall be set to 0.</w:t>
      </w:r>
    </w:p>
    <w:p w14:paraId="7DCE113B" w14:textId="77777777" w:rsidR="000E7018" w:rsidRPr="00FC2EC9" w:rsidRDefault="000E7018" w:rsidP="000E7018">
      <w:pPr>
        <w:ind w:left="568" w:hanging="284"/>
      </w:pPr>
      <w:r w:rsidRPr="00FC2EC9">
        <w:t>-</w:t>
      </w:r>
      <w:r w:rsidRPr="00FC2EC9">
        <w:tab/>
        <w:t>or</w:t>
      </w:r>
    </w:p>
    <w:p w14:paraId="6578095B" w14:textId="77777777" w:rsidR="000E7018" w:rsidRPr="00FC2EC9" w:rsidRDefault="000E7018" w:rsidP="000E7018">
      <w:pPr>
        <w:ind w:left="851" w:hanging="284"/>
      </w:pPr>
      <w:r w:rsidRPr="00FC2EC9">
        <w:t>-</w:t>
      </w:r>
      <w:r w:rsidRPr="00FC2EC9">
        <w:tab/>
        <w:t xml:space="preserve">the values of </w:t>
      </w:r>
      <w:proofErr w:type="spellStart"/>
      <w:r w:rsidRPr="00FC2EC9">
        <w:rPr>
          <w:rFonts w:ascii="Courier New" w:hAnsi="Courier New" w:cs="Courier New"/>
        </w:rPr>
        <w:t>colour_primaries</w:t>
      </w:r>
      <w:proofErr w:type="spellEnd"/>
      <w:r w:rsidRPr="00FC2EC9">
        <w:rPr>
          <w:rFonts w:ascii="Courier New" w:hAnsi="Courier New" w:cs="Courier New"/>
        </w:rPr>
        <w:t xml:space="preserve"> </w:t>
      </w:r>
      <w:r w:rsidRPr="00FC2EC9">
        <w:t>and</w:t>
      </w:r>
      <w:r w:rsidRPr="00FC2EC9">
        <w:rPr>
          <w:rFonts w:ascii="Courier New" w:hAnsi="Courier New" w:cs="Courier New"/>
        </w:rPr>
        <w:t xml:space="preserve"> </w:t>
      </w:r>
      <w:proofErr w:type="spellStart"/>
      <w:r w:rsidRPr="00FC2EC9">
        <w:rPr>
          <w:rFonts w:ascii="Courier New" w:hAnsi="Courier New" w:cs="Courier New"/>
        </w:rPr>
        <w:t>matrix_coeffs</w:t>
      </w:r>
      <w:proofErr w:type="spellEnd"/>
      <w:r w:rsidRPr="00FC2EC9">
        <w:t xml:space="preserve"> each shall be set to 9, and the value of </w:t>
      </w:r>
      <w:proofErr w:type="spellStart"/>
      <w:r w:rsidRPr="00FC2EC9">
        <w:rPr>
          <w:rFonts w:ascii="Courier New" w:hAnsi="Courier New" w:cs="Courier New"/>
        </w:rPr>
        <w:t>transfer_characteristics</w:t>
      </w:r>
      <w:proofErr w:type="spellEnd"/>
      <w:r w:rsidRPr="00FC2EC9">
        <w:rPr>
          <w:rFonts w:ascii="Courier New" w:hAnsi="Courier New" w:cs="Courier New"/>
        </w:rPr>
        <w:t xml:space="preserve"> </w:t>
      </w:r>
      <w:r w:rsidRPr="00FC2EC9">
        <w:t>shall be set to one of the following values: 14 (for SDR with WCG), 16 (for PQ) and 18 (for HLG).</w:t>
      </w:r>
    </w:p>
    <w:p w14:paraId="490BCAE4" w14:textId="77777777" w:rsidR="000E7018" w:rsidRPr="00FC2EC9" w:rsidRDefault="000E7018" w:rsidP="000E7018">
      <w:pPr>
        <w:ind w:left="851" w:hanging="284"/>
      </w:pPr>
      <w:r w:rsidRPr="00FC2EC9">
        <w:t>-</w:t>
      </w:r>
      <w:r w:rsidRPr="00FC2EC9">
        <w:tab/>
        <w:t xml:space="preserve">The value of the </w:t>
      </w:r>
      <w:proofErr w:type="spellStart"/>
      <w:r w:rsidRPr="00FC2EC9">
        <w:rPr>
          <w:rFonts w:ascii="Courier New" w:hAnsi="Courier New" w:cs="Courier New"/>
        </w:rPr>
        <w:t>chroma_sample_loc_type_top_field</w:t>
      </w:r>
      <w:proofErr w:type="spellEnd"/>
      <w:r w:rsidRPr="00FC2EC9">
        <w:t xml:space="preserve"> shall be set to 2.</w:t>
      </w:r>
    </w:p>
    <w:p w14:paraId="647356B5" w14:textId="77777777" w:rsidR="000E7018" w:rsidRPr="00FC2EC9" w:rsidRDefault="000E7018" w:rsidP="000E7018">
      <w:r w:rsidRPr="00FC2EC9">
        <w:t>The timing information may be present.</w:t>
      </w:r>
    </w:p>
    <w:p w14:paraId="37D23B57"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If the timing information is present, i.e. the value of </w:t>
      </w:r>
      <w:proofErr w:type="spellStart"/>
      <w:r w:rsidRPr="00FC2EC9">
        <w:rPr>
          <w:rFonts w:ascii="Courier New" w:hAnsi="Courier New" w:cs="Courier New"/>
          <w:lang w:eastAsia="x-none"/>
        </w:rPr>
        <w:t>vui_timing_info_present_flag</w:t>
      </w:r>
      <w:proofErr w:type="spellEnd"/>
      <w:r w:rsidRPr="00FC2EC9">
        <w:rPr>
          <w:lang w:eastAsia="x-none"/>
        </w:rPr>
        <w:t xml:space="preserve"> is set to 1, then the values of </w:t>
      </w:r>
      <w:proofErr w:type="spellStart"/>
      <w:r w:rsidRPr="00FC2EC9">
        <w:rPr>
          <w:rFonts w:ascii="Courier New" w:hAnsi="Courier New" w:cs="Courier New"/>
          <w:lang w:eastAsia="x-none"/>
        </w:rPr>
        <w:t>vui_num_units_in_tick</w:t>
      </w:r>
      <w:proofErr w:type="spellEnd"/>
      <w:r w:rsidRPr="00FC2EC9">
        <w:rPr>
          <w:lang w:eastAsia="x-none"/>
        </w:rPr>
        <w:t xml:space="preserve"> and </w:t>
      </w:r>
      <w:proofErr w:type="spellStart"/>
      <w:r w:rsidRPr="00FC2EC9">
        <w:rPr>
          <w:rFonts w:ascii="Courier New" w:hAnsi="Courier New" w:cs="Courier New"/>
          <w:lang w:eastAsia="x-none"/>
        </w:rPr>
        <w:t>vui_time_scale</w:t>
      </w:r>
      <w:proofErr w:type="spellEnd"/>
      <w:r w:rsidRPr="00FC2EC9">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173B4D6D" w14:textId="1006AEF4" w:rsidR="000E7018" w:rsidRPr="00FC2EC9" w:rsidRDefault="000E7018" w:rsidP="000E7018">
      <w:pPr>
        <w:ind w:left="568" w:hanging="284"/>
        <w:rPr>
          <w:lang w:eastAsia="x-none"/>
        </w:rPr>
      </w:pPr>
      <w:r w:rsidRPr="00FC2EC9">
        <w:rPr>
          <w:lang w:eastAsia="x-none"/>
        </w:rPr>
        <w:t>-</w:t>
      </w:r>
      <w:r w:rsidRPr="00FC2EC9">
        <w:rPr>
          <w:lang w:eastAsia="x-none"/>
        </w:rPr>
        <w:tab/>
        <w:t xml:space="preserve">The frame rate shall not change between two RAPs. </w:t>
      </w:r>
      <w:proofErr w:type="spellStart"/>
      <w:r w:rsidRPr="00FC2EC9">
        <w:rPr>
          <w:rFonts w:ascii="Courier New" w:hAnsi="Courier New" w:cs="Courier New"/>
          <w:lang w:eastAsia="x-none"/>
        </w:rPr>
        <w:t>fixed_</w:t>
      </w:r>
      <w:r w:rsidR="009E4EED">
        <w:rPr>
          <w:rFonts w:ascii="Courier New" w:hAnsi="Courier New" w:cs="Courier New"/>
          <w:lang w:eastAsia="x-none"/>
        </w:rPr>
        <w:t>pic</w:t>
      </w:r>
      <w:r w:rsidRPr="00FC2EC9">
        <w:rPr>
          <w:rFonts w:ascii="Courier New" w:hAnsi="Courier New" w:cs="Courier New"/>
          <w:lang w:eastAsia="x-none"/>
        </w:rPr>
        <w:t>_rate_</w:t>
      </w:r>
      <w:r w:rsidR="009E4EED">
        <w:rPr>
          <w:rFonts w:ascii="Courier New" w:hAnsi="Courier New" w:cs="Courier New"/>
          <w:lang w:eastAsia="x-none"/>
        </w:rPr>
        <w:t>general_</w:t>
      </w:r>
      <w:r w:rsidRPr="00FC2EC9">
        <w:rPr>
          <w:rFonts w:ascii="Courier New" w:hAnsi="Courier New" w:cs="Courier New"/>
          <w:lang w:eastAsia="x-none"/>
        </w:rPr>
        <w:t>flag</w:t>
      </w:r>
      <w:proofErr w:type="spellEnd"/>
      <w:r w:rsidRPr="00FC2EC9">
        <w:rPr>
          <w:lang w:eastAsia="x-none"/>
        </w:rPr>
        <w:t xml:space="preserve"> value, if present, shall be set to 1.</w:t>
      </w:r>
    </w:p>
    <w:p w14:paraId="591619C0" w14:textId="6B728188" w:rsidR="000E7018" w:rsidRPr="00FC2EC9" w:rsidRDefault="000E7018" w:rsidP="000E7018">
      <w:r w:rsidRPr="00FC2EC9">
        <w:t>Bitstreams not required to be associated with frame packing information for all coded video sequences. It is also possible that such information, when present, may differ from one coded video sequence to another.</w:t>
      </w:r>
    </w:p>
    <w:p w14:paraId="3FE6BBB5" w14:textId="77777777" w:rsidR="000E7018" w:rsidRPr="00FC2EC9" w:rsidRDefault="000E7018" w:rsidP="000E7018">
      <w:pPr>
        <w:keepNext/>
        <w:keepLines/>
        <w:spacing w:before="120"/>
        <w:ind w:left="1418" w:hanging="1418"/>
        <w:outlineLvl w:val="3"/>
        <w:rPr>
          <w:rFonts w:ascii="Arial" w:hAnsi="Arial"/>
          <w:sz w:val="24"/>
        </w:rPr>
      </w:pPr>
      <w:bookmarkStart w:id="365" w:name="_Toc195793258"/>
      <w:r w:rsidRPr="00FC2EC9">
        <w:rPr>
          <w:rFonts w:ascii="Arial" w:hAnsi="Arial"/>
          <w:sz w:val="24"/>
        </w:rPr>
        <w:t>6.3.6.3</w:t>
      </w:r>
      <w:r w:rsidRPr="00FC2EC9">
        <w:rPr>
          <w:rFonts w:ascii="Arial" w:hAnsi="Arial"/>
          <w:sz w:val="24"/>
        </w:rPr>
        <w:tab/>
        <w:t>Receiver Requirements</w:t>
      </w:r>
      <w:bookmarkEnd w:id="365"/>
    </w:p>
    <w:p w14:paraId="11BBEA3F" w14:textId="77777777" w:rsidR="000E7018" w:rsidRPr="00FC2EC9" w:rsidRDefault="000E7018" w:rsidP="000E7018">
      <w:commentRangeStart w:id="366"/>
      <w:r w:rsidRPr="00FC2EC9">
        <w:t xml:space="preserve">Receivers conforming to this Operation Point 3GPP-MV-HEVC-Stereo shall support decoding and rendering Bitstreams with the restrictions defined in clause 6.3.6.2. </w:t>
      </w:r>
      <w:commentRangeEnd w:id="366"/>
      <w:r w:rsidR="008257B8">
        <w:rPr>
          <w:rStyle w:val="CommentReference"/>
        </w:rPr>
        <w:commentReference w:id="366"/>
      </w:r>
    </w:p>
    <w:p w14:paraId="71161E0B" w14:textId="77777777" w:rsidR="000E7018" w:rsidRPr="00FC2EC9" w:rsidRDefault="000E7018" w:rsidP="000E7018">
      <w:pPr>
        <w:keepLines/>
        <w:ind w:left="1135" w:hanging="851"/>
        <w:rPr>
          <w:lang w:eastAsia="x-none"/>
        </w:rPr>
      </w:pPr>
      <w:r w:rsidRPr="00FC2EC9">
        <w:rPr>
          <w:lang w:eastAsia="x-none"/>
        </w:rPr>
        <w:t>NOTE 1:</w:t>
      </w:r>
      <w:r w:rsidRPr="00FC2EC9">
        <w:rPr>
          <w:lang w:eastAsia="x-none"/>
        </w:rPr>
        <w:tab/>
        <w:t>Rendering includes adherence to the parameters signalled in the bitstream to characterize the distributed Representation format.</w:t>
      </w:r>
    </w:p>
    <w:p w14:paraId="08B87D86" w14:textId="2FB1F0E5" w:rsidR="005964F3" w:rsidRDefault="000E7018" w:rsidP="005964F3">
      <w:r w:rsidRPr="00FC2EC9">
        <w:t xml:space="preserve">There are no requirements on output timing conformance for H.265/HEVC decoding (Annex C of [6]). The Hypothetical Reference Decoder (HRD) parameters, if present, should be ignored by the Receiver. </w:t>
      </w:r>
    </w:p>
    <w:p w14:paraId="7869C108" w14:textId="77777777" w:rsidR="00595267" w:rsidRPr="0043075A" w:rsidRDefault="00595267" w:rsidP="00595267">
      <w:pPr>
        <w:keepNext/>
        <w:keepLines/>
        <w:spacing w:before="120"/>
        <w:ind w:left="1134" w:hanging="1134"/>
        <w:outlineLvl w:val="2"/>
        <w:rPr>
          <w:ins w:id="367" w:author="Waqar Zia 25 07" w:date="2025-07-14T11:20:00Z" w16du:dateUtc="2025-07-14T09:20:00Z"/>
          <w:rFonts w:ascii="Arial" w:hAnsi="Arial"/>
          <w:sz w:val="28"/>
        </w:rPr>
      </w:pPr>
      <w:ins w:id="368" w:author="Waqar Zia 25 07" w:date="2025-07-14T11:20:00Z" w16du:dateUtc="2025-07-14T09:20:00Z">
        <w:r w:rsidRPr="0043075A">
          <w:rPr>
            <w:rFonts w:ascii="Arial" w:hAnsi="Arial"/>
            <w:sz w:val="28"/>
          </w:rPr>
          <w:t>6.3.</w:t>
        </w:r>
      </w:ins>
      <w:ins w:id="369" w:author="Waqar Zia 25 07" w:date="2025-07-14T11:22:00Z" w16du:dateUtc="2025-07-14T09:22:00Z">
        <w:r w:rsidRPr="0043075A">
          <w:rPr>
            <w:rFonts w:ascii="Arial" w:hAnsi="Arial"/>
            <w:sz w:val="28"/>
          </w:rPr>
          <w:t>7</w:t>
        </w:r>
      </w:ins>
      <w:ins w:id="370" w:author="Waqar Zia 25 07" w:date="2025-07-14T11:20:00Z" w16du:dateUtc="2025-07-14T09:20:00Z">
        <w:r w:rsidRPr="0043075A">
          <w:rPr>
            <w:rFonts w:ascii="Arial" w:hAnsi="Arial"/>
            <w:sz w:val="28"/>
          </w:rPr>
          <w:tab/>
          <w:t>3GPP MV-HEVC</w:t>
        </w:r>
      </w:ins>
      <w:ins w:id="371" w:author="Waqar Zia 25 07" w:date="2025-07-14T11:21:00Z" w16du:dateUtc="2025-07-14T09:21:00Z">
        <w:r w:rsidRPr="0043075A">
          <w:rPr>
            <w:rFonts w:ascii="Arial" w:hAnsi="Arial"/>
            <w:sz w:val="28"/>
          </w:rPr>
          <w:t>-Ext</w:t>
        </w:r>
      </w:ins>
      <w:ins w:id="372" w:author="Waqar Zia 25 07" w:date="2025-07-14T11:20:00Z" w16du:dateUtc="2025-07-14T09:20:00Z">
        <w:r w:rsidRPr="0043075A">
          <w:rPr>
            <w:rFonts w:ascii="Arial" w:hAnsi="Arial"/>
            <w:sz w:val="28"/>
          </w:rPr>
          <w:t xml:space="preserve"> Stereo</w:t>
        </w:r>
      </w:ins>
    </w:p>
    <w:p w14:paraId="0C1F4FAA" w14:textId="77777777" w:rsidR="00595267" w:rsidRDefault="00595267" w:rsidP="00595267">
      <w:pPr>
        <w:keepLines/>
        <w:ind w:left="1418" w:hanging="1134"/>
        <w:rPr>
          <w:ins w:id="373" w:author="Waqar Zia 25 07" w:date="2025-07-24T11:09:00Z" w16du:dateUtc="2025-07-24T09:09:00Z"/>
          <w:color w:val="FF0000"/>
          <w:lang w:eastAsia="x-none"/>
        </w:rPr>
      </w:pPr>
      <w:ins w:id="374" w:author="Waqar Zia 25 07" w:date="2025-07-24T11:08:00Z" w16du:dateUtc="2025-07-24T09:08:00Z">
        <w:r w:rsidRPr="003400BA">
          <w:rPr>
            <w:color w:val="FF0000"/>
          </w:rPr>
          <w:t xml:space="preserve">Editor’s Note: </w:t>
        </w:r>
        <w:r>
          <w:rPr>
            <w:color w:val="FF0000"/>
          </w:rPr>
          <w:t xml:space="preserve">The common specification between </w:t>
        </w:r>
      </w:ins>
      <w:ins w:id="375" w:author="Waqar Zia 25 07" w:date="2025-07-24T11:10:00Z" w16du:dateUtc="2025-07-24T09:10:00Z">
        <w:r>
          <w:rPr>
            <w:color w:val="FF0000"/>
          </w:rPr>
          <w:t xml:space="preserve">cl </w:t>
        </w:r>
      </w:ins>
      <w:ins w:id="376" w:author="Waqar Zia 25 07" w:date="2025-07-24T11:08:00Z" w16du:dateUtc="2025-07-24T09:08:00Z">
        <w:r>
          <w:rPr>
            <w:color w:val="FF0000"/>
          </w:rPr>
          <w:t xml:space="preserve">6.3.6 and </w:t>
        </w:r>
      </w:ins>
      <w:ins w:id="377" w:author="Waqar Zia 25 07" w:date="2025-07-24T11:10:00Z" w16du:dateUtc="2025-07-24T09:10:00Z">
        <w:r>
          <w:rPr>
            <w:color w:val="FF0000"/>
          </w:rPr>
          <w:t xml:space="preserve">cl </w:t>
        </w:r>
      </w:ins>
      <w:ins w:id="378" w:author="Waqar Zia 25 07" w:date="2025-07-24T11:08:00Z" w16du:dateUtc="2025-07-24T09:08:00Z">
        <w:r>
          <w:rPr>
            <w:color w:val="FF0000"/>
          </w:rPr>
          <w:t>6.3.7 should be moved to a single subclause to avoid duplication</w:t>
        </w:r>
        <w:r w:rsidRPr="003400BA">
          <w:rPr>
            <w:color w:val="FF0000"/>
            <w:lang w:eastAsia="x-none"/>
          </w:rPr>
          <w:t>.</w:t>
        </w:r>
      </w:ins>
    </w:p>
    <w:p w14:paraId="283FD4B2" w14:textId="77777777" w:rsidR="00595267" w:rsidRPr="00536F6B" w:rsidRDefault="00595267" w:rsidP="00595267">
      <w:pPr>
        <w:keepLines/>
        <w:ind w:left="1418" w:hanging="1134"/>
        <w:rPr>
          <w:ins w:id="379" w:author="Waqar Zia 25 07" w:date="2025-07-24T11:08:00Z" w16du:dateUtc="2025-07-24T09:08:00Z"/>
          <w:color w:val="FF0000"/>
          <w:rPrChange w:id="380" w:author="Waqar Zia 25 07" w:date="2025-07-24T11:08:00Z" w16du:dateUtc="2025-07-24T09:08:00Z">
            <w:rPr>
              <w:ins w:id="381" w:author="Waqar Zia 25 07" w:date="2025-07-24T11:08:00Z" w16du:dateUtc="2025-07-24T09:08:00Z"/>
              <w:rFonts w:ascii="Arial" w:hAnsi="Arial"/>
              <w:sz w:val="24"/>
            </w:rPr>
          </w:rPrChange>
        </w:rPr>
        <w:pPrChange w:id="382" w:author="Waqar Zia 25 07" w:date="2025-07-24T11:09:00Z" w16du:dateUtc="2025-07-24T09:09:00Z">
          <w:pPr>
            <w:keepNext/>
            <w:keepLines/>
            <w:spacing w:before="120"/>
            <w:ind w:left="1418" w:hanging="1418"/>
            <w:outlineLvl w:val="3"/>
          </w:pPr>
        </w:pPrChange>
      </w:pPr>
      <w:ins w:id="383" w:author="Waqar Zia 25 07" w:date="2025-07-24T11:09:00Z" w16du:dateUtc="2025-07-24T09:09:00Z">
        <w:r w:rsidRPr="003400BA">
          <w:rPr>
            <w:color w:val="FF0000"/>
          </w:rPr>
          <w:t xml:space="preserve">Editor’s Note: </w:t>
        </w:r>
      </w:ins>
      <w:ins w:id="384" w:author="Waqar Zia 25 07" w:date="2025-07-24T11:10:00Z" w16du:dateUtc="2025-07-24T09:10:00Z">
        <w:r>
          <w:rPr>
            <w:color w:val="FF0000"/>
          </w:rPr>
          <w:t xml:space="preserve">A common issue for cl </w:t>
        </w:r>
      </w:ins>
      <w:ins w:id="385" w:author="Waqar Zia 25 07" w:date="2025-07-24T11:09:00Z" w16du:dateUtc="2025-07-24T09:09:00Z">
        <w:r>
          <w:rPr>
            <w:color w:val="FF0000"/>
          </w:rPr>
          <w:t xml:space="preserve">6.3.6 and 6.3.7 </w:t>
        </w:r>
      </w:ins>
      <w:ins w:id="386" w:author="Waqar Zia 25 07" w:date="2025-07-24T11:10:00Z" w16du:dateUtc="2025-07-24T09:10:00Z">
        <w:r>
          <w:rPr>
            <w:color w:val="FF0000"/>
          </w:rPr>
          <w:t xml:space="preserve">is to document more on the parameters and their usage from the </w:t>
        </w:r>
      </w:ins>
      <w:proofErr w:type="spellStart"/>
      <w:ins w:id="387" w:author="Waqar Zia 25 07" w:date="2025-07-24T11:11:00Z" w16du:dateUtc="2025-07-24T09:11:00Z">
        <w:r w:rsidRPr="00536F6B">
          <w:rPr>
            <w:color w:val="FF0000"/>
          </w:rPr>
          <w:t>three_dimensional_reference_displays_info</w:t>
        </w:r>
        <w:proofErr w:type="spellEnd"/>
        <w:r w:rsidRPr="00536F6B">
          <w:rPr>
            <w:color w:val="FF0000"/>
          </w:rPr>
          <w:t xml:space="preserve"> SEI message</w:t>
        </w:r>
      </w:ins>
      <w:ins w:id="388" w:author="Waqar Zia 25 07" w:date="2025-07-24T11:09:00Z" w16du:dateUtc="2025-07-24T09:09:00Z">
        <w:r w:rsidRPr="003400BA">
          <w:rPr>
            <w:color w:val="FF0000"/>
            <w:lang w:eastAsia="x-none"/>
          </w:rPr>
          <w:t>.</w:t>
        </w:r>
      </w:ins>
    </w:p>
    <w:p w14:paraId="33CF8363" w14:textId="77777777" w:rsidR="00595267" w:rsidRPr="0043075A" w:rsidRDefault="00595267" w:rsidP="00595267">
      <w:pPr>
        <w:keepNext/>
        <w:keepLines/>
        <w:spacing w:before="120"/>
        <w:ind w:left="1418" w:hanging="1418"/>
        <w:outlineLvl w:val="3"/>
        <w:rPr>
          <w:ins w:id="389" w:author="Waqar Zia 25 07" w:date="2025-07-14T11:20:00Z" w16du:dateUtc="2025-07-14T09:20:00Z"/>
          <w:rFonts w:ascii="Arial" w:hAnsi="Arial"/>
          <w:sz w:val="24"/>
        </w:rPr>
      </w:pPr>
      <w:ins w:id="390" w:author="Waqar Zia 25 07" w:date="2025-07-14T11:20:00Z" w16du:dateUtc="2025-07-14T09:20:00Z">
        <w:r w:rsidRPr="0043075A">
          <w:rPr>
            <w:rFonts w:ascii="Arial" w:hAnsi="Arial"/>
            <w:sz w:val="24"/>
          </w:rPr>
          <w:t>6.3.</w:t>
        </w:r>
      </w:ins>
      <w:ins w:id="391" w:author="Waqar Zia 25 07" w:date="2025-07-14T11:22:00Z" w16du:dateUtc="2025-07-14T09:22:00Z">
        <w:r w:rsidRPr="0043075A">
          <w:rPr>
            <w:rFonts w:ascii="Arial" w:hAnsi="Arial"/>
            <w:sz w:val="24"/>
          </w:rPr>
          <w:t>7</w:t>
        </w:r>
      </w:ins>
      <w:ins w:id="392" w:author="Waqar Zia 25 07" w:date="2025-07-14T11:20:00Z" w16du:dateUtc="2025-07-14T09:20:00Z">
        <w:r w:rsidRPr="0043075A">
          <w:rPr>
            <w:rFonts w:ascii="Arial" w:hAnsi="Arial"/>
            <w:sz w:val="24"/>
          </w:rPr>
          <w:t>.1</w:t>
        </w:r>
        <w:r w:rsidRPr="0043075A">
          <w:rPr>
            <w:rFonts w:ascii="Arial" w:hAnsi="Arial"/>
            <w:sz w:val="24"/>
          </w:rPr>
          <w:tab/>
          <w:t>Introduction</w:t>
        </w:r>
      </w:ins>
    </w:p>
    <w:p w14:paraId="3AF034D2" w14:textId="77777777" w:rsidR="00595267" w:rsidRPr="0043075A" w:rsidRDefault="00595267" w:rsidP="00595267">
      <w:pPr>
        <w:rPr>
          <w:ins w:id="393" w:author="Waqar Zia 25 07" w:date="2025-07-14T11:20:00Z" w16du:dateUtc="2025-07-14T09:20:00Z"/>
        </w:rPr>
      </w:pPr>
      <w:ins w:id="394" w:author="Waqar Zia 25 07" w:date="2025-07-14T11:20:00Z" w16du:dateUtc="2025-07-14T09:20:00Z">
        <w:r w:rsidRPr="0043075A">
          <w:t>The MV-HEVC Stereo Operation Point permits consistent distribution of stereoscopic content using MV-HEVC. The remainder of this clause 6.3.</w:t>
        </w:r>
      </w:ins>
      <w:ins w:id="395" w:author="Waqar Zia 25 07" w:date="2025-07-14T11:22:00Z" w16du:dateUtc="2025-07-14T09:22:00Z">
        <w:r w:rsidRPr="0043075A">
          <w:t>7</w:t>
        </w:r>
      </w:ins>
      <w:ins w:id="396" w:author="Waqar Zia 25 07" w:date="2025-07-14T11:20:00Z" w16du:dateUtc="2025-07-14T09:20:00Z">
        <w:r w:rsidRPr="0043075A">
          <w:t xml:space="preserve"> defines the Bitstream and Receiver requirements for the 3GPP-MV-HEVC</w:t>
        </w:r>
      </w:ins>
      <w:ins w:id="397" w:author="Waqar Zia 25 07" w:date="2025-07-14T11:22:00Z" w16du:dateUtc="2025-07-14T09:22:00Z">
        <w:r w:rsidRPr="0043075A">
          <w:t>-Ext</w:t>
        </w:r>
      </w:ins>
      <w:ins w:id="398" w:author="Waqar Zia 25 07" w:date="2025-07-14T11:20:00Z" w16du:dateUtc="2025-07-14T09:20:00Z">
        <w:r w:rsidRPr="0043075A">
          <w:t>-Stereo receiver.</w:t>
        </w:r>
      </w:ins>
    </w:p>
    <w:p w14:paraId="2C273D8C" w14:textId="77777777" w:rsidR="00595267" w:rsidRPr="0043075A" w:rsidRDefault="00595267" w:rsidP="00595267">
      <w:pPr>
        <w:keepNext/>
        <w:keepLines/>
        <w:spacing w:before="120"/>
        <w:ind w:left="1418" w:hanging="1418"/>
        <w:outlineLvl w:val="3"/>
        <w:rPr>
          <w:ins w:id="399" w:author="Waqar Zia 25 07" w:date="2025-07-14T11:20:00Z" w16du:dateUtc="2025-07-14T09:20:00Z"/>
          <w:rFonts w:ascii="Arial" w:hAnsi="Arial"/>
          <w:sz w:val="24"/>
        </w:rPr>
      </w:pPr>
      <w:ins w:id="400" w:author="Waqar Zia 25 07" w:date="2025-07-14T11:20:00Z" w16du:dateUtc="2025-07-14T09:20:00Z">
        <w:r w:rsidRPr="0043075A">
          <w:rPr>
            <w:rFonts w:ascii="Arial" w:hAnsi="Arial"/>
            <w:sz w:val="24"/>
          </w:rPr>
          <w:t>6.3.</w:t>
        </w:r>
      </w:ins>
      <w:ins w:id="401" w:author="Waqar Zia 25 07" w:date="2025-07-14T11:22:00Z" w16du:dateUtc="2025-07-14T09:22:00Z">
        <w:r w:rsidRPr="0043075A">
          <w:rPr>
            <w:rFonts w:ascii="Arial" w:hAnsi="Arial"/>
            <w:sz w:val="24"/>
          </w:rPr>
          <w:t>7</w:t>
        </w:r>
      </w:ins>
      <w:ins w:id="402" w:author="Waqar Zia 25 07" w:date="2025-07-14T11:20:00Z" w16du:dateUtc="2025-07-14T09:20:00Z">
        <w:r w:rsidRPr="0043075A">
          <w:rPr>
            <w:rFonts w:ascii="Arial" w:hAnsi="Arial"/>
            <w:sz w:val="24"/>
          </w:rPr>
          <w:t>.2</w:t>
        </w:r>
        <w:r w:rsidRPr="0043075A">
          <w:rPr>
            <w:rFonts w:ascii="Arial" w:hAnsi="Arial"/>
            <w:sz w:val="24"/>
          </w:rPr>
          <w:tab/>
          <w:t>Bitstream Requirements</w:t>
        </w:r>
      </w:ins>
    </w:p>
    <w:p w14:paraId="7870F4DB" w14:textId="77777777" w:rsidR="00595267" w:rsidRDefault="00595267" w:rsidP="00595267">
      <w:pPr>
        <w:pStyle w:val="EditorsNote"/>
        <w:rPr>
          <w:ins w:id="403" w:author="Thomas Stockhammer (25/07/22)" w:date="2025-07-24T12:52:00Z" w16du:dateUtc="2025-07-24T10:52:00Z"/>
        </w:rPr>
        <w:pPrChange w:id="404" w:author="Thomas Stockhammer (25/07/22)" w:date="2025-07-24T12:53:00Z" w16du:dateUtc="2025-07-24T10:53:00Z">
          <w:pPr/>
        </w:pPrChange>
      </w:pPr>
      <w:ins w:id="405" w:author="Thomas Stockhammer (25/07/22)" w:date="2025-07-24T12:52:00Z" w16du:dateUtc="2025-07-24T10:52:00Z">
        <w:r>
          <w:t xml:space="preserve">Editor’s Note: the </w:t>
        </w:r>
      </w:ins>
      <w:ins w:id="406" w:author="Thomas Stockhammer (25/07/22)" w:date="2025-07-24T12:53:00Z" w16du:dateUtc="2025-07-24T10:53:00Z">
        <w:r>
          <w:t>Bit</w:t>
        </w:r>
      </w:ins>
      <w:ins w:id="407" w:author="Thomas Stockhammer (25/07/22)" w:date="2025-07-24T12:54:00Z" w16du:dateUtc="2025-07-24T10:54:00Z">
        <w:r>
          <w:t>stream</w:t>
        </w:r>
      </w:ins>
      <w:ins w:id="408" w:author="Thomas Stockhammer (25/07/22)" w:date="2025-07-24T12:52:00Z" w16du:dateUtc="2025-07-24T10:52:00Z">
        <w:r>
          <w:t xml:space="preserve"> need to be fully aligned with the </w:t>
        </w:r>
        <w:r w:rsidRPr="00AA7B23">
          <w:t>3GPP MV-HEVC Stereo</w:t>
        </w:r>
        <w:r>
          <w:t xml:space="preserve"> profile. </w:t>
        </w:r>
      </w:ins>
      <w:ins w:id="409" w:author="Thomas Stockhammer (25/07/22)" w:date="2025-07-24T12:53:00Z" w16du:dateUtc="2025-07-24T10:53:00Z">
        <w:r>
          <w:t>Editing preferably such that the common requirements are only defined once.</w:t>
        </w:r>
      </w:ins>
    </w:p>
    <w:p w14:paraId="206E5CF6" w14:textId="77777777" w:rsidR="00595267" w:rsidRPr="0043075A" w:rsidRDefault="00595267" w:rsidP="00595267">
      <w:pPr>
        <w:rPr>
          <w:ins w:id="410" w:author="Waqar Zia 25 07" w:date="2025-07-14T11:20:00Z" w16du:dateUtc="2025-07-14T09:20:00Z"/>
        </w:rPr>
      </w:pPr>
      <w:ins w:id="411" w:author="Waqar Zia 25 07" w:date="2025-07-14T11:20:00Z" w16du:dateUtc="2025-07-14T09:20:00Z">
        <w:r w:rsidRPr="0043075A">
          <w:t>A 3GPP-MV-HEVC-Stereo Bitstream shall conform to the following requirements</w:t>
        </w:r>
      </w:ins>
    </w:p>
    <w:p w14:paraId="44F11652" w14:textId="77777777" w:rsidR="00595267" w:rsidRPr="0043075A" w:rsidRDefault="00595267" w:rsidP="00595267">
      <w:pPr>
        <w:ind w:left="568" w:hanging="284"/>
        <w:rPr>
          <w:ins w:id="412" w:author="Waqar Zia 25 07" w:date="2025-07-14T11:20:00Z" w16du:dateUtc="2025-07-14T09:20:00Z"/>
        </w:rPr>
      </w:pPr>
      <w:ins w:id="413" w:author="Waqar Zia 25 07" w:date="2025-07-14T11:20:00Z" w16du:dateUtc="2025-07-14T09:20:00Z">
        <w:r w:rsidRPr="0043075A">
          <w:t>-</w:t>
        </w:r>
        <w:r w:rsidRPr="0043075A">
          <w:tab/>
          <w:t>the Representation Format included in the Bitstream shall conform to the 3GPP Stereoscopic format as defined in clause 4.4.3.4.</w:t>
        </w:r>
      </w:ins>
    </w:p>
    <w:p w14:paraId="6FF2102B" w14:textId="77777777" w:rsidR="00595267" w:rsidRPr="009A2FC3" w:rsidRDefault="00595267" w:rsidP="00595267">
      <w:pPr>
        <w:ind w:left="568" w:hanging="284"/>
        <w:rPr>
          <w:ins w:id="414" w:author="Waqar Zia 25 07" w:date="2025-07-14T11:20:00Z" w16du:dateUtc="2025-07-14T09:20:00Z"/>
          <w:bCs/>
        </w:rPr>
      </w:pPr>
      <w:ins w:id="415" w:author="Waqar Zia 25 07" w:date="2025-07-14T11:20:00Z" w16du:dateUtc="2025-07-14T09:20:00Z">
        <w:r w:rsidRPr="0043075A">
          <w:t>-</w:t>
        </w:r>
        <w:r w:rsidRPr="0043075A">
          <w:tab/>
          <w:t xml:space="preserve">The bitstream shall conform to the constraints specified in the </w:t>
        </w:r>
      </w:ins>
      <w:ins w:id="416" w:author="Waqar Zia 25 07" w:date="2025-07-14T11:21:00Z" w16du:dateUtc="2025-07-14T09:21:00Z">
        <w:r w:rsidRPr="0043075A">
          <w:rPr>
            <w:b/>
          </w:rPr>
          <w:t>MV-HEVC</w:t>
        </w:r>
      </w:ins>
      <w:ins w:id="417" w:author="Waqar Zia 25 07" w:date="2025-07-14T11:23:00Z" w16du:dateUtc="2025-07-14T09:23:00Z">
        <w:r w:rsidRPr="0043075A">
          <w:rPr>
            <w:b/>
          </w:rPr>
          <w:t>-Ext</w:t>
        </w:r>
      </w:ins>
      <w:ins w:id="418" w:author="Waqar Zia 25 07" w:date="2025-07-14T11:21:00Z" w16du:dateUtc="2025-07-14T09:21:00Z">
        <w:r w:rsidRPr="0043075A">
          <w:rPr>
            <w:b/>
          </w:rPr>
          <w:t>-Dual-layers-UHD420-Dec</w:t>
        </w:r>
      </w:ins>
      <w:ins w:id="419" w:author="Waqar Zia 25 07" w:date="2025-07-14T11:20:00Z" w16du:dateUtc="2025-07-14T09:20:00Z">
        <w:r w:rsidRPr="0043075A">
          <w:rPr>
            <w:b/>
          </w:rPr>
          <w:t xml:space="preserve"> </w:t>
        </w:r>
        <w:r w:rsidRPr="0043075A">
          <w:rPr>
            <w:bCs/>
          </w:rPr>
          <w:t>decoding capabilities as defined in clause 5.3.2.</w:t>
        </w:r>
      </w:ins>
      <w:ins w:id="420" w:author="Waqar Zia 25 07" w:date="2025-07-23T12:08:00Z">
        <w:r w:rsidRPr="008004FC">
          <w:rPr>
            <w:bCs/>
          </w:rPr>
          <w:t xml:space="preserve"> </w:t>
        </w:r>
      </w:ins>
    </w:p>
    <w:p w14:paraId="34632D4B" w14:textId="77777777" w:rsidR="00595267" w:rsidRPr="003400BA" w:rsidRDefault="00595267" w:rsidP="00595267">
      <w:pPr>
        <w:ind w:left="568" w:hanging="284"/>
        <w:rPr>
          <w:ins w:id="421" w:author="Waqar Zia 25 07" w:date="2025-07-24T11:04:00Z" w16du:dateUtc="2025-07-24T09:04:00Z"/>
        </w:rPr>
      </w:pPr>
      <w:ins w:id="422" w:author="Waqar Zia 25 07" w:date="2025-07-24T11:04:00Z" w16du:dateUtc="2025-07-24T09:04:00Z">
        <w:r w:rsidRPr="003400BA">
          <w:t>-</w:t>
        </w:r>
        <w:r w:rsidRPr="003400BA">
          <w:tab/>
          <w:t xml:space="preserve">the Bitstream shall be decodable by </w:t>
        </w:r>
      </w:ins>
    </w:p>
    <w:p w14:paraId="5BCD70D5" w14:textId="77777777" w:rsidR="00595267" w:rsidRDefault="00595267" w:rsidP="00595267">
      <w:pPr>
        <w:ind w:left="851" w:hanging="284"/>
        <w:rPr>
          <w:ins w:id="423" w:author="Waqar Zia 25 07" w:date="2025-07-24T11:04:00Z" w16du:dateUtc="2025-07-24T09:04:00Z"/>
        </w:rPr>
      </w:pPr>
      <w:ins w:id="424" w:author="Waqar Zia 25 07" w:date="2025-07-24T11:04:00Z" w16du:dateUtc="2025-07-24T09:04:00Z">
        <w:r w:rsidRPr="003400BA">
          <w:t>-</w:t>
        </w:r>
        <w:r w:rsidRPr="003400BA">
          <w:tab/>
          <w:t xml:space="preserve">a decoder with </w:t>
        </w:r>
        <w:r w:rsidRPr="003400BA">
          <w:rPr>
            <w:b/>
          </w:rPr>
          <w:t xml:space="preserve">HEVC-UHD-Dec </w:t>
        </w:r>
        <w:r w:rsidRPr="003400BA">
          <w:t>decoding capabilities as defined in clause 5.3.2</w:t>
        </w:r>
        <w:r>
          <w:t>. The single based layer (</w:t>
        </w:r>
        <w:proofErr w:type="spellStart"/>
        <w:r w:rsidRPr="00542E7A">
          <w:rPr>
            <w:rFonts w:ascii="Courier New" w:hAnsi="Courier New" w:cs="Courier New"/>
          </w:rPr>
          <w:t>nuh_layer_id</w:t>
        </w:r>
        <w:proofErr w:type="spellEnd"/>
        <w:r w:rsidRPr="00542E7A">
          <w:rPr>
            <w:rFonts w:ascii="Courier New" w:hAnsi="Courier New" w:cs="Courier New"/>
          </w:rPr>
          <w:t xml:space="preserve"> = 0</w:t>
        </w:r>
        <w:r>
          <w:t>) is the only output layer in the target output layer set</w:t>
        </w:r>
        <w:r w:rsidRPr="003400BA">
          <w:t>.</w:t>
        </w:r>
      </w:ins>
    </w:p>
    <w:p w14:paraId="736E8C5E" w14:textId="77777777" w:rsidR="00595267" w:rsidRPr="003400BA" w:rsidRDefault="00595267" w:rsidP="00595267">
      <w:pPr>
        <w:ind w:left="851" w:hanging="284"/>
        <w:rPr>
          <w:ins w:id="425" w:author="Waqar Zia 25 07" w:date="2025-07-24T11:04:00Z" w16du:dateUtc="2025-07-24T09:04:00Z"/>
        </w:rPr>
      </w:pPr>
      <w:ins w:id="426" w:author="Waqar Zia 25 07" w:date="2025-07-24T11:04:00Z" w16du:dateUtc="2025-07-24T09:04:00Z">
        <w:r>
          <w:t>NOTE:</w:t>
        </w:r>
        <w:r>
          <w:tab/>
          <w:t xml:space="preserve">According to </w:t>
        </w:r>
        <w:r w:rsidRPr="00FC09AA">
          <w:t>HEVC/H.265</w:t>
        </w:r>
        <w:r>
          <w:t xml:space="preserve"> [</w:t>
        </w:r>
        <w:r w:rsidRPr="009B0F28">
          <w:t>h265</w:t>
        </w:r>
        <w:r>
          <w:t xml:space="preserve">], a decoder with only </w:t>
        </w:r>
        <w:r w:rsidRPr="003400BA">
          <w:rPr>
            <w:b/>
          </w:rPr>
          <w:t xml:space="preserve">HEVC-UHD-Dec </w:t>
        </w:r>
        <w:r>
          <w:t>capability may ignore any output layer set signalling and default to output only the base layer.</w:t>
        </w:r>
      </w:ins>
    </w:p>
    <w:p w14:paraId="730BEF0D" w14:textId="77777777" w:rsidR="00595267" w:rsidRDefault="00595267" w:rsidP="00595267">
      <w:pPr>
        <w:ind w:left="851" w:hanging="284"/>
        <w:rPr>
          <w:ins w:id="427" w:author="Waqar Zia 25 07" w:date="2025-07-24T11:04:00Z" w16du:dateUtc="2025-07-24T09:04:00Z"/>
        </w:rPr>
      </w:pPr>
      <w:ins w:id="428" w:author="Waqar Zia 25 07" w:date="2025-07-24T11:04:00Z" w16du:dateUtc="2025-07-24T09:04:00Z">
        <w:r w:rsidRPr="003400BA">
          <w:t>-</w:t>
        </w:r>
        <w:r w:rsidRPr="003400BA">
          <w:tab/>
          <w:t xml:space="preserve">a decoder with </w:t>
        </w:r>
        <w:r w:rsidRPr="000713DE">
          <w:rPr>
            <w:b/>
            <w:bCs/>
          </w:rPr>
          <w:t>MV-HEVC-</w:t>
        </w:r>
        <w:r>
          <w:rPr>
            <w:b/>
            <w:bCs/>
          </w:rPr>
          <w:t>Ext-</w:t>
        </w:r>
        <w:r w:rsidRPr="000713DE">
          <w:rPr>
            <w:b/>
            <w:bCs/>
          </w:rPr>
          <w:t>Dual-layers-UHD420-Dec</w:t>
        </w:r>
        <w:r w:rsidRPr="003400BA">
          <w:rPr>
            <w:b/>
          </w:rPr>
          <w:t xml:space="preserve"> </w:t>
        </w:r>
        <w:r w:rsidRPr="003400BA">
          <w:t>decoding capabilities as defined in clause 5.3.2</w:t>
        </w:r>
        <w:r>
          <w:t>. The target output layer set shall contain two output layers, one for each of left and right eye view, respectively.</w:t>
        </w:r>
      </w:ins>
    </w:p>
    <w:p w14:paraId="2BDEBE22" w14:textId="77777777" w:rsidR="00595267" w:rsidRPr="003400BA" w:rsidRDefault="00595267" w:rsidP="00595267">
      <w:pPr>
        <w:ind w:left="851" w:hanging="284"/>
        <w:rPr>
          <w:ins w:id="429" w:author="Waqar Zia 25 07" w:date="2025-07-24T11:04:00Z" w16du:dateUtc="2025-07-24T09:04:00Z"/>
        </w:rPr>
      </w:pPr>
      <w:ins w:id="430" w:author="Waqar Zia 25 07" w:date="2025-07-24T11:04:00Z" w16du:dateUtc="2025-07-24T09:04:00Z">
        <w:r>
          <w:t>NOTE:</w:t>
        </w:r>
        <w:r>
          <w:tab/>
          <w:t>Although the operating point allows for layers in the bitstream that are not output layers, the added storage and/or transport capacity needed for such layers should be taken into account when provisioning a service.</w:t>
        </w:r>
      </w:ins>
    </w:p>
    <w:p w14:paraId="50EB1203" w14:textId="77777777" w:rsidR="00595267" w:rsidRPr="0043075A" w:rsidRDefault="00595267" w:rsidP="00595267">
      <w:pPr>
        <w:ind w:left="568" w:hanging="284"/>
        <w:rPr>
          <w:ins w:id="431" w:author="Waqar Zia 25 07" w:date="2025-07-14T11:20:00Z" w16du:dateUtc="2025-07-14T09:20:00Z"/>
          <w:lang w:eastAsia="x-none"/>
        </w:rPr>
      </w:pPr>
      <w:ins w:id="432" w:author="Waqar Zia 25 07" w:date="2025-07-14T11:20:00Z" w16du:dateUtc="2025-07-14T09:20:00Z">
        <w:r w:rsidRPr="0043075A">
          <w:rPr>
            <w:lang w:eastAsia="x-none"/>
          </w:rPr>
          <w:t>-</w:t>
        </w:r>
        <w:r w:rsidRPr="0043075A">
          <w:rPr>
            <w:lang w:eastAsia="x-none"/>
          </w:rPr>
          <w:tab/>
          <w:t xml:space="preserve">The chroma sub-sampling shall be 4:2:0 and the value of </w:t>
        </w:r>
        <w:proofErr w:type="spellStart"/>
        <w:r w:rsidRPr="0043075A">
          <w:rPr>
            <w:rFonts w:ascii="Courier New" w:hAnsi="Courier New" w:cs="Courier New"/>
            <w:lang w:eastAsia="x-none"/>
          </w:rPr>
          <w:t>chroma_format_idc</w:t>
        </w:r>
        <w:proofErr w:type="spellEnd"/>
        <w:r w:rsidRPr="0043075A">
          <w:rPr>
            <w:lang w:eastAsia="x-none"/>
          </w:rPr>
          <w:t xml:space="preserve"> shall be set to 1.</w:t>
        </w:r>
      </w:ins>
    </w:p>
    <w:p w14:paraId="651EE683" w14:textId="77777777" w:rsidR="00595267" w:rsidRDefault="00595267" w:rsidP="00595267">
      <w:pPr>
        <w:ind w:firstLine="284"/>
        <w:rPr>
          <w:ins w:id="433" w:author="Waqar Zia 25 07" w:date="2025-07-24T11:05:00Z" w16du:dateUtc="2025-07-24T09:05:00Z"/>
          <w:lang w:eastAsia="x-none"/>
        </w:rPr>
      </w:pPr>
      <w:ins w:id="434" w:author="Waqar Zia 25 07" w:date="2025-07-24T11:05:00Z" w16du:dateUtc="2025-07-24T09:05:00Z">
        <w:r w:rsidRPr="00FC2EC9">
          <w:rPr>
            <w:lang w:eastAsia="x-none"/>
          </w:rPr>
          <w:t>-</w:t>
        </w:r>
        <w:r w:rsidRPr="00FC2EC9">
          <w:rPr>
            <w:lang w:eastAsia="x-none"/>
          </w:rPr>
          <w:tab/>
        </w:r>
        <w:proofErr w:type="spellStart"/>
        <w:r w:rsidRPr="000713DE">
          <w:rPr>
            <w:rFonts w:ascii="Courier New" w:hAnsi="Courier New" w:cs="Courier New"/>
            <w:lang w:eastAsia="x-none"/>
          </w:rPr>
          <w:t>scalability_mask_flag</w:t>
        </w:r>
        <w:proofErr w:type="spellEnd"/>
        <w:r w:rsidRPr="000713DE">
          <w:rPr>
            <w:rFonts w:ascii="Courier New" w:hAnsi="Courier New" w:cs="Courier New"/>
            <w:lang w:eastAsia="x-none"/>
          </w:rPr>
          <w:t xml:space="preserve">[ 1 ] </w:t>
        </w:r>
        <w:r w:rsidRPr="00927CAA">
          <w:rPr>
            <w:lang w:eastAsia="x-none"/>
          </w:rPr>
          <w:t>shall</w:t>
        </w:r>
        <w:r w:rsidRPr="0069737B">
          <w:rPr>
            <w:lang w:eastAsia="x-none"/>
          </w:rPr>
          <w:t xml:space="preserve"> be equal to 1</w:t>
        </w:r>
        <w:r>
          <w:rPr>
            <w:lang w:eastAsia="x-none"/>
          </w:rPr>
          <w:t xml:space="preserve"> indicating usage of </w:t>
        </w:r>
        <w:r w:rsidRPr="009B4288">
          <w:rPr>
            <w:lang w:eastAsia="x-none"/>
          </w:rPr>
          <w:t xml:space="preserve">Multiview </w:t>
        </w:r>
        <w:r>
          <w:rPr>
            <w:lang w:eastAsia="x-none"/>
          </w:rPr>
          <w:t>s</w:t>
        </w:r>
        <w:r w:rsidRPr="009B4288">
          <w:rPr>
            <w:lang w:eastAsia="x-none"/>
          </w:rPr>
          <w:t>calability dimension</w:t>
        </w:r>
        <w:r>
          <w:rPr>
            <w:lang w:eastAsia="x-none"/>
          </w:rPr>
          <w:t>.</w:t>
        </w:r>
      </w:ins>
    </w:p>
    <w:p w14:paraId="6D7E1F3B" w14:textId="77777777" w:rsidR="00595267" w:rsidRDefault="00595267" w:rsidP="00595267">
      <w:pPr>
        <w:ind w:firstLine="284"/>
        <w:rPr>
          <w:ins w:id="435" w:author="Waqar Zia 25 07" w:date="2025-07-24T11:05:00Z" w16du:dateUtc="2025-07-24T09:05:00Z"/>
          <w:lang w:eastAsia="x-none"/>
        </w:rPr>
      </w:pPr>
      <w:ins w:id="436" w:author="Waqar Zia 25 07" w:date="2025-07-24T11:05:00Z" w16du:dateUtc="2025-07-24T09:05:00Z">
        <w:r>
          <w:rPr>
            <w:lang w:eastAsia="x-none"/>
          </w:rPr>
          <w:t>[</w:t>
        </w:r>
      </w:ins>
    </w:p>
    <w:p w14:paraId="1A810D00" w14:textId="77777777" w:rsidR="00595267" w:rsidRDefault="00595267" w:rsidP="00595267">
      <w:pPr>
        <w:ind w:firstLine="284"/>
        <w:rPr>
          <w:ins w:id="437" w:author="Waqar Zia 25 07" w:date="2025-07-24T11:05:00Z" w16du:dateUtc="2025-07-24T09:05:00Z"/>
          <w:lang w:eastAsia="x-none"/>
        </w:rPr>
      </w:pPr>
      <w:ins w:id="438" w:author="Waqar Zia 25 07" w:date="2025-07-24T11:05:00Z" w16du:dateUtc="2025-07-24T09:05:00Z">
        <w:r w:rsidRPr="00FC2EC9">
          <w:rPr>
            <w:lang w:eastAsia="x-none"/>
          </w:rPr>
          <w:t>-</w:t>
        </w:r>
        <w:r w:rsidRPr="00FC2EC9">
          <w:rPr>
            <w:lang w:eastAsia="x-none"/>
          </w:rPr>
          <w:tab/>
        </w:r>
        <w:r>
          <w:rPr>
            <w:lang w:eastAsia="x-none"/>
          </w:rPr>
          <w:t xml:space="preserve">The derived value of </w:t>
        </w:r>
        <w:proofErr w:type="spellStart"/>
        <w:r w:rsidRPr="00542E7A">
          <w:rPr>
            <w:rFonts w:ascii="Courier New" w:hAnsi="Courier New" w:cs="Courier New"/>
            <w:lang w:eastAsia="x-none"/>
          </w:rPr>
          <w:t>AuxId</w:t>
        </w:r>
        <w:proofErr w:type="spellEnd"/>
        <w:r w:rsidRPr="00542E7A">
          <w:rPr>
            <w:rFonts w:ascii="Courier New" w:hAnsi="Courier New" w:cs="Courier New"/>
            <w:lang w:eastAsia="x-none"/>
          </w:rPr>
          <w:t xml:space="preserve">[ </w:t>
        </w:r>
        <w:proofErr w:type="spellStart"/>
        <w:r w:rsidRPr="00542E7A">
          <w:rPr>
            <w:rFonts w:ascii="Courier New" w:hAnsi="Courier New" w:cs="Courier New"/>
            <w:lang w:eastAsia="x-none"/>
          </w:rPr>
          <w:t>lId</w:t>
        </w:r>
        <w:proofErr w:type="spellEnd"/>
        <w:r w:rsidRPr="00542E7A">
          <w:rPr>
            <w:rFonts w:ascii="Courier New" w:hAnsi="Courier New" w:cs="Courier New"/>
            <w:lang w:eastAsia="x-none"/>
          </w:rPr>
          <w:t xml:space="preserve"> ]</w:t>
        </w:r>
        <w:r w:rsidRPr="00FC2EC9">
          <w:rPr>
            <w:lang w:eastAsia="x-none"/>
          </w:rPr>
          <w:t xml:space="preserve"> shall be equal to 0 in the VPS extension for </w:t>
        </w:r>
        <w:r>
          <w:rPr>
            <w:lang w:eastAsia="x-none"/>
          </w:rPr>
          <w:t>an</w:t>
        </w:r>
        <w:r w:rsidRPr="0050147B">
          <w:rPr>
            <w:lang w:eastAsia="x-none"/>
          </w:rPr>
          <w:t xml:space="preserve"> output layer</w:t>
        </w:r>
        <w:r w:rsidRPr="00FC2EC9">
          <w:rPr>
            <w:lang w:eastAsia="x-none"/>
          </w:rPr>
          <w:t>.</w:t>
        </w:r>
      </w:ins>
    </w:p>
    <w:p w14:paraId="63DC887F" w14:textId="77777777" w:rsidR="00595267" w:rsidRDefault="00595267" w:rsidP="00595267">
      <w:pPr>
        <w:ind w:firstLine="284"/>
        <w:rPr>
          <w:ins w:id="439" w:author="Waqar Zia 25 07" w:date="2025-07-24T11:05:00Z" w16du:dateUtc="2025-07-24T09:05:00Z"/>
          <w:lang w:eastAsia="x-none"/>
        </w:rPr>
      </w:pPr>
      <w:ins w:id="440" w:author="Waqar Zia 25 07" w:date="2025-07-24T11:05:00Z" w16du:dateUtc="2025-07-24T09:05:00Z">
        <w:r>
          <w:rPr>
            <w:lang w:eastAsia="x-none"/>
          </w:rPr>
          <w:t>Or</w:t>
        </w:r>
      </w:ins>
    </w:p>
    <w:p w14:paraId="1E6D65A0" w14:textId="77777777" w:rsidR="00595267" w:rsidRDefault="00595267" w:rsidP="00595267">
      <w:pPr>
        <w:ind w:firstLine="284"/>
        <w:rPr>
          <w:ins w:id="441" w:author="Waqar Zia 25 07" w:date="2025-07-24T11:05:00Z" w16du:dateUtc="2025-07-24T09:05:00Z"/>
          <w:lang w:eastAsia="x-none"/>
        </w:rPr>
      </w:pPr>
      <w:ins w:id="442" w:author="Waqar Zia 25 07" w:date="2025-07-24T11:05:00Z" w16du:dateUtc="2025-07-24T09:05:00Z">
        <w:r w:rsidRPr="00FC2EC9">
          <w:rPr>
            <w:lang w:eastAsia="x-none"/>
          </w:rPr>
          <w:t>-</w:t>
        </w:r>
        <w:r w:rsidRPr="00FC2EC9">
          <w:rPr>
            <w:lang w:eastAsia="x-none"/>
          </w:rPr>
          <w:tab/>
        </w:r>
        <w:proofErr w:type="spellStart"/>
        <w:r w:rsidRPr="000713DE">
          <w:rPr>
            <w:rFonts w:ascii="Courier New" w:hAnsi="Courier New" w:cs="Courier New"/>
            <w:lang w:eastAsia="x-none"/>
          </w:rPr>
          <w:t>scalability_mask_flag</w:t>
        </w:r>
        <w:proofErr w:type="spellEnd"/>
        <w:r w:rsidRPr="000713DE">
          <w:rPr>
            <w:rFonts w:ascii="Courier New" w:hAnsi="Courier New" w:cs="Courier New"/>
            <w:lang w:eastAsia="x-none"/>
          </w:rPr>
          <w:t xml:space="preserve">[ </w:t>
        </w:r>
        <w:r>
          <w:rPr>
            <w:rFonts w:ascii="Courier New" w:hAnsi="Courier New" w:cs="Courier New"/>
            <w:lang w:eastAsia="x-none"/>
          </w:rPr>
          <w:t>3</w:t>
        </w:r>
        <w:r w:rsidRPr="000713DE">
          <w:rPr>
            <w:rFonts w:ascii="Courier New" w:hAnsi="Courier New" w:cs="Courier New"/>
            <w:lang w:eastAsia="x-none"/>
          </w:rPr>
          <w:t xml:space="preserve"> ] </w:t>
        </w:r>
        <w:r w:rsidRPr="00927CAA">
          <w:rPr>
            <w:lang w:eastAsia="x-none"/>
          </w:rPr>
          <w:t>shall</w:t>
        </w:r>
        <w:r w:rsidRPr="0069737B">
          <w:rPr>
            <w:lang w:eastAsia="x-none"/>
          </w:rPr>
          <w:t xml:space="preserve"> be equal to </w:t>
        </w:r>
        <w:r>
          <w:rPr>
            <w:lang w:eastAsia="x-none"/>
          </w:rPr>
          <w:t>0 indicating no auxiliary picture data.</w:t>
        </w:r>
      </w:ins>
    </w:p>
    <w:p w14:paraId="65E07DC5" w14:textId="77777777" w:rsidR="00595267" w:rsidRDefault="00595267" w:rsidP="00595267">
      <w:pPr>
        <w:ind w:firstLine="284"/>
        <w:rPr>
          <w:ins w:id="443" w:author="Waqar Zia 25 07" w:date="2025-07-24T11:05:00Z" w16du:dateUtc="2025-07-24T09:05:00Z"/>
          <w:lang w:eastAsia="x-none"/>
        </w:rPr>
      </w:pPr>
      <w:ins w:id="444" w:author="Waqar Zia 25 07" w:date="2025-07-24T11:05:00Z" w16du:dateUtc="2025-07-24T09:05:00Z">
        <w:r>
          <w:rPr>
            <w:lang w:eastAsia="x-none"/>
          </w:rPr>
          <w:t>]</w:t>
        </w:r>
      </w:ins>
    </w:p>
    <w:p w14:paraId="7045D5D1" w14:textId="77777777" w:rsidR="00595267" w:rsidRDefault="00595267" w:rsidP="00595267">
      <w:pPr>
        <w:ind w:left="568" w:hanging="284"/>
        <w:rPr>
          <w:ins w:id="445" w:author="Waqar Zia 25 07" w:date="2025-07-23T13:27:00Z" w16du:dateUtc="2025-07-23T11:27:00Z"/>
          <w:lang w:val="en-US" w:eastAsia="x-none"/>
        </w:rPr>
      </w:pPr>
      <w:ins w:id="446" w:author="Waqar Zia 25 07" w:date="2025-07-23T13:27:00Z" w16du:dateUtc="2025-07-23T11:27:00Z">
        <w:r>
          <w:rPr>
            <w:lang w:eastAsia="x-none"/>
          </w:rPr>
          <w:t>-</w:t>
        </w:r>
        <w:r>
          <w:rPr>
            <w:lang w:eastAsia="x-none"/>
          </w:rPr>
          <w:tab/>
          <w:t xml:space="preserve">The </w:t>
        </w:r>
        <w:proofErr w:type="spellStart"/>
        <w:r w:rsidRPr="00466D96">
          <w:rPr>
            <w:rFonts w:ascii="Courier New" w:hAnsi="Courier New" w:cs="Courier New"/>
            <w:lang w:val="en-US" w:eastAsia="x-none"/>
          </w:rPr>
          <w:t>vps_num_direct_ref_layers</w:t>
        </w:r>
        <w:proofErr w:type="spellEnd"/>
        <w:r w:rsidRPr="000713DE">
          <w:rPr>
            <w:rFonts w:ascii="Courier New" w:hAnsi="Courier New" w:cs="Courier New"/>
            <w:lang w:val="en-US" w:eastAsia="x-none"/>
          </w:rPr>
          <w:t>[1]</w:t>
        </w:r>
        <w:r>
          <w:rPr>
            <w:lang w:val="en-US" w:eastAsia="x-none"/>
          </w:rPr>
          <w:t xml:space="preserve"> may be present, and if present, </w:t>
        </w:r>
      </w:ins>
    </w:p>
    <w:p w14:paraId="4228984E" w14:textId="77777777" w:rsidR="00595267" w:rsidRDefault="00595267" w:rsidP="00595267">
      <w:pPr>
        <w:pStyle w:val="B2"/>
        <w:rPr>
          <w:ins w:id="447" w:author="Waqar Zia 25 07" w:date="2025-07-23T13:27:00Z" w16du:dateUtc="2025-07-23T11:27:00Z"/>
          <w:lang w:val="en-US"/>
        </w:rPr>
      </w:pPr>
      <w:ins w:id="448" w:author="Waqar Zia 25 07" w:date="2025-07-23T13:27:00Z" w16du:dateUtc="2025-07-23T11:27:00Z">
        <w:r>
          <w:rPr>
            <w:lang w:val="en-US"/>
          </w:rPr>
          <w:t>-</w:t>
        </w:r>
        <w:r>
          <w:rPr>
            <w:lang w:val="en-US"/>
          </w:rPr>
          <w:tab/>
          <w:t>it shall be set to 1.</w:t>
        </w:r>
      </w:ins>
    </w:p>
    <w:p w14:paraId="2A67B909" w14:textId="77777777" w:rsidR="00595267" w:rsidRPr="000713DE" w:rsidRDefault="00595267" w:rsidP="00595267">
      <w:pPr>
        <w:pStyle w:val="B2"/>
        <w:rPr>
          <w:ins w:id="449" w:author="Waqar Zia 25 07" w:date="2025-07-23T13:27:00Z" w16du:dateUtc="2025-07-23T11:27:00Z"/>
          <w:lang w:val="en-US"/>
        </w:rPr>
      </w:pPr>
      <w:ins w:id="450" w:author="Waqar Zia 25 07" w:date="2025-07-23T13:27:00Z" w16du:dateUtc="2025-07-23T11:27:00Z">
        <w:r>
          <w:rPr>
            <w:lang w:val="en-US"/>
          </w:rPr>
          <w:t>-</w:t>
        </w:r>
        <w:r>
          <w:rPr>
            <w:lang w:val="en-US"/>
          </w:rPr>
          <w:tab/>
          <w:t xml:space="preserve">the </w:t>
        </w:r>
        <w:proofErr w:type="spellStart"/>
        <w:r w:rsidRPr="000713DE">
          <w:rPr>
            <w:rFonts w:ascii="Courier New" w:hAnsi="Courier New" w:cs="Courier New"/>
            <w:lang w:val="en-US" w:eastAsia="x-none"/>
          </w:rPr>
          <w:t>vps_direct_ref_layer_id</w:t>
        </w:r>
        <w:proofErr w:type="spellEnd"/>
        <w:r w:rsidRPr="000713DE">
          <w:rPr>
            <w:rFonts w:ascii="Courier New" w:hAnsi="Courier New" w:cs="Courier New"/>
            <w:lang w:val="en-US" w:eastAsia="x-none"/>
          </w:rPr>
          <w:t>[1][0]</w:t>
        </w:r>
        <w:r w:rsidRPr="007739DF">
          <w:rPr>
            <w:lang w:val="en-US" w:eastAsia="x-none"/>
          </w:rPr>
          <w:t xml:space="preserve"> </w:t>
        </w:r>
        <w:r>
          <w:rPr>
            <w:lang w:val="en-US" w:eastAsia="x-none"/>
          </w:rPr>
          <w:t>shall be set to 0.</w:t>
        </w:r>
      </w:ins>
    </w:p>
    <w:p w14:paraId="683259CC" w14:textId="77777777" w:rsidR="00595267" w:rsidRPr="0043075A" w:rsidRDefault="00595267" w:rsidP="00595267">
      <w:pPr>
        <w:pStyle w:val="NO"/>
        <w:rPr>
          <w:ins w:id="451" w:author="Waqar Zia 25 07" w:date="2025-07-14T11:20:00Z" w16du:dateUtc="2025-07-14T09:20:00Z"/>
        </w:rPr>
        <w:pPrChange w:id="452" w:author="Waqar Zia 25 07" w:date="2025-07-23T13:27:00Z" w16du:dateUtc="2025-07-23T11:27:00Z">
          <w:pPr>
            <w:ind w:firstLine="284"/>
          </w:pPr>
        </w:pPrChange>
      </w:pPr>
      <w:ins w:id="453" w:author="Waqar Zia 25 07" w:date="2025-07-23T13:27:00Z" w16du:dateUtc="2025-07-23T11:27:00Z">
        <w:r>
          <w:t>NOTE:</w:t>
        </w:r>
        <w:r>
          <w:tab/>
          <w:t>This implies, that l</w:t>
        </w:r>
        <w:r w:rsidRPr="009F6A7D">
          <w:t>ayer</w:t>
        </w:r>
        <w:r>
          <w:t>-</w:t>
        </w:r>
        <w:r w:rsidRPr="009F6A7D">
          <w:t xml:space="preserve">dependency is possible, but not needed. </w:t>
        </w:r>
        <w:r>
          <w:t>The two layers may be independent, or the second layer</w:t>
        </w:r>
        <w:r w:rsidRPr="009F6A7D">
          <w:t xml:space="preserve"> </w:t>
        </w:r>
        <w:r>
          <w:t xml:space="preserve">depend on the base layer. </w:t>
        </w:r>
      </w:ins>
    </w:p>
    <w:p w14:paraId="6EABC48B" w14:textId="77777777" w:rsidR="00595267" w:rsidRPr="003400BA" w:rsidRDefault="00595267" w:rsidP="00595267">
      <w:pPr>
        <w:ind w:left="568" w:hanging="284"/>
        <w:rPr>
          <w:ins w:id="454" w:author="Waqar Zia 25 07" w:date="2025-07-24T11:06:00Z" w16du:dateUtc="2025-07-24T09:06:00Z"/>
        </w:rPr>
      </w:pPr>
      <w:ins w:id="455" w:author="Waqar Zia 25 07" w:date="2025-07-24T11:06:00Z" w16du:dateUtc="2025-07-24T09:06:00Z">
        <w:r w:rsidRPr="003400BA">
          <w:t>-</w:t>
        </w:r>
        <w:r w:rsidRPr="003400BA">
          <w:tab/>
          <w:t xml:space="preserve">In the VUI, </w:t>
        </w:r>
        <w:r w:rsidRPr="003400BA">
          <w:rPr>
            <w:lang w:eastAsia="x-none"/>
          </w:rPr>
          <w:t xml:space="preserve">The </w:t>
        </w:r>
        <w:proofErr w:type="spellStart"/>
        <w:r w:rsidRPr="003400BA">
          <w:rPr>
            <w:rFonts w:ascii="Courier New" w:hAnsi="Courier New" w:cs="Courier New"/>
            <w:lang w:eastAsia="x-none"/>
          </w:rPr>
          <w:t>aspect_ratio_idc</w:t>
        </w:r>
        <w:proofErr w:type="spellEnd"/>
        <w:r w:rsidRPr="003400BA">
          <w:rPr>
            <w:lang w:eastAsia="x-none"/>
          </w:rPr>
          <w:t xml:space="preserve"> value shall be set to 1, indicating a square pixel format.</w:t>
        </w:r>
        <w:r>
          <w:t xml:space="preserve"> E</w:t>
        </w:r>
        <w:r w:rsidRPr="003400BA">
          <w:t>ither</w:t>
        </w:r>
      </w:ins>
    </w:p>
    <w:p w14:paraId="4E9FF5BE" w14:textId="77777777" w:rsidR="00595267" w:rsidRPr="003400BA" w:rsidRDefault="00595267" w:rsidP="00595267">
      <w:pPr>
        <w:ind w:left="851" w:hanging="284"/>
        <w:rPr>
          <w:ins w:id="456" w:author="Waqar Zia 25 07" w:date="2025-07-24T11:06:00Z" w16du:dateUtc="2025-07-24T09:06:00Z"/>
        </w:rPr>
      </w:pPr>
      <w:ins w:id="457" w:author="Waqar Zia 25 07" w:date="2025-07-24T11:06:00Z" w16du:dateUtc="2025-07-24T09:06:00Z">
        <w:r w:rsidRPr="003400BA">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and </w:t>
        </w:r>
        <w:proofErr w:type="spellStart"/>
        <w:r w:rsidRPr="003400BA">
          <w:rPr>
            <w:rFonts w:ascii="Courier New" w:hAnsi="Courier New" w:cs="Courier New"/>
          </w:rPr>
          <w:t>matrix_coeffs</w:t>
        </w:r>
        <w:proofErr w:type="spellEnd"/>
        <w:r w:rsidRPr="003400BA">
          <w:t xml:space="preserve"> each shall be set to 1.</w:t>
        </w:r>
        <w:r w:rsidRPr="003400BA">
          <w:tab/>
        </w:r>
      </w:ins>
    </w:p>
    <w:p w14:paraId="69A34D91" w14:textId="77777777" w:rsidR="00595267" w:rsidRPr="003400BA" w:rsidRDefault="00595267" w:rsidP="00595267">
      <w:pPr>
        <w:ind w:left="851" w:hanging="284"/>
        <w:rPr>
          <w:ins w:id="458" w:author="Waqar Zia 25 07" w:date="2025-07-24T11:06:00Z" w16du:dateUtc="2025-07-24T09:06:00Z"/>
        </w:rPr>
      </w:pPr>
      <w:ins w:id="459" w:author="Waqar Zia 25 07" w:date="2025-07-24T11:06:00Z" w16du:dateUtc="2025-07-24T09:06:00Z">
        <w:r w:rsidRPr="003400BA">
          <w:t>-</w:t>
        </w:r>
        <w:r w:rsidRPr="003400BA">
          <w:tab/>
          <w:t xml:space="preserve">The value of </w:t>
        </w:r>
        <w:proofErr w:type="spellStart"/>
        <w:r w:rsidRPr="003400BA">
          <w:rPr>
            <w:rFonts w:ascii="Courier New" w:hAnsi="Courier New" w:cs="Courier New"/>
          </w:rPr>
          <w:t>chroma_sample_loc_type_top_field</w:t>
        </w:r>
        <w:proofErr w:type="spellEnd"/>
        <w:r w:rsidRPr="003400BA">
          <w:t xml:space="preserve"> shall be set to 0.</w:t>
        </w:r>
      </w:ins>
    </w:p>
    <w:p w14:paraId="38E3A1D2" w14:textId="77777777" w:rsidR="00595267" w:rsidRPr="003400BA" w:rsidRDefault="00595267" w:rsidP="00595267">
      <w:pPr>
        <w:ind w:left="568" w:hanging="284"/>
        <w:rPr>
          <w:ins w:id="460" w:author="Waqar Zia 25 07" w:date="2025-07-24T11:06:00Z" w16du:dateUtc="2025-07-24T09:06:00Z"/>
        </w:rPr>
      </w:pPr>
      <w:ins w:id="461" w:author="Waqar Zia 25 07" w:date="2025-07-24T11:06:00Z" w16du:dateUtc="2025-07-24T09:06:00Z">
        <w:r w:rsidRPr="003400BA">
          <w:t>-</w:t>
        </w:r>
        <w:r w:rsidRPr="003400BA">
          <w:tab/>
          <w:t>or</w:t>
        </w:r>
      </w:ins>
    </w:p>
    <w:p w14:paraId="0FC3CF95" w14:textId="77777777" w:rsidR="00595267" w:rsidRPr="003400BA" w:rsidRDefault="00595267" w:rsidP="00595267">
      <w:pPr>
        <w:ind w:left="851" w:hanging="284"/>
        <w:rPr>
          <w:ins w:id="462" w:author="Waqar Zia 25 07" w:date="2025-07-24T11:06:00Z" w16du:dateUtc="2025-07-24T09:06:00Z"/>
        </w:rPr>
      </w:pPr>
      <w:ins w:id="463" w:author="Waqar Zia 25 07" w:date="2025-07-24T11:06:00Z" w16du:dateUtc="2025-07-24T09:06:00Z">
        <w:r w:rsidRPr="003400BA">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r w:rsidRPr="003400BA">
          <w:t>and</w:t>
        </w:r>
        <w:r w:rsidRPr="003400BA">
          <w:rPr>
            <w:rFonts w:ascii="Courier New" w:hAnsi="Courier New" w:cs="Courier New"/>
          </w:rPr>
          <w:t xml:space="preserve"> </w:t>
        </w:r>
        <w:proofErr w:type="spellStart"/>
        <w:r w:rsidRPr="003400BA">
          <w:rPr>
            <w:rFonts w:ascii="Courier New" w:hAnsi="Courier New" w:cs="Courier New"/>
          </w:rPr>
          <w:t>matrix_coeffs</w:t>
        </w:r>
        <w:proofErr w:type="spellEnd"/>
        <w:r w:rsidRPr="003400BA">
          <w:t xml:space="preserve"> each shall be set to 9, and the value of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w:t>
        </w:r>
        <w:r w:rsidRPr="003400BA">
          <w:t>shall be set to one of the following values: 14 (for SDR with WCG), 16 (for PQ) and 18 (for HLG).</w:t>
        </w:r>
      </w:ins>
    </w:p>
    <w:p w14:paraId="65FF35E2" w14:textId="77777777" w:rsidR="00595267" w:rsidRPr="003400BA" w:rsidRDefault="00595267" w:rsidP="00595267">
      <w:pPr>
        <w:ind w:left="851" w:hanging="284"/>
        <w:rPr>
          <w:ins w:id="464" w:author="Waqar Zia 25 07" w:date="2025-07-24T11:06:00Z" w16du:dateUtc="2025-07-24T09:06:00Z"/>
        </w:rPr>
      </w:pPr>
      <w:ins w:id="465" w:author="Waqar Zia 25 07" w:date="2025-07-24T11:06:00Z" w16du:dateUtc="2025-07-24T09:06:00Z">
        <w:r w:rsidRPr="003400BA">
          <w:t>-</w:t>
        </w:r>
        <w:r w:rsidRPr="003400BA">
          <w:tab/>
          <w:t xml:space="preserve">The value of the </w:t>
        </w:r>
        <w:proofErr w:type="spellStart"/>
        <w:r w:rsidRPr="003400BA">
          <w:rPr>
            <w:rFonts w:ascii="Courier New" w:hAnsi="Courier New" w:cs="Courier New"/>
          </w:rPr>
          <w:t>chroma_sample_loc_type_top_field</w:t>
        </w:r>
        <w:proofErr w:type="spellEnd"/>
        <w:r w:rsidRPr="003400BA">
          <w:t xml:space="preserve"> shall be set to 2.</w:t>
        </w:r>
      </w:ins>
    </w:p>
    <w:p w14:paraId="0AC30622" w14:textId="77777777" w:rsidR="00595267" w:rsidRPr="0043075A" w:rsidRDefault="00595267" w:rsidP="00595267">
      <w:pPr>
        <w:rPr>
          <w:ins w:id="466" w:author="Waqar Zia 25 07" w:date="2025-07-14T11:20:00Z" w16du:dateUtc="2025-07-14T09:20:00Z"/>
        </w:rPr>
      </w:pPr>
      <w:ins w:id="467" w:author="Waqar Zia 25 07" w:date="2025-07-14T11:20:00Z" w16du:dateUtc="2025-07-14T09:20:00Z">
        <w:r w:rsidRPr="0043075A">
          <w:t>The timing information may be present.</w:t>
        </w:r>
      </w:ins>
    </w:p>
    <w:p w14:paraId="76CEF075" w14:textId="77777777" w:rsidR="00595267" w:rsidRPr="0043075A" w:rsidRDefault="00595267" w:rsidP="00595267">
      <w:pPr>
        <w:ind w:left="568" w:hanging="284"/>
        <w:rPr>
          <w:ins w:id="468" w:author="Waqar Zia 25 07" w:date="2025-07-14T11:20:00Z" w16du:dateUtc="2025-07-14T09:20:00Z"/>
          <w:lang w:eastAsia="x-none"/>
        </w:rPr>
      </w:pPr>
      <w:ins w:id="469" w:author="Waqar Zia 25 07" w:date="2025-07-14T11:20:00Z" w16du:dateUtc="2025-07-14T09:20:00Z">
        <w:r w:rsidRPr="0043075A">
          <w:rPr>
            <w:lang w:eastAsia="x-none"/>
          </w:rPr>
          <w:t>-</w:t>
        </w:r>
        <w:r w:rsidRPr="0043075A">
          <w:rPr>
            <w:lang w:eastAsia="x-none"/>
          </w:rPr>
          <w:tab/>
          <w:t xml:space="preserve">If the timing information is present, i.e. the value of </w:t>
        </w:r>
        <w:proofErr w:type="spellStart"/>
        <w:r w:rsidRPr="0043075A">
          <w:rPr>
            <w:rFonts w:ascii="Courier New" w:hAnsi="Courier New" w:cs="Courier New"/>
            <w:lang w:eastAsia="x-none"/>
          </w:rPr>
          <w:t>vui_timing_info_present_flag</w:t>
        </w:r>
        <w:proofErr w:type="spellEnd"/>
        <w:r w:rsidRPr="0043075A">
          <w:rPr>
            <w:lang w:eastAsia="x-none"/>
          </w:rPr>
          <w:t xml:space="preserve"> is set to 1, then the values of </w:t>
        </w:r>
        <w:proofErr w:type="spellStart"/>
        <w:r w:rsidRPr="0043075A">
          <w:rPr>
            <w:rFonts w:ascii="Courier New" w:hAnsi="Courier New" w:cs="Courier New"/>
            <w:lang w:eastAsia="x-none"/>
          </w:rPr>
          <w:t>vui_num_units_in_tick</w:t>
        </w:r>
        <w:proofErr w:type="spellEnd"/>
        <w:r w:rsidRPr="0043075A">
          <w:rPr>
            <w:lang w:eastAsia="x-none"/>
          </w:rPr>
          <w:t xml:space="preserve"> and </w:t>
        </w:r>
        <w:proofErr w:type="spellStart"/>
        <w:r w:rsidRPr="0043075A">
          <w:rPr>
            <w:rFonts w:ascii="Courier New" w:hAnsi="Courier New" w:cs="Courier New"/>
            <w:lang w:eastAsia="x-none"/>
          </w:rPr>
          <w:t>vui_time_scale</w:t>
        </w:r>
        <w:proofErr w:type="spellEnd"/>
        <w:r w:rsidRPr="0043075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BEBBBDA" w14:textId="77777777" w:rsidR="00595267" w:rsidRPr="0043075A" w:rsidRDefault="00595267" w:rsidP="00595267">
      <w:pPr>
        <w:ind w:left="568" w:hanging="284"/>
        <w:rPr>
          <w:ins w:id="470" w:author="Waqar Zia 25 07" w:date="2025-07-14T11:20:00Z" w16du:dateUtc="2025-07-14T09:20:00Z"/>
          <w:lang w:eastAsia="x-none"/>
        </w:rPr>
      </w:pPr>
      <w:ins w:id="471" w:author="Waqar Zia 25 07" w:date="2025-07-14T11:20:00Z" w16du:dateUtc="2025-07-14T09:20:00Z">
        <w:r w:rsidRPr="0043075A">
          <w:rPr>
            <w:lang w:eastAsia="x-none"/>
          </w:rPr>
          <w:t>-</w:t>
        </w:r>
        <w:r w:rsidRPr="0043075A">
          <w:rPr>
            <w:lang w:eastAsia="x-none"/>
          </w:rPr>
          <w:tab/>
          <w:t xml:space="preserve">The frame rate shall not change between two RAPs. </w:t>
        </w:r>
        <w:proofErr w:type="spellStart"/>
        <w:r w:rsidRPr="0043075A">
          <w:rPr>
            <w:rFonts w:ascii="Courier New" w:hAnsi="Courier New" w:cs="Courier New"/>
            <w:lang w:eastAsia="x-none"/>
          </w:rPr>
          <w:t>fixed_pic_rate_general_flag</w:t>
        </w:r>
        <w:proofErr w:type="spellEnd"/>
        <w:r w:rsidRPr="0043075A">
          <w:rPr>
            <w:lang w:eastAsia="x-none"/>
          </w:rPr>
          <w:t xml:space="preserve"> value, if present, shall be set to 1.</w:t>
        </w:r>
      </w:ins>
    </w:p>
    <w:p w14:paraId="1D928412" w14:textId="77777777" w:rsidR="00595267" w:rsidRDefault="00595267" w:rsidP="00595267">
      <w:pPr>
        <w:rPr>
          <w:ins w:id="472" w:author="Waqar Zia 25 07" w:date="2025-07-23T13:27:00Z" w16du:dateUtc="2025-07-23T11:27:00Z"/>
        </w:rPr>
      </w:pPr>
      <w:ins w:id="473" w:author="Waqar Zia 25 07" w:date="2025-07-14T11:20:00Z" w16du:dateUtc="2025-07-14T09:20:00Z">
        <w:r w:rsidRPr="0043075A">
          <w:t>Bitstreams not required to be associated with frame packing information for all coded video sequences. It is also possible that such information, when present, may differ from one coded video sequence to another.</w:t>
        </w:r>
      </w:ins>
    </w:p>
    <w:p w14:paraId="18E17358" w14:textId="77777777" w:rsidR="00595267" w:rsidRDefault="00595267" w:rsidP="00595267">
      <w:pPr>
        <w:rPr>
          <w:ins w:id="474" w:author="Waqar Zia 25 07" w:date="2025-07-23T13:27:00Z" w16du:dateUtc="2025-07-23T11:27:00Z"/>
        </w:rPr>
      </w:pPr>
      <w:ins w:id="475" w:author="Waqar Zia 25 07" w:date="2025-07-23T13:27:00Z" w16du:dateUtc="2025-07-23T11:27:00Z">
        <w:r>
          <w:t xml:space="preserve">The bitstream shall include the </w:t>
        </w:r>
        <w:proofErr w:type="spellStart"/>
        <w:r w:rsidRPr="000713DE">
          <w:rPr>
            <w:rFonts w:ascii="Courier New" w:hAnsi="Courier New" w:cs="Courier New"/>
          </w:rPr>
          <w:t>three_dimensional_reference_displays_info</w:t>
        </w:r>
        <w:proofErr w:type="spellEnd"/>
        <w:r>
          <w:t xml:space="preserve"> SEI message as specified </w:t>
        </w:r>
        <w:r w:rsidRPr="00222BFA">
          <w:t>in Recommendation ITU-T H.265 / ISO/IEC 23008-2 [</w:t>
        </w:r>
        <w:r>
          <w:rPr>
            <w:lang w:eastAsia="x-none"/>
          </w:rPr>
          <w:t>h265</w:t>
        </w:r>
        <w:r w:rsidRPr="00222BFA">
          <w:t>]</w:t>
        </w:r>
        <w:r>
          <w:t>.</w:t>
        </w:r>
      </w:ins>
    </w:p>
    <w:p w14:paraId="1C12B16A" w14:textId="77777777" w:rsidR="00595267" w:rsidRPr="00734D87" w:rsidRDefault="00595267" w:rsidP="00595267">
      <w:pPr>
        <w:keepNext/>
        <w:keepLines/>
        <w:spacing w:before="120"/>
        <w:ind w:left="1418" w:hanging="1418"/>
        <w:outlineLvl w:val="3"/>
        <w:rPr>
          <w:ins w:id="476" w:author="Waqar Zia 25 07" w:date="2025-07-23T13:27:00Z" w16du:dateUtc="2025-07-23T11:27:00Z"/>
          <w:rFonts w:ascii="Arial" w:hAnsi="Arial"/>
          <w:sz w:val="24"/>
        </w:rPr>
      </w:pPr>
      <w:ins w:id="477" w:author="Waqar Zia 25 07" w:date="2025-07-23T13:27:00Z" w16du:dateUtc="2025-07-23T11:27:00Z">
        <w:r w:rsidRPr="00734D87">
          <w:rPr>
            <w:rFonts w:ascii="Arial" w:hAnsi="Arial"/>
            <w:sz w:val="24"/>
          </w:rPr>
          <w:t>6.3.</w:t>
        </w:r>
        <w:r>
          <w:rPr>
            <w:rFonts w:ascii="Arial" w:hAnsi="Arial"/>
            <w:sz w:val="24"/>
          </w:rPr>
          <w:t>7</w:t>
        </w:r>
        <w:r w:rsidRPr="00734D87">
          <w:rPr>
            <w:rFonts w:ascii="Arial" w:hAnsi="Arial"/>
            <w:sz w:val="24"/>
          </w:rPr>
          <w:t>.3</w:t>
        </w:r>
        <w:r w:rsidRPr="00734D87">
          <w:rPr>
            <w:rFonts w:ascii="Arial" w:hAnsi="Arial"/>
            <w:sz w:val="24"/>
          </w:rPr>
          <w:tab/>
          <w:t>Receiver Requirements</w:t>
        </w:r>
      </w:ins>
    </w:p>
    <w:p w14:paraId="142CFD10" w14:textId="77777777" w:rsidR="00595267" w:rsidRDefault="00595267" w:rsidP="00595267">
      <w:pPr>
        <w:pStyle w:val="EditorsNote"/>
        <w:rPr>
          <w:ins w:id="478" w:author="Thomas Stockhammer (25/07/22)" w:date="2025-07-24T12:54:00Z" w16du:dateUtc="2025-07-24T10:54:00Z"/>
        </w:rPr>
      </w:pPr>
      <w:ins w:id="479" w:author="Thomas Stockhammer (25/07/22)" w:date="2025-07-24T12:54:00Z" w16du:dateUtc="2025-07-24T10:54:00Z">
        <w:r>
          <w:t xml:space="preserve">Editor’s Note: the Receiver requirements need to be fully aligned with the </w:t>
        </w:r>
        <w:r w:rsidRPr="00AA7B23">
          <w:t>3GPP MV-HEVC Stereo</w:t>
        </w:r>
        <w:r>
          <w:t xml:space="preserve"> profile. Editing preferably such that the common requirements are only defined once.</w:t>
        </w:r>
      </w:ins>
    </w:p>
    <w:p w14:paraId="1CF50237" w14:textId="77777777" w:rsidR="00595267" w:rsidRPr="00734D87" w:rsidRDefault="00595267" w:rsidP="00595267">
      <w:pPr>
        <w:rPr>
          <w:ins w:id="480" w:author="Waqar Zia 25 07" w:date="2025-07-23T13:27:00Z" w16du:dateUtc="2025-07-23T11:27:00Z"/>
        </w:rPr>
      </w:pPr>
      <w:ins w:id="481" w:author="Waqar Zia 25 07" w:date="2025-07-23T13:27:00Z" w16du:dateUtc="2025-07-23T11:27:00Z">
        <w:r w:rsidRPr="00734D87">
          <w:t>Receivers conforming to this Operation Point 3GPP-MV-HEVC-Stereo shall support decoding and rendering Bitstreams with the restrictions defined in clause 6.3.6.2</w:t>
        </w:r>
        <w:r>
          <w:t xml:space="preserve">, including the necessary processing of </w:t>
        </w:r>
        <w:proofErr w:type="spellStart"/>
        <w:r w:rsidRPr="000713DE">
          <w:rPr>
            <w:rFonts w:ascii="Courier New" w:hAnsi="Courier New" w:cs="Courier New"/>
          </w:rPr>
          <w:t>three_dimensional_reference_displays_info</w:t>
        </w:r>
        <w:proofErr w:type="spellEnd"/>
        <w:r w:rsidRPr="00734D87">
          <w:t xml:space="preserve"> </w:t>
        </w:r>
        <w:r>
          <w:t xml:space="preserve">SEI message as specified </w:t>
        </w:r>
        <w:r w:rsidRPr="00222BFA">
          <w:t>in Recommendation ITU-T H.265 / ISO/IEC 23008-2 [</w:t>
        </w:r>
        <w:r>
          <w:rPr>
            <w:lang w:eastAsia="x-none"/>
          </w:rPr>
          <w:t>h265</w:t>
        </w:r>
        <w:r w:rsidRPr="00222BFA">
          <w:t>]</w:t>
        </w:r>
        <w:r>
          <w:t>.</w:t>
        </w:r>
      </w:ins>
    </w:p>
    <w:p w14:paraId="7E62C2AE" w14:textId="77777777" w:rsidR="00595267" w:rsidRPr="0043075A" w:rsidRDefault="00595267" w:rsidP="00595267">
      <w:pPr>
        <w:keepLines/>
        <w:ind w:left="1135" w:hanging="851"/>
        <w:rPr>
          <w:ins w:id="482" w:author="Waqar Zia 25 07" w:date="2025-07-14T11:20:00Z" w16du:dateUtc="2025-07-14T09:20:00Z"/>
          <w:lang w:eastAsia="x-none"/>
        </w:rPr>
      </w:pPr>
      <w:ins w:id="483" w:author="Waqar Zia 25 07" w:date="2025-07-14T11:20:00Z" w16du:dateUtc="2025-07-14T09:20:00Z">
        <w:r w:rsidRPr="0043075A">
          <w:rPr>
            <w:lang w:eastAsia="x-none"/>
          </w:rPr>
          <w:t>NOTE 1:</w:t>
        </w:r>
        <w:r w:rsidRPr="0043075A">
          <w:rPr>
            <w:lang w:eastAsia="x-none"/>
          </w:rPr>
          <w:tab/>
          <w:t>Rendering includes adherence to the parameters signalled in the bitstream to characterize the distributed Representation format.</w:t>
        </w:r>
      </w:ins>
    </w:p>
    <w:p w14:paraId="071346FE" w14:textId="7032E8C2" w:rsidR="00595267" w:rsidRPr="005964F3" w:rsidRDefault="00595267" w:rsidP="005964F3">
      <w:ins w:id="484" w:author="Waqar Zia 25 07" w:date="2025-07-14T11:20:00Z" w16du:dateUtc="2025-07-14T09:20:00Z">
        <w:r w:rsidRPr="0043075A">
          <w:t xml:space="preserve">There are no requirements on output timing conformance for H.265/HEVC decoding (Annex C of [6]). The Hypothetical Reference Decoder (HRD) parameters, if present, should be ignored by the Receiver. </w:t>
        </w:r>
      </w:ins>
    </w:p>
    <w:p w14:paraId="6466A683" w14:textId="77777777" w:rsidR="00540B45" w:rsidRPr="004D3578" w:rsidRDefault="00540B45" w:rsidP="00540B45">
      <w:pPr>
        <w:pStyle w:val="Heading1"/>
      </w:pPr>
      <w:bookmarkStart w:id="485" w:name="_Toc195793259"/>
      <w:bookmarkStart w:id="486" w:name="_Toc191022755"/>
      <w:bookmarkEnd w:id="51"/>
      <w:r>
        <w:t>7</w:t>
      </w:r>
      <w:r>
        <w:tab/>
        <w:t>Common System Integration</w:t>
      </w:r>
      <w:bookmarkEnd w:id="485"/>
      <w:bookmarkEnd w:id="486"/>
      <w:r w:rsidRPr="004D3578">
        <w:tab/>
      </w:r>
    </w:p>
    <w:p w14:paraId="6A0F2703" w14:textId="77777777" w:rsidR="00386B64" w:rsidRPr="005200A3" w:rsidRDefault="00386B64" w:rsidP="00386B64">
      <w:pPr>
        <w:keepNext/>
        <w:keepLines/>
        <w:spacing w:before="180"/>
        <w:ind w:left="1134" w:hanging="1134"/>
        <w:outlineLvl w:val="1"/>
        <w:rPr>
          <w:rFonts w:ascii="Arial" w:hAnsi="Arial"/>
          <w:sz w:val="32"/>
        </w:rPr>
      </w:pPr>
      <w:bookmarkStart w:id="487" w:name="_Toc175313618"/>
      <w:r w:rsidRPr="001720AC">
        <w:rPr>
          <w:rFonts w:ascii="Arial" w:hAnsi="Arial"/>
          <w:sz w:val="32"/>
        </w:rPr>
        <w:t>7.1</w:t>
      </w:r>
      <w:r w:rsidRPr="001720AC">
        <w:rPr>
          <w:rFonts w:ascii="Arial" w:hAnsi="Arial"/>
          <w:sz w:val="32"/>
        </w:rPr>
        <w:tab/>
        <w:t>Introduction</w:t>
      </w:r>
      <w:bookmarkEnd w:id="487"/>
    </w:p>
    <w:p w14:paraId="6258923A" w14:textId="77777777" w:rsidR="00386B64" w:rsidRDefault="00386B64" w:rsidP="00386B64">
      <w:r>
        <w:t>This clause documents general functionalities that are relevant for integration of video codecs into delivery systems to support common APIs on encoders and decoders.</w:t>
      </w:r>
    </w:p>
    <w:p w14:paraId="7AEEA9BC" w14:textId="77777777" w:rsidR="00386B64" w:rsidRDefault="00386B64" w:rsidP="00386B64">
      <w:pPr>
        <w:pStyle w:val="EditorsNote"/>
      </w:pPr>
      <w:r>
        <w:t>Editor’s NOTE: This text may be removed. Updates are needed.</w:t>
      </w:r>
    </w:p>
    <w:p w14:paraId="30F29C5D" w14:textId="77777777" w:rsidR="00386B64" w:rsidRDefault="00386B64" w:rsidP="00386B64">
      <w:r>
        <w:t xml:space="preserve">[A more system-centric architecture is provided in Figure 4.2-3.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The package</w:t>
      </w:r>
      <w:ins w:id="488" w:author="Emmanuel Thomas" w:date="2025-07-15T18:11:00Z" w16du:dateUtc="2025-07-15T16:11:00Z">
        <w:r>
          <w:t>r</w:t>
        </w:r>
      </w:ins>
      <w:r>
        <w:t xml:space="preserve"> may include for example timing and metadata information.</w:t>
      </w:r>
      <w:ins w:id="489" w:author="Emmanuel Thomas" w:date="2025-07-15T18:11:00Z" w16du:dateUtc="2025-07-15T16:11:00Z">
        <w:r>
          <w:t xml:space="preserve"> The video signal may be encoded in the form of one or more CVL.</w:t>
        </w:r>
      </w:ins>
      <w:r>
        <w:t xml:space="preserve">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66657A6B" w14:textId="77777777" w:rsidR="00386B64" w:rsidRDefault="00386B64" w:rsidP="00386B64">
      <w:r>
        <w:rPr>
          <w:noProof/>
        </w:rPr>
        <w:object w:dxaOrig="15210" w:dyaOrig="4305" w14:anchorId="60DBC486">
          <v:shape id="_x0000_i1030" type="#_x0000_t75" alt="" style="width:481.5pt;height:135.75pt;mso-width-percent:0;mso-height-percent:0;mso-width-percent:0;mso-height-percent:0" o:ole="">
            <v:imagedata r:id="rId24" o:title=""/>
          </v:shape>
          <o:OLEObject Type="Embed" ProgID="Visio.Drawing.15" ShapeID="_x0000_i1030" DrawAspect="Content" ObjectID="_1814870107" r:id="rId25"/>
        </w:object>
      </w:r>
    </w:p>
    <w:p w14:paraId="5E164485" w14:textId="77777777" w:rsidR="00386B64" w:rsidRDefault="00386B64" w:rsidP="00386B64">
      <w:pPr>
        <w:pStyle w:val="TF"/>
      </w:pPr>
      <w:r>
        <w:t>Figure 4.2-3 Reference architecture for system Operation points and capabilities</w:t>
      </w:r>
    </w:p>
    <w:p w14:paraId="174F8081" w14:textId="77777777" w:rsidR="00386B64" w:rsidRDefault="00386B64" w:rsidP="00386B64">
      <w:r>
        <w:t>In addition, on system level the following terms are defined:</w:t>
      </w:r>
    </w:p>
    <w:p w14:paraId="600194B3" w14:textId="77777777" w:rsidR="00386B64" w:rsidRPr="003F5FC9" w:rsidRDefault="00386B64" w:rsidP="00386B64">
      <w:pPr>
        <w:pStyle w:val="B1"/>
      </w:pPr>
      <w:r>
        <w:rPr>
          <w:b/>
        </w:rPr>
        <w:t>-</w:t>
      </w:r>
      <w:r>
        <w:rPr>
          <w:b/>
        </w:rPr>
        <w:tab/>
        <w:t>System Operation</w:t>
      </w:r>
      <w:r w:rsidRPr="00E21970">
        <w:rPr>
          <w:b/>
        </w:rPr>
        <w:t xml:space="preserve">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w:t>
      </w:r>
      <w:ins w:id="490" w:author="Emmanuel Thomas" w:date="2025-07-15T18:09:00Z" w16du:dateUtc="2025-07-15T16:09:00Z">
        <w:r>
          <w:t xml:space="preserve"> </w:t>
        </w:r>
        <w:r w:rsidRPr="003B6E09">
          <w:t>CVL configuration</w:t>
        </w:r>
        <w:r>
          <w:t>,</w:t>
        </w:r>
      </w:ins>
      <w:r w:rsidRPr="00A366F3">
        <w:t xml:space="preserve"> etc.</w:t>
      </w:r>
      <w:r>
        <w:t xml:space="preserve">, a video encoding and a packaging </w:t>
      </w:r>
      <w:r w:rsidRPr="00A366F3">
        <w:t>format.</w:t>
      </w:r>
    </w:p>
    <w:p w14:paraId="37B28DF0" w14:textId="77777777" w:rsidR="00386B64" w:rsidRDefault="00386B64" w:rsidP="00386B64">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Operation</w:t>
      </w:r>
      <w:r w:rsidRPr="00A366F3">
        <w:t xml:space="preserve"> Point</w:t>
      </w:r>
      <w:r>
        <w:t>s</w:t>
      </w:r>
      <w:r w:rsidRPr="00A366F3">
        <w:t>.</w:t>
      </w:r>
    </w:p>
    <w:p w14:paraId="57FC1424" w14:textId="77777777" w:rsidR="00386B64" w:rsidRDefault="00386B64" w:rsidP="00386B64">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bitstream</w:t>
      </w:r>
      <w:ins w:id="491" w:author="Emmanuel Thomas" w:date="2025-07-15T18:09:00Z" w16du:dateUtc="2025-07-15T16:09:00Z">
        <w:r>
          <w:t xml:space="preserve">, </w:t>
        </w:r>
      </w:ins>
      <w:ins w:id="492" w:author="Emmanuel Thomas" w:date="2025-07-15T18:09:00Z">
        <w:r w:rsidRPr="00860861">
          <w:t xml:space="preserve">including </w:t>
        </w:r>
      </w:ins>
      <w:ins w:id="493" w:author="Emmanuel Thomas" w:date="2025-07-15T18:10:00Z" w16du:dateUtc="2025-07-15T16:10:00Z">
        <w:r>
          <w:t xml:space="preserve">adaptive selection </w:t>
        </w:r>
      </w:ins>
      <w:ins w:id="494" w:author="Emmanuel Thomas" w:date="2025-07-15T18:09:00Z">
        <w:r w:rsidRPr="00860861">
          <w:t xml:space="preserve">to </w:t>
        </w:r>
      </w:ins>
      <w:ins w:id="495" w:author="Emmanuel Thomas" w:date="2025-07-15T18:10:00Z" w16du:dateUtc="2025-07-15T16:10:00Z">
        <w:r>
          <w:t xml:space="preserve">one or more </w:t>
        </w:r>
      </w:ins>
      <w:ins w:id="496" w:author="Emmanuel Thomas" w:date="2025-07-15T18:09:00Z">
        <w:r w:rsidRPr="00860861">
          <w:t>CVLs</w:t>
        </w:r>
      </w:ins>
      <w:ins w:id="497" w:author="Emmanuel Thomas" w:date="2025-07-15T18:09:00Z" w16du:dateUtc="2025-07-15T16:09:00Z">
        <w:r>
          <w:t>,</w:t>
        </w:r>
      </w:ins>
      <w:r w:rsidRPr="00A366F3">
        <w:t xml:space="preserve"> that is conforming to a </w:t>
      </w:r>
      <w:r w:rsidRPr="00F4164D">
        <w:t xml:space="preserve">particular </w:t>
      </w:r>
      <w:r>
        <w:t>System Operation</w:t>
      </w:r>
      <w:r w:rsidRPr="00A366F3">
        <w:t xml:space="preserve"> Point</w:t>
      </w:r>
      <w:r w:rsidRPr="00F4164D">
        <w:t>, and optionally render it</w:t>
      </w:r>
      <w:del w:id="498" w:author="Emmanuel Thomas" w:date="2025-07-15T18:09:00Z" w16du:dateUtc="2025-07-15T16:09:00Z">
        <w:r w:rsidRPr="00A366F3" w:rsidDel="00860861">
          <w:delText>.</w:delText>
        </w:r>
      </w:del>
    </w:p>
    <w:p w14:paraId="7C9D8EC1" w14:textId="77777777" w:rsidR="00386B64" w:rsidRDefault="00386B64" w:rsidP="00386B64">
      <w:pPr>
        <w:pStyle w:val="NO"/>
      </w:pPr>
      <w:r>
        <w:t xml:space="preserve">NOTE: </w:t>
      </w:r>
      <w:r>
        <w:tab/>
        <w:t xml:space="preserve">A reference architecture for multiple decoders is for further study. </w:t>
      </w:r>
    </w:p>
    <w:p w14:paraId="437A6E9C" w14:textId="77777777" w:rsidR="00386B64" w:rsidRDefault="00386B64" w:rsidP="00386B64">
      <w:r w:rsidRPr="00A90A67">
        <w:t xml:space="preserve">System </w:t>
      </w:r>
      <w:r>
        <w:t>Operation</w:t>
      </w:r>
      <w:r w:rsidRPr="00A90A67">
        <w:t xml:space="preserve"> Points are not defined in this specification but are left for mappings to specific delivery protocols such as CMAF/DASH for 5G Media Streaming, or ISO BMFF for Messaging Services. However, this specification provides mapping principles to delivery protocols.</w:t>
      </w:r>
    </w:p>
    <w:p w14:paraId="4852E23A" w14:textId="6260D743" w:rsidR="00386B64" w:rsidRPr="00386B64" w:rsidRDefault="00386B64" w:rsidP="00386B64">
      <w:r>
        <w:t>]</w:t>
      </w:r>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499" w:name="_Toc195793260"/>
      <w:bookmarkStart w:id="500" w:name="_Toc191022756"/>
      <w:r>
        <w:t>7.2.1</w:t>
      </w:r>
      <w:r>
        <w:tab/>
        <w:t>General</w:t>
      </w:r>
      <w:bookmarkEnd w:id="499"/>
      <w:bookmarkEnd w:id="500"/>
    </w:p>
    <w:p w14:paraId="44D2038E" w14:textId="77777777" w:rsidR="00CE667D" w:rsidRPr="00193E1B" w:rsidRDefault="00CE667D" w:rsidP="00CE667D">
      <w:pPr>
        <w:pStyle w:val="Heading5"/>
      </w:pPr>
      <w:bookmarkStart w:id="501" w:name="_Toc195793261"/>
      <w:bookmarkStart w:id="502" w:name="_Toc195793262"/>
      <w:bookmarkStart w:id="503" w:name="_Toc195793263"/>
      <w:r>
        <w:t>7.2.1.1</w:t>
      </w:r>
      <w:r>
        <w:tab/>
        <w:t>Summary</w:t>
      </w:r>
      <w:bookmarkEnd w:id="501"/>
    </w:p>
    <w:p w14:paraId="47DF3727" w14:textId="77777777" w:rsidR="00CE667D" w:rsidRDefault="00CE667D" w:rsidP="00CE667D">
      <w:r>
        <w:t>This clause defines functional definitions for system integration in Table 7.2.1.1-1. The remainder of this</w:t>
      </w:r>
    </w:p>
    <w:p w14:paraId="5953A178" w14:textId="77777777" w:rsidR="00CE667D" w:rsidRDefault="00CE667D" w:rsidP="00CE667D">
      <w:pPr>
        <w:pStyle w:val="TH"/>
        <w:ind w:left="568"/>
      </w:pPr>
      <w:r>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CE667D" w:rsidRPr="00116BE0" w14:paraId="0CC1AC61" w14:textId="77777777" w:rsidTr="00441412">
        <w:tc>
          <w:tcPr>
            <w:tcW w:w="954" w:type="pct"/>
          </w:tcPr>
          <w:p w14:paraId="78664B50" w14:textId="77777777" w:rsidR="00CE667D" w:rsidRPr="00116BE0" w:rsidRDefault="00CE667D" w:rsidP="00441412">
            <w:pPr>
              <w:pStyle w:val="TH"/>
            </w:pPr>
            <w:r>
              <w:t>Term</w:t>
            </w:r>
          </w:p>
        </w:tc>
        <w:tc>
          <w:tcPr>
            <w:tcW w:w="3387" w:type="pct"/>
          </w:tcPr>
          <w:p w14:paraId="07642A49" w14:textId="77777777" w:rsidR="00CE667D" w:rsidRPr="00116BE0" w:rsidRDefault="00CE667D" w:rsidP="00441412">
            <w:pPr>
              <w:pStyle w:val="TH"/>
            </w:pPr>
            <w:r>
              <w:t>Summary</w:t>
            </w:r>
          </w:p>
        </w:tc>
        <w:tc>
          <w:tcPr>
            <w:tcW w:w="659" w:type="pct"/>
          </w:tcPr>
          <w:p w14:paraId="28B6ED7D" w14:textId="77777777" w:rsidR="00CE667D" w:rsidRDefault="00CE667D" w:rsidP="00441412">
            <w:pPr>
              <w:pStyle w:val="TH"/>
            </w:pPr>
            <w:r>
              <w:t>Details</w:t>
            </w:r>
          </w:p>
        </w:tc>
      </w:tr>
      <w:tr w:rsidR="00CE667D" w:rsidRPr="00100F23" w14:paraId="39DA48B9" w14:textId="77777777" w:rsidTr="00441412">
        <w:tc>
          <w:tcPr>
            <w:tcW w:w="954" w:type="pct"/>
          </w:tcPr>
          <w:p w14:paraId="7CFEC227" w14:textId="77777777" w:rsidR="00CE667D" w:rsidRPr="00BC385C" w:rsidRDefault="00CE667D" w:rsidP="00441412">
            <w:pPr>
              <w:pStyle w:val="TAL"/>
            </w:pPr>
            <w:bookmarkStart w:id="504" w:name="_Hlk194987677"/>
            <w:r>
              <w:t>Codec String</w:t>
            </w:r>
          </w:p>
        </w:tc>
        <w:tc>
          <w:tcPr>
            <w:tcW w:w="3387" w:type="pct"/>
          </w:tcPr>
          <w:p w14:paraId="546B45DB" w14:textId="77777777" w:rsidR="00CE667D" w:rsidRPr="00BC385C" w:rsidRDefault="00CE667D" w:rsidP="00441412">
            <w:pPr>
              <w:pStyle w:val="TAL"/>
            </w:pPr>
            <w:r>
              <w:t>A single value identifying the codec indicated to render the content in the Bitstream as defined in IETF RFC 6381.</w:t>
            </w:r>
          </w:p>
        </w:tc>
        <w:tc>
          <w:tcPr>
            <w:tcW w:w="659" w:type="pct"/>
          </w:tcPr>
          <w:p w14:paraId="3263CDC8" w14:textId="77777777" w:rsidR="00CE667D" w:rsidRDefault="00CE667D" w:rsidP="00441412">
            <w:pPr>
              <w:pStyle w:val="TAL"/>
            </w:pPr>
            <w:r>
              <w:t>7.2.1.2</w:t>
            </w:r>
          </w:p>
        </w:tc>
      </w:tr>
      <w:tr w:rsidR="00CE667D" w:rsidRPr="00100F23" w14:paraId="520CE9BA" w14:textId="77777777" w:rsidTr="00441412">
        <w:tc>
          <w:tcPr>
            <w:tcW w:w="954" w:type="pct"/>
          </w:tcPr>
          <w:p w14:paraId="0624BD99" w14:textId="77777777" w:rsidR="00CE667D" w:rsidRDefault="00CE667D" w:rsidP="00441412">
            <w:pPr>
              <w:pStyle w:val="TAL"/>
            </w:pPr>
            <w:r>
              <w:t>Decoder Configuration</w:t>
            </w:r>
          </w:p>
        </w:tc>
        <w:tc>
          <w:tcPr>
            <w:tcW w:w="3387" w:type="pct"/>
          </w:tcPr>
          <w:p w14:paraId="4A8A48A2" w14:textId="77777777" w:rsidR="00CE667D" w:rsidRPr="00BC385C" w:rsidRDefault="00CE667D" w:rsidP="00441412">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36115594" w14:textId="77777777" w:rsidR="00CE667D" w:rsidRPr="009B6FC8" w:rsidRDefault="00CE667D" w:rsidP="00441412">
            <w:pPr>
              <w:pStyle w:val="TAL"/>
            </w:pPr>
            <w:r>
              <w:t>7.2.1.3</w:t>
            </w:r>
          </w:p>
        </w:tc>
      </w:tr>
      <w:tr w:rsidR="00CE667D" w:rsidRPr="00116BE0" w14:paraId="1AC130C7" w14:textId="77777777" w:rsidTr="00441412">
        <w:tc>
          <w:tcPr>
            <w:tcW w:w="954" w:type="pct"/>
          </w:tcPr>
          <w:p w14:paraId="546F720A" w14:textId="77777777" w:rsidR="00CE667D" w:rsidRPr="00BC385C" w:rsidRDefault="00CE667D" w:rsidP="00441412">
            <w:pPr>
              <w:pStyle w:val="TAL"/>
            </w:pPr>
            <w:r>
              <w:t>Random Access Point</w:t>
            </w:r>
          </w:p>
        </w:tc>
        <w:tc>
          <w:tcPr>
            <w:tcW w:w="3387" w:type="pct"/>
          </w:tcPr>
          <w:p w14:paraId="5276D1EF" w14:textId="77777777" w:rsidR="00CE667D" w:rsidRPr="00BC385C" w:rsidRDefault="00CE667D" w:rsidP="00441412">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336091AC" w14:textId="77777777" w:rsidR="00CE667D" w:rsidRDefault="00CE667D" w:rsidP="00441412">
            <w:pPr>
              <w:pStyle w:val="TAL"/>
            </w:pPr>
            <w:r>
              <w:t>7.2.1.4</w:t>
            </w:r>
          </w:p>
        </w:tc>
      </w:tr>
      <w:tr w:rsidR="00CE667D" w:rsidRPr="00116BE0" w14:paraId="7CC05855" w14:textId="77777777" w:rsidTr="00441412">
        <w:tc>
          <w:tcPr>
            <w:tcW w:w="954" w:type="pct"/>
          </w:tcPr>
          <w:p w14:paraId="00790C1A" w14:textId="77777777" w:rsidR="00CE667D" w:rsidRDefault="00CE667D" w:rsidP="00441412">
            <w:pPr>
              <w:pStyle w:val="TAL"/>
            </w:pPr>
            <w:r w:rsidRPr="00B2295B">
              <w:t>Access Unit</w:t>
            </w:r>
            <w:r>
              <w:t xml:space="preserve"> (AU)</w:t>
            </w:r>
          </w:p>
        </w:tc>
        <w:tc>
          <w:tcPr>
            <w:tcW w:w="3387" w:type="pct"/>
          </w:tcPr>
          <w:p w14:paraId="3ED1F1B3" w14:textId="77777777" w:rsidR="00CE667D" w:rsidRDefault="00CE667D" w:rsidP="00441412">
            <w:pPr>
              <w:pStyle w:val="TAL"/>
            </w:pPr>
            <w:r w:rsidRPr="00B2295B">
              <w:t>See Clause 3.1</w:t>
            </w:r>
          </w:p>
        </w:tc>
        <w:tc>
          <w:tcPr>
            <w:tcW w:w="659" w:type="pct"/>
          </w:tcPr>
          <w:p w14:paraId="173238F9" w14:textId="77777777" w:rsidR="00CE667D" w:rsidRDefault="00CE667D" w:rsidP="00441412">
            <w:pPr>
              <w:pStyle w:val="TAL"/>
            </w:pPr>
          </w:p>
        </w:tc>
      </w:tr>
      <w:tr w:rsidR="00CE667D" w:rsidRPr="00116BE0" w14:paraId="5A23D7C2" w14:textId="77777777" w:rsidTr="00441412">
        <w:tc>
          <w:tcPr>
            <w:tcW w:w="954" w:type="pct"/>
          </w:tcPr>
          <w:p w14:paraId="7A09B7B3" w14:textId="77777777" w:rsidR="00CE667D" w:rsidRPr="00BC385C" w:rsidRDefault="00CE667D" w:rsidP="00441412">
            <w:pPr>
              <w:pStyle w:val="TAL"/>
            </w:pPr>
            <w:r>
              <w:t>Coded access unit (CAU)</w:t>
            </w:r>
          </w:p>
        </w:tc>
        <w:tc>
          <w:tcPr>
            <w:tcW w:w="3387" w:type="pct"/>
          </w:tcPr>
          <w:p w14:paraId="61D953EC" w14:textId="77777777" w:rsidR="00CE667D" w:rsidRPr="00BC385C" w:rsidRDefault="00CE667D" w:rsidP="00441412">
            <w:pPr>
              <w:pStyle w:val="TAL"/>
            </w:pPr>
            <w:r>
              <w:t>bits</w:t>
            </w:r>
            <w:r w:rsidRPr="00930890">
              <w:t xml:space="preserve"> </w:t>
            </w:r>
            <w:r>
              <w:t>corresponding to an Access Unit</w:t>
            </w:r>
          </w:p>
        </w:tc>
        <w:tc>
          <w:tcPr>
            <w:tcW w:w="659" w:type="pct"/>
          </w:tcPr>
          <w:p w14:paraId="69757559" w14:textId="77777777" w:rsidR="00CE667D" w:rsidRDefault="00CE667D" w:rsidP="00441412">
            <w:pPr>
              <w:pStyle w:val="TAL"/>
            </w:pPr>
            <w:r>
              <w:t>7.2.1.5</w:t>
            </w:r>
          </w:p>
        </w:tc>
      </w:tr>
      <w:tr w:rsidR="00CE667D" w:rsidRPr="00116BE0" w14:paraId="44D1EAA7" w14:textId="77777777" w:rsidTr="00441412">
        <w:tc>
          <w:tcPr>
            <w:tcW w:w="954" w:type="pct"/>
          </w:tcPr>
          <w:p w14:paraId="2C19140E" w14:textId="77777777" w:rsidR="00CE667D" w:rsidRPr="00BC385C" w:rsidRDefault="00CE667D" w:rsidP="00441412">
            <w:pPr>
              <w:pStyle w:val="TAL"/>
            </w:pPr>
            <w:r>
              <w:t>Random Access CAU</w:t>
            </w:r>
          </w:p>
        </w:tc>
        <w:tc>
          <w:tcPr>
            <w:tcW w:w="3387" w:type="pct"/>
          </w:tcPr>
          <w:p w14:paraId="59232A1C" w14:textId="77777777" w:rsidR="00CE667D" w:rsidRPr="00BC385C" w:rsidRDefault="00CE667D" w:rsidP="00441412">
            <w:pPr>
              <w:pStyle w:val="TAL"/>
            </w:pPr>
            <w:r>
              <w:t>A CAU that starts with a random access point</w:t>
            </w:r>
          </w:p>
        </w:tc>
        <w:tc>
          <w:tcPr>
            <w:tcW w:w="659" w:type="pct"/>
          </w:tcPr>
          <w:p w14:paraId="351369E3" w14:textId="77777777" w:rsidR="00CE667D" w:rsidRDefault="00CE667D" w:rsidP="00441412">
            <w:pPr>
              <w:pStyle w:val="TAL"/>
            </w:pPr>
            <w:r>
              <w:t>7.2.1.6</w:t>
            </w:r>
          </w:p>
        </w:tc>
      </w:tr>
      <w:tr w:rsidR="00CE667D" w:rsidRPr="00116BE0" w14:paraId="2B289AFB" w14:textId="77777777" w:rsidTr="00441412">
        <w:tc>
          <w:tcPr>
            <w:tcW w:w="954" w:type="pct"/>
          </w:tcPr>
          <w:p w14:paraId="4423E38E" w14:textId="77777777" w:rsidR="00CE667D" w:rsidRDefault="00CE667D" w:rsidP="00441412">
            <w:pPr>
              <w:pStyle w:val="TAL"/>
            </w:pPr>
            <w:ins w:id="505" w:author="Emmanuel Thomas" w:date="2025-07-15T18:21:00Z" w16du:dateUtc="2025-07-15T16:21:00Z">
              <w:r w:rsidRPr="002C3C6F">
                <w:t>Coded Video Layer (CVL)</w:t>
              </w:r>
            </w:ins>
          </w:p>
        </w:tc>
        <w:tc>
          <w:tcPr>
            <w:tcW w:w="3387" w:type="pct"/>
          </w:tcPr>
          <w:p w14:paraId="2FDDA517" w14:textId="77777777" w:rsidR="00CE667D" w:rsidRDefault="00CE667D" w:rsidP="00441412">
            <w:pPr>
              <w:pStyle w:val="TAL"/>
            </w:pPr>
            <w:ins w:id="506" w:author="Emmanuel Thomas" w:date="2025-07-15T18:21:00Z" w16du:dateUtc="2025-07-15T16:21:00Z">
              <w:r w:rsidRPr="00B2295B">
                <w:t>See Clause 3.1</w:t>
              </w:r>
            </w:ins>
          </w:p>
        </w:tc>
        <w:tc>
          <w:tcPr>
            <w:tcW w:w="659" w:type="pct"/>
          </w:tcPr>
          <w:p w14:paraId="65132969" w14:textId="77777777" w:rsidR="00CE667D" w:rsidRDefault="00CE667D" w:rsidP="00441412">
            <w:pPr>
              <w:pStyle w:val="TAL"/>
            </w:pPr>
            <w:ins w:id="507" w:author="Emmanuel Thomas" w:date="2025-07-15T18:21:00Z" w16du:dateUtc="2025-07-15T16:21:00Z">
              <w:r>
                <w:t>7.2.1.7</w:t>
              </w:r>
            </w:ins>
          </w:p>
        </w:tc>
      </w:tr>
    </w:tbl>
    <w:bookmarkEnd w:id="504"/>
    <w:p w14:paraId="07404637" w14:textId="77777777" w:rsidR="00A4320D" w:rsidRPr="001C7561" w:rsidRDefault="00A4320D" w:rsidP="00A4320D">
      <w:pPr>
        <w:keepNext/>
        <w:keepLines/>
        <w:spacing w:before="120"/>
        <w:ind w:left="1701" w:hanging="1701"/>
        <w:outlineLvl w:val="4"/>
        <w:rPr>
          <w:rFonts w:ascii="Arial" w:hAnsi="Arial"/>
          <w:sz w:val="22"/>
        </w:rPr>
      </w:pPr>
      <w:r w:rsidRPr="001C7561">
        <w:rPr>
          <w:rFonts w:ascii="Arial" w:hAnsi="Arial"/>
          <w:sz w:val="22"/>
        </w:rPr>
        <w:t>7.2.1.2</w:t>
      </w:r>
      <w:r w:rsidRPr="001C7561">
        <w:rPr>
          <w:rFonts w:ascii="Arial" w:hAnsi="Arial"/>
          <w:sz w:val="22"/>
        </w:rPr>
        <w:tab/>
        <w:t>Codec</w:t>
      </w:r>
      <w:ins w:id="508" w:author="Waqar Zia 25 07" w:date="2025-07-15T15:23:00Z" w16du:dateUtc="2025-07-15T13:23:00Z">
        <w:r w:rsidRPr="001C7561">
          <w:rPr>
            <w:rFonts w:ascii="Arial" w:hAnsi="Arial"/>
            <w:sz w:val="22"/>
          </w:rPr>
          <w:t>s</w:t>
        </w:r>
      </w:ins>
      <w:r w:rsidRPr="001C7561">
        <w:rPr>
          <w:rFonts w:ascii="Arial" w:hAnsi="Arial"/>
          <w:sz w:val="22"/>
        </w:rPr>
        <w:t xml:space="preserve"> </w:t>
      </w:r>
      <w:ins w:id="509" w:author="Waqar Zia 25 07" w:date="2025-07-15T15:23:00Z" w16du:dateUtc="2025-07-15T13:23:00Z">
        <w:r w:rsidRPr="001C7561">
          <w:rPr>
            <w:rFonts w:ascii="Arial" w:hAnsi="Arial"/>
            <w:sz w:val="22"/>
          </w:rPr>
          <w:t xml:space="preserve">Parameter </w:t>
        </w:r>
      </w:ins>
      <w:r w:rsidRPr="001C7561">
        <w:rPr>
          <w:rFonts w:ascii="Arial" w:hAnsi="Arial"/>
          <w:sz w:val="22"/>
        </w:rPr>
        <w:t>String</w:t>
      </w:r>
      <w:bookmarkEnd w:id="502"/>
    </w:p>
    <w:p w14:paraId="47D26F57" w14:textId="77777777" w:rsidR="00A4320D" w:rsidRDefault="00A4320D" w:rsidP="00A4320D">
      <w:r w:rsidRPr="001C7561">
        <w:t xml:space="preserve">The </w:t>
      </w:r>
      <w:r w:rsidRPr="001C7561">
        <w:rPr>
          <w:i/>
          <w:iCs/>
        </w:rPr>
        <w:t>Codec</w:t>
      </w:r>
      <w:ins w:id="510" w:author="Waqar Zia 25 07" w:date="2025-07-15T15:24:00Z" w16du:dateUtc="2025-07-15T13:24:00Z">
        <w:r w:rsidRPr="001C7561">
          <w:rPr>
            <w:i/>
            <w:iCs/>
          </w:rPr>
          <w:t>s</w:t>
        </w:r>
      </w:ins>
      <w:r w:rsidRPr="001C7561">
        <w:rPr>
          <w:i/>
          <w:iCs/>
        </w:rPr>
        <w:t xml:space="preserve"> </w:t>
      </w:r>
      <w:ins w:id="511" w:author="Waqar Zia 25 07" w:date="2025-07-15T15:24:00Z" w16du:dateUtc="2025-07-15T13:24:00Z">
        <w:r w:rsidRPr="001C7561">
          <w:rPr>
            <w:i/>
            <w:iCs/>
          </w:rPr>
          <w:t xml:space="preserve">Parameter </w:t>
        </w:r>
      </w:ins>
      <w:r w:rsidRPr="001C7561">
        <w:rPr>
          <w:i/>
          <w:iCs/>
        </w:rPr>
        <w:t>String</w:t>
      </w:r>
      <w:r w:rsidRPr="001C7561">
        <w:t xml:space="preserve"> provides means to identify the codec needed to decode and render the content in the Bitstream. The codec</w:t>
      </w:r>
      <w:ins w:id="512" w:author="Waqar Zia 25 07" w:date="2025-07-15T15:24:00Z" w16du:dateUtc="2025-07-15T13:24:00Z">
        <w:r w:rsidRPr="001C7561">
          <w:t>s</w:t>
        </w:r>
      </w:ins>
      <w:r w:rsidRPr="001C7561">
        <w:t xml:space="preserve"> parameter</w:t>
      </w:r>
      <w:ins w:id="513" w:author="Waqar Zia 25 07" w:date="2025-07-15T15:24:00Z" w16du:dateUtc="2025-07-15T13:24:00Z">
        <w:r w:rsidRPr="001C7561">
          <w:t xml:space="preserve"> string</w:t>
        </w:r>
      </w:ins>
      <w:del w:id="514" w:author="Waqar Zia 25 07" w:date="2025-07-15T15:24:00Z" w16du:dateUtc="2025-07-15T13:24:00Z">
        <w:r w:rsidRPr="001C7561" w:rsidDel="001D74CF">
          <w:delText>s</w:delText>
        </w:r>
      </w:del>
      <w:r w:rsidRPr="001C7561">
        <w:t xml:space="preserve"> shall also include the profile and level information where applicable. The content of this parameter shall conform to the </w:t>
      </w:r>
      <w:r w:rsidRPr="001C7561">
        <w:rPr>
          <w:rFonts w:ascii="Courier New" w:hAnsi="Courier New" w:cs="Courier New"/>
          <w:lang w:val="en-US"/>
        </w:rPr>
        <w:t xml:space="preserve">id-simple </w:t>
      </w:r>
      <w:r w:rsidRPr="001C7561">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r>
        <w:t>7.2.1.3</w:t>
      </w:r>
      <w:r>
        <w:tab/>
        <w:t>Decoder Configuration</w:t>
      </w:r>
      <w:bookmarkEnd w:id="503"/>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Default="00540B45" w:rsidP="00540B45">
      <w:pPr>
        <w:pStyle w:val="B1"/>
      </w:pPr>
      <w:r>
        <w:t>-</w:t>
      </w:r>
      <w:r>
        <w:tab/>
        <w:t>profile, tier, level</w:t>
      </w:r>
    </w:p>
    <w:p w14:paraId="51151877" w14:textId="77777777" w:rsidR="00540B45" w:rsidRDefault="00540B45" w:rsidP="00540B45">
      <w:pPr>
        <w:pStyle w:val="B1"/>
      </w:pPr>
      <w:r>
        <w:t>-</w:t>
      </w:r>
      <w:r>
        <w:tab/>
        <w:t>constraints flags</w:t>
      </w:r>
    </w:p>
    <w:p w14:paraId="315876CE" w14:textId="77777777" w:rsidR="00540B45" w:rsidRDefault="00540B45" w:rsidP="00540B45">
      <w:pPr>
        <w:pStyle w:val="B1"/>
      </w:pPr>
      <w:r>
        <w:t>-</w:t>
      </w:r>
      <w:r>
        <w:tab/>
        <w:t>chroma format</w:t>
      </w:r>
    </w:p>
    <w:p w14:paraId="29D2940E" w14:textId="77777777" w:rsidR="00540B45" w:rsidRDefault="00540B45" w:rsidP="00540B45">
      <w:pPr>
        <w:pStyle w:val="B1"/>
      </w:pPr>
      <w:r>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proofErr w:type="spellStart"/>
      <w:r w:rsidRPr="00BF0E9B">
        <w:rPr>
          <w:rFonts w:ascii="Courier New" w:hAnsi="Courier New" w:cs="Courier New"/>
        </w:rPr>
        <w:t>nalUnit</w:t>
      </w:r>
      <w:proofErr w:type="spellEnd"/>
      <w:r>
        <w:t>.</w:t>
      </w:r>
    </w:p>
    <w:p w14:paraId="3D7B6180" w14:textId="77777777" w:rsidR="00E62199" w:rsidRPr="004804A6" w:rsidRDefault="00E62199" w:rsidP="00E62199">
      <w:pPr>
        <w:keepNext/>
        <w:keepLines/>
        <w:spacing w:before="120"/>
        <w:ind w:left="1701" w:hanging="1701"/>
        <w:outlineLvl w:val="4"/>
        <w:rPr>
          <w:rFonts w:ascii="Arial" w:hAnsi="Arial"/>
          <w:sz w:val="22"/>
        </w:rPr>
      </w:pPr>
      <w:bookmarkStart w:id="515" w:name="_Toc195793264"/>
      <w:bookmarkStart w:id="516" w:name="_Toc195793265"/>
      <w:r w:rsidRPr="004804A6">
        <w:rPr>
          <w:rFonts w:ascii="Arial" w:hAnsi="Arial"/>
          <w:sz w:val="22"/>
        </w:rPr>
        <w:t>7.2.1.4</w:t>
      </w:r>
      <w:r w:rsidRPr="004804A6">
        <w:rPr>
          <w:rFonts w:ascii="Arial" w:hAnsi="Arial"/>
          <w:sz w:val="22"/>
        </w:rPr>
        <w:tab/>
        <w:t>Random Access Point</w:t>
      </w:r>
      <w:bookmarkEnd w:id="515"/>
    </w:p>
    <w:p w14:paraId="4158432B" w14:textId="77777777" w:rsidR="00E62199" w:rsidRPr="004804A6" w:rsidRDefault="00E62199">
      <w:pPr>
        <w:pStyle w:val="Heading5"/>
        <w:rPr>
          <w:ins w:id="517" w:author="Waqar Zia 25 07" w:date="2025-07-14T21:08:00Z" w16du:dateUtc="2025-07-14T19:08:00Z"/>
        </w:rPr>
        <w:pPrChange w:id="518" w:author="Thomas Stockhammer (25/07/22)" w:date="2025-07-24T13:16:00Z" w16du:dateUtc="2025-07-24T11:16:00Z">
          <w:pPr/>
        </w:pPrChange>
      </w:pPr>
      <w:ins w:id="519" w:author="Waqar Zia 25 07" w:date="2025-07-14T21:26:00Z" w16du:dateUtc="2025-07-14T19:26:00Z">
        <w:r w:rsidRPr="004804A6">
          <w:t xml:space="preserve">7.2.1.4.1 </w:t>
        </w:r>
      </w:ins>
      <w:ins w:id="520" w:author="Waqar Zia 25 07" w:date="2025-07-14T21:08:00Z" w16du:dateUtc="2025-07-14T19:08:00Z">
        <w:r w:rsidRPr="004804A6">
          <w:t>Defi</w:t>
        </w:r>
      </w:ins>
      <w:ins w:id="521" w:author="Waqar Zia 25 07" w:date="2025-07-14T21:09:00Z" w16du:dateUtc="2025-07-14T19:09:00Z">
        <w:r w:rsidRPr="004804A6">
          <w:t>nitions</w:t>
        </w:r>
      </w:ins>
    </w:p>
    <w:p w14:paraId="72159006" w14:textId="77777777" w:rsidR="00E62199" w:rsidRPr="004804A6" w:rsidRDefault="00E62199" w:rsidP="00E62199">
      <w:del w:id="522" w:author="Waqar Zia 25 07" w:date="2025-07-22T18:24:00Z" w16du:dateUtc="2025-07-22T16:24:00Z">
        <w:r w:rsidRPr="004804A6" w:rsidDel="002C2097">
          <w:delText xml:space="preserve">Different </w:delText>
        </w:r>
      </w:del>
      <w:ins w:id="523" w:author="Waqar Zia 25 07" w:date="2025-07-22T18:24:00Z" w16du:dateUtc="2025-07-22T16:24:00Z">
        <w:r>
          <w:t>Relevant</w:t>
        </w:r>
        <w:r w:rsidRPr="004804A6">
          <w:t xml:space="preserve"> </w:t>
        </w:r>
      </w:ins>
      <w:r w:rsidRPr="004804A6">
        <w:t xml:space="preserve">types of Random Access Points </w:t>
      </w:r>
      <w:ins w:id="524" w:author="Waqar Zia 25 07" w:date="2025-07-22T18:24:00Z" w16du:dateUtc="2025-07-22T16:24:00Z">
        <w:r>
          <w:t xml:space="preserve">for this specification </w:t>
        </w:r>
      </w:ins>
      <w:r w:rsidRPr="004804A6">
        <w:t>are defined as follows:</w:t>
      </w:r>
    </w:p>
    <w:p w14:paraId="40433A5A" w14:textId="77777777" w:rsidR="00E62199" w:rsidRPr="004804A6" w:rsidRDefault="00E62199" w:rsidP="00E62199">
      <w:pPr>
        <w:ind w:left="568" w:hanging="284"/>
      </w:pPr>
      <w:r w:rsidRPr="004804A6">
        <w:rPr>
          <w:b/>
          <w:bCs/>
        </w:rPr>
        <w:t>-</w:t>
      </w:r>
      <w:r w:rsidRPr="004804A6">
        <w:rPr>
          <w:b/>
          <w:bCs/>
        </w:rPr>
        <w:tab/>
        <w:t>Closed loop RAP (CL-RAP)</w:t>
      </w:r>
      <w:r w:rsidRPr="004804A6">
        <w:t xml:space="preserve"> is an intra coded picture that can identify a RAP in a bitstream. It can be the first coded picture or can appear later in a bitstream. Each CL-RAP is the first picture in decoding order of a coded video sequence (CVS) but does not need to be an output picture or be the first picture in display order. All </w:t>
      </w:r>
      <w:ins w:id="525" w:author="Waqar Zia 25 07" w:date="2025-07-22T16:52:00Z" w16du:dateUtc="2025-07-22T14:52:00Z">
        <w:r w:rsidRPr="004804A6">
          <w:t>coded picture</w:t>
        </w:r>
      </w:ins>
      <w:del w:id="526" w:author="Waqar Zia 25 07" w:date="2025-07-22T16:52:00Z" w16du:dateUtc="2025-07-22T14:52:00Z">
        <w:r w:rsidRPr="004804A6" w:rsidDel="00324556">
          <w:delText>frame</w:delText>
        </w:r>
      </w:del>
      <w:r w:rsidRPr="004804A6">
        <w:t>s that follow a CL-RAP in decoding order and belong in the same coded video sequence are decodable and can potentially be all output by the decoder depending on their coding parameters.</w:t>
      </w:r>
    </w:p>
    <w:p w14:paraId="6E22786B" w14:textId="77777777" w:rsidR="00E62199" w:rsidRPr="004804A6" w:rsidRDefault="00E62199" w:rsidP="00E62199">
      <w:pPr>
        <w:ind w:left="568" w:hanging="284"/>
      </w:pPr>
      <w:r w:rsidRPr="004804A6">
        <w:rPr>
          <w:b/>
          <w:bCs/>
        </w:rPr>
        <w:t>-</w:t>
      </w:r>
      <w:r w:rsidRPr="004804A6">
        <w:rPr>
          <w:b/>
          <w:bCs/>
        </w:rPr>
        <w:tab/>
        <w:t>Open loop RAP (OL-RAP)</w:t>
      </w:r>
      <w:r w:rsidRPr="004804A6">
        <w:t xml:space="preserve"> is an intra coded </w:t>
      </w:r>
      <w:ins w:id="527" w:author="Waqar Zia 25 07" w:date="2025-07-22T16:52:00Z" w16du:dateUtc="2025-07-22T14:52:00Z">
        <w:r w:rsidRPr="004804A6">
          <w:t xml:space="preserve">picture </w:t>
        </w:r>
      </w:ins>
      <w:del w:id="528" w:author="Waqar Zia 25 07" w:date="2025-07-22T16:52:00Z" w16du:dateUtc="2025-07-22T14:52:00Z">
        <w:r w:rsidRPr="004804A6" w:rsidDel="00324556">
          <w:delText xml:space="preserve">frame </w:delText>
        </w:r>
      </w:del>
      <w:r w:rsidRPr="004804A6">
        <w:t xml:space="preserve">that can identify a RAP in a bitstream. It can be the first </w:t>
      </w:r>
      <w:ins w:id="529" w:author="Waqar Zia 25 07" w:date="2025-07-22T16:50:00Z" w16du:dateUtc="2025-07-22T14:50:00Z">
        <w:r w:rsidRPr="004804A6">
          <w:t>coded picture</w:t>
        </w:r>
        <w:r w:rsidRPr="004804A6" w:rsidDel="00324556">
          <w:t xml:space="preserve"> </w:t>
        </w:r>
      </w:ins>
      <w:del w:id="530" w:author="Waqar Zia 25 07" w:date="2025-07-22T16:50:00Z" w16du:dateUtc="2025-07-22T14:50:00Z">
        <w:r w:rsidRPr="004804A6" w:rsidDel="00324556">
          <w:delText xml:space="preserve">frame </w:delText>
        </w:r>
      </w:del>
      <w:r w:rsidRPr="004804A6">
        <w:t>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69511F75" w14:textId="77777777" w:rsidR="009A0E6E" w:rsidRDefault="00E62199" w:rsidP="00E62199">
      <w:pPr>
        <w:keepNext/>
        <w:keepLines/>
        <w:spacing w:before="120"/>
        <w:ind w:left="1701" w:hanging="1701"/>
        <w:outlineLvl w:val="4"/>
        <w:rPr>
          <w:ins w:id="531" w:author="Thomas Stockhammer (25/07/22)" w:date="2025-07-24T13:16:00Z" w16du:dateUtc="2025-07-24T11:16:00Z"/>
        </w:rPr>
      </w:pPr>
      <w:del w:id="532" w:author="Waqar Zia 25 07" w:date="2025-07-22T16:53:00Z" w16du:dateUtc="2025-07-22T14:53:00Z">
        <w:r w:rsidRPr="004804A6" w:rsidDel="00324556">
          <w:rPr>
            <w:b/>
            <w:bCs/>
          </w:rPr>
          <w:delText>-</w:delText>
        </w:r>
        <w:r w:rsidRPr="004804A6" w:rsidDel="00324556">
          <w:rPr>
            <w:b/>
            <w:bCs/>
          </w:rPr>
          <w:tab/>
          <w:delText>Gradual decoder refresh (GDR) access point</w:delText>
        </w:r>
        <w:r w:rsidRPr="004804A6" w:rsidDel="00324556">
          <w:delText xml:space="preserve"> identifies a RAP in a bitstream from where decoding operations can start by a decoder. However, unlike other RAP types, decoding </w:delText>
        </w:r>
      </w:del>
      <w:ins w:id="533" w:author="Thomas Stockhammer (25/07/14)" w:date="2025-07-21T12:48:00Z" w16du:dateUtc="2025-07-21T10:48:00Z">
        <w:del w:id="534" w:author="Waqar Zia 25 07" w:date="2025-07-22T16:53:00Z" w16du:dateUtc="2025-07-22T14:53:00Z">
          <w:r w:rsidDel="00324556">
            <w:delText>presentation</w:delText>
          </w:r>
          <w:r w:rsidRPr="004804A6" w:rsidDel="00324556">
            <w:delText xml:space="preserve"> </w:delText>
          </w:r>
        </w:del>
      </w:ins>
      <w:del w:id="535" w:author="Waqar Zia 25 07" w:date="2025-07-22T16:53:00Z" w16du:dateUtc="2025-07-22T14:53:00Z">
        <w:r w:rsidRPr="004804A6" w:rsidDel="00324556">
          <w:delText>may not be instantaneous</w:delText>
        </w:r>
      </w:del>
      <w:ins w:id="536" w:author="Thomas Stockhammer (25/07/14)" w:date="2025-07-21T12:48:00Z" w16du:dateUtc="2025-07-21T10:48:00Z">
        <w:del w:id="537" w:author="Waqar Zia 25 07" w:date="2025-07-22T16:53:00Z" w16du:dateUtc="2025-07-22T14:53:00Z">
          <w:r w:rsidDel="00324556">
            <w:delText>, or</w:delText>
          </w:r>
        </w:del>
      </w:ins>
      <w:del w:id="538" w:author="Waqar Zia 25 07" w:date="2025-07-22T16:53:00Z" w16du:dateUtc="2025-07-22T14:53:00Z">
        <w:r w:rsidRPr="004804A6" w:rsidDel="00324556">
          <w:delText xml:space="preserve"> and may initially result in </w:delText>
        </w:r>
      </w:del>
      <w:ins w:id="539" w:author="Thomas Stockhammer (25/07/14)" w:date="2025-07-21T12:48:00Z" w16du:dateUtc="2025-07-21T10:48:00Z">
        <w:del w:id="540" w:author="Waqar Zia 25 07" w:date="2025-07-22T16:53:00Z" w16du:dateUtc="2025-07-22T14:53:00Z">
          <w:r w:rsidDel="00324556">
            <w:delText>pr</w:delText>
          </w:r>
        </w:del>
      </w:ins>
      <w:ins w:id="541" w:author="Thomas Stockhammer (25/07/14)" w:date="2025-07-21T12:49:00Z" w16du:dateUtc="2025-07-21T10:49:00Z">
        <w:del w:id="542" w:author="Waqar Zia 25 07" w:date="2025-07-22T16:53:00Z" w16du:dateUtc="2025-07-22T14:53:00Z">
          <w:r w:rsidDel="00324556">
            <w:delText xml:space="preserve">esentation errors </w:delText>
          </w:r>
        </w:del>
      </w:ins>
      <w:del w:id="543" w:author="Waqar Zia 25 07" w:date="2025-07-22T16:53:00Z" w16du:dateUtc="2025-07-22T14:53:00Z">
        <w:r w:rsidRPr="004804A6" w:rsidDel="00324556">
          <w:delText xml:space="preserve">decoding errors in the decoded and reconstructed pictures. Nevertheless, these decoding </w:delText>
        </w:r>
      </w:del>
      <w:ins w:id="544" w:author="Thomas Stockhammer (25/07/14)" w:date="2025-07-21T12:50:00Z" w16du:dateUtc="2025-07-21T10:50:00Z">
        <w:del w:id="545" w:author="Waqar Zia 25 07" w:date="2025-07-22T16:53:00Z" w16du:dateUtc="2025-07-22T14:53:00Z">
          <w:r w:rsidDel="00324556">
            <w:delText>presentation</w:delText>
          </w:r>
          <w:r w:rsidRPr="004804A6" w:rsidDel="00324556">
            <w:delText xml:space="preserve"> </w:delText>
          </w:r>
        </w:del>
      </w:ins>
      <w:del w:id="546" w:author="Waqar Zia 25 07" w:date="2025-07-22T16:53:00Z" w16du:dateUtc="2025-07-22T14:53:00Z">
        <w:r w:rsidRPr="004804A6" w:rsidDel="00324556">
          <w:delText>errors are expected to disappear after a certain maximum period, from which point decoding can continue without any further decoding errors.</w:delText>
        </w:r>
      </w:del>
    </w:p>
    <w:p w14:paraId="3B728606" w14:textId="6C99F4CC" w:rsidR="00E62199" w:rsidRPr="004804A6" w:rsidRDefault="00E62199">
      <w:pPr>
        <w:pStyle w:val="Heading5"/>
        <w:rPr>
          <w:ins w:id="547" w:author="Waqar Zia 25 07" w:date="2025-07-14T21:10:00Z" w16du:dateUtc="2025-07-14T19:10:00Z"/>
        </w:rPr>
        <w:pPrChange w:id="548" w:author="Thomas Stockhammer (25/07/22)" w:date="2025-07-24T13:16:00Z" w16du:dateUtc="2025-07-24T11:16:00Z">
          <w:pPr>
            <w:pStyle w:val="B1"/>
          </w:pPr>
        </w:pPrChange>
      </w:pPr>
      <w:ins w:id="549" w:author="Waqar Zia 25 07" w:date="2025-07-14T21:26:00Z" w16du:dateUtc="2025-07-14T19:26:00Z">
        <w:r w:rsidRPr="004804A6">
          <w:t xml:space="preserve">7.2.1.4.2 </w:t>
        </w:r>
      </w:ins>
      <w:ins w:id="550" w:author="Waqar Zia 25 07" w:date="2025-07-14T21:10:00Z" w16du:dateUtc="2025-07-14T19:10:00Z">
        <w:r w:rsidRPr="004804A6">
          <w:t xml:space="preserve">Adaptive </w:t>
        </w:r>
      </w:ins>
      <w:ins w:id="551" w:author="Waqar Zia 25 07" w:date="2025-07-14T21:09:00Z" w16du:dateUtc="2025-07-14T19:09:00Z">
        <w:r w:rsidRPr="004804A6">
          <w:t>Streaming</w:t>
        </w:r>
      </w:ins>
      <w:ins w:id="552" w:author="Waqar Zia 25 07" w:date="2025-07-14T21:26:00Z" w16du:dateUtc="2025-07-14T19:26:00Z">
        <w:r w:rsidRPr="004804A6">
          <w:t xml:space="preserve"> Applications</w:t>
        </w:r>
      </w:ins>
    </w:p>
    <w:p w14:paraId="338C7669" w14:textId="77777777" w:rsidR="00E62199" w:rsidRPr="004804A6" w:rsidRDefault="00E62199" w:rsidP="00E62199">
      <w:pPr>
        <w:rPr>
          <w:ins w:id="553" w:author="Waqar Zia 25 07" w:date="2025-07-15T07:11:00Z" w16du:dateUtc="2025-07-15T05:11:00Z"/>
        </w:rPr>
      </w:pPr>
      <w:ins w:id="554" w:author="Waqar Zia 25 07" w:date="2025-07-14T21:11:00Z" w16du:dateUtc="2025-07-14T19:11:00Z">
        <w:r w:rsidRPr="004804A6">
          <w:t>For adaptive streaming applications</w:t>
        </w:r>
      </w:ins>
      <w:ins w:id="555" w:author="Waqar Zia 25 07" w:date="2025-07-14T21:22:00Z" w16du:dateUtc="2025-07-14T19:22:00Z">
        <w:r w:rsidRPr="004804A6">
          <w:t xml:space="preserve"> </w:t>
        </w:r>
      </w:ins>
      <w:ins w:id="556" w:author="Waqar Zia 25 07" w:date="2025-07-14T21:23:00Z" w16du:dateUtc="2025-07-14T19:23:00Z">
        <w:r w:rsidRPr="004804A6">
          <w:t>with</w:t>
        </w:r>
      </w:ins>
      <w:ins w:id="557" w:author="Waqar Zia 25 07" w:date="2025-07-14T21:11:00Z" w16du:dateUtc="2025-07-14T19:11:00Z">
        <w:r w:rsidRPr="004804A6">
          <w:t xml:space="preserve"> </w:t>
        </w:r>
      </w:ins>
      <w:ins w:id="558" w:author="Waqar Zia 25 07" w:date="2025-07-14T21:22:00Z" w16du:dateUtc="2025-07-14T19:22:00Z">
        <w:r w:rsidRPr="004804A6">
          <w:t>CMAF</w:t>
        </w:r>
      </w:ins>
      <w:ins w:id="559" w:author="Waqar Zia 25 07" w:date="2025-07-14T21:24:00Z" w16du:dateUtc="2025-07-14T19:24:00Z">
        <w:r w:rsidRPr="004804A6">
          <w:t xml:space="preserve"> [CMAF]</w:t>
        </w:r>
      </w:ins>
      <w:ins w:id="560" w:author="Waqar Zia 25 07" w:date="2025-07-14T21:23:00Z" w16du:dateUtc="2025-07-14T19:23:00Z">
        <w:r w:rsidRPr="004804A6">
          <w:t>,</w:t>
        </w:r>
      </w:ins>
      <w:ins w:id="561" w:author="Waqar Zia 25 07" w:date="2025-07-14T21:22:00Z" w16du:dateUtc="2025-07-14T19:22:00Z">
        <w:r w:rsidRPr="004804A6">
          <w:t xml:space="preserve"> </w:t>
        </w:r>
      </w:ins>
      <w:ins w:id="562" w:author="Waqar Zia 25 07" w:date="2025-07-14T21:23:00Z" w16du:dateUtc="2025-07-14T19:23:00Z">
        <w:r w:rsidRPr="004804A6">
          <w:t xml:space="preserve">CMAF </w:t>
        </w:r>
      </w:ins>
      <w:ins w:id="563" w:author="Waqar Zia 25 07" w:date="2025-07-14T21:22:00Z" w16du:dateUtc="2025-07-14T19:22:00Z">
        <w:r w:rsidRPr="004804A6">
          <w:t xml:space="preserve">fragments </w:t>
        </w:r>
      </w:ins>
      <w:ins w:id="564" w:author="Waqar Zia 25 07" w:date="2025-07-14T21:23:00Z" w16du:dateUtc="2025-07-14T19:23:00Z">
        <w:del w:id="565" w:author="Thomas Stockhammer (25/07/14)" w:date="2025-07-21T12:49:00Z" w16du:dateUtc="2025-07-21T10:49:00Z">
          <w:r w:rsidRPr="004804A6" w:rsidDel="009B5899">
            <w:delText xml:space="preserve">shall </w:delText>
          </w:r>
        </w:del>
        <w:r w:rsidRPr="004804A6">
          <w:t xml:space="preserve">start with </w:t>
        </w:r>
      </w:ins>
      <w:ins w:id="566" w:author="Waqar Zia 25 07" w:date="2025-07-14T21:12:00Z" w16du:dateUtc="2025-07-14T19:12:00Z">
        <w:r w:rsidRPr="004804A6">
          <w:t>a CL-RAP</w:t>
        </w:r>
      </w:ins>
      <w:ins w:id="567" w:author="Waqar Zia 25 07" w:date="2025-07-14T21:23:00Z" w16du:dateUtc="2025-07-14T19:23:00Z">
        <w:r w:rsidRPr="004804A6">
          <w:t xml:space="preserve">. </w:t>
        </w:r>
      </w:ins>
      <w:bookmarkStart w:id="568" w:name="OLE_LINK3"/>
      <w:bookmarkStart w:id="569" w:name="OLE_LINK4"/>
      <w:ins w:id="570" w:author="Waqar Zia 25 07" w:date="2025-07-15T07:16:00Z" w16du:dateUtc="2025-07-15T05:16:00Z">
        <w:r w:rsidRPr="004804A6">
          <w:t>More CL-RAP or OL-RAPs may be present within those CMAF fragments.</w:t>
        </w:r>
      </w:ins>
      <w:bookmarkEnd w:id="568"/>
      <w:bookmarkEnd w:id="569"/>
    </w:p>
    <w:p w14:paraId="2EA77901" w14:textId="77777777" w:rsidR="00E62199" w:rsidRPr="004804A6" w:rsidRDefault="00E62199">
      <w:pPr>
        <w:pStyle w:val="Heading5"/>
        <w:rPr>
          <w:ins w:id="571" w:author="Waqar Zia 25 07" w:date="2025-07-15T07:11:00Z" w16du:dateUtc="2025-07-15T05:11:00Z"/>
        </w:rPr>
        <w:pPrChange w:id="572" w:author="Thomas Stockhammer (25/07/22)" w:date="2025-07-24T13:16:00Z" w16du:dateUtc="2025-07-24T11:16:00Z">
          <w:pPr>
            <w:keepNext/>
            <w:keepLines/>
            <w:spacing w:before="120"/>
            <w:ind w:left="1701" w:hanging="1701"/>
            <w:outlineLvl w:val="4"/>
          </w:pPr>
        </w:pPrChange>
      </w:pPr>
      <w:ins w:id="573" w:author="Waqar Zia 25 07" w:date="2025-07-15T07:11:00Z" w16du:dateUtc="2025-07-15T05:11:00Z">
        <w:r w:rsidRPr="004804A6">
          <w:t>7.2.1.4.3 Messaging</w:t>
        </w:r>
      </w:ins>
    </w:p>
    <w:p w14:paraId="69D9F38D" w14:textId="77777777" w:rsidR="00E62199" w:rsidRPr="004804A6" w:rsidRDefault="00E62199">
      <w:pPr>
        <w:pPrChange w:id="574" w:author="Waqar Zia 25 07" w:date="2025-07-15T07:15:00Z" w16du:dateUtc="2025-07-15T05:15:00Z">
          <w:pPr>
            <w:pStyle w:val="B1"/>
          </w:pPr>
        </w:pPrChange>
      </w:pPr>
      <w:ins w:id="575" w:author="Waqar Zia 25 07" w:date="2025-07-15T07:15:00Z" w16du:dateUtc="2025-07-15T05:15:00Z">
        <w:r w:rsidRPr="004804A6">
          <w:t>Content shared with messaging applications starts with a CL-RAP.</w:t>
        </w:r>
      </w:ins>
      <w:ins w:id="576" w:author="Waqar Zia 25 07" w:date="2025-07-15T07:11:00Z" w16du:dateUtc="2025-07-15T05:11:00Z">
        <w:r w:rsidRPr="004804A6">
          <w:t xml:space="preserve"> </w:t>
        </w:r>
      </w:ins>
      <w:ins w:id="577" w:author="Waqar Zia 25 07" w:date="2025-07-15T07:16:00Z" w16du:dateUtc="2025-07-15T05:16:00Z">
        <w:r w:rsidRPr="004804A6">
          <w:t>More CL-RAP or OL-RAPs may be present within th</w:t>
        </w:r>
      </w:ins>
      <w:ins w:id="578" w:author="Waqar Zia 25 07" w:date="2025-07-15T07:17:00Z" w16du:dateUtc="2025-07-15T05:17:00Z">
        <w:r w:rsidRPr="004804A6">
          <w:t>e files shared via messaging</w:t>
        </w:r>
      </w:ins>
      <w:ins w:id="579" w:author="Waqar Zia 25 07" w:date="2025-07-15T07:16:00Z" w16du:dateUtc="2025-07-15T05:16:00Z">
        <w:r w:rsidRPr="004804A6">
          <w:t>.</w:t>
        </w:r>
      </w:ins>
    </w:p>
    <w:p w14:paraId="72B9F5B7" w14:textId="77777777" w:rsidR="00540B45" w:rsidRDefault="00540B45" w:rsidP="00540B45">
      <w:pPr>
        <w:pStyle w:val="Heading5"/>
      </w:pPr>
      <w:r>
        <w:t>7.2.1.5</w:t>
      </w:r>
      <w:r>
        <w:tab/>
        <w:t>Coded Access Unit</w:t>
      </w:r>
      <w:bookmarkEnd w:id="516"/>
    </w:p>
    <w:p w14:paraId="63145EFF" w14:textId="77777777" w:rsidR="00540B45" w:rsidRPr="0083056B" w:rsidRDefault="00540B45" w:rsidP="00540B45">
      <w:pPr>
        <w:pStyle w:val="EditorsNote"/>
      </w:pPr>
      <w:r w:rsidRPr="00FC09AA">
        <w:t xml:space="preserve">Editor’s Note: This </w:t>
      </w:r>
      <w:r>
        <w:t>needs to be completed</w:t>
      </w:r>
      <w:r w:rsidRPr="00FC09AA">
        <w:t>.</w:t>
      </w:r>
    </w:p>
    <w:p w14:paraId="3E5A1A2B" w14:textId="2BB8DD45" w:rsidR="00540B45" w:rsidRDefault="00540B45" w:rsidP="008958AB">
      <w:pPr>
        <w:pStyle w:val="Heading5"/>
      </w:pPr>
      <w:bookmarkStart w:id="580" w:name="_Toc195793266"/>
      <w:r>
        <w:t>7.2.1.6</w:t>
      </w:r>
      <w:r>
        <w:tab/>
        <w:t>Random Access CAU</w:t>
      </w:r>
      <w:bookmarkEnd w:id="580"/>
    </w:p>
    <w:p w14:paraId="6E5E12F7" w14:textId="77777777" w:rsidR="00540B45" w:rsidRPr="0083056B" w:rsidRDefault="00540B45" w:rsidP="00540B45">
      <w:pPr>
        <w:pStyle w:val="EditorsNote"/>
      </w:pPr>
      <w:r w:rsidRPr="00FC09AA">
        <w:t xml:space="preserve">Editor’s Note: This </w:t>
      </w:r>
      <w:r>
        <w:t>needs to be completed</w:t>
      </w:r>
      <w:r w:rsidRPr="00FC09AA">
        <w:t>.</w:t>
      </w:r>
    </w:p>
    <w:p w14:paraId="648255BB" w14:textId="77777777" w:rsidR="00DF695E" w:rsidRDefault="00DF695E" w:rsidP="00DF695E">
      <w:pPr>
        <w:pStyle w:val="Heading5"/>
        <w:rPr>
          <w:ins w:id="581" w:author="Emmanuel Thomas" w:date="2025-07-15T18:02:00Z" w16du:dateUtc="2025-07-15T16:02:00Z"/>
        </w:rPr>
      </w:pPr>
      <w:bookmarkStart w:id="582" w:name="_Toc195793267"/>
      <w:bookmarkStart w:id="583" w:name="_Toc191022757"/>
      <w:r>
        <w:t>7.2.1.7</w:t>
      </w:r>
      <w:r>
        <w:tab/>
        <w:t>Coded Video Layer</w:t>
      </w:r>
    </w:p>
    <w:p w14:paraId="771FE3FC" w14:textId="77777777" w:rsidR="00DF695E" w:rsidDel="006F7540" w:rsidRDefault="00DF695E" w:rsidP="00DF695E">
      <w:pPr>
        <w:rPr>
          <w:del w:id="584" w:author="Emmanuel Thomas" w:date="2025-07-15T18:03:00Z" w16du:dateUtc="2025-07-15T16:03:00Z"/>
        </w:rPr>
      </w:pPr>
      <w:ins w:id="585" w:author="Emmanuel Thomas" w:date="2025-07-15T18:02:00Z" w16du:dateUtc="2025-07-15T16:02:00Z">
        <w:r w:rsidRPr="00722D30">
          <w:t>A CVL represents a component of a video signal (e.g., luma, chroma, auxiliary data).</w:t>
        </w:r>
      </w:ins>
      <w:ins w:id="586" w:author="Emmanuel Thomas" w:date="2025-07-15T18:03:00Z" w16du:dateUtc="2025-07-15T16:03:00Z">
        <w:r>
          <w:t xml:space="preserve"> </w:t>
        </w:r>
      </w:ins>
    </w:p>
    <w:p w14:paraId="1D7A40D2" w14:textId="77777777" w:rsidR="00DF695E" w:rsidRDefault="00DF695E" w:rsidP="00DF695E">
      <w:pPr>
        <w:rPr>
          <w:ins w:id="587" w:author="Emmanuel Thomas" w:date="2025-07-15T18:04:00Z" w16du:dateUtc="2025-07-15T16:04:00Z"/>
        </w:rPr>
      </w:pPr>
    </w:p>
    <w:p w14:paraId="76157EF2" w14:textId="66B397BC" w:rsidR="00DF695E" w:rsidRPr="006F7540" w:rsidRDefault="00A8586E" w:rsidP="00A8586E">
      <w:pPr>
        <w:pStyle w:val="B1"/>
        <w:rPr>
          <w:ins w:id="588" w:author="Emmanuel Thomas" w:date="2025-07-15T18:04:00Z"/>
        </w:rPr>
      </w:pPr>
      <w:r w:rsidRPr="00A8586E">
        <w:rPr>
          <w:lang w:val="en-US"/>
        </w:rPr>
        <w:t>1.</w:t>
      </w:r>
      <w:r w:rsidRPr="00A8586E">
        <w:rPr>
          <w:lang w:val="en-US"/>
        </w:rPr>
        <w:tab/>
      </w:r>
      <w:ins w:id="589" w:author="Emmanuel Thomas" w:date="2025-07-15T18:04:00Z">
        <w:r w:rsidR="00DF695E" w:rsidRPr="006F7540">
          <w:rPr>
            <w:b/>
            <w:bCs/>
          </w:rPr>
          <w:t>Layer Identification</w:t>
        </w:r>
        <w:r w:rsidR="00DF695E" w:rsidRPr="006F7540">
          <w:t xml:space="preserve">: Each CVL </w:t>
        </w:r>
      </w:ins>
      <w:ins w:id="590" w:author="Emmanuel Thomas" w:date="2025-07-15T18:04:00Z" w16du:dateUtc="2025-07-15T16:04:00Z">
        <w:r w:rsidR="00DF695E">
          <w:t>is identified</w:t>
        </w:r>
      </w:ins>
      <w:ins w:id="591" w:author="Emmanuel Thomas" w:date="2025-07-15T18:04:00Z">
        <w:r w:rsidR="00DF695E" w:rsidRPr="006F7540">
          <w:t xml:space="preserve"> with a unique </w:t>
        </w:r>
        <w:r w:rsidR="00DF695E" w:rsidRPr="006F7540">
          <w:rPr>
            <w:rPrChange w:id="592" w:author="Emmanuel Thomas" w:date="2025-07-15T18:04:00Z" w16du:dateUtc="2025-07-15T16:04:00Z">
              <w:rPr>
                <w:b/>
                <w:bCs/>
              </w:rPr>
            </w:rPrChange>
          </w:rPr>
          <w:t>layer ID</w:t>
        </w:r>
        <w:r w:rsidR="00DF695E" w:rsidRPr="006F7540">
          <w:rPr>
            <w:b/>
            <w:bCs/>
          </w:rPr>
          <w:t xml:space="preserve"> </w:t>
        </w:r>
        <w:r w:rsidR="00DF695E" w:rsidRPr="006F7540">
          <w:t>in the bitstream and decoder configuration.</w:t>
        </w:r>
      </w:ins>
    </w:p>
    <w:p w14:paraId="31B3EEC5" w14:textId="2BB96B6A" w:rsidR="00DF695E" w:rsidRPr="006F7540" w:rsidRDefault="00A8586E" w:rsidP="00A8586E">
      <w:pPr>
        <w:pStyle w:val="B1"/>
        <w:rPr>
          <w:ins w:id="593" w:author="Emmanuel Thomas" w:date="2025-07-15T18:04:00Z"/>
        </w:rPr>
      </w:pPr>
      <w:r w:rsidRPr="00A8586E">
        <w:rPr>
          <w:lang w:val="en-US"/>
        </w:rPr>
        <w:t>2.</w:t>
      </w:r>
      <w:r w:rsidRPr="00A8586E">
        <w:rPr>
          <w:lang w:val="en-US"/>
        </w:rPr>
        <w:tab/>
      </w:r>
      <w:ins w:id="594" w:author="Emmanuel Thomas" w:date="2025-07-15T18:04:00Z">
        <w:r w:rsidR="00DF695E" w:rsidRPr="006F7540">
          <w:rPr>
            <w:b/>
            <w:bCs/>
          </w:rPr>
          <w:t xml:space="preserve">Dependency </w:t>
        </w:r>
        <w:proofErr w:type="spellStart"/>
        <w:r w:rsidR="00DF695E" w:rsidRPr="006F7540">
          <w:rPr>
            <w:b/>
            <w:bCs/>
          </w:rPr>
          <w:t>Signaling</w:t>
        </w:r>
        <w:proofErr w:type="spellEnd"/>
        <w:r w:rsidR="00DF695E" w:rsidRPr="006F7540">
          <w:t xml:space="preserve">: CVL dependencies </w:t>
        </w:r>
      </w:ins>
      <w:ins w:id="595" w:author="Emmanuel Thomas" w:date="2025-07-15T18:04:00Z" w16du:dateUtc="2025-07-15T16:04:00Z">
        <w:r w:rsidR="00DF695E">
          <w:t>for decoding purpose</w:t>
        </w:r>
      </w:ins>
      <w:ins w:id="596" w:author="Emmanuel Thomas" w:date="2025-07-15T18:05:00Z" w16du:dateUtc="2025-07-15T16:05:00Z">
        <w:r w:rsidR="00DF695E">
          <w:t xml:space="preserve">, if </w:t>
        </w:r>
      </w:ins>
      <w:ins w:id="597" w:author="Emmanuel Thomas" w:date="2025-07-15T18:06:00Z" w16du:dateUtc="2025-07-15T16:06:00Z">
        <w:r w:rsidR="00DF695E">
          <w:t>a</w:t>
        </w:r>
      </w:ins>
      <w:ins w:id="598" w:author="Emmanuel Thomas" w:date="2025-07-15T18:05:00Z" w16du:dateUtc="2025-07-15T16:05:00Z">
        <w:r w:rsidR="00DF695E">
          <w:t xml:space="preserve">ny, is typically </w:t>
        </w:r>
      </w:ins>
      <w:ins w:id="599" w:author="Emmanuel Thomas" w:date="2025-07-15T18:04:00Z">
        <w:r w:rsidR="00DF695E" w:rsidRPr="006F7540">
          <w:t>declared in the Video Parameter Set (VPS) or SEI messages.</w:t>
        </w:r>
      </w:ins>
    </w:p>
    <w:p w14:paraId="5EDBC1EC" w14:textId="6EC92D49" w:rsidR="00DF695E" w:rsidRPr="006B5B1D" w:rsidRDefault="00A8586E">
      <w:pPr>
        <w:pStyle w:val="B1"/>
        <w:rPr>
          <w:ins w:id="600" w:author="Emmanuel Thomas" w:date="2025-07-15T18:04:00Z" w16du:dateUtc="2025-07-15T16:04:00Z"/>
        </w:rPr>
        <w:pPrChange w:id="601" w:author="Emmanuel Thomas" w:date="2025-07-15T18:02:00Z" w16du:dateUtc="2025-07-15T16:02:00Z">
          <w:pPr>
            <w:pStyle w:val="Heading5"/>
          </w:pPr>
        </w:pPrChange>
      </w:pPr>
      <w:r w:rsidRPr="00A8586E">
        <w:rPr>
          <w:lang w:val="en-US"/>
        </w:rPr>
        <w:t>3.</w:t>
      </w:r>
      <w:r w:rsidRPr="00A8586E">
        <w:rPr>
          <w:lang w:val="en-US"/>
        </w:rPr>
        <w:tab/>
      </w:r>
      <w:ins w:id="602" w:author="Emmanuel Thomas" w:date="2025-07-15T18:04:00Z">
        <w:r w:rsidR="00DF695E" w:rsidRPr="006F7540">
          <w:rPr>
            <w:b/>
            <w:bCs/>
          </w:rPr>
          <w:t>Random Access</w:t>
        </w:r>
        <w:r w:rsidR="00DF695E" w:rsidRPr="006F7540">
          <w:t>: A Random Access Point (RAP) in a CVS shall enable decoding of all CVLs starting from that point.</w:t>
        </w:r>
      </w:ins>
    </w:p>
    <w:p w14:paraId="2FAB6A14" w14:textId="77777777" w:rsidR="00DF695E" w:rsidRDefault="00DF695E" w:rsidP="00DF695E">
      <w:r>
        <w:t xml:space="preserve">Different types of Coded Video Layer </w:t>
      </w:r>
      <w:del w:id="603" w:author="Emmanuel Thomas" w:date="2025-07-15T18:03:00Z" w16du:dateUtc="2025-07-15T16:03:00Z">
        <w:r w:rsidDel="000D1224">
          <w:delText>are defined as follows</w:delText>
        </w:r>
      </w:del>
      <w:ins w:id="604" w:author="Emmanuel Thomas" w:date="2025-07-15T18:03:00Z" w16du:dateUtc="2025-07-15T16:03:00Z">
        <w:r>
          <w:t>exist</w:t>
        </w:r>
      </w:ins>
      <w:r>
        <w:t>:</w:t>
      </w:r>
    </w:p>
    <w:p w14:paraId="5E1157F5" w14:textId="77777777" w:rsidR="00DF695E" w:rsidRPr="00F22628" w:rsidRDefault="00DF695E" w:rsidP="00DF695E">
      <w:pPr>
        <w:pStyle w:val="B1"/>
        <w:rPr>
          <w:b/>
          <w:bCs/>
        </w:rPr>
      </w:pPr>
      <w:r>
        <w:rPr>
          <w:b/>
          <w:bCs/>
        </w:rPr>
        <w:t>-</w:t>
      </w:r>
      <w:r>
        <w:rPr>
          <w:b/>
          <w:bCs/>
        </w:rPr>
        <w:tab/>
      </w:r>
      <w:r w:rsidRPr="0006372D">
        <w:rPr>
          <w:b/>
          <w:bCs/>
        </w:rPr>
        <w:t>Independent CVL</w:t>
      </w:r>
      <w:r w:rsidRPr="0006372D">
        <w:t xml:space="preserve"> is a </w:t>
      </w:r>
      <w:r>
        <w:t>CVL which does not depend on any other CVL in the CVS for prediction purposes.</w:t>
      </w:r>
    </w:p>
    <w:p w14:paraId="5A6831E9" w14:textId="77777777" w:rsidR="00DF695E" w:rsidRPr="00F22628" w:rsidRDefault="00DF695E" w:rsidP="00DF695E">
      <w:pPr>
        <w:pStyle w:val="B1"/>
        <w:rPr>
          <w:b/>
          <w:bCs/>
        </w:rPr>
      </w:pPr>
      <w:r>
        <w:rPr>
          <w:b/>
          <w:bCs/>
        </w:rPr>
        <w:t>-</w:t>
      </w:r>
      <w:r>
        <w:rPr>
          <w:b/>
          <w:bCs/>
        </w:rPr>
        <w:tab/>
        <w:t>Output</w:t>
      </w:r>
      <w:r w:rsidRPr="0006372D">
        <w:rPr>
          <w:b/>
          <w:bCs/>
        </w:rPr>
        <w:t xml:space="preserve"> CVL</w:t>
      </w:r>
      <w:r w:rsidRPr="00CF2451">
        <w:t xml:space="preserve"> is a</w:t>
      </w:r>
      <w:r>
        <w:t xml:space="preserve"> </w:t>
      </w:r>
      <w:r w:rsidRPr="00CF2451">
        <w:t>CVL</w:t>
      </w:r>
      <w:r>
        <w:t xml:space="preserve"> whose coded pictures are </w:t>
      </w:r>
      <w:del w:id="605" w:author="Emmanuel Thomas" w:date="2025-07-15T18:03:00Z" w16du:dateUtc="2025-07-15T16:03:00Z">
        <w:r w:rsidDel="000D1224">
          <w:delText xml:space="preserve">meant to be </w:delText>
        </w:r>
      </w:del>
      <w:r>
        <w:t>output after decoding.</w:t>
      </w:r>
    </w:p>
    <w:p w14:paraId="6A4FA4AA" w14:textId="77777777" w:rsidR="00DF695E" w:rsidRPr="00F650EA" w:rsidRDefault="00DF695E" w:rsidP="00DF695E">
      <w:pPr>
        <w:pStyle w:val="B1"/>
        <w:rPr>
          <w:b/>
          <w:bCs/>
        </w:rPr>
      </w:pPr>
      <w:r>
        <w:rPr>
          <w:b/>
          <w:bCs/>
        </w:rPr>
        <w:t>-</w:t>
      </w:r>
      <w:r>
        <w:rPr>
          <w:b/>
          <w:bCs/>
        </w:rPr>
        <w:tab/>
        <w:t>Base CVL</w:t>
      </w:r>
      <w:r w:rsidRPr="007C7269">
        <w:t xml:space="preserve"> is </w:t>
      </w:r>
      <w:r>
        <w:t>an Independent CVL and Output CVL and it is the first CVL in the CVS.</w:t>
      </w:r>
    </w:p>
    <w:p w14:paraId="0C6CF29D" w14:textId="77777777" w:rsidR="00DF695E" w:rsidRPr="003D3F24" w:rsidRDefault="00DF695E" w:rsidP="00DF695E">
      <w:pPr>
        <w:pStyle w:val="B1"/>
        <w:rPr>
          <w:b/>
          <w:bCs/>
        </w:rPr>
      </w:pPr>
      <w:r>
        <w:rPr>
          <w:b/>
          <w:bCs/>
        </w:rPr>
        <w:t>-</w:t>
      </w:r>
      <w:r>
        <w:rPr>
          <w:b/>
          <w:bCs/>
        </w:rPr>
        <w:tab/>
        <w:t>Dependent</w:t>
      </w:r>
      <w:r w:rsidRPr="0006372D">
        <w:rPr>
          <w:b/>
          <w:bCs/>
        </w:rPr>
        <w:t xml:space="preserve"> CVL</w:t>
      </w:r>
      <w:r w:rsidRPr="00CF2451">
        <w:t xml:space="preserve"> is a CVL</w:t>
      </w:r>
      <w:r>
        <w:t xml:space="preserve"> that depends on </w:t>
      </w:r>
      <w:del w:id="606" w:author="Emmanuel Thomas" w:date="2025-07-15T18:07:00Z" w16du:dateUtc="2025-07-15T16:07:00Z">
        <w:r w:rsidDel="00955787">
          <w:delText>a Base</w:delText>
        </w:r>
      </w:del>
      <w:ins w:id="607" w:author="Emmanuel Thomas" w:date="2025-07-15T18:07:00Z" w16du:dateUtc="2025-07-15T16:07:00Z">
        <w:r>
          <w:t>another</w:t>
        </w:r>
      </w:ins>
      <w:r>
        <w:t xml:space="preserve"> CVL for prediction purposes.</w:t>
      </w:r>
    </w:p>
    <w:p w14:paraId="4AA4373E" w14:textId="77777777" w:rsidR="00DF695E" w:rsidRPr="0006372D" w:rsidRDefault="00DF695E" w:rsidP="00DF695E">
      <w:pPr>
        <w:pStyle w:val="B1"/>
        <w:rPr>
          <w:b/>
          <w:bCs/>
        </w:rPr>
      </w:pPr>
      <w:r>
        <w:rPr>
          <w:b/>
          <w:bCs/>
        </w:rPr>
        <w:t>-</w:t>
      </w:r>
      <w:r>
        <w:rPr>
          <w:b/>
          <w:bCs/>
        </w:rPr>
        <w:tab/>
      </w:r>
      <w:r w:rsidRPr="0006372D">
        <w:rPr>
          <w:b/>
          <w:bCs/>
        </w:rPr>
        <w:t>Auxiliary CVL</w:t>
      </w:r>
      <w:r w:rsidRPr="00CF2451">
        <w:t xml:space="preserve"> is </w:t>
      </w:r>
      <w:ins w:id="608" w:author="Emmanuel Thomas" w:date="2025-07-15T18:07:00Z" w16du:dateUtc="2025-07-15T16:07:00Z">
        <w:r>
          <w:t xml:space="preserve">an </w:t>
        </w:r>
      </w:ins>
      <w:del w:id="609" w:author="Emmanuel Thomas" w:date="2025-07-15T18:07:00Z" w16du:dateUtc="2025-07-15T16:07:00Z">
        <w:r w:rsidRPr="00CF2451" w:rsidDel="005E59AC">
          <w:delText>a</w:delText>
        </w:r>
      </w:del>
      <w:del w:id="610" w:author="Emmanuel Thomas" w:date="2025-07-15T17:59:00Z" w16du:dateUtc="2025-07-15T15:59:00Z">
        <w:r w:rsidDel="00CC226B">
          <w:delText>n Independent</w:delText>
        </w:r>
        <w:r w:rsidRPr="00CF2451" w:rsidDel="00CC226B">
          <w:delText xml:space="preserve"> </w:delText>
        </w:r>
      </w:del>
      <w:del w:id="611" w:author="Emmanuel Thomas" w:date="2025-07-15T18:07:00Z" w16du:dateUtc="2025-07-15T16:07:00Z">
        <w:r w:rsidRPr="00CF2451" w:rsidDel="005E59AC">
          <w:delText>CVL</w:delText>
        </w:r>
        <w:r w:rsidDel="005E59AC">
          <w:delText xml:space="preserve"> and </w:delText>
        </w:r>
      </w:del>
      <w:r>
        <w:t>Output CVL that is not the first CVL of the CVS.</w:t>
      </w:r>
    </w:p>
    <w:p w14:paraId="18E826EF" w14:textId="77777777" w:rsidR="00DF695E" w:rsidRPr="0083056B" w:rsidRDefault="00DF695E" w:rsidP="00DF695E">
      <w:pPr>
        <w:pStyle w:val="EditorsNote"/>
      </w:pPr>
      <w:r w:rsidRPr="00FC09AA">
        <w:t xml:space="preserve">Editor’s Note: This </w:t>
      </w:r>
      <w:r>
        <w:t>needs to be completed</w:t>
      </w:r>
      <w:r w:rsidRPr="00FC09AA">
        <w:t>.</w:t>
      </w:r>
    </w:p>
    <w:p w14:paraId="1D2A5766" w14:textId="77777777" w:rsidR="00DF695E" w:rsidRPr="006B5418" w:rsidRDefault="00DF695E" w:rsidP="00DF695E">
      <w:pPr>
        <w:rPr>
          <w:lang w:val="en-US"/>
        </w:rPr>
      </w:pPr>
    </w:p>
    <w:p w14:paraId="7C679CD9" w14:textId="77777777" w:rsidR="00DF695E" w:rsidRPr="006B5418" w:rsidRDefault="00DF695E" w:rsidP="00DF69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DF924E6" w14:textId="77777777" w:rsidR="00DF695E" w:rsidRPr="006B5418" w:rsidRDefault="00DF695E" w:rsidP="00DF695E">
      <w:pPr>
        <w:rPr>
          <w:lang w:val="en-US"/>
        </w:rPr>
      </w:pPr>
    </w:p>
    <w:p w14:paraId="2A0A88FD" w14:textId="77777777" w:rsidR="00540B45" w:rsidRDefault="00540B45" w:rsidP="00540B45">
      <w:pPr>
        <w:pStyle w:val="Heading3"/>
      </w:pPr>
      <w:r>
        <w:t>7.2.2</w:t>
      </w:r>
      <w:r>
        <w:tab/>
        <w:t>AVC</w:t>
      </w:r>
      <w:bookmarkEnd w:id="582"/>
      <w:bookmarkEnd w:id="583"/>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612" w:name="_Toc195793268"/>
      <w:bookmarkStart w:id="613" w:name="_Toc191022758"/>
      <w:r>
        <w:t>7.2.3</w:t>
      </w:r>
      <w:r>
        <w:tab/>
        <w:t>HEVC</w:t>
      </w:r>
      <w:bookmarkEnd w:id="612"/>
      <w:bookmarkEnd w:id="613"/>
    </w:p>
    <w:p w14:paraId="0B56757F" w14:textId="7BAC9B93" w:rsidR="002C120E" w:rsidRPr="00B844B8" w:rsidRDefault="00540B45" w:rsidP="00B844B8">
      <w:pPr>
        <w:pStyle w:val="EditorsNote"/>
      </w:pPr>
      <w:r>
        <w:t>Editor’s Note: This needs to be completed.</w:t>
      </w:r>
    </w:p>
    <w:p w14:paraId="23BDDE83" w14:textId="77777777" w:rsidR="0034089D" w:rsidRDefault="0034089D" w:rsidP="0034089D">
      <w:pPr>
        <w:pStyle w:val="Heading8"/>
      </w:pPr>
      <w:bookmarkStart w:id="614" w:name="_Toc129708886"/>
      <w:bookmarkStart w:id="615" w:name="_Toc175313619"/>
      <w:bookmarkStart w:id="616" w:name="_Toc195793269"/>
      <w:bookmarkStart w:id="617" w:name="_Toc191022759"/>
      <w:r w:rsidRPr="004D3578">
        <w:t>Annex &lt;A&gt; (normative):</w:t>
      </w:r>
      <w:r w:rsidRPr="004D3578">
        <w:br/>
      </w:r>
      <w:bookmarkEnd w:id="614"/>
      <w:r>
        <w:t>Registration Information</w:t>
      </w:r>
      <w:bookmarkEnd w:id="615"/>
      <w:bookmarkEnd w:id="616"/>
      <w:bookmarkEnd w:id="617"/>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618" w:name="_Toc175313620"/>
      <w:bookmarkStart w:id="619" w:name="_Toc195793270"/>
      <w:bookmarkStart w:id="620" w:name="_Toc175313621"/>
      <w:bookmarkStart w:id="621" w:name="_Toc129708892"/>
      <w:bookmarkStart w:id="622" w:name="_Toc175313623"/>
      <w:r w:rsidR="00C760E4" w:rsidRPr="004D3578">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618"/>
      <w:bookmarkEnd w:id="619"/>
    </w:p>
    <w:p w14:paraId="1F3D696F" w14:textId="026D4083" w:rsidR="007D6B2A" w:rsidRDefault="007D6B2A" w:rsidP="007D6B2A">
      <w:pPr>
        <w:pStyle w:val="Heading1"/>
      </w:pPr>
      <w:bookmarkStart w:id="623" w:name="_Toc195793271"/>
      <w:bookmarkStart w:id="624" w:name="_Toc191022760"/>
      <w:r>
        <w:t>B.1</w:t>
      </w:r>
      <w:r>
        <w:tab/>
        <w:t>Introduction</w:t>
      </w:r>
      <w:bookmarkEnd w:id="620"/>
      <w:bookmarkEnd w:id="623"/>
      <w:bookmarkEnd w:id="624"/>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0777FF4E" w:rsidR="007D6B2A" w:rsidRDefault="007D6B2A" w:rsidP="007D6B2A">
      <w:r>
        <w:t xml:space="preserve">The Annex is not considered to prescribe any implementation but is expected to support implementors to integrate the capabilities and </w:t>
      </w:r>
      <w:r w:rsidR="004F2C9B">
        <w:t>Operation</w:t>
      </w:r>
      <w:r>
        <w:t xml:space="preserve">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625" w:name="_Toc175313622"/>
      <w:bookmarkStart w:id="626" w:name="_Toc195793272"/>
      <w:bookmarkStart w:id="627" w:name="_Toc191022761"/>
      <w:r>
        <w:t>B.2</w:t>
      </w:r>
      <w:r>
        <w:tab/>
      </w:r>
      <w:r>
        <w:tab/>
      </w:r>
      <w:proofErr w:type="spellStart"/>
      <w:r>
        <w:t>WebCodecs</w:t>
      </w:r>
      <w:proofErr w:type="spellEnd"/>
      <w:r>
        <w:t xml:space="preserve"> API</w:t>
      </w:r>
      <w:bookmarkEnd w:id="625"/>
      <w:bookmarkEnd w:id="626"/>
      <w:bookmarkEnd w:id="627"/>
    </w:p>
    <w:p w14:paraId="4647BF84" w14:textId="6E8E0376" w:rsidR="007D6B2A" w:rsidRDefault="007D6B2A" w:rsidP="007D6B2A">
      <w:pPr>
        <w:pStyle w:val="Heading2"/>
      </w:pPr>
      <w:bookmarkStart w:id="628" w:name="_Toc195793273"/>
      <w:bookmarkStart w:id="629" w:name="_Toc191022762"/>
      <w:r>
        <w:t>B.2.1</w:t>
      </w:r>
      <w:r>
        <w:tab/>
        <w:t>Introduction</w:t>
      </w:r>
      <w:bookmarkEnd w:id="628"/>
      <w:bookmarkEnd w:id="629"/>
    </w:p>
    <w:p w14:paraId="498B011F" w14:textId="77777777" w:rsidR="007D6B2A" w:rsidRDefault="007D6B2A" w:rsidP="007D6B2A">
      <w:r>
        <w:t xml:space="preserve">The </w:t>
      </w:r>
      <w:proofErr w:type="spellStart"/>
      <w:r>
        <w:t>WebCodecs</w:t>
      </w:r>
      <w:proofErr w:type="spellEnd"/>
      <w:r>
        <w:t xml:space="preserve">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t>
      </w:r>
      <w:proofErr w:type="spellStart"/>
      <w:r>
        <w:t>WebCodecs</w:t>
      </w:r>
      <w:proofErr w:type="spellEnd"/>
      <w:r>
        <w:t xml:space="preserve"> API uses an asynchronous processing model. Each instance of an encoder or decoder maintains an internal, independent processing queue. </w:t>
      </w:r>
    </w:p>
    <w:p w14:paraId="74B6D7C1" w14:textId="77777777" w:rsidR="007D6B2A" w:rsidRDefault="007D6B2A" w:rsidP="007D6B2A">
      <w:r>
        <w:t xml:space="preserve">The </w:t>
      </w:r>
      <w:proofErr w:type="spellStart"/>
      <w:r>
        <w:t>WebCodecs</w:t>
      </w:r>
      <w:proofErr w:type="spellEnd"/>
      <w:r>
        <w:t xml:space="preserve"> API provides several video related interfaces:</w:t>
      </w:r>
    </w:p>
    <w:p w14:paraId="257FEA9F" w14:textId="77777777" w:rsidR="007D6B2A" w:rsidRDefault="007D6B2A" w:rsidP="006400BC">
      <w:pPr>
        <w:pStyle w:val="B1"/>
      </w:pPr>
      <w:r>
        <w:t>-</w:t>
      </w:r>
      <w:r>
        <w:tab/>
      </w:r>
      <w:proofErr w:type="spellStart"/>
      <w:r w:rsidRPr="006400BC">
        <w:rPr>
          <w:rFonts w:ascii="Courier New" w:hAnsi="Courier New" w:cs="Courier New"/>
        </w:rPr>
        <w:t>VideoDecoder</w:t>
      </w:r>
      <w:proofErr w:type="spellEnd"/>
      <w:r>
        <w:t xml:space="preserve">: Decodes </w:t>
      </w:r>
      <w:proofErr w:type="spellStart"/>
      <w:r w:rsidRPr="006400BC">
        <w:rPr>
          <w:rFonts w:ascii="Courier New" w:hAnsi="Courier New" w:cs="Courier New"/>
        </w:rPr>
        <w:t>EncodedVideoChunk</w:t>
      </w:r>
      <w:proofErr w:type="spellEnd"/>
      <w:r>
        <w:t xml:space="preserve"> objects.</w:t>
      </w:r>
    </w:p>
    <w:p w14:paraId="375891A1" w14:textId="77777777" w:rsidR="007D6B2A" w:rsidRDefault="007D6B2A" w:rsidP="006400BC">
      <w:pPr>
        <w:pStyle w:val="B1"/>
      </w:pPr>
      <w:r>
        <w:t>-</w:t>
      </w:r>
      <w:r>
        <w:tab/>
      </w:r>
      <w:proofErr w:type="spellStart"/>
      <w:r w:rsidRPr="006400BC">
        <w:rPr>
          <w:rFonts w:ascii="Courier New" w:hAnsi="Courier New" w:cs="Courier New"/>
        </w:rPr>
        <w:t>VideoEncoder</w:t>
      </w:r>
      <w:proofErr w:type="spellEnd"/>
      <w:r>
        <w:t xml:space="preserve">: Encodes </w:t>
      </w:r>
      <w:proofErr w:type="spellStart"/>
      <w:r w:rsidRPr="006400BC">
        <w:rPr>
          <w:rFonts w:ascii="Courier New" w:hAnsi="Courier New" w:cs="Courier New"/>
        </w:rPr>
        <w:t>VideoFrame</w:t>
      </w:r>
      <w:proofErr w:type="spellEnd"/>
      <w:r>
        <w:t xml:space="preserve"> objects.</w:t>
      </w:r>
    </w:p>
    <w:p w14:paraId="5BD7AC59" w14:textId="77777777" w:rsidR="007D6B2A" w:rsidRDefault="007D6B2A" w:rsidP="006400BC">
      <w:pPr>
        <w:pStyle w:val="B1"/>
      </w:pPr>
      <w:r>
        <w:t>-</w:t>
      </w:r>
      <w:r>
        <w:tab/>
      </w:r>
      <w:proofErr w:type="spellStart"/>
      <w:r w:rsidRPr="006400BC">
        <w:rPr>
          <w:rFonts w:ascii="Courier New" w:hAnsi="Courier New" w:cs="Courier New"/>
        </w:rPr>
        <w:t>EncodedVideoChunk</w:t>
      </w:r>
      <w:proofErr w:type="spellEnd"/>
      <w:r>
        <w:t>: Represents codec-specific encoded video bytes.</w:t>
      </w:r>
    </w:p>
    <w:p w14:paraId="7BFBAA85" w14:textId="77777777" w:rsidR="007D6B2A" w:rsidRDefault="007D6B2A" w:rsidP="006400BC">
      <w:pPr>
        <w:pStyle w:val="B1"/>
      </w:pPr>
      <w:r>
        <w:t>-</w:t>
      </w:r>
      <w:r>
        <w:tab/>
      </w:r>
      <w:proofErr w:type="spellStart"/>
      <w:r w:rsidRPr="006400BC">
        <w:rPr>
          <w:rFonts w:ascii="Courier New" w:hAnsi="Courier New" w:cs="Courier New"/>
        </w:rPr>
        <w:t>VideoFrame</w:t>
      </w:r>
      <w:proofErr w:type="spellEnd"/>
      <w:r>
        <w:t>: Represents a frame of unencoded video data.</w:t>
      </w:r>
    </w:p>
    <w:p w14:paraId="00C9A881" w14:textId="47E74886" w:rsidR="007D6B2A" w:rsidRPr="00D11632" w:rsidRDefault="007D6B2A" w:rsidP="006400BC">
      <w:pPr>
        <w:pStyle w:val="B1"/>
      </w:pPr>
      <w:r>
        <w:t>-</w:t>
      </w:r>
      <w:r>
        <w:tab/>
      </w:r>
      <w:proofErr w:type="spellStart"/>
      <w:r w:rsidRPr="006400BC">
        <w:rPr>
          <w:rFonts w:ascii="Courier New" w:hAnsi="Courier New" w:cs="Courier New"/>
        </w:rPr>
        <w:t>VideoColorSpace</w:t>
      </w:r>
      <w:proofErr w:type="spellEnd"/>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t>
      </w:r>
      <w:proofErr w:type="spellStart"/>
      <w:r>
        <w:rPr>
          <w:lang w:val="en-US"/>
        </w:rPr>
        <w:t>WebCodecs</w:t>
      </w:r>
      <w:proofErr w:type="spellEnd"/>
      <w:r>
        <w:rPr>
          <w:lang w:val="en-US"/>
        </w:rPr>
        <w:t xml:space="preserve"> API, a codec registration procedure for new codecs is defined by W3C in </w:t>
      </w:r>
      <w:hyperlink r:id="rId26"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proofErr w:type="spellStart"/>
      <w:r w:rsidRPr="006400BC">
        <w:rPr>
          <w:rFonts w:ascii="Courier New" w:hAnsi="Courier New" w:cs="Courier New"/>
        </w:rPr>
        <w:t>EncodedVideoChunk</w:t>
      </w:r>
      <w:proofErr w:type="spellEnd"/>
      <w:r>
        <w:t xml:space="preserve"> internal data</w:t>
      </w:r>
    </w:p>
    <w:p w14:paraId="7A67DE61" w14:textId="5927B103" w:rsidR="007D6B2A" w:rsidRPr="00FC09AA" w:rsidRDefault="007D6B2A" w:rsidP="00FC09AA">
      <w:pPr>
        <w:pStyle w:val="B2"/>
      </w:pPr>
      <w:r>
        <w:t>-</w:t>
      </w:r>
      <w:r>
        <w:tab/>
      </w:r>
      <w:proofErr w:type="spellStart"/>
      <w:r w:rsidRPr="00FC09AA">
        <w:rPr>
          <w:rFonts w:ascii="Courier New" w:hAnsi="Courier New" w:cs="Courier New"/>
        </w:rPr>
        <w:t>VideoDecoderConfig</w:t>
      </w:r>
      <w:proofErr w:type="spellEnd"/>
      <w:r w:rsidRPr="00FC09AA">
        <w:t xml:space="preserve"> </w:t>
      </w:r>
      <w:r>
        <w:t>description bytes</w:t>
      </w:r>
    </w:p>
    <w:p w14:paraId="7DCB15F6" w14:textId="5EF2DA73" w:rsidR="007D6B2A" w:rsidRDefault="007D6B2A" w:rsidP="006400BC">
      <w:pPr>
        <w:pStyle w:val="B1"/>
      </w:pPr>
      <w:r>
        <w:t>-</w:t>
      </w:r>
      <w:r>
        <w:tab/>
        <w:t xml:space="preserve">Expectations for </w:t>
      </w:r>
      <w:proofErr w:type="spellStart"/>
      <w:r w:rsidRPr="006400BC">
        <w:rPr>
          <w:rFonts w:ascii="Courier New" w:hAnsi="Courier New" w:cs="Courier New"/>
        </w:rPr>
        <w:t>EncodedVideoChunk</w:t>
      </w:r>
      <w:proofErr w:type="spellEnd"/>
    </w:p>
    <w:p w14:paraId="73167FC4" w14:textId="25B35555" w:rsidR="007D6B2A" w:rsidRPr="00FC09AA" w:rsidRDefault="007D6B2A" w:rsidP="00FC09AA">
      <w:pPr>
        <w:pStyle w:val="B1"/>
      </w:pPr>
      <w:r>
        <w:t>-</w:t>
      </w:r>
      <w:r>
        <w:tab/>
        <w:t>Registration may include description of extensions to</w:t>
      </w:r>
      <w:r w:rsidRPr="00FC09AA">
        <w:t xml:space="preserve"> </w:t>
      </w:r>
      <w:proofErr w:type="spellStart"/>
      <w:r w:rsidRPr="00FC09AA">
        <w:rPr>
          <w:rFonts w:ascii="Courier New" w:hAnsi="Courier New" w:cs="Courier New"/>
        </w:rPr>
        <w:t>VideoEncoderConfig</w:t>
      </w:r>
      <w:proofErr w:type="spellEnd"/>
      <w:r w:rsidRPr="00FC09AA">
        <w:t xml:space="preserve"> </w:t>
      </w:r>
      <w:r w:rsidRPr="002D23F9">
        <w:t>dictionaries</w:t>
      </w:r>
    </w:p>
    <w:p w14:paraId="413076B8" w14:textId="5556ACA5" w:rsidR="007D6B2A" w:rsidRPr="002D23F9" w:rsidRDefault="007D6B2A" w:rsidP="006400BC">
      <w:pPr>
        <w:pStyle w:val="B1"/>
      </w:pPr>
      <w:r>
        <w:t>-</w:t>
      </w:r>
      <w:r>
        <w:tab/>
      </w:r>
      <w:r w:rsidRPr="002D23F9">
        <w:t xml:space="preserve">Candidate entries </w:t>
      </w:r>
      <w:r>
        <w:t>are expected to</w:t>
      </w:r>
      <w:r w:rsidRPr="002D23F9">
        <w:t xml:space="preserve"> be announced by filing an issue in the </w:t>
      </w:r>
      <w:proofErr w:type="spellStart"/>
      <w:r w:rsidRPr="006400BC">
        <w:t>WebCodecs</w:t>
      </w:r>
      <w:proofErr w:type="spellEnd"/>
      <w:r w:rsidRPr="006400BC">
        <w:t xml:space="preserve"> GitHub issue tracker</w:t>
      </w:r>
      <w:r w:rsidRPr="002D23F9">
        <w:t> </w:t>
      </w:r>
      <w:r>
        <w:t>(</w:t>
      </w:r>
      <w:hyperlink r:id="rId27" w:history="1">
        <w:r w:rsidRPr="00A83D4F">
          <w:rPr>
            <w:rStyle w:val="Hyperlink"/>
          </w:rPr>
          <w:t>https://github.com/w3c/webcodecs/issues/</w:t>
        </w:r>
      </w:hyperlink>
      <w:r>
        <w:t xml:space="preserve">) </w:t>
      </w:r>
      <w:r w:rsidRPr="002D23F9">
        <w:t>so they can be discussed and evaluated for compliance before being added to the registry. </w:t>
      </w:r>
    </w:p>
    <w:p w14:paraId="695CD601" w14:textId="77777777" w:rsidR="00E11AF0" w:rsidRDefault="00E11AF0" w:rsidP="00E11AF0">
      <w:pPr>
        <w:pStyle w:val="Heading2"/>
      </w:pPr>
      <w:bookmarkStart w:id="630" w:name="_Toc195793274"/>
      <w:bookmarkStart w:id="631" w:name="_Toc191022763"/>
      <w:bookmarkStart w:id="632" w:name="_Toc195793275"/>
      <w:bookmarkStart w:id="633" w:name="_Toc191022764"/>
      <w:r>
        <w:t>B.2.2</w:t>
      </w:r>
      <w:r>
        <w:tab/>
        <w:t>Mapping of Operation Points to Decoder API</w:t>
      </w:r>
      <w:bookmarkEnd w:id="630"/>
      <w:bookmarkEnd w:id="631"/>
    </w:p>
    <w:p w14:paraId="298AE684" w14:textId="77777777" w:rsidR="00E11AF0" w:rsidRPr="00B530C8" w:rsidRDefault="00E11AF0" w:rsidP="00E11AF0">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50BA1CFC" w14:textId="77777777" w:rsidR="00E11AF0" w:rsidRDefault="00E11AF0" w:rsidP="00E11AF0">
      <w:pPr>
        <w:pStyle w:val="TH"/>
      </w:pPr>
      <w:r>
        <w:t>Table B.2.2-1</w:t>
      </w:r>
      <w:r>
        <w:tab/>
      </w:r>
      <w:r w:rsidRPr="00B530C8">
        <w:t>Mapping of Operation Points to Decoder API</w:t>
      </w:r>
    </w:p>
    <w:p w14:paraId="0EF6D0E2" w14:textId="77777777" w:rsidR="00E11AF0" w:rsidRDefault="00E11AF0" w:rsidP="00E11AF0">
      <w:pPr>
        <w:pStyle w:val="EditorsNote"/>
        <w:rPr>
          <w:ins w:id="634" w:author="Waqar Zia 25 07" w:date="2025-07-24T10:30:00Z" w16du:dateUtc="2025-07-24T08:30:00Z"/>
        </w:rPr>
      </w:pPr>
      <w:r>
        <w:t>Editor’s Note: This needs to be completed</w:t>
      </w:r>
      <w:ins w:id="635" w:author="Waqar Zia 25 07" w:date="2025-07-24T10:29:00Z" w16du:dateUtc="2025-07-24T08:29:00Z">
        <w:r>
          <w:t xml:space="preserve">. </w:t>
        </w:r>
      </w:ins>
    </w:p>
    <w:p w14:paraId="2DB81FB5" w14:textId="77777777" w:rsidR="00E11AF0" w:rsidRDefault="00E11AF0" w:rsidP="00E11AF0">
      <w:pPr>
        <w:pStyle w:val="EditorsNote"/>
      </w:pPr>
      <w:ins w:id="636" w:author="Waqar Zia 25 07" w:date="2025-07-24T10:30:00Z" w16du:dateUtc="2025-07-24T08:30:00Z">
        <w:r>
          <w:t xml:space="preserve">Editor’s Note: </w:t>
        </w:r>
      </w:ins>
      <w:ins w:id="637" w:author="Waqar Zia 25 07" w:date="2025-07-24T10:29:00Z" w16du:dateUtc="2025-07-24T08:29:00Z">
        <w:r>
          <w:t>Codec</w:t>
        </w:r>
      </w:ins>
      <w:ins w:id="638" w:author="Waqar Zia 25 07" w:date="2025-07-24T10:30:00Z" w16du:dateUtc="2025-07-24T08:30:00Z">
        <w:r>
          <w:t>s parameter string e</w:t>
        </w:r>
      </w:ins>
      <w:ins w:id="639" w:author="Waqar Zia 25 07" w:date="2025-07-24T10:29:00Z" w16du:dateUtc="2025-07-24T08:29:00Z">
        <w:r>
          <w:t xml:space="preserve">xamples for </w:t>
        </w:r>
      </w:ins>
      <w:ins w:id="640" w:author="Waqar Zia 25 07" w:date="2025-07-24T10:30:00Z" w16du:dateUtc="2025-07-24T08:30:00Z">
        <w:r>
          <w:t>frame packed content are needed</w:t>
        </w:r>
      </w:ins>
      <w:r>
        <w:t>.</w:t>
      </w:r>
    </w:p>
    <w:tbl>
      <w:tblPr>
        <w:tblStyle w:val="TableGrid"/>
        <w:tblW w:w="5484" w:type="pct"/>
        <w:tblLook w:val="04A0" w:firstRow="1" w:lastRow="0" w:firstColumn="1" w:lastColumn="0" w:noHBand="0" w:noVBand="1"/>
      </w:tblPr>
      <w:tblGrid>
        <w:gridCol w:w="2376"/>
        <w:gridCol w:w="6146"/>
        <w:gridCol w:w="896"/>
        <w:gridCol w:w="1145"/>
        <w:tblGridChange w:id="641">
          <w:tblGrid>
            <w:gridCol w:w="2228"/>
            <w:gridCol w:w="148"/>
            <w:gridCol w:w="5615"/>
            <w:gridCol w:w="531"/>
            <w:gridCol w:w="308"/>
            <w:gridCol w:w="588"/>
            <w:gridCol w:w="484"/>
            <w:gridCol w:w="661"/>
          </w:tblGrid>
        </w:tblGridChange>
      </w:tblGrid>
      <w:tr w:rsidR="00E11AF0" w:rsidRPr="00116BE0" w14:paraId="3E17325C" w14:textId="77777777" w:rsidTr="00E11AF0">
        <w:tc>
          <w:tcPr>
            <w:tcW w:w="1055" w:type="pct"/>
          </w:tcPr>
          <w:p w14:paraId="0BA51FAD" w14:textId="77777777" w:rsidR="00E11AF0" w:rsidRPr="00116BE0" w:rsidRDefault="00E11AF0" w:rsidP="00441412">
            <w:pPr>
              <w:pStyle w:val="TH"/>
            </w:pPr>
            <w:r>
              <w:rPr>
                <w:lang w:val="en-US"/>
              </w:rPr>
              <w:t>Operatio</w:t>
            </w:r>
            <w:ins w:id="642" w:author="Waqar Zia 25 07" w:date="2025-07-15T15:27:00Z" w16du:dateUtc="2025-07-15T13:27:00Z">
              <w:r>
                <w:rPr>
                  <w:lang w:val="en-US"/>
                </w:rPr>
                <w:t>n</w:t>
              </w:r>
            </w:ins>
            <w:del w:id="643" w:author="Waqar Zia 25 07" w:date="2025-07-15T15:27:00Z" w16du:dateUtc="2025-07-15T13:27:00Z">
              <w:r w:rsidDel="005D649E">
                <w:rPr>
                  <w:lang w:val="en-US"/>
                </w:rPr>
                <w:delText>nOperation</w:delText>
              </w:r>
            </w:del>
            <w:r>
              <w:rPr>
                <w:lang w:val="en-US"/>
              </w:rPr>
              <w:t xml:space="preserve"> Point</w:t>
            </w:r>
          </w:p>
        </w:tc>
        <w:tc>
          <w:tcPr>
            <w:tcW w:w="2735" w:type="pct"/>
          </w:tcPr>
          <w:p w14:paraId="58BCD6CF" w14:textId="77777777" w:rsidR="00E11AF0" w:rsidRPr="00116BE0" w:rsidRDefault="00E11AF0" w:rsidP="00441412">
            <w:pPr>
              <w:pStyle w:val="TH"/>
            </w:pPr>
            <w:r>
              <w:rPr>
                <w:lang w:val="en-US"/>
              </w:rPr>
              <w:t>Codecs String</w:t>
            </w:r>
          </w:p>
        </w:tc>
        <w:tc>
          <w:tcPr>
            <w:tcW w:w="397" w:type="pct"/>
          </w:tcPr>
          <w:p w14:paraId="5F89AE6C" w14:textId="77777777" w:rsidR="00E11AF0" w:rsidRPr="00116BE0" w:rsidRDefault="00E11AF0" w:rsidP="00441412">
            <w:pPr>
              <w:pStyle w:val="TH"/>
            </w:pPr>
            <w:r>
              <w:rPr>
                <w:lang w:val="en-US"/>
              </w:rPr>
              <w:t>Video Chunk</w:t>
            </w:r>
          </w:p>
        </w:tc>
        <w:tc>
          <w:tcPr>
            <w:tcW w:w="510" w:type="pct"/>
          </w:tcPr>
          <w:p w14:paraId="3FF53C4D" w14:textId="77777777" w:rsidR="00E11AF0" w:rsidRDefault="00E11AF0" w:rsidP="00441412">
            <w:pPr>
              <w:pStyle w:val="TH"/>
            </w:pPr>
            <w:r>
              <w:rPr>
                <w:lang w:val="en-US"/>
              </w:rPr>
              <w:t>Video Decoder Config</w:t>
            </w:r>
          </w:p>
        </w:tc>
      </w:tr>
      <w:tr w:rsidR="00E11AF0" w:rsidRPr="00100F23" w14:paraId="4CE4DB63" w14:textId="77777777" w:rsidTr="00441412">
        <w:tblPrEx>
          <w:tblW w:w="5484" w:type="pct"/>
          <w:tblPrExChange w:id="644" w:author="Waqar Zia 25 07" w:date="2025-07-15T15:50:00Z" w16du:dateUtc="2025-07-15T13:50:00Z">
            <w:tblPrEx>
              <w:tblW w:w="5484" w:type="pct"/>
            </w:tblPrEx>
          </w:tblPrExChange>
        </w:tblPrEx>
        <w:trPr>
          <w:trPrChange w:id="645" w:author="Waqar Zia 25 07" w:date="2025-07-15T15:50:00Z" w16du:dateUtc="2025-07-15T13:50:00Z">
            <w:trPr>
              <w:gridAfter w:val="0"/>
            </w:trPr>
          </w:trPrChange>
        </w:trPr>
        <w:tc>
          <w:tcPr>
            <w:tcW w:w="1125" w:type="pct"/>
            <w:tcPrChange w:id="646" w:author="Waqar Zia 25 07" w:date="2025-07-15T15:50:00Z" w16du:dateUtc="2025-07-15T13:50:00Z">
              <w:tcPr>
                <w:tcW w:w="1055" w:type="pct"/>
              </w:tcPr>
            </w:tcPrChange>
          </w:tcPr>
          <w:p w14:paraId="1AF3CBD7" w14:textId="77777777" w:rsidR="00E11AF0" w:rsidRPr="00100F23" w:rsidRDefault="00E11AF0" w:rsidP="00441412">
            <w:pPr>
              <w:rPr>
                <w:rFonts w:ascii="Courier New" w:hAnsi="Courier New" w:cs="Courier New"/>
              </w:rPr>
            </w:pPr>
            <w:r>
              <w:rPr>
                <w:rFonts w:ascii="Courier New" w:hAnsi="Courier New" w:cs="Courier New"/>
              </w:rPr>
              <w:t>3GPP-AVC-HD</w:t>
            </w:r>
          </w:p>
        </w:tc>
        <w:tc>
          <w:tcPr>
            <w:tcW w:w="2909" w:type="pct"/>
            <w:tcPrChange w:id="647" w:author="Waqar Zia 25 07" w:date="2025-07-15T15:50:00Z" w16du:dateUtc="2025-07-15T13:50:00Z">
              <w:tcPr>
                <w:tcW w:w="2735" w:type="pct"/>
                <w:gridSpan w:val="2"/>
              </w:tcPr>
            </w:tcPrChange>
          </w:tcPr>
          <w:p w14:paraId="15DFB779" w14:textId="77777777" w:rsidR="00E11AF0" w:rsidRPr="00BC385C" w:rsidRDefault="00E11AF0" w:rsidP="00441412">
            <w:pPr>
              <w:pStyle w:val="TAL"/>
            </w:pPr>
            <w:r w:rsidRPr="00404C3D">
              <w:rPr>
                <w:rFonts w:ascii="Courier New" w:hAnsi="Courier New" w:cs="Courier New"/>
              </w:rPr>
              <w:t>'avc1.640029' or 'avc3.640029'</w:t>
            </w:r>
          </w:p>
        </w:tc>
        <w:tc>
          <w:tcPr>
            <w:tcW w:w="424" w:type="pct"/>
            <w:tcPrChange w:id="648" w:author="Waqar Zia 25 07" w:date="2025-07-15T15:50:00Z" w16du:dateUtc="2025-07-15T13:50:00Z">
              <w:tcPr>
                <w:tcW w:w="397" w:type="pct"/>
                <w:gridSpan w:val="2"/>
              </w:tcPr>
            </w:tcPrChange>
          </w:tcPr>
          <w:p w14:paraId="428E518F" w14:textId="77777777" w:rsidR="00E11AF0" w:rsidRPr="00BC385C" w:rsidRDefault="00E11AF0" w:rsidP="00441412">
            <w:pPr>
              <w:pStyle w:val="TAL"/>
            </w:pPr>
            <w:proofErr w:type="spellStart"/>
            <w:r>
              <w:t>Tbd</w:t>
            </w:r>
            <w:proofErr w:type="spellEnd"/>
            <w:r>
              <w:t>, see clause 7.2.3</w:t>
            </w:r>
          </w:p>
        </w:tc>
        <w:tc>
          <w:tcPr>
            <w:tcW w:w="542" w:type="pct"/>
            <w:tcPrChange w:id="649" w:author="Waqar Zia 25 07" w:date="2025-07-15T15:50:00Z" w16du:dateUtc="2025-07-15T13:50:00Z">
              <w:tcPr>
                <w:tcW w:w="510" w:type="pct"/>
                <w:gridSpan w:val="2"/>
              </w:tcPr>
            </w:tcPrChange>
          </w:tcPr>
          <w:p w14:paraId="68DBA20E" w14:textId="77777777" w:rsidR="00E11AF0" w:rsidRPr="00BC385C" w:rsidRDefault="00E11AF0" w:rsidP="00441412">
            <w:pPr>
              <w:pStyle w:val="TAL"/>
            </w:pPr>
            <w:proofErr w:type="spellStart"/>
            <w:r>
              <w:t>Tbd</w:t>
            </w:r>
            <w:proofErr w:type="spellEnd"/>
            <w:r>
              <w:t>, see clause 7.2.3</w:t>
            </w:r>
          </w:p>
        </w:tc>
      </w:tr>
      <w:tr w:rsidR="00E11AF0" w:rsidRPr="00116BE0" w14:paraId="224CA1A8" w14:textId="77777777" w:rsidTr="00441412">
        <w:tblPrEx>
          <w:tblW w:w="5484" w:type="pct"/>
          <w:tblPrExChange w:id="650" w:author="Waqar Zia 25 07" w:date="2025-07-15T15:50:00Z" w16du:dateUtc="2025-07-15T13:50:00Z">
            <w:tblPrEx>
              <w:tblW w:w="5484" w:type="pct"/>
            </w:tblPrEx>
          </w:tblPrExChange>
        </w:tblPrEx>
        <w:trPr>
          <w:trPrChange w:id="651" w:author="Waqar Zia 25 07" w:date="2025-07-15T15:50:00Z" w16du:dateUtc="2025-07-15T13:50:00Z">
            <w:trPr>
              <w:gridAfter w:val="0"/>
            </w:trPr>
          </w:trPrChange>
        </w:trPr>
        <w:tc>
          <w:tcPr>
            <w:tcW w:w="1125" w:type="pct"/>
            <w:tcPrChange w:id="652" w:author="Waqar Zia 25 07" w:date="2025-07-15T15:50:00Z" w16du:dateUtc="2025-07-15T13:50:00Z">
              <w:tcPr>
                <w:tcW w:w="1055" w:type="pct"/>
              </w:tcPr>
            </w:tcPrChange>
          </w:tcPr>
          <w:p w14:paraId="02C138D0" w14:textId="77777777" w:rsidR="00E11AF0" w:rsidRPr="00100F23" w:rsidRDefault="00E11AF0" w:rsidP="00441412">
            <w:pPr>
              <w:rPr>
                <w:rFonts w:ascii="Courier New" w:hAnsi="Courier New" w:cs="Courier New"/>
              </w:rPr>
            </w:pPr>
            <w:r>
              <w:rPr>
                <w:rFonts w:ascii="Courier New" w:hAnsi="Courier New" w:cs="Courier New"/>
              </w:rPr>
              <w:t>3GPP-HEVC-HD</w:t>
            </w:r>
          </w:p>
        </w:tc>
        <w:tc>
          <w:tcPr>
            <w:tcW w:w="2909" w:type="pct"/>
            <w:tcPrChange w:id="653" w:author="Waqar Zia 25 07" w:date="2025-07-15T15:50:00Z" w16du:dateUtc="2025-07-15T13:50:00Z">
              <w:tcPr>
                <w:tcW w:w="2735" w:type="pct"/>
                <w:gridSpan w:val="2"/>
              </w:tcPr>
            </w:tcPrChange>
          </w:tcPr>
          <w:p w14:paraId="49AD40DB" w14:textId="77777777" w:rsidR="00E11AF0" w:rsidRPr="00BC385C" w:rsidRDefault="00E11AF0" w:rsidP="00441412">
            <w:pPr>
              <w:pStyle w:val="TAL"/>
            </w:pPr>
            <w:r w:rsidRPr="00404C3D">
              <w:rPr>
                <w:rFonts w:ascii="Courier New" w:hAnsi="Courier New" w:cs="Courier New"/>
              </w:rPr>
              <w:t>'hvc1.2.4.L123.B0' or 'hev1.2.4.L123.B0'</w:t>
            </w:r>
          </w:p>
        </w:tc>
        <w:tc>
          <w:tcPr>
            <w:tcW w:w="424" w:type="pct"/>
            <w:tcPrChange w:id="654" w:author="Waqar Zia 25 07" w:date="2025-07-15T15:50:00Z" w16du:dateUtc="2025-07-15T13:50:00Z">
              <w:tcPr>
                <w:tcW w:w="397" w:type="pct"/>
                <w:gridSpan w:val="2"/>
              </w:tcPr>
            </w:tcPrChange>
          </w:tcPr>
          <w:p w14:paraId="169DDB5E" w14:textId="77777777" w:rsidR="00E11AF0" w:rsidRPr="00BC385C" w:rsidRDefault="00E11AF0" w:rsidP="00441412">
            <w:pPr>
              <w:pStyle w:val="TAL"/>
            </w:pPr>
            <w:proofErr w:type="spellStart"/>
            <w:r>
              <w:t>Tbd</w:t>
            </w:r>
            <w:proofErr w:type="spellEnd"/>
            <w:r>
              <w:t>, see clause 7.2.3</w:t>
            </w:r>
          </w:p>
        </w:tc>
        <w:tc>
          <w:tcPr>
            <w:tcW w:w="542" w:type="pct"/>
            <w:tcPrChange w:id="655" w:author="Waqar Zia 25 07" w:date="2025-07-15T15:50:00Z" w16du:dateUtc="2025-07-15T13:50:00Z">
              <w:tcPr>
                <w:tcW w:w="510" w:type="pct"/>
                <w:gridSpan w:val="2"/>
              </w:tcPr>
            </w:tcPrChange>
          </w:tcPr>
          <w:p w14:paraId="40F56C68" w14:textId="77777777" w:rsidR="00E11AF0" w:rsidRPr="00BC385C" w:rsidRDefault="00E11AF0" w:rsidP="00441412">
            <w:pPr>
              <w:pStyle w:val="TAL"/>
            </w:pPr>
            <w:proofErr w:type="spellStart"/>
            <w:r>
              <w:t>Tbd</w:t>
            </w:r>
            <w:proofErr w:type="spellEnd"/>
            <w:r>
              <w:t>, see clause 7.2.3</w:t>
            </w:r>
          </w:p>
        </w:tc>
      </w:tr>
      <w:tr w:rsidR="00E11AF0" w:rsidRPr="00116BE0" w14:paraId="5450D8A5" w14:textId="77777777" w:rsidTr="00441412">
        <w:tblPrEx>
          <w:tblW w:w="5484" w:type="pct"/>
          <w:tblPrExChange w:id="656" w:author="Waqar Zia 25 07" w:date="2025-07-15T15:50:00Z" w16du:dateUtc="2025-07-15T13:50:00Z">
            <w:tblPrEx>
              <w:tblW w:w="5484" w:type="pct"/>
            </w:tblPrEx>
          </w:tblPrExChange>
        </w:tblPrEx>
        <w:trPr>
          <w:trPrChange w:id="657" w:author="Waqar Zia 25 07" w:date="2025-07-15T15:50:00Z" w16du:dateUtc="2025-07-15T13:50:00Z">
            <w:trPr>
              <w:gridAfter w:val="0"/>
            </w:trPr>
          </w:trPrChange>
        </w:trPr>
        <w:tc>
          <w:tcPr>
            <w:tcW w:w="1125" w:type="pct"/>
            <w:tcPrChange w:id="658" w:author="Waqar Zia 25 07" w:date="2025-07-15T15:50:00Z" w16du:dateUtc="2025-07-15T13:50:00Z">
              <w:tcPr>
                <w:tcW w:w="1055" w:type="pct"/>
              </w:tcPr>
            </w:tcPrChange>
          </w:tcPr>
          <w:p w14:paraId="70E275A2" w14:textId="77777777" w:rsidR="00E11AF0" w:rsidRPr="00100F23" w:rsidRDefault="00E11AF0" w:rsidP="00441412">
            <w:pPr>
              <w:rPr>
                <w:rFonts w:ascii="Courier New" w:hAnsi="Courier New" w:cs="Courier New"/>
              </w:rPr>
            </w:pPr>
            <w:r>
              <w:rPr>
                <w:rFonts w:ascii="Courier New" w:hAnsi="Courier New" w:cs="Courier New"/>
              </w:rPr>
              <w:t>3GPP-HEVC-HD-HDR</w:t>
            </w:r>
          </w:p>
        </w:tc>
        <w:tc>
          <w:tcPr>
            <w:tcW w:w="2909" w:type="pct"/>
            <w:tcPrChange w:id="659" w:author="Waqar Zia 25 07" w:date="2025-07-15T15:50:00Z" w16du:dateUtc="2025-07-15T13:50:00Z">
              <w:tcPr>
                <w:tcW w:w="2735" w:type="pct"/>
                <w:gridSpan w:val="2"/>
              </w:tcPr>
            </w:tcPrChange>
          </w:tcPr>
          <w:p w14:paraId="3AC7AC42" w14:textId="77777777" w:rsidR="00E11AF0" w:rsidRPr="00BC385C" w:rsidRDefault="00E11AF0" w:rsidP="00441412">
            <w:pPr>
              <w:pStyle w:val="TAL"/>
            </w:pPr>
            <w:r w:rsidRPr="00404C3D">
              <w:rPr>
                <w:rFonts w:ascii="Courier New" w:hAnsi="Courier New" w:cs="Courier New"/>
              </w:rPr>
              <w:t>'hvc1.2.4.L123.B0' or 'hev1.2.4.L123.B0'</w:t>
            </w:r>
          </w:p>
        </w:tc>
        <w:tc>
          <w:tcPr>
            <w:tcW w:w="424" w:type="pct"/>
            <w:tcPrChange w:id="660" w:author="Waqar Zia 25 07" w:date="2025-07-15T15:50:00Z" w16du:dateUtc="2025-07-15T13:50:00Z">
              <w:tcPr>
                <w:tcW w:w="397" w:type="pct"/>
                <w:gridSpan w:val="2"/>
              </w:tcPr>
            </w:tcPrChange>
          </w:tcPr>
          <w:p w14:paraId="192822BE" w14:textId="77777777" w:rsidR="00E11AF0" w:rsidRPr="00BC385C" w:rsidRDefault="00E11AF0" w:rsidP="00441412">
            <w:pPr>
              <w:pStyle w:val="TAL"/>
            </w:pPr>
            <w:proofErr w:type="spellStart"/>
            <w:r>
              <w:t>Tbd</w:t>
            </w:r>
            <w:proofErr w:type="spellEnd"/>
            <w:r>
              <w:t>, see clause 7.2.3</w:t>
            </w:r>
          </w:p>
        </w:tc>
        <w:tc>
          <w:tcPr>
            <w:tcW w:w="542" w:type="pct"/>
            <w:tcPrChange w:id="661" w:author="Waqar Zia 25 07" w:date="2025-07-15T15:50:00Z" w16du:dateUtc="2025-07-15T13:50:00Z">
              <w:tcPr>
                <w:tcW w:w="510" w:type="pct"/>
                <w:gridSpan w:val="2"/>
              </w:tcPr>
            </w:tcPrChange>
          </w:tcPr>
          <w:p w14:paraId="33C9806E" w14:textId="77777777" w:rsidR="00E11AF0" w:rsidRPr="00BC385C" w:rsidRDefault="00E11AF0" w:rsidP="00441412">
            <w:pPr>
              <w:pStyle w:val="TAL"/>
            </w:pPr>
            <w:proofErr w:type="spellStart"/>
            <w:r>
              <w:t>Tbd</w:t>
            </w:r>
            <w:proofErr w:type="spellEnd"/>
            <w:r>
              <w:t>, see clause 7.2.3</w:t>
            </w:r>
          </w:p>
        </w:tc>
      </w:tr>
      <w:tr w:rsidR="00E11AF0" w:rsidRPr="00116BE0" w14:paraId="66B85E4F" w14:textId="77777777" w:rsidTr="00441412">
        <w:tblPrEx>
          <w:tblW w:w="5484" w:type="pct"/>
          <w:tblPrExChange w:id="662" w:author="Waqar Zia 25 07" w:date="2025-07-15T15:50:00Z" w16du:dateUtc="2025-07-15T13:50:00Z">
            <w:tblPrEx>
              <w:tblW w:w="5484" w:type="pct"/>
            </w:tblPrEx>
          </w:tblPrExChange>
        </w:tblPrEx>
        <w:trPr>
          <w:trPrChange w:id="663" w:author="Waqar Zia 25 07" w:date="2025-07-15T15:50:00Z" w16du:dateUtc="2025-07-15T13:50:00Z">
            <w:trPr>
              <w:gridAfter w:val="0"/>
            </w:trPr>
          </w:trPrChange>
        </w:trPr>
        <w:tc>
          <w:tcPr>
            <w:tcW w:w="1125" w:type="pct"/>
            <w:tcPrChange w:id="664" w:author="Waqar Zia 25 07" w:date="2025-07-15T15:50:00Z" w16du:dateUtc="2025-07-15T13:50:00Z">
              <w:tcPr>
                <w:tcW w:w="1055" w:type="pct"/>
              </w:tcPr>
            </w:tcPrChange>
          </w:tcPr>
          <w:p w14:paraId="3C94263B" w14:textId="77777777" w:rsidR="00E11AF0" w:rsidRDefault="00E11AF0" w:rsidP="00441412">
            <w:pPr>
              <w:rPr>
                <w:rFonts w:ascii="Courier New" w:hAnsi="Courier New" w:cs="Courier New"/>
              </w:rPr>
            </w:pPr>
            <w:r>
              <w:rPr>
                <w:rFonts w:ascii="Courier New" w:hAnsi="Courier New" w:cs="Courier New"/>
              </w:rPr>
              <w:t>3GPP-HEVC-UHD-HDR</w:t>
            </w:r>
          </w:p>
        </w:tc>
        <w:tc>
          <w:tcPr>
            <w:tcW w:w="2909" w:type="pct"/>
            <w:tcPrChange w:id="665" w:author="Waqar Zia 25 07" w:date="2025-07-15T15:50:00Z" w16du:dateUtc="2025-07-15T13:50:00Z">
              <w:tcPr>
                <w:tcW w:w="2735" w:type="pct"/>
                <w:gridSpan w:val="2"/>
              </w:tcPr>
            </w:tcPrChange>
          </w:tcPr>
          <w:p w14:paraId="1A8B7BAE" w14:textId="77777777" w:rsidR="00E11AF0" w:rsidRPr="00BC385C" w:rsidRDefault="00E11AF0" w:rsidP="00441412">
            <w:pPr>
              <w:pStyle w:val="TAL"/>
            </w:pPr>
            <w:r w:rsidRPr="00404C3D">
              <w:rPr>
                <w:rFonts w:ascii="Courier New" w:hAnsi="Courier New" w:cs="Courier New"/>
              </w:rPr>
              <w:t>'hvc1.2.4.L153.B0' or 'hev1.2.4.L153.B0'</w:t>
            </w:r>
          </w:p>
        </w:tc>
        <w:tc>
          <w:tcPr>
            <w:tcW w:w="424" w:type="pct"/>
            <w:tcPrChange w:id="666" w:author="Waqar Zia 25 07" w:date="2025-07-15T15:50:00Z" w16du:dateUtc="2025-07-15T13:50:00Z">
              <w:tcPr>
                <w:tcW w:w="397" w:type="pct"/>
                <w:gridSpan w:val="2"/>
              </w:tcPr>
            </w:tcPrChange>
          </w:tcPr>
          <w:p w14:paraId="7414784E" w14:textId="77777777" w:rsidR="00E11AF0" w:rsidRPr="00BC385C" w:rsidRDefault="00E11AF0" w:rsidP="00441412">
            <w:pPr>
              <w:pStyle w:val="TAL"/>
            </w:pPr>
            <w:proofErr w:type="spellStart"/>
            <w:r>
              <w:t>Tbd</w:t>
            </w:r>
            <w:proofErr w:type="spellEnd"/>
            <w:r>
              <w:t>, see clause 7.2.3</w:t>
            </w:r>
          </w:p>
        </w:tc>
        <w:tc>
          <w:tcPr>
            <w:tcW w:w="542" w:type="pct"/>
            <w:tcPrChange w:id="667" w:author="Waqar Zia 25 07" w:date="2025-07-15T15:50:00Z" w16du:dateUtc="2025-07-15T13:50:00Z">
              <w:tcPr>
                <w:tcW w:w="510" w:type="pct"/>
                <w:gridSpan w:val="2"/>
              </w:tcPr>
            </w:tcPrChange>
          </w:tcPr>
          <w:p w14:paraId="50584E15" w14:textId="77777777" w:rsidR="00E11AF0" w:rsidRPr="00BC385C" w:rsidRDefault="00E11AF0" w:rsidP="00441412">
            <w:pPr>
              <w:pStyle w:val="TAL"/>
            </w:pPr>
            <w:proofErr w:type="spellStart"/>
            <w:r>
              <w:t>Tbd</w:t>
            </w:r>
            <w:proofErr w:type="spellEnd"/>
            <w:r>
              <w:t>, see clause 7.2.3</w:t>
            </w:r>
          </w:p>
        </w:tc>
      </w:tr>
      <w:tr w:rsidR="00E11AF0" w:rsidRPr="00116BE0" w14:paraId="437A0C22" w14:textId="77777777" w:rsidTr="00441412">
        <w:tc>
          <w:tcPr>
            <w:tcW w:w="1055" w:type="pct"/>
          </w:tcPr>
          <w:p w14:paraId="4A06DF01" w14:textId="77777777" w:rsidR="00E11AF0" w:rsidRPr="00100F23" w:rsidRDefault="00E11AF0" w:rsidP="00441412">
            <w:pPr>
              <w:rPr>
                <w:rFonts w:ascii="Courier New" w:hAnsi="Courier New" w:cs="Courier New"/>
              </w:rPr>
            </w:pPr>
            <w:r>
              <w:rPr>
                <w:rFonts w:ascii="Courier New" w:hAnsi="Courier New" w:cs="Courier New"/>
              </w:rPr>
              <w:t>3GPP-HEVC-3DTV</w:t>
            </w:r>
          </w:p>
        </w:tc>
        <w:tc>
          <w:tcPr>
            <w:tcW w:w="2735" w:type="pct"/>
          </w:tcPr>
          <w:p w14:paraId="04A60F32" w14:textId="77777777" w:rsidR="00E11AF0" w:rsidRPr="00BC385C" w:rsidRDefault="00E11AF0" w:rsidP="00441412">
            <w:pPr>
              <w:pStyle w:val="TAL"/>
            </w:pPr>
            <w:proofErr w:type="spellStart"/>
            <w:r>
              <w:rPr>
                <w:lang w:val="en-US"/>
              </w:rPr>
              <w:t>tbd</w:t>
            </w:r>
            <w:proofErr w:type="spellEnd"/>
          </w:p>
        </w:tc>
        <w:tc>
          <w:tcPr>
            <w:tcW w:w="397" w:type="pct"/>
          </w:tcPr>
          <w:p w14:paraId="71A19EDE" w14:textId="77777777" w:rsidR="00E11AF0" w:rsidRPr="00BC385C" w:rsidRDefault="00E11AF0" w:rsidP="00441412">
            <w:pPr>
              <w:pStyle w:val="TAL"/>
            </w:pPr>
            <w:proofErr w:type="spellStart"/>
            <w:r>
              <w:t>Tbd</w:t>
            </w:r>
            <w:proofErr w:type="spellEnd"/>
            <w:r>
              <w:t>, see clause 7.2.3</w:t>
            </w:r>
          </w:p>
        </w:tc>
        <w:tc>
          <w:tcPr>
            <w:tcW w:w="510" w:type="pct"/>
          </w:tcPr>
          <w:p w14:paraId="6058A335" w14:textId="77777777" w:rsidR="00E11AF0" w:rsidRPr="00BC385C" w:rsidRDefault="00E11AF0" w:rsidP="00441412">
            <w:pPr>
              <w:pStyle w:val="TAL"/>
            </w:pPr>
            <w:proofErr w:type="spellStart"/>
            <w:r>
              <w:t>Tbd</w:t>
            </w:r>
            <w:proofErr w:type="spellEnd"/>
            <w:r>
              <w:t>, see clause 7.2.3</w:t>
            </w:r>
          </w:p>
        </w:tc>
      </w:tr>
      <w:tr w:rsidR="00E11AF0" w:rsidRPr="00116BE0" w14:paraId="58B08AAF" w14:textId="77777777" w:rsidTr="00441412">
        <w:tblPrEx>
          <w:tblW w:w="5484" w:type="pct"/>
          <w:tblPrExChange w:id="668" w:author="Waqar Zia 25 07" w:date="2025-07-15T15:50:00Z" w16du:dateUtc="2025-07-15T13:50:00Z">
            <w:tblPrEx>
              <w:tblW w:w="5484" w:type="pct"/>
            </w:tblPrEx>
          </w:tblPrExChange>
        </w:tblPrEx>
        <w:trPr>
          <w:trPrChange w:id="669" w:author="Waqar Zia 25 07" w:date="2025-07-15T15:50:00Z" w16du:dateUtc="2025-07-15T13:50:00Z">
            <w:trPr>
              <w:gridAfter w:val="0"/>
            </w:trPr>
          </w:trPrChange>
        </w:trPr>
        <w:tc>
          <w:tcPr>
            <w:tcW w:w="1125" w:type="pct"/>
            <w:tcPrChange w:id="670" w:author="Waqar Zia 25 07" w:date="2025-07-15T15:50:00Z" w16du:dateUtc="2025-07-15T13:50:00Z">
              <w:tcPr>
                <w:tcW w:w="1055" w:type="pct"/>
              </w:tcPr>
            </w:tcPrChange>
          </w:tcPr>
          <w:p w14:paraId="3C305310" w14:textId="77777777" w:rsidR="00E11AF0" w:rsidRPr="00CD7038" w:rsidRDefault="00E11AF0" w:rsidP="00441412">
            <w:pPr>
              <w:rPr>
                <w:rFonts w:ascii="Courier New" w:hAnsi="Courier New" w:cs="Courier New"/>
              </w:rPr>
            </w:pPr>
            <w:r>
              <w:rPr>
                <w:rFonts w:ascii="Courier New" w:hAnsi="Courier New" w:cs="Courier New"/>
              </w:rPr>
              <w:t>3GPP-MV-HEVC-3DTV</w:t>
            </w:r>
          </w:p>
        </w:tc>
        <w:tc>
          <w:tcPr>
            <w:tcW w:w="2909" w:type="pct"/>
            <w:tcPrChange w:id="671" w:author="Waqar Zia 25 07" w:date="2025-07-15T15:50:00Z" w16du:dateUtc="2025-07-15T13:50:00Z">
              <w:tcPr>
                <w:tcW w:w="2735" w:type="pct"/>
                <w:gridSpan w:val="2"/>
              </w:tcPr>
            </w:tcPrChange>
          </w:tcPr>
          <w:p w14:paraId="24EF5712" w14:textId="77777777" w:rsidR="00E11AF0" w:rsidRPr="001D74CF" w:rsidRDefault="00E11AF0" w:rsidP="00441412">
            <w:pPr>
              <w:pStyle w:val="TAL"/>
              <w:rPr>
                <w:rFonts w:ascii="Courier New" w:hAnsi="Courier New" w:cs="Courier New"/>
                <w:rPrChange w:id="672" w:author="Waqar Zia 25 07" w:date="2025-07-15T15:26:00Z" w16du:dateUtc="2025-07-15T13:26:00Z">
                  <w:rPr/>
                </w:rPrChange>
              </w:rPr>
            </w:pPr>
            <w:ins w:id="673" w:author="Waqar Zia 25 07" w:date="2025-07-15T15:26:00Z" w16du:dateUtc="2025-07-15T13:26:00Z">
              <w:r w:rsidRPr="00404C3D">
                <w:rPr>
                  <w:rFonts w:ascii="Courier New" w:hAnsi="Courier New" w:cs="Courier New"/>
                </w:rPr>
                <w:t>'</w:t>
              </w:r>
              <w:proofErr w:type="spellStart"/>
              <w:r w:rsidRPr="001D74CF">
                <w:rPr>
                  <w:rFonts w:ascii="Courier New" w:hAnsi="Courier New" w:cs="Courier New"/>
                  <w:rPrChange w:id="674" w:author="Waqar Zia 25 07" w:date="2025-07-15T15:26:00Z" w16du:dateUtc="2025-07-15T13:26:00Z">
                    <w:rPr>
                      <w:lang w:val="en-US"/>
                    </w:rPr>
                  </w:rPrChange>
                </w:rPr>
                <w:t>desc.usecase</w:t>
              </w:r>
              <w:proofErr w:type="spellEnd"/>
              <w:r w:rsidRPr="001D74CF">
                <w:rPr>
                  <w:rFonts w:ascii="Courier New" w:hAnsi="Courier New" w:cs="Courier New"/>
                  <w:rPrChange w:id="675" w:author="Waqar Zia 25 07" w:date="2025-07-15T15:26:00Z" w16du:dateUtc="2025-07-15T13:26:00Z">
                    <w:rPr>
                      <w:lang w:val="en-US"/>
                    </w:rPr>
                  </w:rPrChange>
                </w:rPr>
                <w:t>=</w:t>
              </w:r>
            </w:ins>
            <w:proofErr w:type="spellStart"/>
            <w:ins w:id="676" w:author="Waqar Zia 25 07" w:date="2025-07-15T15:32:00Z" w16du:dateUtc="2025-07-15T13:32:00Z">
              <w:r>
                <w:rPr>
                  <w:rStyle w:val="codeChar"/>
                </w:rPr>
                <w:t>v</w:t>
              </w:r>
              <w:r w:rsidRPr="00BD4EB3">
                <w:rPr>
                  <w:rStyle w:val="codeChar"/>
                </w:rPr>
                <w:t>stereo</w:t>
              </w:r>
            </w:ins>
            <w:ins w:id="677" w:author="Waqar Zia 25 07" w:date="2025-07-15T15:26:00Z" w16du:dateUtc="2025-07-15T13:26:00Z">
              <w:r w:rsidRPr="001D74CF">
                <w:rPr>
                  <w:rFonts w:ascii="Courier New" w:hAnsi="Courier New" w:cs="Courier New"/>
                  <w:rPrChange w:id="678" w:author="Waqar Zia 25 07" w:date="2025-07-15T15:26:00Z" w16du:dateUtc="2025-07-15T13:26:00Z">
                    <w:rPr>
                      <w:lang w:val="en-US"/>
                    </w:rPr>
                  </w:rPrChange>
                </w:rPr>
                <w:t>+codec</w:t>
              </w:r>
              <w:proofErr w:type="spellEnd"/>
              <w:r w:rsidRPr="001D74CF">
                <w:rPr>
                  <w:rFonts w:ascii="Courier New" w:hAnsi="Courier New" w:cs="Courier New"/>
                  <w:rPrChange w:id="679" w:author="Waqar Zia 25 07" w:date="2025-07-15T15:26:00Z" w16du:dateUtc="2025-07-15T13:26:00Z">
                    <w:rPr>
                      <w:lang w:val="en-US"/>
                    </w:rPr>
                  </w:rPrChange>
                </w:rPr>
                <w:t>=hvc1.1.6.L93.B0</w:t>
              </w:r>
              <w:r w:rsidRPr="00404C3D">
                <w:rPr>
                  <w:rFonts w:ascii="Courier New" w:hAnsi="Courier New" w:cs="Courier New"/>
                </w:rPr>
                <w:t>'</w:t>
              </w:r>
            </w:ins>
            <w:ins w:id="680" w:author="Waqar Zia 25 07" w:date="2025-07-15T15:48:00Z" w16du:dateUtc="2025-07-15T13:48:00Z">
              <w:r>
                <w:t xml:space="preserve">(Note </w:t>
              </w:r>
            </w:ins>
            <w:ins w:id="681" w:author="Waqar Zia 25 07" w:date="2025-07-23T16:34:00Z" w16du:dateUtc="2025-07-23T14:34:00Z">
              <w:r>
                <w:t>1</w:t>
              </w:r>
            </w:ins>
            <w:ins w:id="682" w:author="Waqar Zia 25 07" w:date="2025-07-15T15:48:00Z" w16du:dateUtc="2025-07-15T13:48:00Z">
              <w:r>
                <w:t>)</w:t>
              </w:r>
            </w:ins>
            <w:ins w:id="683" w:author="Waqar Zia 25 07" w:date="2025-07-23T16:35:00Z" w16du:dateUtc="2025-07-23T14:35:00Z">
              <w:r>
                <w:t xml:space="preserve"> or </w:t>
              </w:r>
              <w:r w:rsidRPr="00404C3D">
                <w:rPr>
                  <w:rFonts w:ascii="Courier New" w:hAnsi="Courier New" w:cs="Courier New"/>
                </w:rPr>
                <w:t>'hvc1.2.4.L153.B0' or 'hev1.2.4.L153.B0'</w:t>
              </w:r>
            </w:ins>
            <w:ins w:id="684" w:author="Waqar Zia 25 07" w:date="2025-07-23T16:34:00Z" w16du:dateUtc="2025-07-23T14:34:00Z">
              <w:r>
                <w:t xml:space="preserve"> </w:t>
              </w:r>
            </w:ins>
            <w:del w:id="685" w:author="Waqar Zia 25 07" w:date="2025-07-15T15:26:00Z" w16du:dateUtc="2025-07-15T13:26:00Z">
              <w:r w:rsidRPr="001D74CF" w:rsidDel="001D74CF">
                <w:rPr>
                  <w:rFonts w:ascii="Courier New" w:hAnsi="Courier New" w:cs="Courier New"/>
                  <w:rPrChange w:id="686" w:author="Waqar Zia 25 07" w:date="2025-07-15T15:26:00Z" w16du:dateUtc="2025-07-15T13:26:00Z">
                    <w:rPr>
                      <w:lang w:val="en-US"/>
                    </w:rPr>
                  </w:rPrChange>
                </w:rPr>
                <w:delText>tbd</w:delText>
              </w:r>
            </w:del>
          </w:p>
        </w:tc>
        <w:tc>
          <w:tcPr>
            <w:tcW w:w="424" w:type="pct"/>
            <w:tcPrChange w:id="687" w:author="Waqar Zia 25 07" w:date="2025-07-15T15:50:00Z" w16du:dateUtc="2025-07-15T13:50:00Z">
              <w:tcPr>
                <w:tcW w:w="397" w:type="pct"/>
                <w:gridSpan w:val="2"/>
              </w:tcPr>
            </w:tcPrChange>
          </w:tcPr>
          <w:p w14:paraId="0CEC013E" w14:textId="77777777" w:rsidR="00E11AF0" w:rsidRPr="00BC385C" w:rsidRDefault="00E11AF0" w:rsidP="00441412">
            <w:pPr>
              <w:pStyle w:val="TAL"/>
            </w:pPr>
            <w:proofErr w:type="spellStart"/>
            <w:r>
              <w:t>Tbd</w:t>
            </w:r>
            <w:proofErr w:type="spellEnd"/>
            <w:r>
              <w:t>, see clause 7.2.3</w:t>
            </w:r>
          </w:p>
        </w:tc>
        <w:tc>
          <w:tcPr>
            <w:tcW w:w="542" w:type="pct"/>
            <w:tcPrChange w:id="688" w:author="Waqar Zia 25 07" w:date="2025-07-15T15:50:00Z" w16du:dateUtc="2025-07-15T13:50:00Z">
              <w:tcPr>
                <w:tcW w:w="510" w:type="pct"/>
                <w:gridSpan w:val="2"/>
              </w:tcPr>
            </w:tcPrChange>
          </w:tcPr>
          <w:p w14:paraId="54F867BC" w14:textId="77777777" w:rsidR="00E11AF0" w:rsidRPr="00BC385C" w:rsidRDefault="00E11AF0" w:rsidP="00441412">
            <w:pPr>
              <w:pStyle w:val="TAL"/>
            </w:pPr>
            <w:proofErr w:type="spellStart"/>
            <w:r>
              <w:t>Tbd</w:t>
            </w:r>
            <w:proofErr w:type="spellEnd"/>
            <w:r>
              <w:t>, see clause 7.2.3</w:t>
            </w:r>
          </w:p>
        </w:tc>
      </w:tr>
      <w:tr w:rsidR="00E11AF0" w:rsidRPr="00116BE0" w14:paraId="37CC4512" w14:textId="77777777" w:rsidTr="00441412">
        <w:trPr>
          <w:ins w:id="689" w:author="Waqar Zia 25 07" w:date="2025-07-15T15:50:00Z"/>
        </w:trPr>
        <w:tc>
          <w:tcPr>
            <w:tcW w:w="5000" w:type="pct"/>
            <w:gridSpan w:val="4"/>
          </w:tcPr>
          <w:p w14:paraId="07C5514A" w14:textId="77777777" w:rsidR="00E11AF0" w:rsidRDefault="00E11AF0" w:rsidP="00441412">
            <w:pPr>
              <w:pStyle w:val="TAL"/>
              <w:rPr>
                <w:ins w:id="690" w:author="Waqar Zia 25 07" w:date="2025-07-15T15:50:00Z" w16du:dateUtc="2025-07-15T13:50:00Z"/>
              </w:rPr>
            </w:pPr>
            <w:ins w:id="691" w:author="Waqar Zia 25 07" w:date="2025-07-15T15:50:00Z" w16du:dateUtc="2025-07-15T13:50:00Z">
              <w:r>
                <w:t xml:space="preserve">Note 1: </w:t>
              </w:r>
              <w:r w:rsidRPr="00BD4EB3">
                <w:rPr>
                  <w:rStyle w:val="codeChar"/>
                </w:rPr>
                <w:t>'desc'</w:t>
              </w:r>
              <w:r w:rsidRPr="009505C1">
                <w:rPr>
                  <w:rPrChange w:id="692" w:author="Waqar Zia 25 07" w:date="2025-07-15T15:33:00Z" w16du:dateUtc="2025-07-15T13:33:00Z">
                    <w:rPr>
                      <w:rStyle w:val="codeChar"/>
                    </w:rPr>
                  </w:rPrChange>
                </w:rPr>
                <w:t xml:space="preserve"> 4CC is used to signal </w:t>
              </w:r>
              <w:r>
                <w:t xml:space="preserve">rendering </w:t>
              </w:r>
              <w:r w:rsidRPr="00C40C5C">
                <w:t>capabilities</w:t>
              </w:r>
              <w:r>
                <w:t xml:space="preserve">. </w:t>
              </w:r>
              <w:r w:rsidRPr="00BD4EB3">
                <w:rPr>
                  <w:rStyle w:val="codeChar"/>
                </w:rPr>
                <w:t>'</w:t>
              </w:r>
              <w:r w:rsidRPr="009505C1">
                <w:rPr>
                  <w:rStyle w:val="codeChar"/>
                  <w:rPrChange w:id="693" w:author="Waqar Zia 25 07" w:date="2025-07-15T15:33:00Z" w16du:dateUtc="2025-07-15T13:33:00Z">
                    <w:rPr/>
                  </w:rPrChange>
                </w:rPr>
                <w:t>usecase</w:t>
              </w:r>
              <w:r w:rsidRPr="00BD4EB3">
                <w:rPr>
                  <w:rStyle w:val="codeChar"/>
                </w:rPr>
                <w:t>'</w:t>
              </w:r>
              <w:r>
                <w:t xml:space="preserve"> s</w:t>
              </w:r>
              <w:r w:rsidRPr="009505C1">
                <w:t>pecifies the intended use case of the media</w:t>
              </w:r>
              <w:r>
                <w:t xml:space="preserve">, here </w:t>
              </w:r>
              <w:r w:rsidRPr="00BD4EB3">
                <w:rPr>
                  <w:rStyle w:val="codeChar"/>
                </w:rPr>
                <w:t>'</w:t>
              </w:r>
              <w:r>
                <w:rPr>
                  <w:rStyle w:val="codeChar"/>
                </w:rPr>
                <w:t>v</w:t>
              </w:r>
              <w:r w:rsidRPr="00BD4EB3">
                <w:rPr>
                  <w:rStyle w:val="codeChar"/>
                </w:rPr>
                <w:t>stereo'</w:t>
              </w:r>
              <w:r>
                <w:t xml:space="preserve"> implying that the resource contains a stereo video pair</w:t>
              </w:r>
              <w:r w:rsidRPr="009505C1">
                <w:t>.</w:t>
              </w:r>
              <w:r>
                <w:t xml:space="preserve"> </w:t>
              </w:r>
              <w:r w:rsidRPr="00BD4EB3">
                <w:rPr>
                  <w:rStyle w:val="codeChar"/>
                </w:rPr>
                <w:t>'</w:t>
              </w:r>
              <w:r>
                <w:rPr>
                  <w:rStyle w:val="codeChar"/>
                </w:rPr>
                <w:t>codec</w:t>
              </w:r>
              <w:r w:rsidRPr="00BD4EB3">
                <w:rPr>
                  <w:rStyle w:val="codeChar"/>
                </w:rPr>
                <w:t>'</w:t>
              </w:r>
              <w:r>
                <w:rPr>
                  <w:rStyle w:val="codeChar"/>
                </w:rPr>
                <w:t xml:space="preserve"> embeds</w:t>
              </w:r>
              <w:r w:rsidRPr="00C639FB">
                <w:t xml:space="preserve"> </w:t>
              </w:r>
              <w:r>
                <w:t xml:space="preserve">the </w:t>
              </w:r>
              <w:r w:rsidRPr="00C639FB">
                <w:t>codec-specific string</w:t>
              </w:r>
              <w:r>
                <w:t>.</w:t>
              </w:r>
            </w:ins>
          </w:p>
        </w:tc>
      </w:tr>
    </w:tbl>
    <w:p w14:paraId="32829E6E" w14:textId="77777777" w:rsidR="00E11AF0" w:rsidRPr="001C7561" w:rsidRDefault="00E11AF0" w:rsidP="00E11AF0">
      <w:pPr>
        <w:rPr>
          <w:rFonts w:ascii="Courier New" w:hAnsi="Courier New" w:cs="Courier New"/>
          <w:lang w:val="en-US"/>
        </w:rPr>
      </w:pPr>
    </w:p>
    <w:p w14:paraId="38E59E3D" w14:textId="77777777" w:rsidR="007D6B2A" w:rsidRDefault="007D6B2A" w:rsidP="007D6B2A">
      <w:pPr>
        <w:pStyle w:val="Heading2"/>
      </w:pPr>
      <w:r>
        <w:t>B.2.3</w:t>
      </w:r>
      <w:r>
        <w:tab/>
        <w:t>Mapping of Operation Points to Encoder API</w:t>
      </w:r>
      <w:bookmarkEnd w:id="632"/>
      <w:bookmarkEnd w:id="633"/>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694" w:name="_Toc195793276"/>
      <w:bookmarkStart w:id="695" w:name="_Toc191022765"/>
      <w:r w:rsidRPr="004D3578">
        <w:t>Annex &lt;</w:t>
      </w:r>
      <w:r w:rsidR="00524B44">
        <w:t>X</w:t>
      </w:r>
      <w:r w:rsidRPr="004D3578">
        <w:t>&gt; (informative):</w:t>
      </w:r>
      <w:r w:rsidRPr="004D3578">
        <w:br/>
        <w:t>Change history</w:t>
      </w:r>
      <w:bookmarkEnd w:id="621"/>
      <w:bookmarkEnd w:id="622"/>
      <w:bookmarkEnd w:id="694"/>
      <w:bookmarkEnd w:id="6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96" w:name="historyclause"/>
            <w:bookmarkEnd w:id="696"/>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7BCC2B72" w:rsidR="00787F79" w:rsidRPr="00B6505B" w:rsidRDefault="00787F79" w:rsidP="00787F79">
            <w:pPr>
              <w:pStyle w:val="TAC"/>
              <w:rPr>
                <w:sz w:val="16"/>
                <w:szCs w:val="16"/>
                <w:lang w:val="de-DE"/>
              </w:rPr>
            </w:pPr>
            <w:r w:rsidRPr="00B6505B">
              <w:rPr>
                <w:sz w:val="16"/>
                <w:szCs w:val="16"/>
                <w:lang w:val="de-DE"/>
              </w:rPr>
              <w:t>S4-250</w:t>
            </w:r>
            <w:r w:rsidR="009F3081">
              <w:rPr>
                <w:sz w:val="16"/>
                <w:szCs w:val="16"/>
                <w:lang w:val="de-DE"/>
              </w:rPr>
              <w:t>369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sz w:val="16"/>
                <w:szCs w:val="16"/>
              </w:rPr>
            </w:pPr>
            <w:r w:rsidRPr="00B6505B">
              <w:rPr>
                <w:sz w:val="16"/>
                <w:szCs w:val="16"/>
              </w:rPr>
              <w:t>2025-0</w:t>
            </w:r>
            <w:r>
              <w:rPr>
                <w:sz w:val="16"/>
                <w:szCs w:val="16"/>
              </w:rPr>
              <w:t>4</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sz w:val="16"/>
                <w:szCs w:val="16"/>
                <w:lang w:val="de-DE"/>
              </w:rPr>
            </w:pPr>
            <w:r w:rsidRPr="00B6505B">
              <w:rPr>
                <w:sz w:val="16"/>
                <w:szCs w:val="16"/>
                <w:lang w:val="de-DE"/>
              </w:rPr>
              <w:t>SA4#13</w:t>
            </w:r>
            <w:r>
              <w:rPr>
                <w:sz w:val="16"/>
                <w:szCs w:val="16"/>
                <w:lang w:val="de-DE"/>
              </w:rPr>
              <w:t>1-bis-e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sz w:val="16"/>
                <w:szCs w:val="16"/>
                <w:lang w:val="de-DE"/>
              </w:rPr>
            </w:pPr>
            <w:r w:rsidRPr="00B6505B">
              <w:rPr>
                <w:sz w:val="16"/>
                <w:szCs w:val="16"/>
                <w:lang w:val="de-DE"/>
              </w:rPr>
              <w:t>S4-250</w:t>
            </w:r>
            <w:r w:rsidR="007367F5">
              <w:rPr>
                <w:sz w:val="16"/>
                <w:szCs w:val="16"/>
                <w:lang w:val="de-DE"/>
              </w:rPr>
              <w:t>710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sz w:val="16"/>
                <w:szCs w:val="16"/>
              </w:rPr>
            </w:pPr>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sz w:val="16"/>
                <w:szCs w:val="16"/>
                <w:lang w:val="en-US"/>
              </w:rPr>
            </w:pPr>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p>
        </w:tc>
      </w:tr>
      <w:tr w:rsidR="004200D1" w:rsidRPr="00F42FDE" w14:paraId="3CC8BF1D"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3E0CFCF" w14:textId="630A9C9D" w:rsidR="004200D1" w:rsidRPr="00B6505B" w:rsidRDefault="004200D1" w:rsidP="00464F97">
            <w:pPr>
              <w:pStyle w:val="TAC"/>
              <w:rPr>
                <w:sz w:val="16"/>
                <w:szCs w:val="16"/>
              </w:rPr>
            </w:pPr>
            <w:r>
              <w:rPr>
                <w:sz w:val="16"/>
                <w:szCs w:val="16"/>
              </w:rPr>
              <w:t>2025-05</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29106E1" w14:textId="0EDA25B0" w:rsidR="004200D1" w:rsidRPr="00B6505B" w:rsidRDefault="004200D1" w:rsidP="00464F97">
            <w:pPr>
              <w:pStyle w:val="TAC"/>
              <w:rPr>
                <w:sz w:val="16"/>
                <w:szCs w:val="16"/>
                <w:lang w:val="de-DE"/>
              </w:rPr>
            </w:pPr>
            <w:r>
              <w:rPr>
                <w:sz w:val="16"/>
                <w:szCs w:val="16"/>
                <w:lang w:val="de-DE"/>
              </w:rPr>
              <w:t>SA4#132</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C18E94" w14:textId="6EE1CF23" w:rsidR="004200D1" w:rsidRPr="00B6505B" w:rsidRDefault="004200D1" w:rsidP="00464F97">
            <w:pPr>
              <w:pStyle w:val="TAC"/>
              <w:rPr>
                <w:sz w:val="16"/>
                <w:szCs w:val="16"/>
                <w:lang w:val="de-DE"/>
              </w:rPr>
            </w:pPr>
            <w:r>
              <w:rPr>
                <w:sz w:val="16"/>
                <w:szCs w:val="16"/>
                <w:lang w:val="de-DE"/>
              </w:rPr>
              <w:t>S</w:t>
            </w:r>
            <w:r w:rsidR="00A91C31">
              <w:rPr>
                <w:sz w:val="16"/>
                <w:szCs w:val="16"/>
                <w:lang w:val="de-DE"/>
              </w:rPr>
              <w:t>4-251137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C877704" w14:textId="77777777" w:rsidR="004200D1" w:rsidRPr="00B6505B" w:rsidRDefault="004200D1"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EDCE97" w14:textId="77777777" w:rsidR="004200D1" w:rsidRPr="00B6505B" w:rsidRDefault="004200D1"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B2D53" w14:textId="77777777" w:rsidR="004200D1" w:rsidRPr="00B6505B" w:rsidRDefault="004200D1"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A6CB61" w14:textId="3DB983C9" w:rsidR="004200D1" w:rsidRPr="00B6505B" w:rsidRDefault="00A91C31" w:rsidP="00122BE9">
            <w:pPr>
              <w:pStyle w:val="TAL"/>
              <w:rPr>
                <w:sz w:val="16"/>
                <w:szCs w:val="16"/>
              </w:rPr>
            </w:pPr>
            <w:r w:rsidRPr="00B6505B">
              <w:rPr>
                <w:sz w:val="16"/>
                <w:szCs w:val="16"/>
              </w:rPr>
              <w:t>Version agreed at SA4#13</w:t>
            </w:r>
            <w:r>
              <w:rPr>
                <w:sz w:val="16"/>
                <w:szCs w:val="16"/>
              </w:rPr>
              <w:t>2</w:t>
            </w:r>
            <w:r w:rsidRPr="00B6505B">
              <w:rPr>
                <w:sz w:val="16"/>
                <w:szCs w:val="16"/>
              </w:rPr>
              <w:t xml:space="preserve"> including </w:t>
            </w:r>
            <w:r>
              <w:rPr>
                <w:sz w:val="16"/>
                <w:szCs w:val="16"/>
              </w:rPr>
              <w:t xml:space="preserve">S4-251136 which is a merge of </w:t>
            </w:r>
            <w:r w:rsidR="00122BE9" w:rsidRPr="00122BE9">
              <w:rPr>
                <w:sz w:val="16"/>
                <w:szCs w:val="16"/>
              </w:rPr>
              <w:t>S4-250775</w:t>
            </w:r>
            <w:r w:rsidR="00122BE9">
              <w:rPr>
                <w:sz w:val="16"/>
                <w:szCs w:val="16"/>
              </w:rPr>
              <w:t xml:space="preserve">, </w:t>
            </w:r>
            <w:r w:rsidR="00122BE9" w:rsidRPr="00122BE9">
              <w:rPr>
                <w:sz w:val="16"/>
                <w:szCs w:val="16"/>
              </w:rPr>
              <w:t>S4-250797</w:t>
            </w:r>
            <w:r w:rsidR="00287B87">
              <w:rPr>
                <w:sz w:val="16"/>
                <w:szCs w:val="16"/>
              </w:rPr>
              <w:t xml:space="preserve">, </w:t>
            </w:r>
            <w:r w:rsidR="00122BE9" w:rsidRPr="00122BE9">
              <w:rPr>
                <w:sz w:val="16"/>
                <w:szCs w:val="16"/>
              </w:rPr>
              <w:t>S4-250798</w:t>
            </w:r>
            <w:r w:rsidR="00287B87">
              <w:rPr>
                <w:sz w:val="16"/>
                <w:szCs w:val="16"/>
              </w:rPr>
              <w:t xml:space="preserve">, </w:t>
            </w:r>
            <w:r w:rsidR="00122BE9" w:rsidRPr="00122BE9">
              <w:rPr>
                <w:sz w:val="16"/>
                <w:szCs w:val="16"/>
              </w:rPr>
              <w:t>S4-250799</w:t>
            </w:r>
            <w:r w:rsidR="00287B87">
              <w:rPr>
                <w:sz w:val="16"/>
                <w:szCs w:val="16"/>
              </w:rPr>
              <w:t xml:space="preserve">, </w:t>
            </w:r>
            <w:r w:rsidR="00122BE9" w:rsidRPr="00122BE9">
              <w:rPr>
                <w:sz w:val="16"/>
                <w:szCs w:val="16"/>
              </w:rPr>
              <w:t>S4-250830</w:t>
            </w:r>
            <w:r w:rsidR="00287B87">
              <w:rPr>
                <w:sz w:val="16"/>
                <w:szCs w:val="16"/>
              </w:rPr>
              <w:t xml:space="preserve">, </w:t>
            </w:r>
            <w:r w:rsidR="00122BE9" w:rsidRPr="00122BE9">
              <w:rPr>
                <w:sz w:val="16"/>
                <w:szCs w:val="16"/>
              </w:rPr>
              <w:t>S4-250832</w:t>
            </w:r>
            <w:r w:rsidR="00A51C71">
              <w:rPr>
                <w:sz w:val="16"/>
                <w:szCs w:val="16"/>
              </w:rPr>
              <w:t xml:space="preserve">, </w:t>
            </w:r>
            <w:r w:rsidR="00122BE9" w:rsidRPr="00122BE9">
              <w:rPr>
                <w:sz w:val="16"/>
                <w:szCs w:val="16"/>
              </w:rPr>
              <w:t>S4-250833</w:t>
            </w:r>
            <w:r w:rsidR="00A51C71">
              <w:rPr>
                <w:sz w:val="16"/>
                <w:szCs w:val="16"/>
              </w:rPr>
              <w:t xml:space="preserve">, </w:t>
            </w:r>
            <w:r w:rsidR="00122BE9" w:rsidRPr="00122BE9">
              <w:rPr>
                <w:sz w:val="16"/>
                <w:szCs w:val="16"/>
              </w:rPr>
              <w:t>S4-250861</w:t>
            </w:r>
            <w:r w:rsidR="00A51C71">
              <w:rPr>
                <w:sz w:val="16"/>
                <w:szCs w:val="16"/>
              </w:rPr>
              <w:t xml:space="preserve">, </w:t>
            </w:r>
            <w:r w:rsidR="00122BE9" w:rsidRPr="00122BE9">
              <w:rPr>
                <w:sz w:val="16"/>
                <w:szCs w:val="16"/>
              </w:rPr>
              <w:t>S4-250940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D51663" w14:textId="12858B28" w:rsidR="004200D1" w:rsidRDefault="00A51C71" w:rsidP="00464F97">
            <w:pPr>
              <w:pStyle w:val="TAC"/>
              <w:rPr>
                <w:sz w:val="16"/>
                <w:szCs w:val="16"/>
                <w:lang w:val="en-US"/>
              </w:rPr>
            </w:pPr>
            <w:r>
              <w:rPr>
                <w:sz w:val="16"/>
                <w:szCs w:val="16"/>
                <w:lang w:val="en-US"/>
              </w:rPr>
              <w:t>1.2.0</w:t>
            </w:r>
          </w:p>
        </w:tc>
      </w:tr>
      <w:tr w:rsidR="00F21E70" w:rsidRPr="00F42FDE" w14:paraId="3DB5A5CE" w14:textId="77777777" w:rsidTr="00F21E70">
        <w:trPr>
          <w:ins w:id="697" w:author="Thomas Stockhammer (25/07/22)" w:date="2025-07-24T11: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949DC1" w14:textId="261C37AE" w:rsidR="00F21E70" w:rsidRPr="00B6505B" w:rsidRDefault="00F21E70" w:rsidP="00441412">
            <w:pPr>
              <w:pStyle w:val="TAC"/>
              <w:rPr>
                <w:ins w:id="698" w:author="Thomas Stockhammer (25/07/22)" w:date="2025-07-24T11:56:00Z" w16du:dateUtc="2025-07-24T09:56:00Z"/>
                <w:sz w:val="16"/>
                <w:szCs w:val="16"/>
              </w:rPr>
            </w:pPr>
            <w:ins w:id="699" w:author="Thomas Stockhammer (25/07/22)" w:date="2025-07-24T11:56:00Z" w16du:dateUtc="2025-07-24T09:56:00Z">
              <w:r>
                <w:rPr>
                  <w:sz w:val="16"/>
                  <w:szCs w:val="16"/>
                </w:rPr>
                <w:t>2025-07</w:t>
              </w:r>
            </w:ins>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674E248" w14:textId="1154BD8D" w:rsidR="00F21E70" w:rsidRPr="00B6505B" w:rsidRDefault="00F21E70" w:rsidP="00441412">
            <w:pPr>
              <w:pStyle w:val="TAC"/>
              <w:rPr>
                <w:ins w:id="700" w:author="Thomas Stockhammer (25/07/22)" w:date="2025-07-24T11:56:00Z" w16du:dateUtc="2025-07-24T09:56:00Z"/>
                <w:sz w:val="16"/>
                <w:szCs w:val="16"/>
                <w:lang w:val="de-DE"/>
              </w:rPr>
            </w:pPr>
            <w:ins w:id="701" w:author="Thomas Stockhammer (25/07/22)" w:date="2025-07-24T11:56:00Z" w16du:dateUtc="2025-07-24T09:56:00Z">
              <w:r>
                <w:rPr>
                  <w:sz w:val="16"/>
                  <w:szCs w:val="16"/>
                  <w:lang w:val="de-DE"/>
                </w:rPr>
                <w:t>SA4#133-e</w:t>
              </w:r>
            </w:ins>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5D19D705" w14:textId="2D9682A2" w:rsidR="00F21E70" w:rsidRPr="00B6505B" w:rsidRDefault="00F21E70" w:rsidP="00441412">
            <w:pPr>
              <w:pStyle w:val="TAC"/>
              <w:rPr>
                <w:ins w:id="702" w:author="Thomas Stockhammer (25/07/22)" w:date="2025-07-24T11:56:00Z" w16du:dateUtc="2025-07-24T09:56:00Z"/>
                <w:sz w:val="16"/>
                <w:szCs w:val="16"/>
                <w:lang w:val="de-DE"/>
              </w:rPr>
            </w:pPr>
            <w:ins w:id="703" w:author="Thomas Stockhammer (25/07/22)" w:date="2025-07-24T11:56:00Z" w16du:dateUtc="2025-07-24T09:56:00Z">
              <w:r>
                <w:rPr>
                  <w:sz w:val="16"/>
                  <w:szCs w:val="16"/>
                  <w:lang w:val="de-DE"/>
                </w:rPr>
                <w:t>S4-251</w:t>
              </w:r>
            </w:ins>
            <w:ins w:id="704" w:author="Thomas Stockhammer (25/07/22)" w:date="2025-07-24T11:57:00Z" w16du:dateUtc="2025-07-24T09:57:00Z">
              <w:r w:rsidR="00AC00C9">
                <w:rPr>
                  <w:sz w:val="16"/>
                  <w:szCs w:val="16"/>
                  <w:lang w:val="de-DE"/>
                </w:rPr>
                <w:t>522</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35AC61D" w14:textId="77777777" w:rsidR="00F21E70" w:rsidRPr="00B6505B" w:rsidRDefault="00F21E70" w:rsidP="00441412">
            <w:pPr>
              <w:pStyle w:val="TAC"/>
              <w:rPr>
                <w:ins w:id="705" w:author="Thomas Stockhammer (25/07/22)" w:date="2025-07-24T11:56:00Z" w16du:dateUtc="2025-07-24T09:56: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6F2493" w14:textId="77777777" w:rsidR="00F21E70" w:rsidRPr="00B6505B" w:rsidRDefault="00F21E70" w:rsidP="00441412">
            <w:pPr>
              <w:pStyle w:val="TAC"/>
              <w:rPr>
                <w:ins w:id="706" w:author="Thomas Stockhammer (25/07/22)" w:date="2025-07-24T11:56:00Z" w16du:dateUtc="2025-07-24T09:56: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DACD4F" w14:textId="77777777" w:rsidR="00F21E70" w:rsidRPr="00B6505B" w:rsidRDefault="00F21E70" w:rsidP="00441412">
            <w:pPr>
              <w:pStyle w:val="TAC"/>
              <w:rPr>
                <w:ins w:id="707" w:author="Thomas Stockhammer (25/07/22)" w:date="2025-07-24T11:56:00Z" w16du:dateUtc="2025-07-24T09:56: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030220" w14:textId="317499AD" w:rsidR="00F21E70" w:rsidRPr="00B6505B" w:rsidRDefault="00F21E70" w:rsidP="00441412">
            <w:pPr>
              <w:pStyle w:val="TAL"/>
              <w:rPr>
                <w:ins w:id="708" w:author="Thomas Stockhammer (25/07/22)" w:date="2025-07-24T11:56:00Z" w16du:dateUtc="2025-07-24T09:56:00Z"/>
                <w:sz w:val="16"/>
                <w:szCs w:val="16"/>
              </w:rPr>
            </w:pPr>
            <w:ins w:id="709" w:author="Thomas Stockhammer (25/07/22)" w:date="2025-07-24T11:56:00Z" w16du:dateUtc="2025-07-24T09:56:00Z">
              <w:r w:rsidRPr="00B6505B">
                <w:rPr>
                  <w:sz w:val="16"/>
                  <w:szCs w:val="16"/>
                </w:rPr>
                <w:t>Version agreed at SA4#13</w:t>
              </w:r>
            </w:ins>
            <w:ins w:id="710" w:author="Thomas Stockhammer (25/07/22)" w:date="2025-07-24T11:57:00Z" w16du:dateUtc="2025-07-24T09:57:00Z">
              <w:r w:rsidR="00AC00C9">
                <w:rPr>
                  <w:sz w:val="16"/>
                  <w:szCs w:val="16"/>
                </w:rPr>
                <w:t>3-e</w:t>
              </w:r>
            </w:ins>
            <w:ins w:id="711" w:author="Thomas Stockhammer (25/07/22)" w:date="2025-07-24T11:56:00Z" w16du:dateUtc="2025-07-24T09:56:00Z">
              <w:r w:rsidRPr="00B6505B">
                <w:rPr>
                  <w:sz w:val="16"/>
                  <w:szCs w:val="16"/>
                </w:rPr>
                <w:t xml:space="preserve"> including </w:t>
              </w:r>
              <w:r w:rsidRPr="004B5FBD">
                <w:rPr>
                  <w:sz w:val="16"/>
                  <w:szCs w:val="16"/>
                  <w:highlight w:val="green"/>
                  <w:rPrChange w:id="712" w:author="Thomas Stockhammer (25/07/22)" w:date="2025-07-24T12:44:00Z" w16du:dateUtc="2025-07-24T10:44:00Z">
                    <w:rPr>
                      <w:sz w:val="16"/>
                      <w:szCs w:val="16"/>
                    </w:rPr>
                  </w:rPrChange>
                </w:rPr>
                <w:t>S4-251</w:t>
              </w:r>
            </w:ins>
            <w:ins w:id="713" w:author="Thomas Stockhammer (25/07/22)" w:date="2025-07-24T11:57:00Z" w16du:dateUtc="2025-07-24T09:57:00Z">
              <w:r w:rsidR="00AC00C9" w:rsidRPr="004B5FBD">
                <w:rPr>
                  <w:sz w:val="16"/>
                  <w:szCs w:val="16"/>
                  <w:highlight w:val="green"/>
                  <w:rPrChange w:id="714" w:author="Thomas Stockhammer (25/07/22)" w:date="2025-07-24T12:44:00Z" w16du:dateUtc="2025-07-24T10:44:00Z">
                    <w:rPr>
                      <w:sz w:val="16"/>
                      <w:szCs w:val="16"/>
                    </w:rPr>
                  </w:rPrChange>
                </w:rPr>
                <w:t>380</w:t>
              </w:r>
              <w:r w:rsidR="00CC0F35">
                <w:rPr>
                  <w:sz w:val="16"/>
                  <w:szCs w:val="16"/>
                </w:rPr>
                <w:t xml:space="preserve">, </w:t>
              </w:r>
            </w:ins>
            <w:ins w:id="715" w:author="Thomas Stockhammer (25/07/22)" w:date="2025-07-24T12:44:00Z" w16du:dateUtc="2025-07-24T10:44:00Z">
              <w:r w:rsidR="004B5FBD" w:rsidRPr="00065E7F">
                <w:rPr>
                  <w:sz w:val="16"/>
                  <w:szCs w:val="16"/>
                  <w:highlight w:val="green"/>
                  <w:rPrChange w:id="716" w:author="Thomas Stockhammer (25/07/22)" w:date="2025-07-24T13:42:00Z" w16du:dateUtc="2025-07-24T11:42:00Z">
                    <w:rPr>
                      <w:sz w:val="16"/>
                      <w:szCs w:val="16"/>
                    </w:rPr>
                  </w:rPrChange>
                </w:rPr>
                <w:t>S4-</w:t>
              </w:r>
              <w:r w:rsidR="004B0E7B" w:rsidRPr="00065E7F">
                <w:rPr>
                  <w:sz w:val="16"/>
                  <w:szCs w:val="16"/>
                  <w:highlight w:val="green"/>
                  <w:rPrChange w:id="717" w:author="Thomas Stockhammer (25/07/22)" w:date="2025-07-24T13:42:00Z" w16du:dateUtc="2025-07-24T11:42:00Z">
                    <w:rPr>
                      <w:sz w:val="16"/>
                      <w:szCs w:val="16"/>
                    </w:rPr>
                  </w:rPrChange>
                </w:rPr>
                <w:t>251399,</w:t>
              </w:r>
              <w:r w:rsidR="004B0E7B">
                <w:rPr>
                  <w:sz w:val="16"/>
                  <w:szCs w:val="16"/>
                </w:rPr>
                <w:t xml:space="preserve"> </w:t>
              </w:r>
            </w:ins>
            <w:ins w:id="718" w:author="Thomas Stockhammer (25/07/22)" w:date="2025-07-24T12:43:00Z" w16du:dateUtc="2025-07-24T10:43:00Z">
              <w:r w:rsidR="004B5FBD" w:rsidRPr="00191C45">
                <w:rPr>
                  <w:sz w:val="16"/>
                  <w:szCs w:val="16"/>
                  <w:highlight w:val="green"/>
                  <w:rPrChange w:id="719" w:author="Thomas Stockhammer (25/07/22)" w:date="2025-07-24T13:42:00Z" w16du:dateUtc="2025-07-24T11:42:00Z">
                    <w:rPr>
                      <w:sz w:val="16"/>
                      <w:szCs w:val="16"/>
                    </w:rPr>
                  </w:rPrChange>
                </w:rPr>
                <w:t>S4-251514</w:t>
              </w:r>
            </w:ins>
            <w:ins w:id="720" w:author="Thomas Stockhammer (25/07/22)" w:date="2025-07-24T12:44:00Z" w16du:dateUtc="2025-07-24T10:44:00Z">
              <w:r w:rsidR="002C278F">
                <w:rPr>
                  <w:sz w:val="16"/>
                  <w:szCs w:val="16"/>
                </w:rPr>
                <w:t xml:space="preserve">, </w:t>
              </w:r>
              <w:r w:rsidR="002C278F" w:rsidRPr="00AD2D88">
                <w:rPr>
                  <w:sz w:val="16"/>
                  <w:szCs w:val="16"/>
                  <w:highlight w:val="green"/>
                </w:rPr>
                <w:t>S4-251515</w:t>
              </w:r>
            </w:ins>
            <w:ins w:id="721" w:author="Thomas Stockhammer (25/07/22)" w:date="2025-07-24T12:45:00Z" w16du:dateUtc="2025-07-24T10:45:00Z">
              <w:r w:rsidR="0078133B">
                <w:rPr>
                  <w:sz w:val="16"/>
                  <w:szCs w:val="16"/>
                </w:rPr>
                <w:t xml:space="preserve">, </w:t>
              </w:r>
            </w:ins>
            <w:ins w:id="722" w:author="Thomas Stockhammer (25/07/22)" w:date="2025-07-24T12:56:00Z" w16du:dateUtc="2025-07-24T10:56:00Z">
              <w:r w:rsidR="00C81B22" w:rsidRPr="000646F5">
                <w:rPr>
                  <w:sz w:val="16"/>
                  <w:szCs w:val="16"/>
                  <w:highlight w:val="yellow"/>
                  <w:rPrChange w:id="723" w:author="Thomas Stockhammer (25/07/22)" w:date="2025-07-24T13:11:00Z" w16du:dateUtc="2025-07-24T11:11:00Z">
                    <w:rPr>
                      <w:sz w:val="16"/>
                      <w:szCs w:val="16"/>
                    </w:rPr>
                  </w:rPrChange>
                </w:rPr>
                <w:t>S4-25</w:t>
              </w:r>
              <w:r w:rsidR="00503F05" w:rsidRPr="000646F5">
                <w:rPr>
                  <w:sz w:val="16"/>
                  <w:szCs w:val="16"/>
                  <w:highlight w:val="yellow"/>
                  <w:rPrChange w:id="724" w:author="Thomas Stockhammer (25/07/22)" w:date="2025-07-24T13:11:00Z" w16du:dateUtc="2025-07-24T11:11:00Z">
                    <w:rPr>
                      <w:sz w:val="16"/>
                      <w:szCs w:val="16"/>
                    </w:rPr>
                  </w:rPrChange>
                </w:rPr>
                <w:t>1516</w:t>
              </w:r>
            </w:ins>
            <w:ins w:id="725" w:author="Thomas Stockhammer (25/07/22)" w:date="2025-07-24T13:00:00Z" w16du:dateUtc="2025-07-24T11:00:00Z">
              <w:r w:rsidR="004153B8">
                <w:rPr>
                  <w:sz w:val="16"/>
                  <w:szCs w:val="16"/>
                </w:rPr>
                <w:t xml:space="preserve"> </w:t>
              </w:r>
              <w:r w:rsidR="00174ED9" w:rsidRPr="009A0E6E">
                <w:rPr>
                  <w:sz w:val="16"/>
                  <w:szCs w:val="16"/>
                  <w:highlight w:val="green"/>
                </w:rPr>
                <w:t>S4-251519</w:t>
              </w:r>
              <w:r w:rsidR="00174ED9">
                <w:rPr>
                  <w:sz w:val="16"/>
                  <w:szCs w:val="16"/>
                </w:rPr>
                <w:t xml:space="preserve">, </w:t>
              </w:r>
              <w:r w:rsidR="00174ED9" w:rsidRPr="000F143E">
                <w:rPr>
                  <w:sz w:val="16"/>
                  <w:szCs w:val="16"/>
                  <w:highlight w:val="green"/>
                </w:rPr>
                <w:t>S4-251520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7568D4" w14:textId="52CF3796" w:rsidR="00F21E70" w:rsidRDefault="00F21E70" w:rsidP="00441412">
            <w:pPr>
              <w:pStyle w:val="TAC"/>
              <w:rPr>
                <w:ins w:id="726" w:author="Thomas Stockhammer (25/07/22)" w:date="2025-07-24T11:56:00Z" w16du:dateUtc="2025-07-24T09:56:00Z"/>
                <w:sz w:val="16"/>
                <w:szCs w:val="16"/>
                <w:lang w:val="en-US"/>
              </w:rPr>
            </w:pPr>
            <w:ins w:id="727" w:author="Thomas Stockhammer (25/07/22)" w:date="2025-07-24T11:56:00Z" w16du:dateUtc="2025-07-24T09:56:00Z">
              <w:r>
                <w:rPr>
                  <w:sz w:val="16"/>
                  <w:szCs w:val="16"/>
                  <w:lang w:val="en-US"/>
                </w:rPr>
                <w:t>1.</w:t>
              </w:r>
            </w:ins>
            <w:ins w:id="728" w:author="Thomas Stockhammer (25/07/22)" w:date="2025-07-24T11:57:00Z" w16du:dateUtc="2025-07-24T09:57:00Z">
              <w:r w:rsidR="00CC0F35">
                <w:rPr>
                  <w:sz w:val="16"/>
                  <w:szCs w:val="16"/>
                  <w:lang w:val="en-US"/>
                </w:rPr>
                <w:t>3</w:t>
              </w:r>
            </w:ins>
            <w:ins w:id="729" w:author="Thomas Stockhammer (25/07/22)" w:date="2025-07-24T11:56:00Z" w16du:dateUtc="2025-07-24T09:56:00Z">
              <w:r>
                <w:rPr>
                  <w:sz w:val="16"/>
                  <w:szCs w:val="16"/>
                  <w:lang w:val="en-US"/>
                </w:rPr>
                <w:t>.0</w:t>
              </w:r>
            </w:ins>
          </w:p>
        </w:tc>
      </w:tr>
    </w:tbl>
    <w:p w14:paraId="6AE5F0B0" w14:textId="34BD6CF1" w:rsidR="00080512" w:rsidRPr="001720AC" w:rsidRDefault="00080512" w:rsidP="00FC09AA">
      <w:pPr>
        <w:pStyle w:val="Guidance"/>
        <w:rPr>
          <w:lang w:val="en-US"/>
        </w:rPr>
      </w:pPr>
    </w:p>
    <w:sectPr w:rsidR="00080512" w:rsidRPr="001720AC">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4" w:author="Waqar Zia 25 04 28" w:date="2025-05-05T10:17:00Z" w:initials="WZ">
    <w:p w14:paraId="1D84F36E" w14:textId="77777777" w:rsidR="000E7018" w:rsidRDefault="000E7018" w:rsidP="000E7018">
      <w:r>
        <w:rPr>
          <w:rStyle w:val="CommentReference"/>
        </w:rPr>
        <w:annotationRef/>
      </w:r>
      <w:r>
        <w:rPr>
          <w:color w:val="000000"/>
        </w:rPr>
        <w:t>The number of layers for the MV-HEVC profiles is limited clearly to 2 in the decoding capability. Aux ID is clarified, so this should indicate stereoscopic video.</w:t>
      </w:r>
    </w:p>
  </w:comment>
  <w:comment w:id="366" w:author="Thomas Stockhammer (25/05/20)" w:date="2025-05-22T05:42:00Z" w:initials="TS">
    <w:p w14:paraId="19E43329" w14:textId="77777777" w:rsidR="008257B8" w:rsidRDefault="008257B8" w:rsidP="008257B8">
      <w:pPr>
        <w:pStyle w:val="CommentText"/>
      </w:pPr>
      <w:r>
        <w:rPr>
          <w:rStyle w:val="CommentReference"/>
        </w:rPr>
        <w:annotationRef/>
      </w:r>
      <w:r>
        <w:t>We need to say something about the 3D SEI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84F36E" w15:done="0"/>
  <w15:commentEx w15:paraId="19E43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0418F0" w16cex:dateUtc="2025-05-05T08:17:00Z"/>
  <w16cex:commentExtensible w16cex:durableId="72A740F5" w16cex:dateUtc="2025-05-21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84F36E" w16cid:durableId="730418F0"/>
  <w16cid:commentId w16cid:paraId="19E43329" w16cid:durableId="72A74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044FA" w14:textId="77777777" w:rsidR="00616F8E" w:rsidRDefault="00616F8E">
      <w:r>
        <w:separator/>
      </w:r>
    </w:p>
  </w:endnote>
  <w:endnote w:type="continuationSeparator" w:id="0">
    <w:p w14:paraId="70ACCAC8" w14:textId="77777777" w:rsidR="00616F8E" w:rsidRDefault="00616F8E">
      <w:r>
        <w:continuationSeparator/>
      </w:r>
    </w:p>
  </w:endnote>
  <w:endnote w:type="continuationNotice" w:id="1">
    <w:p w14:paraId="17B74F12" w14:textId="77777777" w:rsidR="00616F8E" w:rsidRDefault="00616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B16F2" w14:textId="77777777" w:rsidR="00616F8E" w:rsidRDefault="00616F8E">
      <w:r>
        <w:separator/>
      </w:r>
    </w:p>
  </w:footnote>
  <w:footnote w:type="continuationSeparator" w:id="0">
    <w:p w14:paraId="3643EA34" w14:textId="77777777" w:rsidR="00616F8E" w:rsidRDefault="00616F8E">
      <w:r>
        <w:continuationSeparator/>
      </w:r>
    </w:p>
  </w:footnote>
  <w:footnote w:type="continuationNotice" w:id="1">
    <w:p w14:paraId="5385EE9A" w14:textId="77777777" w:rsidR="00616F8E" w:rsidRDefault="00616F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6A43EDB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5267">
      <w:rPr>
        <w:rFonts w:ascii="Arial" w:hAnsi="Arial" w:cs="Arial"/>
        <w:b/>
        <w:noProof/>
        <w:sz w:val="18"/>
        <w:szCs w:val="18"/>
      </w:rPr>
      <w:t>3GPP TS 26.265 V1.32.0 (2025-0507)</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B60F74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526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D207C"/>
    <w:multiLevelType w:val="multilevel"/>
    <w:tmpl w:val="F4DE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33B6340"/>
    <w:multiLevelType w:val="multilevel"/>
    <w:tmpl w:val="95DE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B759E"/>
    <w:multiLevelType w:val="hybridMultilevel"/>
    <w:tmpl w:val="AC6AD39C"/>
    <w:lvl w:ilvl="0" w:tplc="850EFE98">
      <w:start w:val="100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7"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30"/>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33"/>
  </w:num>
  <w:num w:numId="16" w16cid:durableId="723986783">
    <w:abstractNumId w:val="27"/>
  </w:num>
  <w:num w:numId="17" w16cid:durableId="669867716">
    <w:abstractNumId w:val="25"/>
  </w:num>
  <w:num w:numId="18" w16cid:durableId="1793818392">
    <w:abstractNumId w:val="12"/>
  </w:num>
  <w:num w:numId="19" w16cid:durableId="692147204">
    <w:abstractNumId w:val="29"/>
  </w:num>
  <w:num w:numId="20" w16cid:durableId="413089406">
    <w:abstractNumId w:val="19"/>
  </w:num>
  <w:num w:numId="21" w16cid:durableId="840050310">
    <w:abstractNumId w:val="18"/>
  </w:num>
  <w:num w:numId="22" w16cid:durableId="41177220">
    <w:abstractNumId w:val="16"/>
  </w:num>
  <w:num w:numId="23" w16cid:durableId="732629932">
    <w:abstractNumId w:val="14"/>
  </w:num>
  <w:num w:numId="24" w16cid:durableId="750203249">
    <w:abstractNumId w:val="32"/>
  </w:num>
  <w:num w:numId="25" w16cid:durableId="1151797666">
    <w:abstractNumId w:val="22"/>
  </w:num>
  <w:num w:numId="26" w16cid:durableId="1595242944">
    <w:abstractNumId w:val="34"/>
  </w:num>
  <w:num w:numId="27" w16cid:durableId="1189485419">
    <w:abstractNumId w:val="23"/>
  </w:num>
  <w:num w:numId="28" w16cid:durableId="1571574288">
    <w:abstractNumId w:val="15"/>
  </w:num>
  <w:num w:numId="29" w16cid:durableId="532764572">
    <w:abstractNumId w:val="11"/>
  </w:num>
  <w:num w:numId="30" w16cid:durableId="1668360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28"/>
  </w:num>
  <w:num w:numId="32" w16cid:durableId="451823702">
    <w:abstractNumId w:val="24"/>
  </w:num>
  <w:num w:numId="33" w16cid:durableId="1014890728">
    <w:abstractNumId w:val="26"/>
  </w:num>
  <w:num w:numId="34" w16cid:durableId="1238440396">
    <w:abstractNumId w:val="20"/>
  </w:num>
  <w:num w:numId="35" w16cid:durableId="2055957047">
    <w:abstractNumId w:val="17"/>
  </w:num>
  <w:num w:numId="36" w16cid:durableId="99510774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22)">
    <w15:presenceInfo w15:providerId="None" w15:userId="Thomas Stockhammer (25/07/22)"/>
  </w15:person>
  <w15:person w15:author="Thomas Stockhammer (25/07/14)">
    <w15:presenceInfo w15:providerId="None" w15:userId="Thomas Stockhammer (25/07/14)"/>
  </w15:person>
  <w15:person w15:author="Waqar Zia 25 07">
    <w15:presenceInfo w15:providerId="None" w15:userId="Waqar Zia 25 07"/>
  </w15:person>
  <w15:person w15:author="Waqar Zia 25 06">
    <w15:presenceInfo w15:providerId="None" w15:userId="Waqar Zia 25 06"/>
  </w15:person>
  <w15:person w15:author="Waqar Zia 25 04 28">
    <w15:presenceInfo w15:providerId="None" w15:userId="Waqar Zia 25 04 28"/>
  </w15:person>
  <w15:person w15:author="Thomas Stockhammer (25/05/20)">
    <w15:presenceInfo w15:providerId="None" w15:userId="Thomas Stockhammer (25/05/20)"/>
  </w15:person>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521"/>
    <w:rsid w:val="00011DC2"/>
    <w:rsid w:val="00016682"/>
    <w:rsid w:val="000232AC"/>
    <w:rsid w:val="00023E21"/>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C6C"/>
    <w:rsid w:val="00047FE3"/>
    <w:rsid w:val="00051834"/>
    <w:rsid w:val="00051A4F"/>
    <w:rsid w:val="00053842"/>
    <w:rsid w:val="00054A22"/>
    <w:rsid w:val="0005631A"/>
    <w:rsid w:val="00062023"/>
    <w:rsid w:val="00062F43"/>
    <w:rsid w:val="000632B5"/>
    <w:rsid w:val="000646F5"/>
    <w:rsid w:val="00064F1D"/>
    <w:rsid w:val="000655A6"/>
    <w:rsid w:val="00065E7F"/>
    <w:rsid w:val="00066524"/>
    <w:rsid w:val="00067461"/>
    <w:rsid w:val="00072A7B"/>
    <w:rsid w:val="00073921"/>
    <w:rsid w:val="00074B4D"/>
    <w:rsid w:val="00074F7E"/>
    <w:rsid w:val="00076F49"/>
    <w:rsid w:val="00077EE8"/>
    <w:rsid w:val="00077F75"/>
    <w:rsid w:val="00080512"/>
    <w:rsid w:val="00082885"/>
    <w:rsid w:val="00084D32"/>
    <w:rsid w:val="00086AD3"/>
    <w:rsid w:val="00095D56"/>
    <w:rsid w:val="000A0137"/>
    <w:rsid w:val="000A1DAA"/>
    <w:rsid w:val="000A3DF8"/>
    <w:rsid w:val="000A3F68"/>
    <w:rsid w:val="000A4778"/>
    <w:rsid w:val="000A4A2B"/>
    <w:rsid w:val="000A5345"/>
    <w:rsid w:val="000B19B7"/>
    <w:rsid w:val="000B6C18"/>
    <w:rsid w:val="000B77AB"/>
    <w:rsid w:val="000C362B"/>
    <w:rsid w:val="000C449C"/>
    <w:rsid w:val="000C45AF"/>
    <w:rsid w:val="000C47C3"/>
    <w:rsid w:val="000D2633"/>
    <w:rsid w:val="000D58AB"/>
    <w:rsid w:val="000E0E5A"/>
    <w:rsid w:val="000E5B9F"/>
    <w:rsid w:val="000E7018"/>
    <w:rsid w:val="000E7D5D"/>
    <w:rsid w:val="000F030E"/>
    <w:rsid w:val="000F143E"/>
    <w:rsid w:val="000F1711"/>
    <w:rsid w:val="000F1F8D"/>
    <w:rsid w:val="000F6072"/>
    <w:rsid w:val="00100FEF"/>
    <w:rsid w:val="00101BC2"/>
    <w:rsid w:val="00101E82"/>
    <w:rsid w:val="00107CE4"/>
    <w:rsid w:val="00111DA8"/>
    <w:rsid w:val="00111E1C"/>
    <w:rsid w:val="0011263A"/>
    <w:rsid w:val="00117703"/>
    <w:rsid w:val="00117F24"/>
    <w:rsid w:val="00121ECD"/>
    <w:rsid w:val="00122BE9"/>
    <w:rsid w:val="001232AF"/>
    <w:rsid w:val="001232DE"/>
    <w:rsid w:val="00123FC3"/>
    <w:rsid w:val="001261E7"/>
    <w:rsid w:val="00132765"/>
    <w:rsid w:val="00132FDC"/>
    <w:rsid w:val="00133525"/>
    <w:rsid w:val="00134593"/>
    <w:rsid w:val="001356BA"/>
    <w:rsid w:val="00141A01"/>
    <w:rsid w:val="00143294"/>
    <w:rsid w:val="00144083"/>
    <w:rsid w:val="0014554E"/>
    <w:rsid w:val="00153A3C"/>
    <w:rsid w:val="00154CF1"/>
    <w:rsid w:val="0015774D"/>
    <w:rsid w:val="00157F14"/>
    <w:rsid w:val="00160CA6"/>
    <w:rsid w:val="001629A1"/>
    <w:rsid w:val="00163C36"/>
    <w:rsid w:val="00165D93"/>
    <w:rsid w:val="001720AC"/>
    <w:rsid w:val="00173E3B"/>
    <w:rsid w:val="00174E78"/>
    <w:rsid w:val="00174ED9"/>
    <w:rsid w:val="00175E58"/>
    <w:rsid w:val="00177EC1"/>
    <w:rsid w:val="0018007A"/>
    <w:rsid w:val="001817AE"/>
    <w:rsid w:val="00187993"/>
    <w:rsid w:val="00191C45"/>
    <w:rsid w:val="001935DA"/>
    <w:rsid w:val="001969B2"/>
    <w:rsid w:val="001A112A"/>
    <w:rsid w:val="001A1FF3"/>
    <w:rsid w:val="001A3EE1"/>
    <w:rsid w:val="001A4C42"/>
    <w:rsid w:val="001A7420"/>
    <w:rsid w:val="001A760E"/>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665E"/>
    <w:rsid w:val="001D7616"/>
    <w:rsid w:val="001E1CC8"/>
    <w:rsid w:val="001E2080"/>
    <w:rsid w:val="001E35EF"/>
    <w:rsid w:val="001E601C"/>
    <w:rsid w:val="001E7278"/>
    <w:rsid w:val="001F0C1D"/>
    <w:rsid w:val="001F1132"/>
    <w:rsid w:val="001F168B"/>
    <w:rsid w:val="001F63C9"/>
    <w:rsid w:val="00212F04"/>
    <w:rsid w:val="00216224"/>
    <w:rsid w:val="00220396"/>
    <w:rsid w:val="002208CF"/>
    <w:rsid w:val="00226810"/>
    <w:rsid w:val="00226EE7"/>
    <w:rsid w:val="00227BE6"/>
    <w:rsid w:val="00230594"/>
    <w:rsid w:val="0023332F"/>
    <w:rsid w:val="002347A2"/>
    <w:rsid w:val="00237EED"/>
    <w:rsid w:val="00244CD4"/>
    <w:rsid w:val="00246180"/>
    <w:rsid w:val="002470E7"/>
    <w:rsid w:val="00247331"/>
    <w:rsid w:val="002526D0"/>
    <w:rsid w:val="00256073"/>
    <w:rsid w:val="00260B11"/>
    <w:rsid w:val="00262B7F"/>
    <w:rsid w:val="00263C7E"/>
    <w:rsid w:val="0026407B"/>
    <w:rsid w:val="002675F0"/>
    <w:rsid w:val="002711B8"/>
    <w:rsid w:val="002760EE"/>
    <w:rsid w:val="0027665F"/>
    <w:rsid w:val="002800D3"/>
    <w:rsid w:val="00282F02"/>
    <w:rsid w:val="002841A3"/>
    <w:rsid w:val="00287B87"/>
    <w:rsid w:val="00290D74"/>
    <w:rsid w:val="002910FB"/>
    <w:rsid w:val="00292744"/>
    <w:rsid w:val="002951BF"/>
    <w:rsid w:val="002967C7"/>
    <w:rsid w:val="002A2336"/>
    <w:rsid w:val="002A6E4E"/>
    <w:rsid w:val="002B6339"/>
    <w:rsid w:val="002B7232"/>
    <w:rsid w:val="002C120E"/>
    <w:rsid w:val="002C278F"/>
    <w:rsid w:val="002D1B39"/>
    <w:rsid w:val="002D2436"/>
    <w:rsid w:val="002D35D7"/>
    <w:rsid w:val="002D532A"/>
    <w:rsid w:val="002D6847"/>
    <w:rsid w:val="002E00EE"/>
    <w:rsid w:val="002E0597"/>
    <w:rsid w:val="002E1D5B"/>
    <w:rsid w:val="002F1467"/>
    <w:rsid w:val="002F2F0A"/>
    <w:rsid w:val="002F3297"/>
    <w:rsid w:val="003020F9"/>
    <w:rsid w:val="0030274F"/>
    <w:rsid w:val="003034ED"/>
    <w:rsid w:val="00303959"/>
    <w:rsid w:val="00311449"/>
    <w:rsid w:val="00312A06"/>
    <w:rsid w:val="00315094"/>
    <w:rsid w:val="0031521F"/>
    <w:rsid w:val="0031523D"/>
    <w:rsid w:val="00315B85"/>
    <w:rsid w:val="003166E7"/>
    <w:rsid w:val="00316C1C"/>
    <w:rsid w:val="003172DC"/>
    <w:rsid w:val="00320A90"/>
    <w:rsid w:val="00321546"/>
    <w:rsid w:val="00322545"/>
    <w:rsid w:val="0032315F"/>
    <w:rsid w:val="003237CB"/>
    <w:rsid w:val="00325254"/>
    <w:rsid w:val="003310F9"/>
    <w:rsid w:val="00334450"/>
    <w:rsid w:val="0033728D"/>
    <w:rsid w:val="0034089D"/>
    <w:rsid w:val="00342EE4"/>
    <w:rsid w:val="00343B62"/>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86B64"/>
    <w:rsid w:val="003872C1"/>
    <w:rsid w:val="0039218C"/>
    <w:rsid w:val="003932CC"/>
    <w:rsid w:val="00393E74"/>
    <w:rsid w:val="00394099"/>
    <w:rsid w:val="003949C4"/>
    <w:rsid w:val="003953C4"/>
    <w:rsid w:val="00396B66"/>
    <w:rsid w:val="00396C6B"/>
    <w:rsid w:val="003975C0"/>
    <w:rsid w:val="003977ED"/>
    <w:rsid w:val="003A22F1"/>
    <w:rsid w:val="003A3201"/>
    <w:rsid w:val="003A32AF"/>
    <w:rsid w:val="003A4EDD"/>
    <w:rsid w:val="003A7440"/>
    <w:rsid w:val="003B2F63"/>
    <w:rsid w:val="003B30B9"/>
    <w:rsid w:val="003B6C81"/>
    <w:rsid w:val="003C11CF"/>
    <w:rsid w:val="003C3971"/>
    <w:rsid w:val="003C5B24"/>
    <w:rsid w:val="003C6D14"/>
    <w:rsid w:val="003D0BDD"/>
    <w:rsid w:val="003D141E"/>
    <w:rsid w:val="003E01D1"/>
    <w:rsid w:val="003E5589"/>
    <w:rsid w:val="003E7786"/>
    <w:rsid w:val="003F073C"/>
    <w:rsid w:val="003F0C24"/>
    <w:rsid w:val="003F19CE"/>
    <w:rsid w:val="003F2027"/>
    <w:rsid w:val="003F2B00"/>
    <w:rsid w:val="003F61B0"/>
    <w:rsid w:val="00401020"/>
    <w:rsid w:val="00403F65"/>
    <w:rsid w:val="004079D7"/>
    <w:rsid w:val="004113F2"/>
    <w:rsid w:val="00414465"/>
    <w:rsid w:val="004153B8"/>
    <w:rsid w:val="004200D1"/>
    <w:rsid w:val="00420BFE"/>
    <w:rsid w:val="00420E48"/>
    <w:rsid w:val="004211E2"/>
    <w:rsid w:val="00422DF6"/>
    <w:rsid w:val="00423334"/>
    <w:rsid w:val="004241E2"/>
    <w:rsid w:val="004262E0"/>
    <w:rsid w:val="00426410"/>
    <w:rsid w:val="00430693"/>
    <w:rsid w:val="00432810"/>
    <w:rsid w:val="00433DB5"/>
    <w:rsid w:val="004345EC"/>
    <w:rsid w:val="0043691A"/>
    <w:rsid w:val="00443F4C"/>
    <w:rsid w:val="00446402"/>
    <w:rsid w:val="00446E50"/>
    <w:rsid w:val="00446EBC"/>
    <w:rsid w:val="0044731C"/>
    <w:rsid w:val="00447A5F"/>
    <w:rsid w:val="00450BA0"/>
    <w:rsid w:val="00454C39"/>
    <w:rsid w:val="004603CB"/>
    <w:rsid w:val="00460E0D"/>
    <w:rsid w:val="004619E5"/>
    <w:rsid w:val="00464A14"/>
    <w:rsid w:val="00465515"/>
    <w:rsid w:val="004670C4"/>
    <w:rsid w:val="00467B08"/>
    <w:rsid w:val="00467F7D"/>
    <w:rsid w:val="00471881"/>
    <w:rsid w:val="00476182"/>
    <w:rsid w:val="00483393"/>
    <w:rsid w:val="00485605"/>
    <w:rsid w:val="00490DAF"/>
    <w:rsid w:val="00491F24"/>
    <w:rsid w:val="00491F9E"/>
    <w:rsid w:val="00495600"/>
    <w:rsid w:val="0049751D"/>
    <w:rsid w:val="0049774D"/>
    <w:rsid w:val="00497809"/>
    <w:rsid w:val="004A2A46"/>
    <w:rsid w:val="004A344C"/>
    <w:rsid w:val="004A4C5B"/>
    <w:rsid w:val="004A58F4"/>
    <w:rsid w:val="004A6348"/>
    <w:rsid w:val="004A7F47"/>
    <w:rsid w:val="004B0E7B"/>
    <w:rsid w:val="004B2C2E"/>
    <w:rsid w:val="004B3E6A"/>
    <w:rsid w:val="004B5D6F"/>
    <w:rsid w:val="004B5FBD"/>
    <w:rsid w:val="004B65E3"/>
    <w:rsid w:val="004C190F"/>
    <w:rsid w:val="004C2293"/>
    <w:rsid w:val="004C30AC"/>
    <w:rsid w:val="004C5124"/>
    <w:rsid w:val="004C64D2"/>
    <w:rsid w:val="004C6C62"/>
    <w:rsid w:val="004D3578"/>
    <w:rsid w:val="004D52A9"/>
    <w:rsid w:val="004D5B43"/>
    <w:rsid w:val="004D5F0F"/>
    <w:rsid w:val="004E18D5"/>
    <w:rsid w:val="004E207D"/>
    <w:rsid w:val="004E213A"/>
    <w:rsid w:val="004E3629"/>
    <w:rsid w:val="004E3B2A"/>
    <w:rsid w:val="004E449D"/>
    <w:rsid w:val="004E4CC9"/>
    <w:rsid w:val="004E4E3D"/>
    <w:rsid w:val="004E729F"/>
    <w:rsid w:val="004F0988"/>
    <w:rsid w:val="004F2C9B"/>
    <w:rsid w:val="004F3271"/>
    <w:rsid w:val="004F3340"/>
    <w:rsid w:val="004F68AC"/>
    <w:rsid w:val="00502A6F"/>
    <w:rsid w:val="00503F05"/>
    <w:rsid w:val="00504E68"/>
    <w:rsid w:val="005079E2"/>
    <w:rsid w:val="0051027C"/>
    <w:rsid w:val="0051052B"/>
    <w:rsid w:val="00511146"/>
    <w:rsid w:val="005120B0"/>
    <w:rsid w:val="00513ABA"/>
    <w:rsid w:val="005200A3"/>
    <w:rsid w:val="00524B44"/>
    <w:rsid w:val="00525397"/>
    <w:rsid w:val="00525DF0"/>
    <w:rsid w:val="0052664F"/>
    <w:rsid w:val="00526BD0"/>
    <w:rsid w:val="00527118"/>
    <w:rsid w:val="005308D4"/>
    <w:rsid w:val="0053388B"/>
    <w:rsid w:val="00535773"/>
    <w:rsid w:val="0053714B"/>
    <w:rsid w:val="00540A4B"/>
    <w:rsid w:val="00540B45"/>
    <w:rsid w:val="00541375"/>
    <w:rsid w:val="00542E7A"/>
    <w:rsid w:val="00543564"/>
    <w:rsid w:val="00543E6C"/>
    <w:rsid w:val="00545F9E"/>
    <w:rsid w:val="00547643"/>
    <w:rsid w:val="00547699"/>
    <w:rsid w:val="00547991"/>
    <w:rsid w:val="005504CD"/>
    <w:rsid w:val="005508DB"/>
    <w:rsid w:val="00551F61"/>
    <w:rsid w:val="00553E1E"/>
    <w:rsid w:val="00562138"/>
    <w:rsid w:val="005623E5"/>
    <w:rsid w:val="00564E74"/>
    <w:rsid w:val="00565087"/>
    <w:rsid w:val="00571083"/>
    <w:rsid w:val="00577206"/>
    <w:rsid w:val="00577F63"/>
    <w:rsid w:val="00583C6B"/>
    <w:rsid w:val="005851EB"/>
    <w:rsid w:val="00587D54"/>
    <w:rsid w:val="00593327"/>
    <w:rsid w:val="0059408F"/>
    <w:rsid w:val="005945EE"/>
    <w:rsid w:val="00595267"/>
    <w:rsid w:val="005961CE"/>
    <w:rsid w:val="005964F3"/>
    <w:rsid w:val="00597B11"/>
    <w:rsid w:val="005A02C7"/>
    <w:rsid w:val="005A0CF7"/>
    <w:rsid w:val="005A0FA0"/>
    <w:rsid w:val="005A2054"/>
    <w:rsid w:val="005A27B9"/>
    <w:rsid w:val="005A4C0A"/>
    <w:rsid w:val="005A74F6"/>
    <w:rsid w:val="005A7845"/>
    <w:rsid w:val="005A7BC3"/>
    <w:rsid w:val="005B1121"/>
    <w:rsid w:val="005B12E5"/>
    <w:rsid w:val="005B1A6D"/>
    <w:rsid w:val="005B4F44"/>
    <w:rsid w:val="005B633C"/>
    <w:rsid w:val="005C1509"/>
    <w:rsid w:val="005C2881"/>
    <w:rsid w:val="005C2A89"/>
    <w:rsid w:val="005D2E01"/>
    <w:rsid w:val="005D36DB"/>
    <w:rsid w:val="005D3855"/>
    <w:rsid w:val="005D39FD"/>
    <w:rsid w:val="005D3A64"/>
    <w:rsid w:val="005D429F"/>
    <w:rsid w:val="005D42E7"/>
    <w:rsid w:val="005D7526"/>
    <w:rsid w:val="005D7CA3"/>
    <w:rsid w:val="005E05A4"/>
    <w:rsid w:val="005E3A73"/>
    <w:rsid w:val="005E4BB2"/>
    <w:rsid w:val="005E5A89"/>
    <w:rsid w:val="005E6B23"/>
    <w:rsid w:val="005F0885"/>
    <w:rsid w:val="005F219A"/>
    <w:rsid w:val="005F5D46"/>
    <w:rsid w:val="005F788A"/>
    <w:rsid w:val="00601646"/>
    <w:rsid w:val="00602594"/>
    <w:rsid w:val="00602AEA"/>
    <w:rsid w:val="00603B43"/>
    <w:rsid w:val="00606D02"/>
    <w:rsid w:val="006126F1"/>
    <w:rsid w:val="00613A0D"/>
    <w:rsid w:val="00614FDF"/>
    <w:rsid w:val="00615E36"/>
    <w:rsid w:val="006164E1"/>
    <w:rsid w:val="006165BC"/>
    <w:rsid w:val="00616F8E"/>
    <w:rsid w:val="00621334"/>
    <w:rsid w:val="00623026"/>
    <w:rsid w:val="006240A7"/>
    <w:rsid w:val="00632542"/>
    <w:rsid w:val="00632A36"/>
    <w:rsid w:val="00633F6A"/>
    <w:rsid w:val="0063543D"/>
    <w:rsid w:val="006400BC"/>
    <w:rsid w:val="0064086B"/>
    <w:rsid w:val="006433F5"/>
    <w:rsid w:val="00645CFB"/>
    <w:rsid w:val="00647114"/>
    <w:rsid w:val="00653404"/>
    <w:rsid w:val="00655118"/>
    <w:rsid w:val="00655300"/>
    <w:rsid w:val="00656139"/>
    <w:rsid w:val="00656C5C"/>
    <w:rsid w:val="00661C47"/>
    <w:rsid w:val="00662E8D"/>
    <w:rsid w:val="0066322A"/>
    <w:rsid w:val="00663D79"/>
    <w:rsid w:val="006644D7"/>
    <w:rsid w:val="0066479D"/>
    <w:rsid w:val="0066523E"/>
    <w:rsid w:val="00665B77"/>
    <w:rsid w:val="00666507"/>
    <w:rsid w:val="006665E8"/>
    <w:rsid w:val="00667153"/>
    <w:rsid w:val="006673F2"/>
    <w:rsid w:val="00670B2E"/>
    <w:rsid w:val="00670CF4"/>
    <w:rsid w:val="00671187"/>
    <w:rsid w:val="00680996"/>
    <w:rsid w:val="00686CEE"/>
    <w:rsid w:val="006912E9"/>
    <w:rsid w:val="00691BD8"/>
    <w:rsid w:val="00693872"/>
    <w:rsid w:val="00695ED4"/>
    <w:rsid w:val="006A1AE2"/>
    <w:rsid w:val="006A323F"/>
    <w:rsid w:val="006A61EC"/>
    <w:rsid w:val="006A7053"/>
    <w:rsid w:val="006B0A34"/>
    <w:rsid w:val="006B232A"/>
    <w:rsid w:val="006B2754"/>
    <w:rsid w:val="006B30D0"/>
    <w:rsid w:val="006B5B1D"/>
    <w:rsid w:val="006B68AC"/>
    <w:rsid w:val="006B70D1"/>
    <w:rsid w:val="006B7110"/>
    <w:rsid w:val="006C28DC"/>
    <w:rsid w:val="006C3842"/>
    <w:rsid w:val="006C3D95"/>
    <w:rsid w:val="006C607C"/>
    <w:rsid w:val="006C6552"/>
    <w:rsid w:val="006C6D4C"/>
    <w:rsid w:val="006D49CA"/>
    <w:rsid w:val="006D5D12"/>
    <w:rsid w:val="006D6165"/>
    <w:rsid w:val="006D675E"/>
    <w:rsid w:val="006E1EEB"/>
    <w:rsid w:val="006E3738"/>
    <w:rsid w:val="006E4C0A"/>
    <w:rsid w:val="006E5C86"/>
    <w:rsid w:val="006E770F"/>
    <w:rsid w:val="006F00AB"/>
    <w:rsid w:val="006F0F73"/>
    <w:rsid w:val="006F19B4"/>
    <w:rsid w:val="006F4601"/>
    <w:rsid w:val="006F487E"/>
    <w:rsid w:val="006F6364"/>
    <w:rsid w:val="007000D6"/>
    <w:rsid w:val="00700212"/>
    <w:rsid w:val="00701116"/>
    <w:rsid w:val="00703825"/>
    <w:rsid w:val="00705D74"/>
    <w:rsid w:val="0071174C"/>
    <w:rsid w:val="00713C44"/>
    <w:rsid w:val="00715837"/>
    <w:rsid w:val="00717A25"/>
    <w:rsid w:val="007235F1"/>
    <w:rsid w:val="00726456"/>
    <w:rsid w:val="00730CF8"/>
    <w:rsid w:val="0073415D"/>
    <w:rsid w:val="00734A5B"/>
    <w:rsid w:val="007367F5"/>
    <w:rsid w:val="0074026F"/>
    <w:rsid w:val="007429F6"/>
    <w:rsid w:val="007447B7"/>
    <w:rsid w:val="00744E76"/>
    <w:rsid w:val="007474A3"/>
    <w:rsid w:val="007477AA"/>
    <w:rsid w:val="00747AF3"/>
    <w:rsid w:val="00751DBC"/>
    <w:rsid w:val="00757B6F"/>
    <w:rsid w:val="007606D5"/>
    <w:rsid w:val="0076176B"/>
    <w:rsid w:val="00761879"/>
    <w:rsid w:val="00762CC0"/>
    <w:rsid w:val="0076313A"/>
    <w:rsid w:val="007650F1"/>
    <w:rsid w:val="00765EA3"/>
    <w:rsid w:val="00766FE7"/>
    <w:rsid w:val="00766FFF"/>
    <w:rsid w:val="007704D9"/>
    <w:rsid w:val="007712FC"/>
    <w:rsid w:val="00771CC3"/>
    <w:rsid w:val="007735C0"/>
    <w:rsid w:val="00774DA4"/>
    <w:rsid w:val="0078133B"/>
    <w:rsid w:val="00781975"/>
    <w:rsid w:val="00781F0F"/>
    <w:rsid w:val="00782A9A"/>
    <w:rsid w:val="00782EB7"/>
    <w:rsid w:val="0078659F"/>
    <w:rsid w:val="00787915"/>
    <w:rsid w:val="00787F79"/>
    <w:rsid w:val="00790BA4"/>
    <w:rsid w:val="007923FA"/>
    <w:rsid w:val="0079488C"/>
    <w:rsid w:val="0079532C"/>
    <w:rsid w:val="00797712"/>
    <w:rsid w:val="007A44E1"/>
    <w:rsid w:val="007A5F85"/>
    <w:rsid w:val="007B1935"/>
    <w:rsid w:val="007B600E"/>
    <w:rsid w:val="007B6B00"/>
    <w:rsid w:val="007B7F82"/>
    <w:rsid w:val="007C00E0"/>
    <w:rsid w:val="007C1CBE"/>
    <w:rsid w:val="007C1F9D"/>
    <w:rsid w:val="007C5BE6"/>
    <w:rsid w:val="007D1294"/>
    <w:rsid w:val="007D47A6"/>
    <w:rsid w:val="007D4F14"/>
    <w:rsid w:val="007D62E5"/>
    <w:rsid w:val="007D6B2A"/>
    <w:rsid w:val="007D6F71"/>
    <w:rsid w:val="007D7699"/>
    <w:rsid w:val="007E3404"/>
    <w:rsid w:val="007E3C0B"/>
    <w:rsid w:val="007E4FC2"/>
    <w:rsid w:val="007E5C03"/>
    <w:rsid w:val="007E7C72"/>
    <w:rsid w:val="007E7FEC"/>
    <w:rsid w:val="007F02EA"/>
    <w:rsid w:val="007F0798"/>
    <w:rsid w:val="007F0A35"/>
    <w:rsid w:val="007F0F4A"/>
    <w:rsid w:val="007F33F6"/>
    <w:rsid w:val="007F3EC5"/>
    <w:rsid w:val="008005DC"/>
    <w:rsid w:val="00800613"/>
    <w:rsid w:val="008028A4"/>
    <w:rsid w:val="00805321"/>
    <w:rsid w:val="0080786C"/>
    <w:rsid w:val="00807DDE"/>
    <w:rsid w:val="0081426A"/>
    <w:rsid w:val="00814564"/>
    <w:rsid w:val="00814F8B"/>
    <w:rsid w:val="00816C4A"/>
    <w:rsid w:val="00820632"/>
    <w:rsid w:val="008207B3"/>
    <w:rsid w:val="00824A5F"/>
    <w:rsid w:val="008257B8"/>
    <w:rsid w:val="00826D48"/>
    <w:rsid w:val="00826F46"/>
    <w:rsid w:val="00830747"/>
    <w:rsid w:val="00830904"/>
    <w:rsid w:val="00833F97"/>
    <w:rsid w:val="00840E29"/>
    <w:rsid w:val="00844D59"/>
    <w:rsid w:val="00845FBA"/>
    <w:rsid w:val="00847510"/>
    <w:rsid w:val="0085292F"/>
    <w:rsid w:val="00861D03"/>
    <w:rsid w:val="00862469"/>
    <w:rsid w:val="008673C4"/>
    <w:rsid w:val="008741D5"/>
    <w:rsid w:val="008757CA"/>
    <w:rsid w:val="0087654E"/>
    <w:rsid w:val="008768CA"/>
    <w:rsid w:val="008805A5"/>
    <w:rsid w:val="0088187D"/>
    <w:rsid w:val="008826F0"/>
    <w:rsid w:val="008856FD"/>
    <w:rsid w:val="00891BCF"/>
    <w:rsid w:val="008957E4"/>
    <w:rsid w:val="008958AB"/>
    <w:rsid w:val="00895CED"/>
    <w:rsid w:val="00896E78"/>
    <w:rsid w:val="00897FC2"/>
    <w:rsid w:val="008A19BB"/>
    <w:rsid w:val="008A21D7"/>
    <w:rsid w:val="008A3287"/>
    <w:rsid w:val="008A6846"/>
    <w:rsid w:val="008B06AD"/>
    <w:rsid w:val="008B2198"/>
    <w:rsid w:val="008B2A85"/>
    <w:rsid w:val="008B2C9B"/>
    <w:rsid w:val="008B46CD"/>
    <w:rsid w:val="008B5E8C"/>
    <w:rsid w:val="008C384C"/>
    <w:rsid w:val="008C4AD9"/>
    <w:rsid w:val="008C58DF"/>
    <w:rsid w:val="008C7B64"/>
    <w:rsid w:val="008D6CF9"/>
    <w:rsid w:val="008E262C"/>
    <w:rsid w:val="008E2D68"/>
    <w:rsid w:val="008E370C"/>
    <w:rsid w:val="008E4EBD"/>
    <w:rsid w:val="008E6756"/>
    <w:rsid w:val="008F10AB"/>
    <w:rsid w:val="008F25C7"/>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17FBF"/>
    <w:rsid w:val="009239A8"/>
    <w:rsid w:val="00925AAF"/>
    <w:rsid w:val="00931DB4"/>
    <w:rsid w:val="00933FB0"/>
    <w:rsid w:val="009367C6"/>
    <w:rsid w:val="009405CC"/>
    <w:rsid w:val="00942EC2"/>
    <w:rsid w:val="00943D98"/>
    <w:rsid w:val="009508EF"/>
    <w:rsid w:val="00953B1B"/>
    <w:rsid w:val="00955EE8"/>
    <w:rsid w:val="009560F5"/>
    <w:rsid w:val="009606CB"/>
    <w:rsid w:val="00964DEB"/>
    <w:rsid w:val="00964FFD"/>
    <w:rsid w:val="00970C71"/>
    <w:rsid w:val="009753C9"/>
    <w:rsid w:val="00975DAE"/>
    <w:rsid w:val="00981604"/>
    <w:rsid w:val="00984AE4"/>
    <w:rsid w:val="00985D26"/>
    <w:rsid w:val="00986AAF"/>
    <w:rsid w:val="00986BAD"/>
    <w:rsid w:val="00990DE4"/>
    <w:rsid w:val="00992DC7"/>
    <w:rsid w:val="00994BD5"/>
    <w:rsid w:val="0099776D"/>
    <w:rsid w:val="009A00F7"/>
    <w:rsid w:val="009A0E6E"/>
    <w:rsid w:val="009A20A5"/>
    <w:rsid w:val="009B0F28"/>
    <w:rsid w:val="009B1D41"/>
    <w:rsid w:val="009B6496"/>
    <w:rsid w:val="009C0AF9"/>
    <w:rsid w:val="009C274D"/>
    <w:rsid w:val="009C3E99"/>
    <w:rsid w:val="009C59C9"/>
    <w:rsid w:val="009D0DD7"/>
    <w:rsid w:val="009D11B8"/>
    <w:rsid w:val="009D3A87"/>
    <w:rsid w:val="009E0385"/>
    <w:rsid w:val="009E0ABA"/>
    <w:rsid w:val="009E10D7"/>
    <w:rsid w:val="009E2532"/>
    <w:rsid w:val="009E4EED"/>
    <w:rsid w:val="009F1E23"/>
    <w:rsid w:val="009F3081"/>
    <w:rsid w:val="009F35A1"/>
    <w:rsid w:val="009F37B7"/>
    <w:rsid w:val="009F45E5"/>
    <w:rsid w:val="009F76A0"/>
    <w:rsid w:val="00A00BC5"/>
    <w:rsid w:val="00A037DB"/>
    <w:rsid w:val="00A10F02"/>
    <w:rsid w:val="00A1122E"/>
    <w:rsid w:val="00A164B4"/>
    <w:rsid w:val="00A21551"/>
    <w:rsid w:val="00A21C93"/>
    <w:rsid w:val="00A22B2E"/>
    <w:rsid w:val="00A26956"/>
    <w:rsid w:val="00A27486"/>
    <w:rsid w:val="00A30E8F"/>
    <w:rsid w:val="00A31F7B"/>
    <w:rsid w:val="00A35C69"/>
    <w:rsid w:val="00A400DA"/>
    <w:rsid w:val="00A40669"/>
    <w:rsid w:val="00A4112E"/>
    <w:rsid w:val="00A4320D"/>
    <w:rsid w:val="00A454C9"/>
    <w:rsid w:val="00A45F78"/>
    <w:rsid w:val="00A47086"/>
    <w:rsid w:val="00A47E39"/>
    <w:rsid w:val="00A51AA3"/>
    <w:rsid w:val="00A51C71"/>
    <w:rsid w:val="00A53602"/>
    <w:rsid w:val="00A53724"/>
    <w:rsid w:val="00A56066"/>
    <w:rsid w:val="00A5626A"/>
    <w:rsid w:val="00A604F2"/>
    <w:rsid w:val="00A613EB"/>
    <w:rsid w:val="00A650C7"/>
    <w:rsid w:val="00A669FE"/>
    <w:rsid w:val="00A72E78"/>
    <w:rsid w:val="00A73129"/>
    <w:rsid w:val="00A73BE0"/>
    <w:rsid w:val="00A74933"/>
    <w:rsid w:val="00A77916"/>
    <w:rsid w:val="00A82346"/>
    <w:rsid w:val="00A8586E"/>
    <w:rsid w:val="00A86966"/>
    <w:rsid w:val="00A86AF2"/>
    <w:rsid w:val="00A91C31"/>
    <w:rsid w:val="00A92BA1"/>
    <w:rsid w:val="00A95A32"/>
    <w:rsid w:val="00AA09D0"/>
    <w:rsid w:val="00AA324E"/>
    <w:rsid w:val="00AA3639"/>
    <w:rsid w:val="00AA4D43"/>
    <w:rsid w:val="00AB3761"/>
    <w:rsid w:val="00AB4A5D"/>
    <w:rsid w:val="00AB6092"/>
    <w:rsid w:val="00AB752F"/>
    <w:rsid w:val="00AC00C9"/>
    <w:rsid w:val="00AC0ED2"/>
    <w:rsid w:val="00AC1239"/>
    <w:rsid w:val="00AC293A"/>
    <w:rsid w:val="00AC3728"/>
    <w:rsid w:val="00AC4B6F"/>
    <w:rsid w:val="00AC5517"/>
    <w:rsid w:val="00AC6BC6"/>
    <w:rsid w:val="00AD2D88"/>
    <w:rsid w:val="00AD2FD3"/>
    <w:rsid w:val="00AD45A1"/>
    <w:rsid w:val="00AD4BD8"/>
    <w:rsid w:val="00AD5730"/>
    <w:rsid w:val="00AD5BD0"/>
    <w:rsid w:val="00AE3C14"/>
    <w:rsid w:val="00AE6164"/>
    <w:rsid w:val="00AE65E2"/>
    <w:rsid w:val="00AE65EE"/>
    <w:rsid w:val="00AF1460"/>
    <w:rsid w:val="00AF2946"/>
    <w:rsid w:val="00AF4F63"/>
    <w:rsid w:val="00B00047"/>
    <w:rsid w:val="00B01C80"/>
    <w:rsid w:val="00B02E87"/>
    <w:rsid w:val="00B03411"/>
    <w:rsid w:val="00B040E6"/>
    <w:rsid w:val="00B11544"/>
    <w:rsid w:val="00B15449"/>
    <w:rsid w:val="00B17145"/>
    <w:rsid w:val="00B20D0F"/>
    <w:rsid w:val="00B267C8"/>
    <w:rsid w:val="00B26F67"/>
    <w:rsid w:val="00B31628"/>
    <w:rsid w:val="00B327BB"/>
    <w:rsid w:val="00B328CB"/>
    <w:rsid w:val="00B3505A"/>
    <w:rsid w:val="00B372B1"/>
    <w:rsid w:val="00B37469"/>
    <w:rsid w:val="00B45B08"/>
    <w:rsid w:val="00B50052"/>
    <w:rsid w:val="00B537CC"/>
    <w:rsid w:val="00B552FD"/>
    <w:rsid w:val="00B57A33"/>
    <w:rsid w:val="00B6505B"/>
    <w:rsid w:val="00B67544"/>
    <w:rsid w:val="00B70643"/>
    <w:rsid w:val="00B711EC"/>
    <w:rsid w:val="00B803B6"/>
    <w:rsid w:val="00B8094B"/>
    <w:rsid w:val="00B844B8"/>
    <w:rsid w:val="00B92958"/>
    <w:rsid w:val="00B92994"/>
    <w:rsid w:val="00B92EFD"/>
    <w:rsid w:val="00B93086"/>
    <w:rsid w:val="00B937D8"/>
    <w:rsid w:val="00BA19ED"/>
    <w:rsid w:val="00BA4B8D"/>
    <w:rsid w:val="00BA6732"/>
    <w:rsid w:val="00BB1825"/>
    <w:rsid w:val="00BB2E5A"/>
    <w:rsid w:val="00BB66B5"/>
    <w:rsid w:val="00BB6E67"/>
    <w:rsid w:val="00BB7D6B"/>
    <w:rsid w:val="00BB7D98"/>
    <w:rsid w:val="00BC0858"/>
    <w:rsid w:val="00BC0F7D"/>
    <w:rsid w:val="00BC1305"/>
    <w:rsid w:val="00BC1C4B"/>
    <w:rsid w:val="00BC20AF"/>
    <w:rsid w:val="00BC385C"/>
    <w:rsid w:val="00BC6B6B"/>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BF63D3"/>
    <w:rsid w:val="00C00D44"/>
    <w:rsid w:val="00C024BA"/>
    <w:rsid w:val="00C0260F"/>
    <w:rsid w:val="00C07098"/>
    <w:rsid w:val="00C074DD"/>
    <w:rsid w:val="00C10F2A"/>
    <w:rsid w:val="00C118D2"/>
    <w:rsid w:val="00C1496A"/>
    <w:rsid w:val="00C15B27"/>
    <w:rsid w:val="00C17773"/>
    <w:rsid w:val="00C231E7"/>
    <w:rsid w:val="00C26325"/>
    <w:rsid w:val="00C30594"/>
    <w:rsid w:val="00C31765"/>
    <w:rsid w:val="00C31FEC"/>
    <w:rsid w:val="00C320A9"/>
    <w:rsid w:val="00C3264E"/>
    <w:rsid w:val="00C33079"/>
    <w:rsid w:val="00C33F9A"/>
    <w:rsid w:val="00C34AA2"/>
    <w:rsid w:val="00C35BFC"/>
    <w:rsid w:val="00C41E62"/>
    <w:rsid w:val="00C44680"/>
    <w:rsid w:val="00C45231"/>
    <w:rsid w:val="00C5031A"/>
    <w:rsid w:val="00C538F6"/>
    <w:rsid w:val="00C53CD1"/>
    <w:rsid w:val="00C551FF"/>
    <w:rsid w:val="00C57259"/>
    <w:rsid w:val="00C5772F"/>
    <w:rsid w:val="00C62AD4"/>
    <w:rsid w:val="00C6398E"/>
    <w:rsid w:val="00C644C1"/>
    <w:rsid w:val="00C6688B"/>
    <w:rsid w:val="00C70999"/>
    <w:rsid w:val="00C72833"/>
    <w:rsid w:val="00C73B9E"/>
    <w:rsid w:val="00C74477"/>
    <w:rsid w:val="00C75760"/>
    <w:rsid w:val="00C760E4"/>
    <w:rsid w:val="00C7694E"/>
    <w:rsid w:val="00C80382"/>
    <w:rsid w:val="00C80F1D"/>
    <w:rsid w:val="00C81118"/>
    <w:rsid w:val="00C81329"/>
    <w:rsid w:val="00C81B22"/>
    <w:rsid w:val="00C82000"/>
    <w:rsid w:val="00C82974"/>
    <w:rsid w:val="00C84A55"/>
    <w:rsid w:val="00C85943"/>
    <w:rsid w:val="00C85A05"/>
    <w:rsid w:val="00C87F99"/>
    <w:rsid w:val="00C91962"/>
    <w:rsid w:val="00C91F07"/>
    <w:rsid w:val="00C93F40"/>
    <w:rsid w:val="00C962D9"/>
    <w:rsid w:val="00C96A17"/>
    <w:rsid w:val="00C972EA"/>
    <w:rsid w:val="00CA199E"/>
    <w:rsid w:val="00CA3D0C"/>
    <w:rsid w:val="00CA5DEC"/>
    <w:rsid w:val="00CB6405"/>
    <w:rsid w:val="00CC047A"/>
    <w:rsid w:val="00CC0D8E"/>
    <w:rsid w:val="00CC0F35"/>
    <w:rsid w:val="00CC2D77"/>
    <w:rsid w:val="00CC31DE"/>
    <w:rsid w:val="00CC5EC6"/>
    <w:rsid w:val="00CC604D"/>
    <w:rsid w:val="00CC6433"/>
    <w:rsid w:val="00CD3596"/>
    <w:rsid w:val="00CD3FB7"/>
    <w:rsid w:val="00CD5A9C"/>
    <w:rsid w:val="00CD64C0"/>
    <w:rsid w:val="00CE1CD3"/>
    <w:rsid w:val="00CE4D70"/>
    <w:rsid w:val="00CE6358"/>
    <w:rsid w:val="00CE667D"/>
    <w:rsid w:val="00CE750F"/>
    <w:rsid w:val="00CF5340"/>
    <w:rsid w:val="00CF73A0"/>
    <w:rsid w:val="00D06937"/>
    <w:rsid w:val="00D076B6"/>
    <w:rsid w:val="00D111C2"/>
    <w:rsid w:val="00D1149E"/>
    <w:rsid w:val="00D121E0"/>
    <w:rsid w:val="00D12DE9"/>
    <w:rsid w:val="00D15952"/>
    <w:rsid w:val="00D16433"/>
    <w:rsid w:val="00D252DD"/>
    <w:rsid w:val="00D27790"/>
    <w:rsid w:val="00D363B4"/>
    <w:rsid w:val="00D3715E"/>
    <w:rsid w:val="00D379A9"/>
    <w:rsid w:val="00D37C03"/>
    <w:rsid w:val="00D40161"/>
    <w:rsid w:val="00D415F2"/>
    <w:rsid w:val="00D42727"/>
    <w:rsid w:val="00D44DF3"/>
    <w:rsid w:val="00D47241"/>
    <w:rsid w:val="00D5208E"/>
    <w:rsid w:val="00D53E1F"/>
    <w:rsid w:val="00D56987"/>
    <w:rsid w:val="00D56AAE"/>
    <w:rsid w:val="00D56FDA"/>
    <w:rsid w:val="00D57972"/>
    <w:rsid w:val="00D62822"/>
    <w:rsid w:val="00D628B7"/>
    <w:rsid w:val="00D66F11"/>
    <w:rsid w:val="00D675A9"/>
    <w:rsid w:val="00D709DC"/>
    <w:rsid w:val="00D7174C"/>
    <w:rsid w:val="00D72285"/>
    <w:rsid w:val="00D738D6"/>
    <w:rsid w:val="00D73A21"/>
    <w:rsid w:val="00D755EB"/>
    <w:rsid w:val="00D76048"/>
    <w:rsid w:val="00D76DFE"/>
    <w:rsid w:val="00D80220"/>
    <w:rsid w:val="00D81F73"/>
    <w:rsid w:val="00D82E6F"/>
    <w:rsid w:val="00D84DDD"/>
    <w:rsid w:val="00D85B88"/>
    <w:rsid w:val="00D86F04"/>
    <w:rsid w:val="00D873E6"/>
    <w:rsid w:val="00D87E00"/>
    <w:rsid w:val="00D9134D"/>
    <w:rsid w:val="00D913C2"/>
    <w:rsid w:val="00D91E05"/>
    <w:rsid w:val="00D957FE"/>
    <w:rsid w:val="00D95954"/>
    <w:rsid w:val="00D977FB"/>
    <w:rsid w:val="00DA1BEF"/>
    <w:rsid w:val="00DA205C"/>
    <w:rsid w:val="00DA2AEF"/>
    <w:rsid w:val="00DA7A03"/>
    <w:rsid w:val="00DB1818"/>
    <w:rsid w:val="00DB1B53"/>
    <w:rsid w:val="00DB27C1"/>
    <w:rsid w:val="00DB2DEB"/>
    <w:rsid w:val="00DC27E5"/>
    <w:rsid w:val="00DC309B"/>
    <w:rsid w:val="00DC4DA2"/>
    <w:rsid w:val="00DC53C6"/>
    <w:rsid w:val="00DC598C"/>
    <w:rsid w:val="00DC5F29"/>
    <w:rsid w:val="00DD1086"/>
    <w:rsid w:val="00DD1A4A"/>
    <w:rsid w:val="00DD4BDB"/>
    <w:rsid w:val="00DD4C17"/>
    <w:rsid w:val="00DD58E3"/>
    <w:rsid w:val="00DD74A5"/>
    <w:rsid w:val="00DE0304"/>
    <w:rsid w:val="00DE4679"/>
    <w:rsid w:val="00DE46AE"/>
    <w:rsid w:val="00DE64D3"/>
    <w:rsid w:val="00DF07F7"/>
    <w:rsid w:val="00DF1D4B"/>
    <w:rsid w:val="00DF2B1F"/>
    <w:rsid w:val="00DF54EE"/>
    <w:rsid w:val="00DF5572"/>
    <w:rsid w:val="00DF62CD"/>
    <w:rsid w:val="00DF695E"/>
    <w:rsid w:val="00DF7178"/>
    <w:rsid w:val="00E002BB"/>
    <w:rsid w:val="00E031AC"/>
    <w:rsid w:val="00E03591"/>
    <w:rsid w:val="00E036C8"/>
    <w:rsid w:val="00E05325"/>
    <w:rsid w:val="00E05FD6"/>
    <w:rsid w:val="00E07C83"/>
    <w:rsid w:val="00E10612"/>
    <w:rsid w:val="00E11AF0"/>
    <w:rsid w:val="00E142B1"/>
    <w:rsid w:val="00E16509"/>
    <w:rsid w:val="00E17FEC"/>
    <w:rsid w:val="00E22A76"/>
    <w:rsid w:val="00E23B22"/>
    <w:rsid w:val="00E244F8"/>
    <w:rsid w:val="00E26C68"/>
    <w:rsid w:val="00E31385"/>
    <w:rsid w:val="00E32839"/>
    <w:rsid w:val="00E334F2"/>
    <w:rsid w:val="00E35164"/>
    <w:rsid w:val="00E36AEC"/>
    <w:rsid w:val="00E374D1"/>
    <w:rsid w:val="00E416DF"/>
    <w:rsid w:val="00E425BC"/>
    <w:rsid w:val="00E44513"/>
    <w:rsid w:val="00E44582"/>
    <w:rsid w:val="00E44FFC"/>
    <w:rsid w:val="00E50B6F"/>
    <w:rsid w:val="00E5568F"/>
    <w:rsid w:val="00E60156"/>
    <w:rsid w:val="00E62199"/>
    <w:rsid w:val="00E64A06"/>
    <w:rsid w:val="00E64DE6"/>
    <w:rsid w:val="00E66BF3"/>
    <w:rsid w:val="00E67A74"/>
    <w:rsid w:val="00E704FE"/>
    <w:rsid w:val="00E71523"/>
    <w:rsid w:val="00E736DD"/>
    <w:rsid w:val="00E75005"/>
    <w:rsid w:val="00E77645"/>
    <w:rsid w:val="00E834AC"/>
    <w:rsid w:val="00E85DED"/>
    <w:rsid w:val="00E8628A"/>
    <w:rsid w:val="00E87440"/>
    <w:rsid w:val="00E878AD"/>
    <w:rsid w:val="00E90DDF"/>
    <w:rsid w:val="00E93053"/>
    <w:rsid w:val="00E9524E"/>
    <w:rsid w:val="00EA0813"/>
    <w:rsid w:val="00EA15B0"/>
    <w:rsid w:val="00EA5EA7"/>
    <w:rsid w:val="00EA66BD"/>
    <w:rsid w:val="00EB3524"/>
    <w:rsid w:val="00EB37BD"/>
    <w:rsid w:val="00EB39C8"/>
    <w:rsid w:val="00EB5626"/>
    <w:rsid w:val="00EC04BA"/>
    <w:rsid w:val="00EC4A25"/>
    <w:rsid w:val="00EC57FC"/>
    <w:rsid w:val="00EC67BC"/>
    <w:rsid w:val="00ED375C"/>
    <w:rsid w:val="00ED4343"/>
    <w:rsid w:val="00EE050B"/>
    <w:rsid w:val="00EE1B19"/>
    <w:rsid w:val="00EE33CE"/>
    <w:rsid w:val="00EF608C"/>
    <w:rsid w:val="00EF6139"/>
    <w:rsid w:val="00EF6346"/>
    <w:rsid w:val="00EF71A6"/>
    <w:rsid w:val="00F025A2"/>
    <w:rsid w:val="00F0379E"/>
    <w:rsid w:val="00F04712"/>
    <w:rsid w:val="00F05889"/>
    <w:rsid w:val="00F06969"/>
    <w:rsid w:val="00F06E22"/>
    <w:rsid w:val="00F0738D"/>
    <w:rsid w:val="00F10CDA"/>
    <w:rsid w:val="00F13360"/>
    <w:rsid w:val="00F17116"/>
    <w:rsid w:val="00F21404"/>
    <w:rsid w:val="00F21E70"/>
    <w:rsid w:val="00F22819"/>
    <w:rsid w:val="00F22EC7"/>
    <w:rsid w:val="00F241A0"/>
    <w:rsid w:val="00F2488B"/>
    <w:rsid w:val="00F25538"/>
    <w:rsid w:val="00F25759"/>
    <w:rsid w:val="00F2579E"/>
    <w:rsid w:val="00F27840"/>
    <w:rsid w:val="00F325C8"/>
    <w:rsid w:val="00F33589"/>
    <w:rsid w:val="00F34834"/>
    <w:rsid w:val="00F349C6"/>
    <w:rsid w:val="00F361FD"/>
    <w:rsid w:val="00F42FDE"/>
    <w:rsid w:val="00F433E5"/>
    <w:rsid w:val="00F44829"/>
    <w:rsid w:val="00F4630E"/>
    <w:rsid w:val="00F50689"/>
    <w:rsid w:val="00F51679"/>
    <w:rsid w:val="00F52320"/>
    <w:rsid w:val="00F54B7D"/>
    <w:rsid w:val="00F54CEE"/>
    <w:rsid w:val="00F567CF"/>
    <w:rsid w:val="00F57E95"/>
    <w:rsid w:val="00F60E0E"/>
    <w:rsid w:val="00F6214E"/>
    <w:rsid w:val="00F653B8"/>
    <w:rsid w:val="00F70252"/>
    <w:rsid w:val="00F710FA"/>
    <w:rsid w:val="00F7643F"/>
    <w:rsid w:val="00F76CC9"/>
    <w:rsid w:val="00F83803"/>
    <w:rsid w:val="00F84D9A"/>
    <w:rsid w:val="00F864C4"/>
    <w:rsid w:val="00F9008D"/>
    <w:rsid w:val="00F9101B"/>
    <w:rsid w:val="00F97A4E"/>
    <w:rsid w:val="00FA1266"/>
    <w:rsid w:val="00FA324F"/>
    <w:rsid w:val="00FA37F1"/>
    <w:rsid w:val="00FA3832"/>
    <w:rsid w:val="00FA61CB"/>
    <w:rsid w:val="00FA70AD"/>
    <w:rsid w:val="00FB122A"/>
    <w:rsid w:val="00FB3602"/>
    <w:rsid w:val="00FB3680"/>
    <w:rsid w:val="00FB53AA"/>
    <w:rsid w:val="00FB5E61"/>
    <w:rsid w:val="00FB70AF"/>
    <w:rsid w:val="00FC09AA"/>
    <w:rsid w:val="00FC1192"/>
    <w:rsid w:val="00FC1513"/>
    <w:rsid w:val="00FC364E"/>
    <w:rsid w:val="00FC36CC"/>
    <w:rsid w:val="00FC3DBA"/>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 w:type="character" w:customStyle="1" w:styleId="TALCar">
    <w:name w:val="TAL Car"/>
    <w:locked/>
    <w:rsid w:val="00E11AF0"/>
    <w:rPr>
      <w:rFonts w:ascii="Arial" w:hAnsi="Arial"/>
      <w:sz w:val="18"/>
      <w:lang w:val="en-GB" w:eastAsia="en-US"/>
    </w:rPr>
  </w:style>
  <w:style w:type="character" w:customStyle="1" w:styleId="codeChar">
    <w:name w:val="code Char"/>
    <w:qFormat/>
    <w:rsid w:val="00E11AF0"/>
    <w:rPr>
      <w:rFonts w:ascii="Courier New" w:hAnsi="Courier New" w:cs="Courier New" w:hint="default"/>
      <w:noProof/>
      <w:lang w:val="en-GB" w:eastAsia="ja-JP" w:bidi="ar-SA"/>
    </w:rPr>
  </w:style>
  <w:style w:type="character" w:customStyle="1" w:styleId="Heading5Char">
    <w:name w:val="Heading 5 Char"/>
    <w:basedOn w:val="DefaultParagraphFont"/>
    <w:link w:val="Heading5"/>
    <w:rsid w:val="00CE667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181282638">
      <w:bodyDiv w:val="1"/>
      <w:marLeft w:val="0"/>
      <w:marRight w:val="0"/>
      <w:marTop w:val="0"/>
      <w:marBottom w:val="0"/>
      <w:divBdr>
        <w:top w:val="none" w:sz="0" w:space="0" w:color="auto"/>
        <w:left w:val="none" w:sz="0" w:space="0" w:color="auto"/>
        <w:bottom w:val="none" w:sz="0" w:space="0" w:color="auto"/>
        <w:right w:val="none" w:sz="0" w:space="0" w:color="auto"/>
      </w:divBdr>
    </w:div>
    <w:div w:id="210650549">
      <w:bodyDiv w:val="1"/>
      <w:marLeft w:val="0"/>
      <w:marRight w:val="0"/>
      <w:marTop w:val="0"/>
      <w:marBottom w:val="0"/>
      <w:divBdr>
        <w:top w:val="none" w:sz="0" w:space="0" w:color="auto"/>
        <w:left w:val="none" w:sz="0" w:space="0" w:color="auto"/>
        <w:bottom w:val="none" w:sz="0" w:space="0" w:color="auto"/>
        <w:right w:val="none" w:sz="0" w:space="0" w:color="auto"/>
      </w:divBdr>
    </w:div>
    <w:div w:id="215699600">
      <w:bodyDiv w:val="1"/>
      <w:marLeft w:val="0"/>
      <w:marRight w:val="0"/>
      <w:marTop w:val="0"/>
      <w:marBottom w:val="0"/>
      <w:divBdr>
        <w:top w:val="none" w:sz="0" w:space="0" w:color="auto"/>
        <w:left w:val="none" w:sz="0" w:space="0" w:color="auto"/>
        <w:bottom w:val="none" w:sz="0" w:space="0" w:color="auto"/>
        <w:right w:val="none" w:sz="0" w:space="0" w:color="auto"/>
      </w:divBdr>
    </w:div>
    <w:div w:id="217935014">
      <w:bodyDiv w:val="1"/>
      <w:marLeft w:val="0"/>
      <w:marRight w:val="0"/>
      <w:marTop w:val="0"/>
      <w:marBottom w:val="0"/>
      <w:divBdr>
        <w:top w:val="none" w:sz="0" w:space="0" w:color="auto"/>
        <w:left w:val="none" w:sz="0" w:space="0" w:color="auto"/>
        <w:bottom w:val="none" w:sz="0" w:space="0" w:color="auto"/>
        <w:right w:val="none" w:sz="0" w:space="0" w:color="auto"/>
      </w:divBdr>
    </w:div>
    <w:div w:id="219831056">
      <w:bodyDiv w:val="1"/>
      <w:marLeft w:val="0"/>
      <w:marRight w:val="0"/>
      <w:marTop w:val="0"/>
      <w:marBottom w:val="0"/>
      <w:divBdr>
        <w:top w:val="none" w:sz="0" w:space="0" w:color="auto"/>
        <w:left w:val="none" w:sz="0" w:space="0" w:color="auto"/>
        <w:bottom w:val="none" w:sz="0" w:space="0" w:color="auto"/>
        <w:right w:val="none" w:sz="0" w:space="0" w:color="auto"/>
      </w:divBdr>
    </w:div>
    <w:div w:id="270286367">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14158200">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883491428">
      <w:bodyDiv w:val="1"/>
      <w:marLeft w:val="0"/>
      <w:marRight w:val="0"/>
      <w:marTop w:val="0"/>
      <w:marBottom w:val="0"/>
      <w:divBdr>
        <w:top w:val="none" w:sz="0" w:space="0" w:color="auto"/>
        <w:left w:val="none" w:sz="0" w:space="0" w:color="auto"/>
        <w:bottom w:val="none" w:sz="0" w:space="0" w:color="auto"/>
        <w:right w:val="none" w:sz="0" w:space="0" w:color="auto"/>
      </w:divBdr>
    </w:div>
    <w:div w:id="932469853">
      <w:bodyDiv w:val="1"/>
      <w:marLeft w:val="0"/>
      <w:marRight w:val="0"/>
      <w:marTop w:val="0"/>
      <w:marBottom w:val="0"/>
      <w:divBdr>
        <w:top w:val="none" w:sz="0" w:space="0" w:color="auto"/>
        <w:left w:val="none" w:sz="0" w:space="0" w:color="auto"/>
        <w:bottom w:val="none" w:sz="0" w:space="0" w:color="auto"/>
        <w:right w:val="none" w:sz="0" w:space="0" w:color="auto"/>
      </w:divBdr>
    </w:div>
    <w:div w:id="964850850">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17546635">
      <w:bodyDiv w:val="1"/>
      <w:marLeft w:val="0"/>
      <w:marRight w:val="0"/>
      <w:marTop w:val="0"/>
      <w:marBottom w:val="0"/>
      <w:divBdr>
        <w:top w:val="none" w:sz="0" w:space="0" w:color="auto"/>
        <w:left w:val="none" w:sz="0" w:space="0" w:color="auto"/>
        <w:bottom w:val="none" w:sz="0" w:space="0" w:color="auto"/>
        <w:right w:val="none" w:sz="0" w:space="0" w:color="auto"/>
      </w:divBdr>
    </w:div>
    <w:div w:id="1232472743">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36015855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540358674">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790513287">
      <w:bodyDiv w:val="1"/>
      <w:marLeft w:val="0"/>
      <w:marRight w:val="0"/>
      <w:marTop w:val="0"/>
      <w:marBottom w:val="0"/>
      <w:divBdr>
        <w:top w:val="none" w:sz="0" w:space="0" w:color="auto"/>
        <w:left w:val="none" w:sz="0" w:space="0" w:color="auto"/>
        <w:bottom w:val="none" w:sz="0" w:space="0" w:color="auto"/>
        <w:right w:val="none" w:sz="0" w:space="0" w:color="auto"/>
      </w:divBdr>
    </w:div>
    <w:div w:id="1869367895">
      <w:bodyDiv w:val="1"/>
      <w:marLeft w:val="0"/>
      <w:marRight w:val="0"/>
      <w:marTop w:val="0"/>
      <w:marBottom w:val="0"/>
      <w:divBdr>
        <w:top w:val="none" w:sz="0" w:space="0" w:color="auto"/>
        <w:left w:val="none" w:sz="0" w:space="0" w:color="auto"/>
        <w:bottom w:val="none" w:sz="0" w:space="0" w:color="auto"/>
        <w:right w:val="none" w:sz="0" w:space="0" w:color="auto"/>
      </w:divBdr>
    </w:div>
    <w:div w:id="1870877377">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07394169">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 w:id="2077127214">
      <w:bodyDiv w:val="1"/>
      <w:marLeft w:val="0"/>
      <w:marRight w:val="0"/>
      <w:marTop w:val="0"/>
      <w:marBottom w:val="0"/>
      <w:divBdr>
        <w:top w:val="none" w:sz="0" w:space="0" w:color="auto"/>
        <w:left w:val="none" w:sz="0" w:space="0" w:color="auto"/>
        <w:bottom w:val="none" w:sz="0" w:space="0" w:color="auto"/>
        <w:right w:val="none" w:sz="0" w:space="0" w:color="auto"/>
      </w:divBdr>
    </w:div>
    <w:div w:id="2114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yperlink" Target="https://www.w3.org/TR/webcodecs-codec-registry/"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microsoft.com/office/2016/09/relationships/commentsIds" Target="commentsIds.xml"/><Relationship Id="rId27" Type="http://schemas.openxmlformats.org/officeDocument/2006/relationships/hyperlink" Target="https://github.com/w3c/webcodecs/issue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41</Pages>
  <Words>14024</Words>
  <Characters>82211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96043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(25/07/22)</cp:lastModifiedBy>
  <cp:revision>7</cp:revision>
  <cp:lastPrinted>2019-02-25T06:05:00Z</cp:lastPrinted>
  <dcterms:created xsi:type="dcterms:W3CDTF">2025-07-24T11:42:00Z</dcterms:created>
  <dcterms:modified xsi:type="dcterms:W3CDTF">2025-07-24T11:45:00Z</dcterms:modified>
</cp:coreProperties>
</file>