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57C5C1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133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FE3F65" w:rsidRPr="00FE3F65">
        <w:rPr>
          <w:b/>
          <w:i/>
          <w:noProof/>
          <w:sz w:val="28"/>
        </w:rPr>
        <w:t>S4-251400</w:t>
      </w:r>
    </w:p>
    <w:p w14:paraId="7CB45193" w14:textId="77777777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18th Jul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25th Jul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26.522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0024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72C8641" w:rsidR="00F25D98" w:rsidRDefault="00F865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274CDF" w:rsidR="00F25D98" w:rsidRDefault="00F865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8BCD802" w:rsidR="00F25D98" w:rsidRDefault="00F8656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[5G_RTP_Ph2] Data burst size indication update in RTP header extension for dynamically changing traffic characteristics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B560B2" w:rsidR="001E41F3" w:rsidRDefault="00D37EA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5G_RTP_Ph2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2025-07-15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7C2586" w:rsidR="001E41F3" w:rsidRDefault="00F865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 xml:space="preserve">At the SA4 #131-bis-e meeting, S4-250672, which proposed to specify the update of the burst size indication, was agreed. Further motivation based on WebRTC source code as well as the scope analysis was provided in </w:t>
            </w:r>
            <w:r w:rsidRPr="00E37797">
              <w:rPr>
                <w:lang w:val="en-US"/>
              </w:rPr>
              <w:t>S4-250971</w:t>
            </w:r>
            <w:r>
              <w:rPr>
                <w:lang w:val="en-US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3445329" w:rsidR="001E41F3" w:rsidRDefault="00F865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the burst size indication update, </w:t>
            </w:r>
            <w:r w:rsidR="00624A41">
              <w:rPr>
                <w:noProof/>
              </w:rPr>
              <w:t xml:space="preserve">by elevating a </w:t>
            </w:r>
            <w:r>
              <w:rPr>
                <w:noProof/>
              </w:rPr>
              <w:t>reserved bit</w:t>
            </w:r>
            <w:r w:rsidR="00624A41">
              <w:rPr>
                <w:noProof/>
              </w:rPr>
              <w:t xml:space="preserve"> of</w:t>
            </w:r>
            <w:r>
              <w:rPr>
                <w:noProof/>
              </w:rPr>
              <w:t xml:space="preserve"> the RTP header extension for dynamically changing traffic characteristics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B77246" w:rsidR="001E41F3" w:rsidRDefault="00F865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support for the indication update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A7A2ED" w:rsidR="001E41F3" w:rsidRDefault="00F865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221A1E" w:rsidR="001E41F3" w:rsidRDefault="00F865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50B755" w:rsidR="001E41F3" w:rsidRDefault="00F865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A43E37" w14:textId="77777777" w:rsidR="00F86568" w:rsidRPr="00F86568" w:rsidRDefault="00F86568" w:rsidP="00F8656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" w:name="_Toc184121801"/>
      <w:bookmarkStart w:id="2" w:name="_Toc194068064"/>
      <w:r w:rsidRPr="00F86568">
        <w:rPr>
          <w:rFonts w:ascii="Arial" w:hAnsi="Arial"/>
          <w:sz w:val="28"/>
        </w:rPr>
        <w:lastRenderedPageBreak/>
        <w:t>4.5.2</w:t>
      </w:r>
      <w:r w:rsidRPr="00F86568">
        <w:rPr>
          <w:rFonts w:ascii="Arial" w:hAnsi="Arial"/>
          <w:sz w:val="28"/>
        </w:rPr>
        <w:tab/>
        <w:t>One-byte RTP header extension format</w:t>
      </w:r>
      <w:bookmarkEnd w:id="1"/>
      <w:bookmarkEnd w:id="2"/>
    </w:p>
    <w:p w14:paraId="3EF38EE6" w14:textId="77777777" w:rsidR="00F86568" w:rsidRPr="00F86568" w:rsidRDefault="00F86568" w:rsidP="00F86568">
      <w:r w:rsidRPr="00F86568">
        <w:t>The one-byte RTP HE for the marking of dynamically changing traffic characteristics is defined as follows:</w:t>
      </w:r>
    </w:p>
    <w:p w14:paraId="20BDF0B9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 0                   1                   2                   3</w:t>
      </w:r>
    </w:p>
    <w:p w14:paraId="31C8BF3A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 0 1 2 3 4 5 6 7 8 9 0 1 2 3 4 5 6 7 8 9 0 1 2 3 4 5 6 7 8 9 0 1</w:t>
      </w:r>
    </w:p>
    <w:p w14:paraId="7D5CDBA0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+-+-+-+-+-+-+-+-+-+-+-+-+-+-+-+-+-+-+-+-+-+-+-+-+-+-+-+-+-+-+-+-+</w:t>
      </w:r>
    </w:p>
    <w:p w14:paraId="6E6274DF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|       0xBE    |    0xDE       |           length              |</w:t>
      </w:r>
    </w:p>
    <w:p w14:paraId="522A70A4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+-+-+-+-+-+-+-+-+-+-+-+-+-+-+-+-+-+-+-+-+-+-+-+-+-+-+-+-+-+-+-+-+</w:t>
      </w:r>
    </w:p>
    <w:p w14:paraId="4130377E" w14:textId="7D253C2D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|  ID   | </w:t>
      </w:r>
      <w:proofErr w:type="spellStart"/>
      <w:r w:rsidRPr="00F86568">
        <w:rPr>
          <w:rFonts w:ascii="Courier New" w:hAnsi="Courier New" w:cs="Courier New"/>
        </w:rPr>
        <w:t>len</w:t>
      </w:r>
      <w:proofErr w:type="spellEnd"/>
      <w:r w:rsidRPr="00F86568">
        <w:rPr>
          <w:rFonts w:ascii="Courier New" w:hAnsi="Courier New" w:cs="Courier New"/>
        </w:rPr>
        <w:t xml:space="preserve">   |</w:t>
      </w:r>
      <w:ins w:id="3" w:author="Liangping Ma" w:date="2025-07-15T07:26:00Z" w16du:dateUtc="2025-07-15T14:26:00Z">
        <w:r>
          <w:rPr>
            <w:rFonts w:ascii="Courier New" w:hAnsi="Courier New" w:cs="Courier New"/>
          </w:rPr>
          <w:t>U|</w:t>
        </w:r>
      </w:ins>
      <w:r>
        <w:rPr>
          <w:rFonts w:ascii="Courier New" w:hAnsi="Courier New" w:cs="Courier New"/>
        </w:rPr>
        <w:t xml:space="preserve"> </w:t>
      </w:r>
      <w:r w:rsidRPr="00F86568">
        <w:rPr>
          <w:rFonts w:ascii="Courier New" w:hAnsi="Courier New" w:cs="Courier New"/>
        </w:rPr>
        <w:t xml:space="preserve">    R       |           </w:t>
      </w:r>
      <w:proofErr w:type="spellStart"/>
      <w:r w:rsidRPr="00F86568">
        <w:rPr>
          <w:rFonts w:ascii="Courier New" w:hAnsi="Courier New" w:cs="Courier New"/>
        </w:rPr>
        <w:t>BSSize</w:t>
      </w:r>
      <w:proofErr w:type="spellEnd"/>
      <w:r w:rsidRPr="00F86568">
        <w:rPr>
          <w:rFonts w:ascii="Courier New" w:hAnsi="Courier New" w:cs="Courier New"/>
        </w:rPr>
        <w:t xml:space="preserve">               </w:t>
      </w:r>
    </w:p>
    <w:p w14:paraId="71CDB689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+-+-+-+-+-+-+-+-+-+-+-+-+-+-+-+-+-+-+-+-+-+-+-+-+-+-+-+-+-+-+-+-+</w:t>
      </w:r>
    </w:p>
    <w:p w14:paraId="7BE096D5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                |             TTNB              |</w:t>
      </w:r>
    </w:p>
    <w:p w14:paraId="72076D53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+-+-+-+-+-+-+-+-+-+-+-+-+-+-+-+-+-+-+-+-+-+-+-+-+</w:t>
      </w:r>
    </w:p>
    <w:p w14:paraId="21FA0469" w14:textId="77777777" w:rsidR="00F86568" w:rsidRPr="00F86568" w:rsidRDefault="00F86568" w:rsidP="00F86568"/>
    <w:p w14:paraId="0F880258" w14:textId="77777777" w:rsidR="00F86568" w:rsidRPr="00F86568" w:rsidRDefault="00F86568" w:rsidP="00F8656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" w:name="_Toc184121802"/>
      <w:bookmarkStart w:id="5" w:name="_Toc194068065"/>
      <w:r w:rsidRPr="00F86568">
        <w:rPr>
          <w:rFonts w:ascii="Arial" w:hAnsi="Arial"/>
          <w:sz w:val="28"/>
        </w:rPr>
        <w:t>4.5.3</w:t>
      </w:r>
      <w:r w:rsidRPr="00F86568">
        <w:rPr>
          <w:rFonts w:ascii="Arial" w:hAnsi="Arial"/>
          <w:sz w:val="28"/>
        </w:rPr>
        <w:tab/>
        <w:t>Two-byte RTP Header Extension Format</w:t>
      </w:r>
      <w:bookmarkEnd w:id="4"/>
      <w:bookmarkEnd w:id="5"/>
    </w:p>
    <w:p w14:paraId="6FCEA768" w14:textId="77777777" w:rsidR="00F86568" w:rsidRPr="00F86568" w:rsidRDefault="00F86568" w:rsidP="00F86568">
      <w:r w:rsidRPr="00F86568">
        <w:t>The two-byte RTP HE for the marking of dynamically changing traffic characteristics is defined as follows:</w:t>
      </w:r>
    </w:p>
    <w:p w14:paraId="65F93EE2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 0                   1                   2                   3</w:t>
      </w:r>
    </w:p>
    <w:p w14:paraId="25EE58EB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 0 1 2 3 4 5 6 7 8 9 0 1 2 3 4 5 6 7 8 9 0 1 2 3 4 5 6 7 8 9 0 1</w:t>
      </w:r>
    </w:p>
    <w:p w14:paraId="43D5E9AA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+-+-+-+-+-+-+-+-+-+-+-+-+-+-+-+-+-+-+-+-+-+-+-+-+-+-+-+-+-+-+-+-+</w:t>
      </w:r>
    </w:p>
    <w:p w14:paraId="007204BD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|         0x100         |</w:t>
      </w:r>
      <w:proofErr w:type="spellStart"/>
      <w:r w:rsidRPr="00F86568">
        <w:rPr>
          <w:rFonts w:ascii="Courier New" w:hAnsi="Courier New" w:cs="Courier New"/>
        </w:rPr>
        <w:t>appbits</w:t>
      </w:r>
      <w:proofErr w:type="spellEnd"/>
      <w:r w:rsidRPr="00F86568">
        <w:rPr>
          <w:rFonts w:ascii="Courier New" w:hAnsi="Courier New" w:cs="Courier New"/>
        </w:rPr>
        <w:t>|           length              |</w:t>
      </w:r>
    </w:p>
    <w:p w14:paraId="312C824E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+-+-+-+-+-+-+-+-+-+-+-+-+-+-+-+-+-+-+-+-+-+-+-+-+-+-+-+-+-+-+-+-+</w:t>
      </w:r>
    </w:p>
    <w:p w14:paraId="138FB44B" w14:textId="467850DD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|      ID       |      </w:t>
      </w:r>
      <w:proofErr w:type="spellStart"/>
      <w:r w:rsidRPr="00F86568">
        <w:rPr>
          <w:rFonts w:ascii="Courier New" w:hAnsi="Courier New" w:cs="Courier New"/>
        </w:rPr>
        <w:t>len</w:t>
      </w:r>
      <w:proofErr w:type="spellEnd"/>
      <w:r w:rsidRPr="00F86568">
        <w:rPr>
          <w:rFonts w:ascii="Courier New" w:hAnsi="Courier New" w:cs="Courier New"/>
        </w:rPr>
        <w:t xml:space="preserve">      |</w:t>
      </w:r>
      <w:ins w:id="6" w:author="Liangping Ma" w:date="2025-07-15T07:26:00Z" w16du:dateUtc="2025-07-15T14:26:00Z">
        <w:r>
          <w:rPr>
            <w:rFonts w:ascii="Courier New" w:hAnsi="Courier New" w:cs="Courier New"/>
          </w:rPr>
          <w:t>U</w:t>
        </w:r>
      </w:ins>
      <w:ins w:id="7" w:author="Liangping Ma" w:date="2025-07-15T07:27:00Z" w16du:dateUtc="2025-07-15T14:27:00Z">
        <w:r>
          <w:rPr>
            <w:rFonts w:ascii="Courier New" w:hAnsi="Courier New" w:cs="Courier New"/>
          </w:rPr>
          <w:t>|</w:t>
        </w:r>
      </w:ins>
      <w:r w:rsidRPr="00F86568">
        <w:rPr>
          <w:rFonts w:ascii="Courier New" w:hAnsi="Courier New" w:cs="Courier New"/>
        </w:rPr>
        <w:t xml:space="preserve">     R       |      </w:t>
      </w:r>
      <w:proofErr w:type="spellStart"/>
      <w:r w:rsidRPr="00F86568">
        <w:rPr>
          <w:rFonts w:ascii="Courier New" w:hAnsi="Courier New" w:cs="Courier New"/>
        </w:rPr>
        <w:t>BSSize</w:t>
      </w:r>
      <w:proofErr w:type="spellEnd"/>
      <w:r w:rsidRPr="00F86568">
        <w:rPr>
          <w:rFonts w:ascii="Courier New" w:hAnsi="Courier New" w:cs="Courier New"/>
        </w:rPr>
        <w:t xml:space="preserve">    </w:t>
      </w:r>
    </w:p>
    <w:p w14:paraId="0B046AF1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+-+-+-+-+-+-+-+-+-+-+-+-+-+-+-+-+-+-+-+-+-+-+-+-+-+-+-+-+-+-+-+-+</w:t>
      </w:r>
    </w:p>
    <w:p w14:paraId="43875889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                                |             TTNB              |</w:t>
      </w:r>
    </w:p>
    <w:p w14:paraId="3A5C4BB6" w14:textId="77777777" w:rsidR="00F86568" w:rsidRPr="00F86568" w:rsidRDefault="00F86568" w:rsidP="00F86568">
      <w:pPr>
        <w:keepNext/>
        <w:spacing w:after="0"/>
        <w:rPr>
          <w:rFonts w:ascii="Courier New" w:hAnsi="Courier New" w:cs="Courier New"/>
        </w:rPr>
      </w:pPr>
      <w:r w:rsidRPr="00F86568">
        <w:rPr>
          <w:rFonts w:ascii="Courier New" w:hAnsi="Courier New" w:cs="Courier New"/>
        </w:rPr>
        <w:t xml:space="preserve">      +-+-+-+-+-+-+-+-+-+-+-+-+-+-+-+-+-+-+-+-+-+-+-+-+-+-+-+-+-+-+-+-+</w:t>
      </w:r>
    </w:p>
    <w:p w14:paraId="01D14F4D" w14:textId="77777777" w:rsidR="00F86568" w:rsidRPr="00F86568" w:rsidRDefault="00F86568" w:rsidP="00F86568"/>
    <w:p w14:paraId="55DBE9B4" w14:textId="77777777" w:rsidR="00F86568" w:rsidRPr="00F86568" w:rsidRDefault="00F86568" w:rsidP="00F8656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8" w:name="_Toc184121803"/>
      <w:bookmarkStart w:id="9" w:name="_Toc194068066"/>
      <w:r w:rsidRPr="00F86568">
        <w:rPr>
          <w:rFonts w:ascii="Arial" w:hAnsi="Arial"/>
          <w:sz w:val="28"/>
        </w:rPr>
        <w:t>4.5.4</w:t>
      </w:r>
      <w:r w:rsidRPr="00F86568">
        <w:rPr>
          <w:rFonts w:ascii="Arial" w:hAnsi="Arial"/>
          <w:sz w:val="28"/>
        </w:rPr>
        <w:tab/>
        <w:t>Semantics</w:t>
      </w:r>
      <w:bookmarkEnd w:id="8"/>
      <w:bookmarkEnd w:id="9"/>
    </w:p>
    <w:p w14:paraId="70A18917" w14:textId="77777777" w:rsidR="00F86568" w:rsidRPr="00F86568" w:rsidRDefault="00F86568" w:rsidP="00F86568">
      <w:r w:rsidRPr="00F86568">
        <w:t>The semantics of the fields of the RTP HE for marking dynamically changing traffic characteristics are defined as follows:</w:t>
      </w:r>
    </w:p>
    <w:p w14:paraId="4FC2029A" w14:textId="15AC5C98" w:rsidR="00F86568" w:rsidRDefault="00F86568" w:rsidP="00F86568">
      <w:pPr>
        <w:ind w:left="568" w:hanging="284"/>
        <w:rPr>
          <w:ins w:id="10" w:author="Liangping Ma" w:date="2025-07-15T07:27:00Z" w16du:dateUtc="2025-07-15T14:27:00Z"/>
          <w:rFonts w:ascii="CG Times (WN)" w:hAnsi="CG Times (WN)"/>
          <w:lang w:val="fr-FR"/>
        </w:rPr>
      </w:pPr>
      <w:r w:rsidRPr="00F86568">
        <w:rPr>
          <w:rFonts w:ascii="CG Times (WN)" w:hAnsi="CG Times (WN)"/>
          <w:lang w:val="fr-FR"/>
        </w:rPr>
        <w:t>-</w:t>
      </w:r>
      <w:r w:rsidRPr="00F86568">
        <w:rPr>
          <w:rFonts w:ascii="CG Times (WN)" w:hAnsi="CG Times (WN)"/>
          <w:lang w:val="fr-FR"/>
        </w:rPr>
        <w:tab/>
      </w:r>
      <w:proofErr w:type="spellStart"/>
      <w:ins w:id="11" w:author="Liangping Ma" w:date="2025-07-15T07:28:00Z" w16du:dateUtc="2025-07-15T14:28:00Z">
        <w:r w:rsidRPr="00F86568">
          <w:rPr>
            <w:rFonts w:ascii="CG Times (WN)" w:hAnsi="CG Times (WN)"/>
            <w:b/>
            <w:bCs/>
            <w:lang w:val="fr-FR"/>
          </w:rPr>
          <w:t>Burst</w:t>
        </w:r>
        <w:proofErr w:type="spellEnd"/>
        <w:r w:rsidRPr="00F86568">
          <w:rPr>
            <w:rFonts w:ascii="CG Times (WN)" w:hAnsi="CG Times (WN)"/>
            <w:b/>
            <w:bCs/>
            <w:lang w:val="fr-FR"/>
          </w:rPr>
          <w:t xml:space="preserve"> Size Update [U] (1 bit):</w:t>
        </w:r>
        <w:r>
          <w:rPr>
            <w:rFonts w:ascii="CG Times (WN)" w:hAnsi="CG Times (WN)"/>
            <w:lang w:val="fr-FR"/>
          </w:rPr>
          <w:t xml:space="preserve"> The </w:t>
        </w:r>
        <w:proofErr w:type="spellStart"/>
        <w:r>
          <w:rPr>
            <w:rFonts w:ascii="CG Times (WN)" w:hAnsi="CG Times (WN)"/>
            <w:lang w:val="fr-FR"/>
          </w:rPr>
          <w:t>B</w:t>
        </w:r>
      </w:ins>
      <w:ins w:id="12" w:author="Liangping Ma" w:date="2025-07-15T07:29:00Z" w16du:dateUtc="2025-07-15T14:29:00Z">
        <w:r>
          <w:rPr>
            <w:rFonts w:ascii="CG Times (WN)" w:hAnsi="CG Times (WN)"/>
            <w:lang w:val="fr-FR"/>
          </w:rPr>
          <w:t>urst</w:t>
        </w:r>
        <w:proofErr w:type="spellEnd"/>
        <w:r>
          <w:rPr>
            <w:rFonts w:ascii="CG Times (WN)" w:hAnsi="CG Times (WN)"/>
            <w:lang w:val="fr-FR"/>
          </w:rPr>
          <w:t xml:space="preserve"> Size in </w:t>
        </w:r>
        <w:proofErr w:type="spellStart"/>
        <w:r>
          <w:rPr>
            <w:rFonts w:ascii="CG Times (WN)" w:hAnsi="CG Times (WN)"/>
            <w:lang w:val="fr-FR"/>
          </w:rPr>
          <w:t>this</w:t>
        </w:r>
        <w:proofErr w:type="spellEnd"/>
        <w:r>
          <w:rPr>
            <w:rFonts w:ascii="CG Times (WN)" w:hAnsi="CG Times (WN)"/>
            <w:lang w:val="fr-FR"/>
          </w:rPr>
          <w:t xml:space="preserve"> RTP header extension </w:t>
        </w:r>
        <w:proofErr w:type="spellStart"/>
        <w:r>
          <w:rPr>
            <w:rFonts w:ascii="CG Times (WN)" w:hAnsi="CG Times (WN)"/>
            <w:lang w:val="fr-FR"/>
          </w:rPr>
          <w:t>is</w:t>
        </w:r>
        <w:proofErr w:type="spellEnd"/>
        <w:r>
          <w:rPr>
            <w:rFonts w:ascii="CG Times (WN)" w:hAnsi="CG Times (WN)"/>
            <w:lang w:val="fr-FR"/>
          </w:rPr>
          <w:t xml:space="preserve"> an update of a </w:t>
        </w:r>
        <w:proofErr w:type="spellStart"/>
        <w:r>
          <w:rPr>
            <w:rFonts w:ascii="CG Times (WN)" w:hAnsi="CG Times (WN)"/>
            <w:lang w:val="fr-FR"/>
          </w:rPr>
          <w:t>previously</w:t>
        </w:r>
        <w:proofErr w:type="spellEnd"/>
        <w:r>
          <w:rPr>
            <w:rFonts w:ascii="CG Times (WN)" w:hAnsi="CG Times (WN)"/>
            <w:lang w:val="fr-FR"/>
          </w:rPr>
          <w:t xml:space="preserve"> </w:t>
        </w:r>
        <w:proofErr w:type="spellStart"/>
        <w:r>
          <w:rPr>
            <w:rFonts w:ascii="CG Times (WN)" w:hAnsi="CG Times (WN)"/>
            <w:lang w:val="fr-FR"/>
          </w:rPr>
          <w:t>indicated</w:t>
        </w:r>
        <w:proofErr w:type="spellEnd"/>
        <w:r>
          <w:rPr>
            <w:rFonts w:ascii="CG Times (WN)" w:hAnsi="CG Times (WN)"/>
            <w:lang w:val="fr-FR"/>
          </w:rPr>
          <w:t xml:space="preserve"> </w:t>
        </w:r>
        <w:proofErr w:type="spellStart"/>
        <w:r>
          <w:rPr>
            <w:rFonts w:ascii="CG Times (WN)" w:hAnsi="CG Times (WN)"/>
            <w:lang w:val="fr-FR"/>
          </w:rPr>
          <w:t>Burst</w:t>
        </w:r>
        <w:proofErr w:type="spellEnd"/>
        <w:r>
          <w:rPr>
            <w:rFonts w:ascii="CG Times (WN)" w:hAnsi="CG Times (WN)"/>
            <w:lang w:val="fr-FR"/>
          </w:rPr>
          <w:t xml:space="preserve"> Size for the </w:t>
        </w:r>
        <w:proofErr w:type="spellStart"/>
        <w:r>
          <w:rPr>
            <w:rFonts w:ascii="CG Times (WN)" w:hAnsi="CG Times (WN)"/>
            <w:lang w:val="fr-FR"/>
          </w:rPr>
          <w:t>same</w:t>
        </w:r>
        <w:proofErr w:type="spellEnd"/>
        <w:r>
          <w:rPr>
            <w:rFonts w:ascii="CG Times (WN)" w:hAnsi="CG Times (WN)"/>
            <w:lang w:val="fr-FR"/>
          </w:rPr>
          <w:t xml:space="preserve"> data </w:t>
        </w:r>
        <w:proofErr w:type="spellStart"/>
        <w:r>
          <w:rPr>
            <w:rFonts w:ascii="CG Times (WN)" w:hAnsi="CG Times (WN)"/>
            <w:lang w:val="fr-FR"/>
          </w:rPr>
          <w:t>burst</w:t>
        </w:r>
      </w:ins>
      <w:proofErr w:type="spellEnd"/>
      <w:ins w:id="13" w:author="Liangping Ma" w:date="2025-07-22T17:41:00Z" w16du:dateUtc="2025-07-23T00:41:00Z">
        <w:r w:rsidR="00D37EA1">
          <w:rPr>
            <w:rFonts w:ascii="CG Times (WN)" w:hAnsi="CG Times (WN)"/>
            <w:lang w:val="fr-FR"/>
          </w:rPr>
          <w:t xml:space="preserve"> </w:t>
        </w:r>
        <w:proofErr w:type="spellStart"/>
        <w:r w:rsidR="00D37EA1">
          <w:rPr>
            <w:rFonts w:ascii="CG Times (WN)" w:hAnsi="CG Times (WN)"/>
            <w:lang w:val="fr-FR"/>
          </w:rPr>
          <w:t>when</w:t>
        </w:r>
        <w:proofErr w:type="spellEnd"/>
        <w:r w:rsidR="00D37EA1">
          <w:rPr>
            <w:rFonts w:ascii="CG Times (WN)" w:hAnsi="CG Times (WN)"/>
            <w:lang w:val="fr-FR"/>
          </w:rPr>
          <w:t xml:space="preserve"> the bit </w:t>
        </w:r>
        <w:proofErr w:type="spellStart"/>
        <w:r w:rsidR="00D37EA1">
          <w:rPr>
            <w:rFonts w:ascii="CG Times (WN)" w:hAnsi="CG Times (WN)"/>
            <w:lang w:val="fr-FR"/>
          </w:rPr>
          <w:t>is</w:t>
        </w:r>
        <w:proofErr w:type="spellEnd"/>
        <w:r w:rsidR="00D37EA1">
          <w:rPr>
            <w:rFonts w:ascii="CG Times (WN)" w:hAnsi="CG Times (WN)"/>
            <w:lang w:val="fr-FR"/>
          </w:rPr>
          <w:t xml:space="preserve"> set to 1</w:t>
        </w:r>
      </w:ins>
      <w:ins w:id="14" w:author="Liangping Ma" w:date="2025-07-15T07:29:00Z" w16du:dateUtc="2025-07-15T14:29:00Z">
        <w:r>
          <w:rPr>
            <w:rFonts w:ascii="CG Times (WN)" w:hAnsi="CG Times (WN)"/>
            <w:lang w:val="fr-FR"/>
          </w:rPr>
          <w:t>.</w:t>
        </w:r>
      </w:ins>
    </w:p>
    <w:p w14:paraId="00151B04" w14:textId="50E7986E" w:rsidR="00F86568" w:rsidRPr="00F86568" w:rsidRDefault="00F86568" w:rsidP="00F86568">
      <w:pPr>
        <w:ind w:left="568" w:hanging="284"/>
        <w:rPr>
          <w:rFonts w:ascii="CG Times (WN)" w:hAnsi="CG Times (WN)"/>
          <w:lang w:val="fr-FR"/>
        </w:rPr>
      </w:pPr>
      <w:ins w:id="15" w:author="Liangping Ma" w:date="2025-07-15T07:27:00Z" w16du:dateUtc="2025-07-15T14:27:00Z">
        <w:r>
          <w:rPr>
            <w:rFonts w:ascii="CG Times (WN)" w:hAnsi="CG Times (WN)"/>
            <w:lang w:val="fr-FR"/>
          </w:rPr>
          <w:t xml:space="preserve">- </w:t>
        </w:r>
      </w:ins>
      <w:ins w:id="16" w:author="Liangping Ma" w:date="2025-07-15T07:28:00Z" w16du:dateUtc="2025-07-15T14:28:00Z">
        <w:r>
          <w:rPr>
            <w:rFonts w:ascii="CG Times (WN)" w:hAnsi="CG Times (WN)"/>
            <w:lang w:val="fr-FR"/>
          </w:rPr>
          <w:t xml:space="preserve">   </w:t>
        </w:r>
      </w:ins>
      <w:proofErr w:type="spellStart"/>
      <w:r w:rsidRPr="00F86568">
        <w:rPr>
          <w:rFonts w:ascii="CG Times (WN)" w:hAnsi="CG Times (WN)"/>
          <w:b/>
          <w:bCs/>
          <w:lang w:val="fr-FR"/>
        </w:rPr>
        <w:t>Reserved</w:t>
      </w:r>
      <w:proofErr w:type="spellEnd"/>
      <w:r w:rsidRPr="00F86568">
        <w:rPr>
          <w:rFonts w:ascii="CG Times (WN)" w:hAnsi="CG Times (WN)"/>
          <w:b/>
          <w:bCs/>
          <w:lang w:val="fr-FR"/>
        </w:rPr>
        <w:t xml:space="preserve"> [R] </w:t>
      </w:r>
      <w:del w:id="17" w:author="Liangping Ma" w:date="2025-07-15T07:27:00Z" w16du:dateUtc="2025-07-15T14:27:00Z">
        <w:r w:rsidRPr="00F86568" w:rsidDel="00F86568">
          <w:rPr>
            <w:rFonts w:ascii="CG Times (WN)" w:hAnsi="CG Times (WN)"/>
            <w:b/>
            <w:bCs/>
            <w:lang w:val="fr-FR"/>
          </w:rPr>
          <w:delText xml:space="preserve">8 </w:delText>
        </w:r>
      </w:del>
      <w:ins w:id="18" w:author="Liangping Ma" w:date="2025-07-15T07:27:00Z" w16du:dateUtc="2025-07-15T14:27:00Z">
        <w:r>
          <w:rPr>
            <w:rFonts w:ascii="CG Times (WN)" w:hAnsi="CG Times (WN)"/>
            <w:b/>
            <w:bCs/>
            <w:lang w:val="fr-FR"/>
          </w:rPr>
          <w:t>7</w:t>
        </w:r>
        <w:r w:rsidRPr="00F86568">
          <w:rPr>
            <w:rFonts w:ascii="CG Times (WN)" w:hAnsi="CG Times (WN)"/>
            <w:b/>
            <w:bCs/>
            <w:lang w:val="fr-FR"/>
          </w:rPr>
          <w:t xml:space="preserve"> </w:t>
        </w:r>
      </w:ins>
      <w:r w:rsidRPr="00F86568">
        <w:rPr>
          <w:rFonts w:ascii="CG Times (WN)" w:hAnsi="CG Times (WN)"/>
          <w:b/>
          <w:bCs/>
          <w:lang w:val="fr-FR"/>
        </w:rPr>
        <w:t>bits):</w:t>
      </w:r>
      <w:r w:rsidRPr="00F86568">
        <w:rPr>
          <w:rFonts w:ascii="CG Times (WN)" w:hAnsi="CG Times (WN)"/>
          <w:lang w:val="fr-FR"/>
        </w:rPr>
        <w:t xml:space="preserve"> This </w:t>
      </w:r>
      <w:proofErr w:type="spellStart"/>
      <w:r w:rsidRPr="00F86568">
        <w:rPr>
          <w:rFonts w:ascii="CG Times (WN)" w:hAnsi="CG Times (WN)"/>
          <w:lang w:val="fr-FR"/>
        </w:rPr>
        <w:t>field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is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reserved</w:t>
      </w:r>
      <w:proofErr w:type="spellEnd"/>
      <w:r w:rsidRPr="00F86568">
        <w:rPr>
          <w:rFonts w:ascii="CG Times (WN)" w:hAnsi="CG Times (WN)"/>
          <w:lang w:val="fr-FR"/>
        </w:rPr>
        <w:t xml:space="preserve"> for future usage, </w:t>
      </w:r>
      <w:proofErr w:type="spellStart"/>
      <w:r w:rsidRPr="00F86568">
        <w:rPr>
          <w:rFonts w:ascii="CG Times (WN)" w:hAnsi="CG Times (WN)"/>
          <w:lang w:val="fr-FR"/>
        </w:rPr>
        <w:t>it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shall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be</w:t>
      </w:r>
      <w:proofErr w:type="spellEnd"/>
      <w:r w:rsidRPr="00F86568">
        <w:rPr>
          <w:rFonts w:ascii="CG Times (WN)" w:hAnsi="CG Times (WN)"/>
          <w:lang w:val="fr-FR"/>
        </w:rPr>
        <w:t xml:space="preserve"> set to 0 by the RTP </w:t>
      </w:r>
      <w:proofErr w:type="spellStart"/>
      <w:r w:rsidRPr="00F86568">
        <w:rPr>
          <w:rFonts w:ascii="CG Times (WN)" w:hAnsi="CG Times (WN)"/>
          <w:lang w:val="fr-FR"/>
        </w:rPr>
        <w:t>sender</w:t>
      </w:r>
      <w:proofErr w:type="spellEnd"/>
      <w:r w:rsidRPr="00F86568">
        <w:rPr>
          <w:rFonts w:ascii="CG Times (WN)" w:hAnsi="CG Times (WN)"/>
          <w:lang w:val="fr-FR"/>
        </w:rPr>
        <w:t xml:space="preserve"> and </w:t>
      </w:r>
      <w:proofErr w:type="spellStart"/>
      <w:r w:rsidRPr="00F86568">
        <w:rPr>
          <w:rFonts w:ascii="CG Times (WN)" w:hAnsi="CG Times (WN)"/>
          <w:lang w:val="fr-FR"/>
        </w:rPr>
        <w:t>shall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be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ignored</w:t>
      </w:r>
      <w:proofErr w:type="spellEnd"/>
      <w:r w:rsidRPr="00F86568">
        <w:rPr>
          <w:rFonts w:ascii="CG Times (WN)" w:hAnsi="CG Times (WN)"/>
          <w:lang w:val="fr-FR"/>
        </w:rPr>
        <w:t xml:space="preserve"> by the RTP </w:t>
      </w:r>
      <w:proofErr w:type="spellStart"/>
      <w:r w:rsidRPr="00F86568">
        <w:rPr>
          <w:rFonts w:ascii="CG Times (WN)" w:hAnsi="CG Times (WN)"/>
          <w:lang w:val="fr-FR"/>
        </w:rPr>
        <w:t>receiver</w:t>
      </w:r>
      <w:proofErr w:type="spellEnd"/>
      <w:r w:rsidRPr="00F86568">
        <w:rPr>
          <w:rFonts w:ascii="CG Times (WN)" w:hAnsi="CG Times (WN)"/>
          <w:lang w:val="fr-FR"/>
        </w:rPr>
        <w:t>.</w:t>
      </w:r>
    </w:p>
    <w:p w14:paraId="44BA0C0B" w14:textId="27FBC651" w:rsidR="00F86568" w:rsidRPr="00F86568" w:rsidRDefault="00F86568" w:rsidP="00F86568">
      <w:pPr>
        <w:ind w:left="568" w:hanging="284"/>
        <w:rPr>
          <w:rFonts w:ascii="CG Times (WN)" w:hAnsi="CG Times (WN)"/>
          <w:lang w:val="fr-FR"/>
        </w:rPr>
      </w:pPr>
      <w:r w:rsidRPr="00F86568">
        <w:rPr>
          <w:rFonts w:ascii="CG Times (WN)" w:hAnsi="CG Times (WN)"/>
          <w:lang w:val="fr-FR"/>
        </w:rPr>
        <w:t>-</w:t>
      </w:r>
      <w:r w:rsidRPr="00F86568">
        <w:rPr>
          <w:rFonts w:ascii="CG Times (WN)" w:hAnsi="CG Times (WN)"/>
          <w:lang w:val="fr-FR"/>
        </w:rPr>
        <w:tab/>
      </w:r>
      <w:proofErr w:type="spellStart"/>
      <w:r w:rsidRPr="00F86568">
        <w:rPr>
          <w:rFonts w:ascii="CG Times (WN)" w:hAnsi="CG Times (WN)"/>
          <w:b/>
          <w:bCs/>
          <w:lang w:val="fr-FR"/>
        </w:rPr>
        <w:t>Burst</w:t>
      </w:r>
      <w:proofErr w:type="spellEnd"/>
      <w:r w:rsidRPr="00F86568">
        <w:rPr>
          <w:rFonts w:ascii="CG Times (WN)" w:hAnsi="CG Times (WN)"/>
          <w:b/>
          <w:bCs/>
          <w:lang w:val="fr-FR"/>
        </w:rPr>
        <w:t xml:space="preserve"> Size [</w:t>
      </w:r>
      <w:proofErr w:type="spellStart"/>
      <w:r w:rsidRPr="00F86568">
        <w:rPr>
          <w:rFonts w:ascii="CG Times (WN)" w:hAnsi="CG Times (WN)"/>
          <w:b/>
          <w:bCs/>
          <w:lang w:val="fr-FR"/>
        </w:rPr>
        <w:t>BSSize</w:t>
      </w:r>
      <w:proofErr w:type="spellEnd"/>
      <w:r w:rsidRPr="00F86568">
        <w:rPr>
          <w:rFonts w:ascii="CG Times (WN)" w:hAnsi="CG Times (WN)"/>
          <w:b/>
          <w:bCs/>
          <w:lang w:val="fr-FR"/>
        </w:rPr>
        <w:t>] (24 bits):</w:t>
      </w:r>
      <w:r w:rsidRPr="00F86568">
        <w:rPr>
          <w:rFonts w:ascii="CG Times (WN)" w:hAnsi="CG Times (WN)"/>
          <w:lang w:val="fr-FR"/>
        </w:rPr>
        <w:t xml:space="preserve"> The </w:t>
      </w:r>
      <w:proofErr w:type="spellStart"/>
      <w:r w:rsidRPr="00F86568">
        <w:rPr>
          <w:rFonts w:ascii="CG Times (WN)" w:hAnsi="CG Times (WN)"/>
          <w:lang w:val="fr-FR"/>
        </w:rPr>
        <w:t>Burst</w:t>
      </w:r>
      <w:proofErr w:type="spellEnd"/>
      <w:r w:rsidRPr="00F86568">
        <w:rPr>
          <w:rFonts w:ascii="CG Times (WN)" w:hAnsi="CG Times (WN)"/>
          <w:lang w:val="fr-FR"/>
        </w:rPr>
        <w:t xml:space="preserve"> Size </w:t>
      </w:r>
      <w:proofErr w:type="spellStart"/>
      <w:r w:rsidRPr="00F86568">
        <w:rPr>
          <w:rFonts w:ascii="CG Times (WN)" w:hAnsi="CG Times (WN)"/>
          <w:lang w:val="fr-FR"/>
        </w:rPr>
        <w:t>indicates</w:t>
      </w:r>
      <w:proofErr w:type="spellEnd"/>
      <w:r w:rsidRPr="00F86568">
        <w:rPr>
          <w:rFonts w:ascii="CG Times (WN)" w:hAnsi="CG Times (WN)"/>
          <w:lang w:val="fr-FR"/>
        </w:rPr>
        <w:t xml:space="preserve"> the total size of the </w:t>
      </w:r>
      <w:proofErr w:type="spellStart"/>
      <w:r w:rsidRPr="00F86568">
        <w:rPr>
          <w:rFonts w:ascii="CG Times (WN)" w:hAnsi="CG Times (WN)"/>
          <w:lang w:val="fr-FR"/>
        </w:rPr>
        <w:t>burst</w:t>
      </w:r>
      <w:proofErr w:type="spellEnd"/>
      <w:r w:rsidRPr="00F86568">
        <w:rPr>
          <w:rFonts w:ascii="CG Times (WN)" w:hAnsi="CG Times (WN)"/>
          <w:lang w:val="fr-FR"/>
        </w:rPr>
        <w:t xml:space="preserve"> to </w:t>
      </w:r>
      <w:proofErr w:type="spellStart"/>
      <w:r w:rsidRPr="00F86568">
        <w:rPr>
          <w:rFonts w:ascii="CG Times (WN)" w:hAnsi="CG Times (WN)"/>
          <w:lang w:val="fr-FR"/>
        </w:rPr>
        <w:t>be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transmitted</w:t>
      </w:r>
      <w:proofErr w:type="spellEnd"/>
      <w:r w:rsidRPr="00F86568">
        <w:rPr>
          <w:rFonts w:ascii="CG Times (WN)" w:hAnsi="CG Times (WN)"/>
          <w:lang w:val="fr-FR"/>
        </w:rPr>
        <w:t xml:space="preserve"> (in bytes (</w:t>
      </w:r>
      <w:proofErr w:type="spellStart"/>
      <w:r w:rsidRPr="00F86568">
        <w:rPr>
          <w:rFonts w:ascii="CG Times (WN)" w:hAnsi="CG Times (WN)"/>
          <w:lang w:val="fr-FR"/>
        </w:rPr>
        <w:t>including</w:t>
      </w:r>
      <w:proofErr w:type="spellEnd"/>
      <w:r w:rsidRPr="00F86568">
        <w:rPr>
          <w:rFonts w:ascii="CG Times (WN)" w:hAnsi="CG Times (WN)"/>
          <w:lang w:val="fr-FR"/>
        </w:rPr>
        <w:t xml:space="preserve"> the </w:t>
      </w:r>
      <w:proofErr w:type="spellStart"/>
      <w:r w:rsidRPr="00F86568">
        <w:rPr>
          <w:rFonts w:ascii="CG Times (WN)" w:hAnsi="CG Times (WN)"/>
          <w:lang w:val="fr-FR"/>
        </w:rPr>
        <w:t>overhead</w:t>
      </w:r>
      <w:proofErr w:type="spellEnd"/>
      <w:r w:rsidRPr="00F86568">
        <w:rPr>
          <w:rFonts w:ascii="CG Times (WN)" w:hAnsi="CG Times (WN)"/>
          <w:lang w:val="fr-FR"/>
        </w:rPr>
        <w:t xml:space="preserve"> of the RTP Header).)</w:t>
      </w:r>
      <w:ins w:id="19" w:author="Liangping Ma" w:date="2025-07-22T17:46:00Z" w16du:dateUtc="2025-07-23T00:46:00Z">
        <w:r w:rsidR="00D37EA1">
          <w:rPr>
            <w:rFonts w:ascii="CG Times (WN)" w:hAnsi="CG Times (WN)"/>
            <w:lang w:val="fr-FR"/>
          </w:rPr>
          <w:t xml:space="preserve"> </w:t>
        </w:r>
        <w:proofErr w:type="spellStart"/>
        <w:r w:rsidR="00D37EA1">
          <w:rPr>
            <w:rFonts w:ascii="CG Times (WN)" w:hAnsi="CG Times (WN)"/>
            <w:lang w:val="fr-FR"/>
          </w:rPr>
          <w:t>when</w:t>
        </w:r>
        <w:proofErr w:type="spellEnd"/>
        <w:r w:rsidR="00D37EA1">
          <w:rPr>
            <w:rFonts w:ascii="CG Times (WN)" w:hAnsi="CG Times (WN)"/>
            <w:lang w:val="fr-FR"/>
          </w:rPr>
          <w:t xml:space="preserve"> the U bit </w:t>
        </w:r>
        <w:proofErr w:type="spellStart"/>
        <w:r w:rsidR="00D37EA1">
          <w:rPr>
            <w:rFonts w:ascii="CG Times (WN)" w:hAnsi="CG Times (WN)"/>
            <w:lang w:val="fr-FR"/>
          </w:rPr>
          <w:t>is</w:t>
        </w:r>
        <w:proofErr w:type="spellEnd"/>
        <w:r w:rsidR="00D37EA1">
          <w:rPr>
            <w:rFonts w:ascii="CG Times (WN)" w:hAnsi="CG Times (WN)"/>
            <w:lang w:val="fr-FR"/>
          </w:rPr>
          <w:t xml:space="preserve"> set to 0; the </w:t>
        </w:r>
        <w:proofErr w:type="spellStart"/>
        <w:r w:rsidR="00D37EA1">
          <w:rPr>
            <w:rFonts w:ascii="CG Times (WN)" w:hAnsi="CG Times (WN)"/>
            <w:lang w:val="fr-FR"/>
          </w:rPr>
          <w:t>Burst</w:t>
        </w:r>
        <w:proofErr w:type="spellEnd"/>
        <w:r w:rsidR="00D37EA1">
          <w:rPr>
            <w:rFonts w:ascii="CG Times (WN)" w:hAnsi="CG Times (WN)"/>
            <w:lang w:val="fr-FR"/>
          </w:rPr>
          <w:t xml:space="preserve"> Size </w:t>
        </w:r>
        <w:proofErr w:type="spellStart"/>
        <w:r w:rsidR="00D37EA1">
          <w:rPr>
            <w:rFonts w:ascii="CG Times (WN)" w:hAnsi="CG Times (WN)"/>
            <w:lang w:val="fr-FR"/>
          </w:rPr>
          <w:t>indicats</w:t>
        </w:r>
        <w:proofErr w:type="spellEnd"/>
        <w:r w:rsidR="00D37EA1">
          <w:rPr>
            <w:rFonts w:ascii="CG Times (WN)" w:hAnsi="CG Times (WN)"/>
            <w:lang w:val="fr-FR"/>
          </w:rPr>
          <w:t xml:space="preserve"> the </w:t>
        </w:r>
        <w:proofErr w:type="spellStart"/>
        <w:r w:rsidR="00D37EA1">
          <w:rPr>
            <w:rFonts w:ascii="CG Times (WN)" w:hAnsi="CG Times (WN)"/>
            <w:lang w:val="fr-FR"/>
          </w:rPr>
          <w:t>remainder</w:t>
        </w:r>
        <w:proofErr w:type="spellEnd"/>
        <w:r w:rsidR="00D37EA1">
          <w:rPr>
            <w:rFonts w:ascii="CG Times (WN)" w:hAnsi="CG Times (WN)"/>
            <w:lang w:val="fr-FR"/>
          </w:rPr>
          <w:t xml:space="preserve"> of the </w:t>
        </w:r>
        <w:proofErr w:type="spellStart"/>
        <w:r w:rsidR="00D37EA1">
          <w:rPr>
            <w:rFonts w:ascii="CG Times (WN)" w:hAnsi="CG Times (WN)"/>
            <w:lang w:val="fr-FR"/>
          </w:rPr>
          <w:t>burst</w:t>
        </w:r>
        <w:proofErr w:type="spellEnd"/>
        <w:r w:rsidR="00D37EA1">
          <w:rPr>
            <w:rFonts w:ascii="CG Times (WN)" w:hAnsi="CG Times (WN)"/>
            <w:lang w:val="fr-FR"/>
          </w:rPr>
          <w:t xml:space="preserve"> size </w:t>
        </w:r>
        <w:proofErr w:type="spellStart"/>
        <w:r w:rsidR="00D37EA1">
          <w:rPr>
            <w:rFonts w:ascii="CG Times (WN)" w:hAnsi="CG Times (WN)"/>
            <w:lang w:val="fr-FR"/>
          </w:rPr>
          <w:t>when</w:t>
        </w:r>
        <w:proofErr w:type="spellEnd"/>
        <w:r w:rsidR="00D37EA1">
          <w:rPr>
            <w:rFonts w:ascii="CG Times (WN)" w:hAnsi="CG Times (WN)"/>
            <w:lang w:val="fr-FR"/>
          </w:rPr>
          <w:t xml:space="preserve"> the U bit </w:t>
        </w:r>
        <w:proofErr w:type="spellStart"/>
        <w:r w:rsidR="00D37EA1">
          <w:rPr>
            <w:rFonts w:ascii="CG Times (WN)" w:hAnsi="CG Times (WN)"/>
            <w:lang w:val="fr-FR"/>
          </w:rPr>
          <w:t>is</w:t>
        </w:r>
        <w:proofErr w:type="spellEnd"/>
        <w:r w:rsidR="00D37EA1">
          <w:rPr>
            <w:rFonts w:ascii="CG Times (WN)" w:hAnsi="CG Times (WN)"/>
            <w:lang w:val="fr-FR"/>
          </w:rPr>
          <w:t xml:space="preserve"> set to 1</w:t>
        </w:r>
      </w:ins>
      <w:r w:rsidRPr="00F86568">
        <w:rPr>
          <w:rFonts w:ascii="CG Times (WN)" w:hAnsi="CG Times (WN)"/>
          <w:lang w:val="fr-FR"/>
        </w:rPr>
        <w:t xml:space="preserve">. If the </w:t>
      </w:r>
      <w:proofErr w:type="spellStart"/>
      <w:r w:rsidRPr="00F86568">
        <w:rPr>
          <w:rFonts w:ascii="CG Times (WN)" w:hAnsi="CG Times (WN)"/>
          <w:lang w:val="fr-FR"/>
        </w:rPr>
        <w:t>burst</w:t>
      </w:r>
      <w:proofErr w:type="spellEnd"/>
      <w:r w:rsidRPr="00F86568">
        <w:rPr>
          <w:rFonts w:ascii="CG Times (WN)" w:hAnsi="CG Times (WN)"/>
          <w:lang w:val="fr-FR"/>
        </w:rPr>
        <w:t xml:space="preserve"> size </w:t>
      </w:r>
      <w:proofErr w:type="spellStart"/>
      <w:r w:rsidRPr="00F86568">
        <w:rPr>
          <w:rFonts w:ascii="CG Times (WN)" w:hAnsi="CG Times (WN)"/>
          <w:lang w:val="fr-FR"/>
        </w:rPr>
        <w:t>is</w:t>
      </w:r>
      <w:proofErr w:type="spellEnd"/>
      <w:r w:rsidRPr="00F86568">
        <w:rPr>
          <w:rFonts w:ascii="CG Times (WN)" w:hAnsi="CG Times (WN)"/>
          <w:lang w:val="fr-FR"/>
        </w:rPr>
        <w:t xml:space="preserve"> not </w:t>
      </w:r>
      <w:proofErr w:type="spellStart"/>
      <w:r w:rsidRPr="00F86568">
        <w:rPr>
          <w:rFonts w:ascii="CG Times (WN)" w:hAnsi="CG Times (WN)"/>
          <w:lang w:val="fr-FR"/>
        </w:rPr>
        <w:t>known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it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shall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be</w:t>
      </w:r>
      <w:proofErr w:type="spellEnd"/>
      <w:r w:rsidRPr="00F86568">
        <w:rPr>
          <w:rFonts w:ascii="CG Times (WN)" w:hAnsi="CG Times (WN)"/>
          <w:lang w:val="fr-FR"/>
        </w:rPr>
        <w:t xml:space="preserve"> set to 0 </w:t>
      </w:r>
    </w:p>
    <w:p w14:paraId="306CE68D" w14:textId="77777777" w:rsidR="00F86568" w:rsidRPr="00F86568" w:rsidRDefault="00F86568" w:rsidP="00F86568">
      <w:pPr>
        <w:keepLines/>
        <w:ind w:left="1135" w:hanging="851"/>
        <w:rPr>
          <w:rFonts w:ascii="CG Times (WN)" w:hAnsi="CG Times (WN)"/>
          <w:lang w:val="fr-FR"/>
        </w:rPr>
      </w:pPr>
      <w:r w:rsidRPr="00F86568">
        <w:rPr>
          <w:rFonts w:ascii="CG Times (WN)" w:hAnsi="CG Times (WN)"/>
          <w:lang w:val="fr-FR"/>
        </w:rPr>
        <w:t>NOTE 1:</w:t>
      </w:r>
      <w:r w:rsidRPr="00F86568">
        <w:rPr>
          <w:rFonts w:ascii="CG Times (WN)" w:hAnsi="CG Times (WN)"/>
          <w:lang w:val="fr-FR"/>
        </w:rPr>
        <w:tab/>
        <w:t xml:space="preserve">If a packager </w:t>
      </w:r>
      <w:proofErr w:type="spellStart"/>
      <w:r w:rsidRPr="00F86568">
        <w:rPr>
          <w:rFonts w:ascii="CG Times (WN)" w:hAnsi="CG Times (WN)"/>
          <w:lang w:val="fr-FR"/>
        </w:rPr>
        <w:t>generates</w:t>
      </w:r>
      <w:proofErr w:type="spellEnd"/>
      <w:r w:rsidRPr="00F86568">
        <w:rPr>
          <w:rFonts w:ascii="CG Times (WN)" w:hAnsi="CG Times (WN)"/>
          <w:lang w:val="fr-FR"/>
        </w:rPr>
        <w:t xml:space="preserve"> all </w:t>
      </w:r>
      <w:proofErr w:type="spellStart"/>
      <w:r w:rsidRPr="00F86568">
        <w:rPr>
          <w:rFonts w:ascii="CG Times (WN)" w:hAnsi="CG Times (WN)"/>
          <w:lang w:val="fr-FR"/>
        </w:rPr>
        <w:t>packets</w:t>
      </w:r>
      <w:proofErr w:type="spellEnd"/>
      <w:r w:rsidRPr="00F86568">
        <w:rPr>
          <w:rFonts w:ascii="CG Times (WN)" w:hAnsi="CG Times (WN)"/>
          <w:lang w:val="fr-FR"/>
        </w:rPr>
        <w:t xml:space="preserve"> of the </w:t>
      </w:r>
      <w:proofErr w:type="spellStart"/>
      <w:r w:rsidRPr="00F86568">
        <w:rPr>
          <w:rFonts w:ascii="CG Times (WN)" w:hAnsi="CG Times (WN)"/>
          <w:lang w:val="fr-FR"/>
        </w:rPr>
        <w:t>burst</w:t>
      </w:r>
      <w:proofErr w:type="spellEnd"/>
      <w:r w:rsidRPr="00F86568">
        <w:rPr>
          <w:rFonts w:ascii="CG Times (WN)" w:hAnsi="CG Times (WN)"/>
          <w:lang w:val="fr-FR"/>
        </w:rPr>
        <w:t xml:space="preserve"> at once, no </w:t>
      </w:r>
      <w:proofErr w:type="spellStart"/>
      <w:r w:rsidRPr="00F86568">
        <w:rPr>
          <w:rFonts w:ascii="CG Times (WN)" w:hAnsi="CG Times (WN)"/>
          <w:lang w:val="fr-FR"/>
        </w:rPr>
        <w:t>additional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delay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is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introduced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when</w:t>
      </w:r>
      <w:proofErr w:type="spellEnd"/>
      <w:r w:rsidRPr="00F86568">
        <w:rPr>
          <w:rFonts w:ascii="CG Times (WN)" w:hAnsi="CG Times (WN)"/>
          <w:lang w:val="fr-FR"/>
        </w:rPr>
        <w:t xml:space="preserve"> setting the </w:t>
      </w:r>
      <w:proofErr w:type="spellStart"/>
      <w:r w:rsidRPr="00F86568">
        <w:rPr>
          <w:rFonts w:ascii="CG Times (WN)" w:hAnsi="CG Times (WN)"/>
          <w:lang w:val="fr-FR"/>
        </w:rPr>
        <w:t>burst</w:t>
      </w:r>
      <w:proofErr w:type="spellEnd"/>
      <w:r w:rsidRPr="00F86568">
        <w:rPr>
          <w:rFonts w:ascii="CG Times (WN)" w:hAnsi="CG Times (WN)"/>
          <w:lang w:val="fr-FR"/>
        </w:rPr>
        <w:t xml:space="preserve"> size, as the </w:t>
      </w:r>
      <w:proofErr w:type="spellStart"/>
      <w:r w:rsidRPr="00F86568">
        <w:rPr>
          <w:rFonts w:ascii="CG Times (WN)" w:hAnsi="CG Times (WN)"/>
          <w:lang w:val="fr-FR"/>
        </w:rPr>
        <w:t>packets</w:t>
      </w:r>
      <w:proofErr w:type="spellEnd"/>
      <w:r w:rsidRPr="00F86568">
        <w:rPr>
          <w:rFonts w:ascii="CG Times (WN)" w:hAnsi="CG Times (WN)"/>
          <w:lang w:val="fr-FR"/>
        </w:rPr>
        <w:t xml:space="preserve"> can </w:t>
      </w:r>
      <w:proofErr w:type="spellStart"/>
      <w:r w:rsidRPr="00F86568">
        <w:rPr>
          <w:rFonts w:ascii="CG Times (WN)" w:hAnsi="CG Times (WN)"/>
          <w:lang w:val="fr-FR"/>
        </w:rPr>
        <w:t>be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marked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with</w:t>
      </w:r>
      <w:proofErr w:type="spellEnd"/>
      <w:r w:rsidRPr="00F86568">
        <w:rPr>
          <w:rFonts w:ascii="CG Times (WN)" w:hAnsi="CG Times (WN)"/>
          <w:lang w:val="fr-FR"/>
        </w:rPr>
        <w:t xml:space="preserve"> the </w:t>
      </w:r>
      <w:proofErr w:type="spellStart"/>
      <w:r w:rsidRPr="00F86568">
        <w:rPr>
          <w:rFonts w:ascii="CG Times (WN)" w:hAnsi="CG Times (WN)"/>
          <w:lang w:val="fr-FR"/>
        </w:rPr>
        <w:t>complete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burst</w:t>
      </w:r>
      <w:proofErr w:type="spellEnd"/>
      <w:r w:rsidRPr="00F86568">
        <w:rPr>
          <w:rFonts w:ascii="CG Times (WN)" w:hAnsi="CG Times (WN)"/>
          <w:lang w:val="fr-FR"/>
        </w:rPr>
        <w:t xml:space="preserve"> size. If </w:t>
      </w:r>
      <w:proofErr w:type="spellStart"/>
      <w:r w:rsidRPr="00F86568">
        <w:rPr>
          <w:rFonts w:ascii="CG Times (WN)" w:hAnsi="CG Times (WN)"/>
          <w:lang w:val="fr-FR"/>
        </w:rPr>
        <w:t>this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is</w:t>
      </w:r>
      <w:proofErr w:type="spellEnd"/>
      <w:r w:rsidRPr="00F86568">
        <w:rPr>
          <w:rFonts w:ascii="CG Times (WN)" w:hAnsi="CG Times (WN)"/>
          <w:lang w:val="fr-FR"/>
        </w:rPr>
        <w:t xml:space="preserve"> not the case (e.g. multiple frames </w:t>
      </w:r>
      <w:proofErr w:type="spellStart"/>
      <w:r w:rsidRPr="00F86568">
        <w:rPr>
          <w:rFonts w:ascii="CG Times (WN)" w:hAnsi="CG Times (WN)"/>
          <w:lang w:val="fr-FR"/>
        </w:rPr>
        <w:t>combined</w:t>
      </w:r>
      <w:proofErr w:type="spellEnd"/>
      <w:r w:rsidRPr="00F86568">
        <w:rPr>
          <w:rFonts w:ascii="CG Times (WN)" w:hAnsi="CG Times (WN)"/>
          <w:lang w:val="fr-FR"/>
        </w:rPr>
        <w:t xml:space="preserve"> in one </w:t>
      </w:r>
      <w:proofErr w:type="spellStart"/>
      <w:r w:rsidRPr="00F86568">
        <w:rPr>
          <w:rFonts w:ascii="CG Times (WN)" w:hAnsi="CG Times (WN)"/>
          <w:lang w:val="fr-FR"/>
        </w:rPr>
        <w:t>burst</w:t>
      </w:r>
      <w:proofErr w:type="spellEnd"/>
      <w:r w:rsidRPr="00F86568">
        <w:rPr>
          <w:rFonts w:ascii="CG Times (WN)" w:hAnsi="CG Times (WN)"/>
          <w:lang w:val="fr-FR"/>
        </w:rPr>
        <w:t xml:space="preserve">) a </w:t>
      </w:r>
      <w:proofErr w:type="spellStart"/>
      <w:r w:rsidRPr="00F86568">
        <w:rPr>
          <w:rFonts w:ascii="CG Times (WN)" w:hAnsi="CG Times (WN)"/>
          <w:lang w:val="fr-FR"/>
        </w:rPr>
        <w:t>delay</w:t>
      </w:r>
      <w:proofErr w:type="spellEnd"/>
      <w:r w:rsidRPr="00F86568">
        <w:rPr>
          <w:rFonts w:ascii="CG Times (WN)" w:hAnsi="CG Times (WN)"/>
          <w:lang w:val="fr-FR"/>
        </w:rPr>
        <w:t xml:space="preserve"> as large as the </w:t>
      </w:r>
      <w:proofErr w:type="spellStart"/>
      <w:r w:rsidRPr="00F86568">
        <w:rPr>
          <w:rFonts w:ascii="CG Times (WN)" w:hAnsi="CG Times (WN)"/>
          <w:lang w:val="fr-FR"/>
        </w:rPr>
        <w:t>burst</w:t>
      </w:r>
      <w:proofErr w:type="spellEnd"/>
      <w:r w:rsidRPr="00F86568">
        <w:rPr>
          <w:rFonts w:ascii="CG Times (WN)" w:hAnsi="CG Times (WN)"/>
          <w:lang w:val="fr-FR"/>
        </w:rPr>
        <w:t xml:space="preserve"> duration </w:t>
      </w:r>
      <w:proofErr w:type="spellStart"/>
      <w:r w:rsidRPr="00F86568">
        <w:rPr>
          <w:rFonts w:ascii="CG Times (WN)" w:hAnsi="CG Times (WN)"/>
          <w:lang w:val="fr-FR"/>
        </w:rPr>
        <w:t>could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be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introduced</w:t>
      </w:r>
      <w:proofErr w:type="spellEnd"/>
      <w:r w:rsidRPr="00F86568">
        <w:rPr>
          <w:rFonts w:ascii="CG Times (WN)" w:hAnsi="CG Times (WN)"/>
          <w:lang w:val="fr-FR"/>
        </w:rPr>
        <w:t xml:space="preserve"> by </w:t>
      </w:r>
      <w:proofErr w:type="spellStart"/>
      <w:r w:rsidRPr="00F86568">
        <w:rPr>
          <w:rFonts w:ascii="CG Times (WN)" w:hAnsi="CG Times (WN)"/>
          <w:lang w:val="fr-FR"/>
        </w:rPr>
        <w:t>marking</w:t>
      </w:r>
      <w:proofErr w:type="spellEnd"/>
      <w:r w:rsidRPr="00F86568">
        <w:rPr>
          <w:rFonts w:ascii="CG Times (WN)" w:hAnsi="CG Times (WN)"/>
          <w:lang w:val="fr-FR"/>
        </w:rPr>
        <w:t xml:space="preserve"> the </w:t>
      </w:r>
      <w:proofErr w:type="spellStart"/>
      <w:r w:rsidRPr="00F86568">
        <w:rPr>
          <w:rFonts w:ascii="CG Times (WN)" w:hAnsi="CG Times (WN)"/>
          <w:lang w:val="fr-FR"/>
        </w:rPr>
        <w:t>entire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burst</w:t>
      </w:r>
      <w:proofErr w:type="spellEnd"/>
      <w:r w:rsidRPr="00F86568">
        <w:rPr>
          <w:rFonts w:ascii="CG Times (WN)" w:hAnsi="CG Times (WN)"/>
          <w:lang w:val="fr-FR"/>
        </w:rPr>
        <w:t xml:space="preserve">. </w:t>
      </w:r>
      <w:proofErr w:type="spellStart"/>
      <w:r w:rsidRPr="00F86568">
        <w:rPr>
          <w:rFonts w:ascii="CG Times (WN)" w:hAnsi="CG Times (WN)"/>
          <w:lang w:val="fr-FR"/>
        </w:rPr>
        <w:t>Therefore</w:t>
      </w:r>
      <w:proofErr w:type="spellEnd"/>
      <w:r w:rsidRPr="00F86568">
        <w:rPr>
          <w:rFonts w:ascii="CG Times (WN)" w:hAnsi="CG Times (WN)"/>
          <w:lang w:val="fr-FR"/>
        </w:rPr>
        <w:t xml:space="preserve">, </w:t>
      </w:r>
      <w:proofErr w:type="spellStart"/>
      <w:r w:rsidRPr="00F86568">
        <w:rPr>
          <w:rFonts w:ascii="CG Times (WN)" w:hAnsi="CG Times (WN)"/>
          <w:lang w:val="fr-FR"/>
        </w:rPr>
        <w:t>this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approach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may</w:t>
      </w:r>
      <w:proofErr w:type="spellEnd"/>
      <w:r w:rsidRPr="00F86568">
        <w:rPr>
          <w:rFonts w:ascii="CG Times (WN)" w:hAnsi="CG Times (WN)"/>
          <w:lang w:val="fr-FR"/>
        </w:rPr>
        <w:t xml:space="preserve"> not </w:t>
      </w:r>
      <w:proofErr w:type="spellStart"/>
      <w:r w:rsidRPr="00F86568">
        <w:rPr>
          <w:rFonts w:ascii="CG Times (WN)" w:hAnsi="CG Times (WN)"/>
          <w:lang w:val="fr-FR"/>
        </w:rPr>
        <w:t>be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suitable</w:t>
      </w:r>
      <w:proofErr w:type="spellEnd"/>
      <w:r w:rsidRPr="00F86568">
        <w:rPr>
          <w:rFonts w:ascii="CG Times (WN)" w:hAnsi="CG Times (WN)"/>
          <w:lang w:val="fr-FR"/>
        </w:rPr>
        <w:t xml:space="preserve"> for all types of packagers/</w:t>
      </w:r>
      <w:proofErr w:type="spellStart"/>
      <w:r w:rsidRPr="00F86568">
        <w:rPr>
          <w:rFonts w:ascii="CG Times (WN)" w:hAnsi="CG Times (WN)"/>
          <w:lang w:val="fr-FR"/>
        </w:rPr>
        <w:t>encoders</w:t>
      </w:r>
      <w:proofErr w:type="spellEnd"/>
      <w:r w:rsidRPr="00F86568">
        <w:rPr>
          <w:rFonts w:ascii="CG Times (WN)" w:hAnsi="CG Times (WN)"/>
          <w:lang w:val="fr-FR"/>
        </w:rPr>
        <w:t xml:space="preserve">, </w:t>
      </w:r>
      <w:proofErr w:type="spellStart"/>
      <w:r w:rsidRPr="00F86568">
        <w:rPr>
          <w:rFonts w:ascii="CG Times (WN)" w:hAnsi="CG Times (WN)"/>
          <w:lang w:val="fr-FR"/>
        </w:rPr>
        <w:t>especially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those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that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gradually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produce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packets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additional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latency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may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be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introduced</w:t>
      </w:r>
      <w:proofErr w:type="spellEnd"/>
      <w:r w:rsidRPr="00F86568">
        <w:rPr>
          <w:rFonts w:ascii="CG Times (WN)" w:hAnsi="CG Times (WN)"/>
          <w:lang w:val="fr-FR"/>
        </w:rPr>
        <w:t xml:space="preserve"> if the size </w:t>
      </w:r>
      <w:proofErr w:type="spellStart"/>
      <w:r w:rsidRPr="00F86568">
        <w:rPr>
          <w:rFonts w:ascii="CG Times (WN)" w:hAnsi="CG Times (WN)"/>
          <w:lang w:val="fr-FR"/>
        </w:rPr>
        <w:t>is</w:t>
      </w:r>
      <w:proofErr w:type="spellEnd"/>
      <w:r w:rsidRPr="00F86568">
        <w:rPr>
          <w:rFonts w:ascii="CG Times (WN)" w:hAnsi="CG Times (WN)"/>
          <w:lang w:val="fr-FR"/>
        </w:rPr>
        <w:t xml:space="preserve"> not </w:t>
      </w:r>
      <w:proofErr w:type="spellStart"/>
      <w:r w:rsidRPr="00F86568">
        <w:rPr>
          <w:rFonts w:ascii="CG Times (WN)" w:hAnsi="CG Times (WN)"/>
          <w:lang w:val="fr-FR"/>
        </w:rPr>
        <w:t>known</w:t>
      </w:r>
      <w:proofErr w:type="spellEnd"/>
      <w:r w:rsidRPr="00F86568">
        <w:rPr>
          <w:rFonts w:ascii="CG Times (WN)" w:hAnsi="CG Times (WN)"/>
          <w:lang w:val="fr-FR"/>
        </w:rPr>
        <w:t xml:space="preserve"> in </w:t>
      </w:r>
      <w:proofErr w:type="spellStart"/>
      <w:r w:rsidRPr="00F86568">
        <w:rPr>
          <w:rFonts w:ascii="CG Times (WN)" w:hAnsi="CG Times (WN)"/>
          <w:lang w:val="fr-FR"/>
        </w:rPr>
        <w:t>advance</w:t>
      </w:r>
      <w:proofErr w:type="spellEnd"/>
      <w:r w:rsidRPr="00F86568">
        <w:rPr>
          <w:rFonts w:ascii="CG Times (WN)" w:hAnsi="CG Times (WN)"/>
          <w:lang w:val="fr-FR"/>
        </w:rPr>
        <w:t>.</w:t>
      </w:r>
    </w:p>
    <w:p w14:paraId="5CD58D8E" w14:textId="77777777" w:rsidR="00F86568" w:rsidRPr="00F86568" w:rsidRDefault="00F86568" w:rsidP="00F86568">
      <w:pPr>
        <w:ind w:left="568" w:hanging="284"/>
        <w:rPr>
          <w:rFonts w:ascii="CG Times (WN)" w:hAnsi="CG Times (WN)"/>
          <w:lang w:val="fr-FR"/>
        </w:rPr>
      </w:pPr>
      <w:r w:rsidRPr="00F86568">
        <w:rPr>
          <w:rFonts w:ascii="CG Times (WN)" w:hAnsi="CG Times (WN)"/>
          <w:lang w:val="fr-FR"/>
        </w:rPr>
        <w:t>-</w:t>
      </w:r>
      <w:r w:rsidRPr="00F86568">
        <w:rPr>
          <w:rFonts w:ascii="CG Times (WN)" w:hAnsi="CG Times (WN)"/>
          <w:lang w:val="fr-FR"/>
        </w:rPr>
        <w:tab/>
      </w:r>
      <w:r w:rsidRPr="00F86568">
        <w:rPr>
          <w:rFonts w:ascii="CG Times (WN)" w:hAnsi="CG Times (WN)"/>
          <w:b/>
          <w:bCs/>
          <w:lang w:val="fr-FR"/>
        </w:rPr>
        <w:t xml:space="preserve">Time To Next </w:t>
      </w:r>
      <w:proofErr w:type="spellStart"/>
      <w:r w:rsidRPr="00F86568">
        <w:rPr>
          <w:rFonts w:ascii="CG Times (WN)" w:hAnsi="CG Times (WN)"/>
          <w:b/>
          <w:bCs/>
          <w:lang w:val="fr-FR"/>
        </w:rPr>
        <w:t>Burst</w:t>
      </w:r>
      <w:proofErr w:type="spellEnd"/>
      <w:r w:rsidRPr="00F86568">
        <w:rPr>
          <w:rFonts w:ascii="CG Times (WN)" w:hAnsi="CG Times (WN)"/>
          <w:b/>
          <w:bCs/>
          <w:lang w:val="fr-FR"/>
        </w:rPr>
        <w:t xml:space="preserve"> [TTNB] (16 bits):</w:t>
      </w:r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Indicates</w:t>
      </w:r>
      <w:proofErr w:type="spellEnd"/>
      <w:r w:rsidRPr="00F86568">
        <w:rPr>
          <w:rFonts w:ascii="CG Times (WN)" w:hAnsi="CG Times (WN)"/>
          <w:lang w:val="fr-FR"/>
        </w:rPr>
        <w:t xml:space="preserve"> the </w:t>
      </w:r>
      <w:proofErr w:type="spellStart"/>
      <w:r w:rsidRPr="00F86568">
        <w:rPr>
          <w:rFonts w:ascii="CG Times (WN)" w:hAnsi="CG Times (WN)"/>
          <w:lang w:val="fr-FR"/>
        </w:rPr>
        <w:t>approximate</w:t>
      </w:r>
      <w:proofErr w:type="spellEnd"/>
      <w:r w:rsidRPr="00F86568">
        <w:rPr>
          <w:rFonts w:ascii="CG Times (WN)" w:hAnsi="CG Times (WN)"/>
          <w:lang w:val="fr-FR"/>
        </w:rPr>
        <w:t xml:space="preserve"> time in </w:t>
      </w:r>
      <w:proofErr w:type="spellStart"/>
      <w:r w:rsidRPr="00F86568">
        <w:rPr>
          <w:rFonts w:ascii="CG Times (WN)" w:hAnsi="CG Times (WN)"/>
          <w:lang w:val="fr-FR"/>
        </w:rPr>
        <w:t>tenth</w:t>
      </w:r>
      <w:proofErr w:type="spellEnd"/>
      <w:r w:rsidRPr="00F86568">
        <w:rPr>
          <w:rFonts w:ascii="CG Times (WN)" w:hAnsi="CG Times (WN)"/>
          <w:lang w:val="fr-FR"/>
        </w:rPr>
        <w:t xml:space="preserve"> of </w:t>
      </w:r>
      <w:proofErr w:type="spellStart"/>
      <w:r w:rsidRPr="00F86568">
        <w:rPr>
          <w:rFonts w:ascii="CG Times (WN)" w:hAnsi="CG Times (WN)"/>
          <w:lang w:val="fr-FR"/>
        </w:rPr>
        <w:t>milliseconds</w:t>
      </w:r>
      <w:proofErr w:type="spellEnd"/>
      <w:r w:rsidRPr="00F86568">
        <w:rPr>
          <w:rFonts w:ascii="CG Times (WN)" w:hAnsi="CG Times (WN)"/>
          <w:lang w:val="fr-FR"/>
        </w:rPr>
        <w:t xml:space="preserve"> to the </w:t>
      </w:r>
      <w:proofErr w:type="spellStart"/>
      <w:r w:rsidRPr="00F86568">
        <w:rPr>
          <w:rFonts w:ascii="CG Times (WN)" w:hAnsi="CG Times (WN)"/>
          <w:lang w:val="fr-FR"/>
        </w:rPr>
        <w:t>next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burst</w:t>
      </w:r>
      <w:proofErr w:type="spellEnd"/>
      <w:r w:rsidRPr="00F86568">
        <w:rPr>
          <w:rFonts w:ascii="CG Times (WN)" w:hAnsi="CG Times (WN)"/>
          <w:lang w:val="fr-FR"/>
        </w:rPr>
        <w:t xml:space="preserve">  If the time to </w:t>
      </w:r>
      <w:proofErr w:type="spellStart"/>
      <w:r w:rsidRPr="00F86568">
        <w:rPr>
          <w:rFonts w:ascii="CG Times (WN)" w:hAnsi="CG Times (WN)"/>
          <w:lang w:val="fr-FR"/>
        </w:rPr>
        <w:t>next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burst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is</w:t>
      </w:r>
      <w:proofErr w:type="spellEnd"/>
      <w:r w:rsidRPr="00F86568">
        <w:rPr>
          <w:rFonts w:ascii="CG Times (WN)" w:hAnsi="CG Times (WN)"/>
          <w:lang w:val="fr-FR"/>
        </w:rPr>
        <w:t xml:space="preserve"> not </w:t>
      </w:r>
      <w:proofErr w:type="spellStart"/>
      <w:r w:rsidRPr="00F86568">
        <w:rPr>
          <w:rFonts w:ascii="CG Times (WN)" w:hAnsi="CG Times (WN)"/>
          <w:lang w:val="fr-FR"/>
        </w:rPr>
        <w:t>known</w:t>
      </w:r>
      <w:proofErr w:type="spellEnd"/>
      <w:r w:rsidRPr="00F86568">
        <w:rPr>
          <w:rFonts w:ascii="CG Times (WN)" w:hAnsi="CG Times (WN)"/>
          <w:lang w:val="fr-FR"/>
        </w:rPr>
        <w:t xml:space="preserve">, </w:t>
      </w:r>
      <w:proofErr w:type="spellStart"/>
      <w:r w:rsidRPr="00F86568">
        <w:rPr>
          <w:rFonts w:ascii="CG Times (WN)" w:hAnsi="CG Times (WN)"/>
          <w:lang w:val="fr-FR"/>
        </w:rPr>
        <w:t>it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shall</w:t>
      </w:r>
      <w:proofErr w:type="spellEnd"/>
      <w:r w:rsidRPr="00F86568">
        <w:rPr>
          <w:rFonts w:ascii="CG Times (WN)" w:hAnsi="CG Times (WN)"/>
          <w:lang w:val="fr-FR"/>
        </w:rPr>
        <w:t xml:space="preserve"> </w:t>
      </w:r>
      <w:proofErr w:type="spellStart"/>
      <w:r w:rsidRPr="00F86568">
        <w:rPr>
          <w:rFonts w:ascii="CG Times (WN)" w:hAnsi="CG Times (WN)"/>
          <w:lang w:val="fr-FR"/>
        </w:rPr>
        <w:t>be</w:t>
      </w:r>
      <w:proofErr w:type="spellEnd"/>
      <w:r w:rsidRPr="00F86568">
        <w:rPr>
          <w:rFonts w:ascii="CG Times (WN)" w:hAnsi="CG Times (WN)"/>
          <w:lang w:val="fr-FR"/>
        </w:rPr>
        <w:t xml:space="preserve"> set the </w:t>
      </w:r>
      <w:proofErr w:type="spellStart"/>
      <w:r w:rsidRPr="00F86568">
        <w:rPr>
          <w:rFonts w:ascii="CG Times (WN)" w:hAnsi="CG Times (WN)"/>
          <w:lang w:val="fr-FR"/>
        </w:rPr>
        <w:t>reserved</w:t>
      </w:r>
      <w:proofErr w:type="spellEnd"/>
      <w:r w:rsidRPr="00F86568">
        <w:rPr>
          <w:rFonts w:ascii="CG Times (WN)" w:hAnsi="CG Times (WN)"/>
          <w:lang w:val="fr-FR"/>
        </w:rPr>
        <w:t xml:space="preserve"> value 65535.</w:t>
      </w:r>
    </w:p>
    <w:p w14:paraId="68C9CD36" w14:textId="07A474BB" w:rsidR="001E41F3" w:rsidRDefault="00F86568" w:rsidP="00F86568">
      <w:pPr>
        <w:rPr>
          <w:noProof/>
        </w:rPr>
      </w:pPr>
      <w:r w:rsidRPr="00F86568">
        <w:t>NOTE: The definition of time to next burst in this context is for further study</w:t>
      </w: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9EBF5" w14:textId="77777777" w:rsidR="00BD21E1" w:rsidRDefault="00BD21E1">
      <w:r>
        <w:separator/>
      </w:r>
    </w:p>
  </w:endnote>
  <w:endnote w:type="continuationSeparator" w:id="0">
    <w:p w14:paraId="06F03A2B" w14:textId="77777777" w:rsidR="00BD21E1" w:rsidRDefault="00B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507A5" w14:textId="77777777" w:rsidR="00BD21E1" w:rsidRDefault="00BD21E1">
      <w:r>
        <w:separator/>
      </w:r>
    </w:p>
  </w:footnote>
  <w:footnote w:type="continuationSeparator" w:id="0">
    <w:p w14:paraId="3FD2A1D8" w14:textId="77777777" w:rsidR="00BD21E1" w:rsidRDefault="00BD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angping Ma">
    <w15:presenceInfo w15:providerId="AD" w15:userId="S::lpma@qti.qualcomm.com::59d5b6c1-91cf-4e30-a000-df6ea48462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4A41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06FD3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1E1"/>
    <w:rsid w:val="00BD279D"/>
    <w:rsid w:val="00BD6BB8"/>
    <w:rsid w:val="00C047B3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37EA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86568"/>
    <w:rsid w:val="00FB6386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F865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Liangping Ma</cp:lastModifiedBy>
  <cp:revision>14</cp:revision>
  <cp:lastPrinted>1900-01-01T08:00:00Z</cp:lastPrinted>
  <dcterms:created xsi:type="dcterms:W3CDTF">2020-02-03T08:32:00Z</dcterms:created>
  <dcterms:modified xsi:type="dcterms:W3CDTF">2025-07-23T00:47:00Z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18th Jul 2025</vt:lpwstr>
  </property>
  <property fmtid="{D5CDD505-2E9C-101B-9397-08002B2CF9AE}" pid="8" name="EndDate">
    <vt:lpwstr>25th Jul 2025</vt:lpwstr>
  </property>
  <property fmtid="{D5CDD505-2E9C-101B-9397-08002B2CF9AE}" pid="9" name="Tdoc#">
    <vt:lpwstr>S4-251400</vt:lpwstr>
  </property>
  <property fmtid="{D5CDD505-2E9C-101B-9397-08002B2CF9AE}" pid="10" name="Spec#">
    <vt:lpwstr>26.522</vt:lpwstr>
  </property>
  <property fmtid="{D5CDD505-2E9C-101B-9397-08002B2CF9AE}" pid="11" name="Cr#">
    <vt:lpwstr>0024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[5G_RTP_Ph2] Data burst size indication update in RTP header extension for dynamically changing traffic characteristics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5G_RTP_Ph2</vt:lpwstr>
  </property>
  <property fmtid="{D5CDD505-2E9C-101B-9397-08002B2CF9AE}" pid="18" name="Cat">
    <vt:lpwstr>C</vt:lpwstr>
  </property>
  <property fmtid="{D5CDD505-2E9C-101B-9397-08002B2CF9AE}" pid="19" name="ResDate">
    <vt:lpwstr>2025-07-15</vt:lpwstr>
  </property>
  <property fmtid="{D5CDD505-2E9C-101B-9397-08002B2CF9AE}" pid="20" name="Release">
    <vt:lpwstr>Rel-19</vt:lpwstr>
  </property>
</Properties>
</file>