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1721" w14:textId="78BAF20A" w:rsidR="00752305" w:rsidRDefault="00752305" w:rsidP="00752305">
      <w:pPr>
        <w:pStyle w:val="CRCoverPage"/>
        <w:tabs>
          <w:tab w:val="right" w:pos="9639"/>
        </w:tabs>
        <w:spacing w:after="0"/>
        <w:rPr>
          <w:b/>
          <w:i/>
          <w:noProof/>
          <w:sz w:val="28"/>
        </w:rPr>
      </w:pPr>
      <w:r>
        <w:rPr>
          <w:b/>
          <w:noProof/>
          <w:sz w:val="24"/>
        </w:rPr>
        <w:t xml:space="preserve">3GPP TSG-SA WG4 </w:t>
      </w:r>
      <w:r w:rsidR="00C95BBF">
        <w:rPr>
          <w:b/>
          <w:noProof/>
          <w:sz w:val="24"/>
        </w:rPr>
        <w:t>Meeting #133-e</w:t>
      </w:r>
      <w:r>
        <w:rPr>
          <w:b/>
          <w:i/>
          <w:noProof/>
          <w:sz w:val="28"/>
        </w:rPr>
        <w:tab/>
      </w:r>
      <w:r w:rsidR="00C95BBF">
        <w:rPr>
          <w:b/>
          <w:noProof/>
          <w:sz w:val="24"/>
        </w:rPr>
        <w:t>S4-251</w:t>
      </w:r>
      <w:r w:rsidR="00D7585D">
        <w:rPr>
          <w:b/>
          <w:noProof/>
          <w:sz w:val="24"/>
        </w:rPr>
        <w:t>347</w:t>
      </w:r>
      <w:ins w:id="0" w:author="Eric Yip_r01 (offline session)" w:date="2025-07-23T11:09:00Z">
        <w:r w:rsidR="00692D1C">
          <w:rPr>
            <w:b/>
            <w:noProof/>
            <w:sz w:val="24"/>
          </w:rPr>
          <w:t>_r01</w:t>
        </w:r>
      </w:ins>
    </w:p>
    <w:p w14:paraId="018B34B1" w14:textId="48275007" w:rsidR="00752305" w:rsidRDefault="00752305" w:rsidP="00752305">
      <w:pPr>
        <w:pStyle w:val="CRCoverPage"/>
        <w:outlineLvl w:val="0"/>
        <w:rPr>
          <w:b/>
          <w:noProof/>
          <w:sz w:val="24"/>
        </w:rPr>
      </w:pPr>
      <w:r>
        <w:rPr>
          <w:b/>
          <w:noProof/>
          <w:sz w:val="24"/>
        </w:rPr>
        <w:t xml:space="preserve">Online, </w:t>
      </w:r>
      <w:r w:rsidR="00C95BBF">
        <w:rPr>
          <w:b/>
          <w:noProof/>
          <w:sz w:val="24"/>
        </w:rPr>
        <w:t>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48E91AAE"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ins w:id="1" w:author="Eric Yip_r01 (offline session)" w:date="2025-07-23T15:13:00Z">
        <w:r w:rsidR="004E0F53">
          <w:rPr>
            <w:rFonts w:ascii="Arial" w:hAnsi="Arial" w:cs="Arial"/>
            <w:b/>
            <w:bCs/>
            <w:lang w:val="en-US"/>
          </w:rPr>
          <w:t>, Qualc</w:t>
        </w:r>
      </w:ins>
      <w:ins w:id="2" w:author="Eric Yip_r01 (offline session)" w:date="2025-07-23T15:14:00Z">
        <w:r w:rsidR="004E0F53">
          <w:rPr>
            <w:rFonts w:ascii="Arial" w:hAnsi="Arial" w:cs="Arial"/>
            <w:b/>
            <w:bCs/>
            <w:lang w:val="en-US"/>
          </w:rPr>
          <w:t xml:space="preserve">omm, </w:t>
        </w:r>
        <w:proofErr w:type="spellStart"/>
        <w:r w:rsidR="004E0F53">
          <w:rPr>
            <w:rFonts w:ascii="Arial" w:hAnsi="Arial" w:cs="Arial"/>
            <w:b/>
            <w:bCs/>
            <w:lang w:val="en-US"/>
          </w:rPr>
          <w:t>InterDigital</w:t>
        </w:r>
      </w:ins>
      <w:proofErr w:type="spellEnd"/>
    </w:p>
    <w:p w14:paraId="571F4337" w14:textId="0F8317E3"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C631EB">
        <w:rPr>
          <w:rFonts w:ascii="Arial" w:hAnsi="Arial" w:cs="Arial"/>
          <w:b/>
          <w:bCs/>
          <w:lang w:val="en-US"/>
        </w:rPr>
        <w:t xml:space="preserve">On </w:t>
      </w:r>
      <w:r w:rsidR="00CF33F4">
        <w:rPr>
          <w:rFonts w:ascii="Arial" w:hAnsi="Arial" w:cs="Arial"/>
          <w:b/>
          <w:bCs/>
          <w:lang w:val="en-US"/>
        </w:rPr>
        <w:t>BAR API</w:t>
      </w:r>
    </w:p>
    <w:p w14:paraId="0D1F9602" w14:textId="2FA67A5C"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33BF2">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37E1F59B" w:rsidR="00F24884" w:rsidRPr="00F24884" w:rsidRDefault="00A32A79" w:rsidP="00F32727">
      <w:pPr>
        <w:spacing w:before="100" w:beforeAutospacing="1" w:after="100" w:afterAutospacing="1"/>
        <w:rPr>
          <w:rFonts w:eastAsia="Times New Roman"/>
          <w:lang w:val="en-US" w:eastAsia="ko-KR"/>
        </w:rPr>
      </w:pPr>
      <w:r>
        <w:rPr>
          <w:rFonts w:eastAsia="맑은 고딕"/>
          <w:lang w:val="en-US" w:eastAsia="en-GB"/>
        </w:rPr>
        <w:t xml:space="preserve">This contribution </w:t>
      </w:r>
      <w:r w:rsidR="00A27951">
        <w:rPr>
          <w:rFonts w:eastAsia="맑은 고딕"/>
          <w:lang w:val="en-US" w:eastAsia="en-GB"/>
        </w:rPr>
        <w:t xml:space="preserve">presents </w:t>
      </w:r>
      <w:r w:rsidR="0024484B">
        <w:rPr>
          <w:rFonts w:eastAsia="맑은 고딕"/>
          <w:lang w:val="en-US" w:eastAsia="en-GB"/>
        </w:rPr>
        <w:t>details on a BAR API</w:t>
      </w:r>
      <w:r w:rsidR="000C317E">
        <w:rPr>
          <w:rFonts w:eastAsia="맑은 고딕"/>
          <w:lang w:val="en-US" w:eastAsia="en-GB"/>
        </w:rPr>
        <w:t xml:space="preserve">, </w:t>
      </w:r>
      <w:r w:rsidR="00B30E03">
        <w:rPr>
          <w:rFonts w:eastAsia="맑은 고딕"/>
          <w:lang w:val="en-US" w:eastAsia="en-GB"/>
        </w:rPr>
        <w:t xml:space="preserve">including the addition of data elements as </w:t>
      </w:r>
      <w:r w:rsidR="000C317E">
        <w:rPr>
          <w:rFonts w:eastAsia="맑은 고딕"/>
          <w:lang w:val="en-US" w:eastAsia="en-GB"/>
        </w:rPr>
        <w:t xml:space="preserve">based on the </w:t>
      </w:r>
      <w:r w:rsidR="008977A9">
        <w:rPr>
          <w:rFonts w:eastAsia="맑은 고딕"/>
          <w:lang w:val="en-US" w:eastAsia="en-GB"/>
        </w:rPr>
        <w:t xml:space="preserve">comments </w:t>
      </w:r>
      <w:r w:rsidR="00A40927">
        <w:rPr>
          <w:rFonts w:eastAsia="맑은 고딕"/>
          <w:lang w:val="en-US" w:eastAsia="en-GB"/>
        </w:rPr>
        <w:t>received regarding</w:t>
      </w:r>
      <w:r w:rsidR="000C317E">
        <w:rPr>
          <w:rFonts w:eastAsia="맑은 고딕"/>
          <w:lang w:val="en-US" w:eastAsia="en-GB"/>
        </w:rPr>
        <w:t xml:space="preserve"> </w:t>
      </w:r>
      <w:r w:rsidR="00B30E03" w:rsidRPr="00B30E03">
        <w:rPr>
          <w:rFonts w:eastAsia="맑은 고딕"/>
          <w:lang w:val="en-US" w:eastAsia="en-GB"/>
        </w:rPr>
        <w:t>S4aR250110</w:t>
      </w:r>
      <w:r w:rsidR="000C317E">
        <w:rPr>
          <w:rFonts w:eastAsia="맑은 고딕"/>
          <w:lang w:val="en-US" w:eastAsia="en-GB"/>
        </w:rPr>
        <w:t xml:space="preserve"> from </w:t>
      </w:r>
      <w:r w:rsidR="00B30E03">
        <w:rPr>
          <w:rFonts w:eastAsia="맑은 고딕"/>
          <w:lang w:val="en-US" w:eastAsia="en-GB"/>
        </w:rPr>
        <w:t>the post-</w:t>
      </w:r>
      <w:r w:rsidR="000C317E">
        <w:rPr>
          <w:rFonts w:eastAsia="맑은 고딕"/>
          <w:lang w:val="en-US" w:eastAsia="en-GB"/>
        </w:rPr>
        <w:t>SA4 #132</w:t>
      </w:r>
      <w:r w:rsidR="00B30E03">
        <w:rPr>
          <w:rFonts w:eastAsia="맑은 고딕"/>
          <w:lang w:val="en-US" w:eastAsia="en-GB"/>
        </w:rPr>
        <w:t xml:space="preserve"> RTC SWG </w:t>
      </w:r>
      <w:proofErr w:type="spellStart"/>
      <w:r w:rsidR="00B30E03">
        <w:rPr>
          <w:rFonts w:eastAsia="맑은 고딕"/>
          <w:lang w:val="en-US" w:eastAsia="en-GB"/>
        </w:rPr>
        <w:t>adhoc</w:t>
      </w:r>
      <w:proofErr w:type="spellEnd"/>
      <w:r w:rsidR="00B30E03">
        <w:rPr>
          <w:rFonts w:eastAsia="맑은 고딕"/>
          <w:lang w:val="en-US" w:eastAsia="en-GB"/>
        </w:rPr>
        <w:t xml:space="preserve"> telco</w:t>
      </w:r>
      <w:r>
        <w:rPr>
          <w:rFonts w:eastAsia="맑은 고딕"/>
          <w:lang w:val="en-US" w:eastAsia="en-GB"/>
        </w:rPr>
        <w:t>.</w:t>
      </w:r>
    </w:p>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3F7E11CE" w14:textId="77777777" w:rsidR="0095171E" w:rsidRDefault="00D35CF7" w:rsidP="00B046B4">
      <w:pPr>
        <w:rPr>
          <w:rFonts w:eastAsia="맑은 고딕"/>
          <w:lang w:val="en-US" w:eastAsia="en-GB"/>
        </w:rPr>
      </w:pPr>
      <w:r>
        <w:rPr>
          <w:rFonts w:eastAsia="맑은 고딕"/>
          <w:lang w:val="en-US" w:eastAsia="en-GB"/>
        </w:rPr>
        <w:t xml:space="preserve">During SA4 #132 </w:t>
      </w:r>
      <w:r w:rsidR="000C317E">
        <w:rPr>
          <w:rFonts w:eastAsia="맑은 고딕"/>
          <w:lang w:val="en-US" w:eastAsia="en-GB"/>
        </w:rPr>
        <w:t xml:space="preserve">it was </w:t>
      </w:r>
      <w:r w:rsidR="007004CD">
        <w:rPr>
          <w:rFonts w:eastAsia="맑은 고딕"/>
          <w:lang w:val="en-US" w:eastAsia="en-GB"/>
        </w:rPr>
        <w:t xml:space="preserve">agreed that </w:t>
      </w:r>
      <w:r w:rsidR="00026294">
        <w:rPr>
          <w:rFonts w:eastAsia="맑은 고딕"/>
          <w:lang w:val="en-US" w:eastAsia="en-GB"/>
        </w:rPr>
        <w:t xml:space="preserve">avatar management can be realized via the IMS network </w:t>
      </w:r>
      <w:r w:rsidR="0012211B">
        <w:rPr>
          <w:rFonts w:eastAsia="맑은 고딕"/>
          <w:lang w:val="en-US" w:eastAsia="en-GB"/>
        </w:rPr>
        <w:t>using the already defined interfaces in the IMS DC architecture</w:t>
      </w:r>
      <w:r w:rsidR="00326EC5">
        <w:rPr>
          <w:rFonts w:eastAsia="맑은 고딕"/>
          <w:lang w:val="en-US" w:eastAsia="en-GB"/>
        </w:rPr>
        <w:t>.</w:t>
      </w:r>
      <w:r w:rsidR="00F53A46">
        <w:rPr>
          <w:rFonts w:eastAsia="맑은 고딕"/>
          <w:lang w:val="en-US" w:eastAsia="en-GB"/>
        </w:rPr>
        <w:t xml:space="preserve"> A sub clause </w:t>
      </w:r>
      <w:r w:rsidR="009807C7">
        <w:rPr>
          <w:rFonts w:eastAsia="맑은 고딕"/>
          <w:lang w:val="en-US" w:eastAsia="en-GB"/>
        </w:rPr>
        <w:t xml:space="preserve">placeholder </w:t>
      </w:r>
      <w:r w:rsidR="00F53A46">
        <w:rPr>
          <w:rFonts w:eastAsia="맑은 고딕"/>
          <w:lang w:val="en-US" w:eastAsia="en-GB"/>
        </w:rPr>
        <w:t xml:space="preserve">for a call flow detailing this </w:t>
      </w:r>
      <w:r w:rsidR="009807C7">
        <w:rPr>
          <w:rFonts w:eastAsia="맑은 고딕"/>
          <w:lang w:val="en-US" w:eastAsia="en-GB"/>
        </w:rPr>
        <w:t>procedure</w:t>
      </w:r>
      <w:r w:rsidR="00F53A46">
        <w:rPr>
          <w:rFonts w:eastAsia="맑은 고딕"/>
          <w:lang w:val="en-US" w:eastAsia="en-GB"/>
        </w:rPr>
        <w:t xml:space="preserve"> on avatar </w:t>
      </w:r>
      <w:r w:rsidR="0012211B">
        <w:rPr>
          <w:rFonts w:eastAsia="맑은 고딕"/>
          <w:lang w:val="en-US" w:eastAsia="en-GB"/>
        </w:rPr>
        <w:t>management</w:t>
      </w:r>
      <w:r w:rsidR="00F53A46">
        <w:rPr>
          <w:rFonts w:eastAsia="맑은 고딕"/>
          <w:lang w:val="en-US" w:eastAsia="en-GB"/>
        </w:rPr>
        <w:t xml:space="preserve"> was</w:t>
      </w:r>
      <w:r w:rsidR="009807C7">
        <w:rPr>
          <w:rFonts w:eastAsia="맑은 고딕"/>
          <w:lang w:val="en-US" w:eastAsia="en-GB"/>
        </w:rPr>
        <w:t xml:space="preserve"> also created in the latest version of the base CR.</w:t>
      </w:r>
    </w:p>
    <w:p w14:paraId="110F4479" w14:textId="4E07BD6A" w:rsidR="0095171E" w:rsidRDefault="0095171E" w:rsidP="00B046B4">
      <w:pPr>
        <w:rPr>
          <w:rFonts w:eastAsia="맑은 고딕"/>
          <w:lang w:val="en-US" w:eastAsia="en-GB"/>
        </w:rPr>
      </w:pPr>
      <w:r>
        <w:rPr>
          <w:rFonts w:eastAsia="맑은 고딕"/>
          <w:lang w:val="en-US" w:eastAsia="en-GB"/>
        </w:rPr>
        <w:t xml:space="preserve">During the post-SA4#132 RTC SWG </w:t>
      </w:r>
      <w:proofErr w:type="spellStart"/>
      <w:r>
        <w:rPr>
          <w:rFonts w:eastAsia="맑은 고딕"/>
          <w:lang w:val="en-US" w:eastAsia="en-GB"/>
        </w:rPr>
        <w:t>adhoc</w:t>
      </w:r>
      <w:proofErr w:type="spellEnd"/>
      <w:r>
        <w:rPr>
          <w:rFonts w:eastAsia="맑은 고딕"/>
          <w:lang w:val="en-US" w:eastAsia="en-GB"/>
        </w:rPr>
        <w:t xml:space="preserve"> telco, </w:t>
      </w:r>
      <w:r w:rsidR="00E8313A">
        <w:rPr>
          <w:rFonts w:eastAsia="맑은 고딕"/>
          <w:lang w:val="en-US" w:eastAsia="en-GB"/>
        </w:rPr>
        <w:t xml:space="preserve">it was commented that further data elements related to the proposed API operations would be needed. </w:t>
      </w:r>
      <w:r w:rsidR="001D1E89">
        <w:rPr>
          <w:rFonts w:eastAsia="맑은 고딕"/>
          <w:lang w:val="en-US" w:eastAsia="en-GB"/>
        </w:rPr>
        <w:t>A related liaison to SA2 was also suggested to check for alignment.</w:t>
      </w:r>
      <w:r w:rsidR="00E8313A">
        <w:rPr>
          <w:rFonts w:eastAsia="맑은 고딕"/>
          <w:lang w:val="en-US" w:eastAsia="en-GB"/>
        </w:rPr>
        <w:t xml:space="preserve"> </w:t>
      </w:r>
    </w:p>
    <w:p w14:paraId="3908C70E" w14:textId="34C16802" w:rsidR="002157ED" w:rsidRDefault="001D1E89" w:rsidP="00B046B4">
      <w:pPr>
        <w:rPr>
          <w:rFonts w:eastAsia="맑은 고딕"/>
          <w:lang w:val="en-US" w:eastAsia="en-GB"/>
        </w:rPr>
      </w:pPr>
      <w:r>
        <w:rPr>
          <w:rFonts w:eastAsia="맑은 고딕"/>
          <w:lang w:val="en-US" w:eastAsia="en-GB"/>
        </w:rPr>
        <w:t>T</w:t>
      </w:r>
      <w:r w:rsidR="00F53A46">
        <w:rPr>
          <w:rFonts w:eastAsia="맑은 고딕"/>
          <w:lang w:val="en-US" w:eastAsia="en-GB"/>
        </w:rPr>
        <w:t xml:space="preserve">his contribution </w:t>
      </w:r>
      <w:r w:rsidR="009807C7">
        <w:rPr>
          <w:rFonts w:eastAsia="맑은 고딕"/>
          <w:lang w:val="en-US" w:eastAsia="en-GB"/>
        </w:rPr>
        <w:t>proposes:</w:t>
      </w:r>
    </w:p>
    <w:p w14:paraId="63C72792" w14:textId="7ABFD96F" w:rsidR="009807C7" w:rsidRDefault="00E23D29" w:rsidP="00EC793E">
      <w:pPr>
        <w:pStyle w:val="ListParagraph"/>
        <w:numPr>
          <w:ilvl w:val="0"/>
          <w:numId w:val="23"/>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 xml:space="preserve">A </w:t>
      </w:r>
      <w:r w:rsidR="0088352F">
        <w:rPr>
          <w:rFonts w:ascii="Times New Roman" w:eastAsia="맑은 고딕" w:hAnsi="Times New Roman" w:cs="Times New Roman"/>
          <w:kern w:val="0"/>
          <w:szCs w:val="20"/>
          <w:lang w:val="en-US" w:eastAsia="en-GB"/>
        </w:rPr>
        <w:t>BAR RESTful API</w:t>
      </w:r>
      <w:r w:rsidR="00B77C8A">
        <w:rPr>
          <w:rFonts w:ascii="Times New Roman" w:eastAsia="맑은 고딕" w:hAnsi="Times New Roman" w:cs="Times New Roman"/>
          <w:kern w:val="0"/>
          <w:szCs w:val="20"/>
          <w:lang w:val="en-US" w:eastAsia="en-GB"/>
        </w:rPr>
        <w:t xml:space="preserve"> with associated </w:t>
      </w:r>
      <w:r w:rsidR="00113E3B">
        <w:rPr>
          <w:rFonts w:ascii="Times New Roman" w:eastAsia="맑은 고딕" w:hAnsi="Times New Roman" w:cs="Times New Roman"/>
          <w:kern w:val="0"/>
          <w:szCs w:val="20"/>
          <w:lang w:val="en-US" w:eastAsia="en-GB"/>
        </w:rPr>
        <w:t>operations</w:t>
      </w:r>
      <w:r w:rsidR="00B77C8A">
        <w:rPr>
          <w:rFonts w:ascii="Times New Roman" w:eastAsia="맑은 고딕" w:hAnsi="Times New Roman" w:cs="Times New Roman"/>
          <w:kern w:val="0"/>
          <w:szCs w:val="20"/>
          <w:lang w:val="en-US" w:eastAsia="en-GB"/>
        </w:rPr>
        <w:t xml:space="preserve"> for avatar management</w:t>
      </w:r>
    </w:p>
    <w:p w14:paraId="2D0566D2" w14:textId="3ADC8A7F" w:rsidR="001D1E89" w:rsidRDefault="001D1E89" w:rsidP="00EC793E">
      <w:pPr>
        <w:pStyle w:val="ListParagraph"/>
        <w:numPr>
          <w:ilvl w:val="0"/>
          <w:numId w:val="23"/>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Data elements associated with the operations for avatar management</w:t>
      </w:r>
    </w:p>
    <w:p w14:paraId="2CD78BE5" w14:textId="77777777" w:rsidR="00066D4A" w:rsidRPr="00B046B4" w:rsidRDefault="00066D4A" w:rsidP="00B046B4">
      <w:pPr>
        <w:rPr>
          <w:rFonts w:eastAsia="맑은 고딕"/>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1CDD" w:rsidR="000B4F61" w:rsidRDefault="000B4F61" w:rsidP="00F32727">
      <w:pPr>
        <w:rPr>
          <w:ins w:id="3" w:author="Eric Yip_r01 (offline session)" w:date="2025-07-23T12:49:00Z"/>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154BA023" w14:textId="35BB468F" w:rsidR="00A36AF6" w:rsidRPr="006B5418" w:rsidDel="000B091D" w:rsidRDefault="00A36AF6" w:rsidP="000B091D">
      <w:pPr>
        <w:spacing w:after="0"/>
        <w:rPr>
          <w:del w:id="4" w:author="Eric Yip_r01 (offline session)" w:date="2025-07-23T15:14:00Z"/>
          <w:lang w:val="en-US"/>
        </w:rPr>
      </w:pPr>
    </w:p>
    <w:p w14:paraId="28661292" w14:textId="77777777" w:rsidR="00A36AF6" w:rsidRDefault="00A36AF6" w:rsidP="000B091D">
      <w:pPr>
        <w:rPr>
          <w:ins w:id="5" w:author="Eric Yip_r01 (offline session)" w:date="2025-07-23T12:49:00Z"/>
          <w:lang w:val="en-US"/>
        </w:rPr>
        <w:sectPr w:rsidR="00A36AF6">
          <w:headerReference w:type="default" r:id="rId12"/>
          <w:footnotePr>
            <w:numRestart w:val="eachSect"/>
          </w:footnotePr>
          <w:pgSz w:w="11907" w:h="16840" w:code="9"/>
          <w:pgMar w:top="1418" w:right="1134" w:bottom="1134" w:left="1134" w:header="680" w:footer="567" w:gutter="0"/>
          <w:cols w:space="720"/>
        </w:sectPr>
      </w:pPr>
    </w:p>
    <w:p w14:paraId="5FD38E9A" w14:textId="1718AB08" w:rsidR="000B4F61" w:rsidRDefault="000B4F61" w:rsidP="00F32727">
      <w:pPr>
        <w:pStyle w:val="CRCoverPage"/>
        <w:rPr>
          <w:lang w:val="en-US"/>
        </w:rPr>
      </w:pPr>
    </w:p>
    <w:p w14:paraId="5212947E" w14:textId="76440417"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r w:rsidR="005C086C">
        <w:rPr>
          <w:rFonts w:ascii="Arial" w:hAnsi="Arial" w:cs="Arial"/>
          <w:color w:val="0000FF"/>
          <w:sz w:val="28"/>
          <w:szCs w:val="28"/>
          <w:lang w:val="en-US"/>
        </w:rPr>
        <w:t>c</w:t>
      </w:r>
      <w:r w:rsidR="000B4F61" w:rsidRPr="006B5418">
        <w:rPr>
          <w:rFonts w:ascii="Arial" w:hAnsi="Arial" w:cs="Arial"/>
          <w:color w:val="0000FF"/>
          <w:sz w:val="28"/>
          <w:szCs w:val="28"/>
          <w:lang w:val="en-US"/>
        </w:rPr>
        <w:t>hange * * * *</w:t>
      </w:r>
    </w:p>
    <w:p w14:paraId="6A426445" w14:textId="5A8B4A75" w:rsidR="00692D1C" w:rsidRDefault="00692D1C" w:rsidP="003C4AA9">
      <w:pPr>
        <w:pStyle w:val="Heading2"/>
        <w:rPr>
          <w:ins w:id="6" w:author="Eric Yip_r01 (offline session)" w:date="2025-07-23T11:10:00Z"/>
          <w:lang w:eastAsia="zh-CN"/>
        </w:rPr>
      </w:pPr>
      <w:ins w:id="7" w:author="Eric Yip_r01 (offline session)" w:date="2025-07-23T11:10:00Z">
        <w:r>
          <w:rPr>
            <w:lang w:eastAsia="zh-CN"/>
          </w:rPr>
          <w:t>A.</w:t>
        </w:r>
      </w:ins>
      <w:ins w:id="8" w:author="Eric Yip_r01 (offline session)" w:date="2025-07-23T12:57:00Z">
        <w:r w:rsidR="003C4AA9">
          <w:rPr>
            <w:lang w:eastAsia="zh-CN"/>
          </w:rPr>
          <w:t>X</w:t>
        </w:r>
      </w:ins>
      <w:ins w:id="9" w:author="Eric Yip_r01 (offline session)" w:date="2025-07-23T11:11:00Z">
        <w:r>
          <w:rPr>
            <w:lang w:eastAsia="zh-CN"/>
          </w:rPr>
          <w:tab/>
        </w:r>
        <w:proofErr w:type="spellStart"/>
        <w:r>
          <w:rPr>
            <w:lang w:eastAsia="zh-CN"/>
          </w:rPr>
          <w:t>Mbar_Management</w:t>
        </w:r>
        <w:proofErr w:type="spellEnd"/>
        <w:r>
          <w:rPr>
            <w:lang w:eastAsia="zh-CN"/>
          </w:rPr>
          <w:t xml:space="preserve"> service</w:t>
        </w:r>
      </w:ins>
    </w:p>
    <w:p w14:paraId="5BF945D7" w14:textId="26325DF1" w:rsidR="003C4AA9" w:rsidRDefault="003C4AA9" w:rsidP="003C4AA9">
      <w:pPr>
        <w:pStyle w:val="Heading3"/>
        <w:rPr>
          <w:ins w:id="10" w:author="Eric Yip_r01 (offline session)" w:date="2025-07-23T12:55:00Z"/>
          <w:lang w:eastAsia="zh-CN"/>
        </w:rPr>
      </w:pPr>
      <w:ins w:id="11" w:author="Eric Yip_r01 (offline session)" w:date="2025-07-23T12:55:00Z">
        <w:r>
          <w:rPr>
            <w:lang w:eastAsia="zh-CN"/>
          </w:rPr>
          <w:t>A.</w:t>
        </w:r>
      </w:ins>
      <w:ins w:id="12" w:author="Eric Yip_r01 (offline session)" w:date="2025-07-23T12:58:00Z">
        <w:r>
          <w:rPr>
            <w:lang w:eastAsia="zh-CN"/>
          </w:rPr>
          <w:t>X</w:t>
        </w:r>
      </w:ins>
      <w:ins w:id="13" w:author="Eric Yip_r01 (offline session)" w:date="2025-07-23T12:55:00Z">
        <w:r>
          <w:rPr>
            <w:lang w:eastAsia="zh-CN"/>
          </w:rPr>
          <w:t>.</w:t>
        </w:r>
      </w:ins>
      <w:ins w:id="14" w:author="Eric Yip_r01 (offline session)" w:date="2025-07-23T12:58:00Z">
        <w:r>
          <w:rPr>
            <w:lang w:eastAsia="zh-CN"/>
          </w:rPr>
          <w:t>1</w:t>
        </w:r>
      </w:ins>
      <w:ins w:id="15" w:author="Eric Yip_r01 (offline session)" w:date="2025-07-23T12:55:00Z">
        <w:r>
          <w:rPr>
            <w:lang w:eastAsia="zh-CN"/>
          </w:rPr>
          <w:tab/>
          <w:t>Overview</w:t>
        </w:r>
      </w:ins>
    </w:p>
    <w:p w14:paraId="08DC3F01" w14:textId="191F2C75" w:rsidR="00211667" w:rsidRDefault="00CB5FF9" w:rsidP="00CB5FF9">
      <w:pPr>
        <w:rPr>
          <w:ins w:id="16" w:author="Eric Yip_r01 (offline session)" w:date="2025-07-23T11:37:00Z"/>
          <w:lang w:eastAsia="zh-CN"/>
        </w:rPr>
      </w:pPr>
      <w:ins w:id="17" w:author="Eric Yip_r01 (offline session)" w:date="2025-07-23T11:25:00Z">
        <w:r>
          <w:rPr>
            <w:lang w:eastAsia="zh-CN"/>
          </w:rPr>
          <w:t xml:space="preserve">This clause defines the </w:t>
        </w:r>
      </w:ins>
      <w:ins w:id="18" w:author="Eric Yip_r01 (offline session)" w:date="2025-07-23T11:27:00Z">
        <w:r>
          <w:rPr>
            <w:lang w:eastAsia="zh-CN"/>
          </w:rPr>
          <w:t>BAR</w:t>
        </w:r>
      </w:ins>
      <w:ins w:id="19" w:author="Eric Yip_r01 (offline session)" w:date="2025-07-23T11:25:00Z">
        <w:r>
          <w:rPr>
            <w:lang w:eastAsia="zh-CN"/>
          </w:rPr>
          <w:t xml:space="preserve"> management API</w:t>
        </w:r>
      </w:ins>
      <w:ins w:id="20" w:author="Eric Yip_r01 (offline session)" w:date="2025-07-23T11:26:00Z">
        <w:r>
          <w:rPr>
            <w:lang w:eastAsia="zh-CN"/>
          </w:rPr>
          <w:t xml:space="preserve"> used by the DC AS or MF to </w:t>
        </w:r>
      </w:ins>
      <w:ins w:id="21" w:author="Eric Yip_r01 (offline session)" w:date="2025-07-23T11:27:00Z">
        <w:r>
          <w:rPr>
            <w:lang w:eastAsia="zh-CN"/>
          </w:rPr>
          <w:t>manage avatar related data in the BAR</w:t>
        </w:r>
      </w:ins>
      <w:ins w:id="22" w:author="Eric Yip_r01 (offline session)" w:date="2025-07-23T11:28:00Z">
        <w:r>
          <w:rPr>
            <w:lang w:eastAsia="zh-CN"/>
          </w:rPr>
          <w:t>.</w:t>
        </w:r>
      </w:ins>
      <w:ins w:id="23" w:author="Eric Yip_r01 (offline session)" w:date="2025-07-23T11:37:00Z">
        <w:r w:rsidR="00211667">
          <w:rPr>
            <w:lang w:eastAsia="zh-CN"/>
          </w:rPr>
          <w:t xml:space="preserve"> A summary of the resource structure is shown in table A.2.2-1 below.</w:t>
        </w:r>
      </w:ins>
    </w:p>
    <w:tbl>
      <w:tblPr>
        <w:tblStyle w:val="TableGrid"/>
        <w:tblpPr w:leftFromText="180" w:rightFromText="180" w:vertAnchor="text" w:horzAnchor="margin" w:tblpY="456"/>
        <w:tblW w:w="5000" w:type="pct"/>
        <w:tblLook w:val="04A0" w:firstRow="1" w:lastRow="0" w:firstColumn="1" w:lastColumn="0" w:noHBand="0" w:noVBand="1"/>
      </w:tblPr>
      <w:tblGrid>
        <w:gridCol w:w="3356"/>
        <w:gridCol w:w="1257"/>
        <w:gridCol w:w="1151"/>
        <w:gridCol w:w="1376"/>
        <w:gridCol w:w="1225"/>
        <w:gridCol w:w="1316"/>
        <w:gridCol w:w="1539"/>
        <w:gridCol w:w="1536"/>
        <w:gridCol w:w="1522"/>
      </w:tblGrid>
      <w:tr w:rsidR="00211667" w:rsidRPr="00211667" w14:paraId="113B9E37" w14:textId="77777777" w:rsidTr="00A36AF6">
        <w:trPr>
          <w:ins w:id="24" w:author="Eric Yip_r01 (offline session)" w:date="2025-07-23T11:39:00Z"/>
        </w:trPr>
        <w:tc>
          <w:tcPr>
            <w:tcW w:w="117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584AD4" w14:textId="77777777" w:rsidR="00211667" w:rsidRPr="00211667" w:rsidRDefault="00211667" w:rsidP="00211667">
            <w:pPr>
              <w:keepNext/>
              <w:keepLines/>
              <w:spacing w:after="0"/>
              <w:jc w:val="center"/>
              <w:rPr>
                <w:ins w:id="25" w:author="Eric Yip_r01 (offline session)" w:date="2025-07-23T11:39:00Z"/>
                <w:rFonts w:ascii="Arial" w:eastAsia="바탕" w:hAnsi="Arial"/>
                <w:b/>
                <w:sz w:val="18"/>
                <w:lang w:eastAsia="en-GB"/>
              </w:rPr>
            </w:pPr>
            <w:ins w:id="26" w:author="Eric Yip_r01 (offline session)" w:date="2025-07-23T11:39:00Z">
              <w:r w:rsidRPr="00211667">
                <w:rPr>
                  <w:rFonts w:ascii="Arial" w:eastAsia="바탕" w:hAnsi="Arial"/>
                  <w:b/>
                  <w:sz w:val="18"/>
                </w:rPr>
                <w:t>HTTP request path element hierarchy</w:t>
              </w:r>
            </w:ins>
          </w:p>
        </w:tc>
        <w:tc>
          <w:tcPr>
            <w:tcW w:w="44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3B8954" w14:textId="77777777" w:rsidR="00211667" w:rsidRPr="00211667" w:rsidRDefault="00211667" w:rsidP="00211667">
            <w:pPr>
              <w:keepNext/>
              <w:keepLines/>
              <w:spacing w:after="0"/>
              <w:jc w:val="center"/>
              <w:rPr>
                <w:ins w:id="27" w:author="Eric Yip_r01 (offline session)" w:date="2025-07-23T11:39:00Z"/>
                <w:rFonts w:ascii="Arial" w:eastAsia="바탕" w:hAnsi="Arial"/>
                <w:b/>
                <w:sz w:val="18"/>
              </w:rPr>
            </w:pPr>
            <w:ins w:id="28" w:author="Eric Yip_r01 (offline session)" w:date="2025-07-23T11:39:00Z">
              <w:r w:rsidRPr="00211667">
                <w:rPr>
                  <w:rFonts w:ascii="Arial" w:eastAsia="바탕" w:hAnsi="Arial"/>
                  <w:b/>
                  <w:sz w:val="18"/>
                </w:rPr>
                <w:t>Description</w:t>
              </w:r>
            </w:ins>
          </w:p>
        </w:tc>
        <w:tc>
          <w:tcPr>
            <w:tcW w:w="2314"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100015" w14:textId="77777777" w:rsidR="00211667" w:rsidRPr="00211667" w:rsidRDefault="00211667" w:rsidP="00211667">
            <w:pPr>
              <w:keepNext/>
              <w:keepLines/>
              <w:spacing w:after="0"/>
              <w:jc w:val="center"/>
              <w:rPr>
                <w:ins w:id="29" w:author="Eric Yip_r01 (offline session)" w:date="2025-07-23T11:39:00Z"/>
                <w:rFonts w:ascii="Arial" w:eastAsia="바탕" w:hAnsi="Arial"/>
                <w:b/>
                <w:sz w:val="18"/>
              </w:rPr>
            </w:pPr>
            <w:ins w:id="30" w:author="Eric Yip_r01 (offline session)" w:date="2025-07-23T11:39:00Z">
              <w:r w:rsidRPr="00211667">
                <w:rPr>
                  <w:rFonts w:ascii="Arial" w:eastAsia="바탕" w:hAnsi="Arial"/>
                  <w:b/>
                  <w:sz w:val="18"/>
                </w:rPr>
                <w:t>Allowed HTTP methods</w:t>
              </w:r>
            </w:ins>
          </w:p>
        </w:tc>
        <w:tc>
          <w:tcPr>
            <w:tcW w:w="538" w:type="pct"/>
            <w:tcBorders>
              <w:top w:val="single" w:sz="4" w:space="0" w:color="auto"/>
              <w:left w:val="single" w:sz="4" w:space="0" w:color="auto"/>
              <w:bottom w:val="nil"/>
              <w:right w:val="single" w:sz="4" w:space="0" w:color="auto"/>
            </w:tcBorders>
            <w:shd w:val="clear" w:color="auto" w:fill="BFBFBF" w:themeFill="background1" w:themeFillShade="BF"/>
            <w:hideMark/>
          </w:tcPr>
          <w:p w14:paraId="1CDFF1AF" w14:textId="77777777" w:rsidR="00211667" w:rsidRPr="00211667" w:rsidRDefault="00211667" w:rsidP="00211667">
            <w:pPr>
              <w:keepNext/>
              <w:keepLines/>
              <w:spacing w:after="0"/>
              <w:jc w:val="center"/>
              <w:rPr>
                <w:ins w:id="31" w:author="Eric Yip_r01 (offline session)" w:date="2025-07-23T11:39:00Z"/>
                <w:rFonts w:ascii="Arial" w:eastAsia="바탕" w:hAnsi="Arial"/>
                <w:b/>
                <w:sz w:val="18"/>
              </w:rPr>
            </w:pPr>
            <w:ins w:id="32" w:author="Eric Yip_r01 (offline session)" w:date="2025-07-23T11:39:00Z">
              <w:r w:rsidRPr="00211667">
                <w:rPr>
                  <w:rFonts w:ascii="Arial" w:eastAsia="바탕" w:hAnsi="Arial"/>
                  <w:b/>
                  <w:sz w:val="18"/>
                </w:rPr>
                <w:t>Resource</w:t>
              </w:r>
            </w:ins>
          </w:p>
        </w:tc>
        <w:tc>
          <w:tcPr>
            <w:tcW w:w="533" w:type="pct"/>
            <w:tcBorders>
              <w:top w:val="single" w:sz="4" w:space="0" w:color="auto"/>
              <w:left w:val="single" w:sz="4" w:space="0" w:color="auto"/>
              <w:bottom w:val="nil"/>
              <w:right w:val="single" w:sz="4" w:space="0" w:color="auto"/>
            </w:tcBorders>
            <w:shd w:val="clear" w:color="auto" w:fill="BFBFBF" w:themeFill="background1" w:themeFillShade="BF"/>
            <w:hideMark/>
          </w:tcPr>
          <w:p w14:paraId="5647880F" w14:textId="77777777" w:rsidR="00211667" w:rsidRPr="00211667" w:rsidRDefault="00211667" w:rsidP="00211667">
            <w:pPr>
              <w:keepNext/>
              <w:keepLines/>
              <w:spacing w:after="0"/>
              <w:jc w:val="center"/>
              <w:rPr>
                <w:ins w:id="33" w:author="Eric Yip_r01 (offline session)" w:date="2025-07-23T11:39:00Z"/>
                <w:rFonts w:ascii="Arial" w:eastAsia="바탕" w:hAnsi="Arial"/>
                <w:b/>
                <w:sz w:val="18"/>
              </w:rPr>
            </w:pPr>
            <w:proofErr w:type="spellStart"/>
            <w:ins w:id="34" w:author="Eric Yip_r01 (offline session)" w:date="2025-07-23T11:39:00Z">
              <w:r w:rsidRPr="00211667">
                <w:rPr>
                  <w:rFonts w:ascii="Arial" w:eastAsia="바탕" w:hAnsi="Arial"/>
                  <w:b/>
                  <w:sz w:val="18"/>
                </w:rPr>
                <w:t>OpenAPI</w:t>
              </w:r>
              <w:proofErr w:type="spellEnd"/>
            </w:ins>
          </w:p>
        </w:tc>
      </w:tr>
      <w:tr w:rsidR="00211667" w:rsidRPr="00211667" w14:paraId="254A44DF" w14:textId="77777777" w:rsidTr="00A36AF6">
        <w:trPr>
          <w:ins w:id="35" w:author="Eric Yip_r01 (offline session)" w:date="2025-07-23T11:39:00Z"/>
        </w:trPr>
        <w:tc>
          <w:tcPr>
            <w:tcW w:w="1175" w:type="pct"/>
            <w:vMerge/>
            <w:tcBorders>
              <w:top w:val="single" w:sz="4" w:space="0" w:color="auto"/>
              <w:left w:val="single" w:sz="4" w:space="0" w:color="auto"/>
              <w:bottom w:val="single" w:sz="4" w:space="0" w:color="auto"/>
              <w:right w:val="single" w:sz="4" w:space="0" w:color="auto"/>
            </w:tcBorders>
            <w:vAlign w:val="center"/>
            <w:hideMark/>
          </w:tcPr>
          <w:p w14:paraId="373153A3" w14:textId="77777777" w:rsidR="00211667" w:rsidRPr="00211667" w:rsidRDefault="00211667" w:rsidP="00211667">
            <w:pPr>
              <w:spacing w:after="0"/>
              <w:rPr>
                <w:ins w:id="36" w:author="Eric Yip_r01 (offline session)" w:date="2025-07-23T11:39:00Z"/>
                <w:rFonts w:ascii="Arial" w:eastAsia="바탕" w:hAnsi="Arial"/>
                <w:b/>
                <w:sz w:val="18"/>
                <w:lang w:eastAsia="en-GB"/>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7A625BC5" w14:textId="77777777" w:rsidR="00211667" w:rsidRPr="00211667" w:rsidRDefault="00211667" w:rsidP="00211667">
            <w:pPr>
              <w:spacing w:after="0"/>
              <w:rPr>
                <w:ins w:id="37" w:author="Eric Yip_r01 (offline session)" w:date="2025-07-23T11:39:00Z"/>
                <w:rFonts w:ascii="Arial" w:eastAsia="바탕" w:hAnsi="Arial"/>
                <w:b/>
                <w:sz w:val="18"/>
                <w:lang w:eastAsia="en-GB"/>
              </w:rPr>
            </w:pPr>
          </w:p>
        </w:tc>
        <w:tc>
          <w:tcPr>
            <w:tcW w:w="4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678051" w14:textId="77777777" w:rsidR="00211667" w:rsidRPr="00211667" w:rsidRDefault="00211667" w:rsidP="00211667">
            <w:pPr>
              <w:keepNext/>
              <w:keepLines/>
              <w:spacing w:after="0"/>
              <w:jc w:val="center"/>
              <w:rPr>
                <w:ins w:id="38" w:author="Eric Yip_r01 (offline session)" w:date="2025-07-23T11:39:00Z"/>
                <w:rFonts w:ascii="Arial" w:eastAsia="바탕" w:hAnsi="Arial"/>
                <w:b/>
                <w:sz w:val="18"/>
              </w:rPr>
            </w:pPr>
            <w:ins w:id="39" w:author="Eric Yip_r01 (offline session)" w:date="2025-07-23T11:39:00Z">
              <w:r w:rsidRPr="00211667">
                <w:rPr>
                  <w:rFonts w:ascii="Arial" w:eastAsia="바탕" w:hAnsi="Arial"/>
                  <w:b/>
                  <w:sz w:val="18"/>
                </w:rPr>
                <w:t>Create</w:t>
              </w:r>
            </w:ins>
          </w:p>
        </w:tc>
        <w:tc>
          <w:tcPr>
            <w:tcW w:w="4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B25EB1" w14:textId="77777777" w:rsidR="00211667" w:rsidRPr="00211667" w:rsidRDefault="00211667" w:rsidP="00211667">
            <w:pPr>
              <w:keepNext/>
              <w:keepLines/>
              <w:spacing w:after="0"/>
              <w:jc w:val="center"/>
              <w:rPr>
                <w:ins w:id="40" w:author="Eric Yip_r01 (offline session)" w:date="2025-07-23T11:39:00Z"/>
                <w:rFonts w:ascii="Arial" w:eastAsia="바탕" w:hAnsi="Arial"/>
                <w:b/>
                <w:sz w:val="18"/>
              </w:rPr>
            </w:pPr>
            <w:ins w:id="41" w:author="Eric Yip_r01 (offline session)" w:date="2025-07-23T11:39:00Z">
              <w:r w:rsidRPr="00211667">
                <w:rPr>
                  <w:rFonts w:ascii="Arial" w:eastAsia="바탕" w:hAnsi="Arial"/>
                  <w:b/>
                  <w:sz w:val="18"/>
                </w:rPr>
                <w:t>Retrieve</w:t>
              </w:r>
            </w:ins>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7A024" w14:textId="77777777" w:rsidR="00211667" w:rsidRPr="00211667" w:rsidRDefault="00211667" w:rsidP="00211667">
            <w:pPr>
              <w:keepNext/>
              <w:keepLines/>
              <w:spacing w:after="0"/>
              <w:jc w:val="center"/>
              <w:rPr>
                <w:ins w:id="42" w:author="Eric Yip_r01 (offline session)" w:date="2025-07-23T11:39:00Z"/>
                <w:rFonts w:ascii="Arial" w:eastAsia="바탕" w:hAnsi="Arial"/>
                <w:b/>
                <w:sz w:val="18"/>
              </w:rPr>
            </w:pPr>
            <w:ins w:id="43" w:author="Eric Yip_r01 (offline session)" w:date="2025-07-23T11:39:00Z">
              <w:r w:rsidRPr="00211667">
                <w:rPr>
                  <w:rFonts w:ascii="Arial" w:eastAsia="바탕" w:hAnsi="Arial"/>
                  <w:b/>
                  <w:sz w:val="18"/>
                </w:rPr>
                <w:t>Update</w:t>
              </w:r>
            </w:ins>
          </w:p>
        </w:tc>
        <w:tc>
          <w:tcPr>
            <w:tcW w:w="4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F757E0" w14:textId="77777777" w:rsidR="00211667" w:rsidRPr="00211667" w:rsidRDefault="00211667" w:rsidP="00211667">
            <w:pPr>
              <w:keepNext/>
              <w:keepLines/>
              <w:spacing w:after="0"/>
              <w:jc w:val="center"/>
              <w:rPr>
                <w:ins w:id="44" w:author="Eric Yip_r01 (offline session)" w:date="2025-07-23T11:39:00Z"/>
                <w:rFonts w:ascii="Arial" w:eastAsia="바탕" w:hAnsi="Arial"/>
                <w:b/>
                <w:sz w:val="18"/>
              </w:rPr>
            </w:pPr>
            <w:ins w:id="45" w:author="Eric Yip_r01 (offline session)" w:date="2025-07-23T11:39:00Z">
              <w:r w:rsidRPr="00211667">
                <w:rPr>
                  <w:rFonts w:ascii="Arial" w:eastAsia="바탕" w:hAnsi="Arial"/>
                  <w:b/>
                  <w:sz w:val="18"/>
                </w:rPr>
                <w:t>Destroy</w:t>
              </w:r>
            </w:ins>
          </w:p>
        </w:tc>
        <w:tc>
          <w:tcPr>
            <w:tcW w:w="53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F2FB33" w14:textId="77777777" w:rsidR="00211667" w:rsidRPr="00211667" w:rsidRDefault="00211667" w:rsidP="00211667">
            <w:pPr>
              <w:keepNext/>
              <w:keepLines/>
              <w:spacing w:after="0"/>
              <w:jc w:val="center"/>
              <w:rPr>
                <w:ins w:id="46" w:author="Eric Yip_r01 (offline session)" w:date="2025-07-23T11:39:00Z"/>
                <w:rFonts w:ascii="Arial" w:eastAsia="바탕" w:hAnsi="Arial"/>
                <w:b/>
                <w:sz w:val="18"/>
              </w:rPr>
            </w:pPr>
            <w:ins w:id="47" w:author="Eric Yip_r01 (offline session)" w:date="2025-07-23T11:39:00Z">
              <w:r w:rsidRPr="00211667">
                <w:rPr>
                  <w:rFonts w:ascii="Arial" w:eastAsia="바탕" w:hAnsi="Arial"/>
                  <w:b/>
                  <w:sz w:val="18"/>
                </w:rPr>
                <w:t>Non-RESTful operation</w:t>
              </w:r>
            </w:ins>
          </w:p>
        </w:tc>
        <w:tc>
          <w:tcPr>
            <w:tcW w:w="538" w:type="pct"/>
            <w:tcBorders>
              <w:top w:val="nil"/>
              <w:left w:val="single" w:sz="4" w:space="0" w:color="auto"/>
              <w:bottom w:val="single" w:sz="4" w:space="0" w:color="auto"/>
              <w:right w:val="single" w:sz="4" w:space="0" w:color="auto"/>
            </w:tcBorders>
            <w:shd w:val="clear" w:color="auto" w:fill="BFBFBF" w:themeFill="background1" w:themeFillShade="BF"/>
            <w:hideMark/>
          </w:tcPr>
          <w:p w14:paraId="2B9BB0AA" w14:textId="77777777" w:rsidR="00211667" w:rsidRPr="00211667" w:rsidRDefault="00211667" w:rsidP="00211667">
            <w:pPr>
              <w:keepNext/>
              <w:keepLines/>
              <w:spacing w:after="0"/>
              <w:jc w:val="center"/>
              <w:rPr>
                <w:ins w:id="48" w:author="Eric Yip_r01 (offline session)" w:date="2025-07-23T11:39:00Z"/>
                <w:rFonts w:ascii="Arial" w:eastAsia="바탕" w:hAnsi="Arial"/>
                <w:b/>
                <w:sz w:val="18"/>
              </w:rPr>
            </w:pPr>
            <w:ins w:id="49" w:author="Eric Yip_r01 (offline session)" w:date="2025-07-23T11:39:00Z">
              <w:r w:rsidRPr="00211667">
                <w:rPr>
                  <w:rFonts w:ascii="Arial" w:eastAsia="바탕" w:hAnsi="Arial"/>
                  <w:b/>
                  <w:sz w:val="18"/>
                </w:rPr>
                <w:t>structure definition clause</w:t>
              </w:r>
            </w:ins>
          </w:p>
        </w:tc>
        <w:tc>
          <w:tcPr>
            <w:tcW w:w="533" w:type="pct"/>
            <w:tcBorders>
              <w:top w:val="nil"/>
              <w:left w:val="single" w:sz="4" w:space="0" w:color="auto"/>
              <w:bottom w:val="single" w:sz="4" w:space="0" w:color="auto"/>
              <w:right w:val="single" w:sz="4" w:space="0" w:color="auto"/>
            </w:tcBorders>
            <w:shd w:val="clear" w:color="auto" w:fill="BFBFBF" w:themeFill="background1" w:themeFillShade="BF"/>
            <w:hideMark/>
          </w:tcPr>
          <w:p w14:paraId="0ED53B22" w14:textId="77777777" w:rsidR="00211667" w:rsidRPr="00211667" w:rsidRDefault="00211667" w:rsidP="00211667">
            <w:pPr>
              <w:keepNext/>
              <w:keepLines/>
              <w:spacing w:after="0"/>
              <w:jc w:val="center"/>
              <w:rPr>
                <w:ins w:id="50" w:author="Eric Yip_r01 (offline session)" w:date="2025-07-23T11:39:00Z"/>
                <w:rFonts w:ascii="Arial" w:eastAsia="바탕" w:hAnsi="Arial"/>
                <w:b/>
                <w:sz w:val="18"/>
              </w:rPr>
            </w:pPr>
            <w:ins w:id="51" w:author="Eric Yip_r01 (offline session)" w:date="2025-07-23T11:39:00Z">
              <w:r w:rsidRPr="00211667">
                <w:rPr>
                  <w:rFonts w:ascii="Arial" w:eastAsia="바탕" w:hAnsi="Arial"/>
                  <w:b/>
                  <w:sz w:val="18"/>
                </w:rPr>
                <w:t>definition clause</w:t>
              </w:r>
            </w:ins>
          </w:p>
        </w:tc>
      </w:tr>
      <w:tr w:rsidR="00A36AF6" w:rsidRPr="00211667" w14:paraId="1CB01E7C" w14:textId="77777777" w:rsidTr="00A36AF6">
        <w:trPr>
          <w:ins w:id="52" w:author="Eric Yip_r01 (offline session)" w:date="2025-07-23T11:39:00Z"/>
        </w:trPr>
        <w:tc>
          <w:tcPr>
            <w:tcW w:w="1175" w:type="pct"/>
            <w:tcBorders>
              <w:top w:val="single" w:sz="4" w:space="0" w:color="auto"/>
              <w:left w:val="single" w:sz="4" w:space="0" w:color="auto"/>
              <w:bottom w:val="single" w:sz="4" w:space="0" w:color="auto"/>
              <w:right w:val="single" w:sz="4" w:space="0" w:color="auto"/>
            </w:tcBorders>
            <w:hideMark/>
          </w:tcPr>
          <w:p w14:paraId="2D40D75C" w14:textId="594D925A" w:rsidR="00211667" w:rsidRPr="00211667" w:rsidRDefault="00211667" w:rsidP="00211667">
            <w:pPr>
              <w:keepLines/>
              <w:spacing w:after="0"/>
              <w:rPr>
                <w:ins w:id="53" w:author="Eric Yip_r01 (offline session)" w:date="2025-07-23T11:39:00Z"/>
                <w:rFonts w:ascii="Courier New" w:eastAsia="바탕" w:hAnsi="Courier New" w:cs="Courier New"/>
                <w:w w:val="90"/>
                <w:sz w:val="18"/>
                <w:lang w:eastAsia="ko-KR"/>
              </w:rPr>
            </w:pPr>
            <w:ins w:id="54" w:author="Eric Yip_r01 (offline session)" w:date="2025-07-23T11:39:00Z">
              <w:r w:rsidRPr="00211667">
                <w:rPr>
                  <w:rFonts w:ascii="Courier New" w:eastAsia="바탕" w:hAnsi="Courier New" w:cs="Courier New" w:hint="eastAsia"/>
                  <w:w w:val="90"/>
                  <w:sz w:val="18"/>
                  <w:lang w:eastAsia="ko-KR"/>
                </w:rPr>
                <w:t>avatar</w:t>
              </w:r>
            </w:ins>
            <w:ins w:id="55" w:author="Eric Yip_r01 (offline session)" w:date="2025-07-23T13:11:00Z">
              <w:r w:rsidR="00E4463A">
                <w:rPr>
                  <w:rFonts w:ascii="Courier New" w:eastAsia="바탕" w:hAnsi="Courier New" w:cs="Courier New"/>
                  <w:w w:val="90"/>
                  <w:sz w:val="18"/>
                  <w:lang w:eastAsia="ko-KR"/>
                </w:rPr>
                <w:t>s</w:t>
              </w:r>
            </w:ins>
          </w:p>
        </w:tc>
        <w:tc>
          <w:tcPr>
            <w:tcW w:w="440" w:type="pct"/>
            <w:tcBorders>
              <w:top w:val="single" w:sz="4" w:space="0" w:color="auto"/>
              <w:left w:val="single" w:sz="4" w:space="0" w:color="auto"/>
              <w:bottom w:val="single" w:sz="4" w:space="0" w:color="auto"/>
              <w:right w:val="single" w:sz="4" w:space="0" w:color="auto"/>
            </w:tcBorders>
            <w:hideMark/>
          </w:tcPr>
          <w:p w14:paraId="2B92AEAD" w14:textId="7AF69216" w:rsidR="00211667" w:rsidRPr="00211667" w:rsidRDefault="00EC6590" w:rsidP="00211667">
            <w:pPr>
              <w:keepLines/>
              <w:spacing w:after="0"/>
              <w:rPr>
                <w:ins w:id="56" w:author="Eric Yip_r01 (offline session)" w:date="2025-07-23T11:39:00Z"/>
                <w:rFonts w:ascii="Arial" w:eastAsia="바탕" w:hAnsi="Arial"/>
                <w:sz w:val="18"/>
              </w:rPr>
            </w:pPr>
            <w:ins w:id="57" w:author="Eric Yip_r01 (offline session)" w:date="2025-07-23T12:34:00Z">
              <w:r>
                <w:rPr>
                  <w:rFonts w:ascii="Arial" w:eastAsia="바탕" w:hAnsi="Arial"/>
                  <w:sz w:val="18"/>
                </w:rPr>
                <w:t>Avatar</w:t>
              </w:r>
            </w:ins>
            <w:ins w:id="58" w:author="Eric Yip_r01 (offline session)" w:date="2025-07-23T11:39:00Z">
              <w:r w:rsidR="00211667" w:rsidRPr="00211667">
                <w:rPr>
                  <w:rFonts w:ascii="Arial" w:eastAsia="바탕" w:hAnsi="Arial"/>
                  <w:sz w:val="18"/>
                </w:rPr>
                <w:t xml:space="preserve"> </w:t>
              </w:r>
            </w:ins>
            <w:ins w:id="59" w:author="Eric Yip_r01 (offline session)" w:date="2025-07-23T12:53:00Z">
              <w:r w:rsidR="00A36AF6">
                <w:rPr>
                  <w:rFonts w:ascii="Arial" w:eastAsia="바탕" w:hAnsi="Arial"/>
                  <w:sz w:val="18"/>
                </w:rPr>
                <w:t>collection</w:t>
              </w:r>
            </w:ins>
          </w:p>
        </w:tc>
        <w:tc>
          <w:tcPr>
            <w:tcW w:w="403" w:type="pct"/>
            <w:tcBorders>
              <w:top w:val="single" w:sz="4" w:space="0" w:color="auto"/>
              <w:left w:val="single" w:sz="4" w:space="0" w:color="auto"/>
              <w:bottom w:val="single" w:sz="4" w:space="0" w:color="auto"/>
              <w:right w:val="single" w:sz="4" w:space="0" w:color="auto"/>
            </w:tcBorders>
            <w:hideMark/>
          </w:tcPr>
          <w:p w14:paraId="3543FCEA" w14:textId="77777777" w:rsidR="00211667" w:rsidRPr="00211667" w:rsidRDefault="00211667" w:rsidP="00211667">
            <w:pPr>
              <w:keepLines/>
              <w:spacing w:after="0"/>
              <w:jc w:val="center"/>
              <w:rPr>
                <w:ins w:id="60" w:author="Eric Yip_r01 (offline session)" w:date="2025-07-23T11:39:00Z"/>
                <w:rFonts w:ascii="Courier New" w:eastAsia="바탕" w:hAnsi="Courier New" w:cs="Courier New"/>
                <w:sz w:val="18"/>
                <w:bdr w:val="none" w:sz="0" w:space="0" w:color="auto" w:frame="1"/>
                <w:lang w:val="en-US"/>
              </w:rPr>
            </w:pPr>
            <w:bookmarkStart w:id="61" w:name="_MCCTEMPBM_CRPT71130725___7"/>
            <w:ins w:id="62" w:author="Eric Yip_r01 (offline session)" w:date="2025-07-23T11:39:00Z">
              <w:r w:rsidRPr="00211667">
                <w:rPr>
                  <w:rFonts w:ascii="Courier New" w:eastAsia="바탕" w:hAnsi="Courier New" w:cs="Courier New"/>
                  <w:sz w:val="18"/>
                  <w:bdr w:val="none" w:sz="0" w:space="0" w:color="auto" w:frame="1"/>
                  <w:lang w:val="en-US"/>
                </w:rPr>
                <w:t>POST</w:t>
              </w:r>
              <w:bookmarkEnd w:id="61"/>
            </w:ins>
          </w:p>
        </w:tc>
        <w:tc>
          <w:tcPr>
            <w:tcW w:w="482"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4A5D3A" w14:textId="692C9468" w:rsidR="00211667" w:rsidRPr="00211667" w:rsidRDefault="00211667" w:rsidP="00211667">
            <w:pPr>
              <w:keepLines/>
              <w:spacing w:after="0"/>
              <w:jc w:val="center"/>
              <w:rPr>
                <w:ins w:id="63" w:author="Eric Yip_r01 (offline session)" w:date="2025-07-23T11:39:00Z"/>
                <w:rFonts w:ascii="Courier New" w:eastAsia="바탕" w:hAnsi="Courier New" w:cs="Courier New"/>
                <w:sz w:val="18"/>
                <w:bdr w:val="none" w:sz="0" w:space="0" w:color="auto" w:frame="1"/>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BE720BC" w14:textId="1AD49A35" w:rsidR="00211667" w:rsidRPr="00211667" w:rsidRDefault="00211667" w:rsidP="00211667">
            <w:pPr>
              <w:keepLines/>
              <w:spacing w:after="0"/>
              <w:jc w:val="center"/>
              <w:rPr>
                <w:ins w:id="64" w:author="Eric Yip_r01 (offline session)" w:date="2025-07-23T11:39:00Z"/>
                <w:rFonts w:ascii="Courier New" w:eastAsia="바탕"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DF9BA6" w14:textId="2ABFCAD2" w:rsidR="00211667" w:rsidRPr="00211667" w:rsidRDefault="00211667" w:rsidP="00211667">
            <w:pPr>
              <w:keepLines/>
              <w:spacing w:after="0"/>
              <w:jc w:val="center"/>
              <w:rPr>
                <w:ins w:id="65" w:author="Eric Yip_r01 (offline session)" w:date="2025-07-23T11:39:00Z"/>
                <w:rFonts w:ascii="Courier New" w:eastAsia="바탕"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7962F07D" w14:textId="77777777" w:rsidR="00211667" w:rsidRPr="00211667" w:rsidRDefault="00211667" w:rsidP="00211667">
            <w:pPr>
              <w:keepLines/>
              <w:spacing w:after="0"/>
              <w:jc w:val="center"/>
              <w:rPr>
                <w:ins w:id="66" w:author="Eric Yip_r01 (offline session)" w:date="2025-07-23T11:39:00Z"/>
                <w:rFonts w:ascii="Courier New" w:eastAsia="바탕" w:hAnsi="Courier New" w:cs="Courier New"/>
                <w:sz w:val="18"/>
                <w:bdr w:val="none" w:sz="0" w:space="0" w:color="auto" w:frame="1"/>
                <w:lang w:val="en-US"/>
              </w:rPr>
            </w:pPr>
          </w:p>
        </w:tc>
        <w:tc>
          <w:tcPr>
            <w:tcW w:w="538" w:type="pct"/>
            <w:vMerge w:val="restart"/>
            <w:tcBorders>
              <w:top w:val="single" w:sz="4" w:space="0" w:color="auto"/>
              <w:left w:val="single" w:sz="4" w:space="0" w:color="auto"/>
              <w:bottom w:val="single" w:sz="4" w:space="0" w:color="auto"/>
              <w:right w:val="single" w:sz="4" w:space="0" w:color="auto"/>
            </w:tcBorders>
            <w:vAlign w:val="center"/>
            <w:hideMark/>
          </w:tcPr>
          <w:p w14:paraId="63B0ECA9" w14:textId="2B4B5DBF" w:rsidR="00211667" w:rsidRPr="00211667" w:rsidRDefault="00EC6590" w:rsidP="00211667">
            <w:pPr>
              <w:keepLines/>
              <w:spacing w:after="0"/>
              <w:jc w:val="center"/>
              <w:rPr>
                <w:ins w:id="67" w:author="Eric Yip_r01 (offline session)" w:date="2025-07-23T11:39:00Z"/>
                <w:rFonts w:ascii="Arial" w:eastAsia="바탕" w:hAnsi="Arial"/>
                <w:sz w:val="18"/>
                <w:lang w:eastAsia="en-GB"/>
              </w:rPr>
            </w:pPr>
            <w:ins w:id="68" w:author="Eric Yip_r01 (offline session)" w:date="2025-07-23T12:37:00Z">
              <w:r>
                <w:rPr>
                  <w:rFonts w:ascii="Arial" w:eastAsia="바탕" w:hAnsi="Arial"/>
                  <w:sz w:val="18"/>
                </w:rPr>
                <w:t>A</w:t>
              </w:r>
            </w:ins>
            <w:ins w:id="69" w:author="Eric Yip_r01 (offline session)" w:date="2025-07-23T11:39:00Z">
              <w:r w:rsidR="00211667" w:rsidRPr="00211667">
                <w:rPr>
                  <w:rFonts w:ascii="Arial" w:eastAsia="바탕" w:hAnsi="Arial"/>
                  <w:sz w:val="18"/>
                </w:rPr>
                <w:t>.</w:t>
              </w:r>
            </w:ins>
            <w:ins w:id="70" w:author="Eric Yip_r01 (offline session)" w:date="2025-07-23T12:58:00Z">
              <w:r w:rsidR="003C4AA9">
                <w:rPr>
                  <w:rFonts w:ascii="Arial" w:eastAsia="바탕" w:hAnsi="Arial"/>
                  <w:sz w:val="18"/>
                </w:rPr>
                <w:t>X</w:t>
              </w:r>
            </w:ins>
            <w:ins w:id="71" w:author="Eric Yip_r01 (offline session)" w:date="2025-07-23T11:39:00Z">
              <w:r w:rsidR="00211667" w:rsidRPr="00211667">
                <w:rPr>
                  <w:rFonts w:ascii="Arial" w:eastAsia="바탕" w:hAnsi="Arial"/>
                  <w:sz w:val="18"/>
                </w:rPr>
                <w:t>.2</w:t>
              </w:r>
            </w:ins>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1573F5F9" w14:textId="1467F88B" w:rsidR="00211667" w:rsidRPr="00211667" w:rsidRDefault="00EC6590" w:rsidP="00211667">
            <w:pPr>
              <w:keepLines/>
              <w:spacing w:after="0"/>
              <w:jc w:val="center"/>
              <w:rPr>
                <w:ins w:id="72" w:author="Eric Yip_r01 (offline session)" w:date="2025-07-23T11:39:00Z"/>
                <w:rFonts w:ascii="Arial" w:eastAsia="바탕" w:hAnsi="Arial"/>
                <w:sz w:val="18"/>
              </w:rPr>
            </w:pPr>
            <w:ins w:id="73" w:author="Eric Yip_r01 (offline session)" w:date="2025-07-23T12:38:00Z">
              <w:r>
                <w:rPr>
                  <w:rFonts w:ascii="Arial" w:eastAsia="바탕" w:hAnsi="Arial"/>
                  <w:sz w:val="18"/>
                </w:rPr>
                <w:t>X</w:t>
              </w:r>
            </w:ins>
            <w:ins w:id="74" w:author="Eric Yip_r01 (offline session)" w:date="2025-07-23T11:39:00Z">
              <w:r w:rsidR="00211667" w:rsidRPr="00211667">
                <w:rPr>
                  <w:rFonts w:ascii="Arial" w:eastAsia="바탕" w:hAnsi="Arial"/>
                  <w:sz w:val="18"/>
                </w:rPr>
                <w:t>.</w:t>
              </w:r>
            </w:ins>
            <w:ins w:id="75" w:author="Eric Yip_r01 (offline session)" w:date="2025-07-23T12:38:00Z">
              <w:r>
                <w:rPr>
                  <w:rFonts w:ascii="Arial" w:eastAsia="바탕" w:hAnsi="Arial"/>
                  <w:sz w:val="18"/>
                </w:rPr>
                <w:t>X</w:t>
              </w:r>
            </w:ins>
            <w:ins w:id="76" w:author="Eric Yip_r01 (offline session)" w:date="2025-07-23T11:39:00Z">
              <w:r w:rsidR="00211667" w:rsidRPr="00211667">
                <w:rPr>
                  <w:rFonts w:ascii="Arial" w:eastAsia="바탕" w:hAnsi="Arial"/>
                  <w:sz w:val="18"/>
                </w:rPr>
                <w:t>.</w:t>
              </w:r>
            </w:ins>
            <w:ins w:id="77" w:author="Eric Yip_r01 (offline session)" w:date="2025-07-23T12:38:00Z">
              <w:r>
                <w:rPr>
                  <w:rFonts w:ascii="Arial" w:eastAsia="바탕" w:hAnsi="Arial"/>
                  <w:sz w:val="18"/>
                </w:rPr>
                <w:t>X</w:t>
              </w:r>
            </w:ins>
          </w:p>
        </w:tc>
      </w:tr>
      <w:tr w:rsidR="00211667" w:rsidRPr="00211667" w14:paraId="221826DA" w14:textId="77777777" w:rsidTr="00A36AF6">
        <w:trPr>
          <w:ins w:id="78" w:author="Eric Yip_r01 (offline session)" w:date="2025-07-23T11:39:00Z"/>
        </w:trPr>
        <w:tc>
          <w:tcPr>
            <w:tcW w:w="1175" w:type="pct"/>
            <w:tcBorders>
              <w:top w:val="single" w:sz="4" w:space="0" w:color="auto"/>
              <w:left w:val="single" w:sz="4" w:space="0" w:color="auto"/>
              <w:bottom w:val="single" w:sz="4" w:space="0" w:color="auto"/>
              <w:right w:val="single" w:sz="4" w:space="0" w:color="auto"/>
            </w:tcBorders>
            <w:hideMark/>
          </w:tcPr>
          <w:p w14:paraId="2B8E4A66" w14:textId="77777777" w:rsidR="00211667" w:rsidRPr="00211667" w:rsidRDefault="00211667" w:rsidP="00211667">
            <w:pPr>
              <w:keepLines/>
              <w:spacing w:after="0"/>
              <w:rPr>
                <w:ins w:id="79" w:author="Eric Yip_r01 (offline session)" w:date="2025-07-23T11:39:00Z"/>
                <w:rFonts w:ascii="Arial" w:eastAsia="바탕" w:hAnsi="Arial" w:cs="Arial"/>
                <w:i/>
                <w:noProof/>
                <w:sz w:val="18"/>
                <w:bdr w:val="none" w:sz="0" w:space="0" w:color="auto" w:frame="1"/>
                <w:lang w:val="en-US"/>
              </w:rPr>
            </w:pPr>
            <w:ins w:id="80" w:author="Eric Yip_r01 (offline session)" w:date="2025-07-23T11:39:00Z">
              <w:r w:rsidRPr="00211667">
                <w:rPr>
                  <w:rFonts w:ascii="Arial" w:eastAsia="바탕" w:hAnsi="Arial"/>
                  <w:sz w:val="18"/>
                </w:rPr>
                <w:tab/>
              </w:r>
              <w:r w:rsidRPr="00211667">
                <w:rPr>
                  <w:rFonts w:ascii="Arial" w:eastAsia="바탕" w:hAnsi="Arial" w:cs="Arial"/>
                  <w:i/>
                  <w:noProof/>
                  <w:sz w:val="18"/>
                  <w:bdr w:val="none" w:sz="0" w:space="0" w:color="auto" w:frame="1"/>
                  <w:lang w:val="en-US"/>
                </w:rPr>
                <w:t>{</w:t>
              </w:r>
              <w:r w:rsidRPr="00211667">
                <w:rPr>
                  <w:rFonts w:ascii="Arial" w:eastAsia="바탕" w:hAnsi="Arial" w:cs="Arial" w:hint="eastAsia"/>
                  <w:i/>
                  <w:noProof/>
                  <w:sz w:val="18"/>
                  <w:bdr w:val="none" w:sz="0" w:space="0" w:color="auto" w:frame="1"/>
                  <w:lang w:val="en-US" w:eastAsia="ko-KR"/>
                </w:rPr>
                <w:t>avatarId</w:t>
              </w:r>
              <w:r w:rsidRPr="00211667">
                <w:rPr>
                  <w:rFonts w:ascii="Arial" w:eastAsia="바탕" w:hAnsi="Arial" w:cs="Arial"/>
                  <w:i/>
                  <w:noProof/>
                  <w:sz w:val="18"/>
                  <w:bdr w:val="none" w:sz="0" w:space="0" w:color="auto" w:frame="1"/>
                  <w:lang w:val="en-US"/>
                </w:rPr>
                <w:t>}</w:t>
              </w:r>
            </w:ins>
          </w:p>
        </w:tc>
        <w:tc>
          <w:tcPr>
            <w:tcW w:w="440" w:type="pct"/>
            <w:tcBorders>
              <w:top w:val="single" w:sz="4" w:space="0" w:color="auto"/>
              <w:left w:val="single" w:sz="4" w:space="0" w:color="auto"/>
              <w:bottom w:val="single" w:sz="4" w:space="0" w:color="auto"/>
              <w:right w:val="single" w:sz="4" w:space="0" w:color="auto"/>
            </w:tcBorders>
            <w:hideMark/>
          </w:tcPr>
          <w:p w14:paraId="0CC8EC3F" w14:textId="09D849BF" w:rsidR="00211667" w:rsidRPr="00211667" w:rsidRDefault="00A36AF6" w:rsidP="00211667">
            <w:pPr>
              <w:keepLines/>
              <w:spacing w:after="0"/>
              <w:rPr>
                <w:ins w:id="81" w:author="Eric Yip_r01 (offline session)" w:date="2025-07-23T11:39:00Z"/>
                <w:rFonts w:ascii="Arial" w:eastAsia="바탕" w:hAnsi="Arial"/>
                <w:sz w:val="18"/>
              </w:rPr>
            </w:pPr>
            <w:ins w:id="82" w:author="Eric Yip_r01 (offline session)" w:date="2025-07-23T12:53:00Z">
              <w:r>
                <w:rPr>
                  <w:rFonts w:ascii="Arial" w:eastAsia="바탕" w:hAnsi="Arial"/>
                  <w:sz w:val="18"/>
                </w:rPr>
                <w:t>Avatar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31BE16A" w14:textId="77777777" w:rsidR="00211667" w:rsidRPr="00211667" w:rsidRDefault="00211667" w:rsidP="00211667">
            <w:pPr>
              <w:keepLines/>
              <w:spacing w:after="0"/>
              <w:jc w:val="center"/>
              <w:rPr>
                <w:ins w:id="83" w:author="Eric Yip_r01 (offline session)" w:date="2025-07-23T11:39:00Z"/>
                <w:rFonts w:ascii="Courier New" w:eastAsia="바탕"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hideMark/>
          </w:tcPr>
          <w:p w14:paraId="2FA35FA6" w14:textId="77777777" w:rsidR="00211667" w:rsidRPr="00211667" w:rsidRDefault="00211667" w:rsidP="00211667">
            <w:pPr>
              <w:keepLines/>
              <w:spacing w:after="0"/>
              <w:jc w:val="center"/>
              <w:rPr>
                <w:ins w:id="84" w:author="Eric Yip_r01 (offline session)" w:date="2025-07-23T11:39:00Z"/>
                <w:rFonts w:ascii="Courier New" w:eastAsia="바탕" w:hAnsi="Courier New" w:cs="Courier New"/>
                <w:sz w:val="18"/>
                <w:bdr w:val="none" w:sz="0" w:space="0" w:color="auto" w:frame="1"/>
                <w:lang w:val="en-US"/>
              </w:rPr>
            </w:pPr>
            <w:bookmarkStart w:id="85" w:name="_MCCTEMPBM_CRPT71130726___7"/>
            <w:ins w:id="86" w:author="Eric Yip_r01 (offline session)" w:date="2025-07-23T11:39:00Z">
              <w:r w:rsidRPr="00211667">
                <w:rPr>
                  <w:rFonts w:ascii="Courier New" w:eastAsia="바탕" w:hAnsi="Courier New" w:cs="Courier New"/>
                  <w:sz w:val="18"/>
                  <w:bdr w:val="none" w:sz="0" w:space="0" w:color="auto" w:frame="1"/>
                  <w:lang w:val="en-US"/>
                </w:rPr>
                <w:t>GET</w:t>
              </w:r>
              <w:bookmarkEnd w:id="85"/>
            </w:ins>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999295D" w14:textId="201041FA" w:rsidR="00211667" w:rsidRPr="00211667" w:rsidRDefault="00A36AF6" w:rsidP="00211667">
            <w:pPr>
              <w:keepLines/>
              <w:spacing w:after="0"/>
              <w:jc w:val="center"/>
              <w:rPr>
                <w:ins w:id="87" w:author="Eric Yip_r01 (offline session)" w:date="2025-07-23T11:39:00Z"/>
                <w:rFonts w:ascii="Courier New" w:eastAsia="바탕" w:hAnsi="Courier New" w:cs="Courier New"/>
                <w:sz w:val="18"/>
                <w:bdr w:val="none" w:sz="0" w:space="0" w:color="auto" w:frame="1"/>
                <w:lang w:val="en-US"/>
              </w:rPr>
            </w:pPr>
            <w:ins w:id="88" w:author="Eric Yip_r01 (offline session)" w:date="2025-07-23T12:46:00Z">
              <w:r>
                <w:rPr>
                  <w:rFonts w:ascii="Courier New" w:eastAsia="바탕" w:hAnsi="Courier New" w:cs="Courier New"/>
                  <w:sz w:val="18"/>
                  <w:bdr w:val="none" w:sz="0" w:space="0" w:color="auto" w:frame="1"/>
                  <w:lang w:val="en-US"/>
                </w:rPr>
                <w:t>PUT</w:t>
              </w:r>
            </w:ins>
          </w:p>
        </w:tc>
        <w:tc>
          <w:tcPr>
            <w:tcW w:w="461" w:type="pct"/>
            <w:tcBorders>
              <w:top w:val="single" w:sz="4" w:space="0" w:color="auto"/>
              <w:left w:val="single" w:sz="4" w:space="0" w:color="auto"/>
              <w:bottom w:val="single" w:sz="4" w:space="0" w:color="auto"/>
              <w:right w:val="single" w:sz="4" w:space="0" w:color="auto"/>
            </w:tcBorders>
            <w:hideMark/>
          </w:tcPr>
          <w:p w14:paraId="73D4A841" w14:textId="77777777" w:rsidR="00211667" w:rsidRPr="00211667" w:rsidRDefault="00211667" w:rsidP="00211667">
            <w:pPr>
              <w:keepLines/>
              <w:spacing w:after="0"/>
              <w:jc w:val="center"/>
              <w:rPr>
                <w:ins w:id="89" w:author="Eric Yip_r01 (offline session)" w:date="2025-07-23T11:39:00Z"/>
                <w:rFonts w:ascii="Courier New" w:eastAsia="바탕" w:hAnsi="Courier New" w:cs="Courier New"/>
                <w:sz w:val="18"/>
                <w:bdr w:val="none" w:sz="0" w:space="0" w:color="auto" w:frame="1"/>
                <w:lang w:val="en-US"/>
              </w:rPr>
            </w:pPr>
            <w:bookmarkStart w:id="90" w:name="_MCCTEMPBM_CRPT71130727___7"/>
            <w:ins w:id="91" w:author="Eric Yip_r01 (offline session)" w:date="2025-07-23T11:39:00Z">
              <w:r w:rsidRPr="00211667">
                <w:rPr>
                  <w:rFonts w:ascii="Courier New" w:eastAsia="바탕" w:hAnsi="Courier New" w:cs="Courier New"/>
                  <w:sz w:val="18"/>
                  <w:bdr w:val="none" w:sz="0" w:space="0" w:color="auto" w:frame="1"/>
                  <w:lang w:val="en-US"/>
                </w:rPr>
                <w:t>DELETE</w:t>
              </w:r>
              <w:bookmarkEnd w:id="90"/>
            </w:ins>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047ACCA" w14:textId="77777777" w:rsidR="00211667" w:rsidRPr="00211667" w:rsidRDefault="00211667" w:rsidP="00211667">
            <w:pPr>
              <w:keepLines/>
              <w:spacing w:after="0"/>
              <w:jc w:val="center"/>
              <w:rPr>
                <w:ins w:id="92" w:author="Eric Yip_r01 (offline session)" w:date="2025-07-23T11:39:00Z"/>
                <w:rFonts w:ascii="Courier New" w:eastAsia="바탕" w:hAnsi="Courier New" w:cs="Courier New"/>
                <w:sz w:val="18"/>
                <w:bdr w:val="none" w:sz="0" w:space="0" w:color="auto" w:frame="1"/>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C9FDF" w14:textId="77777777" w:rsidR="00211667" w:rsidRPr="00211667" w:rsidRDefault="00211667" w:rsidP="00211667">
            <w:pPr>
              <w:spacing w:after="0"/>
              <w:rPr>
                <w:ins w:id="93" w:author="Eric Yip_r01 (offline session)" w:date="2025-07-23T11:39:00Z"/>
                <w:rFonts w:ascii="Arial" w:eastAsia="바탕"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DE35D" w14:textId="77777777" w:rsidR="00211667" w:rsidRPr="00211667" w:rsidRDefault="00211667" w:rsidP="00211667">
            <w:pPr>
              <w:spacing w:after="0"/>
              <w:rPr>
                <w:ins w:id="94" w:author="Eric Yip_r01 (offline session)" w:date="2025-07-23T11:39:00Z"/>
                <w:rFonts w:ascii="Arial" w:eastAsia="바탕" w:hAnsi="Arial"/>
                <w:sz w:val="18"/>
                <w:lang w:eastAsia="en-GB"/>
              </w:rPr>
            </w:pPr>
          </w:p>
        </w:tc>
      </w:tr>
      <w:tr w:rsidR="00A36AF6" w:rsidRPr="00211667" w14:paraId="58035BB2" w14:textId="77777777" w:rsidTr="00506FF9">
        <w:trPr>
          <w:ins w:id="95" w:author="Eric Yip_r01 (offline session)" w:date="2025-07-23T11:39:00Z"/>
        </w:trPr>
        <w:tc>
          <w:tcPr>
            <w:tcW w:w="1175" w:type="pct"/>
            <w:tcBorders>
              <w:top w:val="single" w:sz="4" w:space="0" w:color="auto"/>
              <w:left w:val="single" w:sz="4" w:space="0" w:color="auto"/>
              <w:bottom w:val="single" w:sz="4" w:space="0" w:color="auto"/>
              <w:right w:val="single" w:sz="4" w:space="0" w:color="auto"/>
            </w:tcBorders>
            <w:hideMark/>
          </w:tcPr>
          <w:p w14:paraId="1397384A" w14:textId="0FF47B96" w:rsidR="00A36AF6" w:rsidRPr="00211667" w:rsidRDefault="00A36AF6" w:rsidP="00211667">
            <w:pPr>
              <w:keepLines/>
              <w:spacing w:after="0"/>
              <w:rPr>
                <w:ins w:id="96" w:author="Eric Yip_r01 (offline session)" w:date="2025-07-23T11:39:00Z"/>
                <w:rFonts w:ascii="Courier New" w:eastAsia="바탕" w:hAnsi="Courier New" w:cs="Courier New"/>
                <w:w w:val="90"/>
                <w:sz w:val="18"/>
                <w:lang w:eastAsia="ko-KR"/>
              </w:rPr>
            </w:pPr>
            <w:bookmarkStart w:id="97" w:name="_MCCTEMPBM_CRPT71130736___7"/>
            <w:ins w:id="98" w:author="Eric Yip_r01 (offline session)" w:date="2025-07-23T11:39:00Z">
              <w:r w:rsidRPr="00211667">
                <w:rPr>
                  <w:rFonts w:ascii="Courier New" w:eastAsia="바탕" w:hAnsi="Courier New" w:cs="Courier New"/>
                  <w:w w:val="90"/>
                  <w:sz w:val="18"/>
                </w:rPr>
                <w:tab/>
              </w:r>
              <w:r w:rsidRPr="00211667">
                <w:rPr>
                  <w:rFonts w:ascii="Courier New" w:eastAsia="바탕" w:hAnsi="Courier New" w:cs="Courier New"/>
                  <w:w w:val="90"/>
                  <w:sz w:val="18"/>
                </w:rPr>
                <w:tab/>
              </w:r>
              <w:bookmarkEnd w:id="97"/>
              <w:r w:rsidRPr="00211667">
                <w:rPr>
                  <w:rFonts w:ascii="Courier New" w:eastAsia="바탕" w:hAnsi="Courier New" w:cs="Courier New" w:hint="eastAsia"/>
                  <w:w w:val="90"/>
                  <w:sz w:val="18"/>
                  <w:lang w:eastAsia="ko-KR"/>
                </w:rPr>
                <w:t>asset</w:t>
              </w:r>
            </w:ins>
            <w:ins w:id="99" w:author="Eric Yip_r01 (offline session)" w:date="2025-07-23T13:11:00Z">
              <w:r w:rsidR="00E4463A">
                <w:rPr>
                  <w:rFonts w:ascii="Courier New" w:eastAsia="바탕" w:hAnsi="Courier New" w:cs="Courier New"/>
                  <w:w w:val="90"/>
                  <w:sz w:val="18"/>
                  <w:lang w:eastAsia="ko-KR"/>
                </w:rPr>
                <w:t>s</w:t>
              </w:r>
            </w:ins>
          </w:p>
        </w:tc>
        <w:tc>
          <w:tcPr>
            <w:tcW w:w="440" w:type="pct"/>
            <w:tcBorders>
              <w:top w:val="single" w:sz="4" w:space="0" w:color="auto"/>
              <w:left w:val="single" w:sz="4" w:space="0" w:color="auto"/>
              <w:bottom w:val="single" w:sz="4" w:space="0" w:color="auto"/>
              <w:right w:val="single" w:sz="4" w:space="0" w:color="auto"/>
            </w:tcBorders>
            <w:hideMark/>
          </w:tcPr>
          <w:p w14:paraId="2B57201D" w14:textId="4ECE2E4A" w:rsidR="00A36AF6" w:rsidRPr="00211667" w:rsidRDefault="00A36AF6" w:rsidP="00211667">
            <w:pPr>
              <w:keepLines/>
              <w:spacing w:after="0"/>
              <w:rPr>
                <w:ins w:id="100" w:author="Eric Yip_r01 (offline session)" w:date="2025-07-23T11:39:00Z"/>
                <w:rFonts w:ascii="Arial" w:eastAsia="바탕" w:hAnsi="Arial"/>
                <w:sz w:val="18"/>
              </w:rPr>
            </w:pPr>
            <w:ins w:id="101" w:author="Eric Yip_r01 (offline session)" w:date="2025-07-23T12:43:00Z">
              <w:r>
                <w:rPr>
                  <w:rFonts w:ascii="Arial" w:eastAsia="바탕" w:hAnsi="Arial"/>
                  <w:sz w:val="18"/>
                </w:rPr>
                <w:t>Asset</w:t>
              </w:r>
            </w:ins>
            <w:ins w:id="102" w:author="Eric Yip_r01 (offline session)" w:date="2025-07-23T11:39:00Z">
              <w:r w:rsidRPr="00211667">
                <w:rPr>
                  <w:rFonts w:ascii="Arial" w:eastAsia="바탕" w:hAnsi="Arial"/>
                  <w:sz w:val="18"/>
                </w:rPr>
                <w:t xml:space="preserve"> </w:t>
              </w:r>
            </w:ins>
            <w:ins w:id="103" w:author="Eric Yip_r01 (offline session)" w:date="2025-07-23T12:53:00Z">
              <w:r>
                <w:rPr>
                  <w:rFonts w:ascii="Arial" w:eastAsia="바탕" w:hAnsi="Arial"/>
                  <w:sz w:val="18"/>
                </w:rPr>
                <w:t>collection</w:t>
              </w:r>
            </w:ins>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4877B8F9" w14:textId="10954D23" w:rsidR="00A36AF6" w:rsidRPr="00211667" w:rsidRDefault="00A36AF6" w:rsidP="00211667">
            <w:pPr>
              <w:keepLines/>
              <w:spacing w:after="0"/>
              <w:jc w:val="center"/>
              <w:rPr>
                <w:ins w:id="104" w:author="Eric Yip_r01 (offline session)" w:date="2025-07-23T11:39:00Z"/>
                <w:rFonts w:ascii="Courier New" w:eastAsia="바탕" w:hAnsi="Courier New" w:cs="Courier New"/>
                <w:sz w:val="18"/>
                <w:bdr w:val="none" w:sz="0" w:space="0" w:color="auto" w:frame="1"/>
                <w:lang w:val="en-US"/>
              </w:rPr>
            </w:pPr>
            <w:ins w:id="105" w:author="Eric Yip_r01 (offline session)" w:date="2025-07-23T12:50:00Z">
              <w:r>
                <w:rPr>
                  <w:rFonts w:ascii="Courier New" w:eastAsia="바탕" w:hAnsi="Courier New" w:cs="Courier New"/>
                  <w:sz w:val="18"/>
                  <w:bdr w:val="none" w:sz="0" w:space="0" w:color="auto" w:frame="1"/>
                  <w:lang w:val="en-US"/>
                </w:rPr>
                <w:t>POST</w:t>
              </w:r>
            </w:ins>
          </w:p>
        </w:tc>
        <w:tc>
          <w:tcPr>
            <w:tcW w:w="482" w:type="pct"/>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4000A64" w14:textId="778C8C0D" w:rsidR="00A36AF6" w:rsidRPr="00211667" w:rsidRDefault="00A36AF6" w:rsidP="00211667">
            <w:pPr>
              <w:keepLines/>
              <w:spacing w:after="0"/>
              <w:jc w:val="center"/>
              <w:rPr>
                <w:ins w:id="106" w:author="Eric Yip_r01 (offline session)" w:date="2025-07-23T11:39:00Z"/>
                <w:rFonts w:ascii="Courier New" w:eastAsia="바탕" w:hAnsi="Courier New" w:cs="Courier New"/>
                <w:sz w:val="18"/>
                <w:bdr w:val="none" w:sz="0" w:space="0" w:color="auto" w:frame="1"/>
                <w:lang w:val="en-US"/>
              </w:rPr>
            </w:pP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9B6151" w14:textId="77777777" w:rsidR="00A36AF6" w:rsidRPr="00211667" w:rsidRDefault="00A36AF6" w:rsidP="00211667">
            <w:pPr>
              <w:keepLines/>
              <w:spacing w:after="0"/>
              <w:jc w:val="center"/>
              <w:rPr>
                <w:ins w:id="107" w:author="Eric Yip_r01 (offline session)" w:date="2025-07-23T11:39:00Z"/>
                <w:rFonts w:ascii="Courier New" w:eastAsia="바탕"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3F122BC" w14:textId="77777777" w:rsidR="00A36AF6" w:rsidRPr="00211667" w:rsidRDefault="00A36AF6" w:rsidP="00211667">
            <w:pPr>
              <w:keepLines/>
              <w:spacing w:after="0"/>
              <w:jc w:val="center"/>
              <w:rPr>
                <w:ins w:id="108" w:author="Eric Yip_r01 (offline session)" w:date="2025-07-23T11:39:00Z"/>
                <w:rFonts w:ascii="Courier New" w:eastAsia="바탕"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4CE7CFC" w14:textId="77777777" w:rsidR="00A36AF6" w:rsidRPr="00211667" w:rsidRDefault="00A36AF6" w:rsidP="00211667">
            <w:pPr>
              <w:keepLines/>
              <w:spacing w:after="0"/>
              <w:jc w:val="center"/>
              <w:rPr>
                <w:ins w:id="109" w:author="Eric Yip_r01 (offline session)" w:date="2025-07-23T11:39:00Z"/>
                <w:rFonts w:ascii="Courier New" w:eastAsia="바탕" w:hAnsi="Courier New" w:cs="Courier New"/>
                <w:sz w:val="18"/>
                <w:bdr w:val="none" w:sz="0" w:space="0" w:color="auto" w:frame="1"/>
                <w:lang w:val="en-US"/>
              </w:rPr>
            </w:pPr>
          </w:p>
        </w:tc>
        <w:tc>
          <w:tcPr>
            <w:tcW w:w="538" w:type="pct"/>
            <w:vMerge w:val="restart"/>
            <w:tcBorders>
              <w:top w:val="single" w:sz="4" w:space="0" w:color="auto"/>
              <w:left w:val="single" w:sz="4" w:space="0" w:color="auto"/>
              <w:right w:val="single" w:sz="4" w:space="0" w:color="auto"/>
            </w:tcBorders>
            <w:vAlign w:val="center"/>
            <w:hideMark/>
          </w:tcPr>
          <w:p w14:paraId="709DAA0F" w14:textId="5824F171" w:rsidR="00A36AF6" w:rsidRPr="00211667" w:rsidRDefault="00A36AF6" w:rsidP="00211667">
            <w:pPr>
              <w:keepLines/>
              <w:spacing w:after="0"/>
              <w:jc w:val="center"/>
              <w:rPr>
                <w:ins w:id="110" w:author="Eric Yip_r01 (offline session)" w:date="2025-07-23T11:39:00Z"/>
                <w:rFonts w:ascii="Arial" w:eastAsia="바탕" w:hAnsi="Arial"/>
                <w:sz w:val="18"/>
                <w:lang w:eastAsia="en-GB"/>
              </w:rPr>
            </w:pPr>
            <w:ins w:id="111" w:author="Eric Yip_r01 (offline session)" w:date="2025-07-23T12:53:00Z">
              <w:r>
                <w:rPr>
                  <w:rFonts w:ascii="Arial" w:eastAsia="바탕" w:hAnsi="Arial"/>
                  <w:sz w:val="18"/>
                </w:rPr>
                <w:t>A</w:t>
              </w:r>
              <w:r w:rsidRPr="00211667">
                <w:rPr>
                  <w:rFonts w:ascii="Arial" w:eastAsia="바탕" w:hAnsi="Arial"/>
                  <w:sz w:val="18"/>
                </w:rPr>
                <w:t>.</w:t>
              </w:r>
            </w:ins>
            <w:ins w:id="112" w:author="Eric Yip_r01 (offline session)" w:date="2025-07-23T12:58:00Z">
              <w:r w:rsidR="003C4AA9">
                <w:rPr>
                  <w:rFonts w:ascii="Arial" w:eastAsia="바탕" w:hAnsi="Arial"/>
                  <w:sz w:val="18"/>
                </w:rPr>
                <w:t>X</w:t>
              </w:r>
            </w:ins>
            <w:ins w:id="113" w:author="Eric Yip_r01 (offline session)" w:date="2025-07-23T12:53:00Z">
              <w:r w:rsidRPr="00211667">
                <w:rPr>
                  <w:rFonts w:ascii="Arial" w:eastAsia="바탕" w:hAnsi="Arial"/>
                  <w:sz w:val="18"/>
                </w:rPr>
                <w:t>.</w:t>
              </w:r>
            </w:ins>
            <w:ins w:id="114" w:author="Eric Yip_r01 (offline session)" w:date="2025-07-23T12:58:00Z">
              <w:r w:rsidR="003C4AA9">
                <w:rPr>
                  <w:rFonts w:ascii="Arial" w:eastAsia="바탕" w:hAnsi="Arial"/>
                  <w:sz w:val="18"/>
                </w:rPr>
                <w:t>3</w:t>
              </w:r>
            </w:ins>
          </w:p>
        </w:tc>
        <w:tc>
          <w:tcPr>
            <w:tcW w:w="533" w:type="pct"/>
            <w:vMerge w:val="restart"/>
            <w:tcBorders>
              <w:top w:val="single" w:sz="4" w:space="0" w:color="auto"/>
              <w:left w:val="single" w:sz="4" w:space="0" w:color="auto"/>
              <w:right w:val="single" w:sz="4" w:space="0" w:color="auto"/>
            </w:tcBorders>
            <w:vAlign w:val="center"/>
            <w:hideMark/>
          </w:tcPr>
          <w:p w14:paraId="6B91EB78" w14:textId="7CA13CE7" w:rsidR="00A36AF6" w:rsidRPr="00211667" w:rsidRDefault="00A36AF6" w:rsidP="00211667">
            <w:pPr>
              <w:keepLines/>
              <w:spacing w:after="0"/>
              <w:jc w:val="center"/>
              <w:rPr>
                <w:ins w:id="115" w:author="Eric Yip_r01 (offline session)" w:date="2025-07-23T11:39:00Z"/>
                <w:rFonts w:ascii="Arial" w:eastAsia="바탕" w:hAnsi="Arial"/>
                <w:sz w:val="18"/>
              </w:rPr>
            </w:pPr>
            <w:ins w:id="116" w:author="Eric Yip_r01 (offline session)" w:date="2025-07-23T12:54:00Z">
              <w:r>
                <w:rPr>
                  <w:rFonts w:ascii="Arial" w:eastAsia="바탕" w:hAnsi="Arial"/>
                  <w:sz w:val="18"/>
                </w:rPr>
                <w:t>X</w:t>
              </w:r>
              <w:r w:rsidRPr="00211667">
                <w:rPr>
                  <w:rFonts w:ascii="Arial" w:eastAsia="바탕" w:hAnsi="Arial"/>
                  <w:sz w:val="18"/>
                </w:rPr>
                <w:t>.</w:t>
              </w:r>
              <w:r>
                <w:rPr>
                  <w:rFonts w:ascii="Arial" w:eastAsia="바탕" w:hAnsi="Arial"/>
                  <w:sz w:val="18"/>
                </w:rPr>
                <w:t>X</w:t>
              </w:r>
              <w:r w:rsidRPr="00211667">
                <w:rPr>
                  <w:rFonts w:ascii="Arial" w:eastAsia="바탕" w:hAnsi="Arial"/>
                  <w:sz w:val="18"/>
                </w:rPr>
                <w:t>.</w:t>
              </w:r>
              <w:r>
                <w:rPr>
                  <w:rFonts w:ascii="Arial" w:eastAsia="바탕" w:hAnsi="Arial"/>
                  <w:sz w:val="18"/>
                </w:rPr>
                <w:t>X</w:t>
              </w:r>
            </w:ins>
          </w:p>
        </w:tc>
      </w:tr>
      <w:tr w:rsidR="00A36AF6" w:rsidRPr="00211667" w14:paraId="6099952A" w14:textId="77777777" w:rsidTr="00506FF9">
        <w:trPr>
          <w:ins w:id="117" w:author="Eric Yip_r01 (offline session)" w:date="2025-07-23T12:43:00Z"/>
        </w:trPr>
        <w:tc>
          <w:tcPr>
            <w:tcW w:w="1175" w:type="pct"/>
            <w:tcBorders>
              <w:top w:val="single" w:sz="4" w:space="0" w:color="auto"/>
              <w:left w:val="single" w:sz="4" w:space="0" w:color="auto"/>
              <w:bottom w:val="single" w:sz="4" w:space="0" w:color="auto"/>
              <w:right w:val="single" w:sz="4" w:space="0" w:color="auto"/>
            </w:tcBorders>
          </w:tcPr>
          <w:p w14:paraId="2BEC3385" w14:textId="6EE33B82" w:rsidR="00A36AF6" w:rsidRPr="00211667" w:rsidRDefault="00A36AF6" w:rsidP="00211667">
            <w:pPr>
              <w:keepLines/>
              <w:spacing w:after="0"/>
              <w:rPr>
                <w:ins w:id="118" w:author="Eric Yip_r01 (offline session)" w:date="2025-07-23T12:43:00Z"/>
                <w:rFonts w:ascii="Courier New" w:hAnsi="Courier New" w:cs="Courier New"/>
                <w:w w:val="90"/>
                <w:sz w:val="18"/>
              </w:rPr>
            </w:pPr>
            <w:ins w:id="119" w:author="Eric Yip_r01 (offline session)" w:date="2025-07-23T12:43:00Z">
              <w:r>
                <w:rPr>
                  <w:rFonts w:ascii="Arial" w:eastAsia="바탕" w:hAnsi="Arial" w:cs="Arial"/>
                  <w:i/>
                  <w:noProof/>
                  <w:sz w:val="18"/>
                  <w:bdr w:val="none" w:sz="0" w:space="0" w:color="auto" w:frame="1"/>
                  <w:lang w:val="en-US"/>
                </w:rPr>
                <w:tab/>
              </w:r>
              <w:r>
                <w:rPr>
                  <w:rFonts w:ascii="Arial" w:eastAsia="바탕" w:hAnsi="Arial" w:cs="Arial"/>
                  <w:i/>
                  <w:noProof/>
                  <w:sz w:val="18"/>
                  <w:bdr w:val="none" w:sz="0" w:space="0" w:color="auto" w:frame="1"/>
                  <w:lang w:val="en-US"/>
                </w:rPr>
                <w:tab/>
              </w:r>
            </w:ins>
            <w:ins w:id="120" w:author="Eric Yip_r01 (offline session)" w:date="2025-07-23T12:50:00Z">
              <w:r>
                <w:rPr>
                  <w:rFonts w:ascii="Arial" w:eastAsia="바탕" w:hAnsi="Arial" w:cs="Arial"/>
                  <w:i/>
                  <w:noProof/>
                  <w:sz w:val="18"/>
                  <w:bdr w:val="none" w:sz="0" w:space="0" w:color="auto" w:frame="1"/>
                  <w:lang w:val="en-US"/>
                </w:rPr>
                <w:tab/>
              </w:r>
            </w:ins>
            <w:ins w:id="121" w:author="Eric Yip_r01 (offline session)" w:date="2025-07-23T12:43:00Z">
              <w:r w:rsidRPr="00211667">
                <w:rPr>
                  <w:rFonts w:ascii="Arial" w:eastAsia="바탕" w:hAnsi="Arial" w:cs="Arial"/>
                  <w:i/>
                  <w:noProof/>
                  <w:sz w:val="18"/>
                  <w:bdr w:val="none" w:sz="0" w:space="0" w:color="auto" w:frame="1"/>
                  <w:lang w:val="en-US"/>
                </w:rPr>
                <w:t>{</w:t>
              </w:r>
              <w:r>
                <w:rPr>
                  <w:rFonts w:ascii="Arial" w:eastAsia="바탕" w:hAnsi="Arial" w:cs="Arial"/>
                  <w:i/>
                  <w:noProof/>
                  <w:sz w:val="18"/>
                  <w:bdr w:val="none" w:sz="0" w:space="0" w:color="auto" w:frame="1"/>
                  <w:lang w:val="en-US" w:eastAsia="ko-KR"/>
                </w:rPr>
                <w:t>asset</w:t>
              </w:r>
              <w:r w:rsidRPr="00211667">
                <w:rPr>
                  <w:rFonts w:ascii="Arial" w:eastAsia="바탕" w:hAnsi="Arial" w:cs="Arial" w:hint="eastAsia"/>
                  <w:i/>
                  <w:noProof/>
                  <w:sz w:val="18"/>
                  <w:bdr w:val="none" w:sz="0" w:space="0" w:color="auto" w:frame="1"/>
                  <w:lang w:val="en-US" w:eastAsia="ko-KR"/>
                </w:rPr>
                <w:t>Id</w:t>
              </w:r>
              <w:r w:rsidRPr="00211667">
                <w:rPr>
                  <w:rFonts w:ascii="Arial" w:eastAsia="바탕" w:hAnsi="Arial" w:cs="Arial"/>
                  <w:i/>
                  <w:noProof/>
                  <w:sz w:val="18"/>
                  <w:bdr w:val="none" w:sz="0" w:space="0" w:color="auto" w:frame="1"/>
                  <w:lang w:val="en-US"/>
                </w:rPr>
                <w:t>}</w:t>
              </w:r>
            </w:ins>
          </w:p>
        </w:tc>
        <w:tc>
          <w:tcPr>
            <w:tcW w:w="440" w:type="pct"/>
            <w:tcBorders>
              <w:top w:val="single" w:sz="4" w:space="0" w:color="auto"/>
              <w:left w:val="single" w:sz="4" w:space="0" w:color="auto"/>
              <w:bottom w:val="single" w:sz="4" w:space="0" w:color="auto"/>
              <w:right w:val="single" w:sz="4" w:space="0" w:color="auto"/>
            </w:tcBorders>
          </w:tcPr>
          <w:p w14:paraId="1F814FAF" w14:textId="6BA72BB7" w:rsidR="00A36AF6" w:rsidRDefault="00A36AF6" w:rsidP="00211667">
            <w:pPr>
              <w:keepLines/>
              <w:spacing w:after="0"/>
              <w:rPr>
                <w:ins w:id="122" w:author="Eric Yip_r01 (offline session)" w:date="2025-07-23T12:43:00Z"/>
                <w:rFonts w:ascii="Arial" w:hAnsi="Arial"/>
                <w:sz w:val="18"/>
              </w:rPr>
            </w:pPr>
            <w:ins w:id="123" w:author="Eric Yip_r01 (offline session)" w:date="2025-07-23T12:53:00Z">
              <w:r>
                <w:rPr>
                  <w:rFonts w:ascii="Arial" w:hAnsi="Arial"/>
                  <w:sz w:val="18"/>
                </w:rPr>
                <w:t>Asset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EDAA24C" w14:textId="77777777" w:rsidR="00A36AF6" w:rsidRPr="00211667" w:rsidRDefault="00A36AF6" w:rsidP="00211667">
            <w:pPr>
              <w:keepLines/>
              <w:spacing w:after="0"/>
              <w:jc w:val="center"/>
              <w:rPr>
                <w:ins w:id="124" w:author="Eric Yip_r01 (offline session)" w:date="2025-07-23T12:43:00Z"/>
                <w:rFonts w:ascii="Courier New"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tcPr>
          <w:p w14:paraId="64912083" w14:textId="65E5C0D6" w:rsidR="00A36AF6" w:rsidRPr="00211667" w:rsidRDefault="00A36AF6" w:rsidP="00211667">
            <w:pPr>
              <w:keepLines/>
              <w:spacing w:after="0"/>
              <w:jc w:val="center"/>
              <w:rPr>
                <w:ins w:id="125" w:author="Eric Yip_r01 (offline session)" w:date="2025-07-23T12:43:00Z"/>
                <w:rFonts w:ascii="Courier New" w:hAnsi="Courier New" w:cs="Courier New"/>
                <w:sz w:val="18"/>
                <w:bdr w:val="none" w:sz="0" w:space="0" w:color="auto" w:frame="1"/>
                <w:lang w:val="en-US"/>
              </w:rPr>
            </w:pPr>
            <w:bookmarkStart w:id="126" w:name="_MCCTEMPBM_CRPT71130737___7"/>
            <w:ins w:id="127" w:author="Eric Yip_r01 (offline session)" w:date="2025-07-23T12:51:00Z">
              <w:r w:rsidRPr="00211667">
                <w:rPr>
                  <w:rFonts w:ascii="Courier New" w:eastAsia="바탕" w:hAnsi="Courier New" w:cs="Courier New"/>
                  <w:sz w:val="18"/>
                  <w:bdr w:val="none" w:sz="0" w:space="0" w:color="auto" w:frame="1"/>
                  <w:lang w:val="en-US"/>
                </w:rPr>
                <w:t>GET</w:t>
              </w:r>
            </w:ins>
            <w:bookmarkEnd w:id="126"/>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tcPr>
          <w:p w14:paraId="2E9938CD" w14:textId="08E5F201" w:rsidR="00A36AF6" w:rsidRPr="00211667" w:rsidRDefault="00A36AF6" w:rsidP="00211667">
            <w:pPr>
              <w:keepLines/>
              <w:spacing w:after="0"/>
              <w:jc w:val="center"/>
              <w:rPr>
                <w:ins w:id="128" w:author="Eric Yip_r01 (offline session)" w:date="2025-07-23T12:43:00Z"/>
                <w:rFonts w:ascii="Courier New" w:hAnsi="Courier New" w:cs="Courier New"/>
                <w:sz w:val="18"/>
                <w:bdr w:val="none" w:sz="0" w:space="0" w:color="auto" w:frame="1"/>
                <w:lang w:val="en-US"/>
              </w:rPr>
            </w:pPr>
            <w:ins w:id="129" w:author="Eric Yip_r01 (offline session)" w:date="2025-07-23T12:51:00Z">
              <w:r>
                <w:rPr>
                  <w:rFonts w:ascii="Courier New" w:hAnsi="Courier New" w:cs="Courier New"/>
                  <w:sz w:val="18"/>
                  <w:bdr w:val="none" w:sz="0" w:space="0" w:color="auto" w:frame="1"/>
                  <w:lang w:val="en-US"/>
                </w:rPr>
                <w:t>PUT</w:t>
              </w:r>
            </w:ins>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4724E9F0" w14:textId="76CB66DE" w:rsidR="00A36AF6" w:rsidRPr="00211667" w:rsidRDefault="00A36AF6" w:rsidP="00211667">
            <w:pPr>
              <w:keepLines/>
              <w:spacing w:after="0"/>
              <w:jc w:val="center"/>
              <w:rPr>
                <w:ins w:id="130" w:author="Eric Yip_r01 (offline session)" w:date="2025-07-23T12:43:00Z"/>
                <w:rFonts w:ascii="Courier New" w:hAnsi="Courier New" w:cs="Courier New"/>
                <w:sz w:val="18"/>
                <w:bdr w:val="none" w:sz="0" w:space="0" w:color="auto" w:frame="1"/>
                <w:lang w:val="en-US"/>
              </w:rPr>
            </w:pPr>
            <w:ins w:id="131" w:author="Eric Yip_r01 (offline session)" w:date="2025-07-23T12:51:00Z">
              <w:r>
                <w:rPr>
                  <w:rFonts w:ascii="Courier New" w:hAnsi="Courier New" w:cs="Courier New"/>
                  <w:sz w:val="18"/>
                  <w:bdr w:val="none" w:sz="0" w:space="0" w:color="auto" w:frame="1"/>
                  <w:lang w:val="en-US"/>
                </w:rPr>
                <w:t>DELETE</w:t>
              </w:r>
            </w:ins>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E2F7161" w14:textId="77777777" w:rsidR="00A36AF6" w:rsidRPr="00211667" w:rsidRDefault="00A36AF6" w:rsidP="00211667">
            <w:pPr>
              <w:keepLines/>
              <w:spacing w:after="0"/>
              <w:jc w:val="center"/>
              <w:rPr>
                <w:ins w:id="132" w:author="Eric Yip_r01 (offline session)" w:date="2025-07-23T12:43:00Z"/>
                <w:rFonts w:ascii="Courier New" w:hAnsi="Courier New" w:cs="Courier New"/>
                <w:sz w:val="18"/>
                <w:bdr w:val="none" w:sz="0" w:space="0" w:color="auto" w:frame="1"/>
                <w:lang w:val="en-US"/>
              </w:rPr>
            </w:pPr>
          </w:p>
        </w:tc>
        <w:tc>
          <w:tcPr>
            <w:tcW w:w="538" w:type="pct"/>
            <w:vMerge/>
            <w:tcBorders>
              <w:left w:val="single" w:sz="4" w:space="0" w:color="auto"/>
              <w:bottom w:val="single" w:sz="4" w:space="0" w:color="auto"/>
              <w:right w:val="single" w:sz="4" w:space="0" w:color="auto"/>
            </w:tcBorders>
            <w:vAlign w:val="center"/>
          </w:tcPr>
          <w:p w14:paraId="2D1D843C" w14:textId="77777777" w:rsidR="00A36AF6" w:rsidRPr="00211667" w:rsidRDefault="00A36AF6" w:rsidP="00211667">
            <w:pPr>
              <w:keepLines/>
              <w:spacing w:after="0"/>
              <w:jc w:val="center"/>
              <w:rPr>
                <w:ins w:id="133" w:author="Eric Yip_r01 (offline session)" w:date="2025-07-23T12:43:00Z"/>
                <w:rFonts w:ascii="Arial" w:hAnsi="Arial"/>
                <w:sz w:val="18"/>
              </w:rPr>
            </w:pPr>
          </w:p>
        </w:tc>
        <w:tc>
          <w:tcPr>
            <w:tcW w:w="533" w:type="pct"/>
            <w:vMerge/>
            <w:tcBorders>
              <w:left w:val="single" w:sz="4" w:space="0" w:color="auto"/>
              <w:bottom w:val="single" w:sz="4" w:space="0" w:color="auto"/>
              <w:right w:val="single" w:sz="4" w:space="0" w:color="auto"/>
            </w:tcBorders>
            <w:vAlign w:val="center"/>
          </w:tcPr>
          <w:p w14:paraId="6066BE26" w14:textId="77777777" w:rsidR="00A36AF6" w:rsidRDefault="00A36AF6" w:rsidP="00211667">
            <w:pPr>
              <w:keepLines/>
              <w:spacing w:after="0"/>
              <w:jc w:val="center"/>
              <w:rPr>
                <w:ins w:id="134" w:author="Eric Yip_r01 (offline session)" w:date="2025-07-23T12:43:00Z"/>
                <w:rFonts w:ascii="Arial" w:hAnsi="Arial"/>
                <w:sz w:val="18"/>
              </w:rPr>
            </w:pPr>
          </w:p>
        </w:tc>
      </w:tr>
      <w:tr w:rsidR="00211667" w:rsidRPr="00211667" w14:paraId="5C97250E" w14:textId="77777777" w:rsidTr="00A36AF6">
        <w:trPr>
          <w:ins w:id="135" w:author="Eric Yip_r01 (offline session)" w:date="2025-07-23T11:39:00Z"/>
        </w:trPr>
        <w:tc>
          <w:tcPr>
            <w:tcW w:w="1175" w:type="pct"/>
            <w:tcBorders>
              <w:top w:val="single" w:sz="4" w:space="0" w:color="auto"/>
              <w:left w:val="single" w:sz="4" w:space="0" w:color="auto"/>
              <w:bottom w:val="single" w:sz="4" w:space="0" w:color="auto"/>
              <w:right w:val="single" w:sz="4" w:space="0" w:color="auto"/>
            </w:tcBorders>
          </w:tcPr>
          <w:p w14:paraId="13E1944F" w14:textId="7528AF71" w:rsidR="00211667" w:rsidRPr="00211667" w:rsidRDefault="00A36AF6" w:rsidP="00211667">
            <w:pPr>
              <w:keepLines/>
              <w:spacing w:after="0"/>
              <w:rPr>
                <w:ins w:id="136" w:author="Eric Yip_r01 (offline session)" w:date="2025-07-23T11:39:00Z"/>
                <w:rFonts w:ascii="Courier New" w:eastAsia="바탕" w:hAnsi="Courier New" w:cs="Courier New"/>
                <w:w w:val="90"/>
                <w:sz w:val="18"/>
              </w:rPr>
            </w:pPr>
            <w:ins w:id="137" w:author="Eric Yip_r01 (offline session)" w:date="2025-07-23T12:48:00Z">
              <w:r>
                <w:rPr>
                  <w:rFonts w:ascii="Courier New" w:eastAsia="바탕" w:hAnsi="Courier New" w:cs="Courier New"/>
                  <w:w w:val="90"/>
                  <w:sz w:val="18"/>
                  <w:lang w:eastAsia="ko-KR"/>
                </w:rPr>
                <w:tab/>
              </w:r>
              <w:r>
                <w:rPr>
                  <w:rFonts w:ascii="Courier New" w:eastAsia="바탕" w:hAnsi="Courier New" w:cs="Courier New"/>
                  <w:w w:val="90"/>
                  <w:sz w:val="18"/>
                  <w:lang w:eastAsia="ko-KR"/>
                </w:rPr>
                <w:tab/>
              </w:r>
            </w:ins>
            <w:proofErr w:type="spellStart"/>
            <w:ins w:id="138" w:author="Eric Yip_r01 (offline session)" w:date="2025-07-23T11:39:00Z">
              <w:r w:rsidR="00211667" w:rsidRPr="00211667">
                <w:rPr>
                  <w:rFonts w:ascii="Courier New" w:eastAsia="바탕" w:hAnsi="Courier New" w:cs="Courier New" w:hint="eastAsia"/>
                  <w:w w:val="90"/>
                  <w:sz w:val="18"/>
                  <w:lang w:eastAsia="ko-KR"/>
                </w:rPr>
                <w:t>associatedInfo</w:t>
              </w:r>
              <w:proofErr w:type="spellEnd"/>
            </w:ins>
          </w:p>
        </w:tc>
        <w:tc>
          <w:tcPr>
            <w:tcW w:w="440" w:type="pct"/>
            <w:tcBorders>
              <w:top w:val="single" w:sz="4" w:space="0" w:color="auto"/>
              <w:left w:val="single" w:sz="4" w:space="0" w:color="auto"/>
              <w:bottom w:val="single" w:sz="4" w:space="0" w:color="auto"/>
              <w:right w:val="single" w:sz="4" w:space="0" w:color="auto"/>
            </w:tcBorders>
          </w:tcPr>
          <w:p w14:paraId="5003499B" w14:textId="4F563CEF" w:rsidR="00211667" w:rsidRPr="00211667" w:rsidRDefault="00EC6590" w:rsidP="00211667">
            <w:pPr>
              <w:keepLines/>
              <w:spacing w:after="0"/>
              <w:rPr>
                <w:ins w:id="139" w:author="Eric Yip_r01 (offline session)" w:date="2025-07-23T11:39:00Z"/>
                <w:rFonts w:ascii="Arial" w:eastAsia="바탕" w:hAnsi="Arial"/>
                <w:sz w:val="18"/>
              </w:rPr>
            </w:pPr>
            <w:ins w:id="140" w:author="Eric Yip_r01 (offline session)" w:date="2025-07-23T12:43:00Z">
              <w:r>
                <w:rPr>
                  <w:rFonts w:ascii="Arial" w:eastAsia="바탕" w:hAnsi="Arial"/>
                  <w:sz w:val="18"/>
                </w:rPr>
                <w:t xml:space="preserve">Associated </w:t>
              </w:r>
            </w:ins>
            <w:ins w:id="141" w:author="Eric Yip_r01 (offline session)" w:date="2025-07-23T12:44:00Z">
              <w:r>
                <w:rPr>
                  <w:rFonts w:ascii="Arial" w:eastAsia="바탕" w:hAnsi="Arial"/>
                  <w:sz w:val="18"/>
                </w:rPr>
                <w:t>Information resource</w:t>
              </w:r>
            </w:ins>
          </w:p>
        </w:tc>
        <w:tc>
          <w:tcPr>
            <w:tcW w:w="403"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92B8DE9" w14:textId="77777777" w:rsidR="00211667" w:rsidRPr="00211667" w:rsidRDefault="00211667" w:rsidP="00211667">
            <w:pPr>
              <w:keepLines/>
              <w:spacing w:after="0"/>
              <w:jc w:val="center"/>
              <w:rPr>
                <w:ins w:id="142" w:author="Eric Yip_r01 (offline session)" w:date="2025-07-23T11:39:00Z"/>
                <w:rFonts w:ascii="Courier New" w:eastAsia="바탕" w:hAnsi="Courier New" w:cs="Courier New"/>
                <w:sz w:val="18"/>
                <w:bdr w:val="none" w:sz="0" w:space="0" w:color="auto" w:frame="1"/>
                <w:lang w:val="en-US"/>
              </w:rPr>
            </w:pPr>
          </w:p>
        </w:tc>
        <w:tc>
          <w:tcPr>
            <w:tcW w:w="482" w:type="pct"/>
            <w:tcBorders>
              <w:top w:val="single" w:sz="4" w:space="0" w:color="auto"/>
              <w:left w:val="single" w:sz="4" w:space="0" w:color="auto"/>
              <w:bottom w:val="single" w:sz="4" w:space="0" w:color="auto"/>
              <w:right w:val="single" w:sz="4" w:space="0" w:color="auto"/>
            </w:tcBorders>
          </w:tcPr>
          <w:p w14:paraId="06EFEBE1" w14:textId="30D24225" w:rsidR="00211667" w:rsidRPr="00211667" w:rsidRDefault="00A36AF6" w:rsidP="00211667">
            <w:pPr>
              <w:keepLines/>
              <w:spacing w:after="0"/>
              <w:jc w:val="center"/>
              <w:rPr>
                <w:ins w:id="143" w:author="Eric Yip_r01 (offline session)" w:date="2025-07-23T11:39:00Z"/>
                <w:rFonts w:ascii="Courier New" w:eastAsia="바탕" w:hAnsi="Courier New" w:cs="Courier New"/>
                <w:sz w:val="18"/>
                <w:bdr w:val="none" w:sz="0" w:space="0" w:color="auto" w:frame="1"/>
                <w:lang w:val="en-US"/>
              </w:rPr>
            </w:pPr>
            <w:ins w:id="144" w:author="Eric Yip_r01 (offline session)" w:date="2025-07-23T12:53:00Z">
              <w:r>
                <w:rPr>
                  <w:rFonts w:ascii="Courier New" w:eastAsia="바탕" w:hAnsi="Courier New" w:cs="Courier New"/>
                  <w:sz w:val="18"/>
                  <w:bdr w:val="none" w:sz="0" w:space="0" w:color="auto" w:frame="1"/>
                  <w:lang w:val="en-US"/>
                </w:rPr>
                <w:t>GET</w:t>
              </w:r>
            </w:ins>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3D38CE1C" w14:textId="77777777" w:rsidR="00211667" w:rsidRPr="00211667" w:rsidRDefault="00211667" w:rsidP="00211667">
            <w:pPr>
              <w:keepLines/>
              <w:spacing w:after="0"/>
              <w:jc w:val="center"/>
              <w:rPr>
                <w:ins w:id="145" w:author="Eric Yip_r01 (offline session)" w:date="2025-07-23T11:39:00Z"/>
                <w:rFonts w:ascii="Courier New" w:eastAsia="바탕" w:hAnsi="Courier New" w:cs="Courier New"/>
                <w:sz w:val="18"/>
                <w:bdr w:val="none" w:sz="0" w:space="0" w:color="auto" w:frame="1"/>
                <w:lang w:val="en-US"/>
              </w:rPr>
            </w:pPr>
          </w:p>
        </w:tc>
        <w:tc>
          <w:tcPr>
            <w:tcW w:w="461"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747EAED" w14:textId="77777777" w:rsidR="00211667" w:rsidRPr="00211667" w:rsidRDefault="00211667" w:rsidP="00211667">
            <w:pPr>
              <w:keepLines/>
              <w:spacing w:after="0"/>
              <w:jc w:val="center"/>
              <w:rPr>
                <w:ins w:id="146" w:author="Eric Yip_r01 (offline session)" w:date="2025-07-23T11:39:00Z"/>
                <w:rFonts w:ascii="Courier New" w:eastAsia="바탕" w:hAnsi="Courier New" w:cs="Courier New"/>
                <w:sz w:val="18"/>
                <w:bdr w:val="none" w:sz="0" w:space="0" w:color="auto" w:frame="1"/>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D0C6F60" w14:textId="77777777" w:rsidR="00211667" w:rsidRPr="00211667" w:rsidRDefault="00211667" w:rsidP="00211667">
            <w:pPr>
              <w:keepLines/>
              <w:spacing w:after="0"/>
              <w:jc w:val="center"/>
              <w:rPr>
                <w:ins w:id="147" w:author="Eric Yip_r01 (offline session)" w:date="2025-07-23T11:39:00Z"/>
                <w:rFonts w:ascii="Courier New" w:eastAsia="바탕" w:hAnsi="Courier New" w:cs="Courier New"/>
                <w:sz w:val="18"/>
                <w:bdr w:val="none" w:sz="0" w:space="0" w:color="auto" w:frame="1"/>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14:paraId="51197138" w14:textId="2C2E76FD" w:rsidR="00211667" w:rsidRPr="00211667" w:rsidRDefault="00A36AF6" w:rsidP="00211667">
            <w:pPr>
              <w:keepLines/>
              <w:spacing w:after="0"/>
              <w:jc w:val="center"/>
              <w:rPr>
                <w:ins w:id="148" w:author="Eric Yip_r01 (offline session)" w:date="2025-07-23T11:39:00Z"/>
                <w:rFonts w:ascii="Arial" w:eastAsia="바탕" w:hAnsi="Arial"/>
                <w:sz w:val="18"/>
              </w:rPr>
            </w:pPr>
            <w:ins w:id="149" w:author="Eric Yip_r01 (offline session)" w:date="2025-07-23T12:54:00Z">
              <w:r>
                <w:rPr>
                  <w:rFonts w:ascii="Arial" w:eastAsia="바탕" w:hAnsi="Arial"/>
                  <w:sz w:val="18"/>
                </w:rPr>
                <w:t>A</w:t>
              </w:r>
              <w:r w:rsidRPr="00211667">
                <w:rPr>
                  <w:rFonts w:ascii="Arial" w:eastAsia="바탕" w:hAnsi="Arial"/>
                  <w:sz w:val="18"/>
                </w:rPr>
                <w:t>.</w:t>
              </w:r>
            </w:ins>
            <w:ins w:id="150" w:author="Eric Yip_r01 (offline session)" w:date="2025-07-23T12:58:00Z">
              <w:r w:rsidR="003C4AA9">
                <w:rPr>
                  <w:rFonts w:ascii="Arial" w:eastAsia="바탕" w:hAnsi="Arial"/>
                  <w:sz w:val="18"/>
                </w:rPr>
                <w:t>X</w:t>
              </w:r>
            </w:ins>
            <w:ins w:id="151" w:author="Eric Yip_r01 (offline session)" w:date="2025-07-23T12:54:00Z">
              <w:r w:rsidRPr="00211667">
                <w:rPr>
                  <w:rFonts w:ascii="Arial" w:eastAsia="바탕" w:hAnsi="Arial"/>
                  <w:sz w:val="18"/>
                </w:rPr>
                <w:t>.</w:t>
              </w:r>
            </w:ins>
            <w:ins w:id="152" w:author="Eric Yip_r01 (offline session)" w:date="2025-07-23T12:56:00Z">
              <w:r w:rsidR="003C4AA9">
                <w:rPr>
                  <w:rFonts w:ascii="Arial" w:eastAsia="바탕" w:hAnsi="Arial"/>
                  <w:sz w:val="18"/>
                </w:rPr>
                <w:t>4</w:t>
              </w:r>
            </w:ins>
          </w:p>
        </w:tc>
        <w:tc>
          <w:tcPr>
            <w:tcW w:w="533" w:type="pct"/>
            <w:tcBorders>
              <w:top w:val="single" w:sz="4" w:space="0" w:color="auto"/>
              <w:left w:val="single" w:sz="4" w:space="0" w:color="auto"/>
              <w:bottom w:val="single" w:sz="4" w:space="0" w:color="auto"/>
              <w:right w:val="single" w:sz="4" w:space="0" w:color="auto"/>
            </w:tcBorders>
            <w:vAlign w:val="center"/>
          </w:tcPr>
          <w:p w14:paraId="581945C9" w14:textId="50AA54C4" w:rsidR="00211667" w:rsidRPr="00211667" w:rsidRDefault="00A36AF6" w:rsidP="00211667">
            <w:pPr>
              <w:keepLines/>
              <w:spacing w:after="0"/>
              <w:jc w:val="center"/>
              <w:rPr>
                <w:ins w:id="153" w:author="Eric Yip_r01 (offline session)" w:date="2025-07-23T11:39:00Z"/>
                <w:rFonts w:ascii="Arial" w:eastAsia="바탕" w:hAnsi="Arial"/>
                <w:sz w:val="18"/>
              </w:rPr>
            </w:pPr>
            <w:ins w:id="154" w:author="Eric Yip_r01 (offline session)" w:date="2025-07-23T12:54:00Z">
              <w:r>
                <w:rPr>
                  <w:rFonts w:ascii="Arial" w:eastAsia="바탕" w:hAnsi="Arial"/>
                  <w:sz w:val="18"/>
                </w:rPr>
                <w:t>X</w:t>
              </w:r>
              <w:r w:rsidRPr="00211667">
                <w:rPr>
                  <w:rFonts w:ascii="Arial" w:eastAsia="바탕" w:hAnsi="Arial"/>
                  <w:sz w:val="18"/>
                </w:rPr>
                <w:t>.</w:t>
              </w:r>
              <w:r>
                <w:rPr>
                  <w:rFonts w:ascii="Arial" w:eastAsia="바탕" w:hAnsi="Arial"/>
                  <w:sz w:val="18"/>
                </w:rPr>
                <w:t>X</w:t>
              </w:r>
              <w:r w:rsidRPr="00211667">
                <w:rPr>
                  <w:rFonts w:ascii="Arial" w:eastAsia="바탕" w:hAnsi="Arial"/>
                  <w:sz w:val="18"/>
                </w:rPr>
                <w:t>.</w:t>
              </w:r>
              <w:r>
                <w:rPr>
                  <w:rFonts w:ascii="Arial" w:eastAsia="바탕" w:hAnsi="Arial"/>
                  <w:sz w:val="18"/>
                </w:rPr>
                <w:t>X</w:t>
              </w:r>
            </w:ins>
          </w:p>
        </w:tc>
      </w:tr>
    </w:tbl>
    <w:p w14:paraId="6A3BB638" w14:textId="77777777" w:rsidR="00211667" w:rsidRDefault="00211667" w:rsidP="00CB5FF9">
      <w:pPr>
        <w:rPr>
          <w:ins w:id="155" w:author="Eric Yip_r01 (offline session)" w:date="2025-07-23T11:10:00Z"/>
          <w:lang w:eastAsia="zh-CN"/>
        </w:rPr>
      </w:pPr>
    </w:p>
    <w:p w14:paraId="256B46ED" w14:textId="77777777" w:rsidR="003C4AA9" w:rsidRDefault="003C4AA9" w:rsidP="003C4AA9">
      <w:pPr>
        <w:pStyle w:val="Heading4"/>
        <w:rPr>
          <w:ins w:id="156" w:author="Eric Yip_r01 (offline session)" w:date="2025-07-23T12:56:00Z"/>
          <w:lang w:eastAsia="zh-CN"/>
        </w:rPr>
      </w:pPr>
    </w:p>
    <w:p w14:paraId="37D79680" w14:textId="02728803" w:rsidR="001F4CB5" w:rsidRPr="00736D97" w:rsidRDefault="00736D97" w:rsidP="003C4AA9">
      <w:pPr>
        <w:pStyle w:val="Heading3"/>
        <w:rPr>
          <w:lang w:eastAsia="zh-CN"/>
        </w:rPr>
      </w:pPr>
      <w:ins w:id="157" w:author="Eric Yip" w:date="2025-06-20T15:27:00Z">
        <w:r>
          <w:rPr>
            <w:lang w:eastAsia="zh-CN"/>
          </w:rPr>
          <w:t>A.</w:t>
        </w:r>
      </w:ins>
      <w:ins w:id="158" w:author="Eric Yip" w:date="2025-07-15T16:10:00Z">
        <w:del w:id="159" w:author="Eric Yip_r01 (offline session)" w:date="2025-07-23T12:58:00Z">
          <w:r w:rsidR="0024484B" w:rsidDel="003C4AA9">
            <w:rPr>
              <w:lang w:eastAsia="zh-CN"/>
            </w:rPr>
            <w:delText>2</w:delText>
          </w:r>
        </w:del>
      </w:ins>
      <w:ins w:id="160" w:author="Eric Yip_r01 (offline session)" w:date="2025-07-23T12:58:00Z">
        <w:r w:rsidR="003C4AA9">
          <w:rPr>
            <w:lang w:eastAsia="zh-CN"/>
          </w:rPr>
          <w:t>X</w:t>
        </w:r>
      </w:ins>
      <w:ins w:id="161" w:author="Eric Yip" w:date="2025-07-15T16:10:00Z">
        <w:r w:rsidR="0024484B">
          <w:rPr>
            <w:lang w:eastAsia="zh-CN"/>
          </w:rPr>
          <w:t>.2</w:t>
        </w:r>
      </w:ins>
      <w:ins w:id="162" w:author="Eric Yip" w:date="2025-06-20T15:27:00Z">
        <w:r>
          <w:rPr>
            <w:lang w:eastAsia="zh-CN"/>
          </w:rPr>
          <w:t xml:space="preserve"> </w:t>
        </w:r>
        <w:r>
          <w:rPr>
            <w:lang w:eastAsia="zh-CN"/>
          </w:rPr>
          <w:tab/>
          <w:t>Avatar</w:t>
        </w:r>
      </w:ins>
      <w:ins w:id="163" w:author="Eric Yip_r01 (offline session)" w:date="2025-07-23T14:20:00Z">
        <w:r w:rsidR="00BE1E04">
          <w:rPr>
            <w:lang w:eastAsia="zh-CN"/>
          </w:rPr>
          <w:t>s</w:t>
        </w:r>
      </w:ins>
      <w:ins w:id="164" w:author="Eric Yip" w:date="2025-06-20T15:27:00Z">
        <w:del w:id="165" w:author="Eric Yip_r01 (offline session)" w:date="2025-07-23T14:20:00Z">
          <w:r w:rsidDel="00BE1E04">
            <w:rPr>
              <w:lang w:eastAsia="zh-CN"/>
            </w:rPr>
            <w:delText xml:space="preserve"> </w:delText>
          </w:r>
        </w:del>
      </w:ins>
      <w:ins w:id="166" w:author="Eric Yip_r01 (offline session)" w:date="2025-07-23T14:19:00Z">
        <w:r w:rsidR="00C43827">
          <w:rPr>
            <w:lang w:eastAsia="zh-CN"/>
          </w:rPr>
          <w:t xml:space="preserve"> </w:t>
        </w:r>
      </w:ins>
      <w:ins w:id="167" w:author="Eric Yip" w:date="2025-06-20T15:28:00Z">
        <w:del w:id="168" w:author="Eric Yip_r01 (offline session)" w:date="2025-07-23T11:10:00Z">
          <w:r w:rsidR="00684677" w:rsidDel="00692D1C">
            <w:rPr>
              <w:lang w:eastAsia="zh-CN"/>
            </w:rPr>
            <w:delText xml:space="preserve">BAR </w:delText>
          </w:r>
        </w:del>
      </w:ins>
      <w:ins w:id="169" w:author="Eric Yip" w:date="2025-06-20T15:34:00Z">
        <w:del w:id="170" w:author="Eric Yip_r01 (offline session)" w:date="2025-07-23T11:10:00Z">
          <w:r w:rsidR="00832F23" w:rsidDel="00692D1C">
            <w:rPr>
              <w:lang w:eastAsia="zh-CN"/>
            </w:rPr>
            <w:delText>RESTful</w:delText>
          </w:r>
        </w:del>
        <w:del w:id="171" w:author="Eric Yip_r01 (offline session)" w:date="2025-07-23T13:10:00Z">
          <w:r w:rsidR="00832F23" w:rsidDel="00E4463A">
            <w:rPr>
              <w:lang w:eastAsia="zh-CN"/>
            </w:rPr>
            <w:delText xml:space="preserve"> </w:delText>
          </w:r>
        </w:del>
      </w:ins>
      <w:ins w:id="172" w:author="Eric Yip" w:date="2025-06-20T15:28:00Z">
        <w:r w:rsidR="00684677">
          <w:rPr>
            <w:lang w:eastAsia="zh-CN"/>
          </w:rPr>
          <w:t>API</w:t>
        </w:r>
      </w:ins>
    </w:p>
    <w:p w14:paraId="043E4AFC" w14:textId="4E6EB195" w:rsidR="003C4AA9" w:rsidRDefault="003C4AA9" w:rsidP="00F1598A">
      <w:pPr>
        <w:pStyle w:val="Heading3"/>
        <w:rPr>
          <w:ins w:id="173" w:author="Eric Yip_r01 (offline session)" w:date="2025-07-23T12:54:00Z"/>
          <w:lang w:eastAsia="ko-KR"/>
        </w:rPr>
      </w:pPr>
      <w:ins w:id="174" w:author="Eric Yip_r01 (offline session)" w:date="2025-07-23T12:54:00Z">
        <w:r>
          <w:rPr>
            <w:lang w:eastAsia="ko-KR"/>
          </w:rPr>
          <w:t>A</w:t>
        </w:r>
      </w:ins>
      <w:ins w:id="175" w:author="Eric Yip_r01 (offline session)" w:date="2025-07-23T12:55:00Z">
        <w:r>
          <w:rPr>
            <w:lang w:eastAsia="ko-KR"/>
          </w:rPr>
          <w:t>.</w:t>
        </w:r>
      </w:ins>
      <w:ins w:id="176" w:author="Eric Yip_r01 (offline session)" w:date="2025-07-23T12:58:00Z">
        <w:r>
          <w:rPr>
            <w:lang w:eastAsia="ko-KR"/>
          </w:rPr>
          <w:t>X</w:t>
        </w:r>
      </w:ins>
      <w:ins w:id="177" w:author="Eric Yip_r01 (offline session)" w:date="2025-07-23T12:55:00Z">
        <w:r>
          <w:rPr>
            <w:lang w:eastAsia="ko-KR"/>
          </w:rPr>
          <w:t>.2.</w:t>
        </w:r>
      </w:ins>
      <w:ins w:id="178" w:author="Eric Yip_r01 (offline session)" w:date="2025-07-23T12:58:00Z">
        <w:r>
          <w:rPr>
            <w:lang w:eastAsia="ko-KR"/>
          </w:rPr>
          <w:t>1</w:t>
        </w:r>
      </w:ins>
      <w:ins w:id="179" w:author="Eric Yip_r01 (offline session)" w:date="2025-07-23T12:57:00Z">
        <w:r>
          <w:rPr>
            <w:lang w:eastAsia="ko-KR"/>
          </w:rPr>
          <w:tab/>
          <w:t>Overview</w:t>
        </w:r>
      </w:ins>
    </w:p>
    <w:p w14:paraId="46362C9C" w14:textId="434012D5" w:rsidR="00F1598A" w:rsidRDefault="00CC0E40" w:rsidP="00CB5FF9">
      <w:pPr>
        <w:rPr>
          <w:ins w:id="180" w:author="Eric Yip_r01 (offline session)" w:date="2025-07-23T13:02:00Z"/>
          <w:lang w:eastAsia="ko-KR"/>
        </w:rPr>
      </w:pPr>
      <w:ins w:id="181" w:author="Eric Yip" w:date="2025-06-20T15:43:00Z">
        <w:r>
          <w:rPr>
            <w:lang w:eastAsia="ko-KR"/>
          </w:rPr>
          <w:t xml:space="preserve">The </w:t>
        </w:r>
        <w:del w:id="182" w:author="Eric Yip_r01 (offline session)" w:date="2025-07-23T13:00:00Z">
          <w:r w:rsidDel="00F1598A">
            <w:rPr>
              <w:lang w:eastAsia="ko-KR"/>
            </w:rPr>
            <w:delText>BAR provides an HTTP-based RESTful</w:delText>
          </w:r>
        </w:del>
      </w:ins>
      <w:ins w:id="183" w:author="Eric Yip_r01 (offline session)" w:date="2025-07-23T13:00:00Z">
        <w:r w:rsidR="00F1598A">
          <w:rPr>
            <w:lang w:eastAsia="ko-KR"/>
          </w:rPr>
          <w:t>Avatar</w:t>
        </w:r>
      </w:ins>
      <w:ins w:id="184" w:author="Eric Yip_r01 (offline session)" w:date="2025-07-23T14:20:00Z">
        <w:r w:rsidR="00BE1E04">
          <w:rPr>
            <w:lang w:eastAsia="ko-KR"/>
          </w:rPr>
          <w:t>s</w:t>
        </w:r>
      </w:ins>
      <w:ins w:id="185" w:author="Eric Yip_r01 (offline session)" w:date="2025-07-23T13:00:00Z">
        <w:r w:rsidR="00F1598A">
          <w:rPr>
            <w:lang w:eastAsia="ko-KR"/>
          </w:rPr>
          <w:t xml:space="preserve"> </w:t>
        </w:r>
      </w:ins>
      <w:ins w:id="186" w:author="Eric Yip_r01 (offline session)" w:date="2025-07-23T13:10:00Z">
        <w:r w:rsidR="00E4463A">
          <w:rPr>
            <w:lang w:eastAsia="ko-KR"/>
          </w:rPr>
          <w:t xml:space="preserve">API </w:t>
        </w:r>
      </w:ins>
      <w:ins w:id="187" w:author="Eric Yip" w:date="2025-06-20T15:43:00Z">
        <w:del w:id="188" w:author="Eric Yip_r01 (offline session)" w:date="2025-07-23T13:10:00Z">
          <w:r w:rsidDel="00E4463A">
            <w:rPr>
              <w:lang w:eastAsia="ko-KR"/>
            </w:rPr>
            <w:delText xml:space="preserve"> </w:delText>
          </w:r>
        </w:del>
        <w:del w:id="189" w:author="Eric Yip_r01 (offline session)" w:date="2025-07-23T13:00:00Z">
          <w:r w:rsidDel="00F1598A">
            <w:rPr>
              <w:lang w:eastAsia="ko-KR"/>
            </w:rPr>
            <w:delText>API interface which provides</w:delText>
          </w:r>
        </w:del>
      </w:ins>
      <w:ins w:id="190" w:author="Eric Yip_r01 (offline session)" w:date="2025-07-23T13:00:00Z">
        <w:r w:rsidR="00F1598A">
          <w:rPr>
            <w:lang w:eastAsia="ko-KR"/>
          </w:rPr>
          <w:t xml:space="preserve">is used by the DC AS or MF to manage </w:t>
        </w:r>
      </w:ins>
      <w:ins w:id="191" w:author="Eric Yip_r01 (offline session)" w:date="2025-07-23T14:14:00Z">
        <w:r w:rsidR="00C43827">
          <w:rPr>
            <w:lang w:eastAsia="ko-KR"/>
          </w:rPr>
          <w:t>Base A</w:t>
        </w:r>
      </w:ins>
      <w:ins w:id="192" w:author="Eric Yip_r01 (offline session)" w:date="2025-07-23T13:00:00Z">
        <w:r w:rsidR="00F1598A">
          <w:rPr>
            <w:lang w:eastAsia="ko-KR"/>
          </w:rPr>
          <w:t>vatars</w:t>
        </w:r>
      </w:ins>
      <w:ins w:id="193" w:author="Eric Yip_r01 (offline session)" w:date="2025-07-23T14:14:00Z">
        <w:r w:rsidR="00C43827">
          <w:rPr>
            <w:lang w:eastAsia="ko-KR"/>
          </w:rPr>
          <w:t xml:space="preserve"> (including related assets and associated information</w:t>
        </w:r>
      </w:ins>
      <w:ins w:id="194" w:author="Eric Yip_r01 (offline session)" w:date="2025-07-23T14:15:00Z">
        <w:r w:rsidR="00C43827">
          <w:rPr>
            <w:lang w:eastAsia="ko-KR"/>
          </w:rPr>
          <w:t>)</w:t>
        </w:r>
      </w:ins>
      <w:ins w:id="195" w:author="Eric Yip_r01 (offline session)" w:date="2025-07-23T13:10:00Z">
        <w:r w:rsidR="00E4463A">
          <w:rPr>
            <w:lang w:eastAsia="ko-KR"/>
          </w:rPr>
          <w:t xml:space="preserve"> in the BAR</w:t>
        </w:r>
      </w:ins>
      <w:ins w:id="196" w:author="Eric Yip_r01 (offline session)" w:date="2025-07-23T13:01:00Z">
        <w:r w:rsidR="00F1598A">
          <w:rPr>
            <w:lang w:eastAsia="ko-KR"/>
          </w:rPr>
          <w:t>, providing operational</w:t>
        </w:r>
      </w:ins>
      <w:ins w:id="197" w:author="Eric Yip" w:date="2025-06-20T15:43:00Z">
        <w:r>
          <w:rPr>
            <w:lang w:eastAsia="ko-KR"/>
          </w:rPr>
          <w:t xml:space="preserve"> functions such as </w:t>
        </w:r>
      </w:ins>
      <w:ins w:id="198" w:author="Eric Yip_r01 (offline session)" w:date="2025-07-23T14:15:00Z">
        <w:r w:rsidR="00C43827">
          <w:rPr>
            <w:lang w:eastAsia="ko-KR"/>
          </w:rPr>
          <w:t>B</w:t>
        </w:r>
      </w:ins>
      <w:ins w:id="199" w:author="Eric Yip_r01 (offline session)" w:date="2025-07-23T14:14:00Z">
        <w:r w:rsidR="00C43827">
          <w:rPr>
            <w:lang w:eastAsia="ko-KR"/>
          </w:rPr>
          <w:t xml:space="preserve">ase </w:t>
        </w:r>
      </w:ins>
      <w:ins w:id="200" w:author="Eric Yip" w:date="2025-06-20T15:43:00Z">
        <w:del w:id="201" w:author="Eric Yip_r01 (offline session)" w:date="2025-07-23T14:15:00Z">
          <w:r w:rsidDel="00C43827">
            <w:rPr>
              <w:lang w:eastAsia="ko-KR"/>
            </w:rPr>
            <w:delText>a</w:delText>
          </w:r>
        </w:del>
      </w:ins>
      <w:ins w:id="202" w:author="Eric Yip_r01 (offline session)" w:date="2025-07-23T14:15:00Z">
        <w:r w:rsidR="00C43827">
          <w:rPr>
            <w:lang w:eastAsia="ko-KR"/>
          </w:rPr>
          <w:t>A</w:t>
        </w:r>
      </w:ins>
      <w:ins w:id="203" w:author="Eric Yip" w:date="2025-06-20T15:43:00Z">
        <w:r>
          <w:rPr>
            <w:lang w:eastAsia="ko-KR"/>
          </w:rPr>
          <w:t xml:space="preserve">vatar </w:t>
        </w:r>
        <w:del w:id="204" w:author="Eric Yip_r01 (offline session)" w:date="2025-07-23T13:01:00Z">
          <w:r w:rsidDel="00F1598A">
            <w:rPr>
              <w:lang w:eastAsia="ko-KR"/>
            </w:rPr>
            <w:delText>and asset registration</w:delText>
          </w:r>
        </w:del>
      </w:ins>
      <w:ins w:id="205" w:author="Eric Yip_r01 (offline session)" w:date="2025-07-23T13:01:00Z">
        <w:r w:rsidR="00F1598A">
          <w:rPr>
            <w:lang w:eastAsia="ko-KR"/>
          </w:rPr>
          <w:t>creation</w:t>
        </w:r>
      </w:ins>
      <w:ins w:id="206" w:author="Eric Yip" w:date="2025-06-20T15:43:00Z">
        <w:r>
          <w:rPr>
            <w:lang w:eastAsia="ko-KR"/>
          </w:rPr>
          <w:t>, retrieval, update and deletion</w:t>
        </w:r>
        <w:del w:id="207" w:author="Eric Yip_r01 (offline session)" w:date="2025-07-23T13:01:00Z">
          <w:r w:rsidDel="00F1598A">
            <w:rPr>
              <w:lang w:eastAsia="ko-KR"/>
            </w:rPr>
            <w:delText>.</w:delText>
          </w:r>
        </w:del>
      </w:ins>
      <w:ins w:id="208" w:author="Eric Yip" w:date="2025-06-20T15:44:00Z">
        <w:del w:id="209" w:author="Eric Yip_r01 (offline session)" w:date="2025-07-23T13:01:00Z">
          <w:r w:rsidR="00A13DD9" w:rsidDel="00F1598A">
            <w:rPr>
              <w:lang w:eastAsia="ko-KR"/>
            </w:rPr>
            <w:delText xml:space="preserve"> This API </w:delText>
          </w:r>
        </w:del>
      </w:ins>
      <w:ins w:id="210" w:author="Eric Yip" w:date="2025-06-20T15:55:00Z">
        <w:del w:id="211" w:author="Eric Yip_r01 (offline session)" w:date="2025-07-23T13:01:00Z">
          <w:r w:rsidR="00220305" w:rsidDel="00F1598A">
            <w:rPr>
              <w:lang w:eastAsia="ko-KR"/>
            </w:rPr>
            <w:delText>may be</w:delText>
          </w:r>
        </w:del>
      </w:ins>
      <w:ins w:id="212" w:author="Eric Yip" w:date="2025-06-20T15:44:00Z">
        <w:del w:id="213" w:author="Eric Yip_r01 (offline session)" w:date="2025-07-23T13:01:00Z">
          <w:r w:rsidR="00A13DD9" w:rsidDel="00F1598A">
            <w:rPr>
              <w:lang w:eastAsia="ko-KR"/>
            </w:rPr>
            <w:delText xml:space="preserve"> used by </w:delText>
          </w:r>
        </w:del>
      </w:ins>
      <w:ins w:id="214" w:author="Eric Yip" w:date="2025-06-20T15:49:00Z">
        <w:del w:id="215" w:author="Eric Yip_r01 (offline session)" w:date="2025-07-23T13:01:00Z">
          <w:r w:rsidR="00467B5F" w:rsidDel="00F1598A">
            <w:rPr>
              <w:lang w:eastAsia="ko-KR"/>
            </w:rPr>
            <w:delText xml:space="preserve">the </w:delText>
          </w:r>
        </w:del>
      </w:ins>
      <w:ins w:id="216" w:author="Eric Yip" w:date="2025-06-20T15:44:00Z">
        <w:del w:id="217" w:author="Eric Yip_r01 (offline session)" w:date="2025-07-23T13:01:00Z">
          <w:r w:rsidR="00A13DD9" w:rsidDel="00F1598A">
            <w:rPr>
              <w:lang w:eastAsia="ko-KR"/>
            </w:rPr>
            <w:delText>DC AS</w:delText>
          </w:r>
        </w:del>
      </w:ins>
      <w:ins w:id="218" w:author="Eric Yip" w:date="2025-06-20T15:55:00Z">
        <w:del w:id="219" w:author="Eric Yip_r01 (offline session)" w:date="2025-07-23T13:01:00Z">
          <w:r w:rsidR="00220305" w:rsidDel="00F1598A">
            <w:rPr>
              <w:lang w:eastAsia="ko-KR"/>
            </w:rPr>
            <w:delText xml:space="preserve"> or MF</w:delText>
          </w:r>
        </w:del>
      </w:ins>
      <w:ins w:id="220" w:author="Eric Yip" w:date="2025-06-20T15:47:00Z">
        <w:del w:id="221" w:author="Eric Yip_r01 (offline session)" w:date="2025-07-23T13:01:00Z">
          <w:r w:rsidR="00467B5F" w:rsidDel="00F1598A">
            <w:rPr>
              <w:lang w:eastAsia="ko-KR"/>
            </w:rPr>
            <w:delText xml:space="preserve">, which may receive </w:delText>
          </w:r>
        </w:del>
      </w:ins>
      <w:ins w:id="222" w:author="Eric Yip" w:date="2025-06-20T15:49:00Z">
        <w:del w:id="223" w:author="Eric Yip_r01 (offline session)" w:date="2025-07-23T13:01:00Z">
          <w:r w:rsidR="00AC3E88" w:rsidDel="00F1598A">
            <w:rPr>
              <w:lang w:eastAsia="ko-KR"/>
            </w:rPr>
            <w:delText xml:space="preserve">high level requests from the </w:delText>
          </w:r>
        </w:del>
      </w:ins>
      <w:ins w:id="224" w:author="Eric Yip" w:date="2025-06-20T15:48:00Z">
        <w:del w:id="225" w:author="Eric Yip_r01 (offline session)" w:date="2025-07-23T13:01:00Z">
          <w:r w:rsidR="009603E4" w:rsidDel="00F1598A">
            <w:rPr>
              <w:lang w:eastAsia="ko-KR"/>
            </w:rPr>
            <w:delText>UE</w:delText>
          </w:r>
        </w:del>
      </w:ins>
      <w:ins w:id="226" w:author="Eric Yip" w:date="2025-06-20T15:49:00Z">
        <w:del w:id="227" w:author="Eric Yip_r01 (offline session)" w:date="2025-07-23T13:01:00Z">
          <w:r w:rsidR="009A5586" w:rsidDel="00F1598A">
            <w:rPr>
              <w:lang w:eastAsia="ko-KR"/>
            </w:rPr>
            <w:delText xml:space="preserve"> as shown in figure A.</w:delText>
          </w:r>
        </w:del>
      </w:ins>
      <w:ins w:id="228" w:author="Eric Yip" w:date="2025-07-15T16:06:00Z">
        <w:del w:id="229" w:author="Eric Yip_r01 (offline session)" w:date="2025-07-23T13:01:00Z">
          <w:r w:rsidR="0024484B" w:rsidDel="00F1598A">
            <w:rPr>
              <w:lang w:eastAsia="ko-KR"/>
            </w:rPr>
            <w:delText>X</w:delText>
          </w:r>
        </w:del>
      </w:ins>
      <w:ins w:id="230" w:author="Eric Yip" w:date="2025-06-20T15:49:00Z">
        <w:del w:id="231" w:author="Eric Yip_r01 (offline session)" w:date="2025-07-23T13:01:00Z">
          <w:r w:rsidR="009A5586" w:rsidDel="00F1598A">
            <w:rPr>
              <w:lang w:eastAsia="ko-KR"/>
            </w:rPr>
            <w:delText xml:space="preserve">-1. </w:delText>
          </w:r>
        </w:del>
      </w:ins>
      <w:ins w:id="232" w:author="Eric Yip" w:date="2025-06-20T15:51:00Z">
        <w:del w:id="233" w:author="Eric Yip_r01 (offline session)" w:date="2025-07-23T13:01:00Z">
          <w:r w:rsidR="009B137C" w:rsidDel="00F1598A">
            <w:rPr>
              <w:lang w:eastAsia="ko-KR"/>
            </w:rPr>
            <w:delText xml:space="preserve">The </w:delText>
          </w:r>
        </w:del>
      </w:ins>
      <w:ins w:id="234" w:author="Eric Yip" w:date="2025-06-20T15:53:00Z">
        <w:del w:id="235" w:author="Eric Yip_r01 (offline session)" w:date="2025-07-23T13:01:00Z">
          <w:r w:rsidR="00CE146B" w:rsidDel="00F1598A">
            <w:rPr>
              <w:lang w:eastAsia="ko-KR"/>
            </w:rPr>
            <w:delText xml:space="preserve">same </w:delText>
          </w:r>
        </w:del>
      </w:ins>
      <w:ins w:id="236" w:author="Eric Yip" w:date="2025-06-20T15:51:00Z">
        <w:del w:id="237" w:author="Eric Yip_r01 (offline session)" w:date="2025-07-23T13:01:00Z">
          <w:r w:rsidR="009B137C" w:rsidDel="00F1598A">
            <w:rPr>
              <w:lang w:eastAsia="ko-KR"/>
            </w:rPr>
            <w:delText xml:space="preserve">API may also be used by the UE to access </w:delText>
          </w:r>
        </w:del>
      </w:ins>
      <w:ins w:id="238" w:author="Eric Yip" w:date="2025-06-20T15:52:00Z">
        <w:del w:id="239" w:author="Eric Yip_r01 (offline session)" w:date="2025-07-23T13:01:00Z">
          <w:r w:rsidR="009B137C" w:rsidDel="00F1598A">
            <w:rPr>
              <w:lang w:eastAsia="ko-KR"/>
            </w:rPr>
            <w:delText>the</w:delText>
          </w:r>
        </w:del>
      </w:ins>
      <w:ins w:id="240" w:author="Eric Yip" w:date="2025-06-20T15:51:00Z">
        <w:del w:id="241" w:author="Eric Yip_r01 (offline session)" w:date="2025-07-23T13:01:00Z">
          <w:r w:rsidR="009B137C" w:rsidDel="00F1598A">
            <w:rPr>
              <w:lang w:eastAsia="ko-KR"/>
            </w:rPr>
            <w:delText xml:space="preserve"> </w:delText>
          </w:r>
        </w:del>
      </w:ins>
      <w:ins w:id="242" w:author="Eric Yip" w:date="2025-06-20T15:52:00Z">
        <w:del w:id="243" w:author="Eric Yip_r01 (offline session)" w:date="2025-07-23T13:01:00Z">
          <w:r w:rsidR="009B137C" w:rsidDel="00F1598A">
            <w:rPr>
              <w:lang w:eastAsia="ko-KR"/>
            </w:rPr>
            <w:delText>BAR through a direct interface</w:delText>
          </w:r>
        </w:del>
      </w:ins>
      <w:ins w:id="244" w:author="Eric Yip" w:date="2025-06-20T15:56:00Z">
        <w:del w:id="245" w:author="Eric Yip_r01 (offline session)" w:date="2025-07-23T13:01:00Z">
          <w:r w:rsidR="00220305" w:rsidDel="00F1598A">
            <w:rPr>
              <w:lang w:eastAsia="ko-KR"/>
            </w:rPr>
            <w:delText>,</w:delText>
          </w:r>
        </w:del>
      </w:ins>
      <w:ins w:id="246" w:author="Eric Yip" w:date="2025-06-20T15:52:00Z">
        <w:del w:id="247" w:author="Eric Yip_r01 (offline session)" w:date="2025-07-23T13:01:00Z">
          <w:r w:rsidR="009B137C" w:rsidDel="00F1598A">
            <w:rPr>
              <w:lang w:eastAsia="ko-KR"/>
            </w:rPr>
            <w:delText xml:space="preserve"> </w:delText>
          </w:r>
        </w:del>
      </w:ins>
      <w:ins w:id="248" w:author="Eric Yip" w:date="2025-06-20T15:53:00Z">
        <w:del w:id="249" w:author="Eric Yip_r01 (offline session)" w:date="2025-07-23T13:01:00Z">
          <w:r w:rsidR="00CE146B" w:rsidDel="00F1598A">
            <w:rPr>
              <w:lang w:eastAsia="ko-KR"/>
            </w:rPr>
            <w:delText xml:space="preserve">although </w:delText>
          </w:r>
        </w:del>
      </w:ins>
      <w:ins w:id="250" w:author="Eric Yip" w:date="2025-06-20T15:52:00Z">
        <w:del w:id="251" w:author="Eric Yip_r01 (offline session)" w:date="2025-07-23T13:01:00Z">
          <w:r w:rsidR="009B137C" w:rsidDel="00F1598A">
            <w:rPr>
              <w:lang w:eastAsia="ko-KR"/>
            </w:rPr>
            <w:delText xml:space="preserve">such </w:delText>
          </w:r>
          <w:r w:rsidR="00CE146B" w:rsidDel="00F1598A">
            <w:rPr>
              <w:lang w:eastAsia="ko-KR"/>
            </w:rPr>
            <w:delText>an interface is out of</w:delText>
          </w:r>
        </w:del>
      </w:ins>
      <w:ins w:id="252" w:author="Eric Yip" w:date="2025-06-20T15:53:00Z">
        <w:del w:id="253" w:author="Eric Yip_r01 (offline session)" w:date="2025-07-23T13:01:00Z">
          <w:r w:rsidR="00CE146B" w:rsidDel="00F1598A">
            <w:rPr>
              <w:lang w:eastAsia="ko-KR"/>
            </w:rPr>
            <w:delText xml:space="preserve"> 3GPP</w:delText>
          </w:r>
        </w:del>
      </w:ins>
      <w:ins w:id="254" w:author="Eric Yip" w:date="2025-06-20T15:52:00Z">
        <w:del w:id="255" w:author="Eric Yip_r01 (offline session)" w:date="2025-07-23T13:01:00Z">
          <w:r w:rsidR="00CE146B" w:rsidDel="00F1598A">
            <w:rPr>
              <w:lang w:eastAsia="ko-KR"/>
            </w:rPr>
            <w:delText xml:space="preserve"> scope </w:delText>
          </w:r>
        </w:del>
      </w:ins>
      <w:ins w:id="256" w:author="Eric Yip" w:date="2025-06-20T15:53:00Z">
        <w:del w:id="257" w:author="Eric Yip_r01 (offline session)" w:date="2025-07-23T13:01:00Z">
          <w:r w:rsidR="00CE146B" w:rsidDel="00F1598A">
            <w:rPr>
              <w:lang w:eastAsia="ko-KR"/>
            </w:rPr>
            <w:delText>and not defined in this specification</w:delText>
          </w:r>
        </w:del>
        <w:r w:rsidR="00CE146B">
          <w:rPr>
            <w:lang w:eastAsia="ko-KR"/>
          </w:rPr>
          <w:t>.</w:t>
        </w:r>
      </w:ins>
      <w:ins w:id="258" w:author="Eric Yip_r01 (offline session)" w:date="2025-07-23T13:02:00Z">
        <w:r w:rsidR="00F1598A">
          <w:rPr>
            <w:lang w:eastAsia="ko-KR"/>
          </w:rPr>
          <w:br/>
        </w:r>
      </w:ins>
    </w:p>
    <w:p w14:paraId="3FDEECA7" w14:textId="3627AF2A" w:rsidR="00F1598A" w:rsidRDefault="00F1598A" w:rsidP="00F1598A">
      <w:pPr>
        <w:pStyle w:val="Heading3"/>
        <w:rPr>
          <w:ins w:id="259" w:author="Eric Yip" w:date="2025-06-20T15:35:00Z"/>
          <w:lang w:eastAsia="ko-KR"/>
        </w:rPr>
      </w:pPr>
      <w:ins w:id="260" w:author="Eric Yip_r01 (offline session)" w:date="2025-07-23T13:02:00Z">
        <w:r>
          <w:rPr>
            <w:lang w:eastAsia="ko-KR"/>
          </w:rPr>
          <w:lastRenderedPageBreak/>
          <w:t>A.X.2.1.1</w:t>
        </w:r>
        <w:r>
          <w:rPr>
            <w:lang w:eastAsia="ko-KR"/>
          </w:rPr>
          <w:tab/>
          <w:t>Resource structure</w:t>
        </w:r>
      </w:ins>
    </w:p>
    <w:p w14:paraId="3733C62C" w14:textId="3135EAC2" w:rsidR="00F1598A" w:rsidRDefault="00F1598A" w:rsidP="00AD72AD">
      <w:pPr>
        <w:pStyle w:val="B1"/>
        <w:ind w:left="0" w:firstLine="0"/>
        <w:rPr>
          <w:ins w:id="261" w:author="Eric Yip_r01 (offline session)" w:date="2025-07-23T13:03:00Z"/>
          <w:lang w:eastAsia="ko-KR"/>
        </w:rPr>
      </w:pPr>
      <w:ins w:id="262" w:author="Eric Yip_r01 (offline session)" w:date="2025-07-23T13:03:00Z">
        <w:r>
          <w:rPr>
            <w:lang w:eastAsia="ko-KR"/>
          </w:rPr>
          <w:t>The Avatar</w:t>
        </w:r>
      </w:ins>
      <w:ins w:id="263" w:author="Eric Yip_r01 (offline session)" w:date="2025-07-23T13:11:00Z">
        <w:r w:rsidR="00E4463A">
          <w:rPr>
            <w:lang w:eastAsia="ko-KR"/>
          </w:rPr>
          <w:t>s</w:t>
        </w:r>
      </w:ins>
      <w:ins w:id="264" w:author="Eric Yip_r01 (offline session)" w:date="2025-07-23T13:03:00Z">
        <w:r>
          <w:rPr>
            <w:lang w:eastAsia="ko-KR"/>
          </w:rPr>
          <w:t xml:space="preserve"> API is accessible through the following URL base path:</w:t>
        </w:r>
      </w:ins>
    </w:p>
    <w:p w14:paraId="31A9FC85" w14:textId="34E63F7A" w:rsidR="00F1598A" w:rsidRPr="00E4463A" w:rsidRDefault="00E4463A" w:rsidP="00E4463A">
      <w:pPr>
        <w:pStyle w:val="URLdisplay"/>
        <w:rPr>
          <w:ins w:id="265" w:author="Eric Yip_r01 (offline session)" w:date="2025-07-23T13:03:00Z"/>
          <w:rFonts w:ascii="Arial" w:hAnsi="Arial"/>
          <w:i/>
          <w:noProof/>
          <w:shd w:val="clear" w:color="auto" w:fill="auto"/>
          <w:lang w:val="en-US"/>
        </w:rPr>
      </w:pPr>
      <w:ins w:id="266" w:author="Eric Yip_r01 (offline session)" w:date="2025-07-23T13:05:00Z">
        <w:r w:rsidRPr="00485A1C">
          <w:rPr>
            <w:rStyle w:val="Codechar"/>
          </w:rPr>
          <w:t>{apiRoot}</w:t>
        </w:r>
        <w:r w:rsidRPr="00485A1C">
          <w:rPr>
            <w:iCs w:val="0"/>
          </w:rPr>
          <w:t>/3gpp-m</w:t>
        </w:r>
      </w:ins>
      <w:ins w:id="267" w:author="Eric Yip_r01 (offline session)" w:date="2025-07-23T13:06:00Z">
        <w:r>
          <w:rPr>
            <w:iCs w:val="0"/>
          </w:rPr>
          <w:t>bar</w:t>
        </w:r>
      </w:ins>
      <w:ins w:id="268" w:author="Eric Yip_r01 (offline session)" w:date="2025-07-23T13:05:00Z">
        <w:r w:rsidRPr="00485A1C">
          <w:rPr>
            <w:iCs w:val="0"/>
          </w:rPr>
          <w:t>-</w:t>
        </w:r>
      </w:ins>
      <w:ins w:id="269" w:author="Eric Yip_r01 (offline session)" w:date="2025-07-23T13:06:00Z">
        <w:r>
          <w:rPr>
            <w:iCs w:val="0"/>
          </w:rPr>
          <w:t>management</w:t>
        </w:r>
      </w:ins>
      <w:ins w:id="270" w:author="Eric Yip_r01 (offline session)" w:date="2025-07-23T13:05:00Z">
        <w:r w:rsidRPr="00485A1C">
          <w:t>/</w:t>
        </w:r>
        <w:r w:rsidRPr="00485A1C">
          <w:rPr>
            <w:rStyle w:val="Codechar"/>
          </w:rPr>
          <w:t>{apiVersion}</w:t>
        </w:r>
        <w:r w:rsidRPr="00485A1C">
          <w:t>/</w:t>
        </w:r>
        <w:r>
          <w:rPr>
            <w:iCs w:val="0"/>
          </w:rPr>
          <w:t>avatar</w:t>
        </w:r>
      </w:ins>
      <w:ins w:id="271" w:author="Eric Yip_r01 (offline session)" w:date="2025-07-23T13:11:00Z">
        <w:r>
          <w:rPr>
            <w:iCs w:val="0"/>
          </w:rPr>
          <w:t>s</w:t>
        </w:r>
      </w:ins>
      <w:ins w:id="272" w:author="Eric Yip_r01 (offline session)" w:date="2025-07-23T13:05:00Z">
        <w:r w:rsidRPr="00485A1C">
          <w:rPr>
            <w:iCs w:val="0"/>
          </w:rPr>
          <w:t>/</w:t>
        </w:r>
      </w:ins>
    </w:p>
    <w:p w14:paraId="5E954549" w14:textId="710101B4" w:rsidR="00E4463A" w:rsidRDefault="00005766" w:rsidP="00AD72AD">
      <w:pPr>
        <w:pStyle w:val="B1"/>
        <w:ind w:left="0" w:firstLine="0"/>
        <w:rPr>
          <w:ins w:id="273" w:author="Eric Yip_r01 (offline session)" w:date="2025-07-23T13:06:00Z"/>
          <w:noProof/>
        </w:rPr>
      </w:pPr>
      <w:ins w:id="274" w:author="Eric Yip" w:date="2025-06-20T15:30:00Z">
        <w:r>
          <w:rPr>
            <w:lang w:eastAsia="ko-KR"/>
          </w:rPr>
          <w:t xml:space="preserve">Table </w:t>
        </w:r>
      </w:ins>
      <w:ins w:id="275" w:author="Eric Yip_r01 (offline session)" w:date="2025-07-23T13:04:00Z">
        <w:r w:rsidR="00F1598A">
          <w:rPr>
            <w:noProof/>
          </w:rPr>
          <w:t>A.X.2.1.1-1</w:t>
        </w:r>
        <w:r w:rsidR="00F1598A">
          <w:rPr>
            <w:noProof/>
          </w:rPr>
          <w:t xml:space="preserve"> specifies the operations and the corrresopnding HTTP methods that are supported by this API. </w:t>
        </w:r>
        <w:r w:rsidR="00E4463A">
          <w:rPr>
            <w:noProof/>
          </w:rPr>
          <w:t>In each case, the sub-resource path specified in the second column of the table shall be appended to the above URL base path.</w:t>
        </w:r>
      </w:ins>
      <w:ins w:id="276" w:author="Eric Yip" w:date="2025-06-20T15:30:00Z">
        <w:del w:id="277" w:author="Eric Yip_r01 (offline session)" w:date="2025-07-23T13:04:00Z">
          <w:r w:rsidDel="00F1598A">
            <w:rPr>
              <w:lang w:eastAsia="ko-KR"/>
            </w:rPr>
            <w:delText>A.</w:delText>
          </w:r>
        </w:del>
      </w:ins>
      <w:ins w:id="278" w:author="Eric Yip" w:date="2025-07-15T16:10:00Z">
        <w:del w:id="279" w:author="Eric Yip_r01 (offline session)" w:date="2025-07-23T13:04:00Z">
          <w:r w:rsidR="0024484B" w:rsidDel="00F1598A">
            <w:rPr>
              <w:lang w:eastAsia="ko-KR"/>
            </w:rPr>
            <w:delText>2.2</w:delText>
          </w:r>
        </w:del>
      </w:ins>
      <w:ins w:id="280" w:author="Eric Yip" w:date="2025-06-20T15:30:00Z">
        <w:del w:id="281" w:author="Eric Yip_r01 (offline session)" w:date="2025-07-23T13:04:00Z">
          <w:r w:rsidDel="00F1598A">
            <w:rPr>
              <w:lang w:eastAsia="ko-KR"/>
            </w:rPr>
            <w:delText xml:space="preserve">-1 </w:delText>
          </w:r>
          <w:r w:rsidDel="00E4463A">
            <w:rPr>
              <w:lang w:eastAsia="ko-KR"/>
            </w:rPr>
            <w:delText>dep</w:delText>
          </w:r>
        </w:del>
      </w:ins>
      <w:ins w:id="282" w:author="Eric Yip" w:date="2025-06-20T15:31:00Z">
        <w:del w:id="283" w:author="Eric Yip_r01 (offline session)" w:date="2025-07-23T13:04:00Z">
          <w:r w:rsidDel="00E4463A">
            <w:rPr>
              <w:lang w:eastAsia="ko-KR"/>
            </w:rPr>
            <w:delText xml:space="preserve">icts the set of CRUD operations </w:delText>
          </w:r>
          <w:r w:rsidR="005F7E6B" w:rsidDel="00E4463A">
            <w:rPr>
              <w:lang w:eastAsia="ko-KR"/>
            </w:rPr>
            <w:delText>that are</w:delText>
          </w:r>
          <w:r w:rsidR="00220305" w:rsidDel="00E4463A">
            <w:rPr>
              <w:lang w:eastAsia="ko-KR"/>
            </w:rPr>
            <w:delText xml:space="preserve"> offered for avatar management.</w:delText>
          </w:r>
        </w:del>
      </w:ins>
    </w:p>
    <w:p w14:paraId="3E9E0593" w14:textId="5763EB36" w:rsidR="00E4463A" w:rsidRPr="00485A1C" w:rsidRDefault="00E4463A" w:rsidP="00E4463A">
      <w:pPr>
        <w:pStyle w:val="TH"/>
        <w:rPr>
          <w:ins w:id="284" w:author="Eric Yip_r01 (offline session)" w:date="2025-07-23T13:06:00Z"/>
        </w:rPr>
      </w:pPr>
      <w:ins w:id="285" w:author="Eric Yip_r01 (offline session)" w:date="2025-07-23T13:06:00Z">
        <w:r w:rsidRPr="00485A1C">
          <w:t>Table </w:t>
        </w:r>
        <w:r>
          <w:rPr>
            <w:noProof/>
          </w:rPr>
          <w:t>A.X.2.1.1-1</w:t>
        </w:r>
        <w:r w:rsidRPr="003A1CAF">
          <w:rPr>
            <w:noProof/>
          </w:rPr>
          <w:t xml:space="preserve">: </w:t>
        </w:r>
        <w:r w:rsidRPr="00485A1C">
          <w:t xml:space="preserve">Operations supported by the </w:t>
        </w:r>
        <w:r>
          <w:t>Avatar</w:t>
        </w:r>
      </w:ins>
      <w:ins w:id="286" w:author="Eric Yip_r01 (offline session)" w:date="2025-07-23T15:02:00Z">
        <w:r w:rsidR="00282790">
          <w:t>s</w:t>
        </w:r>
      </w:ins>
      <w:ins w:id="287" w:author="Eric Yip_r01 (offline session)" w:date="2025-07-23T13:06:00Z">
        <w:r>
          <w:t xml:space="preserve">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2467"/>
        <w:gridCol w:w="2410"/>
        <w:gridCol w:w="6488"/>
      </w:tblGrid>
      <w:tr w:rsidR="00E4463A" w:rsidRPr="00485A1C" w14:paraId="1CFFA12B" w14:textId="77777777" w:rsidTr="00541929">
        <w:trPr>
          <w:ins w:id="288" w:author="Eric Yip_r01 (offline session)" w:date="2025-07-23T13:06:00Z"/>
        </w:trPr>
        <w:tc>
          <w:tcPr>
            <w:tcW w:w="1020" w:type="pct"/>
            <w:shd w:val="clear" w:color="auto" w:fill="BFBFBF"/>
          </w:tcPr>
          <w:p w14:paraId="4F48BA55" w14:textId="77777777" w:rsidR="00E4463A" w:rsidRPr="00485A1C" w:rsidRDefault="00E4463A" w:rsidP="00541929">
            <w:pPr>
              <w:pStyle w:val="TAH"/>
              <w:rPr>
                <w:ins w:id="289" w:author="Eric Yip_r01 (offline session)" w:date="2025-07-23T13:06:00Z"/>
              </w:rPr>
            </w:pPr>
            <w:ins w:id="290" w:author="Eric Yip_r01 (offline session)" w:date="2025-07-23T13:06:00Z">
              <w:r w:rsidRPr="00485A1C">
                <w:t>Operation name</w:t>
              </w:r>
            </w:ins>
          </w:p>
        </w:tc>
        <w:tc>
          <w:tcPr>
            <w:tcW w:w="864" w:type="pct"/>
            <w:tcBorders>
              <w:bottom w:val="single" w:sz="4" w:space="0" w:color="000000"/>
            </w:tcBorders>
            <w:shd w:val="clear" w:color="auto" w:fill="BFBFBF"/>
          </w:tcPr>
          <w:p w14:paraId="3421383B" w14:textId="77777777" w:rsidR="00E4463A" w:rsidRPr="00485A1C" w:rsidRDefault="00E4463A" w:rsidP="00541929">
            <w:pPr>
              <w:pStyle w:val="TAH"/>
              <w:rPr>
                <w:ins w:id="291" w:author="Eric Yip_r01 (offline session)" w:date="2025-07-23T13:06:00Z"/>
              </w:rPr>
            </w:pPr>
            <w:ins w:id="292" w:author="Eric Yip_r01 (offline session)" w:date="2025-07-23T13:06:00Z">
              <w:r w:rsidRPr="00485A1C">
                <w:t>Sub</w:t>
              </w:r>
              <w:r w:rsidRPr="00485A1C">
                <w:noBreakHyphen/>
                <w:t>resource path</w:t>
              </w:r>
            </w:ins>
          </w:p>
        </w:tc>
        <w:tc>
          <w:tcPr>
            <w:tcW w:w="844" w:type="pct"/>
            <w:shd w:val="clear" w:color="auto" w:fill="BFBFBF"/>
          </w:tcPr>
          <w:p w14:paraId="7976F1BE" w14:textId="77777777" w:rsidR="00E4463A" w:rsidRPr="00485A1C" w:rsidRDefault="00E4463A" w:rsidP="00541929">
            <w:pPr>
              <w:pStyle w:val="TAH"/>
              <w:rPr>
                <w:ins w:id="293" w:author="Eric Yip_r01 (offline session)" w:date="2025-07-23T13:06:00Z"/>
              </w:rPr>
            </w:pPr>
            <w:ins w:id="294" w:author="Eric Yip_r01 (offline session)" w:date="2025-07-23T13:06:00Z">
              <w:r w:rsidRPr="00485A1C">
                <w:t>Allowed HTTP method(s)</w:t>
              </w:r>
            </w:ins>
          </w:p>
        </w:tc>
        <w:tc>
          <w:tcPr>
            <w:tcW w:w="2272" w:type="pct"/>
            <w:shd w:val="clear" w:color="auto" w:fill="BFBFBF"/>
          </w:tcPr>
          <w:p w14:paraId="6324FCB5" w14:textId="77777777" w:rsidR="00E4463A" w:rsidRPr="00485A1C" w:rsidRDefault="00E4463A" w:rsidP="00541929">
            <w:pPr>
              <w:pStyle w:val="TAH"/>
              <w:rPr>
                <w:ins w:id="295" w:author="Eric Yip_r01 (offline session)" w:date="2025-07-23T13:06:00Z"/>
              </w:rPr>
            </w:pPr>
            <w:ins w:id="296" w:author="Eric Yip_r01 (offline session)" w:date="2025-07-23T13:06:00Z">
              <w:r w:rsidRPr="00485A1C">
                <w:t>Description</w:t>
              </w:r>
            </w:ins>
          </w:p>
        </w:tc>
      </w:tr>
      <w:tr w:rsidR="00E4463A" w:rsidRPr="00485A1C" w14:paraId="177107E6" w14:textId="77777777" w:rsidTr="00541929">
        <w:trPr>
          <w:ins w:id="297" w:author="Eric Yip_r01 (offline session)" w:date="2025-07-23T13:06:00Z"/>
        </w:trPr>
        <w:tc>
          <w:tcPr>
            <w:tcW w:w="1020" w:type="pct"/>
            <w:shd w:val="clear" w:color="auto" w:fill="auto"/>
          </w:tcPr>
          <w:p w14:paraId="131ED866" w14:textId="33C6038B" w:rsidR="00E4463A" w:rsidRPr="00485A1C" w:rsidRDefault="00E4463A" w:rsidP="00541929">
            <w:pPr>
              <w:pStyle w:val="TAL"/>
              <w:rPr>
                <w:ins w:id="298" w:author="Eric Yip_r01 (offline session)" w:date="2025-07-23T13:06:00Z"/>
              </w:rPr>
            </w:pPr>
            <w:ins w:id="299" w:author="Eric Yip_r01 (offline session)" w:date="2025-07-23T13:06:00Z">
              <w:r w:rsidRPr="00485A1C">
                <w:t xml:space="preserve">Create </w:t>
              </w:r>
            </w:ins>
            <w:ins w:id="300" w:author="Eric Yip_r01 (offline session)" w:date="2025-07-23T13:08:00Z">
              <w:r>
                <w:t>Avatar</w:t>
              </w:r>
            </w:ins>
          </w:p>
        </w:tc>
        <w:tc>
          <w:tcPr>
            <w:tcW w:w="864" w:type="pct"/>
            <w:tcBorders>
              <w:top w:val="nil"/>
              <w:bottom w:val="single" w:sz="4" w:space="0" w:color="000000"/>
            </w:tcBorders>
          </w:tcPr>
          <w:p w14:paraId="21606ACB" w14:textId="77777777" w:rsidR="00E4463A" w:rsidRPr="00485A1C" w:rsidRDefault="00E4463A" w:rsidP="00541929">
            <w:pPr>
              <w:pStyle w:val="TAL"/>
              <w:rPr>
                <w:ins w:id="301" w:author="Eric Yip_r01 (offline session)" w:date="2025-07-23T13:06:00Z"/>
              </w:rPr>
            </w:pPr>
          </w:p>
        </w:tc>
        <w:tc>
          <w:tcPr>
            <w:tcW w:w="844" w:type="pct"/>
            <w:shd w:val="clear" w:color="auto" w:fill="auto"/>
          </w:tcPr>
          <w:p w14:paraId="0AEDA7E5" w14:textId="77777777" w:rsidR="00E4463A" w:rsidRPr="00485A1C" w:rsidRDefault="00E4463A" w:rsidP="00541929">
            <w:pPr>
              <w:pStyle w:val="TAL"/>
              <w:rPr>
                <w:ins w:id="302" w:author="Eric Yip_r01 (offline session)" w:date="2025-07-23T13:06:00Z"/>
              </w:rPr>
            </w:pPr>
            <w:bookmarkStart w:id="303" w:name="_MCCTEMPBM_CRPT71130234___7"/>
            <w:ins w:id="304" w:author="Eric Yip_r01 (offline session)" w:date="2025-07-23T13:06:00Z">
              <w:r w:rsidRPr="00485A1C">
                <w:rPr>
                  <w:rStyle w:val="HTTPMethod"/>
                </w:rPr>
                <w:t>POST</w:t>
              </w:r>
              <w:bookmarkEnd w:id="303"/>
            </w:ins>
          </w:p>
        </w:tc>
        <w:tc>
          <w:tcPr>
            <w:tcW w:w="2272" w:type="pct"/>
            <w:shd w:val="clear" w:color="auto" w:fill="auto"/>
          </w:tcPr>
          <w:p w14:paraId="5A4EADDE" w14:textId="397CA703" w:rsidR="00E4463A" w:rsidRPr="00485A1C" w:rsidRDefault="00E4463A" w:rsidP="00541929">
            <w:pPr>
              <w:pStyle w:val="TAL"/>
              <w:rPr>
                <w:ins w:id="305" w:author="Eric Yip_r01 (offline session)" w:date="2025-07-23T13:06:00Z"/>
              </w:rPr>
            </w:pPr>
            <w:ins w:id="306" w:author="Eric Yip_r01 (offline session)" w:date="2025-07-23T13:06:00Z">
              <w:r w:rsidRPr="00485A1C">
                <w:t>Create</w:t>
              </w:r>
            </w:ins>
            <w:ins w:id="307" w:author="Eric Yip_r01 (offline session)" w:date="2025-07-23T13:14:00Z">
              <w:r w:rsidR="00C36838">
                <w:t>s</w:t>
              </w:r>
            </w:ins>
            <w:ins w:id="308" w:author="Eric Yip_r01 (offline session)" w:date="2025-07-23T13:06:00Z">
              <w:r w:rsidRPr="00485A1C">
                <w:t xml:space="preserve"> a new </w:t>
              </w:r>
            </w:ins>
            <w:ins w:id="309" w:author="Eric Yip_r01 (offline session)" w:date="2025-07-23T13:12:00Z">
              <w:r>
                <w:t>avatar</w:t>
              </w:r>
            </w:ins>
            <w:ins w:id="310" w:author="Eric Yip_r01 (offline session)" w:date="2025-07-23T13:06:00Z">
              <w:r w:rsidRPr="00485A1C">
                <w:t xml:space="preserve"> resource</w:t>
              </w:r>
            </w:ins>
            <w:ins w:id="311" w:author="Eric Yip_r01 (offline session)" w:date="2025-07-23T13:14:00Z">
              <w:r w:rsidR="00C36838">
                <w:t xml:space="preserve"> in the BAR</w:t>
              </w:r>
            </w:ins>
            <w:ins w:id="312" w:author="Eric Yip_r01 (offline session)" w:date="2025-07-23T13:06:00Z">
              <w:r w:rsidRPr="00485A1C">
                <w:t>.</w:t>
              </w:r>
            </w:ins>
          </w:p>
        </w:tc>
      </w:tr>
      <w:tr w:rsidR="00E4463A" w:rsidRPr="00485A1C" w14:paraId="6A221C3C" w14:textId="77777777" w:rsidTr="00541929">
        <w:trPr>
          <w:ins w:id="313" w:author="Eric Yip_r01 (offline session)" w:date="2025-07-23T13:06:00Z"/>
        </w:trPr>
        <w:tc>
          <w:tcPr>
            <w:tcW w:w="1020" w:type="pct"/>
            <w:shd w:val="clear" w:color="auto" w:fill="auto"/>
          </w:tcPr>
          <w:p w14:paraId="6648CBC2" w14:textId="7FBA78DD" w:rsidR="00E4463A" w:rsidRPr="00485A1C" w:rsidRDefault="00E4463A" w:rsidP="00541929">
            <w:pPr>
              <w:pStyle w:val="TAL"/>
              <w:rPr>
                <w:ins w:id="314" w:author="Eric Yip_r01 (offline session)" w:date="2025-07-23T13:06:00Z"/>
              </w:rPr>
            </w:pPr>
            <w:ins w:id="315" w:author="Eric Yip_r01 (offline session)" w:date="2025-07-23T13:08:00Z">
              <w:r>
                <w:t>Get A</w:t>
              </w:r>
            </w:ins>
            <w:ins w:id="316" w:author="Eric Yip_r01 (offline session)" w:date="2025-07-23T13:09:00Z">
              <w:r>
                <w:t>vatar</w:t>
              </w:r>
            </w:ins>
          </w:p>
        </w:tc>
        <w:tc>
          <w:tcPr>
            <w:tcW w:w="864" w:type="pct"/>
            <w:vMerge w:val="restart"/>
          </w:tcPr>
          <w:p w14:paraId="11BDBD14" w14:textId="4628D686" w:rsidR="00E4463A" w:rsidRPr="00485A1C" w:rsidRDefault="00E4463A" w:rsidP="00541929">
            <w:pPr>
              <w:pStyle w:val="TAL"/>
              <w:rPr>
                <w:ins w:id="317" w:author="Eric Yip_r01 (offline session)" w:date="2025-07-23T13:06:00Z"/>
                <w:rStyle w:val="Codechar"/>
              </w:rPr>
            </w:pPr>
            <w:ins w:id="318" w:author="Eric Yip_r01 (offline session)" w:date="2025-07-23T13:06:00Z">
              <w:r w:rsidRPr="00485A1C">
                <w:rPr>
                  <w:rStyle w:val="Codechar"/>
                </w:rPr>
                <w:t>{</w:t>
              </w:r>
            </w:ins>
            <w:ins w:id="319" w:author="Eric Yip_r01 (offline session)" w:date="2025-07-23T13:11:00Z">
              <w:r>
                <w:rPr>
                  <w:rStyle w:val="Codechar"/>
                </w:rPr>
                <w:t>avat</w:t>
              </w:r>
            </w:ins>
            <w:ins w:id="320" w:author="Eric Yip_r01 (offline session)" w:date="2025-07-23T13:12:00Z">
              <w:r>
                <w:rPr>
                  <w:rStyle w:val="Codechar"/>
                </w:rPr>
                <w:t>ar</w:t>
              </w:r>
            </w:ins>
            <w:ins w:id="321" w:author="Eric Yip_r01 (offline session)" w:date="2025-07-23T13:06:00Z">
              <w:r w:rsidRPr="00485A1C">
                <w:rPr>
                  <w:rStyle w:val="Codechar"/>
                </w:rPr>
                <w:t>Id}</w:t>
              </w:r>
            </w:ins>
          </w:p>
        </w:tc>
        <w:tc>
          <w:tcPr>
            <w:tcW w:w="844" w:type="pct"/>
            <w:shd w:val="clear" w:color="auto" w:fill="auto"/>
          </w:tcPr>
          <w:p w14:paraId="370B5573" w14:textId="77777777" w:rsidR="00E4463A" w:rsidRPr="00485A1C" w:rsidRDefault="00E4463A" w:rsidP="00541929">
            <w:pPr>
              <w:pStyle w:val="TAL"/>
              <w:rPr>
                <w:ins w:id="322" w:author="Eric Yip_r01 (offline session)" w:date="2025-07-23T13:06:00Z"/>
                <w:rStyle w:val="HTTPMethod"/>
              </w:rPr>
            </w:pPr>
            <w:bookmarkStart w:id="323" w:name="_MCCTEMPBM_CRPT71130235___7"/>
            <w:ins w:id="324" w:author="Eric Yip_r01 (offline session)" w:date="2025-07-23T13:06:00Z">
              <w:r w:rsidRPr="00485A1C">
                <w:rPr>
                  <w:rStyle w:val="HTTPMethod"/>
                </w:rPr>
                <w:t>GET</w:t>
              </w:r>
              <w:bookmarkEnd w:id="323"/>
            </w:ins>
          </w:p>
        </w:tc>
        <w:tc>
          <w:tcPr>
            <w:tcW w:w="2272" w:type="pct"/>
            <w:shd w:val="clear" w:color="auto" w:fill="auto"/>
          </w:tcPr>
          <w:p w14:paraId="48D9E48F" w14:textId="72457BA3" w:rsidR="00E4463A" w:rsidRPr="00485A1C" w:rsidRDefault="00C36838" w:rsidP="00541929">
            <w:pPr>
              <w:pStyle w:val="TAL"/>
              <w:rPr>
                <w:ins w:id="325" w:author="Eric Yip_r01 (offline session)" w:date="2025-07-23T13:06:00Z"/>
              </w:rPr>
            </w:pPr>
            <w:ins w:id="326" w:author="Eric Yip_r01 (offline session)" w:date="2025-07-23T13:15:00Z">
              <w:r>
                <w:t>Used to retrieve</w:t>
              </w:r>
            </w:ins>
            <w:ins w:id="327" w:author="Eric Yip_r01 (offline session)" w:date="2025-07-23T13:06:00Z">
              <w:r w:rsidR="00E4463A" w:rsidRPr="00485A1C">
                <w:t xml:space="preserve"> a</w:t>
              </w:r>
            </w:ins>
            <w:ins w:id="328" w:author="Eric Yip_r01 (offline session)" w:date="2025-07-23T13:15:00Z">
              <w:r>
                <w:t xml:space="preserve"> previously created or uploaded </w:t>
              </w:r>
            </w:ins>
            <w:ins w:id="329" w:author="Eric Yip_r01 (offline session)" w:date="2025-07-23T13:16:00Z">
              <w:r>
                <w:t xml:space="preserve">base </w:t>
              </w:r>
            </w:ins>
            <w:ins w:id="330" w:author="Eric Yip_r01 (offline session)" w:date="2025-07-23T13:15:00Z">
              <w:r>
                <w:t>avatar in the BAR.</w:t>
              </w:r>
            </w:ins>
          </w:p>
        </w:tc>
      </w:tr>
      <w:tr w:rsidR="00E4463A" w:rsidRPr="00485A1C" w14:paraId="0A259333" w14:textId="77777777" w:rsidTr="00541929">
        <w:trPr>
          <w:ins w:id="331" w:author="Eric Yip_r01 (offline session)" w:date="2025-07-23T13:08:00Z"/>
        </w:trPr>
        <w:tc>
          <w:tcPr>
            <w:tcW w:w="1020" w:type="pct"/>
            <w:shd w:val="clear" w:color="auto" w:fill="auto"/>
          </w:tcPr>
          <w:p w14:paraId="3FEC407C" w14:textId="02971E62" w:rsidR="00E4463A" w:rsidRPr="00485A1C" w:rsidRDefault="00E4463A" w:rsidP="00541929">
            <w:pPr>
              <w:pStyle w:val="TAL"/>
              <w:rPr>
                <w:ins w:id="332" w:author="Eric Yip_r01 (offline session)" w:date="2025-07-23T13:08:00Z"/>
              </w:rPr>
            </w:pPr>
            <w:ins w:id="333" w:author="Eric Yip_r01 (offline session)" w:date="2025-07-23T13:09:00Z">
              <w:r>
                <w:t>Update Avatar</w:t>
              </w:r>
            </w:ins>
          </w:p>
        </w:tc>
        <w:tc>
          <w:tcPr>
            <w:tcW w:w="864" w:type="pct"/>
            <w:vMerge/>
          </w:tcPr>
          <w:p w14:paraId="6572B6AD" w14:textId="77777777" w:rsidR="00E4463A" w:rsidRPr="00485A1C" w:rsidRDefault="00E4463A" w:rsidP="00541929">
            <w:pPr>
              <w:pStyle w:val="TAL"/>
              <w:rPr>
                <w:ins w:id="334" w:author="Eric Yip_r01 (offline session)" w:date="2025-07-23T13:08:00Z"/>
                <w:rStyle w:val="Codechar"/>
              </w:rPr>
            </w:pPr>
          </w:p>
        </w:tc>
        <w:tc>
          <w:tcPr>
            <w:tcW w:w="844" w:type="pct"/>
            <w:shd w:val="clear" w:color="auto" w:fill="auto"/>
          </w:tcPr>
          <w:p w14:paraId="7CD6FEAF" w14:textId="1BD1D268" w:rsidR="00E4463A" w:rsidRPr="00485A1C" w:rsidRDefault="00E4463A" w:rsidP="00541929">
            <w:pPr>
              <w:pStyle w:val="TAL"/>
              <w:rPr>
                <w:ins w:id="335" w:author="Eric Yip_r01 (offline session)" w:date="2025-07-23T13:08:00Z"/>
                <w:rStyle w:val="HTTPMethod"/>
              </w:rPr>
            </w:pPr>
            <w:ins w:id="336" w:author="Eric Yip_r01 (offline session)" w:date="2025-07-23T13:13:00Z">
              <w:r>
                <w:rPr>
                  <w:rStyle w:val="HTTPMethod"/>
                </w:rPr>
                <w:t>PUT</w:t>
              </w:r>
            </w:ins>
          </w:p>
        </w:tc>
        <w:tc>
          <w:tcPr>
            <w:tcW w:w="2272" w:type="pct"/>
            <w:shd w:val="clear" w:color="auto" w:fill="auto"/>
          </w:tcPr>
          <w:p w14:paraId="5EF578BB" w14:textId="19DB1DC5" w:rsidR="00E4463A" w:rsidRPr="00485A1C" w:rsidRDefault="00C36838" w:rsidP="00541929">
            <w:pPr>
              <w:pStyle w:val="TAL"/>
              <w:rPr>
                <w:ins w:id="337" w:author="Eric Yip_r01 (offline session)" w:date="2025-07-23T13:08:00Z"/>
              </w:rPr>
            </w:pPr>
            <w:ins w:id="338" w:author="Eric Yip_r01 (offline session)" w:date="2025-07-23T13:16:00Z">
              <w:r>
                <w:t>Used to upload or update</w:t>
              </w:r>
            </w:ins>
            <w:ins w:id="339" w:author="Eric Yip_r01 (offline session)" w:date="2025-07-23T13:18:00Z">
              <w:r>
                <w:t xml:space="preserve"> </w:t>
              </w:r>
            </w:ins>
            <w:ins w:id="340" w:author="Eric Yip_r01 (offline session)" w:date="2025-07-23T13:44:00Z">
              <w:r w:rsidR="000251B4">
                <w:t>B</w:t>
              </w:r>
            </w:ins>
            <w:ins w:id="341" w:author="Eric Yip_r01 (offline session)" w:date="2025-07-23T13:16:00Z">
              <w:r>
                <w:t xml:space="preserve">ase </w:t>
              </w:r>
            </w:ins>
            <w:ins w:id="342" w:author="Eric Yip_r01 (offline session)" w:date="2025-07-23T13:44:00Z">
              <w:r w:rsidR="000251B4">
                <w:t>A</w:t>
              </w:r>
            </w:ins>
            <w:ins w:id="343" w:author="Eric Yip_r01 (offline session)" w:date="2025-07-23T13:16:00Z">
              <w:r>
                <w:t xml:space="preserve">vatar data </w:t>
              </w:r>
            </w:ins>
            <w:ins w:id="344" w:author="Eric Yip_r01 (offline session)" w:date="2025-07-23T13:17:00Z">
              <w:r>
                <w:t xml:space="preserve">corresponding to </w:t>
              </w:r>
            </w:ins>
            <w:ins w:id="345" w:author="Eric Yip_r01 (offline session)" w:date="2025-07-23T13:19:00Z">
              <w:r>
                <w:t xml:space="preserve">an </w:t>
              </w:r>
            </w:ins>
            <w:ins w:id="346" w:author="Eric Yip_r01 (offline session)" w:date="2025-07-23T13:17:00Z">
              <w:r>
                <w:t>Avatar ID.</w:t>
              </w:r>
            </w:ins>
          </w:p>
        </w:tc>
      </w:tr>
      <w:tr w:rsidR="00E4463A" w:rsidRPr="00485A1C" w14:paraId="0B099875" w14:textId="77777777" w:rsidTr="00541929">
        <w:trPr>
          <w:ins w:id="347" w:author="Eric Yip_r01 (offline session)" w:date="2025-07-23T13:06:00Z"/>
        </w:trPr>
        <w:tc>
          <w:tcPr>
            <w:tcW w:w="1020" w:type="pct"/>
            <w:shd w:val="clear" w:color="auto" w:fill="auto"/>
          </w:tcPr>
          <w:p w14:paraId="39A22548" w14:textId="15CD15BB" w:rsidR="00E4463A" w:rsidRPr="00485A1C" w:rsidRDefault="00E4463A" w:rsidP="00541929">
            <w:pPr>
              <w:pStyle w:val="TAL"/>
              <w:keepNext w:val="0"/>
              <w:rPr>
                <w:ins w:id="348" w:author="Eric Yip_r01 (offline session)" w:date="2025-07-23T13:06:00Z"/>
              </w:rPr>
            </w:pPr>
            <w:ins w:id="349" w:author="Eric Yip_r01 (offline session)" w:date="2025-07-23T13:09:00Z">
              <w:r>
                <w:t>Delete</w:t>
              </w:r>
            </w:ins>
            <w:ins w:id="350" w:author="Eric Yip_r01 (offline session)" w:date="2025-07-23T13:06:00Z">
              <w:r w:rsidRPr="00485A1C">
                <w:t xml:space="preserve"> </w:t>
              </w:r>
            </w:ins>
            <w:ins w:id="351" w:author="Eric Yip_r01 (offline session)" w:date="2025-07-23T13:09:00Z">
              <w:r>
                <w:t>Avatar</w:t>
              </w:r>
            </w:ins>
          </w:p>
        </w:tc>
        <w:tc>
          <w:tcPr>
            <w:tcW w:w="864" w:type="pct"/>
            <w:vMerge/>
          </w:tcPr>
          <w:p w14:paraId="1C7CFBD2" w14:textId="77777777" w:rsidR="00E4463A" w:rsidRPr="00485A1C" w:rsidRDefault="00E4463A" w:rsidP="00541929">
            <w:pPr>
              <w:pStyle w:val="TAL"/>
              <w:rPr>
                <w:ins w:id="352" w:author="Eric Yip_r01 (offline session)" w:date="2025-07-23T13:06:00Z"/>
              </w:rPr>
            </w:pPr>
          </w:p>
        </w:tc>
        <w:tc>
          <w:tcPr>
            <w:tcW w:w="844" w:type="pct"/>
            <w:shd w:val="clear" w:color="auto" w:fill="auto"/>
          </w:tcPr>
          <w:p w14:paraId="01D577C4" w14:textId="77777777" w:rsidR="00E4463A" w:rsidRPr="00485A1C" w:rsidRDefault="00E4463A" w:rsidP="00541929">
            <w:pPr>
              <w:pStyle w:val="TAL"/>
              <w:keepNext w:val="0"/>
              <w:rPr>
                <w:ins w:id="353" w:author="Eric Yip_r01 (offline session)" w:date="2025-07-23T13:06:00Z"/>
                <w:rStyle w:val="HTTPMethod"/>
              </w:rPr>
            </w:pPr>
            <w:bookmarkStart w:id="354" w:name="_MCCTEMPBM_CRPT71130236___7"/>
            <w:ins w:id="355" w:author="Eric Yip_r01 (offline session)" w:date="2025-07-23T13:06:00Z">
              <w:r w:rsidRPr="00485A1C">
                <w:rPr>
                  <w:rStyle w:val="HTTPMethod"/>
                </w:rPr>
                <w:t>DELETE</w:t>
              </w:r>
              <w:bookmarkEnd w:id="354"/>
            </w:ins>
          </w:p>
        </w:tc>
        <w:tc>
          <w:tcPr>
            <w:tcW w:w="2272" w:type="pct"/>
            <w:shd w:val="clear" w:color="auto" w:fill="auto"/>
          </w:tcPr>
          <w:p w14:paraId="756050D3" w14:textId="1837CA8F" w:rsidR="00E4463A" w:rsidRPr="00485A1C" w:rsidRDefault="00C36838" w:rsidP="00541929">
            <w:pPr>
              <w:pStyle w:val="TAL"/>
              <w:keepNext w:val="0"/>
              <w:rPr>
                <w:ins w:id="356" w:author="Eric Yip_r01 (offline session)" w:date="2025-07-23T13:06:00Z"/>
              </w:rPr>
            </w:pPr>
            <w:ins w:id="357" w:author="Eric Yip_r01 (offline session)" w:date="2025-07-23T13:17:00Z">
              <w:r>
                <w:t>Removes and deletes</w:t>
              </w:r>
            </w:ins>
            <w:ins w:id="358" w:author="Eric Yip_r01 (offline session)" w:date="2025-07-23T13:18:00Z">
              <w:r>
                <w:t xml:space="preserve"> </w:t>
              </w:r>
            </w:ins>
            <w:ins w:id="359" w:author="Eric Yip_r01 (offline session)" w:date="2025-07-23T13:39:00Z">
              <w:r w:rsidR="000251B4">
                <w:t xml:space="preserve">a </w:t>
              </w:r>
            </w:ins>
            <w:ins w:id="360" w:author="Eric Yip_r01 (offline session)" w:date="2025-07-23T13:44:00Z">
              <w:r w:rsidR="000251B4">
                <w:t>B</w:t>
              </w:r>
            </w:ins>
            <w:ins w:id="361" w:author="Eric Yip_r01 (offline session)" w:date="2025-07-23T13:17:00Z">
              <w:r>
                <w:t xml:space="preserve">ase </w:t>
              </w:r>
            </w:ins>
            <w:ins w:id="362" w:author="Eric Yip_r01 (offline session)" w:date="2025-07-23T13:44:00Z">
              <w:r w:rsidR="000251B4">
                <w:t>A</w:t>
              </w:r>
            </w:ins>
            <w:ins w:id="363" w:author="Eric Yip_r01 (offline session)" w:date="2025-07-23T13:17:00Z">
              <w:r>
                <w:t>vatar</w:t>
              </w:r>
            </w:ins>
            <w:ins w:id="364" w:author="Eric Yip_r01 (offline session)" w:date="2025-07-23T13:19:00Z">
              <w:r>
                <w:t>, as well as its related assets and associated information</w:t>
              </w:r>
            </w:ins>
            <w:ins w:id="365" w:author="Eric Yip_r01 (offline session)" w:date="2025-07-23T13:06:00Z">
              <w:r w:rsidR="00E4463A" w:rsidRPr="00485A1C">
                <w:t>.</w:t>
              </w:r>
            </w:ins>
          </w:p>
        </w:tc>
      </w:tr>
    </w:tbl>
    <w:p w14:paraId="6C4F708F" w14:textId="77777777" w:rsidR="00E4463A" w:rsidRDefault="00E4463A" w:rsidP="00AD72AD">
      <w:pPr>
        <w:pStyle w:val="B1"/>
        <w:ind w:left="0" w:firstLine="0"/>
        <w:rPr>
          <w:ins w:id="366" w:author="Eric Yip" w:date="2025-06-20T15:32:00Z"/>
          <w:lang w:eastAsia="ko-KR"/>
        </w:rPr>
      </w:pPr>
    </w:p>
    <w:p w14:paraId="25E19D37" w14:textId="7F79FE10" w:rsidR="005F7E6B" w:rsidDel="00C36838" w:rsidRDefault="005F7E6B" w:rsidP="005F7E6B">
      <w:pPr>
        <w:pStyle w:val="TH"/>
        <w:rPr>
          <w:ins w:id="367" w:author="Eric Yip" w:date="2025-06-20T15:30:00Z"/>
          <w:del w:id="368" w:author="Eric Yip_r01 (offline session)" w:date="2025-07-23T13:20:00Z"/>
          <w:noProof/>
        </w:rPr>
      </w:pPr>
      <w:ins w:id="369" w:author="Eric Yip" w:date="2025-06-20T15:32:00Z">
        <w:del w:id="370" w:author="Eric Yip_r01 (offline session)" w:date="2025-07-23T13:20:00Z">
          <w:r w:rsidRPr="003A1CAF" w:rsidDel="00C36838">
            <w:rPr>
              <w:noProof/>
            </w:rPr>
            <w:delText xml:space="preserve">Table </w:delText>
          </w:r>
          <w:r w:rsidDel="00C36838">
            <w:rPr>
              <w:noProof/>
            </w:rPr>
            <w:delText>A.</w:delText>
          </w:r>
        </w:del>
      </w:ins>
      <w:ins w:id="371" w:author="Eric Yip" w:date="2025-07-15T16:10:00Z">
        <w:del w:id="372" w:author="Eric Yip_r01 (offline session)" w:date="2025-07-23T13:03:00Z">
          <w:r w:rsidR="0024484B" w:rsidDel="00F1598A">
            <w:rPr>
              <w:noProof/>
            </w:rPr>
            <w:delText>2</w:delText>
          </w:r>
        </w:del>
        <w:del w:id="373" w:author="Eric Yip_r01 (offline session)" w:date="2025-07-23T13:20:00Z">
          <w:r w:rsidR="0024484B" w:rsidDel="00C36838">
            <w:rPr>
              <w:noProof/>
            </w:rPr>
            <w:delText>.2</w:delText>
          </w:r>
        </w:del>
      </w:ins>
      <w:ins w:id="374" w:author="Eric Yip" w:date="2025-06-20T15:32:00Z">
        <w:del w:id="375" w:author="Eric Yip_r01 (offline session)" w:date="2025-07-23T13:20:00Z">
          <w:r w:rsidDel="00C36838">
            <w:rPr>
              <w:noProof/>
            </w:rPr>
            <w:delText>-1</w:delText>
          </w:r>
          <w:r w:rsidRPr="003A1CAF" w:rsidDel="00C36838">
            <w:rPr>
              <w:noProof/>
            </w:rPr>
            <w:delText>: CRUD oper</w:delText>
          </w:r>
          <w:r w:rsidDel="00C36838">
            <w:rPr>
              <w:noProof/>
            </w:rPr>
            <w:delText>ations for a</w:delText>
          </w:r>
          <w:r w:rsidRPr="003A1CAF" w:rsidDel="00C36838">
            <w:rPr>
              <w:noProof/>
            </w:rPr>
            <w:delText>vatar management</w:delText>
          </w:r>
        </w:del>
      </w:ins>
    </w:p>
    <w:tbl>
      <w:tblPr>
        <w:tblStyle w:val="TableGrid"/>
        <w:tblW w:w="0" w:type="auto"/>
        <w:tblLook w:val="04A0" w:firstRow="1" w:lastRow="0" w:firstColumn="1" w:lastColumn="0" w:noHBand="0" w:noVBand="1"/>
      </w:tblPr>
      <w:tblGrid>
        <w:gridCol w:w="2083"/>
        <w:gridCol w:w="972"/>
        <w:gridCol w:w="3600"/>
        <w:gridCol w:w="2974"/>
      </w:tblGrid>
      <w:tr w:rsidR="00005766" w:rsidRPr="003A1CAF" w:rsidDel="00C36838" w14:paraId="7C7B4C9F" w14:textId="616815E1" w:rsidTr="008A7963">
        <w:trPr>
          <w:ins w:id="376" w:author="Eric Yip" w:date="2025-06-20T15:30:00Z"/>
          <w:del w:id="377" w:author="Eric Yip_r01 (offline session)" w:date="2025-07-23T13:20:00Z"/>
        </w:trPr>
        <w:tc>
          <w:tcPr>
            <w:tcW w:w="2083" w:type="dxa"/>
          </w:tcPr>
          <w:p w14:paraId="7A70B703" w14:textId="3A7BD7ED" w:rsidR="00005766" w:rsidRPr="00111287" w:rsidDel="00C36838" w:rsidRDefault="00005766" w:rsidP="00111287">
            <w:pPr>
              <w:jc w:val="center"/>
              <w:rPr>
                <w:ins w:id="378" w:author="Eric Yip" w:date="2025-06-20T15:30:00Z"/>
                <w:del w:id="379" w:author="Eric Yip_r01 (offline session)" w:date="2025-07-23T13:20:00Z"/>
                <w:b/>
                <w:bCs/>
                <w:noProof/>
              </w:rPr>
            </w:pPr>
            <w:ins w:id="380" w:author="Eric Yip" w:date="2025-06-20T15:30:00Z">
              <w:del w:id="381" w:author="Eric Yip_r01 (offline session)" w:date="2025-07-23T13:20:00Z">
                <w:r w:rsidRPr="00111287" w:rsidDel="00C36838">
                  <w:rPr>
                    <w:b/>
                    <w:bCs/>
                    <w:noProof/>
                  </w:rPr>
                  <w:delText>Operation</w:delText>
                </w:r>
              </w:del>
            </w:ins>
          </w:p>
        </w:tc>
        <w:tc>
          <w:tcPr>
            <w:tcW w:w="972" w:type="dxa"/>
          </w:tcPr>
          <w:p w14:paraId="5129E54D" w14:textId="6914BD0D" w:rsidR="00005766" w:rsidRPr="00111287" w:rsidDel="00C36838" w:rsidRDefault="00005766" w:rsidP="00111287">
            <w:pPr>
              <w:jc w:val="center"/>
              <w:rPr>
                <w:ins w:id="382" w:author="Eric Yip" w:date="2025-06-20T15:30:00Z"/>
                <w:del w:id="383" w:author="Eric Yip_r01 (offline session)" w:date="2025-07-23T13:20:00Z"/>
                <w:b/>
                <w:bCs/>
                <w:noProof/>
              </w:rPr>
            </w:pPr>
            <w:ins w:id="384" w:author="Eric Yip" w:date="2025-06-20T15:30:00Z">
              <w:del w:id="385" w:author="Eric Yip_r01 (offline session)" w:date="2025-07-23T13:20:00Z">
                <w:r w:rsidRPr="00111287" w:rsidDel="00C36838">
                  <w:rPr>
                    <w:b/>
                    <w:bCs/>
                    <w:noProof/>
                  </w:rPr>
                  <w:delText>HTTP Method</w:delText>
                </w:r>
              </w:del>
            </w:ins>
          </w:p>
        </w:tc>
        <w:tc>
          <w:tcPr>
            <w:tcW w:w="3600" w:type="dxa"/>
          </w:tcPr>
          <w:p w14:paraId="4F4E9483" w14:textId="77F1CC15" w:rsidR="00005766" w:rsidRPr="00111287" w:rsidDel="00C36838" w:rsidRDefault="00005766" w:rsidP="00111287">
            <w:pPr>
              <w:jc w:val="center"/>
              <w:rPr>
                <w:ins w:id="386" w:author="Eric Yip" w:date="2025-06-20T15:30:00Z"/>
                <w:del w:id="387" w:author="Eric Yip_r01 (offline session)" w:date="2025-07-23T13:20:00Z"/>
                <w:b/>
                <w:bCs/>
                <w:noProof/>
              </w:rPr>
            </w:pPr>
            <w:ins w:id="388" w:author="Eric Yip" w:date="2025-06-20T15:30:00Z">
              <w:del w:id="389" w:author="Eric Yip_r01 (offline session)" w:date="2025-07-23T13:20:00Z">
                <w:r w:rsidRPr="00111287" w:rsidDel="00C36838">
                  <w:rPr>
                    <w:b/>
                    <w:bCs/>
                    <w:noProof/>
                  </w:rPr>
                  <w:delText>Endpoint</w:delText>
                </w:r>
              </w:del>
            </w:ins>
          </w:p>
        </w:tc>
        <w:tc>
          <w:tcPr>
            <w:tcW w:w="2974" w:type="dxa"/>
          </w:tcPr>
          <w:p w14:paraId="14A441C1" w14:textId="37F231AA" w:rsidR="00005766" w:rsidRPr="00111287" w:rsidDel="00C36838" w:rsidRDefault="00005766" w:rsidP="00111287">
            <w:pPr>
              <w:jc w:val="center"/>
              <w:rPr>
                <w:ins w:id="390" w:author="Eric Yip" w:date="2025-06-20T15:30:00Z"/>
                <w:del w:id="391" w:author="Eric Yip_r01 (offline session)" w:date="2025-07-23T13:20:00Z"/>
                <w:b/>
                <w:bCs/>
                <w:noProof/>
              </w:rPr>
            </w:pPr>
            <w:ins w:id="392" w:author="Eric Yip" w:date="2025-06-20T15:30:00Z">
              <w:del w:id="393" w:author="Eric Yip_r01 (offline session)" w:date="2025-07-23T13:20:00Z">
                <w:r w:rsidRPr="00111287" w:rsidDel="00C36838">
                  <w:rPr>
                    <w:b/>
                    <w:bCs/>
                    <w:noProof/>
                  </w:rPr>
                  <w:delText>Description</w:delText>
                </w:r>
              </w:del>
            </w:ins>
          </w:p>
        </w:tc>
      </w:tr>
      <w:tr w:rsidR="00005766" w:rsidRPr="003A1CAF" w:rsidDel="00C36838" w14:paraId="270FDEC7" w14:textId="6FB45871" w:rsidTr="008A7963">
        <w:trPr>
          <w:ins w:id="394" w:author="Eric Yip" w:date="2025-06-20T15:30:00Z"/>
          <w:del w:id="395" w:author="Eric Yip_r01 (offline session)" w:date="2025-07-23T13:20:00Z"/>
        </w:trPr>
        <w:tc>
          <w:tcPr>
            <w:tcW w:w="2083" w:type="dxa"/>
          </w:tcPr>
          <w:p w14:paraId="213762DB" w14:textId="6678F3A3" w:rsidR="00005766" w:rsidRPr="003A1CAF" w:rsidDel="00C36838" w:rsidRDefault="00005766" w:rsidP="00111287">
            <w:pPr>
              <w:rPr>
                <w:ins w:id="396" w:author="Eric Yip" w:date="2025-06-20T15:30:00Z"/>
                <w:del w:id="397" w:author="Eric Yip_r01 (offline session)" w:date="2025-07-23T13:20:00Z"/>
                <w:noProof/>
              </w:rPr>
            </w:pPr>
            <w:ins w:id="398" w:author="Eric Yip" w:date="2025-06-20T15:30:00Z">
              <w:del w:id="399" w:author="Eric Yip_r01 (offline session)" w:date="2025-07-23T13:20:00Z">
                <w:r w:rsidRPr="003A1CAF" w:rsidDel="00C36838">
                  <w:rPr>
                    <w:noProof/>
                  </w:rPr>
                  <w:delText>Create Avatar</w:delText>
                </w:r>
              </w:del>
            </w:ins>
          </w:p>
        </w:tc>
        <w:tc>
          <w:tcPr>
            <w:tcW w:w="972" w:type="dxa"/>
          </w:tcPr>
          <w:p w14:paraId="64D81F08" w14:textId="0F41EC96" w:rsidR="00005766" w:rsidRPr="003A1CAF" w:rsidDel="00C36838" w:rsidRDefault="00005766" w:rsidP="00111287">
            <w:pPr>
              <w:rPr>
                <w:ins w:id="400" w:author="Eric Yip" w:date="2025-06-20T15:30:00Z"/>
                <w:del w:id="401" w:author="Eric Yip_r01 (offline session)" w:date="2025-07-23T13:20:00Z"/>
                <w:noProof/>
              </w:rPr>
            </w:pPr>
            <w:ins w:id="402" w:author="Eric Yip" w:date="2025-06-20T15:30:00Z">
              <w:del w:id="403" w:author="Eric Yip_r01 (offline session)" w:date="2025-07-23T13:20:00Z">
                <w:r w:rsidRPr="003A1CAF" w:rsidDel="00C36838">
                  <w:rPr>
                    <w:noProof/>
                  </w:rPr>
                  <w:delText>POST</w:delText>
                </w:r>
              </w:del>
            </w:ins>
          </w:p>
        </w:tc>
        <w:tc>
          <w:tcPr>
            <w:tcW w:w="3600" w:type="dxa"/>
          </w:tcPr>
          <w:p w14:paraId="522B6DF1" w14:textId="6AF8D181" w:rsidR="00005766" w:rsidRPr="003A1CAF" w:rsidDel="00C36838" w:rsidRDefault="00005766" w:rsidP="00111287">
            <w:pPr>
              <w:rPr>
                <w:ins w:id="404" w:author="Eric Yip" w:date="2025-06-20T15:30:00Z"/>
                <w:del w:id="405" w:author="Eric Yip_r01 (offline session)" w:date="2025-07-23T13:20:00Z"/>
                <w:noProof/>
              </w:rPr>
            </w:pPr>
            <w:ins w:id="406" w:author="Eric Yip" w:date="2025-06-20T15:30:00Z">
              <w:del w:id="407" w:author="Eric Yip_r01 (offline session)" w:date="2025-07-23T13:20:00Z">
                <w:r w:rsidRPr="003A1CAF" w:rsidDel="00C36838">
                  <w:rPr>
                    <w:noProof/>
                  </w:rPr>
                  <w:delText>/avatars</w:delText>
                </w:r>
              </w:del>
            </w:ins>
          </w:p>
        </w:tc>
        <w:tc>
          <w:tcPr>
            <w:tcW w:w="2974" w:type="dxa"/>
          </w:tcPr>
          <w:p w14:paraId="67258FF0" w14:textId="0672730C" w:rsidR="00005766" w:rsidRPr="003A1CAF" w:rsidDel="00C36838" w:rsidRDefault="00005766" w:rsidP="00111287">
            <w:pPr>
              <w:rPr>
                <w:ins w:id="408" w:author="Eric Yip" w:date="2025-06-20T15:30:00Z"/>
                <w:del w:id="409" w:author="Eric Yip_r01 (offline session)" w:date="2025-07-23T13:20:00Z"/>
                <w:noProof/>
              </w:rPr>
            </w:pPr>
            <w:ins w:id="410" w:author="Eric Yip" w:date="2025-06-20T15:30:00Z">
              <w:del w:id="411" w:author="Eric Yip_r01 (offline session)" w:date="2025-07-23T13:20:00Z">
                <w:r w:rsidRPr="003A1CAF" w:rsidDel="00C36838">
                  <w:rPr>
                    <w:noProof/>
                  </w:rPr>
                  <w:delText xml:space="preserve">Creates </w:delText>
                </w:r>
              </w:del>
            </w:ins>
            <w:ins w:id="412" w:author="Eric Yip" w:date="2025-06-20T17:02:00Z">
              <w:del w:id="413" w:author="Eric Yip_r01 (offline session)" w:date="2025-07-23T13:20:00Z">
                <w:r w:rsidR="0005313A" w:rsidDel="00C36838">
                  <w:rPr>
                    <w:noProof/>
                  </w:rPr>
                  <w:delText>a new base avatar</w:delText>
                </w:r>
              </w:del>
            </w:ins>
            <w:ins w:id="414" w:author="Eric Yip" w:date="2025-06-20T17:25:00Z">
              <w:del w:id="415" w:author="Eric Yip_r01 (offline session)" w:date="2025-07-23T13:20:00Z">
                <w:r w:rsidR="00313383" w:rsidDel="00C36838">
                  <w:rPr>
                    <w:noProof/>
                  </w:rPr>
                  <w:delText xml:space="preserve"> with associated avatar identifier</w:delText>
                </w:r>
              </w:del>
            </w:ins>
            <w:ins w:id="416" w:author="Eric Yip" w:date="2025-06-20T15:30:00Z">
              <w:del w:id="417" w:author="Eric Yip_r01 (offline session)" w:date="2025-07-23T13:20:00Z">
                <w:r w:rsidRPr="003A1CAF" w:rsidDel="00C36838">
                  <w:rPr>
                    <w:noProof/>
                  </w:rPr>
                  <w:delText>.</w:delText>
                </w:r>
              </w:del>
            </w:ins>
          </w:p>
        </w:tc>
      </w:tr>
      <w:tr w:rsidR="00005766" w:rsidRPr="003A1CAF" w:rsidDel="00C36838" w14:paraId="1546E116" w14:textId="6BBF4E74" w:rsidTr="008A7963">
        <w:trPr>
          <w:ins w:id="418" w:author="Eric Yip" w:date="2025-06-20T15:30:00Z"/>
          <w:del w:id="419" w:author="Eric Yip_r01 (offline session)" w:date="2025-07-23T13:20:00Z"/>
        </w:trPr>
        <w:tc>
          <w:tcPr>
            <w:tcW w:w="2083" w:type="dxa"/>
          </w:tcPr>
          <w:p w14:paraId="26E2440C" w14:textId="64F95D47" w:rsidR="00005766" w:rsidRPr="003A1CAF" w:rsidDel="00C36838" w:rsidRDefault="00005766" w:rsidP="00111287">
            <w:pPr>
              <w:rPr>
                <w:ins w:id="420" w:author="Eric Yip" w:date="2025-06-20T15:30:00Z"/>
                <w:del w:id="421" w:author="Eric Yip_r01 (offline session)" w:date="2025-07-23T13:20:00Z"/>
                <w:noProof/>
              </w:rPr>
            </w:pPr>
            <w:ins w:id="422" w:author="Eric Yip" w:date="2025-06-20T15:30:00Z">
              <w:del w:id="423" w:author="Eric Yip_r01 (offline session)" w:date="2025-07-23T13:20:00Z">
                <w:r w:rsidRPr="003A1CAF" w:rsidDel="00C36838">
                  <w:rPr>
                    <w:noProof/>
                  </w:rPr>
                  <w:delText>Get Avatar</w:delText>
                </w:r>
              </w:del>
            </w:ins>
          </w:p>
        </w:tc>
        <w:tc>
          <w:tcPr>
            <w:tcW w:w="972" w:type="dxa"/>
          </w:tcPr>
          <w:p w14:paraId="51594C56" w14:textId="34B13AE3" w:rsidR="00005766" w:rsidRPr="003A1CAF" w:rsidDel="00C36838" w:rsidRDefault="00005766" w:rsidP="00111287">
            <w:pPr>
              <w:rPr>
                <w:ins w:id="424" w:author="Eric Yip" w:date="2025-06-20T15:30:00Z"/>
                <w:del w:id="425" w:author="Eric Yip_r01 (offline session)" w:date="2025-07-23T13:20:00Z"/>
                <w:noProof/>
              </w:rPr>
            </w:pPr>
            <w:ins w:id="426" w:author="Eric Yip" w:date="2025-06-20T15:30:00Z">
              <w:del w:id="427" w:author="Eric Yip_r01 (offline session)" w:date="2025-07-23T13:20:00Z">
                <w:r w:rsidRPr="003A1CAF" w:rsidDel="00C36838">
                  <w:rPr>
                    <w:noProof/>
                  </w:rPr>
                  <w:delText>GET</w:delText>
                </w:r>
              </w:del>
            </w:ins>
          </w:p>
        </w:tc>
        <w:tc>
          <w:tcPr>
            <w:tcW w:w="3600" w:type="dxa"/>
          </w:tcPr>
          <w:p w14:paraId="69D2601F" w14:textId="69235F03" w:rsidR="00005766" w:rsidRPr="003A1CAF" w:rsidDel="00C36838" w:rsidRDefault="00005766" w:rsidP="00111287">
            <w:pPr>
              <w:rPr>
                <w:ins w:id="428" w:author="Eric Yip" w:date="2025-06-20T15:30:00Z"/>
                <w:del w:id="429" w:author="Eric Yip_r01 (offline session)" w:date="2025-07-23T13:20:00Z"/>
                <w:noProof/>
              </w:rPr>
            </w:pPr>
            <w:ins w:id="430" w:author="Eric Yip" w:date="2025-06-20T15:30:00Z">
              <w:del w:id="431" w:author="Eric Yip_r01 (offline session)" w:date="2025-07-23T13:20:00Z">
                <w:r w:rsidRPr="003A1CAF" w:rsidDel="00C36838">
                  <w:rPr>
                    <w:noProof/>
                  </w:rPr>
                  <w:delText>/avatars/{avatarId}</w:delText>
                </w:r>
              </w:del>
            </w:ins>
          </w:p>
        </w:tc>
        <w:tc>
          <w:tcPr>
            <w:tcW w:w="2974" w:type="dxa"/>
          </w:tcPr>
          <w:p w14:paraId="46BE8025" w14:textId="41C989FC" w:rsidR="00005766" w:rsidRPr="003A1CAF" w:rsidDel="00C36838" w:rsidRDefault="00005766" w:rsidP="00111287">
            <w:pPr>
              <w:rPr>
                <w:ins w:id="432" w:author="Eric Yip" w:date="2025-06-20T15:30:00Z"/>
                <w:del w:id="433" w:author="Eric Yip_r01 (offline session)" w:date="2025-07-23T13:20:00Z"/>
                <w:noProof/>
              </w:rPr>
            </w:pPr>
            <w:ins w:id="434" w:author="Eric Yip" w:date="2025-06-20T15:30:00Z">
              <w:del w:id="435" w:author="Eric Yip_r01 (offline session)" w:date="2025-07-23T13:20:00Z">
                <w:r w:rsidRPr="003A1CAF" w:rsidDel="00C36838">
                  <w:rPr>
                    <w:noProof/>
                  </w:rPr>
                  <w:delText xml:space="preserve">Retrieves a specific </w:delText>
                </w:r>
              </w:del>
            </w:ins>
            <w:ins w:id="436" w:author="Eric Yip" w:date="2025-06-20T17:17:00Z">
              <w:del w:id="437" w:author="Eric Yip_r01 (offline session)" w:date="2025-07-23T13:20:00Z">
                <w:r w:rsidR="00F02592" w:rsidDel="00C36838">
                  <w:rPr>
                    <w:noProof/>
                  </w:rPr>
                  <w:delText xml:space="preserve">base </w:delText>
                </w:r>
              </w:del>
            </w:ins>
            <w:ins w:id="438" w:author="Eric Yip" w:date="2025-06-20T15:30:00Z">
              <w:del w:id="439" w:author="Eric Yip_r01 (offline session)" w:date="2025-07-23T13:20:00Z">
                <w:r w:rsidRPr="003A1CAF" w:rsidDel="00C36838">
                  <w:rPr>
                    <w:noProof/>
                  </w:rPr>
                  <w:delText>avatar f</w:delText>
                </w:r>
                <w:r w:rsidR="00526C81" w:rsidDel="00C36838">
                  <w:rPr>
                    <w:noProof/>
                  </w:rPr>
                  <w:delText>or local processing or storage.</w:delText>
                </w:r>
              </w:del>
            </w:ins>
          </w:p>
        </w:tc>
      </w:tr>
      <w:tr w:rsidR="00005766" w:rsidRPr="003A1CAF" w:rsidDel="00C36838" w14:paraId="68F075E6" w14:textId="36C66CED" w:rsidTr="008A7963">
        <w:trPr>
          <w:ins w:id="440" w:author="Eric Yip" w:date="2025-06-20T15:30:00Z"/>
          <w:del w:id="441" w:author="Eric Yip_r01 (offline session)" w:date="2025-07-23T13:20:00Z"/>
        </w:trPr>
        <w:tc>
          <w:tcPr>
            <w:tcW w:w="2083" w:type="dxa"/>
          </w:tcPr>
          <w:p w14:paraId="5B35D412" w14:textId="7C6EDCAF" w:rsidR="00005766" w:rsidRPr="003A1CAF" w:rsidDel="00C36838" w:rsidRDefault="00005766" w:rsidP="00111287">
            <w:pPr>
              <w:rPr>
                <w:ins w:id="442" w:author="Eric Yip" w:date="2025-06-20T15:30:00Z"/>
                <w:del w:id="443" w:author="Eric Yip_r01 (offline session)" w:date="2025-07-23T13:20:00Z"/>
                <w:noProof/>
              </w:rPr>
            </w:pPr>
            <w:ins w:id="444" w:author="Eric Yip" w:date="2025-06-20T15:30:00Z">
              <w:del w:id="445" w:author="Eric Yip_r01 (offline session)" w:date="2025-07-23T13:20:00Z">
                <w:r w:rsidRPr="003A1CAF" w:rsidDel="00C36838">
                  <w:rPr>
                    <w:noProof/>
                  </w:rPr>
                  <w:delText>Update Avatar</w:delText>
                </w:r>
              </w:del>
            </w:ins>
          </w:p>
        </w:tc>
        <w:tc>
          <w:tcPr>
            <w:tcW w:w="972" w:type="dxa"/>
          </w:tcPr>
          <w:p w14:paraId="3B159087" w14:textId="71D8F948" w:rsidR="00005766" w:rsidRPr="003A1CAF" w:rsidDel="00C36838" w:rsidRDefault="00005766" w:rsidP="00111287">
            <w:pPr>
              <w:rPr>
                <w:ins w:id="446" w:author="Eric Yip" w:date="2025-06-20T15:30:00Z"/>
                <w:del w:id="447" w:author="Eric Yip_r01 (offline session)" w:date="2025-07-23T13:20:00Z"/>
                <w:noProof/>
              </w:rPr>
            </w:pPr>
            <w:ins w:id="448" w:author="Eric Yip" w:date="2025-06-20T15:30:00Z">
              <w:del w:id="449" w:author="Eric Yip_r01 (offline session)" w:date="2025-07-23T13:20:00Z">
                <w:r w:rsidRPr="003A1CAF" w:rsidDel="00C36838">
                  <w:rPr>
                    <w:noProof/>
                  </w:rPr>
                  <w:delText>P</w:delText>
                </w:r>
              </w:del>
            </w:ins>
            <w:ins w:id="450" w:author="Eric Yip" w:date="2025-06-20T16:20:00Z">
              <w:del w:id="451" w:author="Eric Yip_r01 (offline session)" w:date="2025-07-23T13:20:00Z">
                <w:r w:rsidR="006E4107" w:rsidDel="00C36838">
                  <w:rPr>
                    <w:noProof/>
                  </w:rPr>
                  <w:delText>UT</w:delText>
                </w:r>
              </w:del>
            </w:ins>
          </w:p>
        </w:tc>
        <w:tc>
          <w:tcPr>
            <w:tcW w:w="3600" w:type="dxa"/>
          </w:tcPr>
          <w:p w14:paraId="45566AA7" w14:textId="54D47F34" w:rsidR="00005766" w:rsidRPr="003A1CAF" w:rsidDel="00C36838" w:rsidRDefault="00005766" w:rsidP="00111287">
            <w:pPr>
              <w:rPr>
                <w:ins w:id="452" w:author="Eric Yip" w:date="2025-06-20T15:30:00Z"/>
                <w:del w:id="453" w:author="Eric Yip_r01 (offline session)" w:date="2025-07-23T13:20:00Z"/>
                <w:noProof/>
              </w:rPr>
            </w:pPr>
            <w:ins w:id="454" w:author="Eric Yip" w:date="2025-06-20T15:30:00Z">
              <w:del w:id="455" w:author="Eric Yip_r01 (offline session)" w:date="2025-07-23T13:20:00Z">
                <w:r w:rsidRPr="003A1CAF" w:rsidDel="00C36838">
                  <w:rPr>
                    <w:noProof/>
                  </w:rPr>
                  <w:delText>/avatars/{avatarId}</w:delText>
                </w:r>
              </w:del>
            </w:ins>
          </w:p>
        </w:tc>
        <w:tc>
          <w:tcPr>
            <w:tcW w:w="2974" w:type="dxa"/>
          </w:tcPr>
          <w:p w14:paraId="1F4659D1" w14:textId="4106A3CB" w:rsidR="00005766" w:rsidRPr="003A1CAF" w:rsidDel="00C36838" w:rsidRDefault="00005766" w:rsidP="00111287">
            <w:pPr>
              <w:rPr>
                <w:ins w:id="456" w:author="Eric Yip" w:date="2025-06-20T15:30:00Z"/>
                <w:del w:id="457" w:author="Eric Yip_r01 (offline session)" w:date="2025-07-23T13:20:00Z"/>
                <w:noProof/>
              </w:rPr>
            </w:pPr>
            <w:ins w:id="458" w:author="Eric Yip" w:date="2025-06-20T15:30:00Z">
              <w:del w:id="459" w:author="Eric Yip_r01 (offline session)" w:date="2025-07-23T13:20:00Z">
                <w:r w:rsidRPr="003A1CAF" w:rsidDel="00C36838">
                  <w:rPr>
                    <w:noProof/>
                  </w:rPr>
                  <w:delText xml:space="preserve">Updates </w:delText>
                </w:r>
              </w:del>
            </w:ins>
            <w:ins w:id="460" w:author="Eric Yip" w:date="2025-06-20T17:17:00Z">
              <w:del w:id="461" w:author="Eric Yip_r01 (offline session)" w:date="2025-07-23T13:20:00Z">
                <w:r w:rsidR="00F02592" w:rsidDel="00C36838">
                  <w:rPr>
                    <w:noProof/>
                  </w:rPr>
                  <w:delText>the base avatar data corresponding to the avatar identifier</w:delText>
                </w:r>
              </w:del>
            </w:ins>
            <w:ins w:id="462" w:author="Eric Yip" w:date="2025-06-20T15:30:00Z">
              <w:del w:id="463" w:author="Eric Yip_r01 (offline session)" w:date="2025-07-23T13:20:00Z">
                <w:r w:rsidRPr="003A1CAF" w:rsidDel="00C36838">
                  <w:rPr>
                    <w:noProof/>
                  </w:rPr>
                  <w:delText>.</w:delText>
                </w:r>
              </w:del>
            </w:ins>
          </w:p>
        </w:tc>
      </w:tr>
      <w:tr w:rsidR="00005766" w:rsidRPr="003A1CAF" w:rsidDel="00C36838" w14:paraId="69DF3506" w14:textId="3103D66C" w:rsidTr="008A7963">
        <w:trPr>
          <w:ins w:id="464" w:author="Eric Yip" w:date="2025-06-20T15:30:00Z"/>
          <w:del w:id="465" w:author="Eric Yip_r01 (offline session)" w:date="2025-07-23T13:20:00Z"/>
        </w:trPr>
        <w:tc>
          <w:tcPr>
            <w:tcW w:w="2083" w:type="dxa"/>
          </w:tcPr>
          <w:p w14:paraId="6BE7E3A0" w14:textId="3C14A980" w:rsidR="00005766" w:rsidRPr="003A1CAF" w:rsidDel="00C36838" w:rsidRDefault="00005766" w:rsidP="00111287">
            <w:pPr>
              <w:rPr>
                <w:ins w:id="466" w:author="Eric Yip" w:date="2025-06-20T15:30:00Z"/>
                <w:del w:id="467" w:author="Eric Yip_r01 (offline session)" w:date="2025-07-23T13:20:00Z"/>
                <w:noProof/>
              </w:rPr>
            </w:pPr>
            <w:ins w:id="468" w:author="Eric Yip" w:date="2025-06-20T15:30:00Z">
              <w:del w:id="469" w:author="Eric Yip_r01 (offline session)" w:date="2025-07-23T13:20:00Z">
                <w:r w:rsidRPr="003A1CAF" w:rsidDel="00C36838">
                  <w:rPr>
                    <w:noProof/>
                  </w:rPr>
                  <w:delText>Delete Avatar</w:delText>
                </w:r>
              </w:del>
            </w:ins>
          </w:p>
        </w:tc>
        <w:tc>
          <w:tcPr>
            <w:tcW w:w="972" w:type="dxa"/>
          </w:tcPr>
          <w:p w14:paraId="3A14609E" w14:textId="38F08B0A" w:rsidR="00005766" w:rsidRPr="003A1CAF" w:rsidDel="00C36838" w:rsidRDefault="00005766" w:rsidP="00111287">
            <w:pPr>
              <w:rPr>
                <w:ins w:id="470" w:author="Eric Yip" w:date="2025-06-20T15:30:00Z"/>
                <w:del w:id="471" w:author="Eric Yip_r01 (offline session)" w:date="2025-07-23T13:20:00Z"/>
                <w:noProof/>
              </w:rPr>
            </w:pPr>
            <w:ins w:id="472" w:author="Eric Yip" w:date="2025-06-20T15:30:00Z">
              <w:del w:id="473" w:author="Eric Yip_r01 (offline session)" w:date="2025-07-23T13:20:00Z">
                <w:r w:rsidRPr="003A1CAF" w:rsidDel="00C36838">
                  <w:rPr>
                    <w:noProof/>
                  </w:rPr>
                  <w:delText>DELETE</w:delText>
                </w:r>
              </w:del>
            </w:ins>
          </w:p>
        </w:tc>
        <w:tc>
          <w:tcPr>
            <w:tcW w:w="3600" w:type="dxa"/>
          </w:tcPr>
          <w:p w14:paraId="3ACB7207" w14:textId="1071F25B" w:rsidR="00005766" w:rsidRPr="003A1CAF" w:rsidDel="00C36838" w:rsidRDefault="00005766" w:rsidP="00111287">
            <w:pPr>
              <w:rPr>
                <w:ins w:id="474" w:author="Eric Yip" w:date="2025-06-20T15:30:00Z"/>
                <w:del w:id="475" w:author="Eric Yip_r01 (offline session)" w:date="2025-07-23T13:20:00Z"/>
                <w:noProof/>
              </w:rPr>
            </w:pPr>
            <w:ins w:id="476" w:author="Eric Yip" w:date="2025-06-20T15:30:00Z">
              <w:del w:id="477" w:author="Eric Yip_r01 (offline session)" w:date="2025-07-23T13:20:00Z">
                <w:r w:rsidRPr="003A1CAF" w:rsidDel="00C36838">
                  <w:rPr>
                    <w:noProof/>
                  </w:rPr>
                  <w:delText>/avatars/{avatarId}</w:delText>
                </w:r>
              </w:del>
            </w:ins>
          </w:p>
        </w:tc>
        <w:tc>
          <w:tcPr>
            <w:tcW w:w="2974" w:type="dxa"/>
          </w:tcPr>
          <w:p w14:paraId="29E24E36" w14:textId="05DE021D" w:rsidR="00005766" w:rsidRPr="003A1CAF" w:rsidDel="00C36838" w:rsidRDefault="00005766" w:rsidP="00111287">
            <w:pPr>
              <w:rPr>
                <w:ins w:id="478" w:author="Eric Yip" w:date="2025-06-20T15:30:00Z"/>
                <w:del w:id="479" w:author="Eric Yip_r01 (offline session)" w:date="2025-07-23T13:20:00Z"/>
                <w:noProof/>
              </w:rPr>
            </w:pPr>
            <w:ins w:id="480" w:author="Eric Yip" w:date="2025-06-20T15:30:00Z">
              <w:del w:id="481" w:author="Eric Yip_r01 (offline session)" w:date="2025-07-23T13:20:00Z">
                <w:r w:rsidRPr="003A1CAF" w:rsidDel="00C36838">
                  <w:rPr>
                    <w:noProof/>
                  </w:rPr>
                  <w:delText>Remov</w:delText>
                </w:r>
                <w:r w:rsidR="00313383" w:rsidDel="00C36838">
                  <w:rPr>
                    <w:noProof/>
                  </w:rPr>
                  <w:delText>es a base</w:delText>
                </w:r>
                <w:r w:rsidRPr="003A1CAF" w:rsidDel="00C36838">
                  <w:rPr>
                    <w:noProof/>
                  </w:rPr>
                  <w:delText xml:space="preserve"> avatar.</w:delText>
                </w:r>
              </w:del>
            </w:ins>
          </w:p>
        </w:tc>
      </w:tr>
      <w:tr w:rsidR="001770D0" w:rsidRPr="003A1CAF" w:rsidDel="00C36838" w14:paraId="190351DA" w14:textId="71FCAB22" w:rsidTr="008A7963">
        <w:trPr>
          <w:ins w:id="482" w:author="Eric Yip" w:date="2025-06-20T16:17:00Z"/>
          <w:del w:id="483" w:author="Eric Yip_r01 (offline session)" w:date="2025-07-23T13:20:00Z"/>
        </w:trPr>
        <w:tc>
          <w:tcPr>
            <w:tcW w:w="2083" w:type="dxa"/>
          </w:tcPr>
          <w:p w14:paraId="136C34F8" w14:textId="68B40E10" w:rsidR="001770D0" w:rsidRPr="003A1CAF" w:rsidDel="00C36838" w:rsidRDefault="0024484B" w:rsidP="00111287">
            <w:pPr>
              <w:rPr>
                <w:ins w:id="484" w:author="Eric Yip" w:date="2025-06-20T16:17:00Z"/>
                <w:del w:id="485" w:author="Eric Yip_r01 (offline session)" w:date="2025-07-23T13:20:00Z"/>
                <w:noProof/>
              </w:rPr>
            </w:pPr>
            <w:ins w:id="486" w:author="Eric Yip" w:date="2025-07-15T16:08:00Z">
              <w:del w:id="487" w:author="Eric Yip_r01 (offline session)" w:date="2025-07-23T13:20:00Z">
                <w:r w:rsidDel="00C36838">
                  <w:rPr>
                    <w:noProof/>
                  </w:rPr>
                  <w:delText>Get</w:delText>
                </w:r>
              </w:del>
            </w:ins>
            <w:ins w:id="488" w:author="Eric Yip" w:date="2025-06-20T16:17:00Z">
              <w:del w:id="489" w:author="Eric Yip_r01 (offline session)" w:date="2025-07-23T13:20:00Z">
                <w:r w:rsidR="001770D0" w:rsidDel="00C36838">
                  <w:rPr>
                    <w:noProof/>
                  </w:rPr>
                  <w:delText xml:space="preserve"> Associated Info</w:delText>
                </w:r>
              </w:del>
            </w:ins>
          </w:p>
        </w:tc>
        <w:tc>
          <w:tcPr>
            <w:tcW w:w="972" w:type="dxa"/>
          </w:tcPr>
          <w:p w14:paraId="3938C6E4" w14:textId="4BC9B64B" w:rsidR="001770D0" w:rsidRPr="003A1CAF" w:rsidDel="00C36838" w:rsidRDefault="001770D0" w:rsidP="00111287">
            <w:pPr>
              <w:rPr>
                <w:ins w:id="490" w:author="Eric Yip" w:date="2025-06-20T16:17:00Z"/>
                <w:del w:id="491" w:author="Eric Yip_r01 (offline session)" w:date="2025-07-23T13:20:00Z"/>
                <w:noProof/>
              </w:rPr>
            </w:pPr>
            <w:ins w:id="492" w:author="Eric Yip" w:date="2025-06-20T16:17:00Z">
              <w:del w:id="493" w:author="Eric Yip_r01 (offline session)" w:date="2025-07-23T13:20:00Z">
                <w:r w:rsidDel="00C36838">
                  <w:rPr>
                    <w:noProof/>
                  </w:rPr>
                  <w:delText>GET</w:delText>
                </w:r>
              </w:del>
            </w:ins>
          </w:p>
        </w:tc>
        <w:tc>
          <w:tcPr>
            <w:tcW w:w="3600" w:type="dxa"/>
          </w:tcPr>
          <w:p w14:paraId="5232E687" w14:textId="3C4346D0" w:rsidR="001770D0" w:rsidRPr="003A1CAF" w:rsidDel="00C36838" w:rsidRDefault="00332AD8" w:rsidP="00111287">
            <w:pPr>
              <w:rPr>
                <w:ins w:id="494" w:author="Eric Yip" w:date="2025-06-20T16:17:00Z"/>
                <w:del w:id="495" w:author="Eric Yip_r01 (offline session)" w:date="2025-07-23T13:20:00Z"/>
                <w:noProof/>
              </w:rPr>
            </w:pPr>
            <w:ins w:id="496" w:author="Eric Yip" w:date="2025-06-20T17:37:00Z">
              <w:del w:id="497" w:author="Eric Yip_r01 (offline session)" w:date="2025-07-23T13:20:00Z">
                <w:r w:rsidRPr="00CC7B83" w:rsidDel="00C36838">
                  <w:rPr>
                    <w:noProof/>
                  </w:rPr>
                  <w:delText>/avatars/{avatarId}/associatedInformation</w:delText>
                </w:r>
              </w:del>
            </w:ins>
          </w:p>
        </w:tc>
        <w:tc>
          <w:tcPr>
            <w:tcW w:w="2974" w:type="dxa"/>
          </w:tcPr>
          <w:p w14:paraId="05C2B0BF" w14:textId="4BD97F7D" w:rsidR="001770D0" w:rsidRPr="003A1CAF" w:rsidDel="00C36838" w:rsidRDefault="00332AD8" w:rsidP="00111287">
            <w:pPr>
              <w:rPr>
                <w:ins w:id="498" w:author="Eric Yip" w:date="2025-06-20T16:17:00Z"/>
                <w:del w:id="499" w:author="Eric Yip_r01 (offline session)" w:date="2025-07-23T13:20:00Z"/>
                <w:noProof/>
              </w:rPr>
            </w:pPr>
            <w:ins w:id="500" w:author="Eric Yip" w:date="2025-06-20T17:37:00Z">
              <w:del w:id="501" w:author="Eric Yip_r01 (offline session)" w:date="2025-07-23T13:20:00Z">
                <w:r w:rsidDel="00C36838">
                  <w:rPr>
                    <w:noProof/>
                  </w:rPr>
                  <w:delText>Retrieves the associated information corresponding to a base avatar</w:delText>
                </w:r>
                <w:r w:rsidR="00A82110" w:rsidDel="00C36838">
                  <w:rPr>
                    <w:noProof/>
                  </w:rPr>
                  <w:delText>.</w:delText>
                </w:r>
              </w:del>
            </w:ins>
          </w:p>
        </w:tc>
      </w:tr>
      <w:tr w:rsidR="00FA018E" w:rsidRPr="003A1CAF" w:rsidDel="00C36838" w14:paraId="7F07A1CD" w14:textId="3A0D41F5" w:rsidTr="008A7963">
        <w:trPr>
          <w:ins w:id="502" w:author="Eric Yip" w:date="2025-06-20T16:22:00Z"/>
          <w:del w:id="503" w:author="Eric Yip_r01 (offline session)" w:date="2025-07-23T13:20:00Z"/>
        </w:trPr>
        <w:tc>
          <w:tcPr>
            <w:tcW w:w="2083" w:type="dxa"/>
          </w:tcPr>
          <w:p w14:paraId="29B3D314" w14:textId="3EE61455" w:rsidR="00FA018E" w:rsidRPr="003A1CAF" w:rsidDel="00C36838" w:rsidRDefault="00FA018E" w:rsidP="00111287">
            <w:pPr>
              <w:rPr>
                <w:ins w:id="504" w:author="Eric Yip" w:date="2025-06-20T16:22:00Z"/>
                <w:del w:id="505" w:author="Eric Yip_r01 (offline session)" w:date="2025-07-23T13:20:00Z"/>
                <w:noProof/>
              </w:rPr>
            </w:pPr>
            <w:ins w:id="506" w:author="Eric Yip" w:date="2025-06-20T16:22:00Z">
              <w:del w:id="507" w:author="Eric Yip_r01 (offline session)" w:date="2025-07-23T13:20:00Z">
                <w:r w:rsidDel="00C36838">
                  <w:rPr>
                    <w:noProof/>
                  </w:rPr>
                  <w:delText>Create Asset</w:delText>
                </w:r>
              </w:del>
            </w:ins>
          </w:p>
        </w:tc>
        <w:tc>
          <w:tcPr>
            <w:tcW w:w="972" w:type="dxa"/>
          </w:tcPr>
          <w:p w14:paraId="72B561AE" w14:textId="6C1BAB43" w:rsidR="00FA018E" w:rsidRPr="003A1CAF" w:rsidDel="00C36838" w:rsidRDefault="00A87EEE" w:rsidP="00111287">
            <w:pPr>
              <w:rPr>
                <w:ins w:id="508" w:author="Eric Yip" w:date="2025-06-20T16:22:00Z"/>
                <w:del w:id="509" w:author="Eric Yip_r01 (offline session)" w:date="2025-07-23T13:20:00Z"/>
                <w:noProof/>
              </w:rPr>
            </w:pPr>
            <w:ins w:id="510" w:author="Eric Yip" w:date="2025-06-23T10:55:00Z">
              <w:del w:id="511" w:author="Eric Yip_r01 (offline session)" w:date="2025-07-23T13:20:00Z">
                <w:r w:rsidDel="00C36838">
                  <w:rPr>
                    <w:noProof/>
                  </w:rPr>
                  <w:delText>POST</w:delText>
                </w:r>
              </w:del>
            </w:ins>
          </w:p>
        </w:tc>
        <w:tc>
          <w:tcPr>
            <w:tcW w:w="3600" w:type="dxa"/>
          </w:tcPr>
          <w:p w14:paraId="337151FD" w14:textId="3FE682D6" w:rsidR="00FA018E" w:rsidRPr="003A1CAF" w:rsidDel="00C36838" w:rsidRDefault="004F19C5" w:rsidP="00111287">
            <w:pPr>
              <w:rPr>
                <w:ins w:id="512" w:author="Eric Yip" w:date="2025-06-20T16:22:00Z"/>
                <w:del w:id="513" w:author="Eric Yip_r01 (offline session)" w:date="2025-07-23T13:20:00Z"/>
                <w:noProof/>
              </w:rPr>
            </w:pPr>
            <w:ins w:id="514" w:author="Eric Yip" w:date="2025-06-20T17:28:00Z">
              <w:del w:id="515" w:author="Eric Yip_r01 (offline session)" w:date="2025-07-23T13:20:00Z">
                <w:r w:rsidRPr="003A1CAF" w:rsidDel="00C36838">
                  <w:rPr>
                    <w:noProof/>
                  </w:rPr>
                  <w:delText>/avatars/{avatarId}/assets</w:delText>
                </w:r>
              </w:del>
            </w:ins>
          </w:p>
        </w:tc>
        <w:tc>
          <w:tcPr>
            <w:tcW w:w="2974" w:type="dxa"/>
          </w:tcPr>
          <w:p w14:paraId="1D632177" w14:textId="0EBE6AA0" w:rsidR="00FA018E" w:rsidRPr="003A1CAF" w:rsidDel="00C36838" w:rsidRDefault="00FA018E" w:rsidP="00111287">
            <w:pPr>
              <w:rPr>
                <w:ins w:id="516" w:author="Eric Yip" w:date="2025-06-20T16:22:00Z"/>
                <w:del w:id="517" w:author="Eric Yip_r01 (offline session)" w:date="2025-07-23T13:20:00Z"/>
                <w:noProof/>
              </w:rPr>
            </w:pPr>
            <w:ins w:id="518" w:author="Eric Yip" w:date="2025-06-20T16:22:00Z">
              <w:del w:id="519" w:author="Eric Yip_r01 (offline session)" w:date="2025-07-23T13:20:00Z">
                <w:r w:rsidDel="00C36838">
                  <w:rPr>
                    <w:noProof/>
                  </w:rPr>
                  <w:delText>Creates a new asset</w:delText>
                </w:r>
              </w:del>
            </w:ins>
            <w:ins w:id="520" w:author="Eric Yip" w:date="2025-06-20T17:26:00Z">
              <w:del w:id="521" w:author="Eric Yip_r01 (offline session)" w:date="2025-07-23T13:20:00Z">
                <w:r w:rsidR="00313383" w:rsidDel="00C36838">
                  <w:rPr>
                    <w:noProof/>
                  </w:rPr>
                  <w:delText xml:space="preserve"> associated </w:delText>
                </w:r>
              </w:del>
            </w:ins>
            <w:ins w:id="522" w:author="Eric Yip" w:date="2025-06-20T17:27:00Z">
              <w:del w:id="523" w:author="Eric Yip_r01 (offline session)" w:date="2025-07-23T13:20:00Z">
                <w:r w:rsidR="00BA164C" w:rsidDel="00C36838">
                  <w:rPr>
                    <w:noProof/>
                  </w:rPr>
                  <w:delText xml:space="preserve">with </w:delText>
                </w:r>
              </w:del>
            </w:ins>
            <w:ins w:id="524" w:author="Eric Yip" w:date="2025-06-20T17:28:00Z">
              <w:del w:id="525" w:author="Eric Yip_r01 (offline session)" w:date="2025-07-23T13:20:00Z">
                <w:r w:rsidR="004F19C5" w:rsidDel="00C36838">
                  <w:rPr>
                    <w:noProof/>
                  </w:rPr>
                  <w:delText>a base avatar</w:delText>
                </w:r>
              </w:del>
            </w:ins>
            <w:ins w:id="526" w:author="Eric Yip" w:date="2025-06-20T16:22:00Z">
              <w:del w:id="527" w:author="Eric Yip_r01 (offline session)" w:date="2025-07-23T13:20:00Z">
                <w:r w:rsidR="000347BD" w:rsidDel="00C36838">
                  <w:rPr>
                    <w:noProof/>
                  </w:rPr>
                  <w:delText>.</w:delText>
                </w:r>
              </w:del>
            </w:ins>
          </w:p>
        </w:tc>
      </w:tr>
      <w:tr w:rsidR="00752305" w:rsidRPr="003A1CAF" w:rsidDel="00C36838" w14:paraId="306A45CA" w14:textId="0A268706" w:rsidTr="008A7963">
        <w:trPr>
          <w:ins w:id="528" w:author="Eric Yip" w:date="2025-06-23T10:55:00Z"/>
          <w:del w:id="529" w:author="Eric Yip_r01 (offline session)" w:date="2025-07-23T13:20:00Z"/>
        </w:trPr>
        <w:tc>
          <w:tcPr>
            <w:tcW w:w="2083" w:type="dxa"/>
          </w:tcPr>
          <w:p w14:paraId="2565DE69" w14:textId="359CF600" w:rsidR="00752305" w:rsidDel="00C36838" w:rsidRDefault="00752305" w:rsidP="00111287">
            <w:pPr>
              <w:rPr>
                <w:ins w:id="530" w:author="Eric Yip" w:date="2025-06-23T10:55:00Z"/>
                <w:del w:id="531" w:author="Eric Yip_r01 (offline session)" w:date="2025-07-23T13:20:00Z"/>
                <w:noProof/>
              </w:rPr>
            </w:pPr>
            <w:ins w:id="532" w:author="Eric Yip" w:date="2025-06-23T10:55:00Z">
              <w:del w:id="533" w:author="Eric Yip_r01 (offline session)" w:date="2025-07-23T13:20:00Z">
                <w:r w:rsidDel="00C36838">
                  <w:rPr>
                    <w:noProof/>
                  </w:rPr>
                  <w:delText>Get Asset</w:delText>
                </w:r>
              </w:del>
            </w:ins>
          </w:p>
        </w:tc>
        <w:tc>
          <w:tcPr>
            <w:tcW w:w="972" w:type="dxa"/>
          </w:tcPr>
          <w:p w14:paraId="501217DE" w14:textId="5B6D3ED4" w:rsidR="00752305" w:rsidDel="00C36838" w:rsidRDefault="00752305" w:rsidP="00111287">
            <w:pPr>
              <w:rPr>
                <w:ins w:id="534" w:author="Eric Yip" w:date="2025-06-23T10:55:00Z"/>
                <w:del w:id="535" w:author="Eric Yip_r01 (offline session)" w:date="2025-07-23T13:20:00Z"/>
                <w:noProof/>
              </w:rPr>
            </w:pPr>
            <w:ins w:id="536" w:author="Eric Yip" w:date="2025-06-23T17:11:00Z">
              <w:del w:id="537" w:author="Eric Yip_r01 (offline session)" w:date="2025-07-23T13:20:00Z">
                <w:r w:rsidDel="00C36838">
                  <w:rPr>
                    <w:noProof/>
                  </w:rPr>
                  <w:delText>GET</w:delText>
                </w:r>
              </w:del>
            </w:ins>
          </w:p>
        </w:tc>
        <w:tc>
          <w:tcPr>
            <w:tcW w:w="3600" w:type="dxa"/>
          </w:tcPr>
          <w:p w14:paraId="612A828D" w14:textId="13F190BF" w:rsidR="00752305" w:rsidRPr="003A1CAF" w:rsidDel="00C36838" w:rsidRDefault="00752305" w:rsidP="00111287">
            <w:pPr>
              <w:rPr>
                <w:ins w:id="538" w:author="Eric Yip" w:date="2025-06-23T10:55:00Z"/>
                <w:del w:id="539" w:author="Eric Yip_r01 (offline session)" w:date="2025-07-23T13:20:00Z"/>
                <w:noProof/>
              </w:rPr>
            </w:pPr>
            <w:ins w:id="540" w:author="Eric Yip" w:date="2025-06-23T17:11:00Z">
              <w:del w:id="541" w:author="Eric Yip_r01 (offline session)" w:date="2025-07-23T13:20:00Z">
                <w:r w:rsidRPr="003A1CAF" w:rsidDel="00C36838">
                  <w:rPr>
                    <w:noProof/>
                  </w:rPr>
                  <w:delText>avatars/{avatarId}/assets</w:delText>
                </w:r>
                <w:r w:rsidDel="00C36838">
                  <w:rPr>
                    <w:noProof/>
                  </w:rPr>
                  <w:delText>/</w:delText>
                </w:r>
                <w:r w:rsidRPr="003A1CAF" w:rsidDel="00C36838">
                  <w:rPr>
                    <w:noProof/>
                  </w:rPr>
                  <w:delText>{assetId}</w:delText>
                </w:r>
              </w:del>
            </w:ins>
          </w:p>
        </w:tc>
        <w:tc>
          <w:tcPr>
            <w:tcW w:w="2974" w:type="dxa"/>
          </w:tcPr>
          <w:p w14:paraId="36DF526F" w14:textId="5E23454D" w:rsidR="00752305" w:rsidDel="00C36838" w:rsidRDefault="00752305" w:rsidP="00111287">
            <w:pPr>
              <w:rPr>
                <w:ins w:id="542" w:author="Eric Yip" w:date="2025-06-23T10:55:00Z"/>
                <w:del w:id="543" w:author="Eric Yip_r01 (offline session)" w:date="2025-07-23T13:20:00Z"/>
                <w:noProof/>
              </w:rPr>
            </w:pPr>
            <w:ins w:id="544" w:author="Eric Yip" w:date="2025-06-23T17:12:00Z">
              <w:del w:id="545" w:author="Eric Yip_r01 (offline session)" w:date="2025-07-23T13:20:00Z">
                <w:r w:rsidRPr="003A1CAF" w:rsidDel="00C36838">
                  <w:rPr>
                    <w:noProof/>
                  </w:rPr>
                  <w:delText xml:space="preserve">Retrieves a specific </w:delText>
                </w:r>
                <w:r w:rsidDel="00C36838">
                  <w:rPr>
                    <w:noProof/>
                  </w:rPr>
                  <w:delText>asset</w:delText>
                </w:r>
                <w:r w:rsidRPr="003A1CAF" w:rsidDel="00C36838">
                  <w:rPr>
                    <w:noProof/>
                  </w:rPr>
                  <w:delText xml:space="preserve"> f</w:delText>
                </w:r>
                <w:r w:rsidDel="00C36838">
                  <w:rPr>
                    <w:noProof/>
                  </w:rPr>
                  <w:delText>or local processing or storage.</w:delText>
                </w:r>
              </w:del>
            </w:ins>
          </w:p>
        </w:tc>
      </w:tr>
      <w:tr w:rsidR="00752305" w:rsidRPr="003A1CAF" w:rsidDel="00C36838" w14:paraId="0DD27D15" w14:textId="295FC355" w:rsidTr="008A7963">
        <w:trPr>
          <w:ins w:id="546" w:author="Eric Yip" w:date="2025-06-20T15:30:00Z"/>
          <w:del w:id="547" w:author="Eric Yip_r01 (offline session)" w:date="2025-07-23T13:20:00Z"/>
        </w:trPr>
        <w:tc>
          <w:tcPr>
            <w:tcW w:w="2083" w:type="dxa"/>
          </w:tcPr>
          <w:p w14:paraId="330204FE" w14:textId="3D1024F0" w:rsidR="00752305" w:rsidRPr="003A1CAF" w:rsidDel="00C36838" w:rsidRDefault="00752305" w:rsidP="00111287">
            <w:pPr>
              <w:rPr>
                <w:ins w:id="548" w:author="Eric Yip" w:date="2025-06-20T15:30:00Z"/>
                <w:del w:id="549" w:author="Eric Yip_r01 (offline session)" w:date="2025-07-23T13:20:00Z"/>
                <w:noProof/>
              </w:rPr>
            </w:pPr>
            <w:ins w:id="550" w:author="Eric Yip" w:date="2025-06-23T10:55:00Z">
              <w:del w:id="551" w:author="Eric Yip_r01 (offline session)" w:date="2025-07-23T13:20:00Z">
                <w:r w:rsidDel="00C36838">
                  <w:rPr>
                    <w:noProof/>
                  </w:rPr>
                  <w:delText>Update</w:delText>
                </w:r>
              </w:del>
            </w:ins>
            <w:ins w:id="552" w:author="Eric Yip" w:date="2025-06-20T15:30:00Z">
              <w:del w:id="553" w:author="Eric Yip_r01 (offline session)" w:date="2025-07-23T13:20:00Z">
                <w:r w:rsidRPr="003A1CAF" w:rsidDel="00C36838">
                  <w:rPr>
                    <w:noProof/>
                  </w:rPr>
                  <w:delText xml:space="preserve"> Asset</w:delText>
                </w:r>
              </w:del>
            </w:ins>
          </w:p>
        </w:tc>
        <w:tc>
          <w:tcPr>
            <w:tcW w:w="972" w:type="dxa"/>
          </w:tcPr>
          <w:p w14:paraId="6F8647A2" w14:textId="6BB0D286" w:rsidR="00752305" w:rsidRPr="003A1CAF" w:rsidDel="00C36838" w:rsidRDefault="00752305" w:rsidP="00111287">
            <w:pPr>
              <w:rPr>
                <w:ins w:id="554" w:author="Eric Yip" w:date="2025-06-20T15:30:00Z"/>
                <w:del w:id="555" w:author="Eric Yip_r01 (offline session)" w:date="2025-07-23T13:20:00Z"/>
                <w:noProof/>
              </w:rPr>
            </w:pPr>
            <w:ins w:id="556" w:author="Eric Yip" w:date="2025-06-20T15:30:00Z">
              <w:del w:id="557" w:author="Eric Yip_r01 (offline session)" w:date="2025-07-23T13:20:00Z">
                <w:r w:rsidRPr="003A1CAF" w:rsidDel="00C36838">
                  <w:rPr>
                    <w:noProof/>
                  </w:rPr>
                  <w:delText>P</w:delText>
                </w:r>
              </w:del>
            </w:ins>
            <w:ins w:id="558" w:author="Eric Yip" w:date="2025-06-23T10:55:00Z">
              <w:del w:id="559" w:author="Eric Yip_r01 (offline session)" w:date="2025-07-23T13:20:00Z">
                <w:r w:rsidDel="00C36838">
                  <w:rPr>
                    <w:noProof/>
                  </w:rPr>
                  <w:delText>UT</w:delText>
                </w:r>
              </w:del>
            </w:ins>
          </w:p>
        </w:tc>
        <w:tc>
          <w:tcPr>
            <w:tcW w:w="3600" w:type="dxa"/>
          </w:tcPr>
          <w:p w14:paraId="0D76F702" w14:textId="54002A06" w:rsidR="00752305" w:rsidRPr="003A1CAF" w:rsidDel="00C36838" w:rsidRDefault="00752305" w:rsidP="00111287">
            <w:pPr>
              <w:rPr>
                <w:ins w:id="560" w:author="Eric Yip" w:date="2025-06-20T15:30:00Z"/>
                <w:del w:id="561" w:author="Eric Yip_r01 (offline session)" w:date="2025-07-23T13:20:00Z"/>
                <w:noProof/>
              </w:rPr>
            </w:pPr>
            <w:ins w:id="562" w:author="Eric Yip" w:date="2025-06-20T15:30:00Z">
              <w:del w:id="563" w:author="Eric Yip_r01 (offline session)" w:date="2025-07-23T13:20:00Z">
                <w:r w:rsidRPr="003A1CAF" w:rsidDel="00C36838">
                  <w:rPr>
                    <w:noProof/>
                  </w:rPr>
                  <w:delText>/avatars/{avatarId}/assets</w:delText>
                </w:r>
              </w:del>
            </w:ins>
            <w:ins w:id="564" w:author="Eric Yip" w:date="2025-06-20T17:28:00Z">
              <w:del w:id="565" w:author="Eric Yip_r01 (offline session)" w:date="2025-07-23T13:20:00Z">
                <w:r w:rsidDel="00C36838">
                  <w:rPr>
                    <w:noProof/>
                  </w:rPr>
                  <w:delText>/</w:delText>
                </w:r>
                <w:r w:rsidRPr="003A1CAF" w:rsidDel="00C36838">
                  <w:rPr>
                    <w:noProof/>
                  </w:rPr>
                  <w:delText>{assetId}</w:delText>
                </w:r>
              </w:del>
            </w:ins>
          </w:p>
        </w:tc>
        <w:tc>
          <w:tcPr>
            <w:tcW w:w="2974" w:type="dxa"/>
          </w:tcPr>
          <w:p w14:paraId="27EEC399" w14:textId="3FE75975" w:rsidR="00752305" w:rsidRPr="003A1CAF" w:rsidDel="00C36838" w:rsidRDefault="00752305" w:rsidP="00111287">
            <w:pPr>
              <w:rPr>
                <w:ins w:id="566" w:author="Eric Yip" w:date="2025-06-20T15:30:00Z"/>
                <w:del w:id="567" w:author="Eric Yip_r01 (offline session)" w:date="2025-07-23T13:20:00Z"/>
                <w:noProof/>
              </w:rPr>
            </w:pPr>
            <w:ins w:id="568" w:author="Eric Yip" w:date="2025-06-23T17:11:00Z">
              <w:del w:id="569" w:author="Eric Yip_r01 (offline session)" w:date="2025-07-23T13:20:00Z">
                <w:r w:rsidDel="00C36838">
                  <w:rPr>
                    <w:noProof/>
                  </w:rPr>
                  <w:delText>Updates the asset data corresponding to the</w:delText>
                </w:r>
              </w:del>
            </w:ins>
            <w:ins w:id="570" w:author="Eric Yip" w:date="2025-06-20T17:30:00Z">
              <w:del w:id="571" w:author="Eric Yip_r01 (offline session)" w:date="2025-07-23T13:20:00Z">
                <w:r w:rsidDel="00C36838">
                  <w:rPr>
                    <w:noProof/>
                  </w:rPr>
                  <w:delText xml:space="preserve"> asset identifier</w:delText>
                </w:r>
              </w:del>
            </w:ins>
            <w:ins w:id="572" w:author="Eric Yip" w:date="2025-06-20T15:30:00Z">
              <w:del w:id="573" w:author="Eric Yip_r01 (offline session)" w:date="2025-07-23T13:20:00Z">
                <w:r w:rsidDel="00C36838">
                  <w:rPr>
                    <w:noProof/>
                  </w:rPr>
                  <w:delText>.</w:delText>
                </w:r>
              </w:del>
            </w:ins>
          </w:p>
        </w:tc>
      </w:tr>
      <w:tr w:rsidR="00752305" w:rsidRPr="003A1CAF" w:rsidDel="00C36838" w14:paraId="1555A1A0" w14:textId="2A3471CB" w:rsidTr="008A7963">
        <w:trPr>
          <w:ins w:id="574" w:author="Eric Yip" w:date="2025-06-20T15:30:00Z"/>
          <w:del w:id="575" w:author="Eric Yip_r01 (offline session)" w:date="2025-07-23T13:20:00Z"/>
        </w:trPr>
        <w:tc>
          <w:tcPr>
            <w:tcW w:w="2083" w:type="dxa"/>
          </w:tcPr>
          <w:p w14:paraId="5F154074" w14:textId="3982B0C3" w:rsidR="00752305" w:rsidRPr="003A1CAF" w:rsidDel="00C36838" w:rsidRDefault="00752305" w:rsidP="00111287">
            <w:pPr>
              <w:rPr>
                <w:ins w:id="576" w:author="Eric Yip" w:date="2025-06-20T15:30:00Z"/>
                <w:del w:id="577" w:author="Eric Yip_r01 (offline session)" w:date="2025-07-23T13:20:00Z"/>
                <w:noProof/>
              </w:rPr>
            </w:pPr>
            <w:ins w:id="578" w:author="Eric Yip" w:date="2025-06-20T16:11:00Z">
              <w:del w:id="579" w:author="Eric Yip_r01 (offline session)" w:date="2025-07-23T13:20:00Z">
                <w:r w:rsidDel="00C36838">
                  <w:rPr>
                    <w:noProof/>
                  </w:rPr>
                  <w:delText>Delete</w:delText>
                </w:r>
              </w:del>
            </w:ins>
            <w:ins w:id="580" w:author="Eric Yip" w:date="2025-06-20T15:30:00Z">
              <w:del w:id="581" w:author="Eric Yip_r01 (offline session)" w:date="2025-07-23T13:20:00Z">
                <w:r w:rsidRPr="003A1CAF" w:rsidDel="00C36838">
                  <w:rPr>
                    <w:noProof/>
                  </w:rPr>
                  <w:delText xml:space="preserve"> Asset</w:delText>
                </w:r>
              </w:del>
            </w:ins>
          </w:p>
        </w:tc>
        <w:tc>
          <w:tcPr>
            <w:tcW w:w="972" w:type="dxa"/>
          </w:tcPr>
          <w:p w14:paraId="4D569A53" w14:textId="2B572281" w:rsidR="00752305" w:rsidRPr="003A1CAF" w:rsidDel="00C36838" w:rsidRDefault="00752305" w:rsidP="00111287">
            <w:pPr>
              <w:rPr>
                <w:ins w:id="582" w:author="Eric Yip" w:date="2025-06-20T15:30:00Z"/>
                <w:del w:id="583" w:author="Eric Yip_r01 (offline session)" w:date="2025-07-23T13:20:00Z"/>
                <w:noProof/>
              </w:rPr>
            </w:pPr>
            <w:ins w:id="584" w:author="Eric Yip" w:date="2025-06-20T15:30:00Z">
              <w:del w:id="585" w:author="Eric Yip_r01 (offline session)" w:date="2025-07-23T13:20:00Z">
                <w:r w:rsidRPr="003A1CAF" w:rsidDel="00C36838">
                  <w:rPr>
                    <w:noProof/>
                  </w:rPr>
                  <w:delText>DELETE</w:delText>
                </w:r>
              </w:del>
            </w:ins>
          </w:p>
        </w:tc>
        <w:tc>
          <w:tcPr>
            <w:tcW w:w="3600" w:type="dxa"/>
          </w:tcPr>
          <w:p w14:paraId="0E6B497B" w14:textId="762A7351" w:rsidR="00752305" w:rsidRPr="003A1CAF" w:rsidDel="00C36838" w:rsidRDefault="00752305" w:rsidP="00111287">
            <w:pPr>
              <w:rPr>
                <w:ins w:id="586" w:author="Eric Yip" w:date="2025-06-20T15:30:00Z"/>
                <w:del w:id="587" w:author="Eric Yip_r01 (offline session)" w:date="2025-07-23T13:20:00Z"/>
                <w:noProof/>
              </w:rPr>
            </w:pPr>
            <w:ins w:id="588" w:author="Eric Yip" w:date="2025-06-20T15:30:00Z">
              <w:del w:id="589" w:author="Eric Yip_r01 (offline session)" w:date="2025-07-23T13:20:00Z">
                <w:r w:rsidRPr="003A1CAF" w:rsidDel="00C36838">
                  <w:rPr>
                    <w:noProof/>
                  </w:rPr>
                  <w:delText>/avatars/{avatarId}/assets/{assetId}</w:delText>
                </w:r>
              </w:del>
            </w:ins>
          </w:p>
        </w:tc>
        <w:tc>
          <w:tcPr>
            <w:tcW w:w="2974" w:type="dxa"/>
          </w:tcPr>
          <w:p w14:paraId="44EEB9AB" w14:textId="1D6797BA" w:rsidR="00752305" w:rsidRPr="003A1CAF" w:rsidDel="00C36838" w:rsidRDefault="00752305" w:rsidP="00111287">
            <w:pPr>
              <w:rPr>
                <w:ins w:id="590" w:author="Eric Yip" w:date="2025-06-20T15:30:00Z"/>
                <w:del w:id="591" w:author="Eric Yip_r01 (offline session)" w:date="2025-07-23T13:20:00Z"/>
                <w:noProof/>
              </w:rPr>
            </w:pPr>
            <w:ins w:id="592" w:author="Eric Yip" w:date="2025-06-20T15:30:00Z">
              <w:del w:id="593" w:author="Eric Yip_r01 (offline session)" w:date="2025-07-23T13:20:00Z">
                <w:r w:rsidRPr="003A1CAF" w:rsidDel="00C36838">
                  <w:rPr>
                    <w:noProof/>
                  </w:rPr>
                  <w:delText xml:space="preserve">Removes an asset from </w:delText>
                </w:r>
                <w:r w:rsidDel="00C36838">
                  <w:rPr>
                    <w:noProof/>
                  </w:rPr>
                  <w:delText>a base</w:delText>
                </w:r>
                <w:r w:rsidRPr="003A1CAF" w:rsidDel="00C36838">
                  <w:rPr>
                    <w:noProof/>
                  </w:rPr>
                  <w:delText xml:space="preserve"> avatar.</w:delText>
                </w:r>
              </w:del>
            </w:ins>
          </w:p>
        </w:tc>
      </w:tr>
      <w:tr w:rsidR="00752305" w:rsidRPr="003A1CAF" w:rsidDel="00C36838" w14:paraId="14452868" w14:textId="49C78A32" w:rsidTr="008A7963">
        <w:trPr>
          <w:ins w:id="594" w:author="Eric Yip" w:date="2025-06-20T15:30:00Z"/>
          <w:del w:id="595" w:author="Eric Yip_r01 (offline session)" w:date="2025-07-23T13:20:00Z"/>
        </w:trPr>
        <w:tc>
          <w:tcPr>
            <w:tcW w:w="2083" w:type="dxa"/>
          </w:tcPr>
          <w:p w14:paraId="11263C10" w14:textId="0EF27ED5" w:rsidR="00752305" w:rsidRPr="003A1CAF" w:rsidDel="00C36838" w:rsidRDefault="00752305" w:rsidP="00111287">
            <w:pPr>
              <w:rPr>
                <w:ins w:id="596" w:author="Eric Yip" w:date="2025-06-20T15:30:00Z"/>
                <w:del w:id="597" w:author="Eric Yip_r01 (offline session)" w:date="2025-07-23T13:20:00Z"/>
                <w:noProof/>
              </w:rPr>
            </w:pPr>
            <w:ins w:id="598" w:author="Eric Yip" w:date="2025-06-20T15:30:00Z">
              <w:del w:id="599" w:author="Eric Yip_r01 (offline session)" w:date="2025-07-23T13:20:00Z">
                <w:r w:rsidRPr="003A1CAF" w:rsidDel="00C36838">
                  <w:rPr>
                    <w:noProof/>
                  </w:rPr>
                  <w:delText>Generate Token</w:delText>
                </w:r>
              </w:del>
            </w:ins>
          </w:p>
        </w:tc>
        <w:tc>
          <w:tcPr>
            <w:tcW w:w="972" w:type="dxa"/>
          </w:tcPr>
          <w:p w14:paraId="02DAE97D" w14:textId="60530AF1" w:rsidR="00752305" w:rsidRPr="003A1CAF" w:rsidDel="00C36838" w:rsidRDefault="00752305" w:rsidP="00111287">
            <w:pPr>
              <w:rPr>
                <w:ins w:id="600" w:author="Eric Yip" w:date="2025-06-20T15:30:00Z"/>
                <w:del w:id="601" w:author="Eric Yip_r01 (offline session)" w:date="2025-07-23T13:20:00Z"/>
                <w:noProof/>
              </w:rPr>
            </w:pPr>
            <w:ins w:id="602" w:author="Eric Yip" w:date="2025-06-20T15:30:00Z">
              <w:del w:id="603" w:author="Eric Yip_r01 (offline session)" w:date="2025-07-23T13:20:00Z">
                <w:r w:rsidRPr="003A1CAF" w:rsidDel="00C36838">
                  <w:rPr>
                    <w:noProof/>
                  </w:rPr>
                  <w:delText>POST</w:delText>
                </w:r>
              </w:del>
            </w:ins>
          </w:p>
        </w:tc>
        <w:tc>
          <w:tcPr>
            <w:tcW w:w="3600" w:type="dxa"/>
          </w:tcPr>
          <w:p w14:paraId="233C1251" w14:textId="2AA50F24" w:rsidR="00752305" w:rsidRPr="003A1CAF" w:rsidDel="00C36838" w:rsidRDefault="00752305" w:rsidP="00111287">
            <w:pPr>
              <w:rPr>
                <w:ins w:id="604" w:author="Eric Yip" w:date="2025-06-20T15:30:00Z"/>
                <w:del w:id="605" w:author="Eric Yip_r01 (offline session)" w:date="2025-07-23T13:20:00Z"/>
                <w:noProof/>
              </w:rPr>
            </w:pPr>
            <w:ins w:id="606" w:author="Eric Yip" w:date="2025-06-20T15:30:00Z">
              <w:del w:id="607" w:author="Eric Yip_r01 (offline session)" w:date="2025-07-23T13:20:00Z">
                <w:r w:rsidRPr="003A1CAF" w:rsidDel="00C36838">
                  <w:rPr>
                    <w:noProof/>
                  </w:rPr>
                  <w:delText>/avatars/{avatarId}/token</w:delText>
                </w:r>
              </w:del>
            </w:ins>
          </w:p>
        </w:tc>
        <w:tc>
          <w:tcPr>
            <w:tcW w:w="2974" w:type="dxa"/>
          </w:tcPr>
          <w:p w14:paraId="52975FDB" w14:textId="2E31DBBC" w:rsidR="00752305" w:rsidRPr="003A1CAF" w:rsidDel="00C36838" w:rsidRDefault="00752305" w:rsidP="00111287">
            <w:pPr>
              <w:rPr>
                <w:ins w:id="608" w:author="Eric Yip" w:date="2025-06-20T15:30:00Z"/>
                <w:del w:id="609" w:author="Eric Yip_r01 (offline session)" w:date="2025-07-23T13:20:00Z"/>
                <w:noProof/>
              </w:rPr>
            </w:pPr>
            <w:ins w:id="610" w:author="Eric Yip" w:date="2025-06-20T15:30:00Z">
              <w:del w:id="611" w:author="Eric Yip_r01 (offline session)" w:date="2025-07-23T13:20:00Z">
                <w:r w:rsidRPr="003A1CAF" w:rsidDel="00C36838">
                  <w:rPr>
                    <w:noProof/>
                  </w:rPr>
                  <w:delText>Creates a new access token.</w:delText>
                </w:r>
              </w:del>
            </w:ins>
          </w:p>
        </w:tc>
      </w:tr>
    </w:tbl>
    <w:p w14:paraId="7287C715" w14:textId="070D8446" w:rsidR="00005766" w:rsidDel="00C36838" w:rsidRDefault="00005766" w:rsidP="00AD72AD">
      <w:pPr>
        <w:pStyle w:val="B1"/>
        <w:ind w:left="0" w:firstLine="0"/>
        <w:rPr>
          <w:ins w:id="612" w:author="Eric Yip" w:date="2025-06-20T17:38:00Z"/>
          <w:del w:id="613" w:author="Eric Yip_r01 (offline session)" w:date="2025-07-23T13:20:00Z"/>
          <w:lang w:eastAsia="ko-KR"/>
        </w:rPr>
      </w:pPr>
    </w:p>
    <w:p w14:paraId="6B478261" w14:textId="61E9BFAE" w:rsidR="0024484B" w:rsidDel="00C36838" w:rsidRDefault="0024484B" w:rsidP="00AD72AD">
      <w:pPr>
        <w:pStyle w:val="B1"/>
        <w:ind w:left="0" w:firstLine="0"/>
        <w:rPr>
          <w:del w:id="614" w:author="Eric Yip_r01 (offline session)" w:date="2025-07-23T13:20:00Z"/>
          <w:lang w:eastAsia="ko-KR"/>
        </w:rPr>
      </w:pPr>
      <w:ins w:id="615" w:author="Eric Yip" w:date="2025-07-15T16:07:00Z">
        <w:del w:id="616" w:author="Eric Yip_r01 (offline session)" w:date="2025-07-23T13:20:00Z">
          <w:r w:rsidDel="00C36838">
            <w:rPr>
              <w:lang w:eastAsia="ko-KR"/>
            </w:rPr>
            <w:delText>Operation functions and their corresponding data elements are described in clause A.2.2.2.</w:delText>
          </w:r>
        </w:del>
      </w:ins>
    </w:p>
    <w:p w14:paraId="5F6B5166" w14:textId="38657B63" w:rsidR="00C36838" w:rsidRDefault="00C36838" w:rsidP="00C36838">
      <w:pPr>
        <w:pStyle w:val="Heading3"/>
        <w:rPr>
          <w:ins w:id="617" w:author="Eric Yip_r01 (offline session)" w:date="2025-07-23T13:20:00Z"/>
          <w:lang w:eastAsia="ko-KR"/>
        </w:rPr>
      </w:pPr>
      <w:ins w:id="618" w:author="Eric Yip_r01 (offline session)" w:date="2025-07-23T13:20:00Z">
        <w:r>
          <w:rPr>
            <w:lang w:eastAsia="ko-KR"/>
          </w:rPr>
          <w:t>A.X.2.1.</w:t>
        </w:r>
        <w:r>
          <w:rPr>
            <w:lang w:eastAsia="ko-KR"/>
          </w:rPr>
          <w:t>2</w:t>
        </w:r>
        <w:r>
          <w:rPr>
            <w:lang w:eastAsia="ko-KR"/>
          </w:rPr>
          <w:tab/>
        </w:r>
        <w:r>
          <w:rPr>
            <w:lang w:eastAsia="ko-KR"/>
          </w:rPr>
          <w:t>Data model</w:t>
        </w:r>
      </w:ins>
    </w:p>
    <w:p w14:paraId="310F86F4" w14:textId="1A648873" w:rsidR="000251B4" w:rsidRDefault="000251B4" w:rsidP="000251B4">
      <w:pPr>
        <w:pStyle w:val="Heading3"/>
        <w:rPr>
          <w:ins w:id="619" w:author="Eric Yip_r01 (offline session)" w:date="2025-07-23T13:42:00Z"/>
          <w:lang w:eastAsia="ko-KR"/>
        </w:rPr>
      </w:pPr>
      <w:ins w:id="620" w:author="Eric Yip_r01 (offline session)" w:date="2025-07-23T13:41:00Z">
        <w:r>
          <w:rPr>
            <w:lang w:eastAsia="ko-KR"/>
          </w:rPr>
          <w:t>A.X.2.1.2</w:t>
        </w:r>
        <w:r>
          <w:rPr>
            <w:lang w:eastAsia="ko-KR"/>
          </w:rPr>
          <w:t>.1</w:t>
        </w:r>
        <w:r>
          <w:rPr>
            <w:lang w:eastAsia="ko-KR"/>
          </w:rPr>
          <w:tab/>
        </w:r>
        <w:r>
          <w:rPr>
            <w:lang w:eastAsia="ko-KR"/>
          </w:rPr>
          <w:tab/>
        </w:r>
        <w:r>
          <w:rPr>
            <w:lang w:eastAsia="ko-KR"/>
          </w:rPr>
          <w:t>Avatar resource</w:t>
        </w:r>
      </w:ins>
    </w:p>
    <w:p w14:paraId="1BD6198D" w14:textId="1FF4C5FB" w:rsidR="000251B4" w:rsidRPr="000251B4" w:rsidRDefault="000251B4" w:rsidP="000251B4">
      <w:pPr>
        <w:pStyle w:val="TH"/>
        <w:rPr>
          <w:ins w:id="621" w:author="Eric Yip_r01 (offline session)" w:date="2025-07-23T13:41:00Z"/>
        </w:rPr>
      </w:pPr>
      <w:ins w:id="622" w:author="Eric Yip_r01 (offline session)" w:date="2025-07-23T13:42:00Z">
        <w:r w:rsidRPr="00485A1C">
          <w:t>Table </w:t>
        </w:r>
        <w:r>
          <w:rPr>
            <w:noProof/>
          </w:rPr>
          <w:t>A.X.2.1.</w:t>
        </w:r>
      </w:ins>
      <w:ins w:id="623" w:author="Eric Yip_r01 (offline session)" w:date="2025-07-23T13:43:00Z">
        <w:r>
          <w:rPr>
            <w:noProof/>
          </w:rPr>
          <w:t>2.1</w:t>
        </w:r>
      </w:ins>
      <w:ins w:id="624" w:author="Eric Yip_r01 (offline session)" w:date="2025-07-23T13:42:00Z">
        <w:r>
          <w:rPr>
            <w:noProof/>
          </w:rPr>
          <w:t>-1</w:t>
        </w:r>
        <w:r w:rsidRPr="003A1CAF">
          <w:rPr>
            <w:noProof/>
          </w:rPr>
          <w:t xml:space="preserve">: </w:t>
        </w:r>
      </w:ins>
      <w:ins w:id="625" w:author="Eric Yip_r01 (offline session)" w:date="2025-07-23T13:43:00Z">
        <w:r>
          <w:t>Definition of</w:t>
        </w:r>
      </w:ins>
      <w:ins w:id="626" w:author="Eric Yip_r01 (offline session)" w:date="2025-07-23T13:42:00Z">
        <w:r w:rsidRPr="00485A1C">
          <w:t xml:space="preserve"> </w:t>
        </w:r>
        <w:r>
          <w:t xml:space="preserve">Avatar </w:t>
        </w:r>
      </w:ins>
      <w:ins w:id="627" w:author="Eric Yip_r01 (offline session)" w:date="2025-07-23T13:43:00Z">
        <w:r>
          <w:t>resource</w:t>
        </w:r>
      </w:ins>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308"/>
        <w:gridCol w:w="1236"/>
        <w:gridCol w:w="8204"/>
      </w:tblGrid>
      <w:tr w:rsidR="000251B4" w:rsidRPr="00485A1C" w14:paraId="2330FC3D" w14:textId="77777777" w:rsidTr="00541929">
        <w:trPr>
          <w:tblHeader/>
          <w:ins w:id="628" w:author="Eric Yip_r01 (offline session)" w:date="2025-07-23T13:42:00Z"/>
        </w:trPr>
        <w:tc>
          <w:tcPr>
            <w:tcW w:w="254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1ADB12" w14:textId="77777777" w:rsidR="000251B4" w:rsidRPr="00485A1C" w:rsidRDefault="000251B4" w:rsidP="00541929">
            <w:pPr>
              <w:pStyle w:val="TAH"/>
              <w:rPr>
                <w:ins w:id="629" w:author="Eric Yip_r01 (offline session)" w:date="2025-07-23T13:42:00Z"/>
                <w:lang w:eastAsia="fr-FR"/>
              </w:rPr>
            </w:pPr>
            <w:ins w:id="630" w:author="Eric Yip_r01 (offline session)" w:date="2025-07-23T13:42:00Z">
              <w:r w:rsidRPr="00485A1C">
                <w:rPr>
                  <w:lang w:eastAsia="fr-FR"/>
                </w:rPr>
                <w:t>Property name</w:t>
              </w:r>
            </w:ins>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A53098C" w14:textId="77777777" w:rsidR="000251B4" w:rsidRPr="00485A1C" w:rsidRDefault="000251B4" w:rsidP="00541929">
            <w:pPr>
              <w:pStyle w:val="TAH"/>
              <w:rPr>
                <w:ins w:id="631" w:author="Eric Yip_r01 (offline session)" w:date="2025-07-23T13:42:00Z"/>
                <w:lang w:eastAsia="fr-FR"/>
              </w:rPr>
            </w:pPr>
            <w:ins w:id="632" w:author="Eric Yip_r01 (offline session)" w:date="2025-07-23T13:42:00Z">
              <w:r w:rsidRPr="00485A1C">
                <w:rPr>
                  <w:lang w:eastAsia="fr-FR"/>
                </w:rPr>
                <w:t>Data type</w:t>
              </w:r>
            </w:ins>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EA208B0" w14:textId="77777777" w:rsidR="000251B4" w:rsidRPr="00485A1C" w:rsidRDefault="000251B4" w:rsidP="00541929">
            <w:pPr>
              <w:pStyle w:val="TAH"/>
              <w:rPr>
                <w:ins w:id="633" w:author="Eric Yip_r01 (offline session)" w:date="2025-07-23T13:42:00Z"/>
                <w:lang w:eastAsia="fr-FR"/>
              </w:rPr>
            </w:pPr>
            <w:ins w:id="634" w:author="Eric Yip_r01 (offline session)" w:date="2025-07-23T13:42:00Z">
              <w:r w:rsidRPr="00485A1C">
                <w:rPr>
                  <w:lang w:eastAsia="fr-FR"/>
                </w:rPr>
                <w:t>Cardinality</w:t>
              </w:r>
            </w:ins>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934370F" w14:textId="77777777" w:rsidR="000251B4" w:rsidRPr="00485A1C" w:rsidRDefault="000251B4" w:rsidP="00541929">
            <w:pPr>
              <w:pStyle w:val="TAH"/>
              <w:rPr>
                <w:ins w:id="635" w:author="Eric Yip_r01 (offline session)" w:date="2025-07-23T13:42:00Z"/>
                <w:lang w:eastAsia="fr-FR"/>
              </w:rPr>
            </w:pPr>
            <w:ins w:id="636" w:author="Eric Yip_r01 (offline session)" w:date="2025-07-23T13:42:00Z">
              <w:r w:rsidRPr="00485A1C">
                <w:rPr>
                  <w:lang w:eastAsia="fr-FR"/>
                </w:rPr>
                <w:t>Description</w:t>
              </w:r>
            </w:ins>
          </w:p>
        </w:tc>
      </w:tr>
      <w:tr w:rsidR="000251B4" w:rsidRPr="00485A1C" w14:paraId="48C4479F" w14:textId="77777777" w:rsidTr="00541929">
        <w:trPr>
          <w:ins w:id="637" w:author="Eric Yip_r01 (offline session)" w:date="2025-07-23T13:42:00Z"/>
        </w:trPr>
        <w:tc>
          <w:tcPr>
            <w:tcW w:w="2547" w:type="dxa"/>
            <w:tcBorders>
              <w:top w:val="single" w:sz="4" w:space="0" w:color="000000"/>
              <w:left w:val="single" w:sz="4" w:space="0" w:color="000000"/>
              <w:bottom w:val="single" w:sz="4" w:space="0" w:color="000000"/>
              <w:right w:val="single" w:sz="4" w:space="0" w:color="000000"/>
            </w:tcBorders>
          </w:tcPr>
          <w:p w14:paraId="29497612" w14:textId="6B61F797" w:rsidR="000251B4" w:rsidRPr="00485A1C" w:rsidRDefault="000251B4" w:rsidP="00541929">
            <w:pPr>
              <w:pStyle w:val="TAL"/>
              <w:rPr>
                <w:ins w:id="638" w:author="Eric Yip_r01 (offline session)" w:date="2025-07-23T13:42:00Z"/>
                <w:rStyle w:val="Codechar"/>
              </w:rPr>
            </w:pPr>
            <w:ins w:id="639" w:author="Eric Yip_r01 (offline session)" w:date="2025-07-23T13:43:00Z">
              <w:r>
                <w:rPr>
                  <w:rStyle w:val="Codechar"/>
                </w:rPr>
                <w:t>avatar</w:t>
              </w:r>
            </w:ins>
            <w:ins w:id="640" w:author="Eric Yip_r01 (offline session)" w:date="2025-07-23T13:44:00Z">
              <w:r>
                <w:rPr>
                  <w:rStyle w:val="Codechar"/>
                </w:rPr>
                <w:t>Id</w:t>
              </w:r>
            </w:ins>
          </w:p>
        </w:tc>
        <w:tc>
          <w:tcPr>
            <w:tcW w:w="2308" w:type="dxa"/>
            <w:tcBorders>
              <w:top w:val="single" w:sz="4" w:space="0" w:color="000000"/>
              <w:left w:val="single" w:sz="4" w:space="0" w:color="000000"/>
              <w:bottom w:val="single" w:sz="4" w:space="0" w:color="000000"/>
              <w:right w:val="single" w:sz="4" w:space="0" w:color="000000"/>
            </w:tcBorders>
            <w:hideMark/>
          </w:tcPr>
          <w:p w14:paraId="02435614" w14:textId="5EC27B36" w:rsidR="000251B4" w:rsidRPr="00485A1C" w:rsidRDefault="00882370" w:rsidP="00541929">
            <w:pPr>
              <w:pStyle w:val="PL"/>
              <w:rPr>
                <w:ins w:id="641" w:author="Eric Yip_r01 (offline session)" w:date="2025-07-23T13:42:00Z"/>
                <w:sz w:val="18"/>
                <w:szCs w:val="18"/>
              </w:rPr>
            </w:pPr>
            <w:ins w:id="642" w:author="Eric Yip_r01 (offline session)" w:date="2025-07-23T14:09:00Z">
              <w:r>
                <w:rPr>
                  <w:sz w:val="18"/>
                  <w:szCs w:val="18"/>
                </w:rPr>
                <w:t>Resource</w:t>
              </w:r>
            </w:ins>
            <w:ins w:id="643" w:author="Eric Yip_r01 (offline session)" w:date="2025-07-23T14:01:00Z">
              <w:r>
                <w:rPr>
                  <w:sz w:val="18"/>
                  <w:szCs w:val="18"/>
                </w:rPr>
                <w:t>Id</w:t>
              </w:r>
            </w:ins>
          </w:p>
        </w:tc>
        <w:tc>
          <w:tcPr>
            <w:tcW w:w="1236" w:type="dxa"/>
            <w:tcBorders>
              <w:top w:val="single" w:sz="4" w:space="0" w:color="000000"/>
              <w:left w:val="single" w:sz="4" w:space="0" w:color="000000"/>
              <w:bottom w:val="single" w:sz="4" w:space="0" w:color="000000"/>
              <w:right w:val="single" w:sz="4" w:space="0" w:color="000000"/>
            </w:tcBorders>
            <w:hideMark/>
          </w:tcPr>
          <w:p w14:paraId="6C49DFF4" w14:textId="77777777" w:rsidR="000251B4" w:rsidRPr="00485A1C" w:rsidRDefault="000251B4" w:rsidP="00541929">
            <w:pPr>
              <w:pStyle w:val="TAC"/>
              <w:rPr>
                <w:ins w:id="644" w:author="Eric Yip_r01 (offline session)" w:date="2025-07-23T13:42:00Z"/>
              </w:rPr>
            </w:pPr>
            <w:ins w:id="645" w:author="Eric Yip_r01 (offline session)" w:date="2025-07-23T13:42:00Z">
              <w:r w:rsidRPr="00485A1C">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hideMark/>
          </w:tcPr>
          <w:p w14:paraId="692197AA" w14:textId="2A95AF74" w:rsidR="000251B4" w:rsidRPr="00485A1C" w:rsidRDefault="000251B4" w:rsidP="00541929">
            <w:pPr>
              <w:pStyle w:val="TAL"/>
              <w:rPr>
                <w:ins w:id="646" w:author="Eric Yip_r01 (offline session)" w:date="2025-07-23T13:42:00Z"/>
                <w:lang w:eastAsia="fr-FR"/>
              </w:rPr>
            </w:pPr>
            <w:ins w:id="647" w:author="Eric Yip_r01 (offline session)" w:date="2025-07-23T13:44:00Z">
              <w:r w:rsidRPr="00861334">
                <w:rPr>
                  <w:noProof/>
                </w:rPr>
                <w:t xml:space="preserve">A unique identifier assigned to a Base Avatar by the BAR on </w:t>
              </w:r>
              <w:r>
                <w:rPr>
                  <w:noProof/>
                </w:rPr>
                <w:t>creation</w:t>
              </w:r>
              <w:r w:rsidRPr="00861334">
                <w:rPr>
                  <w:noProof/>
                </w:rPr>
                <w:t>.</w:t>
              </w:r>
            </w:ins>
          </w:p>
        </w:tc>
      </w:tr>
      <w:tr w:rsidR="00882370" w:rsidRPr="00485A1C" w14:paraId="3E65A5D7" w14:textId="77777777" w:rsidTr="00F677D9">
        <w:trPr>
          <w:ins w:id="648" w:author="Eric Yip_r01 (offline session)" w:date="2025-07-23T13:42:00Z"/>
        </w:trPr>
        <w:tc>
          <w:tcPr>
            <w:tcW w:w="2547" w:type="dxa"/>
            <w:tcBorders>
              <w:top w:val="single" w:sz="4" w:space="0" w:color="000000"/>
              <w:left w:val="single" w:sz="4" w:space="0" w:color="000000"/>
              <w:bottom w:val="single" w:sz="4" w:space="0" w:color="000000"/>
              <w:right w:val="single" w:sz="4" w:space="0" w:color="000000"/>
            </w:tcBorders>
          </w:tcPr>
          <w:p w14:paraId="4963A9DC" w14:textId="54F75309" w:rsidR="00882370" w:rsidRPr="00485A1C" w:rsidRDefault="00882370" w:rsidP="00541929">
            <w:pPr>
              <w:pStyle w:val="TAL"/>
              <w:rPr>
                <w:ins w:id="649" w:author="Eric Yip_r01 (offline session)" w:date="2025-07-23T13:42:00Z"/>
                <w:rStyle w:val="Codechar"/>
              </w:rPr>
            </w:pPr>
            <w:ins w:id="650" w:author="Eric Yip_r01 (offline session)" w:date="2025-07-23T14:03:00Z">
              <w:r>
                <w:rPr>
                  <w:rStyle w:val="Codechar"/>
                </w:rPr>
                <w:t>a</w:t>
              </w:r>
              <w:r w:rsidRPr="00882370">
                <w:rPr>
                  <w:rStyle w:val="Codechar"/>
                </w:rPr>
                <w:t>ssetIds</w:t>
              </w:r>
            </w:ins>
          </w:p>
        </w:tc>
        <w:tc>
          <w:tcPr>
            <w:tcW w:w="2308" w:type="dxa"/>
            <w:tcBorders>
              <w:top w:val="single" w:sz="4" w:space="0" w:color="000000"/>
              <w:left w:val="single" w:sz="4" w:space="0" w:color="000000"/>
              <w:bottom w:val="single" w:sz="4" w:space="0" w:color="000000"/>
              <w:right w:val="single" w:sz="4" w:space="0" w:color="000000"/>
            </w:tcBorders>
            <w:hideMark/>
          </w:tcPr>
          <w:p w14:paraId="0F7839FC" w14:textId="18134C0F" w:rsidR="00882370" w:rsidRPr="00485A1C" w:rsidRDefault="00C43827" w:rsidP="00541929">
            <w:pPr>
              <w:pStyle w:val="PL"/>
              <w:rPr>
                <w:ins w:id="651" w:author="Eric Yip_r01 (offline session)" w:date="2025-07-23T13:42:00Z"/>
                <w:sz w:val="18"/>
                <w:szCs w:val="18"/>
              </w:rPr>
            </w:pPr>
            <w:ins w:id="652" w:author="Eric Yip_r01 (offline session)" w:date="2025-07-23T14:10:00Z">
              <w:r>
                <w:rPr>
                  <w:sz w:val="18"/>
                  <w:szCs w:val="18"/>
                </w:rPr>
                <w:t>a</w:t>
              </w:r>
            </w:ins>
            <w:ins w:id="653" w:author="Eric Yip_r01 (offline session)" w:date="2025-07-23T14:08:00Z">
              <w:r w:rsidR="00882370">
                <w:rPr>
                  <w:sz w:val="18"/>
                  <w:szCs w:val="18"/>
                </w:rPr>
                <w:t>rray(</w:t>
              </w:r>
            </w:ins>
            <w:ins w:id="654" w:author="Eric Yip_r01 (offline session)" w:date="2025-07-23T14:10:00Z">
              <w:r>
                <w:rPr>
                  <w:sz w:val="18"/>
                  <w:szCs w:val="18"/>
                </w:rPr>
                <w:t>Resource</w:t>
              </w:r>
            </w:ins>
            <w:ins w:id="655" w:author="Eric Yip_r01 (offline session)" w:date="2025-07-23T14:09:00Z">
              <w:r w:rsidR="00882370">
                <w:rPr>
                  <w:sz w:val="18"/>
                  <w:szCs w:val="18"/>
                </w:rPr>
                <w:t>Id)</w:t>
              </w:r>
            </w:ins>
          </w:p>
        </w:tc>
        <w:tc>
          <w:tcPr>
            <w:tcW w:w="1236" w:type="dxa"/>
            <w:tcBorders>
              <w:top w:val="single" w:sz="4" w:space="0" w:color="000000"/>
              <w:left w:val="single" w:sz="4" w:space="0" w:color="000000"/>
              <w:bottom w:val="single" w:sz="4" w:space="0" w:color="000000"/>
              <w:right w:val="single" w:sz="4" w:space="0" w:color="000000"/>
            </w:tcBorders>
            <w:hideMark/>
          </w:tcPr>
          <w:p w14:paraId="125542F4" w14:textId="77777777" w:rsidR="00882370" w:rsidRPr="00485A1C" w:rsidRDefault="00882370" w:rsidP="00541929">
            <w:pPr>
              <w:pStyle w:val="TAC"/>
              <w:rPr>
                <w:ins w:id="656" w:author="Eric Yip_r01 (offline session)" w:date="2025-07-23T13:42:00Z"/>
              </w:rPr>
            </w:pPr>
            <w:ins w:id="657" w:author="Eric Yip_r01 (offline session)" w:date="2025-07-23T13:42:00Z">
              <w:r w:rsidRPr="00485A1C">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hideMark/>
          </w:tcPr>
          <w:p w14:paraId="62D91E20" w14:textId="7AE991C5" w:rsidR="00882370" w:rsidRPr="00485A1C" w:rsidRDefault="00C43827" w:rsidP="00541929">
            <w:pPr>
              <w:pStyle w:val="TALcontinuation"/>
              <w:spacing w:before="48"/>
              <w:rPr>
                <w:ins w:id="658" w:author="Eric Yip_r01 (offline session)" w:date="2025-07-23T13:42:00Z"/>
              </w:rPr>
            </w:pPr>
            <w:ins w:id="659" w:author="Eric Yip_r01 (offline session)" w:date="2025-07-23T14:15:00Z">
              <w:r>
                <w:t xml:space="preserve">A list of </w:t>
              </w:r>
            </w:ins>
            <w:ins w:id="660" w:author="Eric Yip_r01 (offline session)" w:date="2025-07-23T14:16:00Z">
              <w:r>
                <w:t>assets associated with the Base Avatar.</w:t>
              </w:r>
            </w:ins>
          </w:p>
        </w:tc>
      </w:tr>
      <w:tr w:rsidR="00882370" w:rsidRPr="00485A1C" w14:paraId="3CA285FE" w14:textId="77777777" w:rsidTr="003D1346">
        <w:trPr>
          <w:ins w:id="661" w:author="Eric Yip_r01 (offline session)" w:date="2025-07-23T13:42:00Z"/>
        </w:trPr>
        <w:tc>
          <w:tcPr>
            <w:tcW w:w="2547" w:type="dxa"/>
            <w:tcBorders>
              <w:top w:val="single" w:sz="4" w:space="0" w:color="000000"/>
              <w:left w:val="single" w:sz="4" w:space="0" w:color="000000"/>
              <w:bottom w:val="single" w:sz="4" w:space="0" w:color="000000"/>
              <w:right w:val="single" w:sz="4" w:space="0" w:color="000000"/>
            </w:tcBorders>
          </w:tcPr>
          <w:p w14:paraId="4D2081D2" w14:textId="15DE4232" w:rsidR="00882370" w:rsidRPr="00485A1C" w:rsidRDefault="00882370" w:rsidP="00541929">
            <w:pPr>
              <w:pStyle w:val="TAL"/>
              <w:rPr>
                <w:ins w:id="662" w:author="Eric Yip_r01 (offline session)" w:date="2025-07-23T13:42:00Z"/>
                <w:rStyle w:val="Codechar"/>
              </w:rPr>
            </w:pPr>
            <w:ins w:id="663" w:author="Eric Yip_r01 (offline session)" w:date="2025-07-23T14:07:00Z">
              <w:r>
                <w:rPr>
                  <w:rStyle w:val="Codechar"/>
                </w:rPr>
                <w:t>a</w:t>
              </w:r>
            </w:ins>
            <w:ins w:id="664" w:author="Eric Yip_r01 (offline session)" w:date="2025-07-23T14:06:00Z">
              <w:r w:rsidRPr="00882370">
                <w:rPr>
                  <w:rStyle w:val="Codechar"/>
                </w:rPr>
                <w:t>ssetLoDs</w:t>
              </w:r>
            </w:ins>
          </w:p>
        </w:tc>
        <w:tc>
          <w:tcPr>
            <w:tcW w:w="2308" w:type="dxa"/>
            <w:tcBorders>
              <w:top w:val="single" w:sz="4" w:space="0" w:color="000000"/>
              <w:left w:val="single" w:sz="4" w:space="0" w:color="000000"/>
              <w:bottom w:val="single" w:sz="4" w:space="0" w:color="000000"/>
              <w:right w:val="single" w:sz="4" w:space="0" w:color="000000"/>
            </w:tcBorders>
            <w:hideMark/>
          </w:tcPr>
          <w:p w14:paraId="7321344C" w14:textId="6C63BD79" w:rsidR="00882370" w:rsidRPr="00485A1C" w:rsidRDefault="00C43827" w:rsidP="00541929">
            <w:pPr>
              <w:pStyle w:val="PL"/>
              <w:rPr>
                <w:ins w:id="665" w:author="Eric Yip_r01 (offline session)" w:date="2025-07-23T13:42:00Z"/>
                <w:sz w:val="18"/>
                <w:szCs w:val="18"/>
              </w:rPr>
            </w:pPr>
            <w:ins w:id="666" w:author="Eric Yip_r01 (offline session)" w:date="2025-07-23T14:11:00Z">
              <w:r>
                <w:rPr>
                  <w:sz w:val="18"/>
                  <w:szCs w:val="18"/>
                </w:rPr>
                <w:t>a</w:t>
              </w:r>
            </w:ins>
            <w:ins w:id="667" w:author="Eric Yip_r01 (offline session)" w:date="2025-07-23T14:10:00Z">
              <w:r>
                <w:rPr>
                  <w:sz w:val="18"/>
                  <w:szCs w:val="18"/>
                </w:rPr>
                <w:t>rr</w:t>
              </w:r>
            </w:ins>
            <w:ins w:id="668" w:author="Eric Yip_r01 (offline session)" w:date="2025-07-23T14:11:00Z">
              <w:r>
                <w:rPr>
                  <w:sz w:val="18"/>
                  <w:szCs w:val="18"/>
                </w:rPr>
                <w:t>ay(array(string))</w:t>
              </w:r>
            </w:ins>
          </w:p>
        </w:tc>
        <w:tc>
          <w:tcPr>
            <w:tcW w:w="1236" w:type="dxa"/>
            <w:tcBorders>
              <w:top w:val="single" w:sz="4" w:space="0" w:color="000000"/>
              <w:left w:val="single" w:sz="4" w:space="0" w:color="000000"/>
              <w:bottom w:val="single" w:sz="4" w:space="0" w:color="000000"/>
              <w:right w:val="single" w:sz="4" w:space="0" w:color="000000"/>
            </w:tcBorders>
            <w:hideMark/>
          </w:tcPr>
          <w:p w14:paraId="5BE02DBC" w14:textId="77777777" w:rsidR="00882370" w:rsidRPr="00485A1C" w:rsidRDefault="00882370" w:rsidP="00541929">
            <w:pPr>
              <w:pStyle w:val="TAC"/>
              <w:rPr>
                <w:ins w:id="669" w:author="Eric Yip_r01 (offline session)" w:date="2025-07-23T13:42:00Z"/>
              </w:rPr>
            </w:pPr>
            <w:ins w:id="670" w:author="Eric Yip_r01 (offline session)" w:date="2025-07-23T13:42:00Z">
              <w:r w:rsidRPr="00485A1C">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hideMark/>
          </w:tcPr>
          <w:p w14:paraId="4A6C6D1B" w14:textId="088057FB" w:rsidR="00882370" w:rsidRPr="00485A1C" w:rsidRDefault="00882370" w:rsidP="00C43827">
            <w:pPr>
              <w:pStyle w:val="TAL"/>
              <w:rPr>
                <w:ins w:id="671" w:author="Eric Yip_r01 (offline session)" w:date="2025-07-23T13:42:00Z"/>
              </w:rPr>
            </w:pPr>
            <w:ins w:id="672" w:author="Eric Yip_r01 (offline session)" w:date="2025-07-23T13:42:00Z">
              <w:r w:rsidRPr="00485A1C">
                <w:t xml:space="preserve">A </w:t>
              </w:r>
            </w:ins>
            <w:ins w:id="673" w:author="Eric Yip_r01 (offline session)" w:date="2025-07-23T14:16:00Z">
              <w:r w:rsidR="00C43827">
                <w:t xml:space="preserve">list of available </w:t>
              </w:r>
              <w:proofErr w:type="spellStart"/>
              <w:r w:rsidR="00C43827">
                <w:t>LoDs</w:t>
              </w:r>
              <w:proofErr w:type="spellEnd"/>
              <w:r w:rsidR="00C43827">
                <w:t xml:space="preserve"> for each asset a</w:t>
              </w:r>
            </w:ins>
            <w:ins w:id="674" w:author="Eric Yip_r01 (offline session)" w:date="2025-07-23T14:17:00Z">
              <w:r w:rsidR="00C43827">
                <w:t>ssociated with the Base Avatar.</w:t>
              </w:r>
            </w:ins>
          </w:p>
        </w:tc>
      </w:tr>
      <w:tr w:rsidR="00C60B19" w:rsidRPr="00485A1C" w14:paraId="119B2A7C" w14:textId="77777777" w:rsidTr="003D1346">
        <w:trPr>
          <w:ins w:id="675" w:author="Eric Yip_r01 (offline session)" w:date="2025-07-23T14:37:00Z"/>
        </w:trPr>
        <w:tc>
          <w:tcPr>
            <w:tcW w:w="2547" w:type="dxa"/>
            <w:tcBorders>
              <w:top w:val="single" w:sz="4" w:space="0" w:color="000000"/>
              <w:left w:val="single" w:sz="4" w:space="0" w:color="000000"/>
              <w:bottom w:val="single" w:sz="4" w:space="0" w:color="000000"/>
              <w:right w:val="single" w:sz="4" w:space="0" w:color="000000"/>
            </w:tcBorders>
          </w:tcPr>
          <w:p w14:paraId="1FFB3CB8" w14:textId="3D479F74" w:rsidR="00C60B19" w:rsidRDefault="00C60B19" w:rsidP="00541929">
            <w:pPr>
              <w:pStyle w:val="TAL"/>
              <w:rPr>
                <w:ins w:id="676" w:author="Eric Yip_r01 (offline session)" w:date="2025-07-23T14:37:00Z"/>
                <w:rStyle w:val="Codechar"/>
              </w:rPr>
            </w:pPr>
            <w:ins w:id="677" w:author="Eric Yip_r01 (offline session)" w:date="2025-07-23T14:39:00Z">
              <w:r>
                <w:rPr>
                  <w:rStyle w:val="Codechar"/>
                </w:rPr>
                <w:t>avatarP</w:t>
              </w:r>
            </w:ins>
            <w:ins w:id="678" w:author="Eric Yip_r01 (offline session)" w:date="2025-07-23T14:38:00Z">
              <w:r>
                <w:rPr>
                  <w:rStyle w:val="Codechar"/>
                </w:rPr>
                <w:t>ayload</w:t>
              </w:r>
            </w:ins>
          </w:p>
        </w:tc>
        <w:tc>
          <w:tcPr>
            <w:tcW w:w="2308" w:type="dxa"/>
            <w:tcBorders>
              <w:top w:val="single" w:sz="4" w:space="0" w:color="000000"/>
              <w:left w:val="single" w:sz="4" w:space="0" w:color="000000"/>
              <w:bottom w:val="single" w:sz="4" w:space="0" w:color="000000"/>
              <w:right w:val="single" w:sz="4" w:space="0" w:color="000000"/>
            </w:tcBorders>
          </w:tcPr>
          <w:p w14:paraId="04551F5C" w14:textId="0ED98350" w:rsidR="00C60B19" w:rsidRDefault="00C60B19" w:rsidP="00541929">
            <w:pPr>
              <w:pStyle w:val="PL"/>
              <w:rPr>
                <w:ins w:id="679" w:author="Eric Yip_r01 (offline session)" w:date="2025-07-23T14:37:00Z"/>
                <w:sz w:val="18"/>
                <w:szCs w:val="18"/>
              </w:rPr>
            </w:pPr>
            <w:ins w:id="680" w:author="Eric Yip_r01 (offline session)" w:date="2025-07-23T14:38:00Z">
              <w:r>
                <w:rPr>
                  <w:sz w:val="18"/>
                  <w:szCs w:val="18"/>
                </w:rPr>
                <w:t>object</w:t>
              </w:r>
            </w:ins>
          </w:p>
        </w:tc>
        <w:tc>
          <w:tcPr>
            <w:tcW w:w="1236" w:type="dxa"/>
            <w:tcBorders>
              <w:top w:val="single" w:sz="4" w:space="0" w:color="000000"/>
              <w:left w:val="single" w:sz="4" w:space="0" w:color="000000"/>
              <w:bottom w:val="single" w:sz="4" w:space="0" w:color="000000"/>
              <w:right w:val="single" w:sz="4" w:space="0" w:color="000000"/>
            </w:tcBorders>
          </w:tcPr>
          <w:p w14:paraId="50A0CEF5" w14:textId="217005C1" w:rsidR="00C60B19" w:rsidRPr="00485A1C" w:rsidRDefault="008B17B0" w:rsidP="00541929">
            <w:pPr>
              <w:pStyle w:val="TAC"/>
              <w:rPr>
                <w:ins w:id="681" w:author="Eric Yip_r01 (offline session)" w:date="2025-07-23T14:37:00Z"/>
                <w:lang w:eastAsia="fr-FR"/>
              </w:rPr>
            </w:pPr>
            <w:ins w:id="682" w:author="Eric Yip_r01 (offline session)" w:date="2025-07-23T14:42:00Z">
              <w:r>
                <w:rPr>
                  <w:lang w:eastAsia="fr-FR"/>
                </w:rPr>
                <w:t>0</w:t>
              </w:r>
            </w:ins>
            <w:ins w:id="683" w:author="Eric Yip_r01 (offline session)" w:date="2025-07-23T14:38:00Z">
              <w:r w:rsidR="00C60B19">
                <w:rPr>
                  <w:lang w:eastAsia="fr-FR"/>
                </w:rPr>
                <w:t>..1</w:t>
              </w:r>
            </w:ins>
          </w:p>
        </w:tc>
        <w:tc>
          <w:tcPr>
            <w:tcW w:w="8204" w:type="dxa"/>
            <w:tcBorders>
              <w:top w:val="single" w:sz="4" w:space="0" w:color="000000"/>
              <w:left w:val="single" w:sz="4" w:space="0" w:color="000000"/>
              <w:bottom w:val="single" w:sz="4" w:space="0" w:color="000000"/>
              <w:right w:val="single" w:sz="4" w:space="0" w:color="000000"/>
            </w:tcBorders>
          </w:tcPr>
          <w:p w14:paraId="4430723B" w14:textId="7FBD06EB" w:rsidR="00C60B19" w:rsidRPr="00485A1C" w:rsidRDefault="00C60B19" w:rsidP="00C43827">
            <w:pPr>
              <w:pStyle w:val="TAL"/>
              <w:rPr>
                <w:ins w:id="684" w:author="Eric Yip_r01 (offline session)" w:date="2025-07-23T14:37:00Z"/>
              </w:rPr>
            </w:pPr>
            <w:ins w:id="685" w:author="Eric Yip_r01 (offline session)" w:date="2025-07-23T14:38:00Z">
              <w:r>
                <w:t>Payload containing the Base Avatar data</w:t>
              </w:r>
            </w:ins>
            <w:ins w:id="686" w:author="Eric Yip_r01 (offline session)" w:date="2025-07-23T14:39:00Z">
              <w:r>
                <w:t xml:space="preserve"> and associated assets</w:t>
              </w:r>
            </w:ins>
            <w:ins w:id="687" w:author="Eric Yip_r01 (offline session)" w:date="2025-07-23T14:40:00Z">
              <w:r>
                <w:t>.</w:t>
              </w:r>
            </w:ins>
          </w:p>
        </w:tc>
      </w:tr>
      <w:tr w:rsidR="008B17B0" w:rsidRPr="00485A1C" w14:paraId="5C6CF494" w14:textId="77777777" w:rsidTr="003D1346">
        <w:trPr>
          <w:ins w:id="688" w:author="Eric Yip_r01 (offline session)" w:date="2025-07-23T14:40:00Z"/>
        </w:trPr>
        <w:tc>
          <w:tcPr>
            <w:tcW w:w="2547" w:type="dxa"/>
            <w:tcBorders>
              <w:top w:val="single" w:sz="4" w:space="0" w:color="000000"/>
              <w:left w:val="single" w:sz="4" w:space="0" w:color="000000"/>
              <w:bottom w:val="single" w:sz="4" w:space="0" w:color="000000"/>
              <w:right w:val="single" w:sz="4" w:space="0" w:color="000000"/>
            </w:tcBorders>
          </w:tcPr>
          <w:p w14:paraId="30EA7755" w14:textId="2362C820" w:rsidR="008B17B0" w:rsidRDefault="008B17B0" w:rsidP="00541929">
            <w:pPr>
              <w:pStyle w:val="TAL"/>
              <w:rPr>
                <w:ins w:id="689" w:author="Eric Yip_r01 (offline session)" w:date="2025-07-23T14:40:00Z"/>
                <w:rStyle w:val="Codechar"/>
              </w:rPr>
            </w:pPr>
            <w:ins w:id="690" w:author="Eric Yip_r01 (offline session)" w:date="2025-07-23T14:40:00Z">
              <w:r>
                <w:rPr>
                  <w:rStyle w:val="Codechar"/>
                </w:rPr>
                <w:t>associatedInfo</w:t>
              </w:r>
            </w:ins>
          </w:p>
        </w:tc>
        <w:tc>
          <w:tcPr>
            <w:tcW w:w="2308" w:type="dxa"/>
            <w:tcBorders>
              <w:top w:val="single" w:sz="4" w:space="0" w:color="000000"/>
              <w:left w:val="single" w:sz="4" w:space="0" w:color="000000"/>
              <w:bottom w:val="single" w:sz="4" w:space="0" w:color="000000"/>
              <w:right w:val="single" w:sz="4" w:space="0" w:color="000000"/>
            </w:tcBorders>
          </w:tcPr>
          <w:p w14:paraId="2DF0CBF3" w14:textId="77FF24CE" w:rsidR="008B17B0" w:rsidRDefault="008B17B0" w:rsidP="00541929">
            <w:pPr>
              <w:pStyle w:val="PL"/>
              <w:rPr>
                <w:ins w:id="691" w:author="Eric Yip_r01 (offline session)" w:date="2025-07-23T14:40:00Z"/>
                <w:sz w:val="18"/>
                <w:szCs w:val="18"/>
              </w:rPr>
            </w:pPr>
            <w:ins w:id="692" w:author="Eric Yip_r01 (offline session)" w:date="2025-07-23T14:49:00Z">
              <w:r>
                <w:rPr>
                  <w:sz w:val="18"/>
                  <w:szCs w:val="18"/>
                </w:rPr>
                <w:t>AssociatedInfo</w:t>
              </w:r>
            </w:ins>
          </w:p>
        </w:tc>
        <w:tc>
          <w:tcPr>
            <w:tcW w:w="1236" w:type="dxa"/>
            <w:tcBorders>
              <w:top w:val="single" w:sz="4" w:space="0" w:color="000000"/>
              <w:left w:val="single" w:sz="4" w:space="0" w:color="000000"/>
              <w:bottom w:val="single" w:sz="4" w:space="0" w:color="000000"/>
              <w:right w:val="single" w:sz="4" w:space="0" w:color="000000"/>
            </w:tcBorders>
          </w:tcPr>
          <w:p w14:paraId="09CCFB7A" w14:textId="5B694A03" w:rsidR="008B17B0" w:rsidRDefault="008B17B0" w:rsidP="00541929">
            <w:pPr>
              <w:pStyle w:val="TAC"/>
              <w:rPr>
                <w:ins w:id="693" w:author="Eric Yip_r01 (offline session)" w:date="2025-07-23T14:40:00Z"/>
                <w:lang w:eastAsia="fr-FR"/>
              </w:rPr>
            </w:pPr>
            <w:ins w:id="694" w:author="Eric Yip_r01 (offline session)" w:date="2025-07-23T14:42:00Z">
              <w:r>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17D834C4" w14:textId="6EAEBB27" w:rsidR="008B17B0" w:rsidRDefault="008B17B0" w:rsidP="00C43827">
            <w:pPr>
              <w:pStyle w:val="TAL"/>
              <w:rPr>
                <w:ins w:id="695" w:author="Eric Yip_r01 (offline session)" w:date="2025-07-23T14:40:00Z"/>
              </w:rPr>
            </w:pPr>
            <w:ins w:id="696" w:author="Eric Yip_r01 (offline session)" w:date="2025-07-23T14:49:00Z">
              <w:r>
                <w:t>A</w:t>
              </w:r>
            </w:ins>
            <w:ins w:id="697" w:author="Eric Yip_r01 (offline session)" w:date="2025-07-23T14:43:00Z">
              <w:r>
                <w:t xml:space="preserve">ssociated information </w:t>
              </w:r>
            </w:ins>
            <w:ins w:id="698" w:author="Eric Yip_r01 (offline session)" w:date="2025-07-23T14:50:00Z">
              <w:r>
                <w:t xml:space="preserve">related to </w:t>
              </w:r>
            </w:ins>
            <w:ins w:id="699" w:author="Eric Yip_r01 (offline session)" w:date="2025-07-23T14:58:00Z">
              <w:r w:rsidR="00B62BDD">
                <w:t>the</w:t>
              </w:r>
            </w:ins>
            <w:ins w:id="700" w:author="Eric Yip_r01 (offline session)" w:date="2025-07-23T14:50:00Z">
              <w:r>
                <w:t xml:space="preserve"> Base Avatar.</w:t>
              </w:r>
            </w:ins>
          </w:p>
        </w:tc>
      </w:tr>
    </w:tbl>
    <w:p w14:paraId="6FA6FE0C" w14:textId="746D06A6" w:rsidR="00692D1C" w:rsidRDefault="00692D1C" w:rsidP="0024484B">
      <w:pPr>
        <w:pStyle w:val="B1"/>
        <w:ind w:left="0" w:firstLine="0"/>
        <w:rPr>
          <w:ins w:id="701" w:author="Eric Yip_r01 (offline session)" w:date="2025-07-23T11:11:00Z"/>
          <w:lang w:eastAsia="ko-KR"/>
        </w:rPr>
      </w:pPr>
    </w:p>
    <w:p w14:paraId="70CBABA7" w14:textId="326B1AAF" w:rsidR="00C43827" w:rsidRPr="00736D97" w:rsidRDefault="00C43827" w:rsidP="00C43827">
      <w:pPr>
        <w:pStyle w:val="Heading3"/>
        <w:rPr>
          <w:ins w:id="702" w:author="Eric Yip_r01 (offline session)" w:date="2025-07-23T14:17:00Z"/>
          <w:lang w:eastAsia="zh-CN"/>
        </w:rPr>
      </w:pPr>
      <w:ins w:id="703" w:author="Eric Yip_r01 (offline session)" w:date="2025-07-23T14:17:00Z">
        <w:r>
          <w:rPr>
            <w:lang w:eastAsia="zh-CN"/>
          </w:rPr>
          <w:t>A.X.</w:t>
        </w:r>
        <w:r>
          <w:rPr>
            <w:lang w:eastAsia="zh-CN"/>
          </w:rPr>
          <w:t>3</w:t>
        </w:r>
        <w:r>
          <w:rPr>
            <w:lang w:eastAsia="zh-CN"/>
          </w:rPr>
          <w:t xml:space="preserve"> </w:t>
        </w:r>
        <w:r>
          <w:rPr>
            <w:lang w:eastAsia="zh-CN"/>
          </w:rPr>
          <w:tab/>
        </w:r>
        <w:r>
          <w:rPr>
            <w:lang w:eastAsia="zh-CN"/>
          </w:rPr>
          <w:t>Asset</w:t>
        </w:r>
      </w:ins>
      <w:ins w:id="704" w:author="Eric Yip_r01 (offline session)" w:date="2025-07-23T14:18:00Z">
        <w:r>
          <w:rPr>
            <w:lang w:eastAsia="zh-CN"/>
          </w:rPr>
          <w:t>s</w:t>
        </w:r>
      </w:ins>
      <w:ins w:id="705" w:author="Eric Yip_r01 (offline session)" w:date="2025-07-23T14:17:00Z">
        <w:r>
          <w:rPr>
            <w:lang w:eastAsia="zh-CN"/>
          </w:rPr>
          <w:t xml:space="preserve"> API</w:t>
        </w:r>
      </w:ins>
    </w:p>
    <w:p w14:paraId="50852532" w14:textId="7F4A8A96" w:rsidR="00C43827" w:rsidRDefault="00C43827" w:rsidP="00C43827">
      <w:pPr>
        <w:pStyle w:val="Heading3"/>
        <w:rPr>
          <w:ins w:id="706" w:author="Eric Yip_r01 (offline session)" w:date="2025-07-23T14:17:00Z"/>
          <w:lang w:eastAsia="ko-KR"/>
        </w:rPr>
      </w:pPr>
      <w:ins w:id="707" w:author="Eric Yip_r01 (offline session)" w:date="2025-07-23T14:17:00Z">
        <w:r>
          <w:rPr>
            <w:lang w:eastAsia="ko-KR"/>
          </w:rPr>
          <w:t>A.X.</w:t>
        </w:r>
        <w:r>
          <w:rPr>
            <w:lang w:eastAsia="ko-KR"/>
          </w:rPr>
          <w:t>3</w:t>
        </w:r>
        <w:r>
          <w:rPr>
            <w:lang w:eastAsia="ko-KR"/>
          </w:rPr>
          <w:t>.1</w:t>
        </w:r>
        <w:r>
          <w:rPr>
            <w:lang w:eastAsia="ko-KR"/>
          </w:rPr>
          <w:tab/>
          <w:t>Overview</w:t>
        </w:r>
      </w:ins>
    </w:p>
    <w:p w14:paraId="1EF0CF00" w14:textId="10E45F88" w:rsidR="00C43827" w:rsidRDefault="00C43827" w:rsidP="00C43827">
      <w:pPr>
        <w:rPr>
          <w:ins w:id="708" w:author="Eric Yip_r01 (offline session)" w:date="2025-07-23T14:17:00Z"/>
          <w:lang w:eastAsia="ko-KR"/>
        </w:rPr>
      </w:pPr>
      <w:ins w:id="709" w:author="Eric Yip_r01 (offline session)" w:date="2025-07-23T14:17:00Z">
        <w:r>
          <w:rPr>
            <w:lang w:eastAsia="ko-KR"/>
          </w:rPr>
          <w:t>The A</w:t>
        </w:r>
      </w:ins>
      <w:ins w:id="710" w:author="Eric Yip_r01 (offline session)" w:date="2025-07-23T14:22:00Z">
        <w:r w:rsidR="00BE1E04">
          <w:rPr>
            <w:lang w:eastAsia="ko-KR"/>
          </w:rPr>
          <w:t>ssets</w:t>
        </w:r>
      </w:ins>
      <w:ins w:id="711" w:author="Eric Yip_r01 (offline session)" w:date="2025-07-23T14:17:00Z">
        <w:r>
          <w:rPr>
            <w:lang w:eastAsia="ko-KR"/>
          </w:rPr>
          <w:t xml:space="preserve"> API is used by the DC AS or MF to manage </w:t>
        </w:r>
      </w:ins>
      <w:ins w:id="712" w:author="Eric Yip_r01 (offline session)" w:date="2025-07-23T14:22:00Z">
        <w:r w:rsidR="00BE1E04">
          <w:rPr>
            <w:lang w:eastAsia="ko-KR"/>
          </w:rPr>
          <w:t>individual assets</w:t>
        </w:r>
      </w:ins>
      <w:ins w:id="713" w:author="Eric Yip_r01 (offline session)" w:date="2025-07-23T14:17:00Z">
        <w:r>
          <w:rPr>
            <w:lang w:eastAsia="ko-KR"/>
          </w:rPr>
          <w:t xml:space="preserve"> in the BAR, providing operational functions such as </w:t>
        </w:r>
      </w:ins>
      <w:ins w:id="714" w:author="Eric Yip_r01 (offline session)" w:date="2025-07-23T14:22:00Z">
        <w:r w:rsidR="00BE1E04">
          <w:rPr>
            <w:lang w:eastAsia="ko-KR"/>
          </w:rPr>
          <w:t>asset</w:t>
        </w:r>
      </w:ins>
      <w:ins w:id="715" w:author="Eric Yip_r01 (offline session)" w:date="2025-07-23T14:17:00Z">
        <w:r>
          <w:rPr>
            <w:lang w:eastAsia="ko-KR"/>
          </w:rPr>
          <w:t xml:space="preserve"> creation, retrieval, update and deletion.</w:t>
        </w:r>
        <w:r>
          <w:rPr>
            <w:lang w:eastAsia="ko-KR"/>
          </w:rPr>
          <w:br/>
        </w:r>
      </w:ins>
    </w:p>
    <w:p w14:paraId="1741F2B1" w14:textId="2952F8A3" w:rsidR="00C43827" w:rsidRDefault="00C43827" w:rsidP="00C43827">
      <w:pPr>
        <w:pStyle w:val="Heading3"/>
        <w:rPr>
          <w:ins w:id="716" w:author="Eric Yip_r01 (offline session)" w:date="2025-07-23T14:17:00Z"/>
          <w:lang w:eastAsia="ko-KR"/>
        </w:rPr>
      </w:pPr>
      <w:ins w:id="717" w:author="Eric Yip_r01 (offline session)" w:date="2025-07-23T14:17:00Z">
        <w:r>
          <w:rPr>
            <w:lang w:eastAsia="ko-KR"/>
          </w:rPr>
          <w:lastRenderedPageBreak/>
          <w:t>A.X.</w:t>
        </w:r>
        <w:r>
          <w:rPr>
            <w:lang w:eastAsia="ko-KR"/>
          </w:rPr>
          <w:t>3</w:t>
        </w:r>
        <w:r>
          <w:rPr>
            <w:lang w:eastAsia="ko-KR"/>
          </w:rPr>
          <w:t>.1.1</w:t>
        </w:r>
        <w:r>
          <w:rPr>
            <w:lang w:eastAsia="ko-KR"/>
          </w:rPr>
          <w:tab/>
          <w:t>Resource structure</w:t>
        </w:r>
      </w:ins>
    </w:p>
    <w:p w14:paraId="580832E9" w14:textId="6B7F01C9" w:rsidR="00C43827" w:rsidRDefault="00C43827" w:rsidP="00C43827">
      <w:pPr>
        <w:pStyle w:val="B1"/>
        <w:ind w:left="0" w:firstLine="0"/>
        <w:rPr>
          <w:ins w:id="718" w:author="Eric Yip_r01 (offline session)" w:date="2025-07-23T14:17:00Z"/>
          <w:lang w:eastAsia="ko-KR"/>
        </w:rPr>
      </w:pPr>
      <w:ins w:id="719" w:author="Eric Yip_r01 (offline session)" w:date="2025-07-23T14:17:00Z">
        <w:r>
          <w:rPr>
            <w:lang w:eastAsia="ko-KR"/>
          </w:rPr>
          <w:t xml:space="preserve">The </w:t>
        </w:r>
      </w:ins>
      <w:ins w:id="720" w:author="Eric Yip_r01 (offline session)" w:date="2025-07-23T14:23:00Z">
        <w:r w:rsidR="00BE1E04">
          <w:rPr>
            <w:lang w:eastAsia="ko-KR"/>
          </w:rPr>
          <w:t>Assets</w:t>
        </w:r>
      </w:ins>
      <w:ins w:id="721" w:author="Eric Yip_r01 (offline session)" w:date="2025-07-23T14:17:00Z">
        <w:r>
          <w:rPr>
            <w:lang w:eastAsia="ko-KR"/>
          </w:rPr>
          <w:t xml:space="preserve"> API is accessible through the following URL base path:</w:t>
        </w:r>
      </w:ins>
    </w:p>
    <w:p w14:paraId="4D9600D7" w14:textId="6E4539F4" w:rsidR="00C43827" w:rsidRPr="00E4463A" w:rsidRDefault="00C43827" w:rsidP="00C43827">
      <w:pPr>
        <w:pStyle w:val="URLdisplay"/>
        <w:rPr>
          <w:ins w:id="722" w:author="Eric Yip_r01 (offline session)" w:date="2025-07-23T14:17:00Z"/>
          <w:rFonts w:ascii="Arial" w:hAnsi="Arial"/>
          <w:i/>
          <w:noProof/>
          <w:shd w:val="clear" w:color="auto" w:fill="auto"/>
          <w:lang w:val="en-US"/>
        </w:rPr>
      </w:pPr>
      <w:ins w:id="723" w:author="Eric Yip_r01 (offline session)" w:date="2025-07-23T14:17:00Z">
        <w:r w:rsidRPr="00485A1C">
          <w:rPr>
            <w:rStyle w:val="Codechar"/>
          </w:rPr>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ins>
      <w:ins w:id="724" w:author="Eric Yip_r01 (offline session)" w:date="2025-07-23T14:23:00Z">
        <w:r w:rsidR="00BE1E04" w:rsidRPr="00485A1C">
          <w:rPr>
            <w:rStyle w:val="Codechar"/>
          </w:rPr>
          <w:t>{</w:t>
        </w:r>
        <w:r w:rsidR="00BE1E04">
          <w:rPr>
            <w:rStyle w:val="Codechar"/>
          </w:rPr>
          <w:t>avatar</w:t>
        </w:r>
        <w:r w:rsidR="00BE1E04" w:rsidRPr="00485A1C">
          <w:rPr>
            <w:rStyle w:val="Codechar"/>
          </w:rPr>
          <w:t>Id}</w:t>
        </w:r>
      </w:ins>
    </w:p>
    <w:p w14:paraId="0EAB1D0A" w14:textId="0C2E761E" w:rsidR="00C43827" w:rsidRDefault="00C43827" w:rsidP="00C43827">
      <w:pPr>
        <w:pStyle w:val="B1"/>
        <w:ind w:left="0" w:firstLine="0"/>
        <w:rPr>
          <w:ins w:id="725" w:author="Eric Yip_r01 (offline session)" w:date="2025-07-23T14:17:00Z"/>
          <w:noProof/>
        </w:rPr>
      </w:pPr>
      <w:ins w:id="726" w:author="Eric Yip_r01 (offline session)" w:date="2025-07-23T14:17:00Z">
        <w:r>
          <w:rPr>
            <w:lang w:eastAsia="ko-KR"/>
          </w:rPr>
          <w:t xml:space="preserve">Table </w:t>
        </w:r>
        <w:r>
          <w:rPr>
            <w:noProof/>
          </w:rPr>
          <w:t>A.X.</w:t>
        </w:r>
      </w:ins>
      <w:ins w:id="727" w:author="Eric Yip_r01 (offline session)" w:date="2025-07-23T14:23:00Z">
        <w:r w:rsidR="00BE1E04">
          <w:rPr>
            <w:noProof/>
          </w:rPr>
          <w:t>3</w:t>
        </w:r>
      </w:ins>
      <w:ins w:id="728" w:author="Eric Yip_r01 (offline session)" w:date="2025-07-23T14:17:00Z">
        <w:r>
          <w:rPr>
            <w:noProof/>
          </w:rPr>
          <w:t>.1.1-1 specifies the operations and the corrresopnding HTTP methods that are supported by this API. In each case, the sub-resource path specified in the second column of the table shall be appended to the above URL base path.</w:t>
        </w:r>
      </w:ins>
    </w:p>
    <w:p w14:paraId="5585AF72" w14:textId="123A087A" w:rsidR="00C43827" w:rsidRPr="00485A1C" w:rsidRDefault="00C43827" w:rsidP="00C43827">
      <w:pPr>
        <w:pStyle w:val="TH"/>
        <w:rPr>
          <w:ins w:id="729" w:author="Eric Yip_r01 (offline session)" w:date="2025-07-23T14:17:00Z"/>
        </w:rPr>
      </w:pPr>
      <w:ins w:id="730" w:author="Eric Yip_r01 (offline session)" w:date="2025-07-23T14:17:00Z">
        <w:r w:rsidRPr="00485A1C">
          <w:t>Table </w:t>
        </w:r>
        <w:r>
          <w:rPr>
            <w:noProof/>
          </w:rPr>
          <w:t>A.X.</w:t>
        </w:r>
        <w:r>
          <w:rPr>
            <w:noProof/>
          </w:rPr>
          <w:t>3</w:t>
        </w:r>
        <w:r>
          <w:rPr>
            <w:noProof/>
          </w:rPr>
          <w:t>.1.1-1</w:t>
        </w:r>
        <w:r w:rsidRPr="003A1CAF">
          <w:rPr>
            <w:noProof/>
          </w:rPr>
          <w:t xml:space="preserve">: </w:t>
        </w:r>
        <w:r w:rsidRPr="00485A1C">
          <w:t xml:space="preserve">Operations supported by the </w:t>
        </w:r>
      </w:ins>
      <w:ins w:id="731" w:author="Eric Yip_r01 (offline session)" w:date="2025-07-23T15:02:00Z">
        <w:r w:rsidR="00282790">
          <w:t>Assets</w:t>
        </w:r>
      </w:ins>
      <w:ins w:id="732" w:author="Eric Yip_r01 (offline session)" w:date="2025-07-23T14:17:00Z">
        <w:r>
          <w:t xml:space="preserve">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2467"/>
        <w:gridCol w:w="2410"/>
        <w:gridCol w:w="6488"/>
      </w:tblGrid>
      <w:tr w:rsidR="00C43827" w:rsidRPr="00485A1C" w14:paraId="6BD57FBC" w14:textId="77777777" w:rsidTr="00541929">
        <w:trPr>
          <w:ins w:id="733" w:author="Eric Yip_r01 (offline session)" w:date="2025-07-23T14:17:00Z"/>
        </w:trPr>
        <w:tc>
          <w:tcPr>
            <w:tcW w:w="1020" w:type="pct"/>
            <w:shd w:val="clear" w:color="auto" w:fill="BFBFBF"/>
          </w:tcPr>
          <w:p w14:paraId="04A885B4" w14:textId="77777777" w:rsidR="00C43827" w:rsidRPr="00485A1C" w:rsidRDefault="00C43827" w:rsidP="00541929">
            <w:pPr>
              <w:pStyle w:val="TAH"/>
              <w:rPr>
                <w:ins w:id="734" w:author="Eric Yip_r01 (offline session)" w:date="2025-07-23T14:17:00Z"/>
              </w:rPr>
            </w:pPr>
            <w:ins w:id="735" w:author="Eric Yip_r01 (offline session)" w:date="2025-07-23T14:17:00Z">
              <w:r w:rsidRPr="00485A1C">
                <w:t>Operation name</w:t>
              </w:r>
            </w:ins>
          </w:p>
        </w:tc>
        <w:tc>
          <w:tcPr>
            <w:tcW w:w="864" w:type="pct"/>
            <w:tcBorders>
              <w:bottom w:val="single" w:sz="4" w:space="0" w:color="000000"/>
            </w:tcBorders>
            <w:shd w:val="clear" w:color="auto" w:fill="BFBFBF"/>
          </w:tcPr>
          <w:p w14:paraId="501E0356" w14:textId="77777777" w:rsidR="00C43827" w:rsidRPr="00485A1C" w:rsidRDefault="00C43827" w:rsidP="00541929">
            <w:pPr>
              <w:pStyle w:val="TAH"/>
              <w:rPr>
                <w:ins w:id="736" w:author="Eric Yip_r01 (offline session)" w:date="2025-07-23T14:17:00Z"/>
              </w:rPr>
            </w:pPr>
            <w:ins w:id="737" w:author="Eric Yip_r01 (offline session)" w:date="2025-07-23T14:17:00Z">
              <w:r w:rsidRPr="00485A1C">
                <w:t>Sub</w:t>
              </w:r>
              <w:r w:rsidRPr="00485A1C">
                <w:noBreakHyphen/>
                <w:t>resource path</w:t>
              </w:r>
            </w:ins>
          </w:p>
        </w:tc>
        <w:tc>
          <w:tcPr>
            <w:tcW w:w="844" w:type="pct"/>
            <w:shd w:val="clear" w:color="auto" w:fill="BFBFBF"/>
          </w:tcPr>
          <w:p w14:paraId="2A72D5E2" w14:textId="77777777" w:rsidR="00C43827" w:rsidRPr="00485A1C" w:rsidRDefault="00C43827" w:rsidP="00541929">
            <w:pPr>
              <w:pStyle w:val="TAH"/>
              <w:rPr>
                <w:ins w:id="738" w:author="Eric Yip_r01 (offline session)" w:date="2025-07-23T14:17:00Z"/>
              </w:rPr>
            </w:pPr>
            <w:ins w:id="739" w:author="Eric Yip_r01 (offline session)" w:date="2025-07-23T14:17:00Z">
              <w:r w:rsidRPr="00485A1C">
                <w:t>Allowed HTTP method(s)</w:t>
              </w:r>
            </w:ins>
          </w:p>
        </w:tc>
        <w:tc>
          <w:tcPr>
            <w:tcW w:w="2272" w:type="pct"/>
            <w:shd w:val="clear" w:color="auto" w:fill="BFBFBF"/>
          </w:tcPr>
          <w:p w14:paraId="1283F833" w14:textId="77777777" w:rsidR="00C43827" w:rsidRPr="00485A1C" w:rsidRDefault="00C43827" w:rsidP="00541929">
            <w:pPr>
              <w:pStyle w:val="TAH"/>
              <w:rPr>
                <w:ins w:id="740" w:author="Eric Yip_r01 (offline session)" w:date="2025-07-23T14:17:00Z"/>
              </w:rPr>
            </w:pPr>
            <w:ins w:id="741" w:author="Eric Yip_r01 (offline session)" w:date="2025-07-23T14:17:00Z">
              <w:r w:rsidRPr="00485A1C">
                <w:t>Description</w:t>
              </w:r>
            </w:ins>
          </w:p>
        </w:tc>
      </w:tr>
      <w:tr w:rsidR="00C43827" w:rsidRPr="00485A1C" w14:paraId="240CAE2D" w14:textId="77777777" w:rsidTr="00541929">
        <w:trPr>
          <w:ins w:id="742" w:author="Eric Yip_r01 (offline session)" w:date="2025-07-23T14:17:00Z"/>
        </w:trPr>
        <w:tc>
          <w:tcPr>
            <w:tcW w:w="1020" w:type="pct"/>
            <w:shd w:val="clear" w:color="auto" w:fill="auto"/>
          </w:tcPr>
          <w:p w14:paraId="78924CE0" w14:textId="07A6F2DF" w:rsidR="00C43827" w:rsidRPr="00485A1C" w:rsidRDefault="00C43827" w:rsidP="00541929">
            <w:pPr>
              <w:pStyle w:val="TAL"/>
              <w:rPr>
                <w:ins w:id="743" w:author="Eric Yip_r01 (offline session)" w:date="2025-07-23T14:17:00Z"/>
              </w:rPr>
            </w:pPr>
            <w:ins w:id="744" w:author="Eric Yip_r01 (offline session)" w:date="2025-07-23T14:17:00Z">
              <w:r w:rsidRPr="00485A1C">
                <w:t xml:space="preserve">Create </w:t>
              </w:r>
            </w:ins>
            <w:ins w:id="745" w:author="Eric Yip_r01 (offline session)" w:date="2025-07-23T14:23:00Z">
              <w:r w:rsidR="00BE1E04">
                <w:t>Asset</w:t>
              </w:r>
            </w:ins>
          </w:p>
        </w:tc>
        <w:tc>
          <w:tcPr>
            <w:tcW w:w="864" w:type="pct"/>
            <w:tcBorders>
              <w:top w:val="nil"/>
              <w:bottom w:val="single" w:sz="4" w:space="0" w:color="000000"/>
            </w:tcBorders>
          </w:tcPr>
          <w:p w14:paraId="1F9C17B3" w14:textId="77777777" w:rsidR="00C43827" w:rsidRPr="00485A1C" w:rsidRDefault="00C43827" w:rsidP="00541929">
            <w:pPr>
              <w:pStyle w:val="TAL"/>
              <w:rPr>
                <w:ins w:id="746" w:author="Eric Yip_r01 (offline session)" w:date="2025-07-23T14:17:00Z"/>
              </w:rPr>
            </w:pPr>
          </w:p>
        </w:tc>
        <w:tc>
          <w:tcPr>
            <w:tcW w:w="844" w:type="pct"/>
            <w:shd w:val="clear" w:color="auto" w:fill="auto"/>
          </w:tcPr>
          <w:p w14:paraId="4245FE47" w14:textId="77777777" w:rsidR="00C43827" w:rsidRPr="00485A1C" w:rsidRDefault="00C43827" w:rsidP="00541929">
            <w:pPr>
              <w:pStyle w:val="TAL"/>
              <w:rPr>
                <w:ins w:id="747" w:author="Eric Yip_r01 (offline session)" w:date="2025-07-23T14:17:00Z"/>
              </w:rPr>
            </w:pPr>
            <w:ins w:id="748" w:author="Eric Yip_r01 (offline session)" w:date="2025-07-23T14:17:00Z">
              <w:r w:rsidRPr="00485A1C">
                <w:rPr>
                  <w:rStyle w:val="HTTPMethod"/>
                </w:rPr>
                <w:t>POST</w:t>
              </w:r>
            </w:ins>
          </w:p>
        </w:tc>
        <w:tc>
          <w:tcPr>
            <w:tcW w:w="2272" w:type="pct"/>
            <w:shd w:val="clear" w:color="auto" w:fill="auto"/>
          </w:tcPr>
          <w:p w14:paraId="1238B1E1" w14:textId="3502F72D" w:rsidR="00C43827" w:rsidRPr="00485A1C" w:rsidRDefault="00C43827" w:rsidP="00541929">
            <w:pPr>
              <w:pStyle w:val="TAL"/>
              <w:rPr>
                <w:ins w:id="749" w:author="Eric Yip_r01 (offline session)" w:date="2025-07-23T14:17:00Z"/>
              </w:rPr>
            </w:pPr>
            <w:ins w:id="750" w:author="Eric Yip_r01 (offline session)" w:date="2025-07-23T14:17:00Z">
              <w:r w:rsidRPr="00485A1C">
                <w:t>Create</w:t>
              </w:r>
              <w:r>
                <w:t>s</w:t>
              </w:r>
              <w:r w:rsidRPr="00485A1C">
                <w:t xml:space="preserve"> a new </w:t>
              </w:r>
            </w:ins>
            <w:ins w:id="751" w:author="Eric Yip_r01 (offline session)" w:date="2025-07-23T14:24:00Z">
              <w:r w:rsidR="00BE1E04">
                <w:t>asset</w:t>
              </w:r>
            </w:ins>
            <w:ins w:id="752" w:author="Eric Yip_r01 (offline session)" w:date="2025-07-23T14:17:00Z">
              <w:r w:rsidRPr="00485A1C">
                <w:t xml:space="preserve"> resource</w:t>
              </w:r>
              <w:r>
                <w:t xml:space="preserve"> in the BAR</w:t>
              </w:r>
              <w:r w:rsidRPr="00485A1C">
                <w:t>.</w:t>
              </w:r>
            </w:ins>
          </w:p>
        </w:tc>
      </w:tr>
      <w:tr w:rsidR="00C43827" w:rsidRPr="00485A1C" w14:paraId="5B45DE75" w14:textId="77777777" w:rsidTr="00541929">
        <w:trPr>
          <w:ins w:id="753" w:author="Eric Yip_r01 (offline session)" w:date="2025-07-23T14:17:00Z"/>
        </w:trPr>
        <w:tc>
          <w:tcPr>
            <w:tcW w:w="1020" w:type="pct"/>
            <w:shd w:val="clear" w:color="auto" w:fill="auto"/>
          </w:tcPr>
          <w:p w14:paraId="1582B8FC" w14:textId="646A6C73" w:rsidR="00C43827" w:rsidRPr="00485A1C" w:rsidRDefault="00C43827" w:rsidP="00541929">
            <w:pPr>
              <w:pStyle w:val="TAL"/>
              <w:rPr>
                <w:ins w:id="754" w:author="Eric Yip_r01 (offline session)" w:date="2025-07-23T14:17:00Z"/>
              </w:rPr>
            </w:pPr>
            <w:ins w:id="755" w:author="Eric Yip_r01 (offline session)" w:date="2025-07-23T14:17:00Z">
              <w:r>
                <w:t xml:space="preserve">Get </w:t>
              </w:r>
            </w:ins>
            <w:ins w:id="756" w:author="Eric Yip_r01 (offline session)" w:date="2025-07-23T14:23:00Z">
              <w:r w:rsidR="00BE1E04">
                <w:t>Asset</w:t>
              </w:r>
            </w:ins>
          </w:p>
        </w:tc>
        <w:tc>
          <w:tcPr>
            <w:tcW w:w="864" w:type="pct"/>
            <w:vMerge w:val="restart"/>
          </w:tcPr>
          <w:p w14:paraId="52FF5DB5" w14:textId="46A8B08E" w:rsidR="00C43827" w:rsidRPr="00485A1C" w:rsidRDefault="00C43827" w:rsidP="00541929">
            <w:pPr>
              <w:pStyle w:val="TAL"/>
              <w:rPr>
                <w:ins w:id="757" w:author="Eric Yip_r01 (offline session)" w:date="2025-07-23T14:17:00Z"/>
                <w:rStyle w:val="Codechar"/>
              </w:rPr>
            </w:pPr>
            <w:ins w:id="758" w:author="Eric Yip_r01 (offline session)" w:date="2025-07-23T14:17:00Z">
              <w:r w:rsidRPr="00485A1C">
                <w:rPr>
                  <w:rStyle w:val="Codechar"/>
                </w:rPr>
                <w:t>{</w:t>
              </w:r>
            </w:ins>
            <w:ins w:id="759" w:author="Eric Yip_r01 (offline session)" w:date="2025-07-23T14:23:00Z">
              <w:r w:rsidR="00BE1E04">
                <w:rPr>
                  <w:rStyle w:val="Codechar"/>
                </w:rPr>
                <w:t>asset</w:t>
              </w:r>
            </w:ins>
            <w:ins w:id="760" w:author="Eric Yip_r01 (offline session)" w:date="2025-07-23T14:17:00Z">
              <w:r w:rsidRPr="00485A1C">
                <w:rPr>
                  <w:rStyle w:val="Codechar"/>
                </w:rPr>
                <w:t>Id}</w:t>
              </w:r>
            </w:ins>
          </w:p>
        </w:tc>
        <w:tc>
          <w:tcPr>
            <w:tcW w:w="844" w:type="pct"/>
            <w:shd w:val="clear" w:color="auto" w:fill="auto"/>
          </w:tcPr>
          <w:p w14:paraId="29BAD181" w14:textId="77777777" w:rsidR="00C43827" w:rsidRPr="00485A1C" w:rsidRDefault="00C43827" w:rsidP="00541929">
            <w:pPr>
              <w:pStyle w:val="TAL"/>
              <w:rPr>
                <w:ins w:id="761" w:author="Eric Yip_r01 (offline session)" w:date="2025-07-23T14:17:00Z"/>
                <w:rStyle w:val="HTTPMethod"/>
              </w:rPr>
            </w:pPr>
            <w:ins w:id="762" w:author="Eric Yip_r01 (offline session)" w:date="2025-07-23T14:17:00Z">
              <w:r w:rsidRPr="00485A1C">
                <w:rPr>
                  <w:rStyle w:val="HTTPMethod"/>
                </w:rPr>
                <w:t>GET</w:t>
              </w:r>
            </w:ins>
          </w:p>
        </w:tc>
        <w:tc>
          <w:tcPr>
            <w:tcW w:w="2272" w:type="pct"/>
            <w:shd w:val="clear" w:color="auto" w:fill="auto"/>
          </w:tcPr>
          <w:p w14:paraId="7F041927" w14:textId="4949807B" w:rsidR="00C43827" w:rsidRPr="00485A1C" w:rsidRDefault="00C43827" w:rsidP="00541929">
            <w:pPr>
              <w:pStyle w:val="TAL"/>
              <w:rPr>
                <w:ins w:id="763" w:author="Eric Yip_r01 (offline session)" w:date="2025-07-23T14:17:00Z"/>
              </w:rPr>
            </w:pPr>
            <w:ins w:id="764" w:author="Eric Yip_r01 (offline session)" w:date="2025-07-23T14:17:00Z">
              <w:r>
                <w:t>Used to retrieve</w:t>
              </w:r>
              <w:r w:rsidRPr="00485A1C">
                <w:t xml:space="preserve"> a</w:t>
              </w:r>
              <w:r>
                <w:t xml:space="preserve"> previously created or uploaded </w:t>
              </w:r>
            </w:ins>
            <w:ins w:id="765" w:author="Eric Yip_r01 (offline session)" w:date="2025-07-23T14:24:00Z">
              <w:r w:rsidR="00BE1E04">
                <w:t>asset</w:t>
              </w:r>
            </w:ins>
            <w:ins w:id="766" w:author="Eric Yip_r01 (offline session)" w:date="2025-07-23T14:17:00Z">
              <w:r>
                <w:t xml:space="preserve"> in the BAR.</w:t>
              </w:r>
            </w:ins>
          </w:p>
        </w:tc>
      </w:tr>
      <w:tr w:rsidR="00C43827" w:rsidRPr="00485A1C" w14:paraId="657E7792" w14:textId="77777777" w:rsidTr="00541929">
        <w:trPr>
          <w:ins w:id="767" w:author="Eric Yip_r01 (offline session)" w:date="2025-07-23T14:17:00Z"/>
        </w:trPr>
        <w:tc>
          <w:tcPr>
            <w:tcW w:w="1020" w:type="pct"/>
            <w:shd w:val="clear" w:color="auto" w:fill="auto"/>
          </w:tcPr>
          <w:p w14:paraId="227420EC" w14:textId="30747AD1" w:rsidR="00C43827" w:rsidRPr="00485A1C" w:rsidRDefault="00C43827" w:rsidP="00541929">
            <w:pPr>
              <w:pStyle w:val="TAL"/>
              <w:rPr>
                <w:ins w:id="768" w:author="Eric Yip_r01 (offline session)" w:date="2025-07-23T14:17:00Z"/>
              </w:rPr>
            </w:pPr>
            <w:ins w:id="769" w:author="Eric Yip_r01 (offline session)" w:date="2025-07-23T14:17:00Z">
              <w:r>
                <w:t xml:space="preserve">Update </w:t>
              </w:r>
            </w:ins>
            <w:ins w:id="770" w:author="Eric Yip_r01 (offline session)" w:date="2025-07-23T14:23:00Z">
              <w:r w:rsidR="00BE1E04">
                <w:t>Asset</w:t>
              </w:r>
            </w:ins>
          </w:p>
        </w:tc>
        <w:tc>
          <w:tcPr>
            <w:tcW w:w="864" w:type="pct"/>
            <w:vMerge/>
          </w:tcPr>
          <w:p w14:paraId="5C1FBF38" w14:textId="77777777" w:rsidR="00C43827" w:rsidRPr="00485A1C" w:rsidRDefault="00C43827" w:rsidP="00541929">
            <w:pPr>
              <w:pStyle w:val="TAL"/>
              <w:rPr>
                <w:ins w:id="771" w:author="Eric Yip_r01 (offline session)" w:date="2025-07-23T14:17:00Z"/>
                <w:rStyle w:val="Codechar"/>
              </w:rPr>
            </w:pPr>
          </w:p>
        </w:tc>
        <w:tc>
          <w:tcPr>
            <w:tcW w:w="844" w:type="pct"/>
            <w:shd w:val="clear" w:color="auto" w:fill="auto"/>
          </w:tcPr>
          <w:p w14:paraId="48F7BE1B" w14:textId="77777777" w:rsidR="00C43827" w:rsidRPr="00485A1C" w:rsidRDefault="00C43827" w:rsidP="00541929">
            <w:pPr>
              <w:pStyle w:val="TAL"/>
              <w:rPr>
                <w:ins w:id="772" w:author="Eric Yip_r01 (offline session)" w:date="2025-07-23T14:17:00Z"/>
                <w:rStyle w:val="HTTPMethod"/>
              </w:rPr>
            </w:pPr>
            <w:ins w:id="773" w:author="Eric Yip_r01 (offline session)" w:date="2025-07-23T14:17:00Z">
              <w:r>
                <w:rPr>
                  <w:rStyle w:val="HTTPMethod"/>
                </w:rPr>
                <w:t>PUT</w:t>
              </w:r>
            </w:ins>
          </w:p>
        </w:tc>
        <w:tc>
          <w:tcPr>
            <w:tcW w:w="2272" w:type="pct"/>
            <w:shd w:val="clear" w:color="auto" w:fill="auto"/>
          </w:tcPr>
          <w:p w14:paraId="6344E7D3" w14:textId="19A8D313" w:rsidR="00C43827" w:rsidRPr="00485A1C" w:rsidRDefault="00C43827" w:rsidP="00541929">
            <w:pPr>
              <w:pStyle w:val="TAL"/>
              <w:rPr>
                <w:ins w:id="774" w:author="Eric Yip_r01 (offline session)" w:date="2025-07-23T14:17:00Z"/>
              </w:rPr>
            </w:pPr>
            <w:ins w:id="775" w:author="Eric Yip_r01 (offline session)" w:date="2025-07-23T14:17:00Z">
              <w:r>
                <w:t xml:space="preserve">Used to upload or update </w:t>
              </w:r>
            </w:ins>
            <w:ins w:id="776" w:author="Eric Yip_r01 (offline session)" w:date="2025-07-23T14:24:00Z">
              <w:r w:rsidR="00BE1E04">
                <w:t>asset</w:t>
              </w:r>
            </w:ins>
            <w:ins w:id="777" w:author="Eric Yip_r01 (offline session)" w:date="2025-07-23T14:17:00Z">
              <w:r>
                <w:t xml:space="preserve"> data corresponding to an </w:t>
              </w:r>
            </w:ins>
            <w:ins w:id="778" w:author="Eric Yip_r01 (offline session)" w:date="2025-07-23T14:24:00Z">
              <w:r w:rsidR="00BE1E04">
                <w:t>Asset</w:t>
              </w:r>
            </w:ins>
            <w:ins w:id="779" w:author="Eric Yip_r01 (offline session)" w:date="2025-07-23T14:17:00Z">
              <w:r>
                <w:t xml:space="preserve"> ID.</w:t>
              </w:r>
            </w:ins>
          </w:p>
        </w:tc>
      </w:tr>
      <w:tr w:rsidR="00C43827" w:rsidRPr="00485A1C" w14:paraId="0D20A3A8" w14:textId="77777777" w:rsidTr="00541929">
        <w:trPr>
          <w:ins w:id="780" w:author="Eric Yip_r01 (offline session)" w:date="2025-07-23T14:17:00Z"/>
        </w:trPr>
        <w:tc>
          <w:tcPr>
            <w:tcW w:w="1020" w:type="pct"/>
            <w:shd w:val="clear" w:color="auto" w:fill="auto"/>
          </w:tcPr>
          <w:p w14:paraId="3FBE07C9" w14:textId="4B0915FE" w:rsidR="00C43827" w:rsidRPr="00485A1C" w:rsidRDefault="00C43827" w:rsidP="00541929">
            <w:pPr>
              <w:pStyle w:val="TAL"/>
              <w:keepNext w:val="0"/>
              <w:rPr>
                <w:ins w:id="781" w:author="Eric Yip_r01 (offline session)" w:date="2025-07-23T14:17:00Z"/>
              </w:rPr>
            </w:pPr>
            <w:ins w:id="782" w:author="Eric Yip_r01 (offline session)" w:date="2025-07-23T14:17:00Z">
              <w:r>
                <w:t>Delete</w:t>
              </w:r>
              <w:r w:rsidRPr="00485A1C">
                <w:t xml:space="preserve"> </w:t>
              </w:r>
            </w:ins>
            <w:ins w:id="783" w:author="Eric Yip_r01 (offline session)" w:date="2025-07-23T14:23:00Z">
              <w:r w:rsidR="00BE1E04">
                <w:t>Asset</w:t>
              </w:r>
            </w:ins>
          </w:p>
        </w:tc>
        <w:tc>
          <w:tcPr>
            <w:tcW w:w="864" w:type="pct"/>
            <w:vMerge/>
          </w:tcPr>
          <w:p w14:paraId="783D8B80" w14:textId="77777777" w:rsidR="00C43827" w:rsidRPr="00485A1C" w:rsidRDefault="00C43827" w:rsidP="00541929">
            <w:pPr>
              <w:pStyle w:val="TAL"/>
              <w:rPr>
                <w:ins w:id="784" w:author="Eric Yip_r01 (offline session)" w:date="2025-07-23T14:17:00Z"/>
              </w:rPr>
            </w:pPr>
          </w:p>
        </w:tc>
        <w:tc>
          <w:tcPr>
            <w:tcW w:w="844" w:type="pct"/>
            <w:shd w:val="clear" w:color="auto" w:fill="auto"/>
          </w:tcPr>
          <w:p w14:paraId="6C1D9366" w14:textId="77777777" w:rsidR="00C43827" w:rsidRPr="00485A1C" w:rsidRDefault="00C43827" w:rsidP="00541929">
            <w:pPr>
              <w:pStyle w:val="TAL"/>
              <w:keepNext w:val="0"/>
              <w:rPr>
                <w:ins w:id="785" w:author="Eric Yip_r01 (offline session)" w:date="2025-07-23T14:17:00Z"/>
                <w:rStyle w:val="HTTPMethod"/>
              </w:rPr>
            </w:pPr>
            <w:ins w:id="786" w:author="Eric Yip_r01 (offline session)" w:date="2025-07-23T14:17:00Z">
              <w:r w:rsidRPr="00485A1C">
                <w:rPr>
                  <w:rStyle w:val="HTTPMethod"/>
                </w:rPr>
                <w:t>DELETE</w:t>
              </w:r>
            </w:ins>
          </w:p>
        </w:tc>
        <w:tc>
          <w:tcPr>
            <w:tcW w:w="2272" w:type="pct"/>
            <w:shd w:val="clear" w:color="auto" w:fill="auto"/>
          </w:tcPr>
          <w:p w14:paraId="45ACB175" w14:textId="7D42F832" w:rsidR="00C43827" w:rsidRPr="00485A1C" w:rsidRDefault="00C43827" w:rsidP="00541929">
            <w:pPr>
              <w:pStyle w:val="TAL"/>
              <w:keepNext w:val="0"/>
              <w:rPr>
                <w:ins w:id="787" w:author="Eric Yip_r01 (offline session)" w:date="2025-07-23T14:17:00Z"/>
              </w:rPr>
            </w:pPr>
            <w:ins w:id="788" w:author="Eric Yip_r01 (offline session)" w:date="2025-07-23T14:17:00Z">
              <w:r>
                <w:t xml:space="preserve">Removes and deletes </w:t>
              </w:r>
            </w:ins>
            <w:ins w:id="789" w:author="Eric Yip_r01 (offline session)" w:date="2025-07-23T14:24:00Z">
              <w:r w:rsidR="00BE1E04">
                <w:t>an asset.</w:t>
              </w:r>
            </w:ins>
          </w:p>
        </w:tc>
      </w:tr>
    </w:tbl>
    <w:p w14:paraId="383328D1" w14:textId="77777777" w:rsidR="00C43827" w:rsidRDefault="00C43827" w:rsidP="00C43827">
      <w:pPr>
        <w:pStyle w:val="B1"/>
        <w:ind w:left="0" w:firstLine="0"/>
        <w:rPr>
          <w:ins w:id="790" w:author="Eric Yip_r01 (offline session)" w:date="2025-07-23T14:17:00Z"/>
          <w:lang w:eastAsia="ko-KR"/>
        </w:rPr>
      </w:pPr>
    </w:p>
    <w:p w14:paraId="1DB1AA07" w14:textId="3D65B553" w:rsidR="00C43827" w:rsidRDefault="00C43827" w:rsidP="00C43827">
      <w:pPr>
        <w:pStyle w:val="Heading3"/>
        <w:rPr>
          <w:ins w:id="791" w:author="Eric Yip_r01 (offline session)" w:date="2025-07-23T14:17:00Z"/>
          <w:lang w:eastAsia="ko-KR"/>
        </w:rPr>
      </w:pPr>
      <w:ins w:id="792" w:author="Eric Yip_r01 (offline session)" w:date="2025-07-23T14:17:00Z">
        <w:r>
          <w:rPr>
            <w:lang w:eastAsia="ko-KR"/>
          </w:rPr>
          <w:t>A.X.</w:t>
        </w:r>
        <w:r>
          <w:rPr>
            <w:lang w:eastAsia="ko-KR"/>
          </w:rPr>
          <w:t>3</w:t>
        </w:r>
        <w:r>
          <w:rPr>
            <w:lang w:eastAsia="ko-KR"/>
          </w:rPr>
          <w:t>.1.2</w:t>
        </w:r>
        <w:r>
          <w:rPr>
            <w:lang w:eastAsia="ko-KR"/>
          </w:rPr>
          <w:tab/>
          <w:t>Data model</w:t>
        </w:r>
      </w:ins>
    </w:p>
    <w:p w14:paraId="43D488B0" w14:textId="35B261A1" w:rsidR="00C43827" w:rsidRDefault="00C43827" w:rsidP="00C43827">
      <w:pPr>
        <w:pStyle w:val="Heading3"/>
        <w:rPr>
          <w:ins w:id="793" w:author="Eric Yip_r01 (offline session)" w:date="2025-07-23T14:17:00Z"/>
          <w:lang w:eastAsia="ko-KR"/>
        </w:rPr>
      </w:pPr>
      <w:ins w:id="794" w:author="Eric Yip_r01 (offline session)" w:date="2025-07-23T14:17:00Z">
        <w:r>
          <w:rPr>
            <w:lang w:eastAsia="ko-KR"/>
          </w:rPr>
          <w:t>A.X.</w:t>
        </w:r>
        <w:r>
          <w:rPr>
            <w:lang w:eastAsia="ko-KR"/>
          </w:rPr>
          <w:t>3</w:t>
        </w:r>
        <w:r>
          <w:rPr>
            <w:lang w:eastAsia="ko-KR"/>
          </w:rPr>
          <w:t>.1.2.1</w:t>
        </w:r>
        <w:r>
          <w:rPr>
            <w:lang w:eastAsia="ko-KR"/>
          </w:rPr>
          <w:tab/>
        </w:r>
        <w:r>
          <w:rPr>
            <w:lang w:eastAsia="ko-KR"/>
          </w:rPr>
          <w:tab/>
        </w:r>
      </w:ins>
      <w:ins w:id="795" w:author="Eric Yip_r01 (offline session)" w:date="2025-07-23T15:02:00Z">
        <w:r w:rsidR="00282790">
          <w:rPr>
            <w:lang w:eastAsia="ko-KR"/>
          </w:rPr>
          <w:t>Asset</w:t>
        </w:r>
      </w:ins>
      <w:ins w:id="796" w:author="Eric Yip_r01 (offline session)" w:date="2025-07-23T14:17:00Z">
        <w:r>
          <w:rPr>
            <w:lang w:eastAsia="ko-KR"/>
          </w:rPr>
          <w:t xml:space="preserve"> resource</w:t>
        </w:r>
      </w:ins>
    </w:p>
    <w:p w14:paraId="4B8C9FFA" w14:textId="43E9C45F" w:rsidR="00C43827" w:rsidRPr="000251B4" w:rsidRDefault="00C43827" w:rsidP="00C43827">
      <w:pPr>
        <w:pStyle w:val="TH"/>
        <w:rPr>
          <w:ins w:id="797" w:author="Eric Yip_r01 (offline session)" w:date="2025-07-23T14:17:00Z"/>
        </w:rPr>
      </w:pPr>
      <w:ins w:id="798" w:author="Eric Yip_r01 (offline session)" w:date="2025-07-23T14:17:00Z">
        <w:r w:rsidRPr="00485A1C">
          <w:t>Table </w:t>
        </w:r>
        <w:r>
          <w:rPr>
            <w:noProof/>
          </w:rPr>
          <w:t>A.X.2.1.2.1-1</w:t>
        </w:r>
        <w:r w:rsidRPr="003A1CAF">
          <w:rPr>
            <w:noProof/>
          </w:rPr>
          <w:t xml:space="preserve">: </w:t>
        </w:r>
        <w:r>
          <w:t>Definition of</w:t>
        </w:r>
        <w:r w:rsidRPr="00485A1C">
          <w:t xml:space="preserve"> </w:t>
        </w:r>
      </w:ins>
      <w:ins w:id="799" w:author="Eric Yip_r01 (offline session)" w:date="2025-07-23T15:02:00Z">
        <w:r w:rsidR="00282790">
          <w:t>Asset</w:t>
        </w:r>
      </w:ins>
      <w:ins w:id="800" w:author="Eric Yip_r01 (offline session)" w:date="2025-07-23T14:17:00Z">
        <w:r>
          <w:t xml:space="preserve"> resource</w:t>
        </w:r>
      </w:ins>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308"/>
        <w:gridCol w:w="1236"/>
        <w:gridCol w:w="8204"/>
      </w:tblGrid>
      <w:tr w:rsidR="00C43827" w:rsidRPr="00485A1C" w14:paraId="364E025F" w14:textId="77777777" w:rsidTr="00541929">
        <w:trPr>
          <w:tblHeader/>
          <w:ins w:id="801" w:author="Eric Yip_r01 (offline session)" w:date="2025-07-23T14:17:00Z"/>
        </w:trPr>
        <w:tc>
          <w:tcPr>
            <w:tcW w:w="254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E22411" w14:textId="77777777" w:rsidR="00C43827" w:rsidRPr="00485A1C" w:rsidRDefault="00C43827" w:rsidP="00541929">
            <w:pPr>
              <w:pStyle w:val="TAH"/>
              <w:rPr>
                <w:ins w:id="802" w:author="Eric Yip_r01 (offline session)" w:date="2025-07-23T14:17:00Z"/>
                <w:lang w:eastAsia="fr-FR"/>
              </w:rPr>
            </w:pPr>
            <w:ins w:id="803" w:author="Eric Yip_r01 (offline session)" w:date="2025-07-23T14:17:00Z">
              <w:r w:rsidRPr="00485A1C">
                <w:rPr>
                  <w:lang w:eastAsia="fr-FR"/>
                </w:rPr>
                <w:t>Property name</w:t>
              </w:r>
            </w:ins>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A8E8FBF" w14:textId="77777777" w:rsidR="00C43827" w:rsidRPr="00485A1C" w:rsidRDefault="00C43827" w:rsidP="00541929">
            <w:pPr>
              <w:pStyle w:val="TAH"/>
              <w:rPr>
                <w:ins w:id="804" w:author="Eric Yip_r01 (offline session)" w:date="2025-07-23T14:17:00Z"/>
                <w:lang w:eastAsia="fr-FR"/>
              </w:rPr>
            </w:pPr>
            <w:ins w:id="805" w:author="Eric Yip_r01 (offline session)" w:date="2025-07-23T14:17:00Z">
              <w:r w:rsidRPr="00485A1C">
                <w:rPr>
                  <w:lang w:eastAsia="fr-FR"/>
                </w:rPr>
                <w:t>Data type</w:t>
              </w:r>
            </w:ins>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A2D57B3" w14:textId="77777777" w:rsidR="00C43827" w:rsidRPr="00485A1C" w:rsidRDefault="00C43827" w:rsidP="00541929">
            <w:pPr>
              <w:pStyle w:val="TAH"/>
              <w:rPr>
                <w:ins w:id="806" w:author="Eric Yip_r01 (offline session)" w:date="2025-07-23T14:17:00Z"/>
                <w:lang w:eastAsia="fr-FR"/>
              </w:rPr>
            </w:pPr>
            <w:ins w:id="807" w:author="Eric Yip_r01 (offline session)" w:date="2025-07-23T14:17:00Z">
              <w:r w:rsidRPr="00485A1C">
                <w:rPr>
                  <w:lang w:eastAsia="fr-FR"/>
                </w:rPr>
                <w:t>Cardinality</w:t>
              </w:r>
            </w:ins>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88A222E" w14:textId="77777777" w:rsidR="00C43827" w:rsidRPr="00485A1C" w:rsidRDefault="00C43827" w:rsidP="00541929">
            <w:pPr>
              <w:pStyle w:val="TAH"/>
              <w:rPr>
                <w:ins w:id="808" w:author="Eric Yip_r01 (offline session)" w:date="2025-07-23T14:17:00Z"/>
                <w:lang w:eastAsia="fr-FR"/>
              </w:rPr>
            </w:pPr>
            <w:ins w:id="809" w:author="Eric Yip_r01 (offline session)" w:date="2025-07-23T14:17:00Z">
              <w:r w:rsidRPr="00485A1C">
                <w:rPr>
                  <w:lang w:eastAsia="fr-FR"/>
                </w:rPr>
                <w:t>Description</w:t>
              </w:r>
            </w:ins>
          </w:p>
        </w:tc>
      </w:tr>
      <w:tr w:rsidR="00C43827" w:rsidRPr="00485A1C" w14:paraId="17B88CD6" w14:textId="77777777" w:rsidTr="00541929">
        <w:trPr>
          <w:ins w:id="810" w:author="Eric Yip_r01 (offline session)" w:date="2025-07-23T14:17:00Z"/>
        </w:trPr>
        <w:tc>
          <w:tcPr>
            <w:tcW w:w="2547" w:type="dxa"/>
            <w:tcBorders>
              <w:top w:val="single" w:sz="4" w:space="0" w:color="000000"/>
              <w:left w:val="single" w:sz="4" w:space="0" w:color="000000"/>
              <w:bottom w:val="single" w:sz="4" w:space="0" w:color="000000"/>
              <w:right w:val="single" w:sz="4" w:space="0" w:color="000000"/>
            </w:tcBorders>
          </w:tcPr>
          <w:p w14:paraId="3AABB02B" w14:textId="46CF5299" w:rsidR="00C43827" w:rsidRPr="00485A1C" w:rsidRDefault="00C43827" w:rsidP="00541929">
            <w:pPr>
              <w:pStyle w:val="TAL"/>
              <w:rPr>
                <w:ins w:id="811" w:author="Eric Yip_r01 (offline session)" w:date="2025-07-23T14:17:00Z"/>
                <w:rStyle w:val="Codechar"/>
              </w:rPr>
            </w:pPr>
            <w:ins w:id="812" w:author="Eric Yip_r01 (offline session)" w:date="2025-07-23T14:17:00Z">
              <w:r>
                <w:rPr>
                  <w:rStyle w:val="Codechar"/>
                </w:rPr>
                <w:t>a</w:t>
              </w:r>
              <w:r w:rsidRPr="00882370">
                <w:rPr>
                  <w:rStyle w:val="Codechar"/>
                </w:rPr>
                <w:t>ssetId</w:t>
              </w:r>
            </w:ins>
          </w:p>
        </w:tc>
        <w:tc>
          <w:tcPr>
            <w:tcW w:w="2308" w:type="dxa"/>
            <w:tcBorders>
              <w:top w:val="single" w:sz="4" w:space="0" w:color="000000"/>
              <w:left w:val="single" w:sz="4" w:space="0" w:color="000000"/>
              <w:bottom w:val="single" w:sz="4" w:space="0" w:color="000000"/>
              <w:right w:val="single" w:sz="4" w:space="0" w:color="000000"/>
            </w:tcBorders>
            <w:hideMark/>
          </w:tcPr>
          <w:p w14:paraId="67922C9F" w14:textId="2D35C5A6" w:rsidR="00C43827" w:rsidRPr="00485A1C" w:rsidRDefault="00C43827" w:rsidP="00541929">
            <w:pPr>
              <w:pStyle w:val="PL"/>
              <w:rPr>
                <w:ins w:id="813" w:author="Eric Yip_r01 (offline session)" w:date="2025-07-23T14:17:00Z"/>
                <w:sz w:val="18"/>
                <w:szCs w:val="18"/>
              </w:rPr>
            </w:pPr>
            <w:ins w:id="814" w:author="Eric Yip_r01 (offline session)" w:date="2025-07-23T14:17:00Z">
              <w:r>
                <w:rPr>
                  <w:sz w:val="18"/>
                  <w:szCs w:val="18"/>
                </w:rPr>
                <w:t>ResourceId</w:t>
              </w:r>
            </w:ins>
          </w:p>
        </w:tc>
        <w:tc>
          <w:tcPr>
            <w:tcW w:w="1236" w:type="dxa"/>
            <w:tcBorders>
              <w:top w:val="single" w:sz="4" w:space="0" w:color="000000"/>
              <w:left w:val="single" w:sz="4" w:space="0" w:color="000000"/>
              <w:bottom w:val="single" w:sz="4" w:space="0" w:color="000000"/>
              <w:right w:val="single" w:sz="4" w:space="0" w:color="000000"/>
            </w:tcBorders>
            <w:hideMark/>
          </w:tcPr>
          <w:p w14:paraId="6DC6C925" w14:textId="3BE694D1" w:rsidR="00C43827" w:rsidRPr="00485A1C" w:rsidRDefault="00B62BDD" w:rsidP="00541929">
            <w:pPr>
              <w:pStyle w:val="TAC"/>
              <w:rPr>
                <w:ins w:id="815" w:author="Eric Yip_r01 (offline session)" w:date="2025-07-23T14:17:00Z"/>
              </w:rPr>
            </w:pPr>
            <w:ins w:id="816" w:author="Eric Yip_r01 (offline session)" w:date="2025-07-23T14:54:00Z">
              <w:r>
                <w:rPr>
                  <w:lang w:eastAsia="fr-FR"/>
                </w:rPr>
                <w:t>1</w:t>
              </w:r>
            </w:ins>
            <w:ins w:id="817" w:author="Eric Yip_r01 (offline session)" w:date="2025-07-23T14:17:00Z">
              <w:r w:rsidR="00C43827" w:rsidRPr="00485A1C">
                <w:rPr>
                  <w:lang w:eastAsia="fr-FR"/>
                </w:rPr>
                <w:t>..1</w:t>
              </w:r>
            </w:ins>
          </w:p>
        </w:tc>
        <w:tc>
          <w:tcPr>
            <w:tcW w:w="8204" w:type="dxa"/>
            <w:tcBorders>
              <w:top w:val="single" w:sz="4" w:space="0" w:color="000000"/>
              <w:left w:val="single" w:sz="4" w:space="0" w:color="000000"/>
              <w:bottom w:val="single" w:sz="4" w:space="0" w:color="000000"/>
              <w:right w:val="single" w:sz="4" w:space="0" w:color="000000"/>
            </w:tcBorders>
            <w:hideMark/>
          </w:tcPr>
          <w:p w14:paraId="7E1F742B" w14:textId="1051D9DF" w:rsidR="00C43827" w:rsidRPr="00485A1C" w:rsidRDefault="00B62BDD" w:rsidP="00541929">
            <w:pPr>
              <w:pStyle w:val="TALcontinuation"/>
              <w:spacing w:before="48"/>
              <w:rPr>
                <w:ins w:id="818" w:author="Eric Yip_r01 (offline session)" w:date="2025-07-23T14:17:00Z"/>
              </w:rPr>
            </w:pPr>
            <w:ins w:id="819" w:author="Eric Yip_r01 (offline session)" w:date="2025-07-23T14:54:00Z">
              <w:r w:rsidRPr="00861334">
                <w:rPr>
                  <w:noProof/>
                </w:rPr>
                <w:t>A unique identifier assigned to a</w:t>
              </w:r>
              <w:r>
                <w:rPr>
                  <w:noProof/>
                </w:rPr>
                <w:t xml:space="preserve">n asset by </w:t>
              </w:r>
              <w:r w:rsidRPr="00861334">
                <w:rPr>
                  <w:noProof/>
                </w:rPr>
                <w:t xml:space="preserve">the BAR on </w:t>
              </w:r>
              <w:r>
                <w:rPr>
                  <w:noProof/>
                </w:rPr>
                <w:t>creation</w:t>
              </w:r>
              <w:r w:rsidRPr="00861334">
                <w:rPr>
                  <w:noProof/>
                </w:rPr>
                <w:t>.</w:t>
              </w:r>
            </w:ins>
          </w:p>
        </w:tc>
      </w:tr>
      <w:tr w:rsidR="00B62BDD" w:rsidRPr="00485A1C" w14:paraId="57408B34" w14:textId="77777777" w:rsidTr="00541929">
        <w:trPr>
          <w:ins w:id="820" w:author="Eric Yip_r01 (offline session)" w:date="2025-07-23T14:56:00Z"/>
        </w:trPr>
        <w:tc>
          <w:tcPr>
            <w:tcW w:w="2547" w:type="dxa"/>
            <w:tcBorders>
              <w:top w:val="single" w:sz="4" w:space="0" w:color="000000"/>
              <w:left w:val="single" w:sz="4" w:space="0" w:color="000000"/>
              <w:bottom w:val="single" w:sz="4" w:space="0" w:color="000000"/>
              <w:right w:val="single" w:sz="4" w:space="0" w:color="000000"/>
            </w:tcBorders>
          </w:tcPr>
          <w:p w14:paraId="2B2F8F5E" w14:textId="68F0214F" w:rsidR="00B62BDD" w:rsidRDefault="00B62BDD" w:rsidP="00541929">
            <w:pPr>
              <w:pStyle w:val="TAL"/>
              <w:rPr>
                <w:ins w:id="821" w:author="Eric Yip_r01 (offline session)" w:date="2025-07-23T14:56:00Z"/>
                <w:rStyle w:val="Codechar"/>
              </w:rPr>
            </w:pPr>
            <w:ins w:id="822" w:author="Eric Yip_r01 (offline session)" w:date="2025-07-23T14:56:00Z">
              <w:r>
                <w:rPr>
                  <w:rStyle w:val="Codechar"/>
                </w:rPr>
                <w:t>namespace</w:t>
              </w:r>
            </w:ins>
          </w:p>
        </w:tc>
        <w:tc>
          <w:tcPr>
            <w:tcW w:w="2308" w:type="dxa"/>
            <w:tcBorders>
              <w:top w:val="single" w:sz="4" w:space="0" w:color="000000"/>
              <w:left w:val="single" w:sz="4" w:space="0" w:color="000000"/>
              <w:bottom w:val="single" w:sz="4" w:space="0" w:color="000000"/>
              <w:right w:val="single" w:sz="4" w:space="0" w:color="000000"/>
            </w:tcBorders>
          </w:tcPr>
          <w:p w14:paraId="5A9BD473" w14:textId="5B61A687" w:rsidR="00B62BDD" w:rsidRDefault="00B62BDD" w:rsidP="00541929">
            <w:pPr>
              <w:pStyle w:val="PL"/>
              <w:rPr>
                <w:ins w:id="823" w:author="Eric Yip_r01 (offline session)" w:date="2025-07-23T14:56:00Z"/>
                <w:sz w:val="18"/>
                <w:szCs w:val="18"/>
              </w:rPr>
            </w:pPr>
            <w:ins w:id="824" w:author="Eric Yip_r01 (offline session)" w:date="2025-07-23T14:56:00Z">
              <w:r>
                <w:rPr>
                  <w:sz w:val="18"/>
                  <w:szCs w:val="18"/>
                </w:rPr>
                <w:t>string</w:t>
              </w:r>
            </w:ins>
          </w:p>
        </w:tc>
        <w:tc>
          <w:tcPr>
            <w:tcW w:w="1236" w:type="dxa"/>
            <w:tcBorders>
              <w:top w:val="single" w:sz="4" w:space="0" w:color="000000"/>
              <w:left w:val="single" w:sz="4" w:space="0" w:color="000000"/>
              <w:bottom w:val="single" w:sz="4" w:space="0" w:color="000000"/>
              <w:right w:val="single" w:sz="4" w:space="0" w:color="000000"/>
            </w:tcBorders>
          </w:tcPr>
          <w:p w14:paraId="27322EAC" w14:textId="37CFB3E0" w:rsidR="00B62BDD" w:rsidRDefault="00B62BDD" w:rsidP="00541929">
            <w:pPr>
              <w:pStyle w:val="TAC"/>
              <w:rPr>
                <w:ins w:id="825" w:author="Eric Yip_r01 (offline session)" w:date="2025-07-23T14:56:00Z"/>
                <w:lang w:eastAsia="fr-FR"/>
              </w:rPr>
            </w:pPr>
            <w:ins w:id="826" w:author="Eric Yip_r01 (offline session)" w:date="2025-07-23T14:56:00Z">
              <w:r>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4B354FBB" w14:textId="7F637973" w:rsidR="00B62BDD" w:rsidRPr="00861334" w:rsidRDefault="00B62BDD" w:rsidP="00541929">
            <w:pPr>
              <w:pStyle w:val="TALcontinuation"/>
              <w:spacing w:before="48"/>
              <w:rPr>
                <w:ins w:id="827" w:author="Eric Yip_r01 (offline session)" w:date="2025-07-23T14:56:00Z"/>
                <w:noProof/>
              </w:rPr>
            </w:pPr>
            <w:ins w:id="828" w:author="Eric Yip_r01 (offline session)" w:date="2025-07-23T14:57:00Z">
              <w:r w:rsidRPr="00B62BDD">
                <w:rPr>
                  <w:noProof/>
                </w:rPr>
                <w:t>A namespace defining the intended usage of the asset, as exemplified by names such as "human/head" or "accessory/hat"</w:t>
              </w:r>
            </w:ins>
          </w:p>
        </w:tc>
      </w:tr>
      <w:tr w:rsidR="00C43827" w:rsidRPr="00485A1C" w14:paraId="6063F7CF" w14:textId="77777777" w:rsidTr="00541929">
        <w:trPr>
          <w:ins w:id="829" w:author="Eric Yip_r01 (offline session)" w:date="2025-07-23T14:17:00Z"/>
        </w:trPr>
        <w:tc>
          <w:tcPr>
            <w:tcW w:w="2547" w:type="dxa"/>
            <w:tcBorders>
              <w:top w:val="single" w:sz="4" w:space="0" w:color="000000"/>
              <w:left w:val="single" w:sz="4" w:space="0" w:color="000000"/>
              <w:bottom w:val="single" w:sz="4" w:space="0" w:color="000000"/>
              <w:right w:val="single" w:sz="4" w:space="0" w:color="000000"/>
            </w:tcBorders>
          </w:tcPr>
          <w:p w14:paraId="1DFFA0EC" w14:textId="4C3E82BA" w:rsidR="00C43827" w:rsidRPr="00485A1C" w:rsidRDefault="00C43827" w:rsidP="00541929">
            <w:pPr>
              <w:pStyle w:val="TAL"/>
              <w:rPr>
                <w:ins w:id="830" w:author="Eric Yip_r01 (offline session)" w:date="2025-07-23T14:17:00Z"/>
                <w:rStyle w:val="Codechar"/>
              </w:rPr>
            </w:pPr>
            <w:ins w:id="831" w:author="Eric Yip_r01 (offline session)" w:date="2025-07-23T14:17:00Z">
              <w:r w:rsidRPr="00882370">
                <w:rPr>
                  <w:rStyle w:val="Codechar"/>
                </w:rPr>
                <w:t>LoD</w:t>
              </w:r>
            </w:ins>
          </w:p>
        </w:tc>
        <w:tc>
          <w:tcPr>
            <w:tcW w:w="2308" w:type="dxa"/>
            <w:tcBorders>
              <w:top w:val="single" w:sz="4" w:space="0" w:color="000000"/>
              <w:left w:val="single" w:sz="4" w:space="0" w:color="000000"/>
              <w:bottom w:val="single" w:sz="4" w:space="0" w:color="000000"/>
              <w:right w:val="single" w:sz="4" w:space="0" w:color="000000"/>
            </w:tcBorders>
            <w:hideMark/>
          </w:tcPr>
          <w:p w14:paraId="72CD3388" w14:textId="1B9AFC23" w:rsidR="00C43827" w:rsidRPr="00485A1C" w:rsidRDefault="00C43827" w:rsidP="00541929">
            <w:pPr>
              <w:pStyle w:val="PL"/>
              <w:rPr>
                <w:ins w:id="832" w:author="Eric Yip_r01 (offline session)" w:date="2025-07-23T14:17:00Z"/>
                <w:sz w:val="18"/>
                <w:szCs w:val="18"/>
              </w:rPr>
            </w:pPr>
            <w:ins w:id="833" w:author="Eric Yip_r01 (offline session)" w:date="2025-07-23T14:17:00Z">
              <w:r>
                <w:rPr>
                  <w:sz w:val="18"/>
                  <w:szCs w:val="18"/>
                </w:rPr>
                <w:t>array(</w:t>
              </w:r>
            </w:ins>
            <w:ins w:id="834" w:author="Eric Yip_r01 (offline session)" w:date="2025-07-23T14:56:00Z">
              <w:r w:rsidR="00B62BDD">
                <w:rPr>
                  <w:sz w:val="18"/>
                  <w:szCs w:val="18"/>
                </w:rPr>
                <w:t>string</w:t>
              </w:r>
            </w:ins>
            <w:ins w:id="835" w:author="Eric Yip_r01 (offline session)" w:date="2025-07-23T14:17:00Z">
              <w:r>
                <w:rPr>
                  <w:sz w:val="18"/>
                  <w:szCs w:val="18"/>
                </w:rPr>
                <w:t>)</w:t>
              </w:r>
            </w:ins>
          </w:p>
        </w:tc>
        <w:tc>
          <w:tcPr>
            <w:tcW w:w="1236" w:type="dxa"/>
            <w:tcBorders>
              <w:top w:val="single" w:sz="4" w:space="0" w:color="000000"/>
              <w:left w:val="single" w:sz="4" w:space="0" w:color="000000"/>
              <w:bottom w:val="single" w:sz="4" w:space="0" w:color="000000"/>
              <w:right w:val="single" w:sz="4" w:space="0" w:color="000000"/>
            </w:tcBorders>
            <w:hideMark/>
          </w:tcPr>
          <w:p w14:paraId="453ED248" w14:textId="77777777" w:rsidR="00C43827" w:rsidRPr="00485A1C" w:rsidRDefault="00C43827" w:rsidP="00541929">
            <w:pPr>
              <w:pStyle w:val="TAC"/>
              <w:rPr>
                <w:ins w:id="836" w:author="Eric Yip_r01 (offline session)" w:date="2025-07-23T14:17:00Z"/>
              </w:rPr>
            </w:pPr>
            <w:ins w:id="837" w:author="Eric Yip_r01 (offline session)" w:date="2025-07-23T14:17:00Z">
              <w:r w:rsidRPr="00485A1C">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hideMark/>
          </w:tcPr>
          <w:p w14:paraId="5760CD98" w14:textId="77777777" w:rsidR="00B62BDD" w:rsidRDefault="00B62BDD" w:rsidP="00B62BDD">
            <w:pPr>
              <w:pStyle w:val="TAL"/>
              <w:rPr>
                <w:ins w:id="838" w:author="Eric Yip_r01 (offline session)" w:date="2025-07-23T14:57:00Z"/>
              </w:rPr>
            </w:pPr>
            <w:ins w:id="839" w:author="Eric Yip_r01 (offline session)" w:date="2025-07-23T14:57:00Z">
              <w:r>
                <w:t>The level of details available for the asset.</w:t>
              </w:r>
            </w:ins>
          </w:p>
          <w:p w14:paraId="37BC303D" w14:textId="77777777" w:rsidR="00B62BDD" w:rsidRDefault="00B62BDD" w:rsidP="00B62BDD">
            <w:pPr>
              <w:pStyle w:val="TAL"/>
              <w:rPr>
                <w:ins w:id="840" w:author="Eric Yip_r01 (offline session)" w:date="2025-07-23T14:57:00Z"/>
              </w:rPr>
            </w:pPr>
            <w:ins w:id="841" w:author="Eric Yip_r01 (offline session)" w:date="2025-07-23T14:57:00Z">
              <w:r>
                <w:t xml:space="preserve">The </w:t>
              </w:r>
              <w:proofErr w:type="spellStart"/>
              <w:r>
                <w:t>LoDs</w:t>
              </w:r>
              <w:proofErr w:type="spellEnd"/>
              <w:r>
                <w:t xml:space="preserve"> includes at least one of the followings: "Dense", "Moderate", or "Sparse". </w:t>
              </w:r>
            </w:ins>
          </w:p>
          <w:p w14:paraId="1615E0F6" w14:textId="49935CD7" w:rsidR="00C43827" w:rsidRPr="00485A1C" w:rsidRDefault="00B62BDD" w:rsidP="00B62BDD">
            <w:pPr>
              <w:pStyle w:val="TAL"/>
              <w:rPr>
                <w:ins w:id="842" w:author="Eric Yip_r01 (offline session)" w:date="2025-07-23T14:17:00Z"/>
              </w:rPr>
            </w:pPr>
            <w:ins w:id="843" w:author="Eric Yip_r01 (offline session)" w:date="2025-07-23T14:57:00Z">
              <w:r>
                <w:t xml:space="preserve">NOTE: The labels for </w:t>
              </w:r>
              <w:proofErr w:type="spellStart"/>
              <w:r>
                <w:t>LoDs</w:t>
              </w:r>
              <w:proofErr w:type="spellEnd"/>
              <w:r>
                <w:t xml:space="preserve"> require further discussions.</w:t>
              </w:r>
            </w:ins>
          </w:p>
        </w:tc>
      </w:tr>
      <w:tr w:rsidR="00B62BDD" w:rsidRPr="00485A1C" w14:paraId="12A84F7B" w14:textId="77777777" w:rsidTr="00541929">
        <w:trPr>
          <w:ins w:id="844" w:author="Eric Yip_r01 (offline session)" w:date="2025-07-23T14:57:00Z"/>
        </w:trPr>
        <w:tc>
          <w:tcPr>
            <w:tcW w:w="2547" w:type="dxa"/>
            <w:tcBorders>
              <w:top w:val="single" w:sz="4" w:space="0" w:color="000000"/>
              <w:left w:val="single" w:sz="4" w:space="0" w:color="000000"/>
              <w:bottom w:val="single" w:sz="4" w:space="0" w:color="000000"/>
              <w:right w:val="single" w:sz="4" w:space="0" w:color="000000"/>
            </w:tcBorders>
          </w:tcPr>
          <w:p w14:paraId="68C6A439" w14:textId="50704065" w:rsidR="00B62BDD" w:rsidRPr="00882370" w:rsidRDefault="00B62BDD" w:rsidP="00B62BDD">
            <w:pPr>
              <w:pStyle w:val="TAL"/>
              <w:rPr>
                <w:ins w:id="845" w:author="Eric Yip_r01 (offline session)" w:date="2025-07-23T14:57:00Z"/>
                <w:rStyle w:val="Codechar"/>
              </w:rPr>
            </w:pPr>
            <w:ins w:id="846" w:author="Eric Yip_r01 (offline session)" w:date="2025-07-23T14:57:00Z">
              <w:r>
                <w:rPr>
                  <w:rStyle w:val="Codechar"/>
                </w:rPr>
                <w:t>avatarPayload</w:t>
              </w:r>
            </w:ins>
          </w:p>
        </w:tc>
        <w:tc>
          <w:tcPr>
            <w:tcW w:w="2308" w:type="dxa"/>
            <w:tcBorders>
              <w:top w:val="single" w:sz="4" w:space="0" w:color="000000"/>
              <w:left w:val="single" w:sz="4" w:space="0" w:color="000000"/>
              <w:bottom w:val="single" w:sz="4" w:space="0" w:color="000000"/>
              <w:right w:val="single" w:sz="4" w:space="0" w:color="000000"/>
            </w:tcBorders>
          </w:tcPr>
          <w:p w14:paraId="279701D7" w14:textId="7D634512" w:rsidR="00B62BDD" w:rsidRDefault="00B62BDD" w:rsidP="00B62BDD">
            <w:pPr>
              <w:pStyle w:val="PL"/>
              <w:rPr>
                <w:ins w:id="847" w:author="Eric Yip_r01 (offline session)" w:date="2025-07-23T14:57:00Z"/>
                <w:sz w:val="18"/>
                <w:szCs w:val="18"/>
              </w:rPr>
            </w:pPr>
            <w:ins w:id="848" w:author="Eric Yip_r01 (offline session)" w:date="2025-07-23T14:57:00Z">
              <w:r>
                <w:rPr>
                  <w:sz w:val="18"/>
                  <w:szCs w:val="18"/>
                </w:rPr>
                <w:t>object</w:t>
              </w:r>
            </w:ins>
          </w:p>
        </w:tc>
        <w:tc>
          <w:tcPr>
            <w:tcW w:w="1236" w:type="dxa"/>
            <w:tcBorders>
              <w:top w:val="single" w:sz="4" w:space="0" w:color="000000"/>
              <w:left w:val="single" w:sz="4" w:space="0" w:color="000000"/>
              <w:bottom w:val="single" w:sz="4" w:space="0" w:color="000000"/>
              <w:right w:val="single" w:sz="4" w:space="0" w:color="000000"/>
            </w:tcBorders>
          </w:tcPr>
          <w:p w14:paraId="672E547E" w14:textId="645DB055" w:rsidR="00B62BDD" w:rsidRPr="00485A1C" w:rsidRDefault="00B62BDD" w:rsidP="00B62BDD">
            <w:pPr>
              <w:pStyle w:val="TAC"/>
              <w:rPr>
                <w:ins w:id="849" w:author="Eric Yip_r01 (offline session)" w:date="2025-07-23T14:57:00Z"/>
                <w:lang w:eastAsia="fr-FR"/>
              </w:rPr>
            </w:pPr>
            <w:ins w:id="850" w:author="Eric Yip_r01 (offline session)" w:date="2025-07-23T14:57:00Z">
              <w:r>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776C593C" w14:textId="5D5F0286" w:rsidR="00B62BDD" w:rsidRDefault="00B62BDD" w:rsidP="00B62BDD">
            <w:pPr>
              <w:pStyle w:val="TAL"/>
              <w:rPr>
                <w:ins w:id="851" w:author="Eric Yip_r01 (offline session)" w:date="2025-07-23T14:57:00Z"/>
              </w:rPr>
            </w:pPr>
            <w:ins w:id="852" w:author="Eric Yip_r01 (offline session)" w:date="2025-07-23T14:57:00Z">
              <w:r>
                <w:t xml:space="preserve">Payload containing the </w:t>
              </w:r>
              <w:r>
                <w:t>asset</w:t>
              </w:r>
              <w:r>
                <w:t xml:space="preserve"> data</w:t>
              </w:r>
              <w:r>
                <w:t>.</w:t>
              </w:r>
            </w:ins>
          </w:p>
        </w:tc>
      </w:tr>
      <w:tr w:rsidR="00B62BDD" w:rsidRPr="00485A1C" w14:paraId="3426C27D" w14:textId="77777777" w:rsidTr="00541929">
        <w:trPr>
          <w:ins w:id="853" w:author="Eric Yip_r01 (offline session)" w:date="2025-07-23T14:57:00Z"/>
        </w:trPr>
        <w:tc>
          <w:tcPr>
            <w:tcW w:w="2547" w:type="dxa"/>
            <w:tcBorders>
              <w:top w:val="single" w:sz="4" w:space="0" w:color="000000"/>
              <w:left w:val="single" w:sz="4" w:space="0" w:color="000000"/>
              <w:bottom w:val="single" w:sz="4" w:space="0" w:color="000000"/>
              <w:right w:val="single" w:sz="4" w:space="0" w:color="000000"/>
            </w:tcBorders>
          </w:tcPr>
          <w:p w14:paraId="5F616346" w14:textId="0C7B6160" w:rsidR="00B62BDD" w:rsidRPr="00882370" w:rsidRDefault="00B62BDD" w:rsidP="00B62BDD">
            <w:pPr>
              <w:pStyle w:val="TAL"/>
              <w:rPr>
                <w:ins w:id="854" w:author="Eric Yip_r01 (offline session)" w:date="2025-07-23T14:57:00Z"/>
                <w:rStyle w:val="Codechar"/>
              </w:rPr>
            </w:pPr>
            <w:ins w:id="855" w:author="Eric Yip_r01 (offline session)" w:date="2025-07-23T14:57:00Z">
              <w:r>
                <w:rPr>
                  <w:rStyle w:val="Codechar"/>
                </w:rPr>
                <w:t>associatedInfo</w:t>
              </w:r>
            </w:ins>
          </w:p>
        </w:tc>
        <w:tc>
          <w:tcPr>
            <w:tcW w:w="2308" w:type="dxa"/>
            <w:tcBorders>
              <w:top w:val="single" w:sz="4" w:space="0" w:color="000000"/>
              <w:left w:val="single" w:sz="4" w:space="0" w:color="000000"/>
              <w:bottom w:val="single" w:sz="4" w:space="0" w:color="000000"/>
              <w:right w:val="single" w:sz="4" w:space="0" w:color="000000"/>
            </w:tcBorders>
          </w:tcPr>
          <w:p w14:paraId="362A5CE1" w14:textId="745359F1" w:rsidR="00B62BDD" w:rsidRDefault="00B62BDD" w:rsidP="00B62BDD">
            <w:pPr>
              <w:pStyle w:val="PL"/>
              <w:rPr>
                <w:ins w:id="856" w:author="Eric Yip_r01 (offline session)" w:date="2025-07-23T14:57:00Z"/>
                <w:sz w:val="18"/>
                <w:szCs w:val="18"/>
              </w:rPr>
            </w:pPr>
            <w:ins w:id="857" w:author="Eric Yip_r01 (offline session)" w:date="2025-07-23T14:57:00Z">
              <w:r>
                <w:rPr>
                  <w:sz w:val="18"/>
                  <w:szCs w:val="18"/>
                </w:rPr>
                <w:t>AssociatedInfo</w:t>
              </w:r>
            </w:ins>
          </w:p>
        </w:tc>
        <w:tc>
          <w:tcPr>
            <w:tcW w:w="1236" w:type="dxa"/>
            <w:tcBorders>
              <w:top w:val="single" w:sz="4" w:space="0" w:color="000000"/>
              <w:left w:val="single" w:sz="4" w:space="0" w:color="000000"/>
              <w:bottom w:val="single" w:sz="4" w:space="0" w:color="000000"/>
              <w:right w:val="single" w:sz="4" w:space="0" w:color="000000"/>
            </w:tcBorders>
          </w:tcPr>
          <w:p w14:paraId="123A0586" w14:textId="3CAE69FD" w:rsidR="00B62BDD" w:rsidRPr="00485A1C" w:rsidRDefault="00B62BDD" w:rsidP="00B62BDD">
            <w:pPr>
              <w:pStyle w:val="TAC"/>
              <w:rPr>
                <w:ins w:id="858" w:author="Eric Yip_r01 (offline session)" w:date="2025-07-23T14:57:00Z"/>
                <w:lang w:eastAsia="fr-FR"/>
              </w:rPr>
            </w:pPr>
            <w:ins w:id="859" w:author="Eric Yip_r01 (offline session)" w:date="2025-07-23T14:57:00Z">
              <w:r>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56F29ABA" w14:textId="7B43E977" w:rsidR="00B62BDD" w:rsidRDefault="00B62BDD" w:rsidP="00B62BDD">
            <w:pPr>
              <w:pStyle w:val="TAL"/>
              <w:rPr>
                <w:ins w:id="860" w:author="Eric Yip_r01 (offline session)" w:date="2025-07-23T14:57:00Z"/>
              </w:rPr>
            </w:pPr>
            <w:ins w:id="861" w:author="Eric Yip_r01 (offline session)" w:date="2025-07-23T14:57:00Z">
              <w:r>
                <w:t xml:space="preserve">Associated information related to </w:t>
              </w:r>
            </w:ins>
            <w:ins w:id="862" w:author="Eric Yip_r01 (offline session)" w:date="2025-07-23T14:58:00Z">
              <w:r>
                <w:t>the</w:t>
              </w:r>
            </w:ins>
            <w:ins w:id="863" w:author="Eric Yip_r01 (offline session)" w:date="2025-07-23T14:57:00Z">
              <w:r>
                <w:t xml:space="preserve"> Base Avatar.</w:t>
              </w:r>
            </w:ins>
          </w:p>
        </w:tc>
      </w:tr>
    </w:tbl>
    <w:p w14:paraId="15A4F256" w14:textId="33B9C770" w:rsidR="00692D1C" w:rsidRDefault="00692D1C" w:rsidP="0024484B">
      <w:pPr>
        <w:pStyle w:val="B1"/>
        <w:ind w:left="0" w:firstLine="0"/>
        <w:rPr>
          <w:ins w:id="864" w:author="Eric Yip_r01 (offline session)" w:date="2025-07-23T14:58:00Z"/>
          <w:lang w:eastAsia="ko-KR"/>
        </w:rPr>
      </w:pPr>
    </w:p>
    <w:p w14:paraId="161E43B9" w14:textId="68CA0104" w:rsidR="00B62BDD" w:rsidRPr="00736D97" w:rsidRDefault="00B62BDD" w:rsidP="00B62BDD">
      <w:pPr>
        <w:pStyle w:val="Heading3"/>
        <w:rPr>
          <w:ins w:id="865" w:author="Eric Yip_r01 (offline session)" w:date="2025-07-23T14:58:00Z"/>
          <w:lang w:eastAsia="zh-CN"/>
        </w:rPr>
      </w:pPr>
      <w:ins w:id="866" w:author="Eric Yip_r01 (offline session)" w:date="2025-07-23T14:58:00Z">
        <w:r>
          <w:rPr>
            <w:lang w:eastAsia="zh-CN"/>
          </w:rPr>
          <w:lastRenderedPageBreak/>
          <w:t>A.X.</w:t>
        </w:r>
        <w:r>
          <w:rPr>
            <w:lang w:eastAsia="zh-CN"/>
          </w:rPr>
          <w:t>4</w:t>
        </w:r>
        <w:r>
          <w:rPr>
            <w:lang w:eastAsia="zh-CN"/>
          </w:rPr>
          <w:t xml:space="preserve"> </w:t>
        </w:r>
        <w:r>
          <w:rPr>
            <w:lang w:eastAsia="zh-CN"/>
          </w:rPr>
          <w:tab/>
        </w:r>
        <w:r>
          <w:rPr>
            <w:lang w:eastAsia="zh-CN"/>
          </w:rPr>
          <w:t>Associated Information</w:t>
        </w:r>
        <w:r>
          <w:rPr>
            <w:lang w:eastAsia="zh-CN"/>
          </w:rPr>
          <w:t xml:space="preserve"> API</w:t>
        </w:r>
      </w:ins>
    </w:p>
    <w:p w14:paraId="2218C063" w14:textId="5E5F6039" w:rsidR="00B62BDD" w:rsidRDefault="00B62BDD" w:rsidP="00B62BDD">
      <w:pPr>
        <w:pStyle w:val="Heading3"/>
        <w:rPr>
          <w:ins w:id="867" w:author="Eric Yip_r01 (offline session)" w:date="2025-07-23T14:58:00Z"/>
          <w:lang w:eastAsia="ko-KR"/>
        </w:rPr>
      </w:pPr>
      <w:ins w:id="868" w:author="Eric Yip_r01 (offline session)" w:date="2025-07-23T14:58:00Z">
        <w:r>
          <w:rPr>
            <w:lang w:eastAsia="ko-KR"/>
          </w:rPr>
          <w:t>A.X.</w:t>
        </w:r>
      </w:ins>
      <w:ins w:id="869" w:author="Eric Yip_r01 (offline session)" w:date="2025-07-23T15:00:00Z">
        <w:r>
          <w:rPr>
            <w:lang w:eastAsia="ko-KR"/>
          </w:rPr>
          <w:t>4</w:t>
        </w:r>
      </w:ins>
      <w:ins w:id="870" w:author="Eric Yip_r01 (offline session)" w:date="2025-07-23T14:58:00Z">
        <w:r>
          <w:rPr>
            <w:lang w:eastAsia="ko-KR"/>
          </w:rPr>
          <w:t>.1</w:t>
        </w:r>
        <w:r>
          <w:rPr>
            <w:lang w:eastAsia="ko-KR"/>
          </w:rPr>
          <w:tab/>
          <w:t>Overview</w:t>
        </w:r>
      </w:ins>
    </w:p>
    <w:p w14:paraId="2A9967F0" w14:textId="54679595" w:rsidR="00B62BDD" w:rsidRDefault="00B62BDD" w:rsidP="00B62BDD">
      <w:pPr>
        <w:rPr>
          <w:ins w:id="871" w:author="Eric Yip_r01 (offline session)" w:date="2025-07-23T14:58:00Z"/>
          <w:lang w:eastAsia="ko-KR"/>
        </w:rPr>
      </w:pPr>
      <w:ins w:id="872" w:author="Eric Yip_r01 (offline session)" w:date="2025-07-23T14:58:00Z">
        <w:r>
          <w:rPr>
            <w:lang w:eastAsia="ko-KR"/>
          </w:rPr>
          <w:t xml:space="preserve">The </w:t>
        </w:r>
        <w:r>
          <w:rPr>
            <w:lang w:eastAsia="ko-KR"/>
          </w:rPr>
          <w:t>Associated Information</w:t>
        </w:r>
        <w:r>
          <w:rPr>
            <w:lang w:eastAsia="ko-KR"/>
          </w:rPr>
          <w:t xml:space="preserve"> API is used by the DC AS or MF to </w:t>
        </w:r>
      </w:ins>
      <w:ins w:id="873" w:author="Eric Yip_r01 (offline session)" w:date="2025-07-23T14:59:00Z">
        <w:r>
          <w:rPr>
            <w:lang w:eastAsia="ko-KR"/>
          </w:rPr>
          <w:t>fetch Associated Information related to a Base Avatar from the BAR</w:t>
        </w:r>
      </w:ins>
      <w:ins w:id="874" w:author="Eric Yip_r01 (offline session)" w:date="2025-07-23T14:58:00Z">
        <w:r>
          <w:rPr>
            <w:lang w:eastAsia="ko-KR"/>
          </w:rPr>
          <w:t>.</w:t>
        </w:r>
        <w:r>
          <w:rPr>
            <w:lang w:eastAsia="ko-KR"/>
          </w:rPr>
          <w:br/>
        </w:r>
      </w:ins>
    </w:p>
    <w:p w14:paraId="5A353116" w14:textId="450DD7AA" w:rsidR="00B62BDD" w:rsidRDefault="00B62BDD" w:rsidP="00B62BDD">
      <w:pPr>
        <w:pStyle w:val="Heading3"/>
        <w:rPr>
          <w:ins w:id="875" w:author="Eric Yip_r01 (offline session)" w:date="2025-07-23T14:58:00Z"/>
          <w:lang w:eastAsia="ko-KR"/>
        </w:rPr>
      </w:pPr>
      <w:ins w:id="876" w:author="Eric Yip_r01 (offline session)" w:date="2025-07-23T14:58:00Z">
        <w:r>
          <w:rPr>
            <w:lang w:eastAsia="ko-KR"/>
          </w:rPr>
          <w:t>A.X.</w:t>
        </w:r>
      </w:ins>
      <w:ins w:id="877" w:author="Eric Yip_r01 (offline session)" w:date="2025-07-23T15:00:00Z">
        <w:r>
          <w:rPr>
            <w:lang w:eastAsia="ko-KR"/>
          </w:rPr>
          <w:t>4</w:t>
        </w:r>
      </w:ins>
      <w:ins w:id="878" w:author="Eric Yip_r01 (offline session)" w:date="2025-07-23T14:58:00Z">
        <w:r>
          <w:rPr>
            <w:lang w:eastAsia="ko-KR"/>
          </w:rPr>
          <w:t>.1.1</w:t>
        </w:r>
        <w:r>
          <w:rPr>
            <w:lang w:eastAsia="ko-KR"/>
          </w:rPr>
          <w:tab/>
          <w:t>Resource structure</w:t>
        </w:r>
      </w:ins>
    </w:p>
    <w:p w14:paraId="45A8FD19" w14:textId="09A7359B" w:rsidR="00B62BDD" w:rsidRDefault="00B62BDD" w:rsidP="00B62BDD">
      <w:pPr>
        <w:pStyle w:val="B1"/>
        <w:ind w:left="0" w:firstLine="0"/>
        <w:rPr>
          <w:ins w:id="879" w:author="Eric Yip_r01 (offline session)" w:date="2025-07-23T14:58:00Z"/>
          <w:lang w:eastAsia="ko-KR"/>
        </w:rPr>
      </w:pPr>
      <w:ins w:id="880" w:author="Eric Yip_r01 (offline session)" w:date="2025-07-23T14:58:00Z">
        <w:r>
          <w:rPr>
            <w:lang w:eastAsia="ko-KR"/>
          </w:rPr>
          <w:t xml:space="preserve">The </w:t>
        </w:r>
      </w:ins>
      <w:ins w:id="881" w:author="Eric Yip_r01 (offline session)" w:date="2025-07-23T14:59:00Z">
        <w:r>
          <w:rPr>
            <w:lang w:eastAsia="ko-KR"/>
          </w:rPr>
          <w:t>Associated Information</w:t>
        </w:r>
      </w:ins>
      <w:ins w:id="882" w:author="Eric Yip_r01 (offline session)" w:date="2025-07-23T14:58:00Z">
        <w:r>
          <w:rPr>
            <w:lang w:eastAsia="ko-KR"/>
          </w:rPr>
          <w:t xml:space="preserve"> API is accessible through the following URL base path:</w:t>
        </w:r>
      </w:ins>
    </w:p>
    <w:p w14:paraId="7F027554" w14:textId="77777777" w:rsidR="00B62BDD" w:rsidRPr="00E4463A" w:rsidRDefault="00B62BDD" w:rsidP="00B62BDD">
      <w:pPr>
        <w:pStyle w:val="URLdisplay"/>
        <w:rPr>
          <w:ins w:id="883" w:author="Eric Yip_r01 (offline session)" w:date="2025-07-23T14:58:00Z"/>
          <w:rFonts w:ascii="Arial" w:hAnsi="Arial"/>
          <w:i/>
          <w:noProof/>
          <w:shd w:val="clear" w:color="auto" w:fill="auto"/>
          <w:lang w:val="en-US"/>
        </w:rPr>
      </w:pPr>
      <w:ins w:id="884" w:author="Eric Yip_r01 (offline session)" w:date="2025-07-23T14:58:00Z">
        <w:r w:rsidRPr="00485A1C">
          <w:rPr>
            <w:rStyle w:val="Codechar"/>
          </w:rPr>
          <w:t>{apiRoot}</w:t>
        </w:r>
        <w:r w:rsidRPr="00485A1C">
          <w:rPr>
            <w:iCs w:val="0"/>
          </w:rPr>
          <w:t>/3gpp-m</w:t>
        </w:r>
        <w:r>
          <w:rPr>
            <w:iCs w:val="0"/>
          </w:rPr>
          <w:t>bar</w:t>
        </w:r>
        <w:r w:rsidRPr="00485A1C">
          <w:rPr>
            <w:iCs w:val="0"/>
          </w:rPr>
          <w:t>-</w:t>
        </w:r>
        <w:r>
          <w:rPr>
            <w:iCs w:val="0"/>
          </w:rPr>
          <w:t>management</w:t>
        </w:r>
        <w:r w:rsidRPr="00485A1C">
          <w:t>/</w:t>
        </w:r>
        <w:r w:rsidRPr="00485A1C">
          <w:rPr>
            <w:rStyle w:val="Codechar"/>
          </w:rPr>
          <w:t>{apiVersion}</w:t>
        </w:r>
        <w:r w:rsidRPr="00485A1C">
          <w:t>/</w:t>
        </w:r>
        <w:r>
          <w:rPr>
            <w:iCs w:val="0"/>
          </w:rPr>
          <w:t>avatars</w:t>
        </w:r>
        <w:r w:rsidRPr="00485A1C">
          <w:rPr>
            <w:iCs w:val="0"/>
          </w:rPr>
          <w:t>/</w:t>
        </w:r>
        <w:r w:rsidRPr="00485A1C">
          <w:rPr>
            <w:rStyle w:val="Codechar"/>
          </w:rPr>
          <w:t>{</w:t>
        </w:r>
        <w:r>
          <w:rPr>
            <w:rStyle w:val="Codechar"/>
          </w:rPr>
          <w:t>avatar</w:t>
        </w:r>
        <w:r w:rsidRPr="00485A1C">
          <w:rPr>
            <w:rStyle w:val="Codechar"/>
          </w:rPr>
          <w:t>Id}</w:t>
        </w:r>
      </w:ins>
    </w:p>
    <w:p w14:paraId="1C5C2223" w14:textId="0139F26A" w:rsidR="00B62BDD" w:rsidRDefault="00B62BDD" w:rsidP="00B62BDD">
      <w:pPr>
        <w:pStyle w:val="B1"/>
        <w:ind w:left="0" w:firstLine="0"/>
        <w:rPr>
          <w:ins w:id="885" w:author="Eric Yip_r01 (offline session)" w:date="2025-07-23T14:58:00Z"/>
          <w:noProof/>
        </w:rPr>
      </w:pPr>
      <w:ins w:id="886" w:author="Eric Yip_r01 (offline session)" w:date="2025-07-23T14:58:00Z">
        <w:r>
          <w:rPr>
            <w:lang w:eastAsia="ko-KR"/>
          </w:rPr>
          <w:t xml:space="preserve">Table </w:t>
        </w:r>
        <w:r>
          <w:rPr>
            <w:noProof/>
          </w:rPr>
          <w:t>A.X.</w:t>
        </w:r>
      </w:ins>
      <w:ins w:id="887" w:author="Eric Yip_r01 (offline session)" w:date="2025-07-23T15:00:00Z">
        <w:r>
          <w:rPr>
            <w:noProof/>
          </w:rPr>
          <w:t>4</w:t>
        </w:r>
      </w:ins>
      <w:ins w:id="888" w:author="Eric Yip_r01 (offline session)" w:date="2025-07-23T14:58:00Z">
        <w:r>
          <w:rPr>
            <w:noProof/>
          </w:rPr>
          <w:t>.1.1-1 specifies the operations and the corrresopnding HTTP methods that are supported by this API. In each case, the sub-resource path specified in the second column of the table shall be appended to the above URL base path.</w:t>
        </w:r>
      </w:ins>
    </w:p>
    <w:p w14:paraId="15964DB1" w14:textId="77777777" w:rsidR="00B62BDD" w:rsidRPr="00485A1C" w:rsidRDefault="00B62BDD" w:rsidP="00B62BDD">
      <w:pPr>
        <w:pStyle w:val="TH"/>
        <w:rPr>
          <w:ins w:id="889" w:author="Eric Yip_r01 (offline session)" w:date="2025-07-23T14:58:00Z"/>
        </w:rPr>
      </w:pPr>
      <w:ins w:id="890" w:author="Eric Yip_r01 (offline session)" w:date="2025-07-23T14:58:00Z">
        <w:r w:rsidRPr="00485A1C">
          <w:t>Table </w:t>
        </w:r>
        <w:r>
          <w:rPr>
            <w:noProof/>
          </w:rPr>
          <w:t>A.X.3.1.1-1</w:t>
        </w:r>
        <w:r w:rsidRPr="003A1CAF">
          <w:rPr>
            <w:noProof/>
          </w:rPr>
          <w:t xml:space="preserve">: </w:t>
        </w:r>
        <w:r w:rsidRPr="00485A1C">
          <w:t xml:space="preserve">Operations supported by the </w:t>
        </w:r>
        <w:r>
          <w:t xml:space="preserve">Avatar </w:t>
        </w:r>
        <w:r w:rsidRPr="00485A1C">
          <w:t>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2467"/>
        <w:gridCol w:w="2410"/>
        <w:gridCol w:w="6488"/>
      </w:tblGrid>
      <w:tr w:rsidR="00B62BDD" w:rsidRPr="00485A1C" w14:paraId="1BBFB480" w14:textId="77777777" w:rsidTr="00541929">
        <w:trPr>
          <w:ins w:id="891" w:author="Eric Yip_r01 (offline session)" w:date="2025-07-23T14:58:00Z"/>
        </w:trPr>
        <w:tc>
          <w:tcPr>
            <w:tcW w:w="1020" w:type="pct"/>
            <w:shd w:val="clear" w:color="auto" w:fill="BFBFBF"/>
          </w:tcPr>
          <w:p w14:paraId="422F42E3" w14:textId="77777777" w:rsidR="00B62BDD" w:rsidRPr="00485A1C" w:rsidRDefault="00B62BDD" w:rsidP="00541929">
            <w:pPr>
              <w:pStyle w:val="TAH"/>
              <w:rPr>
                <w:ins w:id="892" w:author="Eric Yip_r01 (offline session)" w:date="2025-07-23T14:58:00Z"/>
              </w:rPr>
            </w:pPr>
            <w:ins w:id="893" w:author="Eric Yip_r01 (offline session)" w:date="2025-07-23T14:58:00Z">
              <w:r w:rsidRPr="00485A1C">
                <w:t>Operation name</w:t>
              </w:r>
            </w:ins>
          </w:p>
        </w:tc>
        <w:tc>
          <w:tcPr>
            <w:tcW w:w="864" w:type="pct"/>
            <w:tcBorders>
              <w:bottom w:val="single" w:sz="4" w:space="0" w:color="000000"/>
            </w:tcBorders>
            <w:shd w:val="clear" w:color="auto" w:fill="BFBFBF"/>
          </w:tcPr>
          <w:p w14:paraId="2A25D229" w14:textId="77777777" w:rsidR="00B62BDD" w:rsidRPr="00485A1C" w:rsidRDefault="00B62BDD" w:rsidP="00541929">
            <w:pPr>
              <w:pStyle w:val="TAH"/>
              <w:rPr>
                <w:ins w:id="894" w:author="Eric Yip_r01 (offline session)" w:date="2025-07-23T14:58:00Z"/>
              </w:rPr>
            </w:pPr>
            <w:ins w:id="895" w:author="Eric Yip_r01 (offline session)" w:date="2025-07-23T14:58:00Z">
              <w:r w:rsidRPr="00485A1C">
                <w:t>Sub</w:t>
              </w:r>
              <w:r w:rsidRPr="00485A1C">
                <w:noBreakHyphen/>
                <w:t>resource path</w:t>
              </w:r>
            </w:ins>
          </w:p>
        </w:tc>
        <w:tc>
          <w:tcPr>
            <w:tcW w:w="844" w:type="pct"/>
            <w:shd w:val="clear" w:color="auto" w:fill="BFBFBF"/>
          </w:tcPr>
          <w:p w14:paraId="07FC449E" w14:textId="77777777" w:rsidR="00B62BDD" w:rsidRPr="00485A1C" w:rsidRDefault="00B62BDD" w:rsidP="00541929">
            <w:pPr>
              <w:pStyle w:val="TAH"/>
              <w:rPr>
                <w:ins w:id="896" w:author="Eric Yip_r01 (offline session)" w:date="2025-07-23T14:58:00Z"/>
              </w:rPr>
            </w:pPr>
            <w:ins w:id="897" w:author="Eric Yip_r01 (offline session)" w:date="2025-07-23T14:58:00Z">
              <w:r w:rsidRPr="00485A1C">
                <w:t>Allowed HTTP method(s)</w:t>
              </w:r>
            </w:ins>
          </w:p>
        </w:tc>
        <w:tc>
          <w:tcPr>
            <w:tcW w:w="2272" w:type="pct"/>
            <w:shd w:val="clear" w:color="auto" w:fill="BFBFBF"/>
          </w:tcPr>
          <w:p w14:paraId="73E10D14" w14:textId="77777777" w:rsidR="00B62BDD" w:rsidRPr="00485A1C" w:rsidRDefault="00B62BDD" w:rsidP="00541929">
            <w:pPr>
              <w:pStyle w:val="TAH"/>
              <w:rPr>
                <w:ins w:id="898" w:author="Eric Yip_r01 (offline session)" w:date="2025-07-23T14:58:00Z"/>
              </w:rPr>
            </w:pPr>
            <w:ins w:id="899" w:author="Eric Yip_r01 (offline session)" w:date="2025-07-23T14:58:00Z">
              <w:r w:rsidRPr="00485A1C">
                <w:t>Description</w:t>
              </w:r>
            </w:ins>
          </w:p>
        </w:tc>
      </w:tr>
      <w:tr w:rsidR="00282790" w:rsidRPr="00485A1C" w14:paraId="42F7B0CC" w14:textId="77777777" w:rsidTr="00541929">
        <w:trPr>
          <w:ins w:id="900" w:author="Eric Yip_r01 (offline session)" w:date="2025-07-23T14:58:00Z"/>
        </w:trPr>
        <w:tc>
          <w:tcPr>
            <w:tcW w:w="1020" w:type="pct"/>
            <w:shd w:val="clear" w:color="auto" w:fill="auto"/>
          </w:tcPr>
          <w:p w14:paraId="247C4C46" w14:textId="56A12E92" w:rsidR="00282790" w:rsidRPr="00485A1C" w:rsidRDefault="00282790" w:rsidP="00282790">
            <w:pPr>
              <w:pStyle w:val="TAL"/>
              <w:rPr>
                <w:ins w:id="901" w:author="Eric Yip_r01 (offline session)" w:date="2025-07-23T14:58:00Z"/>
              </w:rPr>
            </w:pPr>
            <w:ins w:id="902" w:author="Eric Yip_r01 (offline session)" w:date="2025-07-23T15:00:00Z">
              <w:r>
                <w:t>Get</w:t>
              </w:r>
            </w:ins>
            <w:ins w:id="903" w:author="Eric Yip_r01 (offline session)" w:date="2025-07-23T14:58:00Z">
              <w:r w:rsidRPr="00485A1C">
                <w:t xml:space="preserve"> </w:t>
              </w:r>
            </w:ins>
            <w:ins w:id="904" w:author="Eric Yip_r01 (offline session)" w:date="2025-07-23T15:00:00Z">
              <w:r>
                <w:t>Associated Information</w:t>
              </w:r>
            </w:ins>
          </w:p>
        </w:tc>
        <w:tc>
          <w:tcPr>
            <w:tcW w:w="864" w:type="pct"/>
            <w:tcBorders>
              <w:top w:val="nil"/>
              <w:bottom w:val="single" w:sz="4" w:space="0" w:color="000000"/>
            </w:tcBorders>
          </w:tcPr>
          <w:p w14:paraId="4F86CEA1" w14:textId="77777777" w:rsidR="00282790" w:rsidRPr="00485A1C" w:rsidRDefault="00282790" w:rsidP="00282790">
            <w:pPr>
              <w:pStyle w:val="TAL"/>
              <w:rPr>
                <w:ins w:id="905" w:author="Eric Yip_r01 (offline session)" w:date="2025-07-23T14:58:00Z"/>
              </w:rPr>
            </w:pPr>
          </w:p>
        </w:tc>
        <w:tc>
          <w:tcPr>
            <w:tcW w:w="844" w:type="pct"/>
            <w:shd w:val="clear" w:color="auto" w:fill="auto"/>
          </w:tcPr>
          <w:p w14:paraId="01B1CEFC" w14:textId="099BA33C" w:rsidR="00282790" w:rsidRPr="00485A1C" w:rsidRDefault="00282790" w:rsidP="00282790">
            <w:pPr>
              <w:pStyle w:val="TAL"/>
              <w:rPr>
                <w:ins w:id="906" w:author="Eric Yip_r01 (offline session)" w:date="2025-07-23T14:58:00Z"/>
              </w:rPr>
            </w:pPr>
            <w:ins w:id="907" w:author="Eric Yip_r01 (offline session)" w:date="2025-07-23T15:01:00Z">
              <w:r>
                <w:rPr>
                  <w:rStyle w:val="HTTPMethod"/>
                </w:rPr>
                <w:t>GET</w:t>
              </w:r>
            </w:ins>
          </w:p>
        </w:tc>
        <w:tc>
          <w:tcPr>
            <w:tcW w:w="2272" w:type="pct"/>
            <w:shd w:val="clear" w:color="auto" w:fill="auto"/>
          </w:tcPr>
          <w:p w14:paraId="1D5E3A85" w14:textId="2E8E8058" w:rsidR="00282790" w:rsidRPr="00485A1C" w:rsidRDefault="00282790" w:rsidP="00282790">
            <w:pPr>
              <w:pStyle w:val="TAL"/>
              <w:rPr>
                <w:ins w:id="908" w:author="Eric Yip_r01 (offline session)" w:date="2025-07-23T14:58:00Z"/>
              </w:rPr>
            </w:pPr>
            <w:ins w:id="909" w:author="Eric Yip_r01 (offline session)" w:date="2025-07-23T15:01:00Z">
              <w:r>
                <w:t>Used to retrieve</w:t>
              </w:r>
              <w:r w:rsidRPr="00485A1C">
                <w:t xml:space="preserve"> a</w:t>
              </w:r>
              <w:r>
                <w:t xml:space="preserve">ssociated information corresponding to </w:t>
              </w:r>
              <w:r>
                <w:rPr>
                  <w:rFonts w:hint="eastAsia"/>
                  <w:lang w:eastAsia="ko-KR"/>
                </w:rPr>
                <w:t>a</w:t>
              </w:r>
              <w:r>
                <w:rPr>
                  <w:lang w:eastAsia="ko-KR"/>
                </w:rPr>
                <w:t xml:space="preserve"> Base Avatar (identified by its Base Avatar) </w:t>
              </w:r>
              <w:r>
                <w:t>in the BAR.</w:t>
              </w:r>
            </w:ins>
          </w:p>
        </w:tc>
      </w:tr>
    </w:tbl>
    <w:p w14:paraId="38E30FEF" w14:textId="77777777" w:rsidR="00B62BDD" w:rsidRDefault="00B62BDD" w:rsidP="00B62BDD">
      <w:pPr>
        <w:pStyle w:val="B1"/>
        <w:ind w:left="0" w:firstLine="0"/>
        <w:rPr>
          <w:ins w:id="910" w:author="Eric Yip_r01 (offline session)" w:date="2025-07-23T14:58:00Z"/>
          <w:lang w:eastAsia="ko-KR"/>
        </w:rPr>
      </w:pPr>
    </w:p>
    <w:p w14:paraId="79E71CD6" w14:textId="77777777" w:rsidR="00B62BDD" w:rsidRDefault="00B62BDD" w:rsidP="00B62BDD">
      <w:pPr>
        <w:pStyle w:val="Heading3"/>
        <w:rPr>
          <w:ins w:id="911" w:author="Eric Yip_r01 (offline session)" w:date="2025-07-23T14:58:00Z"/>
          <w:lang w:eastAsia="ko-KR"/>
        </w:rPr>
      </w:pPr>
      <w:ins w:id="912" w:author="Eric Yip_r01 (offline session)" w:date="2025-07-23T14:58:00Z">
        <w:r>
          <w:rPr>
            <w:lang w:eastAsia="ko-KR"/>
          </w:rPr>
          <w:t>A.X.3.1.2</w:t>
        </w:r>
        <w:r>
          <w:rPr>
            <w:lang w:eastAsia="ko-KR"/>
          </w:rPr>
          <w:tab/>
          <w:t>Data model</w:t>
        </w:r>
      </w:ins>
    </w:p>
    <w:p w14:paraId="324A35DA" w14:textId="37A8C0E0" w:rsidR="00B62BDD" w:rsidRDefault="00B62BDD" w:rsidP="00B62BDD">
      <w:pPr>
        <w:pStyle w:val="Heading3"/>
        <w:rPr>
          <w:ins w:id="913" w:author="Eric Yip_r01 (offline session)" w:date="2025-07-23T14:58:00Z"/>
          <w:lang w:eastAsia="ko-KR"/>
        </w:rPr>
      </w:pPr>
      <w:ins w:id="914" w:author="Eric Yip_r01 (offline session)" w:date="2025-07-23T14:58:00Z">
        <w:r>
          <w:rPr>
            <w:lang w:eastAsia="ko-KR"/>
          </w:rPr>
          <w:t>A.X.3.1.2.1</w:t>
        </w:r>
        <w:r>
          <w:rPr>
            <w:lang w:eastAsia="ko-KR"/>
          </w:rPr>
          <w:tab/>
        </w:r>
        <w:r>
          <w:rPr>
            <w:lang w:eastAsia="ko-KR"/>
          </w:rPr>
          <w:tab/>
        </w:r>
      </w:ins>
      <w:ins w:id="915" w:author="Eric Yip_r01 (offline session)" w:date="2025-07-23T15:02:00Z">
        <w:r w:rsidR="00282790">
          <w:rPr>
            <w:lang w:eastAsia="ko-KR"/>
          </w:rPr>
          <w:t>Associated information</w:t>
        </w:r>
      </w:ins>
      <w:ins w:id="916" w:author="Eric Yip_r01 (offline session)" w:date="2025-07-23T14:58:00Z">
        <w:r>
          <w:rPr>
            <w:lang w:eastAsia="ko-KR"/>
          </w:rPr>
          <w:t xml:space="preserve"> resource</w:t>
        </w:r>
      </w:ins>
    </w:p>
    <w:p w14:paraId="6400CCA0" w14:textId="77777777" w:rsidR="00B62BDD" w:rsidRPr="000251B4" w:rsidRDefault="00B62BDD" w:rsidP="00B62BDD">
      <w:pPr>
        <w:pStyle w:val="TH"/>
        <w:rPr>
          <w:ins w:id="917" w:author="Eric Yip_r01 (offline session)" w:date="2025-07-23T14:58:00Z"/>
        </w:rPr>
      </w:pPr>
      <w:ins w:id="918" w:author="Eric Yip_r01 (offline session)" w:date="2025-07-23T14:58:00Z">
        <w:r w:rsidRPr="00485A1C">
          <w:t>Table </w:t>
        </w:r>
        <w:r>
          <w:rPr>
            <w:noProof/>
          </w:rPr>
          <w:t>A.X.2.1.2.1-1</w:t>
        </w:r>
        <w:r w:rsidRPr="003A1CAF">
          <w:rPr>
            <w:noProof/>
          </w:rPr>
          <w:t xml:space="preserve">: </w:t>
        </w:r>
        <w:r>
          <w:t>Definition of</w:t>
        </w:r>
        <w:r w:rsidRPr="00485A1C">
          <w:t xml:space="preserve"> </w:t>
        </w:r>
        <w:r>
          <w:t>Avatar resource</w:t>
        </w:r>
      </w:ins>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1985"/>
        <w:gridCol w:w="2308"/>
        <w:gridCol w:w="1236"/>
        <w:gridCol w:w="8204"/>
      </w:tblGrid>
      <w:tr w:rsidR="00B62BDD" w:rsidRPr="00485A1C" w14:paraId="49C6E71A" w14:textId="77777777" w:rsidTr="00541929">
        <w:trPr>
          <w:tblHeader/>
          <w:ins w:id="919" w:author="Eric Yip_r01 (offline session)" w:date="2025-07-23T14:58:00Z"/>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B70D90" w14:textId="77777777" w:rsidR="00B62BDD" w:rsidRPr="00485A1C" w:rsidRDefault="00B62BDD" w:rsidP="00541929">
            <w:pPr>
              <w:pStyle w:val="TAH"/>
              <w:rPr>
                <w:ins w:id="920" w:author="Eric Yip_r01 (offline session)" w:date="2025-07-23T14:58:00Z"/>
                <w:lang w:eastAsia="fr-FR"/>
              </w:rPr>
            </w:pPr>
            <w:ins w:id="921" w:author="Eric Yip_r01 (offline session)" w:date="2025-07-23T14:58:00Z">
              <w:r w:rsidRPr="00485A1C">
                <w:rPr>
                  <w:lang w:eastAsia="fr-FR"/>
                </w:rPr>
                <w:t>Property name</w:t>
              </w:r>
            </w:ins>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2901552" w14:textId="77777777" w:rsidR="00B62BDD" w:rsidRPr="00485A1C" w:rsidRDefault="00B62BDD" w:rsidP="00541929">
            <w:pPr>
              <w:pStyle w:val="TAH"/>
              <w:rPr>
                <w:ins w:id="922" w:author="Eric Yip_r01 (offline session)" w:date="2025-07-23T14:58:00Z"/>
                <w:lang w:eastAsia="fr-FR"/>
              </w:rPr>
            </w:pPr>
            <w:ins w:id="923" w:author="Eric Yip_r01 (offline session)" w:date="2025-07-23T14:58:00Z">
              <w:r w:rsidRPr="00485A1C">
                <w:rPr>
                  <w:lang w:eastAsia="fr-FR"/>
                </w:rPr>
                <w:t>Data type</w:t>
              </w:r>
            </w:ins>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C8EB39F" w14:textId="77777777" w:rsidR="00B62BDD" w:rsidRPr="00485A1C" w:rsidRDefault="00B62BDD" w:rsidP="00541929">
            <w:pPr>
              <w:pStyle w:val="TAH"/>
              <w:rPr>
                <w:ins w:id="924" w:author="Eric Yip_r01 (offline session)" w:date="2025-07-23T14:58:00Z"/>
                <w:lang w:eastAsia="fr-FR"/>
              </w:rPr>
            </w:pPr>
            <w:ins w:id="925" w:author="Eric Yip_r01 (offline session)" w:date="2025-07-23T14:58:00Z">
              <w:r w:rsidRPr="00485A1C">
                <w:rPr>
                  <w:lang w:eastAsia="fr-FR"/>
                </w:rPr>
                <w:t>Cardinality</w:t>
              </w:r>
            </w:ins>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98DA384" w14:textId="77777777" w:rsidR="00B62BDD" w:rsidRPr="00485A1C" w:rsidRDefault="00B62BDD" w:rsidP="00541929">
            <w:pPr>
              <w:pStyle w:val="TAH"/>
              <w:rPr>
                <w:ins w:id="926" w:author="Eric Yip_r01 (offline session)" w:date="2025-07-23T14:58:00Z"/>
                <w:lang w:eastAsia="fr-FR"/>
              </w:rPr>
            </w:pPr>
            <w:ins w:id="927" w:author="Eric Yip_r01 (offline session)" w:date="2025-07-23T14:58:00Z">
              <w:r w:rsidRPr="00485A1C">
                <w:rPr>
                  <w:lang w:eastAsia="fr-FR"/>
                </w:rPr>
                <w:t>Description</w:t>
              </w:r>
            </w:ins>
          </w:p>
        </w:tc>
      </w:tr>
      <w:tr w:rsidR="006000E0" w:rsidRPr="00485A1C" w14:paraId="51A94211" w14:textId="77777777" w:rsidTr="00541929">
        <w:trPr>
          <w:ins w:id="928" w:author="Eric Yip_r01 (offline session)" w:date="2025-07-23T14:58:00Z"/>
        </w:trPr>
        <w:tc>
          <w:tcPr>
            <w:tcW w:w="2547" w:type="dxa"/>
            <w:gridSpan w:val="3"/>
            <w:tcBorders>
              <w:top w:val="single" w:sz="4" w:space="0" w:color="000000"/>
              <w:left w:val="single" w:sz="4" w:space="0" w:color="000000"/>
              <w:bottom w:val="single" w:sz="4" w:space="0" w:color="000000"/>
              <w:right w:val="single" w:sz="4" w:space="0" w:color="000000"/>
            </w:tcBorders>
          </w:tcPr>
          <w:p w14:paraId="41BAA7CA" w14:textId="7417789C" w:rsidR="006000E0" w:rsidRDefault="006000E0" w:rsidP="006000E0">
            <w:pPr>
              <w:pStyle w:val="TAL"/>
              <w:rPr>
                <w:ins w:id="929" w:author="Eric Yip_r01 (offline session)" w:date="2025-07-23T14:58:00Z"/>
                <w:rStyle w:val="Codechar"/>
              </w:rPr>
            </w:pPr>
            <w:ins w:id="930" w:author="Eric Yip_r01 (offline session)" w:date="2025-07-23T15:05:00Z">
              <w:r>
                <w:rPr>
                  <w:rStyle w:val="Codechar"/>
                </w:rPr>
                <w:t>associatedInfo</w:t>
              </w:r>
            </w:ins>
          </w:p>
        </w:tc>
        <w:tc>
          <w:tcPr>
            <w:tcW w:w="2308" w:type="dxa"/>
            <w:tcBorders>
              <w:top w:val="single" w:sz="4" w:space="0" w:color="000000"/>
              <w:left w:val="single" w:sz="4" w:space="0" w:color="000000"/>
              <w:bottom w:val="single" w:sz="4" w:space="0" w:color="000000"/>
              <w:right w:val="single" w:sz="4" w:space="0" w:color="000000"/>
            </w:tcBorders>
          </w:tcPr>
          <w:p w14:paraId="30C3CE6B" w14:textId="672D6EF2" w:rsidR="006000E0" w:rsidRDefault="006000E0" w:rsidP="006000E0">
            <w:pPr>
              <w:pStyle w:val="PL"/>
              <w:rPr>
                <w:ins w:id="931" w:author="Eric Yip_r01 (offline session)" w:date="2025-07-23T14:58:00Z"/>
                <w:sz w:val="18"/>
                <w:szCs w:val="18"/>
              </w:rPr>
            </w:pPr>
            <w:ins w:id="932" w:author="Eric Yip_r01 (offline session)" w:date="2025-07-23T15:06:00Z">
              <w:r>
                <w:rPr>
                  <w:sz w:val="18"/>
                  <w:szCs w:val="18"/>
                </w:rPr>
                <w:t>Object</w:t>
              </w:r>
            </w:ins>
          </w:p>
        </w:tc>
        <w:tc>
          <w:tcPr>
            <w:tcW w:w="1236" w:type="dxa"/>
            <w:tcBorders>
              <w:top w:val="single" w:sz="4" w:space="0" w:color="000000"/>
              <w:left w:val="single" w:sz="4" w:space="0" w:color="000000"/>
              <w:bottom w:val="single" w:sz="4" w:space="0" w:color="000000"/>
              <w:right w:val="single" w:sz="4" w:space="0" w:color="000000"/>
            </w:tcBorders>
          </w:tcPr>
          <w:p w14:paraId="62D2B723" w14:textId="4A178EEB" w:rsidR="006000E0" w:rsidRDefault="006000E0" w:rsidP="006000E0">
            <w:pPr>
              <w:pStyle w:val="TAC"/>
              <w:rPr>
                <w:ins w:id="933" w:author="Eric Yip_r01 (offline session)" w:date="2025-07-23T14:58:00Z"/>
                <w:lang w:eastAsia="fr-FR"/>
              </w:rPr>
            </w:pPr>
            <w:ins w:id="934" w:author="Eric Yip_r01 (offline session)" w:date="2025-07-23T15:10:00Z">
              <w:r>
                <w:rPr>
                  <w:lang w:eastAsia="fr-FR"/>
                </w:rPr>
                <w:t>1</w:t>
              </w:r>
            </w:ins>
            <w:ins w:id="935" w:author="Eric Yip_r01 (offline session)" w:date="2025-07-23T15:04:00Z">
              <w:r w:rsidRPr="00485A1C">
                <w:rPr>
                  <w:lang w:eastAsia="fr-FR"/>
                </w:rPr>
                <w:t>..1</w:t>
              </w:r>
            </w:ins>
          </w:p>
        </w:tc>
        <w:tc>
          <w:tcPr>
            <w:tcW w:w="8204" w:type="dxa"/>
            <w:tcBorders>
              <w:top w:val="single" w:sz="4" w:space="0" w:color="000000"/>
              <w:left w:val="single" w:sz="4" w:space="0" w:color="000000"/>
              <w:bottom w:val="single" w:sz="4" w:space="0" w:color="000000"/>
              <w:right w:val="single" w:sz="4" w:space="0" w:color="000000"/>
            </w:tcBorders>
          </w:tcPr>
          <w:p w14:paraId="48C89281" w14:textId="3FF488BC" w:rsidR="006000E0" w:rsidRPr="00861334" w:rsidRDefault="006000E0" w:rsidP="006000E0">
            <w:pPr>
              <w:pStyle w:val="TALcontinuation"/>
              <w:spacing w:before="48"/>
              <w:rPr>
                <w:ins w:id="936" w:author="Eric Yip_r01 (offline session)" w:date="2025-07-23T14:58:00Z"/>
                <w:noProof/>
              </w:rPr>
            </w:pPr>
            <w:ins w:id="937" w:author="Eric Yip_r01 (offline session)" w:date="2025-07-23T15:04:00Z">
              <w:r>
                <w:t>A list of assets associated with the Base Avatar.</w:t>
              </w:r>
            </w:ins>
          </w:p>
        </w:tc>
      </w:tr>
      <w:tr w:rsidR="006000E0" w:rsidRPr="00485A1C" w14:paraId="19FBAF6F" w14:textId="77777777" w:rsidTr="006000E0">
        <w:trPr>
          <w:ins w:id="938" w:author="Eric Yip_r01 (offline session)" w:date="2025-07-23T14:58:00Z"/>
        </w:trPr>
        <w:tc>
          <w:tcPr>
            <w:tcW w:w="279" w:type="dxa"/>
            <w:tcBorders>
              <w:top w:val="single" w:sz="4" w:space="0" w:color="000000"/>
              <w:left w:val="single" w:sz="4" w:space="0" w:color="000000"/>
              <w:bottom w:val="single" w:sz="4" w:space="0" w:color="000000"/>
              <w:right w:val="single" w:sz="4" w:space="0" w:color="000000"/>
            </w:tcBorders>
          </w:tcPr>
          <w:p w14:paraId="348C8091" w14:textId="72D16A61" w:rsidR="006000E0" w:rsidRPr="00485A1C" w:rsidRDefault="006000E0" w:rsidP="006000E0">
            <w:pPr>
              <w:pStyle w:val="TAL"/>
              <w:rPr>
                <w:ins w:id="939" w:author="Eric Yip_r01 (offline session)" w:date="2025-07-23T14:58:00Z"/>
                <w:rStyle w:val="Codechar"/>
              </w:rPr>
            </w:pPr>
          </w:p>
        </w:tc>
        <w:tc>
          <w:tcPr>
            <w:tcW w:w="2268" w:type="dxa"/>
            <w:gridSpan w:val="2"/>
            <w:tcBorders>
              <w:top w:val="single" w:sz="4" w:space="0" w:color="000000"/>
              <w:left w:val="single" w:sz="4" w:space="0" w:color="000000"/>
              <w:bottom w:val="single" w:sz="4" w:space="0" w:color="000000"/>
              <w:right w:val="single" w:sz="4" w:space="0" w:color="000000"/>
            </w:tcBorders>
          </w:tcPr>
          <w:p w14:paraId="655872E5" w14:textId="4135D947" w:rsidR="006000E0" w:rsidRPr="00485A1C" w:rsidRDefault="006000E0" w:rsidP="006000E0">
            <w:pPr>
              <w:pStyle w:val="TAL"/>
              <w:rPr>
                <w:ins w:id="940" w:author="Eric Yip_r01 (offline session)" w:date="2025-07-23T14:58:00Z"/>
                <w:rStyle w:val="Codechar"/>
              </w:rPr>
            </w:pPr>
            <w:ins w:id="941" w:author="Eric Yip_r01 (offline session)" w:date="2025-07-23T15:05:00Z">
              <w:r>
                <w:rPr>
                  <w:rStyle w:val="Codechar"/>
                </w:rPr>
                <w:t>avatarId</w:t>
              </w:r>
            </w:ins>
          </w:p>
        </w:tc>
        <w:tc>
          <w:tcPr>
            <w:tcW w:w="2308" w:type="dxa"/>
            <w:tcBorders>
              <w:top w:val="single" w:sz="4" w:space="0" w:color="000000"/>
              <w:left w:val="single" w:sz="4" w:space="0" w:color="000000"/>
              <w:bottom w:val="single" w:sz="4" w:space="0" w:color="000000"/>
              <w:right w:val="single" w:sz="4" w:space="0" w:color="000000"/>
            </w:tcBorders>
            <w:hideMark/>
          </w:tcPr>
          <w:p w14:paraId="0D3CAA8A" w14:textId="1AE882B0" w:rsidR="006000E0" w:rsidRPr="00485A1C" w:rsidRDefault="006000E0" w:rsidP="006000E0">
            <w:pPr>
              <w:pStyle w:val="PL"/>
              <w:rPr>
                <w:ins w:id="942" w:author="Eric Yip_r01 (offline session)" w:date="2025-07-23T14:58:00Z"/>
                <w:sz w:val="18"/>
                <w:szCs w:val="18"/>
              </w:rPr>
            </w:pPr>
            <w:ins w:id="943" w:author="Eric Yip_r01 (offline session)" w:date="2025-07-23T15:06:00Z">
              <w:r>
                <w:rPr>
                  <w:sz w:val="18"/>
                  <w:szCs w:val="18"/>
                </w:rPr>
                <w:t>ResourceId</w:t>
              </w:r>
            </w:ins>
          </w:p>
        </w:tc>
        <w:tc>
          <w:tcPr>
            <w:tcW w:w="1236" w:type="dxa"/>
            <w:tcBorders>
              <w:top w:val="single" w:sz="4" w:space="0" w:color="000000"/>
              <w:left w:val="single" w:sz="4" w:space="0" w:color="000000"/>
              <w:bottom w:val="single" w:sz="4" w:space="0" w:color="000000"/>
              <w:right w:val="single" w:sz="4" w:space="0" w:color="000000"/>
            </w:tcBorders>
            <w:hideMark/>
          </w:tcPr>
          <w:p w14:paraId="6B672076" w14:textId="22961B13" w:rsidR="006000E0" w:rsidRPr="00485A1C" w:rsidRDefault="006000E0" w:rsidP="006000E0">
            <w:pPr>
              <w:pStyle w:val="TAC"/>
              <w:rPr>
                <w:ins w:id="944" w:author="Eric Yip_r01 (offline session)" w:date="2025-07-23T14:58:00Z"/>
              </w:rPr>
            </w:pPr>
            <w:ins w:id="945" w:author="Eric Yip_r01 (offline session)" w:date="2025-07-23T15:10:00Z">
              <w:r>
                <w:rPr>
                  <w:lang w:eastAsia="fr-FR"/>
                </w:rPr>
                <w:t>1</w:t>
              </w:r>
            </w:ins>
            <w:ins w:id="946" w:author="Eric Yip_r01 (offline session)" w:date="2025-07-23T15:04:00Z">
              <w:r w:rsidRPr="00485A1C">
                <w:rPr>
                  <w:lang w:eastAsia="fr-FR"/>
                </w:rPr>
                <w:t>..1</w:t>
              </w:r>
            </w:ins>
          </w:p>
        </w:tc>
        <w:tc>
          <w:tcPr>
            <w:tcW w:w="8204" w:type="dxa"/>
            <w:tcBorders>
              <w:top w:val="single" w:sz="4" w:space="0" w:color="000000"/>
              <w:left w:val="single" w:sz="4" w:space="0" w:color="000000"/>
              <w:bottom w:val="single" w:sz="4" w:space="0" w:color="000000"/>
              <w:right w:val="single" w:sz="4" w:space="0" w:color="000000"/>
            </w:tcBorders>
            <w:hideMark/>
          </w:tcPr>
          <w:p w14:paraId="2211A535" w14:textId="36563658" w:rsidR="006000E0" w:rsidRPr="00485A1C" w:rsidRDefault="006000E0" w:rsidP="006000E0">
            <w:pPr>
              <w:pStyle w:val="TAL"/>
              <w:rPr>
                <w:ins w:id="947" w:author="Eric Yip_r01 (offline session)" w:date="2025-07-23T14:58:00Z"/>
              </w:rPr>
            </w:pPr>
            <w:ins w:id="948" w:author="Eric Yip_r01 (offline session)" w:date="2025-07-23T15:06:00Z">
              <w:r w:rsidRPr="00861334">
                <w:rPr>
                  <w:noProof/>
                </w:rPr>
                <w:t xml:space="preserve">A unique identifier assigned to a Base Avatar by the BAR on </w:t>
              </w:r>
              <w:r>
                <w:rPr>
                  <w:noProof/>
                </w:rPr>
                <w:t>creation</w:t>
              </w:r>
              <w:r w:rsidRPr="00861334">
                <w:rPr>
                  <w:noProof/>
                </w:rPr>
                <w:t>.</w:t>
              </w:r>
            </w:ins>
          </w:p>
        </w:tc>
      </w:tr>
      <w:tr w:rsidR="006000E0" w:rsidRPr="00485A1C" w14:paraId="6E588C2F" w14:textId="77777777" w:rsidTr="006000E0">
        <w:trPr>
          <w:ins w:id="949" w:author="Eric Yip_r01 (offline session)" w:date="2025-07-23T14:58:00Z"/>
        </w:trPr>
        <w:tc>
          <w:tcPr>
            <w:tcW w:w="279" w:type="dxa"/>
            <w:tcBorders>
              <w:top w:val="single" w:sz="4" w:space="0" w:color="000000"/>
              <w:left w:val="single" w:sz="4" w:space="0" w:color="000000"/>
              <w:bottom w:val="single" w:sz="4" w:space="0" w:color="000000"/>
              <w:right w:val="single" w:sz="4" w:space="0" w:color="000000"/>
            </w:tcBorders>
          </w:tcPr>
          <w:p w14:paraId="0B052412" w14:textId="476C6BB5" w:rsidR="006000E0" w:rsidRPr="00882370" w:rsidRDefault="006000E0" w:rsidP="00541929">
            <w:pPr>
              <w:pStyle w:val="TAL"/>
              <w:rPr>
                <w:ins w:id="950" w:author="Eric Yip_r01 (offline session)" w:date="2025-07-23T14:58:00Z"/>
                <w:rStyle w:val="Codechar"/>
              </w:rPr>
            </w:pPr>
          </w:p>
        </w:tc>
        <w:tc>
          <w:tcPr>
            <w:tcW w:w="2268" w:type="dxa"/>
            <w:gridSpan w:val="2"/>
            <w:tcBorders>
              <w:top w:val="single" w:sz="4" w:space="0" w:color="000000"/>
              <w:left w:val="single" w:sz="4" w:space="0" w:color="000000"/>
              <w:bottom w:val="single" w:sz="4" w:space="0" w:color="000000"/>
              <w:right w:val="single" w:sz="4" w:space="0" w:color="000000"/>
            </w:tcBorders>
          </w:tcPr>
          <w:p w14:paraId="6785EC3F" w14:textId="132A0087" w:rsidR="006000E0" w:rsidRPr="00882370" w:rsidRDefault="006000E0" w:rsidP="00541929">
            <w:pPr>
              <w:pStyle w:val="TAL"/>
              <w:rPr>
                <w:ins w:id="951" w:author="Eric Yip_r01 (offline session)" w:date="2025-07-23T14:58:00Z"/>
                <w:rStyle w:val="Codechar"/>
              </w:rPr>
            </w:pPr>
            <w:ins w:id="952" w:author="Eric Yip_r01 (offline session)" w:date="2025-07-23T15:06:00Z">
              <w:r>
                <w:rPr>
                  <w:rStyle w:val="Codechar"/>
                </w:rPr>
                <w:t>asset</w:t>
              </w:r>
            </w:ins>
            <w:ins w:id="953" w:author="Eric Yip_r01 (offline session)" w:date="2025-07-23T15:07:00Z">
              <w:r>
                <w:rPr>
                  <w:rStyle w:val="Codechar"/>
                </w:rPr>
                <w:t>Ids</w:t>
              </w:r>
            </w:ins>
          </w:p>
        </w:tc>
        <w:tc>
          <w:tcPr>
            <w:tcW w:w="2308" w:type="dxa"/>
            <w:tcBorders>
              <w:top w:val="single" w:sz="4" w:space="0" w:color="000000"/>
              <w:left w:val="single" w:sz="4" w:space="0" w:color="000000"/>
              <w:bottom w:val="single" w:sz="4" w:space="0" w:color="000000"/>
              <w:right w:val="single" w:sz="4" w:space="0" w:color="000000"/>
            </w:tcBorders>
          </w:tcPr>
          <w:p w14:paraId="17C50C33" w14:textId="18C8ED41" w:rsidR="006000E0" w:rsidRDefault="006000E0" w:rsidP="00541929">
            <w:pPr>
              <w:pStyle w:val="PL"/>
              <w:rPr>
                <w:ins w:id="954" w:author="Eric Yip_r01 (offline session)" w:date="2025-07-23T14:58:00Z"/>
                <w:sz w:val="18"/>
                <w:szCs w:val="18"/>
              </w:rPr>
            </w:pPr>
            <w:ins w:id="955" w:author="Eric Yip_r01 (offline session)" w:date="2025-07-23T15:07:00Z">
              <w:r>
                <w:rPr>
                  <w:sz w:val="18"/>
                  <w:szCs w:val="18"/>
                </w:rPr>
                <w:t>array(Resourc</w:t>
              </w:r>
            </w:ins>
            <w:ins w:id="956" w:author="Eric Yip_r01 (offline session)" w:date="2025-07-23T15:08:00Z">
              <w:r>
                <w:rPr>
                  <w:sz w:val="18"/>
                  <w:szCs w:val="18"/>
                </w:rPr>
                <w:t>eId)</w:t>
              </w:r>
            </w:ins>
          </w:p>
        </w:tc>
        <w:tc>
          <w:tcPr>
            <w:tcW w:w="1236" w:type="dxa"/>
            <w:tcBorders>
              <w:top w:val="single" w:sz="4" w:space="0" w:color="000000"/>
              <w:left w:val="single" w:sz="4" w:space="0" w:color="000000"/>
              <w:bottom w:val="single" w:sz="4" w:space="0" w:color="000000"/>
              <w:right w:val="single" w:sz="4" w:space="0" w:color="000000"/>
            </w:tcBorders>
          </w:tcPr>
          <w:p w14:paraId="7D71B5CC" w14:textId="5D8FC731" w:rsidR="006000E0" w:rsidRPr="00485A1C" w:rsidRDefault="006000E0" w:rsidP="00541929">
            <w:pPr>
              <w:pStyle w:val="TAC"/>
              <w:rPr>
                <w:ins w:id="957" w:author="Eric Yip_r01 (offline session)" w:date="2025-07-23T14:58:00Z"/>
                <w:lang w:eastAsia="fr-FR"/>
              </w:rPr>
            </w:pPr>
            <w:ins w:id="958" w:author="Eric Yip_r01 (offline session)" w:date="2025-07-23T15:10:00Z">
              <w:r>
                <w:rPr>
                  <w:lang w:eastAsia="fr-FR"/>
                </w:rPr>
                <w:t>1</w:t>
              </w:r>
            </w:ins>
            <w:ins w:id="959" w:author="Eric Yip_r01 (offline session)" w:date="2025-07-23T14:58:00Z">
              <w:r>
                <w:rPr>
                  <w:lang w:eastAsia="fr-FR"/>
                </w:rPr>
                <w:t>..1</w:t>
              </w:r>
            </w:ins>
          </w:p>
        </w:tc>
        <w:tc>
          <w:tcPr>
            <w:tcW w:w="8204" w:type="dxa"/>
            <w:tcBorders>
              <w:top w:val="single" w:sz="4" w:space="0" w:color="000000"/>
              <w:left w:val="single" w:sz="4" w:space="0" w:color="000000"/>
              <w:bottom w:val="single" w:sz="4" w:space="0" w:color="000000"/>
              <w:right w:val="single" w:sz="4" w:space="0" w:color="000000"/>
            </w:tcBorders>
          </w:tcPr>
          <w:p w14:paraId="0E5858EF" w14:textId="30C5B383" w:rsidR="006000E0" w:rsidRDefault="006000E0" w:rsidP="00541929">
            <w:pPr>
              <w:pStyle w:val="TAL"/>
              <w:rPr>
                <w:ins w:id="960" w:author="Eric Yip_r01 (offline session)" w:date="2025-07-23T14:58:00Z"/>
              </w:rPr>
            </w:pPr>
            <w:ins w:id="961" w:author="Eric Yip_r01 (offline session)" w:date="2025-07-23T15:08:00Z">
              <w:r>
                <w:t>A list of assets associated with the Base Avatar.</w:t>
              </w:r>
            </w:ins>
          </w:p>
        </w:tc>
      </w:tr>
      <w:tr w:rsidR="006000E0" w:rsidRPr="00485A1C" w14:paraId="7FDE71AA" w14:textId="77777777" w:rsidTr="006000E0">
        <w:trPr>
          <w:ins w:id="962" w:author="Eric Yip_r01 (offline session)" w:date="2025-07-23T15:09:00Z"/>
        </w:trPr>
        <w:tc>
          <w:tcPr>
            <w:tcW w:w="279" w:type="dxa"/>
            <w:tcBorders>
              <w:top w:val="single" w:sz="4" w:space="0" w:color="000000"/>
              <w:left w:val="single" w:sz="4" w:space="0" w:color="000000"/>
              <w:bottom w:val="single" w:sz="4" w:space="0" w:color="000000"/>
              <w:right w:val="single" w:sz="4" w:space="0" w:color="000000"/>
            </w:tcBorders>
          </w:tcPr>
          <w:p w14:paraId="2BBE753A" w14:textId="77777777" w:rsidR="006000E0" w:rsidRPr="00882370" w:rsidRDefault="006000E0" w:rsidP="00541929">
            <w:pPr>
              <w:pStyle w:val="TAL"/>
              <w:rPr>
                <w:ins w:id="963" w:author="Eric Yip_r01 (offline session)" w:date="2025-07-23T15:09:00Z"/>
                <w:rStyle w:val="Codechar"/>
              </w:rPr>
            </w:pPr>
          </w:p>
        </w:tc>
        <w:tc>
          <w:tcPr>
            <w:tcW w:w="283" w:type="dxa"/>
            <w:tcBorders>
              <w:top w:val="single" w:sz="4" w:space="0" w:color="000000"/>
              <w:left w:val="single" w:sz="4" w:space="0" w:color="000000"/>
              <w:bottom w:val="single" w:sz="4" w:space="0" w:color="000000"/>
              <w:right w:val="single" w:sz="4" w:space="0" w:color="000000"/>
            </w:tcBorders>
          </w:tcPr>
          <w:p w14:paraId="1A697CE7" w14:textId="77777777" w:rsidR="006000E0" w:rsidRDefault="006000E0" w:rsidP="00541929">
            <w:pPr>
              <w:pStyle w:val="TAL"/>
              <w:rPr>
                <w:ins w:id="964" w:author="Eric Yip_r01 (offline session)" w:date="2025-07-23T15:09:00Z"/>
                <w:rStyle w:val="Codechar"/>
              </w:rPr>
            </w:pPr>
          </w:p>
        </w:tc>
        <w:tc>
          <w:tcPr>
            <w:tcW w:w="1985" w:type="dxa"/>
            <w:tcBorders>
              <w:top w:val="single" w:sz="4" w:space="0" w:color="000000"/>
              <w:left w:val="single" w:sz="4" w:space="0" w:color="000000"/>
              <w:bottom w:val="single" w:sz="4" w:space="0" w:color="000000"/>
              <w:right w:val="single" w:sz="4" w:space="0" w:color="000000"/>
            </w:tcBorders>
          </w:tcPr>
          <w:p w14:paraId="44A40D7C" w14:textId="5BE97598" w:rsidR="006000E0" w:rsidRDefault="006000E0" w:rsidP="00541929">
            <w:pPr>
              <w:pStyle w:val="TAL"/>
              <w:rPr>
                <w:ins w:id="965" w:author="Eric Yip_r01 (offline session)" w:date="2025-07-23T15:09:00Z"/>
                <w:rStyle w:val="Codechar"/>
              </w:rPr>
            </w:pPr>
            <w:ins w:id="966" w:author="Eric Yip_r01 (offline session)" w:date="2025-07-23T15:09:00Z">
              <w:r>
                <w:rPr>
                  <w:rStyle w:val="Codechar"/>
                </w:rPr>
                <w:t>a</w:t>
              </w:r>
              <w:r w:rsidRPr="00882370">
                <w:rPr>
                  <w:rStyle w:val="Codechar"/>
                </w:rPr>
                <w:t>ssetLoDs</w:t>
              </w:r>
            </w:ins>
          </w:p>
        </w:tc>
        <w:tc>
          <w:tcPr>
            <w:tcW w:w="2308" w:type="dxa"/>
            <w:tcBorders>
              <w:top w:val="single" w:sz="4" w:space="0" w:color="000000"/>
              <w:left w:val="single" w:sz="4" w:space="0" w:color="000000"/>
              <w:bottom w:val="single" w:sz="4" w:space="0" w:color="000000"/>
              <w:right w:val="single" w:sz="4" w:space="0" w:color="000000"/>
            </w:tcBorders>
          </w:tcPr>
          <w:p w14:paraId="64A61899" w14:textId="64DEDE5D" w:rsidR="006000E0" w:rsidRDefault="006000E0" w:rsidP="00541929">
            <w:pPr>
              <w:pStyle w:val="PL"/>
              <w:rPr>
                <w:ins w:id="967" w:author="Eric Yip_r01 (offline session)" w:date="2025-07-23T15:09:00Z"/>
                <w:sz w:val="18"/>
                <w:szCs w:val="18"/>
              </w:rPr>
            </w:pPr>
            <w:ins w:id="968" w:author="Eric Yip_r01 (offline session)" w:date="2025-07-23T15:10:00Z">
              <w:r>
                <w:rPr>
                  <w:sz w:val="18"/>
                  <w:szCs w:val="18"/>
                </w:rPr>
                <w:t>array(array(string))</w:t>
              </w:r>
            </w:ins>
          </w:p>
        </w:tc>
        <w:tc>
          <w:tcPr>
            <w:tcW w:w="1236" w:type="dxa"/>
            <w:tcBorders>
              <w:top w:val="single" w:sz="4" w:space="0" w:color="000000"/>
              <w:left w:val="single" w:sz="4" w:space="0" w:color="000000"/>
              <w:bottom w:val="single" w:sz="4" w:space="0" w:color="000000"/>
              <w:right w:val="single" w:sz="4" w:space="0" w:color="000000"/>
            </w:tcBorders>
          </w:tcPr>
          <w:p w14:paraId="530A9B85" w14:textId="321456C9" w:rsidR="006000E0" w:rsidRDefault="006000E0" w:rsidP="00541929">
            <w:pPr>
              <w:pStyle w:val="TAC"/>
              <w:rPr>
                <w:ins w:id="969" w:author="Eric Yip_r01 (offline session)" w:date="2025-07-23T15:09:00Z"/>
                <w:lang w:eastAsia="fr-FR"/>
              </w:rPr>
            </w:pPr>
            <w:ins w:id="970" w:author="Eric Yip_r01 (offline session)" w:date="2025-07-23T15:10:00Z">
              <w:r>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7D5A8ABE" w14:textId="77777777" w:rsidR="006000E0" w:rsidRDefault="006000E0" w:rsidP="00541929">
            <w:pPr>
              <w:pStyle w:val="TAL"/>
              <w:rPr>
                <w:ins w:id="971" w:author="Eric Yip_r01 (offline session)" w:date="2025-07-23T15:11:00Z"/>
              </w:rPr>
            </w:pPr>
            <w:ins w:id="972" w:author="Eric Yip_r01 (offline session)" w:date="2025-07-23T15:10:00Z">
              <w:r>
                <w:t xml:space="preserve">A list of arrays where each </w:t>
              </w:r>
              <w:proofErr w:type="spellStart"/>
              <w:r>
                <w:t>arry</w:t>
              </w:r>
              <w:proofErr w:type="spellEnd"/>
              <w:r>
                <w:t xml:space="preserve"> contains a list of available </w:t>
              </w:r>
              <w:proofErr w:type="spellStart"/>
              <w:r>
                <w:t>LoDs</w:t>
              </w:r>
              <w:proofErr w:type="spellEnd"/>
              <w:r>
                <w:t xml:space="preserve"> for a corresponding </w:t>
              </w:r>
            </w:ins>
            <w:ins w:id="973" w:author="Eric Yip_r01 (offline session)" w:date="2025-07-23T15:11:00Z">
              <w:r>
                <w:t>asset.</w:t>
              </w:r>
            </w:ins>
          </w:p>
          <w:p w14:paraId="7A888411" w14:textId="77777777" w:rsidR="006000E0" w:rsidRDefault="006000E0" w:rsidP="006000E0">
            <w:pPr>
              <w:pStyle w:val="TAL"/>
              <w:rPr>
                <w:ins w:id="974" w:author="Eric Yip_r01 (offline session)" w:date="2025-07-23T15:11:00Z"/>
              </w:rPr>
            </w:pPr>
            <w:ins w:id="975" w:author="Eric Yip_r01 (offline session)" w:date="2025-07-23T15:11:00Z">
              <w:r>
                <w:t xml:space="preserve">The </w:t>
              </w:r>
              <w:proofErr w:type="spellStart"/>
              <w:r>
                <w:t>LoDs</w:t>
              </w:r>
              <w:proofErr w:type="spellEnd"/>
              <w:r>
                <w:t xml:space="preserve"> include at least one of the followings: "Dense", "Moderate", or "Sparse". </w:t>
              </w:r>
            </w:ins>
          </w:p>
          <w:p w14:paraId="58FD1368" w14:textId="623F7211" w:rsidR="006000E0" w:rsidRDefault="006000E0" w:rsidP="006000E0">
            <w:pPr>
              <w:pStyle w:val="TAL"/>
              <w:rPr>
                <w:ins w:id="976" w:author="Eric Yip_r01 (offline session)" w:date="2025-07-23T15:09:00Z"/>
              </w:rPr>
            </w:pPr>
            <w:ins w:id="977" w:author="Eric Yip_r01 (offline session)" w:date="2025-07-23T15:11:00Z">
              <w:r>
                <w:t xml:space="preserve">NOTE: The labels for </w:t>
              </w:r>
              <w:proofErr w:type="spellStart"/>
              <w:r>
                <w:t>LoDs</w:t>
              </w:r>
              <w:proofErr w:type="spellEnd"/>
              <w:r>
                <w:t xml:space="preserve"> require further discussions.</w:t>
              </w:r>
            </w:ins>
          </w:p>
        </w:tc>
      </w:tr>
      <w:tr w:rsidR="006000E0" w:rsidRPr="00485A1C" w14:paraId="052D9CDD" w14:textId="77777777" w:rsidTr="006000E0">
        <w:trPr>
          <w:ins w:id="978" w:author="Eric Yip_r01 (offline session)" w:date="2025-07-23T14:58:00Z"/>
        </w:trPr>
        <w:tc>
          <w:tcPr>
            <w:tcW w:w="279" w:type="dxa"/>
            <w:tcBorders>
              <w:top w:val="single" w:sz="4" w:space="0" w:color="000000"/>
              <w:left w:val="single" w:sz="4" w:space="0" w:color="000000"/>
              <w:bottom w:val="single" w:sz="4" w:space="0" w:color="000000"/>
              <w:right w:val="single" w:sz="4" w:space="0" w:color="000000"/>
            </w:tcBorders>
          </w:tcPr>
          <w:p w14:paraId="59B7318D" w14:textId="4427D6E8" w:rsidR="006000E0" w:rsidRPr="00882370" w:rsidRDefault="006000E0" w:rsidP="00541929">
            <w:pPr>
              <w:pStyle w:val="TAL"/>
              <w:rPr>
                <w:ins w:id="979" w:author="Eric Yip_r01 (offline session)" w:date="2025-07-23T14:58:00Z"/>
                <w:rStyle w:val="Codechar"/>
              </w:rPr>
            </w:pPr>
          </w:p>
        </w:tc>
        <w:tc>
          <w:tcPr>
            <w:tcW w:w="2268" w:type="dxa"/>
            <w:gridSpan w:val="2"/>
            <w:tcBorders>
              <w:top w:val="single" w:sz="4" w:space="0" w:color="000000"/>
              <w:left w:val="single" w:sz="4" w:space="0" w:color="000000"/>
              <w:bottom w:val="single" w:sz="4" w:space="0" w:color="000000"/>
              <w:right w:val="single" w:sz="4" w:space="0" w:color="000000"/>
            </w:tcBorders>
          </w:tcPr>
          <w:p w14:paraId="5606CC3A" w14:textId="32BFF23F" w:rsidR="006000E0" w:rsidRPr="00882370" w:rsidRDefault="006000E0" w:rsidP="00541929">
            <w:pPr>
              <w:pStyle w:val="TAL"/>
              <w:rPr>
                <w:ins w:id="980" w:author="Eric Yip_r01 (offline session)" w:date="2025-07-23T14:58:00Z"/>
                <w:rStyle w:val="Codechar"/>
              </w:rPr>
            </w:pPr>
            <w:ins w:id="981" w:author="Eric Yip_r01 (offline session)" w:date="2025-07-23T15:07:00Z">
              <w:r>
                <w:rPr>
                  <w:rStyle w:val="Codechar"/>
                </w:rPr>
                <w:t>namespaces</w:t>
              </w:r>
            </w:ins>
          </w:p>
        </w:tc>
        <w:tc>
          <w:tcPr>
            <w:tcW w:w="2308" w:type="dxa"/>
            <w:tcBorders>
              <w:top w:val="single" w:sz="4" w:space="0" w:color="000000"/>
              <w:left w:val="single" w:sz="4" w:space="0" w:color="000000"/>
              <w:bottom w:val="single" w:sz="4" w:space="0" w:color="000000"/>
              <w:right w:val="single" w:sz="4" w:space="0" w:color="000000"/>
            </w:tcBorders>
          </w:tcPr>
          <w:p w14:paraId="5DD5AF4D" w14:textId="61B40886" w:rsidR="006000E0" w:rsidRDefault="006000E0" w:rsidP="00541929">
            <w:pPr>
              <w:pStyle w:val="PL"/>
              <w:rPr>
                <w:ins w:id="982" w:author="Eric Yip_r01 (offline session)" w:date="2025-07-23T14:58:00Z"/>
                <w:sz w:val="18"/>
                <w:szCs w:val="18"/>
              </w:rPr>
            </w:pPr>
            <w:ins w:id="983" w:author="Eric Yip_r01 (offline session)" w:date="2025-07-23T15:08:00Z">
              <w:r>
                <w:rPr>
                  <w:sz w:val="18"/>
                  <w:szCs w:val="18"/>
                </w:rPr>
                <w:t>array(string)</w:t>
              </w:r>
            </w:ins>
          </w:p>
        </w:tc>
        <w:tc>
          <w:tcPr>
            <w:tcW w:w="1236" w:type="dxa"/>
            <w:tcBorders>
              <w:top w:val="single" w:sz="4" w:space="0" w:color="000000"/>
              <w:left w:val="single" w:sz="4" w:space="0" w:color="000000"/>
              <w:bottom w:val="single" w:sz="4" w:space="0" w:color="000000"/>
              <w:right w:val="single" w:sz="4" w:space="0" w:color="000000"/>
            </w:tcBorders>
          </w:tcPr>
          <w:p w14:paraId="69B2FBD4" w14:textId="597FAE0F" w:rsidR="006000E0" w:rsidRPr="00485A1C" w:rsidRDefault="006000E0" w:rsidP="00541929">
            <w:pPr>
              <w:pStyle w:val="TAC"/>
              <w:rPr>
                <w:ins w:id="984" w:author="Eric Yip_r01 (offline session)" w:date="2025-07-23T14:58:00Z"/>
                <w:lang w:eastAsia="fr-FR"/>
              </w:rPr>
            </w:pPr>
            <w:ins w:id="985" w:author="Eric Yip_r01 (offline session)" w:date="2025-07-23T15:10:00Z">
              <w:r>
                <w:rPr>
                  <w:lang w:eastAsia="fr-FR"/>
                </w:rPr>
                <w:t>1</w:t>
              </w:r>
            </w:ins>
            <w:ins w:id="986" w:author="Eric Yip_r01 (offline session)" w:date="2025-07-23T14:58:00Z">
              <w:r>
                <w:rPr>
                  <w:lang w:eastAsia="fr-FR"/>
                </w:rPr>
                <w:t>..1</w:t>
              </w:r>
            </w:ins>
          </w:p>
        </w:tc>
        <w:tc>
          <w:tcPr>
            <w:tcW w:w="8204" w:type="dxa"/>
            <w:tcBorders>
              <w:top w:val="single" w:sz="4" w:space="0" w:color="000000"/>
              <w:left w:val="single" w:sz="4" w:space="0" w:color="000000"/>
              <w:bottom w:val="single" w:sz="4" w:space="0" w:color="000000"/>
              <w:right w:val="single" w:sz="4" w:space="0" w:color="000000"/>
            </w:tcBorders>
          </w:tcPr>
          <w:p w14:paraId="1273F293" w14:textId="3BFB614E" w:rsidR="006000E0" w:rsidRDefault="006000E0" w:rsidP="00541929">
            <w:pPr>
              <w:pStyle w:val="TAL"/>
              <w:rPr>
                <w:ins w:id="987" w:author="Eric Yip_r01 (offline session)" w:date="2025-07-23T14:58:00Z"/>
              </w:rPr>
            </w:pPr>
            <w:ins w:id="988" w:author="Eric Yip_r01 (offline session)" w:date="2025-07-23T15:08:00Z">
              <w:r>
                <w:t xml:space="preserve">A list of namespaces describing </w:t>
              </w:r>
              <w:proofErr w:type="gramStart"/>
              <w:r>
                <w:t>the each</w:t>
              </w:r>
              <w:proofErr w:type="gramEnd"/>
              <w:r>
                <w:t xml:space="preserve"> asset</w:t>
              </w:r>
            </w:ins>
          </w:p>
        </w:tc>
      </w:tr>
      <w:tr w:rsidR="006000E0" w:rsidRPr="00485A1C" w14:paraId="2F7055BE" w14:textId="77777777" w:rsidTr="006000E0">
        <w:trPr>
          <w:ins w:id="989" w:author="Eric Yip_r01 (offline session)" w:date="2025-07-23T15:06:00Z"/>
        </w:trPr>
        <w:tc>
          <w:tcPr>
            <w:tcW w:w="279" w:type="dxa"/>
            <w:tcBorders>
              <w:top w:val="single" w:sz="4" w:space="0" w:color="000000"/>
              <w:left w:val="single" w:sz="4" w:space="0" w:color="000000"/>
              <w:bottom w:val="single" w:sz="4" w:space="0" w:color="000000"/>
              <w:right w:val="single" w:sz="4" w:space="0" w:color="000000"/>
            </w:tcBorders>
          </w:tcPr>
          <w:p w14:paraId="4A1E341C" w14:textId="77777777" w:rsidR="006000E0" w:rsidRDefault="006000E0" w:rsidP="00541929">
            <w:pPr>
              <w:pStyle w:val="TAL"/>
              <w:rPr>
                <w:ins w:id="990" w:author="Eric Yip_r01 (offline session)" w:date="2025-07-23T15:06:00Z"/>
                <w:rStyle w:val="Codechar"/>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3C1F1F7" w14:textId="1221904B" w:rsidR="006000E0" w:rsidRPr="00882370" w:rsidRDefault="000E063E" w:rsidP="00541929">
            <w:pPr>
              <w:pStyle w:val="TAL"/>
              <w:rPr>
                <w:ins w:id="991" w:author="Eric Yip_r01 (offline session)" w:date="2025-07-23T15:06:00Z"/>
                <w:rStyle w:val="Codechar"/>
              </w:rPr>
            </w:pPr>
            <w:ins w:id="992" w:author="Eric Yip_r01 (offline session)" w:date="2025-07-23T15:11:00Z">
              <w:r w:rsidRPr="000E063E">
                <w:rPr>
                  <w:rStyle w:val="Codechar"/>
                </w:rPr>
                <w:t>infoUpdatedAt</w:t>
              </w:r>
            </w:ins>
          </w:p>
        </w:tc>
        <w:tc>
          <w:tcPr>
            <w:tcW w:w="2308" w:type="dxa"/>
            <w:tcBorders>
              <w:top w:val="single" w:sz="4" w:space="0" w:color="000000"/>
              <w:left w:val="single" w:sz="4" w:space="0" w:color="000000"/>
              <w:bottom w:val="single" w:sz="4" w:space="0" w:color="000000"/>
              <w:right w:val="single" w:sz="4" w:space="0" w:color="000000"/>
            </w:tcBorders>
          </w:tcPr>
          <w:p w14:paraId="426C3166" w14:textId="5E90D48D" w:rsidR="006000E0" w:rsidRDefault="000E063E" w:rsidP="00541929">
            <w:pPr>
              <w:pStyle w:val="PL"/>
              <w:rPr>
                <w:ins w:id="993" w:author="Eric Yip_r01 (offline session)" w:date="2025-07-23T15:06:00Z"/>
                <w:sz w:val="18"/>
                <w:szCs w:val="18"/>
              </w:rPr>
            </w:pPr>
            <w:ins w:id="994" w:author="Eric Yip_r01 (offline session)" w:date="2025-07-23T15:11:00Z">
              <w:r>
                <w:rPr>
                  <w:sz w:val="18"/>
                  <w:szCs w:val="18"/>
                </w:rPr>
                <w:t>number</w:t>
              </w:r>
            </w:ins>
          </w:p>
        </w:tc>
        <w:tc>
          <w:tcPr>
            <w:tcW w:w="1236" w:type="dxa"/>
            <w:tcBorders>
              <w:top w:val="single" w:sz="4" w:space="0" w:color="000000"/>
              <w:left w:val="single" w:sz="4" w:space="0" w:color="000000"/>
              <w:bottom w:val="single" w:sz="4" w:space="0" w:color="000000"/>
              <w:right w:val="single" w:sz="4" w:space="0" w:color="000000"/>
            </w:tcBorders>
          </w:tcPr>
          <w:p w14:paraId="4BAFF763" w14:textId="617F538E" w:rsidR="006000E0" w:rsidRDefault="000E063E" w:rsidP="00541929">
            <w:pPr>
              <w:pStyle w:val="TAC"/>
              <w:rPr>
                <w:ins w:id="995" w:author="Eric Yip_r01 (offline session)" w:date="2025-07-23T15:06:00Z"/>
                <w:lang w:eastAsia="fr-FR"/>
              </w:rPr>
            </w:pPr>
            <w:ins w:id="996" w:author="Eric Yip_r01 (offline session)" w:date="2025-07-23T15:11:00Z">
              <w:r>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38B268EE" w14:textId="617B120E" w:rsidR="006000E0" w:rsidRDefault="000E063E" w:rsidP="00541929">
            <w:pPr>
              <w:pStyle w:val="TAL"/>
              <w:rPr>
                <w:ins w:id="997" w:author="Eric Yip_r01 (offline session)" w:date="2025-07-23T15:06:00Z"/>
              </w:rPr>
            </w:pPr>
            <w:ins w:id="998" w:author="Eric Yip_r01 (offline session)" w:date="2025-07-23T15:11:00Z">
              <w:r>
                <w:rPr>
                  <w:noProof/>
                </w:rPr>
                <w:t>A</w:t>
              </w:r>
              <w:r w:rsidRPr="009F0A42">
                <w:rPr>
                  <w:noProof/>
                </w:rPr>
                <w:t xml:space="preserve"> timestamp</w:t>
              </w:r>
              <w:r>
                <w:rPr>
                  <w:noProof/>
                </w:rPr>
                <w:t xml:space="preserve"> (in wall clock time) describing </w:t>
              </w:r>
              <w:r w:rsidRPr="009F0A42">
                <w:rPr>
                  <w:noProof/>
                </w:rPr>
                <w:t xml:space="preserve">the </w:t>
              </w:r>
              <w:r>
                <w:rPr>
                  <w:noProof/>
                </w:rPr>
                <w:t xml:space="preserve">time of the </w:t>
              </w:r>
              <w:r w:rsidRPr="009F0A42">
                <w:rPr>
                  <w:noProof/>
                </w:rPr>
                <w:t>last update to the associated information for the corresponding Base Avatar</w:t>
              </w:r>
              <w:r>
                <w:rPr>
                  <w:noProof/>
                </w:rPr>
                <w:t>. This field is</w:t>
              </w:r>
              <w:r w:rsidRPr="009F0A42">
                <w:rPr>
                  <w:noProof/>
                </w:rPr>
                <w:t xml:space="preserve"> updated whenever </w:t>
              </w:r>
              <w:r>
                <w:rPr>
                  <w:noProof/>
                </w:rPr>
                <w:t xml:space="preserve">an </w:t>
              </w:r>
              <w:r w:rsidRPr="009F0A42">
                <w:rPr>
                  <w:noProof/>
                </w:rPr>
                <w:t xml:space="preserve">asset is modified by the owner of the Base Avatar or BAR. Users may utilize the infoUpdatedAt field to verify the </w:t>
              </w:r>
              <w:r>
                <w:rPr>
                  <w:noProof/>
                </w:rPr>
                <w:t xml:space="preserve">latest validity </w:t>
              </w:r>
              <w:r w:rsidRPr="009F0A42">
                <w:rPr>
                  <w:noProof/>
                </w:rPr>
                <w:t xml:space="preserve">of </w:t>
              </w:r>
              <w:r w:rsidRPr="009F0A42">
                <w:rPr>
                  <w:noProof/>
                </w:rPr>
                <w:lastRenderedPageBreak/>
                <w:t>previously downloaded Base Avatar data. Comparing the infoUpdatedAt value with the downloaded time allows users to determine if the downloaded data requires updating,</w:t>
              </w:r>
            </w:ins>
          </w:p>
        </w:tc>
      </w:tr>
    </w:tbl>
    <w:p w14:paraId="7924DC24" w14:textId="77777777" w:rsidR="00B62BDD" w:rsidRDefault="00B62BDD" w:rsidP="0024484B">
      <w:pPr>
        <w:pStyle w:val="B1"/>
        <w:ind w:left="0" w:firstLine="0"/>
        <w:rPr>
          <w:ins w:id="999" w:author="Eric Yip_r01 (offline session)" w:date="2025-07-23T11:11:00Z"/>
          <w:lang w:eastAsia="ko-KR"/>
        </w:rPr>
      </w:pPr>
    </w:p>
    <w:p w14:paraId="284B0BC6" w14:textId="6F2AD285" w:rsidR="00053988" w:rsidDel="000E063E" w:rsidRDefault="00053988" w:rsidP="00AD72AD">
      <w:pPr>
        <w:pStyle w:val="B1"/>
        <w:ind w:left="0" w:firstLine="0"/>
        <w:rPr>
          <w:ins w:id="1000" w:author="Eric Yip (Samsung)" w:date="2025-07-11T16:22:00Z"/>
          <w:del w:id="1001" w:author="Eric Yip_r01 (offline session)" w:date="2025-07-23T15:13:00Z"/>
          <w:lang w:eastAsia="ko-KR"/>
        </w:rPr>
      </w:pPr>
    </w:p>
    <w:p w14:paraId="0927B6A2" w14:textId="6CA3FD08" w:rsidR="0024484B" w:rsidDel="000E063E" w:rsidRDefault="0024484B" w:rsidP="0024484B">
      <w:pPr>
        <w:pStyle w:val="Heading4"/>
        <w:rPr>
          <w:ins w:id="1002" w:author="Eric Yip" w:date="2025-07-15T16:07:00Z"/>
          <w:del w:id="1003" w:author="Eric Yip_r01 (offline session)" w:date="2025-07-23T15:13:00Z"/>
          <w:lang w:eastAsia="zh-CN"/>
        </w:rPr>
      </w:pPr>
      <w:ins w:id="1004" w:author="Eric Yip" w:date="2025-07-15T16:07:00Z">
        <w:del w:id="1005" w:author="Eric Yip_r01 (offline session)" w:date="2025-07-23T15:13:00Z">
          <w:r w:rsidDel="000E063E">
            <w:rPr>
              <w:lang w:eastAsia="zh-CN"/>
            </w:rPr>
            <w:delText>A.2.2.2</w:delText>
          </w:r>
          <w:r w:rsidDel="000E063E">
            <w:rPr>
              <w:lang w:eastAsia="zh-CN"/>
            </w:rPr>
            <w:tab/>
            <w:delText>Interface Operations</w:delText>
          </w:r>
        </w:del>
      </w:ins>
    </w:p>
    <w:p w14:paraId="53961D1F" w14:textId="279C0671" w:rsidR="0024484B" w:rsidRPr="00053988" w:rsidDel="000E063E" w:rsidRDefault="0024484B" w:rsidP="0024484B">
      <w:pPr>
        <w:pStyle w:val="Heading5"/>
        <w:rPr>
          <w:ins w:id="1006" w:author="Eric Yip" w:date="2025-07-15T16:07:00Z"/>
          <w:del w:id="1007" w:author="Eric Yip_r01 (offline session)" w:date="2025-07-23T15:13:00Z"/>
          <w:lang w:eastAsia="zh-CN"/>
        </w:rPr>
      </w:pPr>
      <w:ins w:id="1008" w:author="Eric Yip" w:date="2025-07-15T16:07:00Z">
        <w:del w:id="1009" w:author="Eric Yip_r01 (offline session)" w:date="2025-07-23T15:13:00Z">
          <w:r w:rsidDel="000E063E">
            <w:rPr>
              <w:lang w:eastAsia="zh-CN"/>
            </w:rPr>
            <w:delText>A.2.2.2.1</w:delText>
          </w:r>
          <w:r w:rsidDel="000E063E">
            <w:rPr>
              <w:lang w:eastAsia="zh-CN"/>
            </w:rPr>
            <w:tab/>
            <w:delText>Create Avatar</w:delText>
          </w:r>
        </w:del>
      </w:ins>
    </w:p>
    <w:p w14:paraId="40E817E9" w14:textId="16AFF79E" w:rsidR="0024484B" w:rsidDel="000E063E" w:rsidRDefault="0024484B" w:rsidP="0024484B">
      <w:pPr>
        <w:pStyle w:val="B1"/>
        <w:ind w:left="0" w:firstLine="0"/>
        <w:rPr>
          <w:ins w:id="1010" w:author="Eric Yip" w:date="2025-07-15T16:07:00Z"/>
          <w:del w:id="1011" w:author="Eric Yip_r01 (offline session)" w:date="2025-07-23T15:13:00Z"/>
          <w:lang w:eastAsia="ko-KR"/>
        </w:rPr>
      </w:pPr>
      <w:ins w:id="1012" w:author="Eric Yip" w:date="2025-07-15T16:07:00Z">
        <w:del w:id="1013" w:author="Eric Yip_r01 (offline session)" w:date="2025-07-23T15:13:00Z">
          <w:r w:rsidDel="000E063E">
            <w:rPr>
              <w:lang w:eastAsia="ko-KR"/>
            </w:rPr>
            <w:delText>The createAvatar() function instantiates a new Base Avatar object and assigns it a unique avatarId.</w:delText>
          </w:r>
        </w:del>
      </w:ins>
    </w:p>
    <w:p w14:paraId="22EA23D5" w14:textId="2D234018" w:rsidR="0024484B" w:rsidDel="000E063E" w:rsidRDefault="0024484B" w:rsidP="0024484B">
      <w:pPr>
        <w:pStyle w:val="B1"/>
        <w:ind w:left="0" w:firstLine="0"/>
        <w:rPr>
          <w:ins w:id="1014" w:author="Eric Yip" w:date="2025-07-15T16:07:00Z"/>
          <w:del w:id="1015" w:author="Eric Yip_r01 (offline session)" w:date="2025-07-23T15:13:00Z"/>
          <w:lang w:eastAsia="ko-KR"/>
        </w:rPr>
      </w:pPr>
      <w:ins w:id="1016" w:author="Eric Yip" w:date="2025-07-15T16:07:00Z">
        <w:del w:id="1017" w:author="Eric Yip_r01 (offline session)" w:date="2025-07-23T15:13:00Z">
          <w:r w:rsidDel="000E063E">
            <w:rPr>
              <w:lang w:eastAsia="ko-KR"/>
            </w:rPr>
            <w:delText xml:space="preserve">The </w:delText>
          </w:r>
          <w:r w:rsidRPr="009142C4" w:rsidDel="000E063E">
            <w:rPr>
              <w:lang w:eastAsia="ko-KR"/>
            </w:rPr>
            <w:delText>BAR establish</w:delText>
          </w:r>
          <w:r w:rsidDel="000E063E">
            <w:rPr>
              <w:lang w:eastAsia="ko-KR"/>
            </w:rPr>
            <w:delText>es</w:delText>
          </w:r>
          <w:r w:rsidRPr="009142C4" w:rsidDel="000E063E">
            <w:rPr>
              <w:lang w:eastAsia="ko-KR"/>
            </w:rPr>
            <w:delText xml:space="preserve"> a one-to-one correlation between a unique avatarId and the provided publicKey</w:delText>
          </w:r>
          <w:r w:rsidDel="000E063E">
            <w:rPr>
              <w:lang w:eastAsia="ko-KR"/>
            </w:rPr>
            <w:delText>, and returns the avatarID to the UE.</w:delText>
          </w:r>
        </w:del>
      </w:ins>
    </w:p>
    <w:p w14:paraId="0B6D6239" w14:textId="0B5D60F8" w:rsidR="0024484B" w:rsidRPr="00861334" w:rsidDel="000E063E" w:rsidRDefault="0024484B" w:rsidP="0024484B">
      <w:pPr>
        <w:pStyle w:val="TH"/>
        <w:rPr>
          <w:ins w:id="1018" w:author="Eric Yip" w:date="2025-07-15T16:07:00Z"/>
          <w:del w:id="1019" w:author="Eric Yip_r01 (offline session)" w:date="2025-07-23T15:13:00Z"/>
        </w:rPr>
      </w:pPr>
      <w:ins w:id="1020" w:author="Eric Yip" w:date="2025-07-15T16:07:00Z">
        <w:del w:id="1021" w:author="Eric Yip_r01 (offline session)" w:date="2025-07-23T15:13:00Z">
          <w:r w:rsidRPr="00861334" w:rsidDel="000E063E">
            <w:delText>Table A.2.2.</w:delText>
          </w:r>
          <w:r w:rsidDel="000E063E">
            <w:delText>2.</w:delText>
          </w:r>
          <w:r w:rsidRPr="00861334" w:rsidDel="000E063E">
            <w:delText>1</w:delText>
          </w:r>
          <w:r w:rsidDel="000E063E">
            <w:delText>-1</w:delText>
          </w:r>
          <w:r w:rsidRPr="00861334" w:rsidDel="000E063E">
            <w:delText>: createAvatar()</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851"/>
        <w:gridCol w:w="1965"/>
        <w:gridCol w:w="1319"/>
        <w:gridCol w:w="2230"/>
        <w:gridCol w:w="6913"/>
      </w:tblGrid>
      <w:tr w:rsidR="001938F4" w:rsidRPr="003A1CAF" w:rsidDel="000E063E" w14:paraId="07A5F8A6" w14:textId="6AB2373E" w:rsidTr="0050487C">
        <w:trPr>
          <w:ins w:id="1022" w:author="Eric Yip" w:date="2025-07-15T22:26:00Z"/>
          <w:del w:id="1023" w:author="Eric Yip_r01 (offline session)" w:date="2025-07-23T15:13:00Z"/>
        </w:trPr>
        <w:tc>
          <w:tcPr>
            <w:tcW w:w="648" w:type="pct"/>
          </w:tcPr>
          <w:p w14:paraId="2C161895" w14:textId="185DC763" w:rsidR="001938F4" w:rsidRPr="00861334" w:rsidDel="000E063E" w:rsidRDefault="001938F4" w:rsidP="0050487C">
            <w:pPr>
              <w:jc w:val="center"/>
              <w:rPr>
                <w:ins w:id="1024" w:author="Eric Yip" w:date="2025-07-15T22:26:00Z"/>
                <w:del w:id="1025" w:author="Eric Yip_r01 (offline session)" w:date="2025-07-23T15:13:00Z"/>
                <w:b/>
                <w:bCs/>
                <w:noProof/>
              </w:rPr>
            </w:pPr>
          </w:p>
        </w:tc>
        <w:tc>
          <w:tcPr>
            <w:tcW w:w="688" w:type="pct"/>
          </w:tcPr>
          <w:p w14:paraId="66B9D841" w14:textId="64595E2E" w:rsidR="001938F4" w:rsidRPr="00861334" w:rsidDel="000E063E" w:rsidRDefault="001938F4" w:rsidP="0050487C">
            <w:pPr>
              <w:jc w:val="center"/>
              <w:rPr>
                <w:ins w:id="1026" w:author="Eric Yip" w:date="2025-07-15T22:26:00Z"/>
                <w:del w:id="1027" w:author="Eric Yip_r01 (offline session)" w:date="2025-07-23T15:13:00Z"/>
                <w:b/>
                <w:bCs/>
                <w:noProof/>
              </w:rPr>
            </w:pPr>
            <w:ins w:id="1028" w:author="Eric Yip" w:date="2025-07-15T22:26:00Z">
              <w:del w:id="1029" w:author="Eric Yip_r01 (offline session)" w:date="2025-07-23T15:13:00Z">
                <w:r w:rsidRPr="00861334" w:rsidDel="000E063E">
                  <w:rPr>
                    <w:b/>
                    <w:bCs/>
                    <w:noProof/>
                  </w:rPr>
                  <w:delText>Name</w:delText>
                </w:r>
              </w:del>
            </w:ins>
          </w:p>
        </w:tc>
        <w:tc>
          <w:tcPr>
            <w:tcW w:w="462" w:type="pct"/>
          </w:tcPr>
          <w:p w14:paraId="02AA2470" w14:textId="4BB0063B" w:rsidR="001938F4" w:rsidRPr="00861334" w:rsidDel="000E063E" w:rsidRDefault="001938F4" w:rsidP="0050487C">
            <w:pPr>
              <w:jc w:val="center"/>
              <w:rPr>
                <w:ins w:id="1030" w:author="Eric Yip" w:date="2025-07-15T22:26:00Z"/>
                <w:del w:id="1031" w:author="Eric Yip_r01 (offline session)" w:date="2025-07-23T15:13:00Z"/>
                <w:b/>
                <w:bCs/>
                <w:noProof/>
              </w:rPr>
            </w:pPr>
            <w:ins w:id="1032" w:author="Eric Yip" w:date="2025-07-15T22:26:00Z">
              <w:del w:id="1033" w:author="Eric Yip_r01 (offline session)" w:date="2025-07-23T15:13:00Z">
                <w:r w:rsidRPr="00861334" w:rsidDel="000E063E">
                  <w:rPr>
                    <w:b/>
                    <w:bCs/>
                    <w:noProof/>
                  </w:rPr>
                  <w:delText>Type</w:delText>
                </w:r>
              </w:del>
            </w:ins>
          </w:p>
        </w:tc>
        <w:tc>
          <w:tcPr>
            <w:tcW w:w="781" w:type="pct"/>
          </w:tcPr>
          <w:p w14:paraId="5444829A" w14:textId="07797FBE" w:rsidR="001938F4" w:rsidRPr="00861334" w:rsidDel="000E063E" w:rsidRDefault="001938F4" w:rsidP="0050487C">
            <w:pPr>
              <w:jc w:val="center"/>
              <w:rPr>
                <w:ins w:id="1034" w:author="Eric Yip" w:date="2025-07-15T22:26:00Z"/>
                <w:del w:id="1035" w:author="Eric Yip_r01 (offline session)" w:date="2025-07-23T15:13:00Z"/>
                <w:b/>
                <w:bCs/>
                <w:noProof/>
              </w:rPr>
            </w:pPr>
            <w:ins w:id="1036" w:author="Eric Yip" w:date="2025-07-15T22:26:00Z">
              <w:del w:id="1037" w:author="Eric Yip_r01 (offline session)" w:date="2025-07-23T15:13:00Z">
                <w:r w:rsidRPr="00861334" w:rsidDel="000E063E">
                  <w:rPr>
                    <w:b/>
                    <w:bCs/>
                    <w:noProof/>
                  </w:rPr>
                  <w:delText>Cardinality</w:delText>
                </w:r>
              </w:del>
            </w:ins>
          </w:p>
        </w:tc>
        <w:tc>
          <w:tcPr>
            <w:tcW w:w="2422" w:type="pct"/>
          </w:tcPr>
          <w:p w14:paraId="63532457" w14:textId="663DC4C2" w:rsidR="001938F4" w:rsidRPr="00861334" w:rsidDel="000E063E" w:rsidRDefault="001938F4" w:rsidP="0050487C">
            <w:pPr>
              <w:jc w:val="center"/>
              <w:rPr>
                <w:ins w:id="1038" w:author="Eric Yip" w:date="2025-07-15T22:26:00Z"/>
                <w:del w:id="1039" w:author="Eric Yip_r01 (offline session)" w:date="2025-07-23T15:13:00Z"/>
                <w:b/>
                <w:bCs/>
                <w:noProof/>
              </w:rPr>
            </w:pPr>
            <w:ins w:id="1040" w:author="Eric Yip" w:date="2025-07-15T22:26:00Z">
              <w:del w:id="1041" w:author="Eric Yip_r01 (offline session)" w:date="2025-07-23T15:13:00Z">
                <w:r w:rsidRPr="00861334" w:rsidDel="000E063E">
                  <w:rPr>
                    <w:b/>
                    <w:bCs/>
                    <w:noProof/>
                  </w:rPr>
                  <w:delText>Description</w:delText>
                </w:r>
              </w:del>
            </w:ins>
          </w:p>
        </w:tc>
      </w:tr>
      <w:tr w:rsidR="001938F4" w:rsidRPr="003A1CAF" w:rsidDel="000E063E" w14:paraId="5B9AD4D9" w14:textId="2AAA088C" w:rsidTr="0050487C">
        <w:trPr>
          <w:ins w:id="1042" w:author="Eric Yip" w:date="2025-07-15T22:26:00Z"/>
          <w:del w:id="1043" w:author="Eric Yip_r01 (offline session)" w:date="2025-07-23T15:13:00Z"/>
        </w:trPr>
        <w:tc>
          <w:tcPr>
            <w:tcW w:w="648" w:type="pct"/>
          </w:tcPr>
          <w:p w14:paraId="0540A005" w14:textId="1F254C04" w:rsidR="001938F4" w:rsidRPr="001938F4" w:rsidDel="000E063E" w:rsidRDefault="001938F4" w:rsidP="0050487C">
            <w:pPr>
              <w:rPr>
                <w:ins w:id="1044" w:author="Eric Yip" w:date="2025-07-15T22:26:00Z"/>
                <w:del w:id="1045" w:author="Eric Yip_r01 (offline session)" w:date="2025-07-23T15:13:00Z"/>
                <w:b/>
                <w:bCs/>
                <w:noProof/>
              </w:rPr>
            </w:pPr>
            <w:ins w:id="1046" w:author="Eric Yip" w:date="2025-07-15T22:26:00Z">
              <w:del w:id="1047" w:author="Eric Yip_r01 (offline session)" w:date="2025-07-23T15:13:00Z">
                <w:r w:rsidRPr="001938F4" w:rsidDel="000E063E">
                  <w:rPr>
                    <w:b/>
                    <w:bCs/>
                    <w:noProof/>
                  </w:rPr>
                  <w:delText>Request</w:delText>
                </w:r>
              </w:del>
            </w:ins>
          </w:p>
        </w:tc>
        <w:tc>
          <w:tcPr>
            <w:tcW w:w="688" w:type="pct"/>
          </w:tcPr>
          <w:p w14:paraId="1B479DA3" w14:textId="1DA2B6BE" w:rsidR="001938F4" w:rsidRPr="00861334" w:rsidDel="000E063E" w:rsidRDefault="001938F4" w:rsidP="0050487C">
            <w:pPr>
              <w:rPr>
                <w:ins w:id="1048" w:author="Eric Yip" w:date="2025-07-15T22:26:00Z"/>
                <w:del w:id="1049" w:author="Eric Yip_r01 (offline session)" w:date="2025-07-23T15:13:00Z"/>
                <w:noProof/>
              </w:rPr>
            </w:pPr>
            <w:ins w:id="1050" w:author="Eric Yip" w:date="2025-07-15T22:26:00Z">
              <w:del w:id="1051" w:author="Eric Yip_r01 (offline session)" w:date="2025-07-23T15:13:00Z">
                <w:r w:rsidRPr="00861334" w:rsidDel="000E063E">
                  <w:rPr>
                    <w:noProof/>
                  </w:rPr>
                  <w:delText>publicKey</w:delText>
                </w:r>
              </w:del>
            </w:ins>
          </w:p>
        </w:tc>
        <w:tc>
          <w:tcPr>
            <w:tcW w:w="462" w:type="pct"/>
          </w:tcPr>
          <w:p w14:paraId="25772413" w14:textId="465F8F4A" w:rsidR="001938F4" w:rsidRPr="00861334" w:rsidDel="000E063E" w:rsidRDefault="001938F4" w:rsidP="0050487C">
            <w:pPr>
              <w:rPr>
                <w:ins w:id="1052" w:author="Eric Yip" w:date="2025-07-15T22:26:00Z"/>
                <w:del w:id="1053" w:author="Eric Yip_r01 (offline session)" w:date="2025-07-23T15:13:00Z"/>
                <w:noProof/>
              </w:rPr>
            </w:pPr>
            <w:ins w:id="1054" w:author="Eric Yip" w:date="2025-07-15T22:26:00Z">
              <w:del w:id="1055" w:author="Eric Yip_r01 (offline session)" w:date="2025-07-23T15:13:00Z">
                <w:r w:rsidRPr="00861334" w:rsidDel="000E063E">
                  <w:rPr>
                    <w:noProof/>
                  </w:rPr>
                  <w:delText>string</w:delText>
                </w:r>
              </w:del>
            </w:ins>
          </w:p>
        </w:tc>
        <w:tc>
          <w:tcPr>
            <w:tcW w:w="781" w:type="pct"/>
          </w:tcPr>
          <w:p w14:paraId="66AFA6AC" w14:textId="00D56DB5" w:rsidR="001938F4" w:rsidRPr="00861334" w:rsidDel="000E063E" w:rsidRDefault="001938F4" w:rsidP="0050487C">
            <w:pPr>
              <w:rPr>
                <w:ins w:id="1056" w:author="Eric Yip" w:date="2025-07-15T22:26:00Z"/>
                <w:del w:id="1057" w:author="Eric Yip_r01 (offline session)" w:date="2025-07-23T15:13:00Z"/>
                <w:noProof/>
              </w:rPr>
            </w:pPr>
            <w:ins w:id="1058" w:author="Eric Yip" w:date="2025-07-15T22:26:00Z">
              <w:del w:id="1059" w:author="Eric Yip_r01 (offline session)" w:date="2025-07-23T15:13:00Z">
                <w:r w:rsidRPr="00861334" w:rsidDel="000E063E">
                  <w:rPr>
                    <w:noProof/>
                  </w:rPr>
                  <w:delText>1..1</w:delText>
                </w:r>
              </w:del>
            </w:ins>
          </w:p>
        </w:tc>
        <w:tc>
          <w:tcPr>
            <w:tcW w:w="2422" w:type="pct"/>
          </w:tcPr>
          <w:p w14:paraId="7B99F00B" w14:textId="23B67B6F" w:rsidR="001938F4" w:rsidRPr="00861334" w:rsidDel="000E063E" w:rsidRDefault="001938F4" w:rsidP="0050487C">
            <w:pPr>
              <w:pStyle w:val="TAL"/>
              <w:spacing w:after="180"/>
              <w:rPr>
                <w:ins w:id="1060" w:author="Eric Yip" w:date="2025-07-15T22:26:00Z"/>
                <w:del w:id="1061" w:author="Eric Yip_r01 (offline session)" w:date="2025-07-23T15:13:00Z"/>
                <w:rFonts w:ascii="Times New Roman" w:hAnsi="Times New Roman"/>
                <w:noProof/>
                <w:sz w:val="20"/>
              </w:rPr>
            </w:pPr>
            <w:ins w:id="1062" w:author="Eric Yip" w:date="2025-07-15T22:26:00Z">
              <w:del w:id="1063" w:author="Eric Yip_r01 (offline session)" w:date="2025-07-23T15:13:00Z">
                <w:r w:rsidRPr="00861334" w:rsidDel="000E063E">
                  <w:rPr>
                    <w:rFonts w:ascii="Times New Roman" w:hAnsi="Times New Roman"/>
                    <w:noProof/>
                    <w:sz w:val="20"/>
                  </w:rPr>
                  <w:delText>The public key is used to decrypt the base avatar for verifying the origin. Subsequent functions such as updateAvatar() and updateAsset() allows BAR to utilize the provided publicKey to decrypt the Base Avatar data and Asset data encrypted with the private key which is owned by</w:delText>
                </w:r>
                <w:r w:rsidDel="000E063E">
                  <w:rPr>
                    <w:rFonts w:ascii="Times New Roman" w:hAnsi="Times New Roman"/>
                    <w:noProof/>
                    <w:sz w:val="20"/>
                  </w:rPr>
                  <w:delText xml:space="preserve"> the</w:delText>
                </w:r>
                <w:r w:rsidRPr="00861334" w:rsidDel="000E063E">
                  <w:rPr>
                    <w:rFonts w:ascii="Times New Roman" w:hAnsi="Times New Roman"/>
                    <w:noProof/>
                    <w:sz w:val="20"/>
                  </w:rPr>
                  <w:delText xml:space="preserve"> issuer of the createAvatar() function.</w:delText>
                </w:r>
              </w:del>
            </w:ins>
          </w:p>
        </w:tc>
      </w:tr>
      <w:tr w:rsidR="001938F4" w:rsidRPr="003A1CAF" w:rsidDel="000E063E" w14:paraId="796B2359" w14:textId="682FD56E" w:rsidTr="0050487C">
        <w:trPr>
          <w:ins w:id="1064" w:author="Eric Yip" w:date="2025-07-15T22:26:00Z"/>
          <w:del w:id="1065" w:author="Eric Yip_r01 (offline session)" w:date="2025-07-23T15:13:00Z"/>
        </w:trPr>
        <w:tc>
          <w:tcPr>
            <w:tcW w:w="648" w:type="pct"/>
          </w:tcPr>
          <w:p w14:paraId="5DE4769A" w14:textId="7A91595C" w:rsidR="001938F4" w:rsidRPr="001938F4" w:rsidDel="000E063E" w:rsidRDefault="001938F4" w:rsidP="0050487C">
            <w:pPr>
              <w:rPr>
                <w:ins w:id="1066" w:author="Eric Yip" w:date="2025-07-15T22:26:00Z"/>
                <w:del w:id="1067" w:author="Eric Yip_r01 (offline session)" w:date="2025-07-23T15:13:00Z"/>
                <w:b/>
                <w:bCs/>
                <w:noProof/>
              </w:rPr>
            </w:pPr>
            <w:ins w:id="1068" w:author="Eric Yip" w:date="2025-07-15T22:26:00Z">
              <w:del w:id="1069" w:author="Eric Yip_r01 (offline session)" w:date="2025-07-23T15:13:00Z">
                <w:r w:rsidRPr="001938F4" w:rsidDel="000E063E">
                  <w:rPr>
                    <w:b/>
                    <w:bCs/>
                    <w:noProof/>
                  </w:rPr>
                  <w:delText>Response</w:delText>
                </w:r>
              </w:del>
            </w:ins>
          </w:p>
        </w:tc>
        <w:tc>
          <w:tcPr>
            <w:tcW w:w="688" w:type="pct"/>
          </w:tcPr>
          <w:p w14:paraId="20A6CFC2" w14:textId="609AC5A9" w:rsidR="001938F4" w:rsidRPr="00111287" w:rsidDel="000E063E" w:rsidRDefault="001938F4" w:rsidP="0050487C">
            <w:pPr>
              <w:rPr>
                <w:ins w:id="1070" w:author="Eric Yip" w:date="2025-07-15T22:26:00Z"/>
                <w:del w:id="1071" w:author="Eric Yip_r01 (offline session)" w:date="2025-07-23T15:13:00Z"/>
                <w:noProof/>
                <w:highlight w:val="yellow"/>
              </w:rPr>
            </w:pPr>
            <w:ins w:id="1072" w:author="Eric Yip" w:date="2025-07-15T22:26:00Z">
              <w:del w:id="1073" w:author="Eric Yip_r01 (offline session)" w:date="2025-07-23T15:13:00Z">
                <w:r w:rsidRPr="00831014" w:rsidDel="000E063E">
                  <w:rPr>
                    <w:noProof/>
                  </w:rPr>
                  <w:delText>avatarId</w:delText>
                </w:r>
              </w:del>
            </w:ins>
          </w:p>
        </w:tc>
        <w:tc>
          <w:tcPr>
            <w:tcW w:w="462" w:type="pct"/>
          </w:tcPr>
          <w:p w14:paraId="3A7D08D6" w14:textId="3B6F6BC5" w:rsidR="001938F4" w:rsidRPr="00861334" w:rsidDel="000E063E" w:rsidRDefault="001938F4" w:rsidP="0050487C">
            <w:pPr>
              <w:rPr>
                <w:ins w:id="1074" w:author="Eric Yip" w:date="2025-07-15T22:26:00Z"/>
                <w:del w:id="1075" w:author="Eric Yip_r01 (offline session)" w:date="2025-07-23T15:13:00Z"/>
                <w:noProof/>
              </w:rPr>
            </w:pPr>
            <w:ins w:id="1076" w:author="Eric Yip" w:date="2025-07-15T22:26:00Z">
              <w:del w:id="1077" w:author="Eric Yip_r01 (offline session)" w:date="2025-07-23T15:13:00Z">
                <w:r w:rsidDel="000E063E">
                  <w:rPr>
                    <w:noProof/>
                  </w:rPr>
                  <w:delText>string</w:delText>
                </w:r>
              </w:del>
            </w:ins>
          </w:p>
        </w:tc>
        <w:tc>
          <w:tcPr>
            <w:tcW w:w="781" w:type="pct"/>
          </w:tcPr>
          <w:p w14:paraId="69C8DEE5" w14:textId="04B051FC" w:rsidR="001938F4" w:rsidRPr="00861334" w:rsidDel="000E063E" w:rsidRDefault="001938F4" w:rsidP="0050487C">
            <w:pPr>
              <w:pStyle w:val="TAL"/>
              <w:spacing w:after="180"/>
              <w:rPr>
                <w:ins w:id="1078" w:author="Eric Yip" w:date="2025-07-15T22:26:00Z"/>
                <w:del w:id="1079" w:author="Eric Yip_r01 (offline session)" w:date="2025-07-23T15:13:00Z"/>
                <w:rFonts w:ascii="Times New Roman" w:hAnsi="Times New Roman"/>
                <w:noProof/>
                <w:sz w:val="20"/>
              </w:rPr>
            </w:pPr>
            <w:ins w:id="1080" w:author="Eric Yip" w:date="2025-07-15T22:26:00Z">
              <w:del w:id="1081" w:author="Eric Yip_r01 (offline session)" w:date="2025-07-23T15:13:00Z">
                <w:r w:rsidRPr="00861334" w:rsidDel="000E063E">
                  <w:rPr>
                    <w:rFonts w:ascii="Times New Roman" w:hAnsi="Times New Roman"/>
                    <w:noProof/>
                    <w:sz w:val="20"/>
                  </w:rPr>
                  <w:delText>1..1</w:delText>
                </w:r>
              </w:del>
            </w:ins>
          </w:p>
        </w:tc>
        <w:tc>
          <w:tcPr>
            <w:tcW w:w="2422" w:type="pct"/>
          </w:tcPr>
          <w:p w14:paraId="5A1BD945" w14:textId="660BA7C3" w:rsidR="001938F4" w:rsidRPr="00861334" w:rsidDel="000E063E" w:rsidRDefault="001938F4" w:rsidP="0050487C">
            <w:pPr>
              <w:rPr>
                <w:ins w:id="1082" w:author="Eric Yip" w:date="2025-07-15T22:26:00Z"/>
                <w:del w:id="1083" w:author="Eric Yip_r01 (offline session)" w:date="2025-07-23T15:13:00Z"/>
                <w:noProof/>
              </w:rPr>
            </w:pPr>
            <w:ins w:id="1084" w:author="Eric Yip" w:date="2025-07-15T22:26:00Z">
              <w:del w:id="1085" w:author="Eric Yip_r01 (offline session)" w:date="2025-07-23T15:13:00Z">
                <w:r w:rsidRPr="00861334" w:rsidDel="000E063E">
                  <w:rPr>
                    <w:noProof/>
                  </w:rPr>
                  <w:delText>A unique identifier assigned to a Base Avatar by the BAR on registration.</w:delText>
                </w:r>
              </w:del>
            </w:ins>
          </w:p>
        </w:tc>
      </w:tr>
    </w:tbl>
    <w:p w14:paraId="1859E033" w14:textId="0E1BC4E4" w:rsidR="0024484B" w:rsidDel="000E063E" w:rsidRDefault="0024484B" w:rsidP="0024484B">
      <w:pPr>
        <w:pStyle w:val="B1"/>
        <w:ind w:left="0" w:firstLine="0"/>
        <w:rPr>
          <w:ins w:id="1086" w:author="Eric Yip" w:date="2025-07-15T16:07:00Z"/>
          <w:del w:id="1087" w:author="Eric Yip_r01 (offline session)" w:date="2025-07-23T15:13:00Z"/>
          <w:lang w:eastAsia="ko-KR"/>
        </w:rPr>
      </w:pPr>
    </w:p>
    <w:p w14:paraId="4AFAC2DE" w14:textId="3F353047" w:rsidR="0024484B" w:rsidRPr="00053988" w:rsidDel="000E063E" w:rsidRDefault="0024484B" w:rsidP="0024484B">
      <w:pPr>
        <w:pStyle w:val="Heading5"/>
        <w:rPr>
          <w:ins w:id="1088" w:author="Eric Yip" w:date="2025-07-15T16:07:00Z"/>
          <w:del w:id="1089" w:author="Eric Yip_r01 (offline session)" w:date="2025-07-23T15:13:00Z"/>
          <w:lang w:eastAsia="zh-CN"/>
        </w:rPr>
      </w:pPr>
      <w:ins w:id="1090" w:author="Eric Yip" w:date="2025-07-15T16:07:00Z">
        <w:del w:id="1091" w:author="Eric Yip_r01 (offline session)" w:date="2025-07-23T15:13:00Z">
          <w:r w:rsidDel="000E063E">
            <w:rPr>
              <w:lang w:eastAsia="zh-CN"/>
            </w:rPr>
            <w:delText>A.2.2.2.2</w:delText>
          </w:r>
          <w:r w:rsidDel="000E063E">
            <w:rPr>
              <w:lang w:eastAsia="zh-CN"/>
            </w:rPr>
            <w:tab/>
            <w:delText>Get Avatar</w:delText>
          </w:r>
        </w:del>
      </w:ins>
    </w:p>
    <w:p w14:paraId="11129D49" w14:textId="208E80BC" w:rsidR="0024484B" w:rsidDel="000E063E" w:rsidRDefault="0024484B" w:rsidP="0024484B">
      <w:pPr>
        <w:pStyle w:val="B1"/>
        <w:ind w:left="0" w:firstLine="0"/>
        <w:rPr>
          <w:ins w:id="1092" w:author="Eric Yip" w:date="2025-07-15T16:07:00Z"/>
          <w:del w:id="1093" w:author="Eric Yip_r01 (offline session)" w:date="2025-07-23T15:13:00Z"/>
          <w:lang w:eastAsia="ko-KR"/>
        </w:rPr>
      </w:pPr>
      <w:ins w:id="1094" w:author="Eric Yip" w:date="2025-07-15T16:07:00Z">
        <w:del w:id="1095" w:author="Eric Yip_r01 (offline session)" w:date="2025-07-23T15:13:00Z">
          <w:r w:rsidDel="000E063E">
            <w:rPr>
              <w:lang w:eastAsia="ko-KR"/>
            </w:rPr>
            <w:delText xml:space="preserve">The getAvatar() function </w:delText>
          </w:r>
          <w:r w:rsidDel="000E063E">
            <w:delText>r</w:delText>
          </w:r>
          <w:r w:rsidRPr="003A1CAF" w:rsidDel="000E063E">
            <w:delText xml:space="preserve">etrieves a specific </w:delText>
          </w:r>
          <w:r w:rsidDel="000E063E">
            <w:delText xml:space="preserve">base </w:delText>
          </w:r>
          <w:r w:rsidRPr="003A1CAF" w:rsidDel="000E063E">
            <w:delText xml:space="preserve">avatar </w:delText>
          </w:r>
          <w:r w:rsidDel="000E063E">
            <w:delText xml:space="preserve">to the UE </w:delText>
          </w:r>
          <w:r w:rsidRPr="003A1CAF" w:rsidDel="000E063E">
            <w:delText>f</w:delText>
          </w:r>
          <w:r w:rsidDel="000E063E">
            <w:delText>or local processing or storage</w:delText>
          </w:r>
          <w:r w:rsidDel="000E063E">
            <w:rPr>
              <w:lang w:eastAsia="ko-KR"/>
            </w:rPr>
            <w:delText xml:space="preserve">. Properties of the base avatar are described by </w:delText>
          </w:r>
          <w:r w:rsidDel="000E063E">
            <w:rPr>
              <w:i/>
              <w:iCs/>
              <w:lang w:eastAsia="ko-KR"/>
            </w:rPr>
            <w:delText>associatedInformation</w:delText>
          </w:r>
          <w:r w:rsidDel="000E063E">
            <w:rPr>
              <w:lang w:eastAsia="ko-KR"/>
            </w:rPr>
            <w:delText xml:space="preserve">, enabling selection of the desired properties through the </w:delText>
          </w:r>
          <w:r w:rsidDel="000E063E">
            <w:rPr>
              <w:i/>
              <w:iCs/>
              <w:lang w:eastAsia="ko-KR"/>
            </w:rPr>
            <w:delText>avatarSelectionInstruction</w:delText>
          </w:r>
          <w:r w:rsidDel="000E063E">
            <w:rPr>
              <w:lang w:eastAsia="ko-KR"/>
            </w:rPr>
            <w:delText xml:space="preserve"> parameter. The </w:delText>
          </w:r>
          <w:r w:rsidDel="000E063E">
            <w:rPr>
              <w:i/>
              <w:iCs/>
              <w:lang w:eastAsia="ko-KR"/>
            </w:rPr>
            <w:delText>avatarSelectionInstruction</w:delText>
          </w:r>
          <w:r w:rsidDel="000E063E">
            <w:rPr>
              <w:lang w:eastAsia="ko-KR"/>
            </w:rPr>
            <w:delText xml:space="preserve"> (ASI) is exchanged between the owner and intended user of a Base Avatar, in order to verify the access rights of the user for the Base Avatar.</w:delText>
          </w:r>
        </w:del>
      </w:ins>
    </w:p>
    <w:p w14:paraId="1228BCCF" w14:textId="191C451F" w:rsidR="0024484B" w:rsidDel="000E063E" w:rsidRDefault="0024484B" w:rsidP="0024484B">
      <w:pPr>
        <w:pStyle w:val="TH"/>
        <w:rPr>
          <w:ins w:id="1096" w:author="Eric Yip" w:date="2025-07-15T16:07:00Z"/>
          <w:del w:id="1097" w:author="Eric Yip_r01 (offline session)" w:date="2025-07-23T15:13:00Z"/>
        </w:rPr>
      </w:pPr>
      <w:ins w:id="1098" w:author="Eric Yip" w:date="2025-07-15T16:07:00Z">
        <w:del w:id="1099" w:author="Eric Yip_r01 (offline session)" w:date="2025-07-23T15:13:00Z">
          <w:r w:rsidRPr="00861334" w:rsidDel="000E063E">
            <w:delText>Table A.2.2.</w:delText>
          </w:r>
          <w:r w:rsidDel="000E063E">
            <w:delText>2.2-1</w:delText>
          </w:r>
          <w:r w:rsidRPr="00861334" w:rsidDel="000E063E">
            <w:delText xml:space="preserve">: </w:delText>
          </w:r>
          <w:r w:rsidDel="000E063E">
            <w:delText>get</w:delText>
          </w:r>
          <w:r w:rsidRPr="00861334" w:rsidDel="000E063E">
            <w:delText>Avatar()</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740"/>
        <w:gridCol w:w="3608"/>
        <w:gridCol w:w="2964"/>
        <w:gridCol w:w="1945"/>
        <w:gridCol w:w="4021"/>
      </w:tblGrid>
      <w:tr w:rsidR="001938F4" w:rsidRPr="003A1CAF" w:rsidDel="000E063E" w14:paraId="3351691D" w14:textId="634E4D4D" w:rsidTr="001938F4">
        <w:trPr>
          <w:ins w:id="1100" w:author="Eric Yip" w:date="2025-07-15T22:26:00Z"/>
          <w:del w:id="1101" w:author="Eric Yip_r01 (offline session)" w:date="2025-07-23T15:13:00Z"/>
        </w:trPr>
        <w:tc>
          <w:tcPr>
            <w:tcW w:w="609" w:type="pct"/>
          </w:tcPr>
          <w:p w14:paraId="25F2D7FF" w14:textId="6C946756" w:rsidR="001938F4" w:rsidDel="000E063E" w:rsidRDefault="001938F4" w:rsidP="0050487C">
            <w:pPr>
              <w:pStyle w:val="TH"/>
              <w:rPr>
                <w:ins w:id="1102" w:author="Eric Yip" w:date="2025-07-15T22:26:00Z"/>
                <w:del w:id="1103" w:author="Eric Yip_r01 (offline session)" w:date="2025-07-23T15:13:00Z"/>
                <w:noProof/>
              </w:rPr>
            </w:pPr>
          </w:p>
        </w:tc>
        <w:tc>
          <w:tcPr>
            <w:tcW w:w="1263" w:type="pct"/>
          </w:tcPr>
          <w:p w14:paraId="70552182" w14:textId="74A1DEEA" w:rsidR="001938F4" w:rsidRPr="003A1CAF" w:rsidDel="000E063E" w:rsidRDefault="001938F4" w:rsidP="0050487C">
            <w:pPr>
              <w:pStyle w:val="TH"/>
              <w:rPr>
                <w:ins w:id="1104" w:author="Eric Yip" w:date="2025-07-15T22:26:00Z"/>
                <w:del w:id="1105" w:author="Eric Yip_r01 (offline session)" w:date="2025-07-23T15:13:00Z"/>
                <w:noProof/>
              </w:rPr>
            </w:pPr>
            <w:ins w:id="1106" w:author="Eric Yip" w:date="2025-07-15T22:26:00Z">
              <w:del w:id="1107" w:author="Eric Yip_r01 (offline session)" w:date="2025-07-23T15:13:00Z">
                <w:r w:rsidDel="000E063E">
                  <w:rPr>
                    <w:noProof/>
                  </w:rPr>
                  <w:delText>Name</w:delText>
                </w:r>
              </w:del>
            </w:ins>
          </w:p>
        </w:tc>
        <w:tc>
          <w:tcPr>
            <w:tcW w:w="1038" w:type="pct"/>
          </w:tcPr>
          <w:p w14:paraId="0CF36A32" w14:textId="529B951F" w:rsidR="001938F4" w:rsidRPr="003A1CAF" w:rsidDel="000E063E" w:rsidRDefault="001938F4" w:rsidP="0050487C">
            <w:pPr>
              <w:pStyle w:val="TH"/>
              <w:rPr>
                <w:ins w:id="1108" w:author="Eric Yip" w:date="2025-07-15T22:26:00Z"/>
                <w:del w:id="1109" w:author="Eric Yip_r01 (offline session)" w:date="2025-07-23T15:13:00Z"/>
                <w:noProof/>
              </w:rPr>
            </w:pPr>
            <w:ins w:id="1110" w:author="Eric Yip" w:date="2025-07-15T22:26:00Z">
              <w:del w:id="1111" w:author="Eric Yip_r01 (offline session)" w:date="2025-07-23T15:13:00Z">
                <w:r w:rsidDel="000E063E">
                  <w:rPr>
                    <w:noProof/>
                  </w:rPr>
                  <w:delText>Type</w:delText>
                </w:r>
              </w:del>
            </w:ins>
          </w:p>
        </w:tc>
        <w:tc>
          <w:tcPr>
            <w:tcW w:w="681" w:type="pct"/>
          </w:tcPr>
          <w:p w14:paraId="713DBE47" w14:textId="6EA274BE" w:rsidR="001938F4" w:rsidRPr="003A1CAF" w:rsidDel="000E063E" w:rsidRDefault="001938F4" w:rsidP="0050487C">
            <w:pPr>
              <w:pStyle w:val="TH"/>
              <w:rPr>
                <w:ins w:id="1112" w:author="Eric Yip" w:date="2025-07-15T22:26:00Z"/>
                <w:del w:id="1113" w:author="Eric Yip_r01 (offline session)" w:date="2025-07-23T15:13:00Z"/>
                <w:noProof/>
              </w:rPr>
            </w:pPr>
            <w:ins w:id="1114" w:author="Eric Yip" w:date="2025-07-15T22:26:00Z">
              <w:del w:id="1115" w:author="Eric Yip_r01 (offline session)" w:date="2025-07-23T15:13:00Z">
                <w:r w:rsidDel="000E063E">
                  <w:rPr>
                    <w:noProof/>
                  </w:rPr>
                  <w:delText>Cardinality</w:delText>
                </w:r>
              </w:del>
            </w:ins>
          </w:p>
        </w:tc>
        <w:tc>
          <w:tcPr>
            <w:tcW w:w="1408" w:type="pct"/>
          </w:tcPr>
          <w:p w14:paraId="68B999E2" w14:textId="76317B26" w:rsidR="001938F4" w:rsidRPr="003A1CAF" w:rsidDel="000E063E" w:rsidRDefault="001938F4" w:rsidP="0050487C">
            <w:pPr>
              <w:pStyle w:val="TH"/>
              <w:rPr>
                <w:ins w:id="1116" w:author="Eric Yip" w:date="2025-07-15T22:26:00Z"/>
                <w:del w:id="1117" w:author="Eric Yip_r01 (offline session)" w:date="2025-07-23T15:13:00Z"/>
                <w:noProof/>
              </w:rPr>
            </w:pPr>
            <w:ins w:id="1118" w:author="Eric Yip" w:date="2025-07-15T22:26:00Z">
              <w:del w:id="1119" w:author="Eric Yip_r01 (offline session)" w:date="2025-07-23T15:13:00Z">
                <w:r w:rsidRPr="003A1CAF" w:rsidDel="000E063E">
                  <w:rPr>
                    <w:noProof/>
                  </w:rPr>
                  <w:delText>Description</w:delText>
                </w:r>
              </w:del>
            </w:ins>
          </w:p>
        </w:tc>
      </w:tr>
      <w:tr w:rsidR="001938F4" w:rsidRPr="003A1CAF" w:rsidDel="000E063E" w14:paraId="08F695DC" w14:textId="78FC244E" w:rsidTr="001938F4">
        <w:trPr>
          <w:ins w:id="1120" w:author="Eric Yip" w:date="2025-07-15T22:26:00Z"/>
          <w:del w:id="1121" w:author="Eric Yip_r01 (offline session)" w:date="2025-07-23T15:13:00Z"/>
        </w:trPr>
        <w:tc>
          <w:tcPr>
            <w:tcW w:w="609" w:type="pct"/>
            <w:vMerge w:val="restart"/>
          </w:tcPr>
          <w:p w14:paraId="553A5A98" w14:textId="4C246833" w:rsidR="001938F4" w:rsidRPr="001938F4" w:rsidDel="000E063E" w:rsidRDefault="001938F4" w:rsidP="0050487C">
            <w:pPr>
              <w:rPr>
                <w:ins w:id="1122" w:author="Eric Yip" w:date="2025-07-15T22:26:00Z"/>
                <w:del w:id="1123" w:author="Eric Yip_r01 (offline session)" w:date="2025-07-23T15:13:00Z"/>
                <w:b/>
                <w:bCs/>
                <w:noProof/>
              </w:rPr>
            </w:pPr>
            <w:ins w:id="1124" w:author="Eric Yip" w:date="2025-07-15T22:26:00Z">
              <w:del w:id="1125" w:author="Eric Yip_r01 (offline session)" w:date="2025-07-23T15:13:00Z">
                <w:r w:rsidRPr="001938F4" w:rsidDel="000E063E">
                  <w:rPr>
                    <w:b/>
                    <w:bCs/>
                    <w:noProof/>
                  </w:rPr>
                  <w:delText>Request</w:delText>
                </w:r>
              </w:del>
            </w:ins>
          </w:p>
        </w:tc>
        <w:tc>
          <w:tcPr>
            <w:tcW w:w="1263" w:type="pct"/>
          </w:tcPr>
          <w:p w14:paraId="3AB269FD" w14:textId="3E5C0D49" w:rsidR="001938F4" w:rsidRPr="00861334" w:rsidDel="000E063E" w:rsidRDefault="001938F4" w:rsidP="0050487C">
            <w:pPr>
              <w:rPr>
                <w:ins w:id="1126" w:author="Eric Yip" w:date="2025-07-15T22:26:00Z"/>
                <w:del w:id="1127" w:author="Eric Yip_r01 (offline session)" w:date="2025-07-23T15:13:00Z"/>
                <w:noProof/>
              </w:rPr>
            </w:pPr>
            <w:ins w:id="1128" w:author="Eric Yip" w:date="2025-07-15T22:26:00Z">
              <w:del w:id="1129" w:author="Eric Yip_r01 (offline session)" w:date="2025-07-23T15:13:00Z">
                <w:r w:rsidRPr="00861334" w:rsidDel="000E063E">
                  <w:rPr>
                    <w:noProof/>
                  </w:rPr>
                  <w:delText>avatarSelectionInstruction</w:delText>
                </w:r>
              </w:del>
            </w:ins>
          </w:p>
        </w:tc>
        <w:tc>
          <w:tcPr>
            <w:tcW w:w="1038" w:type="pct"/>
          </w:tcPr>
          <w:p w14:paraId="6998D08C" w14:textId="1904B8D2" w:rsidR="001938F4" w:rsidRPr="00111287" w:rsidDel="000E063E" w:rsidRDefault="001938F4" w:rsidP="0050487C">
            <w:pPr>
              <w:spacing w:after="0"/>
              <w:rPr>
                <w:ins w:id="1130" w:author="Eric Yip" w:date="2025-07-15T22:26:00Z"/>
                <w:del w:id="1131" w:author="Eric Yip_r01 (offline session)" w:date="2025-07-23T15:13:00Z"/>
                <w:noProof/>
              </w:rPr>
            </w:pPr>
            <w:ins w:id="1132" w:author="Eric Yip" w:date="2025-07-15T22:26:00Z">
              <w:del w:id="1133" w:author="Eric Yip_r01 (offline session)" w:date="2025-07-23T15:13:00Z">
                <w:r w:rsidRPr="00111287" w:rsidDel="000E063E">
                  <w:rPr>
                    <w:noProof/>
                  </w:rPr>
                  <w:delText>object</w:delText>
                </w:r>
              </w:del>
            </w:ins>
          </w:p>
        </w:tc>
        <w:tc>
          <w:tcPr>
            <w:tcW w:w="681" w:type="pct"/>
          </w:tcPr>
          <w:p w14:paraId="26856932" w14:textId="74772197" w:rsidR="001938F4" w:rsidRPr="00111287" w:rsidDel="000E063E" w:rsidRDefault="001938F4" w:rsidP="0050487C">
            <w:pPr>
              <w:spacing w:after="0"/>
              <w:rPr>
                <w:ins w:id="1134" w:author="Eric Yip" w:date="2025-07-15T22:26:00Z"/>
                <w:del w:id="1135" w:author="Eric Yip_r01 (offline session)" w:date="2025-07-23T15:13:00Z"/>
                <w:noProof/>
              </w:rPr>
            </w:pPr>
            <w:ins w:id="1136" w:author="Eric Yip" w:date="2025-07-15T22:26:00Z">
              <w:del w:id="1137" w:author="Eric Yip_r01 (offline session)" w:date="2025-07-23T15:13:00Z">
                <w:r w:rsidRPr="00111287" w:rsidDel="000E063E">
                  <w:rPr>
                    <w:noProof/>
                  </w:rPr>
                  <w:delText>1..1</w:delText>
                </w:r>
              </w:del>
            </w:ins>
          </w:p>
        </w:tc>
        <w:tc>
          <w:tcPr>
            <w:tcW w:w="1408" w:type="pct"/>
          </w:tcPr>
          <w:p w14:paraId="672170F0" w14:textId="7C1627A7" w:rsidR="001938F4" w:rsidRPr="00111287" w:rsidDel="000E063E" w:rsidRDefault="001938F4" w:rsidP="0050487C">
            <w:pPr>
              <w:pStyle w:val="TAL"/>
              <w:rPr>
                <w:ins w:id="1138" w:author="Eric Yip" w:date="2025-07-15T22:26:00Z"/>
                <w:del w:id="1139" w:author="Eric Yip_r01 (offline session)" w:date="2025-07-23T15:13:00Z"/>
                <w:rFonts w:ascii="Times New Roman" w:hAnsi="Times New Roman"/>
                <w:noProof/>
                <w:sz w:val="20"/>
              </w:rPr>
            </w:pPr>
            <w:ins w:id="1140" w:author="Eric Yip" w:date="2025-07-15T22:26:00Z">
              <w:del w:id="1141" w:author="Eric Yip_r01 (offline session)" w:date="2025-07-23T15:13:00Z">
                <w:r w:rsidDel="000E063E">
                  <w:rPr>
                    <w:rFonts w:ascii="Times New Roman" w:hAnsi="Times New Roman"/>
                    <w:noProof/>
                    <w:sz w:val="20"/>
                  </w:rPr>
                  <w:delText xml:space="preserve">The Avatar Selection Instruction (ASI) is verified by the BAR through the comparison of a hash code generated from the ASI, against  </w:delText>
                </w:r>
                <w:r w:rsidRPr="005A7763" w:rsidDel="000E063E">
                  <w:rPr>
                    <w:rFonts w:ascii="Times New Roman" w:hAnsi="Times New Roman"/>
                    <w:i/>
                    <w:iCs/>
                    <w:noProof/>
                    <w:sz w:val="20"/>
                  </w:rPr>
                  <w:delText>encryptedHashCode</w:delText>
                </w:r>
                <w:r w:rsidDel="000E063E">
                  <w:rPr>
                    <w:rFonts w:ascii="Times New Roman" w:hAnsi="Times New Roman"/>
                    <w:noProof/>
                    <w:sz w:val="20"/>
                  </w:rPr>
                  <w:delText>.</w:delText>
                </w:r>
              </w:del>
            </w:ins>
          </w:p>
        </w:tc>
      </w:tr>
      <w:tr w:rsidR="001938F4" w:rsidRPr="003A1CAF" w:rsidDel="000E063E" w14:paraId="1D334D13" w14:textId="211FC784" w:rsidTr="001938F4">
        <w:trPr>
          <w:ins w:id="1142" w:author="Eric Yip" w:date="2025-07-15T22:26:00Z"/>
          <w:del w:id="1143" w:author="Eric Yip_r01 (offline session)" w:date="2025-07-23T15:13:00Z"/>
        </w:trPr>
        <w:tc>
          <w:tcPr>
            <w:tcW w:w="609" w:type="pct"/>
            <w:vMerge/>
          </w:tcPr>
          <w:p w14:paraId="76DFD742" w14:textId="7C09C13D" w:rsidR="001938F4" w:rsidDel="000E063E" w:rsidRDefault="001938F4" w:rsidP="0050487C">
            <w:pPr>
              <w:rPr>
                <w:ins w:id="1144" w:author="Eric Yip" w:date="2025-07-15T22:26:00Z"/>
                <w:del w:id="1145" w:author="Eric Yip_r01 (offline session)" w:date="2025-07-23T15:13:00Z"/>
                <w:noProof/>
              </w:rPr>
            </w:pPr>
          </w:p>
        </w:tc>
        <w:tc>
          <w:tcPr>
            <w:tcW w:w="1263" w:type="pct"/>
          </w:tcPr>
          <w:p w14:paraId="045203FA" w14:textId="668EFF38" w:rsidR="001938F4" w:rsidRPr="00111287" w:rsidDel="000E063E" w:rsidRDefault="001938F4" w:rsidP="0050487C">
            <w:pPr>
              <w:rPr>
                <w:ins w:id="1146" w:author="Eric Yip" w:date="2025-07-15T22:26:00Z"/>
                <w:del w:id="1147" w:author="Eric Yip_r01 (offline session)" w:date="2025-07-23T15:13:00Z"/>
                <w:noProof/>
              </w:rPr>
            </w:pPr>
            <w:ins w:id="1148" w:author="Eric Yip" w:date="2025-07-15T22:26:00Z">
              <w:del w:id="1149" w:author="Eric Yip_r01 (offline session)" w:date="2025-07-23T15:13:00Z">
                <w:r w:rsidDel="000E063E">
                  <w:rPr>
                    <w:noProof/>
                  </w:rPr>
                  <w:tab/>
                  <w:delText>o</w:delText>
                </w:r>
                <w:r w:rsidRPr="00111287" w:rsidDel="000E063E">
                  <w:rPr>
                    <w:noProof/>
                  </w:rPr>
                  <w:delText>wnerI</w:delText>
                </w:r>
                <w:r w:rsidDel="000E063E">
                  <w:rPr>
                    <w:noProof/>
                  </w:rPr>
                  <w:delText>d</w:delText>
                </w:r>
              </w:del>
            </w:ins>
          </w:p>
        </w:tc>
        <w:tc>
          <w:tcPr>
            <w:tcW w:w="1038" w:type="pct"/>
          </w:tcPr>
          <w:p w14:paraId="596F512E" w14:textId="739F6D33" w:rsidR="001938F4" w:rsidRPr="00A9298C" w:rsidDel="000E063E" w:rsidRDefault="001938F4" w:rsidP="0050487C">
            <w:pPr>
              <w:rPr>
                <w:ins w:id="1150" w:author="Eric Yip" w:date="2025-07-15T22:26:00Z"/>
                <w:del w:id="1151" w:author="Eric Yip_r01 (offline session)" w:date="2025-07-23T15:13:00Z"/>
                <w:noProof/>
                <w:highlight w:val="yellow"/>
              </w:rPr>
            </w:pPr>
            <w:ins w:id="1152" w:author="Eric Yip" w:date="2025-07-15T22:26:00Z">
              <w:del w:id="1153" w:author="Eric Yip_r01 (offline session)" w:date="2025-07-23T15:13:00Z">
                <w:r w:rsidRPr="00810214" w:rsidDel="000E063E">
                  <w:rPr>
                    <w:noProof/>
                  </w:rPr>
                  <w:delText>string</w:delText>
                </w:r>
              </w:del>
            </w:ins>
          </w:p>
        </w:tc>
        <w:tc>
          <w:tcPr>
            <w:tcW w:w="681" w:type="pct"/>
          </w:tcPr>
          <w:p w14:paraId="1E8A36DE" w14:textId="4E2ABD56" w:rsidR="001938F4" w:rsidRPr="00111287" w:rsidDel="000E063E" w:rsidRDefault="001938F4" w:rsidP="0050487C">
            <w:pPr>
              <w:pStyle w:val="TAL"/>
              <w:spacing w:after="180"/>
              <w:rPr>
                <w:ins w:id="1154" w:author="Eric Yip" w:date="2025-07-15T22:26:00Z"/>
                <w:del w:id="1155" w:author="Eric Yip_r01 (offline session)" w:date="2025-07-23T15:13:00Z"/>
                <w:rFonts w:ascii="Times New Roman" w:hAnsi="Times New Roman"/>
                <w:noProof/>
                <w:sz w:val="20"/>
              </w:rPr>
            </w:pPr>
            <w:ins w:id="1156" w:author="Eric Yip" w:date="2025-07-15T22:26:00Z">
              <w:del w:id="1157" w:author="Eric Yip_r01 (offline session)" w:date="2025-07-23T15:13:00Z">
                <w:r w:rsidRPr="00111287" w:rsidDel="000E063E">
                  <w:rPr>
                    <w:rFonts w:ascii="Times New Roman" w:hAnsi="Times New Roman"/>
                    <w:noProof/>
                    <w:sz w:val="20"/>
                  </w:rPr>
                  <w:delText>1..1</w:delText>
                </w:r>
              </w:del>
            </w:ins>
          </w:p>
        </w:tc>
        <w:tc>
          <w:tcPr>
            <w:tcW w:w="1408" w:type="pct"/>
          </w:tcPr>
          <w:p w14:paraId="37679E5E" w14:textId="6584578E" w:rsidR="001938F4" w:rsidRPr="00111287" w:rsidDel="000E063E" w:rsidRDefault="001938F4" w:rsidP="0050487C">
            <w:pPr>
              <w:rPr>
                <w:ins w:id="1158" w:author="Eric Yip" w:date="2025-07-15T22:26:00Z"/>
                <w:del w:id="1159" w:author="Eric Yip_r01 (offline session)" w:date="2025-07-23T15:13:00Z"/>
                <w:noProof/>
              </w:rPr>
            </w:pPr>
            <w:ins w:id="1160" w:author="Eric Yip" w:date="2025-07-15T22:26:00Z">
              <w:del w:id="1161" w:author="Eric Yip_r01 (offline session)" w:date="2025-07-23T15:13:00Z">
                <w:r w:rsidDel="000E063E">
                  <w:rPr>
                    <w:noProof/>
                  </w:rPr>
                  <w:delText>I</w:delText>
                </w:r>
                <w:r w:rsidRPr="009E2F15" w:rsidDel="000E063E">
                  <w:rPr>
                    <w:noProof/>
                  </w:rPr>
                  <w:delText xml:space="preserve">dentifies the subscriber (owner) associated with the Base Avatar specified by avatarId. </w:delText>
                </w:r>
                <w:r w:rsidDel="000E063E">
                  <w:rPr>
                    <w:noProof/>
                  </w:rPr>
                  <w:delText>Requests</w:delText>
                </w:r>
                <w:r w:rsidRPr="009E2F15" w:rsidDel="000E063E">
                  <w:rPr>
                    <w:noProof/>
                  </w:rPr>
                  <w:delText xml:space="preserve"> to download and render the Base Avatar </w:delText>
                </w:r>
                <w:r w:rsidDel="000E063E">
                  <w:rPr>
                    <w:noProof/>
                  </w:rPr>
                  <w:delText>is done so via Avatar Selection Instruction</w:delText>
                </w:r>
                <w:r w:rsidRPr="009E2F15" w:rsidDel="000E063E">
                  <w:rPr>
                    <w:noProof/>
                  </w:rPr>
                  <w:delText>.</w:delText>
                </w:r>
              </w:del>
            </w:ins>
          </w:p>
        </w:tc>
      </w:tr>
      <w:tr w:rsidR="001938F4" w:rsidRPr="003A1CAF" w:rsidDel="000E063E" w14:paraId="3BC61577" w14:textId="273A3725" w:rsidTr="001938F4">
        <w:trPr>
          <w:ins w:id="1162" w:author="Eric Yip" w:date="2025-07-15T22:26:00Z"/>
          <w:del w:id="1163" w:author="Eric Yip_r01 (offline session)" w:date="2025-07-23T15:13:00Z"/>
        </w:trPr>
        <w:tc>
          <w:tcPr>
            <w:tcW w:w="609" w:type="pct"/>
            <w:vMerge/>
          </w:tcPr>
          <w:p w14:paraId="54208BF9" w14:textId="5B35E021" w:rsidR="001938F4" w:rsidDel="000E063E" w:rsidRDefault="001938F4" w:rsidP="0050487C">
            <w:pPr>
              <w:rPr>
                <w:ins w:id="1164" w:author="Eric Yip" w:date="2025-07-15T22:26:00Z"/>
                <w:del w:id="1165" w:author="Eric Yip_r01 (offline session)" w:date="2025-07-23T15:13:00Z"/>
                <w:noProof/>
              </w:rPr>
            </w:pPr>
          </w:p>
        </w:tc>
        <w:tc>
          <w:tcPr>
            <w:tcW w:w="1263" w:type="pct"/>
          </w:tcPr>
          <w:p w14:paraId="7FA6A087" w14:textId="18F66FBE" w:rsidR="001938F4" w:rsidRPr="00111287" w:rsidDel="000E063E" w:rsidRDefault="001938F4" w:rsidP="0050487C">
            <w:pPr>
              <w:rPr>
                <w:ins w:id="1166" w:author="Eric Yip" w:date="2025-07-15T22:26:00Z"/>
                <w:del w:id="1167" w:author="Eric Yip_r01 (offline session)" w:date="2025-07-23T15:13:00Z"/>
                <w:noProof/>
              </w:rPr>
            </w:pPr>
            <w:ins w:id="1168" w:author="Eric Yip" w:date="2025-07-15T22:26:00Z">
              <w:del w:id="1169" w:author="Eric Yip_r01 (offline session)" w:date="2025-07-23T15:13:00Z">
                <w:r w:rsidDel="000E063E">
                  <w:rPr>
                    <w:noProof/>
                  </w:rPr>
                  <w:tab/>
                  <w:delText>targetId</w:delText>
                </w:r>
              </w:del>
            </w:ins>
          </w:p>
        </w:tc>
        <w:tc>
          <w:tcPr>
            <w:tcW w:w="1038" w:type="pct"/>
            <w:shd w:val="clear" w:color="auto" w:fill="auto"/>
          </w:tcPr>
          <w:p w14:paraId="3669496A" w14:textId="70522011" w:rsidR="001938F4" w:rsidRPr="00A9298C" w:rsidDel="000E063E" w:rsidRDefault="001938F4" w:rsidP="0050487C">
            <w:pPr>
              <w:rPr>
                <w:ins w:id="1170" w:author="Eric Yip" w:date="2025-07-15T22:26:00Z"/>
                <w:del w:id="1171" w:author="Eric Yip_r01 (offline session)" w:date="2025-07-23T15:13:00Z"/>
                <w:noProof/>
                <w:highlight w:val="yellow"/>
              </w:rPr>
            </w:pPr>
            <w:ins w:id="1172" w:author="Eric Yip" w:date="2025-07-15T22:26:00Z">
              <w:del w:id="1173" w:author="Eric Yip_r01 (offline session)" w:date="2025-07-23T15:13:00Z">
                <w:r w:rsidRPr="00810214" w:rsidDel="000E063E">
                  <w:rPr>
                    <w:noProof/>
                  </w:rPr>
                  <w:delText>string</w:delText>
                </w:r>
              </w:del>
            </w:ins>
          </w:p>
        </w:tc>
        <w:tc>
          <w:tcPr>
            <w:tcW w:w="681" w:type="pct"/>
          </w:tcPr>
          <w:p w14:paraId="0032306B" w14:textId="6D403E0A" w:rsidR="001938F4" w:rsidRPr="00111287" w:rsidDel="000E063E" w:rsidRDefault="001938F4" w:rsidP="0050487C">
            <w:pPr>
              <w:pStyle w:val="TAL"/>
              <w:spacing w:after="180"/>
              <w:rPr>
                <w:ins w:id="1174" w:author="Eric Yip" w:date="2025-07-15T22:26:00Z"/>
                <w:del w:id="1175" w:author="Eric Yip_r01 (offline session)" w:date="2025-07-23T15:13:00Z"/>
                <w:rFonts w:ascii="Times New Roman" w:hAnsi="Times New Roman"/>
                <w:noProof/>
                <w:sz w:val="20"/>
              </w:rPr>
            </w:pPr>
            <w:ins w:id="1176" w:author="Eric Yip" w:date="2025-07-15T22:26:00Z">
              <w:del w:id="1177" w:author="Eric Yip_r01 (offline session)" w:date="2025-07-23T15:13:00Z">
                <w:r w:rsidDel="000E063E">
                  <w:rPr>
                    <w:rFonts w:ascii="Times New Roman" w:hAnsi="Times New Roman"/>
                    <w:noProof/>
                    <w:sz w:val="20"/>
                  </w:rPr>
                  <w:delText>1..1</w:delText>
                </w:r>
              </w:del>
            </w:ins>
          </w:p>
        </w:tc>
        <w:tc>
          <w:tcPr>
            <w:tcW w:w="1408" w:type="pct"/>
          </w:tcPr>
          <w:p w14:paraId="2078223C" w14:textId="4816A163" w:rsidR="001938F4" w:rsidRPr="00111287" w:rsidDel="000E063E" w:rsidRDefault="001938F4" w:rsidP="0050487C">
            <w:pPr>
              <w:rPr>
                <w:ins w:id="1178" w:author="Eric Yip" w:date="2025-07-15T22:26:00Z"/>
                <w:del w:id="1179" w:author="Eric Yip_r01 (offline session)" w:date="2025-07-23T15:13:00Z"/>
                <w:noProof/>
              </w:rPr>
            </w:pPr>
            <w:ins w:id="1180" w:author="Eric Yip" w:date="2025-07-15T22:26:00Z">
              <w:del w:id="1181" w:author="Eric Yip_r01 (offline session)" w:date="2025-07-23T15:13:00Z">
                <w:r w:rsidDel="000E063E">
                  <w:rPr>
                    <w:noProof/>
                  </w:rPr>
                  <w:delText>I</w:delText>
                </w:r>
                <w:r w:rsidRPr="005A7763" w:rsidDel="000E063E">
                  <w:rPr>
                    <w:noProof/>
                  </w:rPr>
                  <w:delText xml:space="preserve">dentifies the intended </w:delText>
                </w:r>
                <w:r w:rsidDel="000E063E">
                  <w:rPr>
                    <w:noProof/>
                  </w:rPr>
                  <w:delText xml:space="preserve">user of the Base Avatar, allowing the </w:delText>
                </w:r>
                <w:r w:rsidRPr="005A7763" w:rsidDel="000E063E">
                  <w:rPr>
                    <w:noProof/>
                  </w:rPr>
                  <w:delText>download and render</w:delText>
                </w:r>
                <w:r w:rsidDel="000E063E">
                  <w:rPr>
                    <w:noProof/>
                  </w:rPr>
                  <w:delText xml:space="preserve"> of</w:delText>
                </w:r>
                <w:r w:rsidRPr="005A7763" w:rsidDel="000E063E">
                  <w:rPr>
                    <w:noProof/>
                  </w:rPr>
                  <w:delText xml:space="preserve"> the Base Avatar associated with</w:delText>
                </w:r>
                <w:r w:rsidDel="000E063E">
                  <w:rPr>
                    <w:noProof/>
                  </w:rPr>
                  <w:delText xml:space="preserve"> the</w:delText>
                </w:r>
                <w:r w:rsidRPr="005A7763" w:rsidDel="000E063E">
                  <w:rPr>
                    <w:noProof/>
                  </w:rPr>
                  <w:delText xml:space="preserve"> </w:delText>
                </w:r>
                <w:r w:rsidRPr="007A3562" w:rsidDel="000E063E">
                  <w:rPr>
                    <w:i/>
                    <w:iCs/>
                    <w:noProof/>
                  </w:rPr>
                  <w:delText>avatarId</w:delText>
                </w:r>
                <w:r w:rsidRPr="005A7763" w:rsidDel="000E063E">
                  <w:rPr>
                    <w:noProof/>
                  </w:rPr>
                  <w:delText>.</w:delText>
                </w:r>
              </w:del>
            </w:ins>
          </w:p>
        </w:tc>
      </w:tr>
      <w:tr w:rsidR="001938F4" w:rsidRPr="003A1CAF" w:rsidDel="000E063E" w14:paraId="3E694520" w14:textId="59FAFFA5" w:rsidTr="001938F4">
        <w:trPr>
          <w:ins w:id="1182" w:author="Eric Yip" w:date="2025-07-15T22:26:00Z"/>
          <w:del w:id="1183" w:author="Eric Yip_r01 (offline session)" w:date="2025-07-23T15:13:00Z"/>
        </w:trPr>
        <w:tc>
          <w:tcPr>
            <w:tcW w:w="609" w:type="pct"/>
            <w:vMerge/>
          </w:tcPr>
          <w:p w14:paraId="39324AE6" w14:textId="7F625AA8" w:rsidR="001938F4" w:rsidDel="000E063E" w:rsidRDefault="001938F4" w:rsidP="0050487C">
            <w:pPr>
              <w:rPr>
                <w:ins w:id="1184" w:author="Eric Yip" w:date="2025-07-15T22:26:00Z"/>
                <w:del w:id="1185" w:author="Eric Yip_r01 (offline session)" w:date="2025-07-23T15:13:00Z"/>
                <w:noProof/>
              </w:rPr>
            </w:pPr>
          </w:p>
        </w:tc>
        <w:tc>
          <w:tcPr>
            <w:tcW w:w="1263" w:type="pct"/>
          </w:tcPr>
          <w:p w14:paraId="59703D22" w14:textId="6A3E47AE" w:rsidR="001938F4" w:rsidRPr="00111287" w:rsidDel="000E063E" w:rsidRDefault="001938F4" w:rsidP="0050487C">
            <w:pPr>
              <w:rPr>
                <w:ins w:id="1186" w:author="Eric Yip" w:date="2025-07-15T22:26:00Z"/>
                <w:del w:id="1187" w:author="Eric Yip_r01 (offline session)" w:date="2025-07-23T15:13:00Z"/>
                <w:noProof/>
              </w:rPr>
            </w:pPr>
            <w:ins w:id="1188" w:author="Eric Yip" w:date="2025-07-15T22:26:00Z">
              <w:del w:id="1189" w:author="Eric Yip_r01 (offline session)" w:date="2025-07-23T15:13:00Z">
                <w:r w:rsidDel="000E063E">
                  <w:rPr>
                    <w:noProof/>
                  </w:rPr>
                  <w:tab/>
                  <w:delText>avatarId</w:delText>
                </w:r>
              </w:del>
            </w:ins>
          </w:p>
        </w:tc>
        <w:tc>
          <w:tcPr>
            <w:tcW w:w="1038" w:type="pct"/>
          </w:tcPr>
          <w:p w14:paraId="41E62A8D" w14:textId="1E8C1291" w:rsidR="001938F4" w:rsidRPr="00A9298C" w:rsidDel="000E063E" w:rsidRDefault="001938F4" w:rsidP="0050487C">
            <w:pPr>
              <w:rPr>
                <w:ins w:id="1190" w:author="Eric Yip" w:date="2025-07-15T22:26:00Z"/>
                <w:del w:id="1191" w:author="Eric Yip_r01 (offline session)" w:date="2025-07-23T15:13:00Z"/>
                <w:noProof/>
                <w:highlight w:val="yellow"/>
              </w:rPr>
            </w:pPr>
            <w:ins w:id="1192" w:author="Eric Yip" w:date="2025-07-15T22:26:00Z">
              <w:del w:id="1193" w:author="Eric Yip_r01 (offline session)" w:date="2025-07-23T15:13:00Z">
                <w:r w:rsidRPr="00810214" w:rsidDel="000E063E">
                  <w:rPr>
                    <w:noProof/>
                  </w:rPr>
                  <w:delText>string</w:delText>
                </w:r>
              </w:del>
            </w:ins>
          </w:p>
        </w:tc>
        <w:tc>
          <w:tcPr>
            <w:tcW w:w="681" w:type="pct"/>
          </w:tcPr>
          <w:p w14:paraId="35FB3DF6" w14:textId="6AEF8B01" w:rsidR="001938F4" w:rsidRPr="00111287" w:rsidDel="000E063E" w:rsidRDefault="001938F4" w:rsidP="0050487C">
            <w:pPr>
              <w:pStyle w:val="TAL"/>
              <w:spacing w:after="180"/>
              <w:rPr>
                <w:ins w:id="1194" w:author="Eric Yip" w:date="2025-07-15T22:26:00Z"/>
                <w:del w:id="1195" w:author="Eric Yip_r01 (offline session)" w:date="2025-07-23T15:13:00Z"/>
                <w:rFonts w:ascii="Times New Roman" w:hAnsi="Times New Roman"/>
                <w:noProof/>
                <w:sz w:val="20"/>
              </w:rPr>
            </w:pPr>
            <w:ins w:id="1196" w:author="Eric Yip" w:date="2025-07-15T22:26:00Z">
              <w:del w:id="1197" w:author="Eric Yip_r01 (offline session)" w:date="2025-07-23T15:13:00Z">
                <w:r w:rsidDel="000E063E">
                  <w:rPr>
                    <w:rFonts w:ascii="Times New Roman" w:hAnsi="Times New Roman"/>
                    <w:noProof/>
                    <w:sz w:val="20"/>
                  </w:rPr>
                  <w:delText>1..1</w:delText>
                </w:r>
              </w:del>
            </w:ins>
          </w:p>
        </w:tc>
        <w:tc>
          <w:tcPr>
            <w:tcW w:w="1408" w:type="pct"/>
          </w:tcPr>
          <w:p w14:paraId="0284DEF0" w14:textId="64102226" w:rsidR="001938F4" w:rsidRPr="00111287" w:rsidDel="000E063E" w:rsidRDefault="001938F4" w:rsidP="0050487C">
            <w:pPr>
              <w:rPr>
                <w:ins w:id="1198" w:author="Eric Yip" w:date="2025-07-15T22:26:00Z"/>
                <w:del w:id="1199" w:author="Eric Yip_r01 (offline session)" w:date="2025-07-23T15:13:00Z"/>
                <w:noProof/>
              </w:rPr>
            </w:pPr>
            <w:ins w:id="1200" w:author="Eric Yip" w:date="2025-07-15T22:26:00Z">
              <w:del w:id="1201" w:author="Eric Yip_r01 (offline session)" w:date="2025-07-23T15:13:00Z">
                <w:r w:rsidDel="000E063E">
                  <w:rPr>
                    <w:noProof/>
                  </w:rPr>
                  <w:delText>Identifies the Base Avatar to be retreived.</w:delText>
                </w:r>
              </w:del>
            </w:ins>
          </w:p>
        </w:tc>
      </w:tr>
      <w:tr w:rsidR="001938F4" w:rsidRPr="003A1CAF" w:rsidDel="000E063E" w14:paraId="1E5EB758" w14:textId="5ADA8E14" w:rsidTr="001938F4">
        <w:trPr>
          <w:ins w:id="1202" w:author="Eric Yip" w:date="2025-07-15T22:26:00Z"/>
          <w:del w:id="1203" w:author="Eric Yip_r01 (offline session)" w:date="2025-07-23T15:13:00Z"/>
        </w:trPr>
        <w:tc>
          <w:tcPr>
            <w:tcW w:w="609" w:type="pct"/>
            <w:vMerge/>
          </w:tcPr>
          <w:p w14:paraId="678DAF59" w14:textId="0D2E46BE" w:rsidR="001938F4" w:rsidDel="000E063E" w:rsidRDefault="001938F4" w:rsidP="0050487C">
            <w:pPr>
              <w:rPr>
                <w:ins w:id="1204" w:author="Eric Yip" w:date="2025-07-15T22:26:00Z"/>
                <w:del w:id="1205" w:author="Eric Yip_r01 (offline session)" w:date="2025-07-23T15:13:00Z"/>
                <w:noProof/>
              </w:rPr>
            </w:pPr>
          </w:p>
        </w:tc>
        <w:tc>
          <w:tcPr>
            <w:tcW w:w="1263" w:type="pct"/>
          </w:tcPr>
          <w:p w14:paraId="418CC831" w14:textId="555D529E" w:rsidR="001938F4" w:rsidRPr="00111287" w:rsidDel="000E063E" w:rsidRDefault="001938F4" w:rsidP="0050487C">
            <w:pPr>
              <w:rPr>
                <w:ins w:id="1206" w:author="Eric Yip" w:date="2025-07-15T22:26:00Z"/>
                <w:del w:id="1207" w:author="Eric Yip_r01 (offline session)" w:date="2025-07-23T15:13:00Z"/>
                <w:noProof/>
              </w:rPr>
            </w:pPr>
            <w:ins w:id="1208" w:author="Eric Yip" w:date="2025-07-15T22:26:00Z">
              <w:del w:id="1209" w:author="Eric Yip_r01 (offline session)" w:date="2025-07-23T15:13:00Z">
                <w:r w:rsidDel="000E063E">
                  <w:rPr>
                    <w:noProof/>
                  </w:rPr>
                  <w:tab/>
                  <w:delText>listOfAssetIds</w:delText>
                </w:r>
              </w:del>
            </w:ins>
          </w:p>
        </w:tc>
        <w:tc>
          <w:tcPr>
            <w:tcW w:w="1038" w:type="pct"/>
          </w:tcPr>
          <w:p w14:paraId="50E8D7FE" w14:textId="4004C2C0" w:rsidR="001938F4" w:rsidRPr="00111287" w:rsidDel="000E063E" w:rsidRDefault="001938F4" w:rsidP="0050487C">
            <w:pPr>
              <w:rPr>
                <w:ins w:id="1210" w:author="Eric Yip" w:date="2025-07-15T22:26:00Z"/>
                <w:del w:id="1211" w:author="Eric Yip_r01 (offline session)" w:date="2025-07-23T15:13:00Z"/>
                <w:noProof/>
              </w:rPr>
            </w:pPr>
            <w:ins w:id="1212" w:author="Eric Yip" w:date="2025-07-15T22:26:00Z">
              <w:del w:id="1213" w:author="Eric Yip_r01 (offline session)" w:date="2025-07-23T15:13:00Z">
                <w:r w:rsidRPr="00111287" w:rsidDel="000E063E">
                  <w:rPr>
                    <w:noProof/>
                  </w:rPr>
                  <w:delText>Array(</w:delText>
                </w:r>
                <w:r w:rsidDel="000E063E">
                  <w:rPr>
                    <w:noProof/>
                  </w:rPr>
                  <w:delText>string</w:delText>
                </w:r>
                <w:r w:rsidRPr="00111287" w:rsidDel="000E063E">
                  <w:rPr>
                    <w:noProof/>
                  </w:rPr>
                  <w:delText>)</w:delText>
                </w:r>
              </w:del>
            </w:ins>
          </w:p>
        </w:tc>
        <w:tc>
          <w:tcPr>
            <w:tcW w:w="681" w:type="pct"/>
          </w:tcPr>
          <w:p w14:paraId="0FB2FD19" w14:textId="2D6D9509" w:rsidR="001938F4" w:rsidRPr="00111287" w:rsidDel="000E063E" w:rsidRDefault="001938F4" w:rsidP="0050487C">
            <w:pPr>
              <w:pStyle w:val="TAL"/>
              <w:spacing w:after="180"/>
              <w:rPr>
                <w:ins w:id="1214" w:author="Eric Yip" w:date="2025-07-15T22:26:00Z"/>
                <w:del w:id="1215" w:author="Eric Yip_r01 (offline session)" w:date="2025-07-23T15:13:00Z"/>
                <w:rFonts w:ascii="Times New Roman" w:hAnsi="Times New Roman"/>
                <w:noProof/>
                <w:sz w:val="20"/>
              </w:rPr>
            </w:pPr>
            <w:ins w:id="1216" w:author="Eric Yip" w:date="2025-07-15T22:26:00Z">
              <w:del w:id="1217" w:author="Eric Yip_r01 (offline session)" w:date="2025-07-23T15:13:00Z">
                <w:r w:rsidDel="000E063E">
                  <w:rPr>
                    <w:rFonts w:ascii="Times New Roman" w:hAnsi="Times New Roman"/>
                    <w:noProof/>
                    <w:sz w:val="20"/>
                  </w:rPr>
                  <w:delText>1..1</w:delText>
                </w:r>
              </w:del>
            </w:ins>
          </w:p>
        </w:tc>
        <w:tc>
          <w:tcPr>
            <w:tcW w:w="1408" w:type="pct"/>
          </w:tcPr>
          <w:p w14:paraId="60A4690B" w14:textId="3CEFE96B" w:rsidR="001938F4" w:rsidRPr="005A7763" w:rsidDel="000E063E" w:rsidRDefault="001938F4" w:rsidP="0050487C">
            <w:pPr>
              <w:rPr>
                <w:ins w:id="1218" w:author="Eric Yip" w:date="2025-07-15T22:26:00Z"/>
                <w:del w:id="1219" w:author="Eric Yip_r01 (offline session)" w:date="2025-07-23T15:13:00Z"/>
                <w:noProof/>
              </w:rPr>
            </w:pPr>
            <w:ins w:id="1220" w:author="Eric Yip" w:date="2025-07-15T22:26:00Z">
              <w:del w:id="1221" w:author="Eric Yip_r01 (offline session)" w:date="2025-07-23T15:13:00Z">
                <w:r w:rsidDel="000E063E">
                  <w:rPr>
                    <w:noProof/>
                  </w:rPr>
                  <w:delText>Id</w:delText>
                </w:r>
                <w:r w:rsidRPr="005A7763" w:rsidDel="000E063E">
                  <w:rPr>
                    <w:noProof/>
                  </w:rPr>
                  <w:delText>entifies the assets to be shared with the intended user.</w:delText>
                </w:r>
              </w:del>
            </w:ins>
          </w:p>
        </w:tc>
      </w:tr>
      <w:tr w:rsidR="001938F4" w:rsidRPr="003A1CAF" w:rsidDel="000E063E" w14:paraId="7538271C" w14:textId="161BB8C3" w:rsidTr="001938F4">
        <w:trPr>
          <w:ins w:id="1222" w:author="Eric Yip" w:date="2025-07-15T22:26:00Z"/>
          <w:del w:id="1223" w:author="Eric Yip_r01 (offline session)" w:date="2025-07-23T15:13:00Z"/>
        </w:trPr>
        <w:tc>
          <w:tcPr>
            <w:tcW w:w="609" w:type="pct"/>
            <w:vMerge/>
          </w:tcPr>
          <w:p w14:paraId="32AC7779" w14:textId="0D8977CD" w:rsidR="001938F4" w:rsidDel="000E063E" w:rsidRDefault="001938F4" w:rsidP="0050487C">
            <w:pPr>
              <w:rPr>
                <w:ins w:id="1224" w:author="Eric Yip" w:date="2025-07-15T22:26:00Z"/>
                <w:del w:id="1225" w:author="Eric Yip_r01 (offline session)" w:date="2025-07-23T15:13:00Z"/>
                <w:noProof/>
              </w:rPr>
            </w:pPr>
          </w:p>
        </w:tc>
        <w:tc>
          <w:tcPr>
            <w:tcW w:w="1263" w:type="pct"/>
          </w:tcPr>
          <w:p w14:paraId="1D7021E5" w14:textId="51D0B364" w:rsidR="001938F4" w:rsidRPr="00111287" w:rsidDel="000E063E" w:rsidRDefault="001938F4" w:rsidP="0050487C">
            <w:pPr>
              <w:rPr>
                <w:ins w:id="1226" w:author="Eric Yip" w:date="2025-07-15T22:26:00Z"/>
                <w:del w:id="1227" w:author="Eric Yip_r01 (offline session)" w:date="2025-07-23T15:13:00Z"/>
                <w:noProof/>
              </w:rPr>
            </w:pPr>
            <w:ins w:id="1228" w:author="Eric Yip" w:date="2025-07-15T22:26:00Z">
              <w:del w:id="1229" w:author="Eric Yip_r01 (offline session)" w:date="2025-07-23T15:13:00Z">
                <w:r w:rsidDel="000E063E">
                  <w:rPr>
                    <w:noProof/>
                  </w:rPr>
                  <w:tab/>
                  <w:delText>listOfAssetLoDs</w:delText>
                </w:r>
              </w:del>
            </w:ins>
          </w:p>
        </w:tc>
        <w:tc>
          <w:tcPr>
            <w:tcW w:w="1038" w:type="pct"/>
          </w:tcPr>
          <w:p w14:paraId="71D105DC" w14:textId="2E3F3414" w:rsidR="001938F4" w:rsidRPr="00111287" w:rsidDel="000E063E" w:rsidRDefault="001938F4" w:rsidP="0050487C">
            <w:pPr>
              <w:rPr>
                <w:ins w:id="1230" w:author="Eric Yip" w:date="2025-07-15T22:26:00Z"/>
                <w:del w:id="1231" w:author="Eric Yip_r01 (offline session)" w:date="2025-07-23T15:13:00Z"/>
                <w:noProof/>
              </w:rPr>
            </w:pPr>
            <w:ins w:id="1232" w:author="Eric Yip" w:date="2025-07-15T22:26:00Z">
              <w:del w:id="1233" w:author="Eric Yip_r01 (offline session)" w:date="2025-07-23T15:13:00Z">
                <w:r w:rsidRPr="00111287" w:rsidDel="000E063E">
                  <w:rPr>
                    <w:noProof/>
                  </w:rPr>
                  <w:delText>Array(</w:delText>
                </w:r>
                <w:r w:rsidDel="000E063E">
                  <w:rPr>
                    <w:noProof/>
                  </w:rPr>
                  <w:delText>Array(String)</w:delText>
                </w:r>
                <w:r w:rsidRPr="00111287" w:rsidDel="000E063E">
                  <w:rPr>
                    <w:noProof/>
                  </w:rPr>
                  <w:delText>)</w:delText>
                </w:r>
              </w:del>
            </w:ins>
          </w:p>
        </w:tc>
        <w:tc>
          <w:tcPr>
            <w:tcW w:w="681" w:type="pct"/>
          </w:tcPr>
          <w:p w14:paraId="7ADAC78C" w14:textId="0D6319A0" w:rsidR="001938F4" w:rsidRPr="00111287" w:rsidDel="000E063E" w:rsidRDefault="001938F4" w:rsidP="0050487C">
            <w:pPr>
              <w:pStyle w:val="TAL"/>
              <w:spacing w:after="180"/>
              <w:rPr>
                <w:ins w:id="1234" w:author="Eric Yip" w:date="2025-07-15T22:26:00Z"/>
                <w:del w:id="1235" w:author="Eric Yip_r01 (offline session)" w:date="2025-07-23T15:13:00Z"/>
                <w:rFonts w:ascii="Times New Roman" w:hAnsi="Times New Roman"/>
                <w:noProof/>
                <w:sz w:val="20"/>
              </w:rPr>
            </w:pPr>
            <w:ins w:id="1236" w:author="Eric Yip" w:date="2025-07-15T22:26:00Z">
              <w:del w:id="1237" w:author="Eric Yip_r01 (offline session)" w:date="2025-07-23T15:13:00Z">
                <w:r w:rsidDel="000E063E">
                  <w:rPr>
                    <w:rFonts w:ascii="Times New Roman" w:hAnsi="Times New Roman"/>
                    <w:noProof/>
                    <w:sz w:val="20"/>
                  </w:rPr>
                  <w:delText>1..1</w:delText>
                </w:r>
              </w:del>
            </w:ins>
          </w:p>
        </w:tc>
        <w:tc>
          <w:tcPr>
            <w:tcW w:w="1408" w:type="pct"/>
          </w:tcPr>
          <w:p w14:paraId="3626452A" w14:textId="539BABD4" w:rsidR="001938F4" w:rsidRPr="00111287" w:rsidDel="000E063E" w:rsidRDefault="001938F4" w:rsidP="0050487C">
            <w:pPr>
              <w:rPr>
                <w:ins w:id="1238" w:author="Eric Yip" w:date="2025-07-15T22:26:00Z"/>
                <w:del w:id="1239" w:author="Eric Yip_r01 (offline session)" w:date="2025-07-23T15:13:00Z"/>
                <w:noProof/>
              </w:rPr>
            </w:pPr>
            <w:ins w:id="1240" w:author="Eric Yip" w:date="2025-07-15T22:26:00Z">
              <w:del w:id="1241" w:author="Eric Yip_r01 (offline session)" w:date="2025-07-23T15:13:00Z">
                <w:r w:rsidDel="000E063E">
                  <w:rPr>
                    <w:noProof/>
                  </w:rPr>
                  <w:delText>I</w:delText>
                </w:r>
                <w:r w:rsidRPr="005A7763" w:rsidDel="000E063E">
                  <w:rPr>
                    <w:noProof/>
                  </w:rPr>
                  <w:delText xml:space="preserve">dentifies the allowed LoDs </w:delText>
                </w:r>
                <w:r w:rsidDel="000E063E">
                  <w:rPr>
                    <w:noProof/>
                  </w:rPr>
                  <w:delText>for</w:delText>
                </w:r>
                <w:r w:rsidRPr="005A7763" w:rsidDel="000E063E">
                  <w:rPr>
                    <w:noProof/>
                  </w:rPr>
                  <w:delText xml:space="preserve"> each asset</w:delText>
                </w:r>
                <w:r w:rsidDel="000E063E">
                  <w:rPr>
                    <w:noProof/>
                  </w:rPr>
                  <w:delText xml:space="preserve"> selected</w:delText>
                </w:r>
                <w:r w:rsidRPr="005A7763" w:rsidDel="000E063E">
                  <w:rPr>
                    <w:noProof/>
                  </w:rPr>
                  <w:delText>.</w:delText>
                </w:r>
              </w:del>
            </w:ins>
          </w:p>
        </w:tc>
      </w:tr>
      <w:tr w:rsidR="001938F4" w:rsidRPr="003A1CAF" w:rsidDel="000E063E" w14:paraId="4A4BC1A6" w14:textId="1E223B6E" w:rsidTr="001938F4">
        <w:trPr>
          <w:ins w:id="1242" w:author="Eric Yip" w:date="2025-07-15T22:26:00Z"/>
          <w:del w:id="1243" w:author="Eric Yip_r01 (offline session)" w:date="2025-07-23T15:13:00Z"/>
        </w:trPr>
        <w:tc>
          <w:tcPr>
            <w:tcW w:w="609" w:type="pct"/>
            <w:vMerge/>
          </w:tcPr>
          <w:p w14:paraId="0641489F" w14:textId="408BD506" w:rsidR="001938F4" w:rsidDel="000E063E" w:rsidRDefault="001938F4" w:rsidP="0050487C">
            <w:pPr>
              <w:rPr>
                <w:ins w:id="1244" w:author="Eric Yip" w:date="2025-07-15T22:26:00Z"/>
                <w:del w:id="1245" w:author="Eric Yip_r01 (offline session)" w:date="2025-07-23T15:13:00Z"/>
                <w:noProof/>
              </w:rPr>
            </w:pPr>
          </w:p>
        </w:tc>
        <w:tc>
          <w:tcPr>
            <w:tcW w:w="1263" w:type="pct"/>
          </w:tcPr>
          <w:p w14:paraId="118BC186" w14:textId="5046BB17" w:rsidR="001938F4" w:rsidRPr="00111287" w:rsidDel="000E063E" w:rsidRDefault="001938F4" w:rsidP="0050487C">
            <w:pPr>
              <w:rPr>
                <w:ins w:id="1246" w:author="Eric Yip" w:date="2025-07-15T22:26:00Z"/>
                <w:del w:id="1247" w:author="Eric Yip_r01 (offline session)" w:date="2025-07-23T15:13:00Z"/>
                <w:noProof/>
              </w:rPr>
            </w:pPr>
            <w:ins w:id="1248" w:author="Eric Yip" w:date="2025-07-15T22:26:00Z">
              <w:del w:id="1249" w:author="Eric Yip_r01 (offline session)" w:date="2025-07-23T15:13:00Z">
                <w:r w:rsidDel="000E063E">
                  <w:rPr>
                    <w:noProof/>
                  </w:rPr>
                  <w:tab/>
                  <w:delText>callStartTime</w:delText>
                </w:r>
              </w:del>
            </w:ins>
          </w:p>
        </w:tc>
        <w:tc>
          <w:tcPr>
            <w:tcW w:w="1038" w:type="pct"/>
          </w:tcPr>
          <w:p w14:paraId="398BE947" w14:textId="1F27C71D" w:rsidR="001938F4" w:rsidRPr="00A9298C" w:rsidDel="000E063E" w:rsidRDefault="001938F4" w:rsidP="0050487C">
            <w:pPr>
              <w:rPr>
                <w:ins w:id="1250" w:author="Eric Yip" w:date="2025-07-15T22:26:00Z"/>
                <w:del w:id="1251" w:author="Eric Yip_r01 (offline session)" w:date="2025-07-23T15:13:00Z"/>
                <w:noProof/>
                <w:highlight w:val="yellow"/>
              </w:rPr>
            </w:pPr>
            <w:ins w:id="1252" w:author="Eric Yip" w:date="2025-07-15T22:26:00Z">
              <w:del w:id="1253" w:author="Eric Yip_r01 (offline session)" w:date="2025-07-23T15:13:00Z">
                <w:r w:rsidRPr="00810214" w:rsidDel="000E063E">
                  <w:rPr>
                    <w:noProof/>
                  </w:rPr>
                  <w:delText>number</w:delText>
                </w:r>
              </w:del>
            </w:ins>
          </w:p>
        </w:tc>
        <w:tc>
          <w:tcPr>
            <w:tcW w:w="681" w:type="pct"/>
          </w:tcPr>
          <w:p w14:paraId="47811A17" w14:textId="4A236699" w:rsidR="001938F4" w:rsidRPr="00111287" w:rsidDel="000E063E" w:rsidRDefault="001938F4" w:rsidP="0050487C">
            <w:pPr>
              <w:pStyle w:val="TAL"/>
              <w:spacing w:after="180"/>
              <w:rPr>
                <w:ins w:id="1254" w:author="Eric Yip" w:date="2025-07-15T22:26:00Z"/>
                <w:del w:id="1255" w:author="Eric Yip_r01 (offline session)" w:date="2025-07-23T15:13:00Z"/>
                <w:rFonts w:ascii="Times New Roman" w:hAnsi="Times New Roman"/>
                <w:noProof/>
                <w:sz w:val="20"/>
              </w:rPr>
            </w:pPr>
            <w:ins w:id="1256" w:author="Eric Yip" w:date="2025-07-15T22:26:00Z">
              <w:del w:id="1257" w:author="Eric Yip_r01 (offline session)" w:date="2025-07-23T15:13:00Z">
                <w:r w:rsidDel="000E063E">
                  <w:rPr>
                    <w:rFonts w:ascii="Times New Roman" w:hAnsi="Times New Roman"/>
                    <w:noProof/>
                    <w:sz w:val="20"/>
                  </w:rPr>
                  <w:delText>1..1</w:delText>
                </w:r>
              </w:del>
            </w:ins>
          </w:p>
        </w:tc>
        <w:tc>
          <w:tcPr>
            <w:tcW w:w="1408" w:type="pct"/>
          </w:tcPr>
          <w:p w14:paraId="3ED2C144" w14:textId="3BAAC048" w:rsidR="001938F4" w:rsidDel="000E063E" w:rsidRDefault="001938F4" w:rsidP="0050487C">
            <w:pPr>
              <w:rPr>
                <w:ins w:id="1258" w:author="Eric Yip" w:date="2025-07-15T22:26:00Z"/>
                <w:del w:id="1259" w:author="Eric Yip_r01 (offline session)" w:date="2025-07-23T15:13:00Z"/>
                <w:noProof/>
              </w:rPr>
            </w:pPr>
            <w:ins w:id="1260" w:author="Eric Yip" w:date="2025-07-15T22:26:00Z">
              <w:del w:id="1261" w:author="Eric Yip_r01 (offline session)" w:date="2025-07-23T15:13:00Z">
                <w:r w:rsidRPr="00831014" w:rsidDel="000E063E">
                  <w:rPr>
                    <w:noProof/>
                  </w:rPr>
                  <w:delText>The wall clock time at the start time of an avatar call period.</w:delText>
                </w:r>
              </w:del>
            </w:ins>
          </w:p>
          <w:p w14:paraId="364D3089" w14:textId="209F663F" w:rsidR="001938F4" w:rsidRPr="00111287" w:rsidDel="000E063E" w:rsidRDefault="001938F4" w:rsidP="0050487C">
            <w:pPr>
              <w:rPr>
                <w:ins w:id="1262" w:author="Eric Yip" w:date="2025-07-15T22:26:00Z"/>
                <w:del w:id="1263" w:author="Eric Yip_r01 (offline session)" w:date="2025-07-23T15:13:00Z"/>
                <w:noProof/>
              </w:rPr>
            </w:pPr>
          </w:p>
        </w:tc>
      </w:tr>
      <w:tr w:rsidR="001938F4" w:rsidRPr="003A1CAF" w:rsidDel="000E063E" w14:paraId="2DCCA295" w14:textId="354FDE87" w:rsidTr="001938F4">
        <w:trPr>
          <w:ins w:id="1264" w:author="Eric Yip" w:date="2025-07-15T22:26:00Z"/>
          <w:del w:id="1265" w:author="Eric Yip_r01 (offline session)" w:date="2025-07-23T15:13:00Z"/>
        </w:trPr>
        <w:tc>
          <w:tcPr>
            <w:tcW w:w="609" w:type="pct"/>
            <w:vMerge/>
          </w:tcPr>
          <w:p w14:paraId="5750DAE4" w14:textId="224EBBD0" w:rsidR="001938F4" w:rsidDel="000E063E" w:rsidRDefault="001938F4" w:rsidP="0050487C">
            <w:pPr>
              <w:rPr>
                <w:ins w:id="1266" w:author="Eric Yip" w:date="2025-07-15T22:26:00Z"/>
                <w:del w:id="1267" w:author="Eric Yip_r01 (offline session)" w:date="2025-07-23T15:13:00Z"/>
                <w:noProof/>
              </w:rPr>
            </w:pPr>
          </w:p>
        </w:tc>
        <w:tc>
          <w:tcPr>
            <w:tcW w:w="1263" w:type="pct"/>
          </w:tcPr>
          <w:p w14:paraId="53EA31A5" w14:textId="11E9C7F4" w:rsidR="001938F4" w:rsidRPr="00111287" w:rsidDel="000E063E" w:rsidRDefault="001938F4" w:rsidP="0050487C">
            <w:pPr>
              <w:rPr>
                <w:ins w:id="1268" w:author="Eric Yip" w:date="2025-07-15T22:26:00Z"/>
                <w:del w:id="1269" w:author="Eric Yip_r01 (offline session)" w:date="2025-07-23T15:13:00Z"/>
                <w:noProof/>
              </w:rPr>
            </w:pPr>
            <w:ins w:id="1270" w:author="Eric Yip" w:date="2025-07-15T22:26:00Z">
              <w:del w:id="1271" w:author="Eric Yip_r01 (offline session)" w:date="2025-07-23T15:13:00Z">
                <w:r w:rsidDel="000E063E">
                  <w:rPr>
                    <w:noProof/>
                  </w:rPr>
                  <w:tab/>
                  <w:delText>callEndTime</w:delText>
                </w:r>
              </w:del>
            </w:ins>
          </w:p>
        </w:tc>
        <w:tc>
          <w:tcPr>
            <w:tcW w:w="1038" w:type="pct"/>
          </w:tcPr>
          <w:p w14:paraId="5A7F7875" w14:textId="708C80C7" w:rsidR="001938F4" w:rsidRPr="00A9298C" w:rsidDel="000E063E" w:rsidRDefault="001938F4" w:rsidP="0050487C">
            <w:pPr>
              <w:rPr>
                <w:ins w:id="1272" w:author="Eric Yip" w:date="2025-07-15T22:26:00Z"/>
                <w:del w:id="1273" w:author="Eric Yip_r01 (offline session)" w:date="2025-07-23T15:13:00Z"/>
                <w:noProof/>
                <w:highlight w:val="yellow"/>
              </w:rPr>
            </w:pPr>
            <w:ins w:id="1274" w:author="Eric Yip" w:date="2025-07-15T22:26:00Z">
              <w:del w:id="1275" w:author="Eric Yip_r01 (offline session)" w:date="2025-07-23T15:13:00Z">
                <w:r w:rsidRPr="00810214" w:rsidDel="000E063E">
                  <w:rPr>
                    <w:noProof/>
                  </w:rPr>
                  <w:delText>number</w:delText>
                </w:r>
              </w:del>
            </w:ins>
          </w:p>
        </w:tc>
        <w:tc>
          <w:tcPr>
            <w:tcW w:w="681" w:type="pct"/>
          </w:tcPr>
          <w:p w14:paraId="673D0176" w14:textId="6E31BDE1" w:rsidR="001938F4" w:rsidRPr="00111287" w:rsidDel="000E063E" w:rsidRDefault="001938F4" w:rsidP="0050487C">
            <w:pPr>
              <w:pStyle w:val="TAL"/>
              <w:spacing w:after="180"/>
              <w:rPr>
                <w:ins w:id="1276" w:author="Eric Yip" w:date="2025-07-15T22:26:00Z"/>
                <w:del w:id="1277" w:author="Eric Yip_r01 (offline session)" w:date="2025-07-23T15:13:00Z"/>
                <w:rFonts w:ascii="Times New Roman" w:hAnsi="Times New Roman"/>
                <w:noProof/>
                <w:sz w:val="20"/>
              </w:rPr>
            </w:pPr>
            <w:ins w:id="1278" w:author="Eric Yip" w:date="2025-07-15T22:26:00Z">
              <w:del w:id="1279" w:author="Eric Yip_r01 (offline session)" w:date="2025-07-23T15:13:00Z">
                <w:r w:rsidDel="000E063E">
                  <w:rPr>
                    <w:rFonts w:ascii="Times New Roman" w:hAnsi="Times New Roman"/>
                    <w:noProof/>
                    <w:sz w:val="20"/>
                  </w:rPr>
                  <w:delText>1..1</w:delText>
                </w:r>
              </w:del>
            </w:ins>
          </w:p>
        </w:tc>
        <w:tc>
          <w:tcPr>
            <w:tcW w:w="1408" w:type="pct"/>
          </w:tcPr>
          <w:p w14:paraId="2A6DE75B" w14:textId="223563B4" w:rsidR="001938F4" w:rsidDel="000E063E" w:rsidRDefault="001938F4" w:rsidP="0050487C">
            <w:pPr>
              <w:rPr>
                <w:ins w:id="1280" w:author="Eric Yip" w:date="2025-07-15T22:26:00Z"/>
                <w:del w:id="1281" w:author="Eric Yip_r01 (offline session)" w:date="2025-07-23T15:13:00Z"/>
                <w:noProof/>
              </w:rPr>
            </w:pPr>
            <w:ins w:id="1282" w:author="Eric Yip" w:date="2025-07-15T22:26:00Z">
              <w:del w:id="1283" w:author="Eric Yip_r01 (offline session)" w:date="2025-07-23T15:13:00Z">
                <w:r w:rsidDel="000E063E">
                  <w:rPr>
                    <w:noProof/>
                  </w:rPr>
                  <w:delText xml:space="preserve">Specifies the end time (in wall clock time) of an avatar call period. </w:delText>
                </w:r>
                <w:r w:rsidRPr="00DF04DC" w:rsidDel="000E063E">
                  <w:rPr>
                    <w:i/>
                    <w:iCs/>
                    <w:noProof/>
                  </w:rPr>
                  <w:delText>callEndTime</w:delText>
                </w:r>
                <w:r w:rsidDel="000E063E">
                  <w:rPr>
                    <w:noProof/>
                  </w:rPr>
                  <w:delText xml:space="preserve"> may be extended while both the owner and intended user of the Base Avatar are online.</w:delText>
                </w:r>
              </w:del>
            </w:ins>
          </w:p>
          <w:p w14:paraId="55515F94" w14:textId="01911143" w:rsidR="001938F4" w:rsidRPr="00111287" w:rsidDel="000E063E" w:rsidRDefault="001938F4" w:rsidP="0050487C">
            <w:pPr>
              <w:rPr>
                <w:ins w:id="1284" w:author="Eric Yip" w:date="2025-07-15T22:26:00Z"/>
                <w:del w:id="1285" w:author="Eric Yip_r01 (offline session)" w:date="2025-07-23T15:13:00Z"/>
                <w:noProof/>
              </w:rPr>
            </w:pPr>
            <w:ins w:id="1286" w:author="Eric Yip" w:date="2025-07-15T22:26:00Z">
              <w:del w:id="1287" w:author="Eric Yip_r01 (offline session)" w:date="2025-07-23T15:13:00Z">
                <w:r w:rsidDel="000E063E">
                  <w:rPr>
                    <w:noProof/>
                  </w:rPr>
                  <w:delText>NOTE: DC AS may collect ping within time out to determine connectivity.</w:delText>
                </w:r>
              </w:del>
            </w:ins>
          </w:p>
        </w:tc>
      </w:tr>
      <w:tr w:rsidR="001938F4" w:rsidRPr="003A1CAF" w:rsidDel="000E063E" w14:paraId="35E1B2CF" w14:textId="7DA2AC79" w:rsidTr="001938F4">
        <w:trPr>
          <w:ins w:id="1288" w:author="Eric Yip" w:date="2025-07-15T22:26:00Z"/>
          <w:del w:id="1289" w:author="Eric Yip_r01 (offline session)" w:date="2025-07-23T15:13:00Z"/>
        </w:trPr>
        <w:tc>
          <w:tcPr>
            <w:tcW w:w="609" w:type="pct"/>
            <w:vMerge/>
          </w:tcPr>
          <w:p w14:paraId="1E860499" w14:textId="5418BACF" w:rsidR="001938F4" w:rsidDel="000E063E" w:rsidRDefault="001938F4" w:rsidP="0050487C">
            <w:pPr>
              <w:rPr>
                <w:ins w:id="1290" w:author="Eric Yip" w:date="2025-07-15T22:26:00Z"/>
                <w:del w:id="1291" w:author="Eric Yip_r01 (offline session)" w:date="2025-07-23T15:13:00Z"/>
                <w:noProof/>
              </w:rPr>
            </w:pPr>
          </w:p>
        </w:tc>
        <w:tc>
          <w:tcPr>
            <w:tcW w:w="1263" w:type="pct"/>
          </w:tcPr>
          <w:p w14:paraId="166B2C97" w14:textId="0B48F49E" w:rsidR="001938F4" w:rsidRPr="00111287" w:rsidDel="000E063E" w:rsidRDefault="001938F4" w:rsidP="0050487C">
            <w:pPr>
              <w:rPr>
                <w:ins w:id="1292" w:author="Eric Yip" w:date="2025-07-15T22:26:00Z"/>
                <w:del w:id="1293" w:author="Eric Yip_r01 (offline session)" w:date="2025-07-23T15:13:00Z"/>
                <w:noProof/>
              </w:rPr>
            </w:pPr>
            <w:ins w:id="1294" w:author="Eric Yip" w:date="2025-07-15T22:26:00Z">
              <w:del w:id="1295" w:author="Eric Yip_r01 (offline session)" w:date="2025-07-23T15:13:00Z">
                <w:r w:rsidDel="000E063E">
                  <w:rPr>
                    <w:noProof/>
                  </w:rPr>
                  <w:tab/>
                  <w:delText>publishTime</w:delText>
                </w:r>
              </w:del>
            </w:ins>
          </w:p>
        </w:tc>
        <w:tc>
          <w:tcPr>
            <w:tcW w:w="1038" w:type="pct"/>
          </w:tcPr>
          <w:p w14:paraId="289A4984" w14:textId="3BCBF891" w:rsidR="001938F4" w:rsidRPr="00A9298C" w:rsidDel="000E063E" w:rsidRDefault="001938F4" w:rsidP="0050487C">
            <w:pPr>
              <w:rPr>
                <w:ins w:id="1296" w:author="Eric Yip" w:date="2025-07-15T22:26:00Z"/>
                <w:del w:id="1297" w:author="Eric Yip_r01 (offline session)" w:date="2025-07-23T15:13:00Z"/>
                <w:noProof/>
                <w:highlight w:val="yellow"/>
              </w:rPr>
            </w:pPr>
            <w:ins w:id="1298" w:author="Eric Yip" w:date="2025-07-15T22:26:00Z">
              <w:del w:id="1299" w:author="Eric Yip_r01 (offline session)" w:date="2025-07-23T15:13:00Z">
                <w:r w:rsidRPr="00810214" w:rsidDel="000E063E">
                  <w:rPr>
                    <w:noProof/>
                  </w:rPr>
                  <w:delText>number</w:delText>
                </w:r>
              </w:del>
            </w:ins>
          </w:p>
        </w:tc>
        <w:tc>
          <w:tcPr>
            <w:tcW w:w="681" w:type="pct"/>
          </w:tcPr>
          <w:p w14:paraId="42030A52" w14:textId="2AB7EC30" w:rsidR="001938F4" w:rsidRPr="00111287" w:rsidDel="000E063E" w:rsidRDefault="001938F4" w:rsidP="0050487C">
            <w:pPr>
              <w:pStyle w:val="TAL"/>
              <w:spacing w:after="180"/>
              <w:rPr>
                <w:ins w:id="1300" w:author="Eric Yip" w:date="2025-07-15T22:26:00Z"/>
                <w:del w:id="1301" w:author="Eric Yip_r01 (offline session)" w:date="2025-07-23T15:13:00Z"/>
                <w:rFonts w:ascii="Times New Roman" w:hAnsi="Times New Roman"/>
                <w:noProof/>
                <w:sz w:val="20"/>
              </w:rPr>
            </w:pPr>
            <w:ins w:id="1302" w:author="Eric Yip" w:date="2025-07-15T22:26:00Z">
              <w:del w:id="1303" w:author="Eric Yip_r01 (offline session)" w:date="2025-07-23T15:13:00Z">
                <w:r w:rsidDel="000E063E">
                  <w:rPr>
                    <w:rFonts w:ascii="Times New Roman" w:hAnsi="Times New Roman"/>
                    <w:noProof/>
                    <w:sz w:val="20"/>
                  </w:rPr>
                  <w:delText>1..1</w:delText>
                </w:r>
              </w:del>
            </w:ins>
          </w:p>
        </w:tc>
        <w:tc>
          <w:tcPr>
            <w:tcW w:w="1408" w:type="pct"/>
          </w:tcPr>
          <w:p w14:paraId="09AFBC91" w14:textId="4DBD98FB" w:rsidR="001938F4" w:rsidRPr="00111287" w:rsidDel="000E063E" w:rsidRDefault="001938F4" w:rsidP="0050487C">
            <w:pPr>
              <w:rPr>
                <w:ins w:id="1304" w:author="Eric Yip" w:date="2025-07-15T22:26:00Z"/>
                <w:del w:id="1305" w:author="Eric Yip_r01 (offline session)" w:date="2025-07-23T15:13:00Z"/>
                <w:noProof/>
              </w:rPr>
            </w:pPr>
            <w:ins w:id="1306" w:author="Eric Yip" w:date="2025-07-15T22:26:00Z">
              <w:del w:id="1307" w:author="Eric Yip_r01 (offline session)" w:date="2025-07-23T15:13:00Z">
                <w:r w:rsidDel="000E063E">
                  <w:rPr>
                    <w:noProof/>
                  </w:rPr>
                  <w:delText>Describes the issue time (in wall clock time) of the Avatar Selection Instruction.</w:delText>
                </w:r>
              </w:del>
            </w:ins>
          </w:p>
        </w:tc>
      </w:tr>
      <w:tr w:rsidR="001938F4" w:rsidRPr="003A1CAF" w:rsidDel="000E063E" w14:paraId="026F56EC" w14:textId="76CCA47F" w:rsidTr="001938F4">
        <w:trPr>
          <w:ins w:id="1308" w:author="Eric Yip" w:date="2025-07-15T22:26:00Z"/>
          <w:del w:id="1309" w:author="Eric Yip_r01 (offline session)" w:date="2025-07-23T15:13:00Z"/>
        </w:trPr>
        <w:tc>
          <w:tcPr>
            <w:tcW w:w="609" w:type="pct"/>
            <w:vMerge/>
          </w:tcPr>
          <w:p w14:paraId="2E958884" w14:textId="64BF8F3F" w:rsidR="001938F4" w:rsidDel="000E063E" w:rsidRDefault="001938F4" w:rsidP="0050487C">
            <w:pPr>
              <w:rPr>
                <w:ins w:id="1310" w:author="Eric Yip" w:date="2025-07-15T22:26:00Z"/>
                <w:del w:id="1311" w:author="Eric Yip_r01 (offline session)" w:date="2025-07-23T15:13:00Z"/>
                <w:noProof/>
              </w:rPr>
            </w:pPr>
          </w:p>
        </w:tc>
        <w:tc>
          <w:tcPr>
            <w:tcW w:w="1263" w:type="pct"/>
          </w:tcPr>
          <w:p w14:paraId="39A2F736" w14:textId="7CE6AFD2" w:rsidR="001938F4" w:rsidRPr="00111287" w:rsidDel="000E063E" w:rsidRDefault="001938F4" w:rsidP="0050487C">
            <w:pPr>
              <w:rPr>
                <w:ins w:id="1312" w:author="Eric Yip" w:date="2025-07-15T22:26:00Z"/>
                <w:del w:id="1313" w:author="Eric Yip_r01 (offline session)" w:date="2025-07-23T15:13:00Z"/>
                <w:noProof/>
              </w:rPr>
            </w:pPr>
            <w:ins w:id="1314" w:author="Eric Yip" w:date="2025-07-15T22:26:00Z">
              <w:del w:id="1315" w:author="Eric Yip_r01 (offline session)" w:date="2025-07-23T15:13:00Z">
                <w:r w:rsidDel="000E063E">
                  <w:rPr>
                    <w:noProof/>
                  </w:rPr>
                  <w:tab/>
                  <w:delText>encryptedHashCode</w:delText>
                </w:r>
              </w:del>
            </w:ins>
          </w:p>
        </w:tc>
        <w:tc>
          <w:tcPr>
            <w:tcW w:w="1038" w:type="pct"/>
          </w:tcPr>
          <w:p w14:paraId="3BF2A27E" w14:textId="03FF82D2" w:rsidR="001938F4" w:rsidRPr="00111287" w:rsidDel="000E063E" w:rsidRDefault="001938F4" w:rsidP="0050487C">
            <w:pPr>
              <w:rPr>
                <w:ins w:id="1316" w:author="Eric Yip" w:date="2025-07-15T22:26:00Z"/>
                <w:del w:id="1317" w:author="Eric Yip_r01 (offline session)" w:date="2025-07-23T15:13:00Z"/>
                <w:noProof/>
              </w:rPr>
            </w:pPr>
            <w:ins w:id="1318" w:author="Eric Yip" w:date="2025-07-15T22:26:00Z">
              <w:del w:id="1319" w:author="Eric Yip_r01 (offline session)" w:date="2025-07-23T15:13:00Z">
                <w:r w:rsidDel="000E063E">
                  <w:rPr>
                    <w:noProof/>
                  </w:rPr>
                  <w:delText>string</w:delText>
                </w:r>
              </w:del>
            </w:ins>
          </w:p>
        </w:tc>
        <w:tc>
          <w:tcPr>
            <w:tcW w:w="681" w:type="pct"/>
          </w:tcPr>
          <w:p w14:paraId="66508760" w14:textId="4B7CD567" w:rsidR="001938F4" w:rsidRPr="00111287" w:rsidDel="000E063E" w:rsidRDefault="001938F4" w:rsidP="0050487C">
            <w:pPr>
              <w:pStyle w:val="TAL"/>
              <w:spacing w:after="180"/>
              <w:rPr>
                <w:ins w:id="1320" w:author="Eric Yip" w:date="2025-07-15T22:26:00Z"/>
                <w:del w:id="1321" w:author="Eric Yip_r01 (offline session)" w:date="2025-07-23T15:13:00Z"/>
                <w:rFonts w:ascii="Times New Roman" w:hAnsi="Times New Roman"/>
                <w:noProof/>
                <w:sz w:val="20"/>
              </w:rPr>
            </w:pPr>
            <w:ins w:id="1322" w:author="Eric Yip" w:date="2025-07-15T22:26:00Z">
              <w:del w:id="1323" w:author="Eric Yip_r01 (offline session)" w:date="2025-07-23T15:13:00Z">
                <w:r w:rsidDel="000E063E">
                  <w:rPr>
                    <w:rFonts w:ascii="Times New Roman" w:hAnsi="Times New Roman"/>
                    <w:noProof/>
                    <w:sz w:val="20"/>
                  </w:rPr>
                  <w:delText>1..1</w:delText>
                </w:r>
              </w:del>
            </w:ins>
          </w:p>
        </w:tc>
        <w:tc>
          <w:tcPr>
            <w:tcW w:w="1408" w:type="pct"/>
          </w:tcPr>
          <w:p w14:paraId="3A665248" w14:textId="4FBBE853" w:rsidR="001938F4" w:rsidRPr="00111287" w:rsidDel="000E063E" w:rsidRDefault="001938F4" w:rsidP="0050487C">
            <w:pPr>
              <w:rPr>
                <w:ins w:id="1324" w:author="Eric Yip" w:date="2025-07-15T22:26:00Z"/>
                <w:del w:id="1325" w:author="Eric Yip_r01 (offline session)" w:date="2025-07-23T15:13:00Z"/>
                <w:noProof/>
              </w:rPr>
            </w:pPr>
            <w:ins w:id="1326" w:author="Eric Yip" w:date="2025-07-15T22:26:00Z">
              <w:del w:id="1327" w:author="Eric Yip_r01 (offline session)" w:date="2025-07-23T15:13:00Z">
                <w:r w:rsidRPr="00DF04DC" w:rsidDel="000E063E">
                  <w:rPr>
                    <w:noProof/>
                  </w:rPr>
                  <w:delText xml:space="preserve">The </w:delText>
                </w:r>
                <w:r w:rsidRPr="007A3562" w:rsidDel="000E063E">
                  <w:rPr>
                    <w:i/>
                    <w:iCs/>
                    <w:noProof/>
                  </w:rPr>
                  <w:delText>encryptedHasCode</w:delText>
                </w:r>
                <w:r w:rsidRPr="00DF04DC" w:rsidDel="000E063E">
                  <w:rPr>
                    <w:noProof/>
                  </w:rPr>
                  <w:delText xml:space="preserve"> is generated from the information components of an </w:delText>
                </w:r>
                <w:r w:rsidDel="000E063E">
                  <w:rPr>
                    <w:noProof/>
                  </w:rPr>
                  <w:delText>Avatar Selection Instruction</w:delText>
                </w:r>
                <w:r w:rsidRPr="00DF04DC" w:rsidDel="000E063E">
                  <w:rPr>
                    <w:noProof/>
                  </w:rPr>
                  <w:delText xml:space="preserve">. Normalization method of </w:delText>
                </w:r>
                <w:r w:rsidDel="000E063E">
                  <w:rPr>
                    <w:noProof/>
                  </w:rPr>
                  <w:delText xml:space="preserve">the </w:delText>
                </w:r>
                <w:r w:rsidRPr="00DF04DC" w:rsidDel="000E063E">
                  <w:rPr>
                    <w:noProof/>
                  </w:rPr>
                  <w:delText xml:space="preserve">ASI may depend on </w:delText>
                </w:r>
                <w:r w:rsidDel="000E063E">
                  <w:rPr>
                    <w:noProof/>
                  </w:rPr>
                  <w:delText xml:space="preserve">the </w:delText>
                </w:r>
                <w:r w:rsidRPr="00DF04DC" w:rsidDel="000E063E">
                  <w:rPr>
                    <w:noProof/>
                  </w:rPr>
                  <w:delText xml:space="preserve">service provider. One exemplification of </w:delText>
                </w:r>
                <w:r w:rsidDel="000E063E">
                  <w:rPr>
                    <w:noProof/>
                  </w:rPr>
                  <w:delText xml:space="preserve">such </w:delText>
                </w:r>
                <w:r w:rsidRPr="00DF04DC" w:rsidDel="000E063E">
                  <w:rPr>
                    <w:noProof/>
                  </w:rPr>
                  <w:delText xml:space="preserve">normalization is json.stringify with </w:delText>
                </w:r>
                <w:r w:rsidDel="000E063E">
                  <w:rPr>
                    <w:noProof/>
                  </w:rPr>
                  <w:delText xml:space="preserve">a </w:delText>
                </w:r>
                <w:r w:rsidRPr="00DF04DC" w:rsidDel="000E063E">
                  <w:rPr>
                    <w:noProof/>
                  </w:rPr>
                  <w:delText>fixed number of whitespace and sorting.</w:delText>
                </w:r>
              </w:del>
            </w:ins>
          </w:p>
        </w:tc>
      </w:tr>
      <w:tr w:rsidR="001938F4" w:rsidRPr="003A1CAF" w:rsidDel="000E063E" w14:paraId="31580317" w14:textId="3804C7AB" w:rsidTr="001938F4">
        <w:trPr>
          <w:ins w:id="1328" w:author="Eric Yip" w:date="2025-07-15T22:26:00Z"/>
          <w:del w:id="1329" w:author="Eric Yip_r01 (offline session)" w:date="2025-07-23T15:13:00Z"/>
        </w:trPr>
        <w:tc>
          <w:tcPr>
            <w:tcW w:w="609" w:type="pct"/>
          </w:tcPr>
          <w:p w14:paraId="04664925" w14:textId="6CADDE5F" w:rsidR="001938F4" w:rsidRPr="001938F4" w:rsidDel="000E063E" w:rsidRDefault="001938F4" w:rsidP="0050487C">
            <w:pPr>
              <w:rPr>
                <w:ins w:id="1330" w:author="Eric Yip" w:date="2025-07-15T22:26:00Z"/>
                <w:del w:id="1331" w:author="Eric Yip_r01 (offline session)" w:date="2025-07-23T15:13:00Z"/>
                <w:b/>
                <w:bCs/>
                <w:noProof/>
              </w:rPr>
            </w:pPr>
            <w:ins w:id="1332" w:author="Eric Yip" w:date="2025-07-15T22:26:00Z">
              <w:del w:id="1333" w:author="Eric Yip_r01 (offline session)" w:date="2025-07-23T15:13:00Z">
                <w:r w:rsidRPr="001938F4" w:rsidDel="000E063E">
                  <w:rPr>
                    <w:b/>
                    <w:bCs/>
                    <w:noProof/>
                  </w:rPr>
                  <w:delText>Response</w:delText>
                </w:r>
              </w:del>
            </w:ins>
          </w:p>
        </w:tc>
        <w:tc>
          <w:tcPr>
            <w:tcW w:w="1263" w:type="pct"/>
          </w:tcPr>
          <w:p w14:paraId="6310C6C4" w14:textId="4E4AE719" w:rsidR="001938F4" w:rsidDel="000E063E" w:rsidRDefault="001938F4" w:rsidP="0050487C">
            <w:pPr>
              <w:rPr>
                <w:ins w:id="1334" w:author="Eric Yip" w:date="2025-07-15T22:26:00Z"/>
                <w:del w:id="1335" w:author="Eric Yip_r01 (offline session)" w:date="2025-07-23T15:13:00Z"/>
                <w:noProof/>
              </w:rPr>
            </w:pPr>
            <w:ins w:id="1336" w:author="Eric Yip" w:date="2025-07-15T22:26:00Z">
              <w:del w:id="1337" w:author="Eric Yip_r01 (offline session)" w:date="2025-07-23T15:13:00Z">
                <w:r w:rsidDel="000E063E">
                  <w:rPr>
                    <w:noProof/>
                  </w:rPr>
                  <w:delText>payload</w:delText>
                </w:r>
              </w:del>
            </w:ins>
          </w:p>
        </w:tc>
        <w:tc>
          <w:tcPr>
            <w:tcW w:w="1038" w:type="pct"/>
          </w:tcPr>
          <w:p w14:paraId="15A63220" w14:textId="0507E793" w:rsidR="001938F4" w:rsidDel="000E063E" w:rsidRDefault="001938F4" w:rsidP="0050487C">
            <w:pPr>
              <w:rPr>
                <w:ins w:id="1338" w:author="Eric Yip" w:date="2025-07-15T22:26:00Z"/>
                <w:del w:id="1339" w:author="Eric Yip_r01 (offline session)" w:date="2025-07-23T15:13:00Z"/>
                <w:noProof/>
              </w:rPr>
            </w:pPr>
            <w:ins w:id="1340" w:author="Eric Yip" w:date="2025-07-15T22:26:00Z">
              <w:del w:id="1341" w:author="Eric Yip_r01 (offline session)" w:date="2025-07-23T15:13:00Z">
                <w:r w:rsidDel="000E063E">
                  <w:rPr>
                    <w:noProof/>
                  </w:rPr>
                  <w:delText>object</w:delText>
                </w:r>
              </w:del>
            </w:ins>
          </w:p>
        </w:tc>
        <w:tc>
          <w:tcPr>
            <w:tcW w:w="681" w:type="pct"/>
          </w:tcPr>
          <w:p w14:paraId="23DDB385" w14:textId="3FE55D63" w:rsidR="001938F4" w:rsidRPr="00111287" w:rsidDel="000E063E" w:rsidRDefault="001938F4" w:rsidP="0050487C">
            <w:pPr>
              <w:pStyle w:val="TAL"/>
              <w:spacing w:after="180"/>
              <w:rPr>
                <w:ins w:id="1342" w:author="Eric Yip" w:date="2025-07-15T22:26:00Z"/>
                <w:del w:id="1343" w:author="Eric Yip_r01 (offline session)" w:date="2025-07-23T15:13:00Z"/>
                <w:rFonts w:ascii="Times New Roman" w:hAnsi="Times New Roman"/>
                <w:noProof/>
                <w:sz w:val="20"/>
              </w:rPr>
            </w:pPr>
            <w:ins w:id="1344" w:author="Eric Yip" w:date="2025-07-15T22:26:00Z">
              <w:del w:id="1345" w:author="Eric Yip_r01 (offline session)" w:date="2025-07-23T15:13:00Z">
                <w:r w:rsidDel="000E063E">
                  <w:rPr>
                    <w:rFonts w:ascii="Times New Roman" w:hAnsi="Times New Roman"/>
                    <w:noProof/>
                    <w:sz w:val="20"/>
                  </w:rPr>
                  <w:delText>1..1</w:delText>
                </w:r>
              </w:del>
            </w:ins>
          </w:p>
        </w:tc>
        <w:tc>
          <w:tcPr>
            <w:tcW w:w="1408" w:type="pct"/>
          </w:tcPr>
          <w:p w14:paraId="0B3CAA25" w14:textId="0EF3BF76" w:rsidR="001938F4" w:rsidRPr="00DF04DC" w:rsidDel="000E063E" w:rsidRDefault="001938F4" w:rsidP="0050487C">
            <w:pPr>
              <w:rPr>
                <w:ins w:id="1346" w:author="Eric Yip" w:date="2025-07-15T22:26:00Z"/>
                <w:del w:id="1347" w:author="Eric Yip_r01 (offline session)" w:date="2025-07-23T15:13:00Z"/>
                <w:noProof/>
              </w:rPr>
            </w:pPr>
            <w:ins w:id="1348" w:author="Eric Yip" w:date="2025-07-15T22:26:00Z">
              <w:del w:id="1349" w:author="Eric Yip_r01 (offline session)" w:date="2025-07-23T15:13:00Z">
                <w:r w:rsidDel="000E063E">
                  <w:rPr>
                    <w:noProof/>
                  </w:rPr>
                  <w:delText xml:space="preserve">Payload containing the Base Avatar data and associated assets as allowed through </w:delText>
                </w:r>
                <w:r w:rsidDel="000E063E">
                  <w:rPr>
                    <w:i/>
                    <w:iCs/>
                    <w:lang w:eastAsia="ko-KR"/>
                  </w:rPr>
                  <w:delText>avatarSelectionInstruction</w:delText>
                </w:r>
                <w:r w:rsidDel="000E063E">
                  <w:rPr>
                    <w:noProof/>
                  </w:rPr>
                  <w:delText>.</w:delText>
                </w:r>
              </w:del>
            </w:ins>
          </w:p>
        </w:tc>
      </w:tr>
    </w:tbl>
    <w:p w14:paraId="6716C4C6" w14:textId="2A6CAEA2" w:rsidR="0024484B" w:rsidDel="000E063E" w:rsidRDefault="0024484B" w:rsidP="0024484B">
      <w:pPr>
        <w:pStyle w:val="B1"/>
        <w:ind w:left="0" w:firstLine="0"/>
        <w:rPr>
          <w:ins w:id="1350" w:author="Eric Yip" w:date="2025-07-15T16:07:00Z"/>
          <w:del w:id="1351" w:author="Eric Yip_r01 (offline session)" w:date="2025-07-23T15:13:00Z"/>
          <w:lang w:eastAsia="ko-KR"/>
        </w:rPr>
      </w:pPr>
    </w:p>
    <w:p w14:paraId="6F87DE08" w14:textId="56378C9B" w:rsidR="0024484B" w:rsidRPr="00053988" w:rsidDel="000E063E" w:rsidRDefault="0024484B" w:rsidP="0024484B">
      <w:pPr>
        <w:pStyle w:val="Heading5"/>
        <w:rPr>
          <w:ins w:id="1352" w:author="Eric Yip" w:date="2025-07-15T16:07:00Z"/>
          <w:del w:id="1353" w:author="Eric Yip_r01 (offline session)" w:date="2025-07-23T15:13:00Z"/>
          <w:lang w:eastAsia="zh-CN"/>
        </w:rPr>
      </w:pPr>
      <w:ins w:id="1354" w:author="Eric Yip" w:date="2025-07-15T16:07:00Z">
        <w:del w:id="1355" w:author="Eric Yip_r01 (offline session)" w:date="2025-07-23T15:13:00Z">
          <w:r w:rsidDel="000E063E">
            <w:rPr>
              <w:lang w:eastAsia="zh-CN"/>
            </w:rPr>
            <w:delText>A.2.2.2.3</w:delText>
          </w:r>
          <w:r w:rsidDel="000E063E">
            <w:rPr>
              <w:lang w:eastAsia="zh-CN"/>
            </w:rPr>
            <w:tab/>
            <w:delText>Update Avatar</w:delText>
          </w:r>
        </w:del>
      </w:ins>
    </w:p>
    <w:p w14:paraId="4A5DCDA5" w14:textId="6664F480" w:rsidR="0024484B" w:rsidDel="000E063E" w:rsidRDefault="0024484B" w:rsidP="0024484B">
      <w:pPr>
        <w:pStyle w:val="B1"/>
        <w:ind w:left="0" w:firstLine="0"/>
        <w:rPr>
          <w:ins w:id="1356" w:author="Eric Yip" w:date="2025-07-15T16:07:00Z"/>
          <w:del w:id="1357" w:author="Eric Yip_r01 (offline session)" w:date="2025-07-23T15:13:00Z"/>
          <w:lang w:eastAsia="ko-KR"/>
        </w:rPr>
      </w:pPr>
      <w:ins w:id="1358" w:author="Eric Yip" w:date="2025-07-15T16:07:00Z">
        <w:del w:id="1359" w:author="Eric Yip_r01 (offline session)" w:date="2025-07-23T15:13:00Z">
          <w:r w:rsidDel="000E063E">
            <w:rPr>
              <w:lang w:eastAsia="ko-KR"/>
            </w:rPr>
            <w:delText xml:space="preserve">The updateAvatar() function updates the Base Avatar data in the BAR corresponding to the avatarID. On successful upload the BAR returns an updated </w:delText>
          </w:r>
          <w:r w:rsidRPr="00D91301" w:rsidDel="000E063E">
            <w:rPr>
              <w:i/>
              <w:iCs/>
              <w:lang w:eastAsia="ko-KR"/>
            </w:rPr>
            <w:delText>associatedInformation</w:delText>
          </w:r>
          <w:r w:rsidDel="000E063E">
            <w:rPr>
              <w:lang w:eastAsia="ko-KR"/>
            </w:rPr>
            <w:delText xml:space="preserve"> and a hash code for verification.</w:delText>
          </w:r>
        </w:del>
      </w:ins>
    </w:p>
    <w:p w14:paraId="0BA70CC9" w14:textId="07C2A851" w:rsidR="0024484B" w:rsidRPr="00861334" w:rsidDel="000E063E" w:rsidRDefault="0024484B" w:rsidP="0024484B">
      <w:pPr>
        <w:pStyle w:val="TH"/>
        <w:rPr>
          <w:ins w:id="1360" w:author="Eric Yip" w:date="2025-07-15T16:07:00Z"/>
          <w:del w:id="1361" w:author="Eric Yip_r01 (offline session)" w:date="2025-07-23T15:13:00Z"/>
        </w:rPr>
      </w:pPr>
      <w:ins w:id="1362" w:author="Eric Yip" w:date="2025-07-15T16:07:00Z">
        <w:del w:id="1363" w:author="Eric Yip_r01 (offline session)" w:date="2025-07-23T15:13:00Z">
          <w:r w:rsidRPr="00861334" w:rsidDel="000E063E">
            <w:delText>Table A.2.2.</w:delText>
          </w:r>
          <w:r w:rsidDel="000E063E">
            <w:delText>2.3-1</w:delText>
          </w:r>
          <w:r w:rsidRPr="00861334" w:rsidDel="000E063E">
            <w:delText xml:space="preserve">: </w:delText>
          </w:r>
          <w:r w:rsidDel="000E063E">
            <w:delText>update</w:delText>
          </w:r>
          <w:r w:rsidRPr="00861334" w:rsidDel="000E063E">
            <w:delText>Avatar()</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771"/>
        <w:gridCol w:w="3372"/>
        <w:gridCol w:w="2067"/>
        <w:gridCol w:w="2299"/>
        <w:gridCol w:w="4769"/>
      </w:tblGrid>
      <w:tr w:rsidR="001938F4" w:rsidRPr="003A1CAF" w:rsidDel="000E063E" w14:paraId="10CC6B17" w14:textId="6CCE1FD0" w:rsidTr="001938F4">
        <w:trPr>
          <w:ins w:id="1364" w:author="Eric Yip" w:date="2025-07-15T22:26:00Z"/>
          <w:del w:id="1365" w:author="Eric Yip_r01 (offline session)" w:date="2025-07-23T15:13:00Z"/>
        </w:trPr>
        <w:tc>
          <w:tcPr>
            <w:tcW w:w="620" w:type="pct"/>
          </w:tcPr>
          <w:p w14:paraId="0D1ECEC0" w14:textId="51BFF022" w:rsidR="001938F4" w:rsidRPr="00861334" w:rsidDel="000E063E" w:rsidRDefault="001938F4" w:rsidP="0050487C">
            <w:pPr>
              <w:jc w:val="center"/>
              <w:rPr>
                <w:ins w:id="1366" w:author="Eric Yip" w:date="2025-07-15T22:26:00Z"/>
                <w:del w:id="1367" w:author="Eric Yip_r01 (offline session)" w:date="2025-07-23T15:13:00Z"/>
                <w:b/>
                <w:bCs/>
                <w:noProof/>
              </w:rPr>
            </w:pPr>
          </w:p>
        </w:tc>
        <w:tc>
          <w:tcPr>
            <w:tcW w:w="1181" w:type="pct"/>
          </w:tcPr>
          <w:p w14:paraId="71EE4136" w14:textId="11A73E1A" w:rsidR="001938F4" w:rsidRPr="00861334" w:rsidDel="000E063E" w:rsidRDefault="001938F4" w:rsidP="0050487C">
            <w:pPr>
              <w:jc w:val="center"/>
              <w:rPr>
                <w:ins w:id="1368" w:author="Eric Yip" w:date="2025-07-15T22:26:00Z"/>
                <w:del w:id="1369" w:author="Eric Yip_r01 (offline session)" w:date="2025-07-23T15:13:00Z"/>
                <w:b/>
                <w:bCs/>
                <w:noProof/>
              </w:rPr>
            </w:pPr>
            <w:ins w:id="1370" w:author="Eric Yip" w:date="2025-07-15T22:26:00Z">
              <w:del w:id="1371" w:author="Eric Yip_r01 (offline session)" w:date="2025-07-23T15:13:00Z">
                <w:r w:rsidRPr="00861334" w:rsidDel="000E063E">
                  <w:rPr>
                    <w:b/>
                    <w:bCs/>
                    <w:noProof/>
                  </w:rPr>
                  <w:delText>Name</w:delText>
                </w:r>
              </w:del>
            </w:ins>
          </w:p>
        </w:tc>
        <w:tc>
          <w:tcPr>
            <w:tcW w:w="724" w:type="pct"/>
          </w:tcPr>
          <w:p w14:paraId="5C48ADED" w14:textId="7D89B927" w:rsidR="001938F4" w:rsidRPr="00861334" w:rsidDel="000E063E" w:rsidRDefault="001938F4" w:rsidP="0050487C">
            <w:pPr>
              <w:jc w:val="center"/>
              <w:rPr>
                <w:ins w:id="1372" w:author="Eric Yip" w:date="2025-07-15T22:26:00Z"/>
                <w:del w:id="1373" w:author="Eric Yip_r01 (offline session)" w:date="2025-07-23T15:13:00Z"/>
                <w:b/>
                <w:bCs/>
                <w:noProof/>
              </w:rPr>
            </w:pPr>
            <w:ins w:id="1374" w:author="Eric Yip" w:date="2025-07-15T22:26:00Z">
              <w:del w:id="1375" w:author="Eric Yip_r01 (offline session)" w:date="2025-07-23T15:13:00Z">
                <w:r w:rsidRPr="00861334" w:rsidDel="000E063E">
                  <w:rPr>
                    <w:b/>
                    <w:bCs/>
                    <w:noProof/>
                  </w:rPr>
                  <w:delText>Type</w:delText>
                </w:r>
              </w:del>
            </w:ins>
          </w:p>
        </w:tc>
        <w:tc>
          <w:tcPr>
            <w:tcW w:w="805" w:type="pct"/>
          </w:tcPr>
          <w:p w14:paraId="6B4539EE" w14:textId="03532055" w:rsidR="001938F4" w:rsidRPr="00861334" w:rsidDel="000E063E" w:rsidRDefault="001938F4" w:rsidP="0050487C">
            <w:pPr>
              <w:jc w:val="center"/>
              <w:rPr>
                <w:ins w:id="1376" w:author="Eric Yip" w:date="2025-07-15T22:26:00Z"/>
                <w:del w:id="1377" w:author="Eric Yip_r01 (offline session)" w:date="2025-07-23T15:13:00Z"/>
                <w:b/>
                <w:bCs/>
                <w:noProof/>
              </w:rPr>
            </w:pPr>
            <w:ins w:id="1378" w:author="Eric Yip" w:date="2025-07-15T22:26:00Z">
              <w:del w:id="1379" w:author="Eric Yip_r01 (offline session)" w:date="2025-07-23T15:13:00Z">
                <w:r w:rsidRPr="00861334" w:rsidDel="000E063E">
                  <w:rPr>
                    <w:b/>
                    <w:bCs/>
                    <w:noProof/>
                  </w:rPr>
                  <w:delText>Cardinality</w:delText>
                </w:r>
              </w:del>
            </w:ins>
          </w:p>
        </w:tc>
        <w:tc>
          <w:tcPr>
            <w:tcW w:w="1670" w:type="pct"/>
          </w:tcPr>
          <w:p w14:paraId="59CC61AF" w14:textId="168E5135" w:rsidR="001938F4" w:rsidRPr="00861334" w:rsidDel="000E063E" w:rsidRDefault="001938F4" w:rsidP="0050487C">
            <w:pPr>
              <w:jc w:val="center"/>
              <w:rPr>
                <w:ins w:id="1380" w:author="Eric Yip" w:date="2025-07-15T22:26:00Z"/>
                <w:del w:id="1381" w:author="Eric Yip_r01 (offline session)" w:date="2025-07-23T15:13:00Z"/>
                <w:b/>
                <w:bCs/>
                <w:noProof/>
              </w:rPr>
            </w:pPr>
            <w:ins w:id="1382" w:author="Eric Yip" w:date="2025-07-15T22:26:00Z">
              <w:del w:id="1383" w:author="Eric Yip_r01 (offline session)" w:date="2025-07-23T15:13:00Z">
                <w:r w:rsidRPr="00861334" w:rsidDel="000E063E">
                  <w:rPr>
                    <w:b/>
                    <w:bCs/>
                    <w:noProof/>
                  </w:rPr>
                  <w:delText>Description</w:delText>
                </w:r>
              </w:del>
            </w:ins>
          </w:p>
        </w:tc>
      </w:tr>
      <w:tr w:rsidR="001938F4" w:rsidRPr="003A1CAF" w:rsidDel="000E063E" w14:paraId="390A39BC" w14:textId="73ECE4F9" w:rsidTr="001938F4">
        <w:trPr>
          <w:ins w:id="1384" w:author="Eric Yip" w:date="2025-07-15T22:26:00Z"/>
          <w:del w:id="1385" w:author="Eric Yip_r01 (offline session)" w:date="2025-07-23T15:13:00Z"/>
        </w:trPr>
        <w:tc>
          <w:tcPr>
            <w:tcW w:w="620" w:type="pct"/>
          </w:tcPr>
          <w:p w14:paraId="0D351625" w14:textId="43F24B4B" w:rsidR="001938F4" w:rsidRPr="001938F4" w:rsidDel="000E063E" w:rsidRDefault="001938F4" w:rsidP="0050487C">
            <w:pPr>
              <w:rPr>
                <w:ins w:id="1386" w:author="Eric Yip" w:date="2025-07-15T22:26:00Z"/>
                <w:del w:id="1387" w:author="Eric Yip_r01 (offline session)" w:date="2025-07-23T15:13:00Z"/>
                <w:b/>
                <w:bCs/>
                <w:noProof/>
              </w:rPr>
            </w:pPr>
            <w:ins w:id="1388" w:author="Eric Yip" w:date="2025-07-15T22:26:00Z">
              <w:del w:id="1389" w:author="Eric Yip_r01 (offline session)" w:date="2025-07-23T15:13:00Z">
                <w:r w:rsidRPr="001938F4" w:rsidDel="000E063E">
                  <w:rPr>
                    <w:b/>
                    <w:bCs/>
                    <w:noProof/>
                  </w:rPr>
                  <w:delText>Request</w:delText>
                </w:r>
              </w:del>
            </w:ins>
          </w:p>
        </w:tc>
        <w:tc>
          <w:tcPr>
            <w:tcW w:w="1181" w:type="pct"/>
          </w:tcPr>
          <w:p w14:paraId="489F332D" w14:textId="353E0285" w:rsidR="001938F4" w:rsidRPr="00861334" w:rsidDel="000E063E" w:rsidRDefault="001938F4" w:rsidP="0050487C">
            <w:pPr>
              <w:rPr>
                <w:ins w:id="1390" w:author="Eric Yip" w:date="2025-07-15T22:26:00Z"/>
                <w:del w:id="1391" w:author="Eric Yip_r01 (offline session)" w:date="2025-07-23T15:13:00Z"/>
                <w:noProof/>
              </w:rPr>
            </w:pPr>
            <w:ins w:id="1392" w:author="Eric Yip" w:date="2025-07-15T22:26:00Z">
              <w:del w:id="1393" w:author="Eric Yip_r01 (offline session)" w:date="2025-07-23T15:13:00Z">
                <w:r w:rsidDel="000E063E">
                  <w:rPr>
                    <w:noProof/>
                  </w:rPr>
                  <w:delText>payload</w:delText>
                </w:r>
              </w:del>
            </w:ins>
          </w:p>
        </w:tc>
        <w:tc>
          <w:tcPr>
            <w:tcW w:w="724" w:type="pct"/>
          </w:tcPr>
          <w:p w14:paraId="1E7B25DC" w14:textId="65007F48" w:rsidR="001938F4" w:rsidRPr="00861334" w:rsidDel="000E063E" w:rsidRDefault="001938F4" w:rsidP="0050487C">
            <w:pPr>
              <w:rPr>
                <w:ins w:id="1394" w:author="Eric Yip" w:date="2025-07-15T22:26:00Z"/>
                <w:del w:id="1395" w:author="Eric Yip_r01 (offline session)" w:date="2025-07-23T15:13:00Z"/>
                <w:noProof/>
              </w:rPr>
            </w:pPr>
            <w:ins w:id="1396" w:author="Eric Yip" w:date="2025-07-15T22:26:00Z">
              <w:del w:id="1397" w:author="Eric Yip_r01 (offline session)" w:date="2025-07-23T15:13:00Z">
                <w:r w:rsidDel="000E063E">
                  <w:rPr>
                    <w:noProof/>
                  </w:rPr>
                  <w:delText>object</w:delText>
                </w:r>
              </w:del>
            </w:ins>
          </w:p>
        </w:tc>
        <w:tc>
          <w:tcPr>
            <w:tcW w:w="805" w:type="pct"/>
          </w:tcPr>
          <w:p w14:paraId="75681A99" w14:textId="63FEF554" w:rsidR="001938F4" w:rsidRPr="00861334" w:rsidDel="000E063E" w:rsidRDefault="001938F4" w:rsidP="0050487C">
            <w:pPr>
              <w:rPr>
                <w:ins w:id="1398" w:author="Eric Yip" w:date="2025-07-15T22:26:00Z"/>
                <w:del w:id="1399" w:author="Eric Yip_r01 (offline session)" w:date="2025-07-23T15:13:00Z"/>
                <w:noProof/>
              </w:rPr>
            </w:pPr>
            <w:ins w:id="1400" w:author="Eric Yip" w:date="2025-07-15T22:26:00Z">
              <w:del w:id="1401" w:author="Eric Yip_r01 (offline session)" w:date="2025-07-23T15:13:00Z">
                <w:r w:rsidRPr="00861334" w:rsidDel="000E063E">
                  <w:rPr>
                    <w:noProof/>
                  </w:rPr>
                  <w:delText>1..1</w:delText>
                </w:r>
              </w:del>
            </w:ins>
          </w:p>
        </w:tc>
        <w:tc>
          <w:tcPr>
            <w:tcW w:w="1670" w:type="pct"/>
          </w:tcPr>
          <w:p w14:paraId="35D149D5" w14:textId="46743A49" w:rsidR="001938F4" w:rsidRPr="00861334" w:rsidDel="000E063E" w:rsidRDefault="001938F4" w:rsidP="0050487C">
            <w:pPr>
              <w:pStyle w:val="TAL"/>
              <w:spacing w:after="180"/>
              <w:rPr>
                <w:ins w:id="1402" w:author="Eric Yip" w:date="2025-07-15T22:26:00Z"/>
                <w:del w:id="1403" w:author="Eric Yip_r01 (offline session)" w:date="2025-07-23T15:13:00Z"/>
                <w:rFonts w:ascii="Times New Roman" w:hAnsi="Times New Roman"/>
                <w:noProof/>
                <w:sz w:val="20"/>
              </w:rPr>
            </w:pPr>
            <w:ins w:id="1404" w:author="Eric Yip" w:date="2025-07-15T22:26:00Z">
              <w:del w:id="1405" w:author="Eric Yip_r01 (offline session)" w:date="2025-07-23T15:13:00Z">
                <w:r w:rsidDel="000E063E">
                  <w:rPr>
                    <w:rFonts w:ascii="Times New Roman" w:hAnsi="Times New Roman"/>
                    <w:noProof/>
                    <w:sz w:val="20"/>
                  </w:rPr>
                  <w:delText>Payload containing the Base Avatar data to be uploaded to the BAR.</w:delText>
                </w:r>
              </w:del>
            </w:ins>
          </w:p>
        </w:tc>
      </w:tr>
      <w:tr w:rsidR="001938F4" w:rsidRPr="003A1CAF" w:rsidDel="000E063E" w14:paraId="0367859C" w14:textId="66257A14" w:rsidTr="001938F4">
        <w:trPr>
          <w:ins w:id="1406" w:author="Eric Yip" w:date="2025-07-15T22:26:00Z"/>
          <w:del w:id="1407" w:author="Eric Yip_r01 (offline session)" w:date="2025-07-23T15:13:00Z"/>
        </w:trPr>
        <w:tc>
          <w:tcPr>
            <w:tcW w:w="620" w:type="pct"/>
            <w:vMerge w:val="restart"/>
          </w:tcPr>
          <w:p w14:paraId="5855B477" w14:textId="77C30E9B" w:rsidR="001938F4" w:rsidRPr="001938F4" w:rsidDel="000E063E" w:rsidRDefault="001938F4" w:rsidP="0050487C">
            <w:pPr>
              <w:rPr>
                <w:ins w:id="1408" w:author="Eric Yip" w:date="2025-07-15T22:26:00Z"/>
                <w:del w:id="1409" w:author="Eric Yip_r01 (offline session)" w:date="2025-07-23T15:13:00Z"/>
                <w:b/>
                <w:bCs/>
                <w:noProof/>
              </w:rPr>
            </w:pPr>
            <w:ins w:id="1410" w:author="Eric Yip" w:date="2025-07-15T22:26:00Z">
              <w:del w:id="1411" w:author="Eric Yip_r01 (offline session)" w:date="2025-07-23T15:13:00Z">
                <w:r w:rsidRPr="001938F4" w:rsidDel="000E063E">
                  <w:rPr>
                    <w:b/>
                    <w:bCs/>
                    <w:noProof/>
                  </w:rPr>
                  <w:delText>Response</w:delText>
                </w:r>
              </w:del>
            </w:ins>
          </w:p>
        </w:tc>
        <w:tc>
          <w:tcPr>
            <w:tcW w:w="1181" w:type="pct"/>
          </w:tcPr>
          <w:p w14:paraId="6AF92AE5" w14:textId="53646322" w:rsidR="001938F4" w:rsidRPr="00111287" w:rsidDel="000E063E" w:rsidRDefault="001938F4" w:rsidP="0050487C">
            <w:pPr>
              <w:rPr>
                <w:ins w:id="1412" w:author="Eric Yip" w:date="2025-07-15T22:26:00Z"/>
                <w:del w:id="1413" w:author="Eric Yip_r01 (offline session)" w:date="2025-07-23T15:13:00Z"/>
                <w:noProof/>
                <w:highlight w:val="yellow"/>
              </w:rPr>
            </w:pPr>
            <w:ins w:id="1414" w:author="Eric Yip" w:date="2025-07-15T22:26:00Z">
              <w:del w:id="1415" w:author="Eric Yip_r01 (offline session)" w:date="2025-07-23T15:13:00Z">
                <w:r w:rsidRPr="00D91301" w:rsidDel="000E063E">
                  <w:rPr>
                    <w:noProof/>
                  </w:rPr>
                  <w:delText>barGeneratedHashCode</w:delText>
                </w:r>
              </w:del>
            </w:ins>
          </w:p>
        </w:tc>
        <w:tc>
          <w:tcPr>
            <w:tcW w:w="724" w:type="pct"/>
          </w:tcPr>
          <w:p w14:paraId="73EF8215" w14:textId="0DBE765D" w:rsidR="001938F4" w:rsidRPr="00861334" w:rsidDel="000E063E" w:rsidRDefault="001938F4" w:rsidP="0050487C">
            <w:pPr>
              <w:rPr>
                <w:ins w:id="1416" w:author="Eric Yip" w:date="2025-07-15T22:26:00Z"/>
                <w:del w:id="1417" w:author="Eric Yip_r01 (offline session)" w:date="2025-07-23T15:13:00Z"/>
                <w:noProof/>
              </w:rPr>
            </w:pPr>
            <w:ins w:id="1418" w:author="Eric Yip" w:date="2025-07-15T22:26:00Z">
              <w:del w:id="1419" w:author="Eric Yip_r01 (offline session)" w:date="2025-07-23T15:13:00Z">
                <w:r w:rsidDel="000E063E">
                  <w:rPr>
                    <w:noProof/>
                  </w:rPr>
                  <w:delText>string</w:delText>
                </w:r>
              </w:del>
            </w:ins>
          </w:p>
        </w:tc>
        <w:tc>
          <w:tcPr>
            <w:tcW w:w="805" w:type="pct"/>
          </w:tcPr>
          <w:p w14:paraId="465E593D" w14:textId="5CBAF530" w:rsidR="001938F4" w:rsidRPr="00861334" w:rsidDel="000E063E" w:rsidRDefault="001938F4" w:rsidP="0050487C">
            <w:pPr>
              <w:pStyle w:val="TAL"/>
              <w:spacing w:after="180"/>
              <w:rPr>
                <w:ins w:id="1420" w:author="Eric Yip" w:date="2025-07-15T22:26:00Z"/>
                <w:del w:id="1421" w:author="Eric Yip_r01 (offline session)" w:date="2025-07-23T15:13:00Z"/>
                <w:rFonts w:ascii="Times New Roman" w:hAnsi="Times New Roman"/>
                <w:noProof/>
                <w:sz w:val="20"/>
              </w:rPr>
            </w:pPr>
            <w:ins w:id="1422" w:author="Eric Yip" w:date="2025-07-15T22:26:00Z">
              <w:del w:id="1423" w:author="Eric Yip_r01 (offline session)" w:date="2025-07-23T15:13:00Z">
                <w:r w:rsidRPr="00861334" w:rsidDel="000E063E">
                  <w:rPr>
                    <w:rFonts w:ascii="Times New Roman" w:hAnsi="Times New Roman"/>
                    <w:noProof/>
                    <w:sz w:val="20"/>
                  </w:rPr>
                  <w:delText>1..1</w:delText>
                </w:r>
              </w:del>
            </w:ins>
          </w:p>
        </w:tc>
        <w:tc>
          <w:tcPr>
            <w:tcW w:w="1670" w:type="pct"/>
          </w:tcPr>
          <w:p w14:paraId="2C924B82" w14:textId="0D6B3D90" w:rsidR="001938F4" w:rsidRPr="00861334" w:rsidDel="000E063E" w:rsidRDefault="001938F4" w:rsidP="0050487C">
            <w:pPr>
              <w:rPr>
                <w:ins w:id="1424" w:author="Eric Yip" w:date="2025-07-15T22:26:00Z"/>
                <w:del w:id="1425" w:author="Eric Yip_r01 (offline session)" w:date="2025-07-23T15:13:00Z"/>
                <w:noProof/>
              </w:rPr>
            </w:pPr>
            <w:ins w:id="1426" w:author="Eric Yip" w:date="2025-07-15T22:26:00Z">
              <w:del w:id="1427" w:author="Eric Yip_r01 (offline session)" w:date="2025-07-23T15:13:00Z">
                <w:r w:rsidDel="000E063E">
                  <w:rPr>
                    <w:noProof/>
                  </w:rPr>
                  <w:delText xml:space="preserve">A </w:delText>
                </w:r>
                <w:r w:rsidRPr="00D91301" w:rsidDel="000E063E">
                  <w:rPr>
                    <w:noProof/>
                  </w:rPr>
                  <w:delText xml:space="preserve">hash code </w:delText>
                </w:r>
                <w:r w:rsidDel="000E063E">
                  <w:rPr>
                    <w:noProof/>
                  </w:rPr>
                  <w:delText xml:space="preserve">generated by the BAR </w:delText>
                </w:r>
                <w:r w:rsidRPr="00D91301" w:rsidDel="000E063E">
                  <w:rPr>
                    <w:noProof/>
                  </w:rPr>
                  <w:delText xml:space="preserve">representing the decrypted avatar and/or asset data uploaded by the owner. The owner is responsible for verifying the integrity of the </w:delText>
                </w:r>
                <w:r w:rsidRPr="007A3562" w:rsidDel="000E063E">
                  <w:rPr>
                    <w:i/>
                    <w:iCs/>
                    <w:noProof/>
                  </w:rPr>
                  <w:delText>barGeneratedHashCode</w:delText>
                </w:r>
                <w:r w:rsidRPr="00D91301" w:rsidDel="000E063E">
                  <w:rPr>
                    <w:noProof/>
                  </w:rPr>
                  <w:delText xml:space="preserve"> against the hash code generated during the avatar creation process.</w:delText>
                </w:r>
              </w:del>
            </w:ins>
          </w:p>
        </w:tc>
      </w:tr>
      <w:tr w:rsidR="001938F4" w:rsidRPr="003A1CAF" w:rsidDel="000E063E" w14:paraId="42CF33A4" w14:textId="452F5C86" w:rsidTr="001938F4">
        <w:trPr>
          <w:ins w:id="1428" w:author="Eric Yip" w:date="2025-07-15T22:26:00Z"/>
          <w:del w:id="1429" w:author="Eric Yip_r01 (offline session)" w:date="2025-07-23T15:13:00Z"/>
        </w:trPr>
        <w:tc>
          <w:tcPr>
            <w:tcW w:w="620" w:type="pct"/>
            <w:vMerge/>
          </w:tcPr>
          <w:p w14:paraId="357D5ACF" w14:textId="46C93705" w:rsidR="001938F4" w:rsidRPr="00D91301" w:rsidDel="000E063E" w:rsidRDefault="001938F4" w:rsidP="0050487C">
            <w:pPr>
              <w:rPr>
                <w:ins w:id="1430" w:author="Eric Yip" w:date="2025-07-15T22:26:00Z"/>
                <w:del w:id="1431" w:author="Eric Yip_r01 (offline session)" w:date="2025-07-23T15:13:00Z"/>
                <w:noProof/>
              </w:rPr>
            </w:pPr>
          </w:p>
        </w:tc>
        <w:tc>
          <w:tcPr>
            <w:tcW w:w="1181" w:type="pct"/>
          </w:tcPr>
          <w:p w14:paraId="25118653" w14:textId="1C7B18B1" w:rsidR="001938F4" w:rsidRPr="00D91301" w:rsidDel="000E063E" w:rsidRDefault="001938F4" w:rsidP="0050487C">
            <w:pPr>
              <w:rPr>
                <w:ins w:id="1432" w:author="Eric Yip" w:date="2025-07-15T22:26:00Z"/>
                <w:del w:id="1433" w:author="Eric Yip_r01 (offline session)" w:date="2025-07-23T15:13:00Z"/>
                <w:noProof/>
              </w:rPr>
            </w:pPr>
            <w:ins w:id="1434" w:author="Eric Yip" w:date="2025-07-15T22:26:00Z">
              <w:del w:id="1435" w:author="Eric Yip_r01 (offline session)" w:date="2025-07-23T15:13:00Z">
                <w:r w:rsidDel="000E063E">
                  <w:rPr>
                    <w:noProof/>
                  </w:rPr>
                  <w:delText>associatedInformation</w:delText>
                </w:r>
              </w:del>
            </w:ins>
          </w:p>
        </w:tc>
        <w:tc>
          <w:tcPr>
            <w:tcW w:w="724" w:type="pct"/>
          </w:tcPr>
          <w:p w14:paraId="2C5AF0CD" w14:textId="71AE2069" w:rsidR="001938F4" w:rsidDel="000E063E" w:rsidRDefault="001938F4" w:rsidP="0050487C">
            <w:pPr>
              <w:rPr>
                <w:ins w:id="1436" w:author="Eric Yip" w:date="2025-07-15T22:26:00Z"/>
                <w:del w:id="1437" w:author="Eric Yip_r01 (offline session)" w:date="2025-07-23T15:13:00Z"/>
                <w:noProof/>
              </w:rPr>
            </w:pPr>
            <w:ins w:id="1438" w:author="Eric Yip" w:date="2025-07-15T22:26:00Z">
              <w:del w:id="1439" w:author="Eric Yip_r01 (offline session)" w:date="2025-07-23T15:13:00Z">
                <w:r w:rsidDel="000E063E">
                  <w:rPr>
                    <w:noProof/>
                  </w:rPr>
                  <w:delText>object</w:delText>
                </w:r>
              </w:del>
            </w:ins>
          </w:p>
        </w:tc>
        <w:tc>
          <w:tcPr>
            <w:tcW w:w="805" w:type="pct"/>
          </w:tcPr>
          <w:p w14:paraId="37D4A95D" w14:textId="63688684" w:rsidR="001938F4" w:rsidRPr="00861334" w:rsidDel="000E063E" w:rsidRDefault="001938F4" w:rsidP="0050487C">
            <w:pPr>
              <w:pStyle w:val="TAL"/>
              <w:spacing w:after="180"/>
              <w:rPr>
                <w:ins w:id="1440" w:author="Eric Yip" w:date="2025-07-15T22:26:00Z"/>
                <w:del w:id="1441" w:author="Eric Yip_r01 (offline session)" w:date="2025-07-23T15:13:00Z"/>
                <w:rFonts w:ascii="Times New Roman" w:hAnsi="Times New Roman"/>
                <w:noProof/>
                <w:sz w:val="20"/>
              </w:rPr>
            </w:pPr>
            <w:ins w:id="1442" w:author="Eric Yip" w:date="2025-07-15T22:26:00Z">
              <w:del w:id="1443" w:author="Eric Yip_r01 (offline session)" w:date="2025-07-23T15:13:00Z">
                <w:r w:rsidDel="000E063E">
                  <w:rPr>
                    <w:rFonts w:ascii="Times New Roman" w:hAnsi="Times New Roman"/>
                    <w:noProof/>
                    <w:sz w:val="20"/>
                  </w:rPr>
                  <w:delText>1..1</w:delText>
                </w:r>
              </w:del>
            </w:ins>
          </w:p>
        </w:tc>
        <w:tc>
          <w:tcPr>
            <w:tcW w:w="1670" w:type="pct"/>
          </w:tcPr>
          <w:p w14:paraId="747213CC" w14:textId="1D9DB943" w:rsidR="001938F4" w:rsidDel="000E063E" w:rsidRDefault="001938F4" w:rsidP="0050487C">
            <w:pPr>
              <w:rPr>
                <w:ins w:id="1444" w:author="Eric Yip" w:date="2025-07-15T22:26:00Z"/>
                <w:del w:id="1445" w:author="Eric Yip_r01 (offline session)" w:date="2025-07-23T15:13:00Z"/>
                <w:noProof/>
              </w:rPr>
            </w:pPr>
            <w:ins w:id="1446" w:author="Eric Yip" w:date="2025-07-15T22:26:00Z">
              <w:del w:id="1447" w:author="Eric Yip_r01 (offline session)" w:date="2025-07-23T15:13:00Z">
                <w:r w:rsidDel="000E063E">
                  <w:rPr>
                    <w:noProof/>
                  </w:rPr>
                  <w:delText xml:space="preserve">See </w:delText>
                </w:r>
                <w:r w:rsidRPr="007A3562" w:rsidDel="000E063E">
                  <w:rPr>
                    <w:i/>
                    <w:iCs/>
                    <w:noProof/>
                  </w:rPr>
                  <w:delText>associatedInformation</w:delText>
                </w:r>
                <w:r w:rsidDel="000E063E">
                  <w:rPr>
                    <w:noProof/>
                  </w:rPr>
                  <w:delText xml:space="preserve"> under the getAssociatedInfo() function.</w:delText>
                </w:r>
              </w:del>
            </w:ins>
          </w:p>
          <w:p w14:paraId="576E7018" w14:textId="52DB6144" w:rsidR="001938F4" w:rsidDel="000E063E" w:rsidRDefault="001938F4" w:rsidP="0050487C">
            <w:pPr>
              <w:rPr>
                <w:ins w:id="1448" w:author="Eric Yip" w:date="2025-07-15T22:26:00Z"/>
                <w:del w:id="1449" w:author="Eric Yip_r01 (offline session)" w:date="2025-07-23T15:13:00Z"/>
                <w:noProof/>
              </w:rPr>
            </w:pPr>
            <w:ins w:id="1450" w:author="Eric Yip" w:date="2025-07-15T22:26:00Z">
              <w:del w:id="1451" w:author="Eric Yip_r01 (offline session)" w:date="2025-07-23T15:13:00Z">
                <w:r w:rsidRPr="007A3562" w:rsidDel="000E063E">
                  <w:rPr>
                    <w:noProof/>
                  </w:rPr>
                  <w:delText xml:space="preserve">Upon successful registration of uploaded avatar data, BAR parses the received data and compiles the identified assets and their attributes into a structured data object designated as </w:delText>
                </w:r>
                <w:r w:rsidRPr="007F04AA" w:rsidDel="000E063E">
                  <w:rPr>
                    <w:i/>
                    <w:iCs/>
                    <w:noProof/>
                  </w:rPr>
                  <w:delText>associatedInformation</w:delText>
                </w:r>
                <w:r w:rsidRPr="007A3562" w:rsidDel="000E063E">
                  <w:rPr>
                    <w:noProof/>
                  </w:rPr>
                  <w:delText>. The owner may compare the identified assets and attributes against the expected values.</w:delText>
                </w:r>
              </w:del>
            </w:ins>
          </w:p>
        </w:tc>
      </w:tr>
    </w:tbl>
    <w:p w14:paraId="4BFFAB08" w14:textId="44FD5A98" w:rsidR="0024484B" w:rsidDel="000E063E" w:rsidRDefault="0024484B" w:rsidP="0024484B">
      <w:pPr>
        <w:pStyle w:val="B1"/>
        <w:ind w:left="0" w:firstLine="0"/>
        <w:rPr>
          <w:ins w:id="1452" w:author="Eric Yip" w:date="2025-07-15T16:07:00Z"/>
          <w:del w:id="1453" w:author="Eric Yip_r01 (offline session)" w:date="2025-07-23T15:13:00Z"/>
          <w:lang w:eastAsia="ko-KR"/>
        </w:rPr>
      </w:pPr>
    </w:p>
    <w:p w14:paraId="2A512873" w14:textId="1D163A31" w:rsidR="0024484B" w:rsidRPr="00053988" w:rsidDel="000E063E" w:rsidRDefault="0024484B" w:rsidP="0024484B">
      <w:pPr>
        <w:pStyle w:val="Heading5"/>
        <w:rPr>
          <w:ins w:id="1454" w:author="Eric Yip" w:date="2025-07-15T16:07:00Z"/>
          <w:del w:id="1455" w:author="Eric Yip_r01 (offline session)" w:date="2025-07-23T15:13:00Z"/>
          <w:lang w:eastAsia="zh-CN"/>
        </w:rPr>
      </w:pPr>
      <w:ins w:id="1456" w:author="Eric Yip" w:date="2025-07-15T16:07:00Z">
        <w:del w:id="1457" w:author="Eric Yip_r01 (offline session)" w:date="2025-07-23T15:13:00Z">
          <w:r w:rsidDel="000E063E">
            <w:rPr>
              <w:lang w:eastAsia="zh-CN"/>
            </w:rPr>
            <w:delText>A.2.2.2.4</w:delText>
          </w:r>
          <w:r w:rsidDel="000E063E">
            <w:rPr>
              <w:lang w:eastAsia="zh-CN"/>
            </w:rPr>
            <w:tab/>
            <w:delText>Delete Avatar</w:delText>
          </w:r>
        </w:del>
      </w:ins>
    </w:p>
    <w:p w14:paraId="068995C1" w14:textId="74578FA5" w:rsidR="0024484B" w:rsidDel="000E063E" w:rsidRDefault="0024484B" w:rsidP="0024484B">
      <w:pPr>
        <w:pStyle w:val="B1"/>
        <w:ind w:left="0" w:firstLine="0"/>
        <w:rPr>
          <w:ins w:id="1458" w:author="Eric Yip" w:date="2025-07-15T16:07:00Z"/>
          <w:del w:id="1459" w:author="Eric Yip_r01 (offline session)" w:date="2025-07-23T15:13:00Z"/>
          <w:lang w:eastAsia="ko-KR"/>
        </w:rPr>
      </w:pPr>
      <w:ins w:id="1460" w:author="Eric Yip" w:date="2025-07-15T16:07:00Z">
        <w:del w:id="1461" w:author="Eric Yip_r01 (offline session)" w:date="2025-07-23T15:13:00Z">
          <w:r w:rsidDel="000E063E">
            <w:rPr>
              <w:lang w:eastAsia="ko-KR"/>
            </w:rPr>
            <w:delText>The deleteAvatar() function removes the Base Avatar data corresponding to the avatarId.</w:delText>
          </w:r>
        </w:del>
      </w:ins>
    </w:p>
    <w:p w14:paraId="6742B5A6" w14:textId="5E2EB10A" w:rsidR="0024484B" w:rsidDel="000E063E" w:rsidRDefault="0024484B" w:rsidP="0024484B">
      <w:pPr>
        <w:pStyle w:val="B1"/>
        <w:ind w:left="0" w:firstLine="0"/>
        <w:rPr>
          <w:ins w:id="1462" w:author="Eric Yip" w:date="2025-07-15T16:07:00Z"/>
          <w:del w:id="1463" w:author="Eric Yip_r01 (offline session)" w:date="2025-07-23T15:13:00Z"/>
          <w:lang w:eastAsia="ko-KR"/>
        </w:rPr>
      </w:pPr>
    </w:p>
    <w:p w14:paraId="053F856A" w14:textId="0C3A321D" w:rsidR="0024484B" w:rsidRPr="00053988" w:rsidDel="000E063E" w:rsidRDefault="0024484B" w:rsidP="0024484B">
      <w:pPr>
        <w:pStyle w:val="Heading5"/>
        <w:rPr>
          <w:ins w:id="1464" w:author="Eric Yip" w:date="2025-07-15T16:07:00Z"/>
          <w:del w:id="1465" w:author="Eric Yip_r01 (offline session)" w:date="2025-07-23T15:13:00Z"/>
          <w:lang w:eastAsia="zh-CN"/>
        </w:rPr>
      </w:pPr>
      <w:ins w:id="1466" w:author="Eric Yip" w:date="2025-07-15T16:07:00Z">
        <w:del w:id="1467" w:author="Eric Yip_r01 (offline session)" w:date="2025-07-23T15:13:00Z">
          <w:r w:rsidDel="000E063E">
            <w:rPr>
              <w:lang w:eastAsia="zh-CN"/>
            </w:rPr>
            <w:delText>A.2.2.2.5</w:delText>
          </w:r>
          <w:r w:rsidDel="000E063E">
            <w:rPr>
              <w:lang w:eastAsia="zh-CN"/>
            </w:rPr>
            <w:tab/>
            <w:delText>Get Associated Info</w:delText>
          </w:r>
        </w:del>
      </w:ins>
    </w:p>
    <w:p w14:paraId="70EDDA65" w14:textId="194651B6" w:rsidR="0024484B" w:rsidDel="000E063E" w:rsidRDefault="0024484B" w:rsidP="0024484B">
      <w:pPr>
        <w:pStyle w:val="B1"/>
        <w:ind w:left="0" w:firstLine="0"/>
        <w:rPr>
          <w:ins w:id="1468" w:author="Eric Yip" w:date="2025-07-15T16:07:00Z"/>
          <w:del w:id="1469" w:author="Eric Yip_r01 (offline session)" w:date="2025-07-23T15:13:00Z"/>
          <w:lang w:eastAsia="ko-KR"/>
        </w:rPr>
      </w:pPr>
      <w:ins w:id="1470" w:author="Eric Yip" w:date="2025-07-15T16:07:00Z">
        <w:del w:id="1471" w:author="Eric Yip_r01 (offline session)" w:date="2025-07-23T15:13:00Z">
          <w:r w:rsidDel="000E063E">
            <w:rPr>
              <w:lang w:eastAsia="ko-KR"/>
            </w:rPr>
            <w:delText xml:space="preserve">The getAssociatedInfo() function returns the </w:delText>
          </w:r>
          <w:r w:rsidDel="000E063E">
            <w:rPr>
              <w:i/>
              <w:iCs/>
              <w:lang w:eastAsia="ko-KR"/>
            </w:rPr>
            <w:delText xml:space="preserve">associatedInformation </w:delText>
          </w:r>
          <w:r w:rsidDel="000E063E">
            <w:rPr>
              <w:lang w:eastAsia="ko-KR"/>
            </w:rPr>
            <w:delText xml:space="preserve">of a base avatar corresponding to the information present in the </w:delText>
          </w:r>
          <w:r w:rsidDel="000E063E">
            <w:rPr>
              <w:i/>
              <w:iCs/>
              <w:lang w:eastAsia="ko-KR"/>
            </w:rPr>
            <w:delText>avatarSelectionInstruction</w:delText>
          </w:r>
          <w:r w:rsidDel="000E063E">
            <w:rPr>
              <w:lang w:eastAsia="ko-KR"/>
            </w:rPr>
            <w:delText xml:space="preserve"> parameter provided. The </w:delText>
          </w:r>
          <w:r w:rsidRPr="00203C0E" w:rsidDel="000E063E">
            <w:rPr>
              <w:i/>
              <w:iCs/>
              <w:lang w:eastAsia="ko-KR"/>
            </w:rPr>
            <w:delText>associatedInformation</w:delText>
          </w:r>
          <w:r w:rsidDel="000E063E">
            <w:rPr>
              <w:lang w:eastAsia="ko-KR"/>
            </w:rPr>
            <w:delText xml:space="preserve"> may differ for different users </w:delText>
          </w:r>
          <w:r w:rsidRPr="000D4601" w:rsidDel="000E063E">
            <w:rPr>
              <w:lang w:eastAsia="ko-KR"/>
            </w:rPr>
            <w:delText xml:space="preserve">based on the </w:delText>
          </w:r>
          <w:r w:rsidDel="000E063E">
            <w:rPr>
              <w:i/>
              <w:iCs/>
              <w:lang w:eastAsia="ko-KR"/>
            </w:rPr>
            <w:delText>avatarSelectionInstruction</w:delText>
          </w:r>
          <w:r w:rsidDel="000E063E">
            <w:rPr>
              <w:lang w:eastAsia="ko-KR"/>
            </w:rPr>
            <w:delText xml:space="preserve"> </w:delText>
          </w:r>
          <w:r w:rsidRPr="000D4601" w:rsidDel="000E063E">
            <w:rPr>
              <w:lang w:eastAsia="ko-KR"/>
            </w:rPr>
            <w:delText>for the user.</w:delText>
          </w:r>
        </w:del>
      </w:ins>
    </w:p>
    <w:p w14:paraId="6FE038F1" w14:textId="37E8A87E" w:rsidR="0024484B" w:rsidRPr="00861334" w:rsidDel="000E063E" w:rsidRDefault="0024484B" w:rsidP="0024484B">
      <w:pPr>
        <w:pStyle w:val="TH"/>
        <w:rPr>
          <w:ins w:id="1472" w:author="Eric Yip" w:date="2025-07-15T16:07:00Z"/>
          <w:del w:id="1473" w:author="Eric Yip_r01 (offline session)" w:date="2025-07-23T15:13:00Z"/>
        </w:rPr>
      </w:pPr>
      <w:ins w:id="1474" w:author="Eric Yip" w:date="2025-07-15T16:07:00Z">
        <w:del w:id="1475" w:author="Eric Yip_r01 (offline session)" w:date="2025-07-23T15:13:00Z">
          <w:r w:rsidRPr="00861334" w:rsidDel="000E063E">
            <w:delText>Table A.2.2.</w:delText>
          </w:r>
          <w:r w:rsidDel="000E063E">
            <w:delText>2.5-1</w:delText>
          </w:r>
          <w:r w:rsidRPr="00861334" w:rsidDel="000E063E">
            <w:delText xml:space="preserve">: </w:delText>
          </w:r>
          <w:r w:rsidDel="000E063E">
            <w:delText>readAssociatedInfo</w:delText>
          </w:r>
          <w:r w:rsidRPr="00861334" w:rsidDel="000E063E">
            <w:delText>()</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748"/>
        <w:gridCol w:w="3755"/>
        <w:gridCol w:w="2841"/>
        <w:gridCol w:w="1885"/>
        <w:gridCol w:w="4049"/>
      </w:tblGrid>
      <w:tr w:rsidR="001938F4" w:rsidRPr="003A1CAF" w:rsidDel="000E063E" w14:paraId="1A9CFB97" w14:textId="5390123B" w:rsidTr="001938F4">
        <w:trPr>
          <w:ins w:id="1476" w:author="Eric Yip" w:date="2025-07-15T16:07:00Z"/>
          <w:del w:id="1477" w:author="Eric Yip_r01 (offline session)" w:date="2025-07-23T15:13:00Z"/>
        </w:trPr>
        <w:tc>
          <w:tcPr>
            <w:tcW w:w="612" w:type="pct"/>
          </w:tcPr>
          <w:p w14:paraId="06A0F79E" w14:textId="7394B260" w:rsidR="001938F4" w:rsidRPr="00861334" w:rsidDel="000E063E" w:rsidRDefault="001938F4" w:rsidP="0050487C">
            <w:pPr>
              <w:jc w:val="center"/>
              <w:rPr>
                <w:ins w:id="1478" w:author="Eric Yip" w:date="2025-07-15T22:27:00Z"/>
                <w:del w:id="1479" w:author="Eric Yip_r01 (offline session)" w:date="2025-07-23T15:13:00Z"/>
                <w:b/>
                <w:bCs/>
                <w:noProof/>
              </w:rPr>
            </w:pPr>
          </w:p>
        </w:tc>
        <w:tc>
          <w:tcPr>
            <w:tcW w:w="1315" w:type="pct"/>
          </w:tcPr>
          <w:p w14:paraId="07F57741" w14:textId="59ECE94A" w:rsidR="001938F4" w:rsidRPr="00861334" w:rsidDel="000E063E" w:rsidRDefault="001938F4" w:rsidP="0050487C">
            <w:pPr>
              <w:jc w:val="center"/>
              <w:rPr>
                <w:ins w:id="1480" w:author="Eric Yip" w:date="2025-07-15T16:07:00Z"/>
                <w:del w:id="1481" w:author="Eric Yip_r01 (offline session)" w:date="2025-07-23T15:13:00Z"/>
                <w:b/>
                <w:bCs/>
                <w:noProof/>
              </w:rPr>
            </w:pPr>
            <w:ins w:id="1482" w:author="Eric Yip" w:date="2025-07-15T16:07:00Z">
              <w:del w:id="1483" w:author="Eric Yip_r01 (offline session)" w:date="2025-07-23T15:13:00Z">
                <w:r w:rsidRPr="00861334" w:rsidDel="000E063E">
                  <w:rPr>
                    <w:b/>
                    <w:bCs/>
                    <w:noProof/>
                  </w:rPr>
                  <w:delText>Name</w:delText>
                </w:r>
              </w:del>
            </w:ins>
          </w:p>
        </w:tc>
        <w:tc>
          <w:tcPr>
            <w:tcW w:w="995" w:type="pct"/>
          </w:tcPr>
          <w:p w14:paraId="6EECBC45" w14:textId="5D1AAE01" w:rsidR="001938F4" w:rsidRPr="00861334" w:rsidDel="000E063E" w:rsidRDefault="001938F4" w:rsidP="0050487C">
            <w:pPr>
              <w:jc w:val="center"/>
              <w:rPr>
                <w:ins w:id="1484" w:author="Eric Yip" w:date="2025-07-15T16:07:00Z"/>
                <w:del w:id="1485" w:author="Eric Yip_r01 (offline session)" w:date="2025-07-23T15:13:00Z"/>
                <w:b/>
                <w:bCs/>
                <w:noProof/>
              </w:rPr>
            </w:pPr>
            <w:ins w:id="1486" w:author="Eric Yip" w:date="2025-07-15T16:07:00Z">
              <w:del w:id="1487" w:author="Eric Yip_r01 (offline session)" w:date="2025-07-23T15:13:00Z">
                <w:r w:rsidRPr="00861334" w:rsidDel="000E063E">
                  <w:rPr>
                    <w:b/>
                    <w:bCs/>
                    <w:noProof/>
                  </w:rPr>
                  <w:delText>Type</w:delText>
                </w:r>
              </w:del>
            </w:ins>
          </w:p>
        </w:tc>
        <w:tc>
          <w:tcPr>
            <w:tcW w:w="660" w:type="pct"/>
          </w:tcPr>
          <w:p w14:paraId="0AFFA419" w14:textId="7C38EEEB" w:rsidR="001938F4" w:rsidRPr="00861334" w:rsidDel="000E063E" w:rsidRDefault="001938F4" w:rsidP="0050487C">
            <w:pPr>
              <w:jc w:val="center"/>
              <w:rPr>
                <w:ins w:id="1488" w:author="Eric Yip" w:date="2025-07-15T16:07:00Z"/>
                <w:del w:id="1489" w:author="Eric Yip_r01 (offline session)" w:date="2025-07-23T15:13:00Z"/>
                <w:b/>
                <w:bCs/>
                <w:noProof/>
              </w:rPr>
            </w:pPr>
            <w:ins w:id="1490" w:author="Eric Yip" w:date="2025-07-15T16:07:00Z">
              <w:del w:id="1491" w:author="Eric Yip_r01 (offline session)" w:date="2025-07-23T15:13:00Z">
                <w:r w:rsidRPr="00861334" w:rsidDel="000E063E">
                  <w:rPr>
                    <w:b/>
                    <w:bCs/>
                    <w:noProof/>
                  </w:rPr>
                  <w:delText>Cardinality</w:delText>
                </w:r>
              </w:del>
            </w:ins>
          </w:p>
        </w:tc>
        <w:tc>
          <w:tcPr>
            <w:tcW w:w="1418" w:type="pct"/>
          </w:tcPr>
          <w:p w14:paraId="0C46FE78" w14:textId="48111CF1" w:rsidR="001938F4" w:rsidRPr="00861334" w:rsidDel="000E063E" w:rsidRDefault="001938F4" w:rsidP="0050487C">
            <w:pPr>
              <w:jc w:val="center"/>
              <w:rPr>
                <w:ins w:id="1492" w:author="Eric Yip" w:date="2025-07-15T16:07:00Z"/>
                <w:del w:id="1493" w:author="Eric Yip_r01 (offline session)" w:date="2025-07-23T15:13:00Z"/>
                <w:b/>
                <w:bCs/>
                <w:noProof/>
              </w:rPr>
            </w:pPr>
            <w:ins w:id="1494" w:author="Eric Yip" w:date="2025-07-15T16:07:00Z">
              <w:del w:id="1495" w:author="Eric Yip_r01 (offline session)" w:date="2025-07-23T15:13:00Z">
                <w:r w:rsidRPr="00861334" w:rsidDel="000E063E">
                  <w:rPr>
                    <w:b/>
                    <w:bCs/>
                    <w:noProof/>
                  </w:rPr>
                  <w:delText>Description</w:delText>
                </w:r>
              </w:del>
            </w:ins>
          </w:p>
        </w:tc>
      </w:tr>
      <w:tr w:rsidR="001938F4" w:rsidRPr="003A1CAF" w:rsidDel="000E063E" w14:paraId="03A0CBAF" w14:textId="4DA32F85" w:rsidTr="001938F4">
        <w:trPr>
          <w:ins w:id="1496" w:author="Eric Yip" w:date="2025-07-15T16:07:00Z"/>
          <w:del w:id="1497" w:author="Eric Yip_r01 (offline session)" w:date="2025-07-23T15:13:00Z"/>
        </w:trPr>
        <w:tc>
          <w:tcPr>
            <w:tcW w:w="612" w:type="pct"/>
          </w:tcPr>
          <w:p w14:paraId="30511E56" w14:textId="12C0716E" w:rsidR="001938F4" w:rsidRPr="001938F4" w:rsidDel="000E063E" w:rsidRDefault="001938F4" w:rsidP="0050487C">
            <w:pPr>
              <w:rPr>
                <w:ins w:id="1498" w:author="Eric Yip" w:date="2025-07-15T22:27:00Z"/>
                <w:del w:id="1499" w:author="Eric Yip_r01 (offline session)" w:date="2025-07-23T15:13:00Z"/>
                <w:b/>
                <w:bCs/>
                <w:noProof/>
              </w:rPr>
            </w:pPr>
            <w:ins w:id="1500" w:author="Eric Yip" w:date="2025-07-15T22:27:00Z">
              <w:del w:id="1501" w:author="Eric Yip_r01 (offline session)" w:date="2025-07-23T15:13:00Z">
                <w:r w:rsidRPr="001938F4" w:rsidDel="000E063E">
                  <w:rPr>
                    <w:b/>
                    <w:bCs/>
                    <w:noProof/>
                  </w:rPr>
                  <w:delText>Request</w:delText>
                </w:r>
              </w:del>
            </w:ins>
          </w:p>
        </w:tc>
        <w:tc>
          <w:tcPr>
            <w:tcW w:w="1315" w:type="pct"/>
          </w:tcPr>
          <w:p w14:paraId="136C99F6" w14:textId="67DDC7D6" w:rsidR="001938F4" w:rsidRPr="00861334" w:rsidDel="000E063E" w:rsidRDefault="001938F4" w:rsidP="0050487C">
            <w:pPr>
              <w:rPr>
                <w:ins w:id="1502" w:author="Eric Yip" w:date="2025-07-15T16:07:00Z"/>
                <w:del w:id="1503" w:author="Eric Yip_r01 (offline session)" w:date="2025-07-23T15:13:00Z"/>
                <w:b/>
                <w:bCs/>
                <w:noProof/>
              </w:rPr>
            </w:pPr>
            <w:ins w:id="1504" w:author="Eric Yip" w:date="2025-07-15T16:07:00Z">
              <w:del w:id="1505" w:author="Eric Yip_r01 (offline session)" w:date="2025-07-23T15:13:00Z">
                <w:r w:rsidRPr="00861334" w:rsidDel="000E063E">
                  <w:rPr>
                    <w:noProof/>
                  </w:rPr>
                  <w:delText>avatarSelectionInstruction</w:delText>
                </w:r>
              </w:del>
            </w:ins>
          </w:p>
        </w:tc>
        <w:tc>
          <w:tcPr>
            <w:tcW w:w="995" w:type="pct"/>
          </w:tcPr>
          <w:p w14:paraId="485B3E7F" w14:textId="6B119961" w:rsidR="001938F4" w:rsidRPr="00861334" w:rsidDel="000E063E" w:rsidRDefault="001938F4" w:rsidP="0050487C">
            <w:pPr>
              <w:rPr>
                <w:ins w:id="1506" w:author="Eric Yip" w:date="2025-07-15T16:07:00Z"/>
                <w:del w:id="1507" w:author="Eric Yip_r01 (offline session)" w:date="2025-07-23T15:13:00Z"/>
                <w:b/>
                <w:bCs/>
                <w:noProof/>
              </w:rPr>
            </w:pPr>
            <w:ins w:id="1508" w:author="Eric Yip" w:date="2025-07-15T16:07:00Z">
              <w:del w:id="1509" w:author="Eric Yip_r01 (offline session)" w:date="2025-07-23T15:13:00Z">
                <w:r w:rsidRPr="00111287" w:rsidDel="000E063E">
                  <w:rPr>
                    <w:noProof/>
                  </w:rPr>
                  <w:delText>object</w:delText>
                </w:r>
              </w:del>
            </w:ins>
          </w:p>
        </w:tc>
        <w:tc>
          <w:tcPr>
            <w:tcW w:w="660" w:type="pct"/>
          </w:tcPr>
          <w:p w14:paraId="6F795697" w14:textId="3ED07718" w:rsidR="001938F4" w:rsidRPr="00861334" w:rsidDel="000E063E" w:rsidRDefault="001938F4" w:rsidP="0050487C">
            <w:pPr>
              <w:rPr>
                <w:ins w:id="1510" w:author="Eric Yip" w:date="2025-07-15T16:07:00Z"/>
                <w:del w:id="1511" w:author="Eric Yip_r01 (offline session)" w:date="2025-07-23T15:13:00Z"/>
                <w:b/>
                <w:bCs/>
                <w:noProof/>
              </w:rPr>
            </w:pPr>
            <w:ins w:id="1512" w:author="Eric Yip" w:date="2025-07-15T16:07:00Z">
              <w:del w:id="1513" w:author="Eric Yip_r01 (offline session)" w:date="2025-07-23T15:13:00Z">
                <w:r w:rsidRPr="00111287" w:rsidDel="000E063E">
                  <w:rPr>
                    <w:noProof/>
                  </w:rPr>
                  <w:delText>1..1</w:delText>
                </w:r>
              </w:del>
            </w:ins>
          </w:p>
        </w:tc>
        <w:tc>
          <w:tcPr>
            <w:tcW w:w="1418" w:type="pct"/>
          </w:tcPr>
          <w:p w14:paraId="1CFBD180" w14:textId="0FBC80BB" w:rsidR="001938F4" w:rsidRPr="000D4601" w:rsidDel="000E063E" w:rsidRDefault="001938F4" w:rsidP="0050487C">
            <w:pPr>
              <w:rPr>
                <w:ins w:id="1514" w:author="Eric Yip" w:date="2025-07-15T16:07:00Z"/>
                <w:del w:id="1515" w:author="Eric Yip_r01 (offline session)" w:date="2025-07-23T15:13:00Z"/>
                <w:b/>
                <w:bCs/>
                <w:noProof/>
              </w:rPr>
            </w:pPr>
            <w:ins w:id="1516" w:author="Eric Yip" w:date="2025-07-15T16:07:00Z">
              <w:del w:id="1517" w:author="Eric Yip_r01 (offline session)" w:date="2025-07-23T15:13:00Z">
                <w:r w:rsidRPr="000D4601" w:rsidDel="000E063E">
                  <w:rPr>
                    <w:noProof/>
                  </w:rPr>
                  <w:delText>See</w:delText>
                </w:r>
                <w:r w:rsidDel="000E063E">
                  <w:rPr>
                    <w:b/>
                    <w:bCs/>
                    <w:noProof/>
                  </w:rPr>
                  <w:delText xml:space="preserve"> </w:delText>
                </w:r>
                <w:r w:rsidDel="000E063E">
                  <w:rPr>
                    <w:i/>
                    <w:iCs/>
                    <w:lang w:eastAsia="ko-KR"/>
                  </w:rPr>
                  <w:delText xml:space="preserve">avatarSelectionInstruction </w:delText>
                </w:r>
                <w:r w:rsidDel="000E063E">
                  <w:rPr>
                    <w:lang w:eastAsia="ko-KR"/>
                  </w:rPr>
                  <w:delText>under getAvatar().</w:delText>
                </w:r>
              </w:del>
            </w:ins>
          </w:p>
        </w:tc>
      </w:tr>
      <w:tr w:rsidR="001938F4" w:rsidRPr="003A1CAF" w:rsidDel="000E063E" w14:paraId="0793AA92" w14:textId="2D081577" w:rsidTr="001938F4">
        <w:trPr>
          <w:ins w:id="1518" w:author="Eric Yip" w:date="2025-07-15T16:07:00Z"/>
          <w:del w:id="1519" w:author="Eric Yip_r01 (offline session)" w:date="2025-07-23T15:13:00Z"/>
        </w:trPr>
        <w:tc>
          <w:tcPr>
            <w:tcW w:w="612" w:type="pct"/>
            <w:vMerge w:val="restart"/>
          </w:tcPr>
          <w:p w14:paraId="75AB03B6" w14:textId="52678BBF" w:rsidR="001938F4" w:rsidRPr="001938F4" w:rsidDel="000E063E" w:rsidRDefault="001938F4" w:rsidP="0050487C">
            <w:pPr>
              <w:rPr>
                <w:ins w:id="1520" w:author="Eric Yip" w:date="2025-07-15T22:27:00Z"/>
                <w:del w:id="1521" w:author="Eric Yip_r01 (offline session)" w:date="2025-07-23T15:13:00Z"/>
                <w:b/>
                <w:bCs/>
                <w:noProof/>
              </w:rPr>
            </w:pPr>
            <w:ins w:id="1522" w:author="Eric Yip" w:date="2025-07-15T22:27:00Z">
              <w:del w:id="1523" w:author="Eric Yip_r01 (offline session)" w:date="2025-07-23T15:13:00Z">
                <w:r w:rsidRPr="001938F4" w:rsidDel="000E063E">
                  <w:rPr>
                    <w:b/>
                    <w:bCs/>
                    <w:noProof/>
                  </w:rPr>
                  <w:delText>Response</w:delText>
                </w:r>
              </w:del>
            </w:ins>
          </w:p>
        </w:tc>
        <w:tc>
          <w:tcPr>
            <w:tcW w:w="1315" w:type="pct"/>
          </w:tcPr>
          <w:p w14:paraId="4AB2A42F" w14:textId="7D605FB6" w:rsidR="001938F4" w:rsidRPr="00861334" w:rsidDel="000E063E" w:rsidRDefault="001938F4" w:rsidP="0050487C">
            <w:pPr>
              <w:rPr>
                <w:ins w:id="1524" w:author="Eric Yip" w:date="2025-07-15T16:07:00Z"/>
                <w:del w:id="1525" w:author="Eric Yip_r01 (offline session)" w:date="2025-07-23T15:13:00Z"/>
                <w:noProof/>
              </w:rPr>
            </w:pPr>
            <w:ins w:id="1526" w:author="Eric Yip" w:date="2025-07-15T16:07:00Z">
              <w:del w:id="1527" w:author="Eric Yip_r01 (offline session)" w:date="2025-07-23T15:13:00Z">
                <w:r w:rsidDel="000E063E">
                  <w:rPr>
                    <w:noProof/>
                  </w:rPr>
                  <w:delText>associatedInformation</w:delText>
                </w:r>
              </w:del>
            </w:ins>
          </w:p>
        </w:tc>
        <w:tc>
          <w:tcPr>
            <w:tcW w:w="995" w:type="pct"/>
          </w:tcPr>
          <w:p w14:paraId="42516DF9" w14:textId="6842DF42" w:rsidR="001938F4" w:rsidRPr="00861334" w:rsidDel="000E063E" w:rsidRDefault="001938F4" w:rsidP="0050487C">
            <w:pPr>
              <w:rPr>
                <w:ins w:id="1528" w:author="Eric Yip" w:date="2025-07-15T16:07:00Z"/>
                <w:del w:id="1529" w:author="Eric Yip_r01 (offline session)" w:date="2025-07-23T15:13:00Z"/>
                <w:noProof/>
              </w:rPr>
            </w:pPr>
            <w:ins w:id="1530" w:author="Eric Yip" w:date="2025-07-15T16:07:00Z">
              <w:del w:id="1531" w:author="Eric Yip_r01 (offline session)" w:date="2025-07-23T15:13:00Z">
                <w:r w:rsidDel="000E063E">
                  <w:rPr>
                    <w:noProof/>
                  </w:rPr>
                  <w:delText>object</w:delText>
                </w:r>
              </w:del>
            </w:ins>
          </w:p>
        </w:tc>
        <w:tc>
          <w:tcPr>
            <w:tcW w:w="660" w:type="pct"/>
          </w:tcPr>
          <w:p w14:paraId="48F4CD90" w14:textId="734CADCC" w:rsidR="001938F4" w:rsidRPr="00861334" w:rsidDel="000E063E" w:rsidRDefault="001938F4" w:rsidP="0050487C">
            <w:pPr>
              <w:rPr>
                <w:ins w:id="1532" w:author="Eric Yip" w:date="2025-07-15T16:07:00Z"/>
                <w:del w:id="1533" w:author="Eric Yip_r01 (offline session)" w:date="2025-07-23T15:13:00Z"/>
                <w:noProof/>
              </w:rPr>
            </w:pPr>
            <w:ins w:id="1534" w:author="Eric Yip" w:date="2025-07-15T16:07:00Z">
              <w:del w:id="1535" w:author="Eric Yip_r01 (offline session)" w:date="2025-07-23T15:13:00Z">
                <w:r w:rsidDel="000E063E">
                  <w:rPr>
                    <w:noProof/>
                  </w:rPr>
                  <w:delText>1..1</w:delText>
                </w:r>
              </w:del>
            </w:ins>
          </w:p>
        </w:tc>
        <w:tc>
          <w:tcPr>
            <w:tcW w:w="1418" w:type="pct"/>
          </w:tcPr>
          <w:p w14:paraId="727EDA90" w14:textId="17F1A9B4" w:rsidR="001938F4" w:rsidRPr="00861334" w:rsidDel="000E063E" w:rsidRDefault="001938F4" w:rsidP="0050487C">
            <w:pPr>
              <w:pStyle w:val="TAL"/>
              <w:spacing w:after="180"/>
              <w:rPr>
                <w:ins w:id="1536" w:author="Eric Yip" w:date="2025-07-15T16:07:00Z"/>
                <w:del w:id="1537" w:author="Eric Yip_r01 (offline session)" w:date="2025-07-23T15:13:00Z"/>
                <w:rFonts w:ascii="Times New Roman" w:hAnsi="Times New Roman"/>
                <w:noProof/>
                <w:sz w:val="20"/>
              </w:rPr>
            </w:pPr>
            <w:ins w:id="1538" w:author="Eric Yip" w:date="2025-07-15T16:07:00Z">
              <w:del w:id="1539" w:author="Eric Yip_r01 (offline session)" w:date="2025-07-23T15:13:00Z">
                <w:r w:rsidDel="000E063E">
                  <w:rPr>
                    <w:rFonts w:ascii="Times New Roman" w:hAnsi="Times New Roman"/>
                    <w:noProof/>
                    <w:sz w:val="20"/>
                  </w:rPr>
                  <w:delText>Contains a set of information identifying the assets associated with a Base Avatar. In particular, it enables the identification of the namespace and available Level of Details (LoDs) for each asset.</w:delText>
                </w:r>
              </w:del>
            </w:ins>
          </w:p>
        </w:tc>
      </w:tr>
      <w:tr w:rsidR="001938F4" w:rsidRPr="003A1CAF" w:rsidDel="000E063E" w14:paraId="68EDDFD7" w14:textId="2E5DFEAF" w:rsidTr="001938F4">
        <w:trPr>
          <w:ins w:id="1540" w:author="Eric Yip" w:date="2025-07-15T16:07:00Z"/>
          <w:del w:id="1541" w:author="Eric Yip_r01 (offline session)" w:date="2025-07-23T15:13:00Z"/>
        </w:trPr>
        <w:tc>
          <w:tcPr>
            <w:tcW w:w="612" w:type="pct"/>
            <w:vMerge/>
          </w:tcPr>
          <w:p w14:paraId="50E36F44" w14:textId="2A2C3D1D" w:rsidR="001938F4" w:rsidDel="000E063E" w:rsidRDefault="001938F4" w:rsidP="0050487C">
            <w:pPr>
              <w:rPr>
                <w:ins w:id="1542" w:author="Eric Yip" w:date="2025-07-15T22:27:00Z"/>
                <w:del w:id="1543" w:author="Eric Yip_r01 (offline session)" w:date="2025-07-23T15:13:00Z"/>
                <w:noProof/>
              </w:rPr>
            </w:pPr>
          </w:p>
        </w:tc>
        <w:tc>
          <w:tcPr>
            <w:tcW w:w="1315" w:type="pct"/>
          </w:tcPr>
          <w:p w14:paraId="47035803" w14:textId="45940EAB" w:rsidR="001938F4" w:rsidRPr="00111287" w:rsidDel="000E063E" w:rsidRDefault="001938F4" w:rsidP="0050487C">
            <w:pPr>
              <w:rPr>
                <w:ins w:id="1544" w:author="Eric Yip" w:date="2025-07-15T16:07:00Z"/>
                <w:del w:id="1545" w:author="Eric Yip_r01 (offline session)" w:date="2025-07-23T15:13:00Z"/>
                <w:noProof/>
                <w:highlight w:val="yellow"/>
              </w:rPr>
            </w:pPr>
            <w:ins w:id="1546" w:author="Eric Yip" w:date="2025-07-15T16:07:00Z">
              <w:del w:id="1547" w:author="Eric Yip_r01 (offline session)" w:date="2025-07-23T15:13:00Z">
                <w:r w:rsidDel="000E063E">
                  <w:rPr>
                    <w:noProof/>
                  </w:rPr>
                  <w:tab/>
                  <w:delText>avatarId</w:delText>
                </w:r>
              </w:del>
            </w:ins>
          </w:p>
        </w:tc>
        <w:tc>
          <w:tcPr>
            <w:tcW w:w="995" w:type="pct"/>
          </w:tcPr>
          <w:p w14:paraId="66545509" w14:textId="1104130A" w:rsidR="001938F4" w:rsidRPr="00861334" w:rsidDel="000E063E" w:rsidRDefault="001938F4" w:rsidP="0050487C">
            <w:pPr>
              <w:rPr>
                <w:ins w:id="1548" w:author="Eric Yip" w:date="2025-07-15T16:07:00Z"/>
                <w:del w:id="1549" w:author="Eric Yip_r01 (offline session)" w:date="2025-07-23T15:13:00Z"/>
                <w:noProof/>
              </w:rPr>
            </w:pPr>
            <w:ins w:id="1550" w:author="Eric Yip" w:date="2025-07-15T16:07:00Z">
              <w:del w:id="1551" w:author="Eric Yip_r01 (offline session)" w:date="2025-07-23T15:13:00Z">
                <w:r w:rsidDel="000E063E">
                  <w:rPr>
                    <w:noProof/>
                  </w:rPr>
                  <w:delText>string</w:delText>
                </w:r>
              </w:del>
            </w:ins>
          </w:p>
        </w:tc>
        <w:tc>
          <w:tcPr>
            <w:tcW w:w="660" w:type="pct"/>
          </w:tcPr>
          <w:p w14:paraId="4C4F3454" w14:textId="190D92EE" w:rsidR="001938F4" w:rsidRPr="00861334" w:rsidDel="000E063E" w:rsidRDefault="001938F4" w:rsidP="0050487C">
            <w:pPr>
              <w:pStyle w:val="TAL"/>
              <w:spacing w:after="180"/>
              <w:rPr>
                <w:ins w:id="1552" w:author="Eric Yip" w:date="2025-07-15T16:07:00Z"/>
                <w:del w:id="1553" w:author="Eric Yip_r01 (offline session)" w:date="2025-07-23T15:13:00Z"/>
                <w:rFonts w:ascii="Times New Roman" w:hAnsi="Times New Roman"/>
                <w:noProof/>
                <w:sz w:val="20"/>
              </w:rPr>
            </w:pPr>
            <w:ins w:id="1554" w:author="Eric Yip" w:date="2025-07-15T16:07:00Z">
              <w:del w:id="1555" w:author="Eric Yip_r01 (offline session)" w:date="2025-07-23T15:13:00Z">
                <w:r w:rsidRPr="00861334" w:rsidDel="000E063E">
                  <w:rPr>
                    <w:rFonts w:ascii="Times New Roman" w:hAnsi="Times New Roman"/>
                    <w:noProof/>
                    <w:sz w:val="20"/>
                  </w:rPr>
                  <w:delText>1..1</w:delText>
                </w:r>
              </w:del>
            </w:ins>
          </w:p>
        </w:tc>
        <w:tc>
          <w:tcPr>
            <w:tcW w:w="1418" w:type="pct"/>
          </w:tcPr>
          <w:p w14:paraId="1597503D" w14:textId="63C241AA" w:rsidR="001938F4" w:rsidRPr="00861334" w:rsidDel="000E063E" w:rsidRDefault="001938F4" w:rsidP="0050487C">
            <w:pPr>
              <w:rPr>
                <w:ins w:id="1556" w:author="Eric Yip" w:date="2025-07-15T16:07:00Z"/>
                <w:del w:id="1557" w:author="Eric Yip_r01 (offline session)" w:date="2025-07-23T15:13:00Z"/>
                <w:noProof/>
              </w:rPr>
            </w:pPr>
            <w:ins w:id="1558" w:author="Eric Yip" w:date="2025-07-15T16:07:00Z">
              <w:del w:id="1559" w:author="Eric Yip_r01 (offline session)" w:date="2025-07-23T15:13:00Z">
                <w:r w:rsidRPr="00500068" w:rsidDel="000E063E">
                  <w:rPr>
                    <w:noProof/>
                  </w:rPr>
                  <w:delText xml:space="preserve">A unique identifier assigned to </w:delText>
                </w:r>
                <w:r w:rsidDel="000E063E">
                  <w:rPr>
                    <w:noProof/>
                  </w:rPr>
                  <w:delText>the</w:delText>
                </w:r>
                <w:r w:rsidRPr="00500068" w:rsidDel="000E063E">
                  <w:rPr>
                    <w:noProof/>
                  </w:rPr>
                  <w:delText xml:space="preserve"> Base Avatar by the BAR on registration.</w:delText>
                </w:r>
              </w:del>
            </w:ins>
          </w:p>
        </w:tc>
      </w:tr>
      <w:tr w:rsidR="001938F4" w:rsidRPr="003A1CAF" w:rsidDel="000E063E" w14:paraId="21F5ECB7" w14:textId="52B84233" w:rsidTr="001938F4">
        <w:trPr>
          <w:ins w:id="1560" w:author="Eric Yip" w:date="2025-07-15T16:07:00Z"/>
          <w:del w:id="1561" w:author="Eric Yip_r01 (offline session)" w:date="2025-07-23T15:13:00Z"/>
        </w:trPr>
        <w:tc>
          <w:tcPr>
            <w:tcW w:w="612" w:type="pct"/>
            <w:vMerge/>
          </w:tcPr>
          <w:p w14:paraId="1DA36B17" w14:textId="670056F0" w:rsidR="001938F4" w:rsidDel="000E063E" w:rsidRDefault="001938F4" w:rsidP="0050487C">
            <w:pPr>
              <w:rPr>
                <w:ins w:id="1562" w:author="Eric Yip" w:date="2025-07-15T22:27:00Z"/>
                <w:del w:id="1563" w:author="Eric Yip_r01 (offline session)" w:date="2025-07-23T15:13:00Z"/>
                <w:noProof/>
              </w:rPr>
            </w:pPr>
          </w:p>
        </w:tc>
        <w:tc>
          <w:tcPr>
            <w:tcW w:w="1315" w:type="pct"/>
          </w:tcPr>
          <w:p w14:paraId="08B13757" w14:textId="08205CB6" w:rsidR="001938F4" w:rsidRPr="00D91301" w:rsidDel="000E063E" w:rsidRDefault="001938F4" w:rsidP="0050487C">
            <w:pPr>
              <w:rPr>
                <w:ins w:id="1564" w:author="Eric Yip" w:date="2025-07-15T16:07:00Z"/>
                <w:del w:id="1565" w:author="Eric Yip_r01 (offline session)" w:date="2025-07-23T15:13:00Z"/>
                <w:noProof/>
              </w:rPr>
            </w:pPr>
            <w:ins w:id="1566" w:author="Eric Yip" w:date="2025-07-15T16:07:00Z">
              <w:del w:id="1567" w:author="Eric Yip_r01 (offline session)" w:date="2025-07-23T15:13:00Z">
                <w:r w:rsidDel="000E063E">
                  <w:rPr>
                    <w:noProof/>
                  </w:rPr>
                  <w:tab/>
                  <w:delText>listOfAssetIds</w:delText>
                </w:r>
              </w:del>
            </w:ins>
          </w:p>
        </w:tc>
        <w:tc>
          <w:tcPr>
            <w:tcW w:w="995" w:type="pct"/>
          </w:tcPr>
          <w:p w14:paraId="11A4BE3A" w14:textId="531B310F" w:rsidR="001938F4" w:rsidDel="000E063E" w:rsidRDefault="001938F4" w:rsidP="0050487C">
            <w:pPr>
              <w:rPr>
                <w:ins w:id="1568" w:author="Eric Yip" w:date="2025-07-15T16:07:00Z"/>
                <w:del w:id="1569" w:author="Eric Yip_r01 (offline session)" w:date="2025-07-23T15:13:00Z"/>
                <w:noProof/>
              </w:rPr>
            </w:pPr>
            <w:ins w:id="1570" w:author="Eric Yip" w:date="2025-07-15T16:07:00Z">
              <w:del w:id="1571" w:author="Eric Yip_r01 (offline session)" w:date="2025-07-23T15:13:00Z">
                <w:r w:rsidDel="000E063E">
                  <w:rPr>
                    <w:noProof/>
                  </w:rPr>
                  <w:delText>Array(assetId)</w:delText>
                </w:r>
              </w:del>
            </w:ins>
          </w:p>
        </w:tc>
        <w:tc>
          <w:tcPr>
            <w:tcW w:w="660" w:type="pct"/>
          </w:tcPr>
          <w:p w14:paraId="782284B1" w14:textId="11E71E81" w:rsidR="001938F4" w:rsidRPr="00861334" w:rsidDel="000E063E" w:rsidRDefault="001938F4" w:rsidP="0050487C">
            <w:pPr>
              <w:pStyle w:val="TAL"/>
              <w:spacing w:after="180"/>
              <w:rPr>
                <w:ins w:id="1572" w:author="Eric Yip" w:date="2025-07-15T16:07:00Z"/>
                <w:del w:id="1573" w:author="Eric Yip_r01 (offline session)" w:date="2025-07-23T15:13:00Z"/>
                <w:rFonts w:ascii="Times New Roman" w:hAnsi="Times New Roman"/>
                <w:noProof/>
                <w:sz w:val="20"/>
              </w:rPr>
            </w:pPr>
            <w:ins w:id="1574" w:author="Eric Yip" w:date="2025-07-15T16:07:00Z">
              <w:del w:id="1575" w:author="Eric Yip_r01 (offline session)" w:date="2025-07-23T15:13:00Z">
                <w:r w:rsidDel="000E063E">
                  <w:rPr>
                    <w:rFonts w:ascii="Times New Roman" w:hAnsi="Times New Roman"/>
                    <w:noProof/>
                    <w:sz w:val="20"/>
                  </w:rPr>
                  <w:delText>1..1</w:delText>
                </w:r>
              </w:del>
            </w:ins>
          </w:p>
        </w:tc>
        <w:tc>
          <w:tcPr>
            <w:tcW w:w="1418" w:type="pct"/>
          </w:tcPr>
          <w:p w14:paraId="5F498165" w14:textId="3FF91C1C" w:rsidR="001938F4" w:rsidDel="000E063E" w:rsidRDefault="001938F4" w:rsidP="0050487C">
            <w:pPr>
              <w:rPr>
                <w:ins w:id="1576" w:author="Eric Yip" w:date="2025-07-15T16:07:00Z"/>
                <w:del w:id="1577" w:author="Eric Yip_r01 (offline session)" w:date="2025-07-23T15:13:00Z"/>
                <w:noProof/>
              </w:rPr>
            </w:pPr>
            <w:ins w:id="1578" w:author="Eric Yip" w:date="2025-07-15T16:07:00Z">
              <w:del w:id="1579" w:author="Eric Yip_r01 (offline session)" w:date="2025-07-23T15:13:00Z">
                <w:r w:rsidDel="000E063E">
                  <w:rPr>
                    <w:noProof/>
                  </w:rPr>
                  <w:delText xml:space="preserve">An object representing a list of unique </w:delText>
                </w:r>
                <w:r w:rsidRPr="00500068" w:rsidDel="000E063E">
                  <w:rPr>
                    <w:noProof/>
                  </w:rPr>
                  <w:delText>identifiers associated with registered assets. Each element within the array corresponds to a single asset encapsulated within the Base Avatar container.</w:delText>
                </w:r>
              </w:del>
            </w:ins>
          </w:p>
        </w:tc>
      </w:tr>
      <w:tr w:rsidR="001938F4" w:rsidRPr="003A1CAF" w:rsidDel="000E063E" w14:paraId="10AF89DB" w14:textId="0C1B5B23" w:rsidTr="001938F4">
        <w:trPr>
          <w:ins w:id="1580" w:author="Eric Yip" w:date="2025-07-15T16:07:00Z"/>
          <w:del w:id="1581" w:author="Eric Yip_r01 (offline session)" w:date="2025-07-23T15:13:00Z"/>
        </w:trPr>
        <w:tc>
          <w:tcPr>
            <w:tcW w:w="612" w:type="pct"/>
            <w:vMerge/>
          </w:tcPr>
          <w:p w14:paraId="15F00FE4" w14:textId="01D08B2D" w:rsidR="001938F4" w:rsidDel="000E063E" w:rsidRDefault="001938F4" w:rsidP="0050487C">
            <w:pPr>
              <w:rPr>
                <w:ins w:id="1582" w:author="Eric Yip" w:date="2025-07-15T22:27:00Z"/>
                <w:del w:id="1583" w:author="Eric Yip_r01 (offline session)" w:date="2025-07-23T15:13:00Z"/>
                <w:noProof/>
              </w:rPr>
            </w:pPr>
          </w:p>
        </w:tc>
        <w:tc>
          <w:tcPr>
            <w:tcW w:w="1315" w:type="pct"/>
          </w:tcPr>
          <w:p w14:paraId="7286E6F8" w14:textId="6E8C473C" w:rsidR="001938F4" w:rsidDel="000E063E" w:rsidRDefault="001938F4" w:rsidP="0050487C">
            <w:pPr>
              <w:rPr>
                <w:ins w:id="1584" w:author="Eric Yip" w:date="2025-07-15T16:07:00Z"/>
                <w:del w:id="1585" w:author="Eric Yip_r01 (offline session)" w:date="2025-07-23T15:13:00Z"/>
                <w:noProof/>
              </w:rPr>
            </w:pPr>
            <w:ins w:id="1586" w:author="Eric Yip" w:date="2025-07-15T16:07:00Z">
              <w:del w:id="1587" w:author="Eric Yip_r01 (offline session)" w:date="2025-07-23T15:13:00Z">
                <w:r w:rsidDel="000E063E">
                  <w:rPr>
                    <w:noProof/>
                  </w:rPr>
                  <w:tab/>
                </w:r>
                <w:r w:rsidDel="000E063E">
                  <w:rPr>
                    <w:noProof/>
                  </w:rPr>
                  <w:tab/>
                  <w:delText>assetId</w:delText>
                </w:r>
              </w:del>
            </w:ins>
          </w:p>
        </w:tc>
        <w:tc>
          <w:tcPr>
            <w:tcW w:w="995" w:type="pct"/>
          </w:tcPr>
          <w:p w14:paraId="3C57A4AA" w14:textId="09DA0782" w:rsidR="001938F4" w:rsidDel="000E063E" w:rsidRDefault="001938F4" w:rsidP="0050487C">
            <w:pPr>
              <w:rPr>
                <w:ins w:id="1588" w:author="Eric Yip" w:date="2025-07-15T16:07:00Z"/>
                <w:del w:id="1589" w:author="Eric Yip_r01 (offline session)" w:date="2025-07-23T15:13:00Z"/>
                <w:noProof/>
              </w:rPr>
            </w:pPr>
            <w:ins w:id="1590" w:author="Eric Yip" w:date="2025-07-15T16:07:00Z">
              <w:del w:id="1591" w:author="Eric Yip_r01 (offline session)" w:date="2025-07-23T15:13:00Z">
                <w:r w:rsidDel="000E063E">
                  <w:rPr>
                    <w:noProof/>
                  </w:rPr>
                  <w:delText>string</w:delText>
                </w:r>
              </w:del>
            </w:ins>
          </w:p>
        </w:tc>
        <w:tc>
          <w:tcPr>
            <w:tcW w:w="660" w:type="pct"/>
          </w:tcPr>
          <w:p w14:paraId="0954EF3E" w14:textId="2A3A923A" w:rsidR="001938F4" w:rsidDel="000E063E" w:rsidRDefault="001938F4" w:rsidP="0050487C">
            <w:pPr>
              <w:pStyle w:val="TAL"/>
              <w:spacing w:after="180"/>
              <w:rPr>
                <w:ins w:id="1592" w:author="Eric Yip" w:date="2025-07-15T16:07:00Z"/>
                <w:del w:id="1593" w:author="Eric Yip_r01 (offline session)" w:date="2025-07-23T15:13:00Z"/>
                <w:rFonts w:ascii="Times New Roman" w:hAnsi="Times New Roman"/>
                <w:noProof/>
                <w:sz w:val="20"/>
              </w:rPr>
            </w:pPr>
            <w:ins w:id="1594" w:author="Eric Yip" w:date="2025-07-15T16:07:00Z">
              <w:del w:id="1595" w:author="Eric Yip_r01 (offline session)" w:date="2025-07-23T15:13:00Z">
                <w:r w:rsidDel="000E063E">
                  <w:rPr>
                    <w:rFonts w:ascii="Times New Roman" w:hAnsi="Times New Roman"/>
                    <w:noProof/>
                    <w:sz w:val="20"/>
                  </w:rPr>
                  <w:delText>1..1</w:delText>
                </w:r>
              </w:del>
            </w:ins>
          </w:p>
        </w:tc>
        <w:tc>
          <w:tcPr>
            <w:tcW w:w="1418" w:type="pct"/>
          </w:tcPr>
          <w:p w14:paraId="1A6ADD11" w14:textId="755D01CF" w:rsidR="001938F4" w:rsidDel="000E063E" w:rsidRDefault="001938F4" w:rsidP="0050487C">
            <w:pPr>
              <w:rPr>
                <w:ins w:id="1596" w:author="Eric Yip" w:date="2025-07-15T16:07:00Z"/>
                <w:del w:id="1597" w:author="Eric Yip_r01 (offline session)" w:date="2025-07-23T15:13:00Z"/>
                <w:noProof/>
              </w:rPr>
            </w:pPr>
            <w:ins w:id="1598" w:author="Eric Yip" w:date="2025-07-15T16:07:00Z">
              <w:del w:id="1599" w:author="Eric Yip_r01 (offline session)" w:date="2025-07-23T15:13:00Z">
                <w:r w:rsidRPr="00500068" w:rsidDel="000E063E">
                  <w:rPr>
                    <w:noProof/>
                  </w:rPr>
                  <w:delText>A unique identifier assigned to an Asset by the BAR upon registration.</w:delText>
                </w:r>
              </w:del>
            </w:ins>
          </w:p>
        </w:tc>
      </w:tr>
      <w:tr w:rsidR="001938F4" w:rsidRPr="003A1CAF" w:rsidDel="000E063E" w14:paraId="3010F2E6" w14:textId="0B57630E" w:rsidTr="001938F4">
        <w:trPr>
          <w:ins w:id="1600" w:author="Eric Yip" w:date="2025-07-15T16:07:00Z"/>
          <w:del w:id="1601" w:author="Eric Yip_r01 (offline session)" w:date="2025-07-23T15:13:00Z"/>
        </w:trPr>
        <w:tc>
          <w:tcPr>
            <w:tcW w:w="612" w:type="pct"/>
            <w:vMerge/>
          </w:tcPr>
          <w:p w14:paraId="15C18D97" w14:textId="108407CA" w:rsidR="001938F4" w:rsidRPr="000D4601" w:rsidDel="000E063E" w:rsidRDefault="001938F4" w:rsidP="0050487C">
            <w:pPr>
              <w:rPr>
                <w:ins w:id="1602" w:author="Eric Yip" w:date="2025-07-15T22:27:00Z"/>
                <w:del w:id="1603" w:author="Eric Yip_r01 (offline session)" w:date="2025-07-23T15:13:00Z"/>
                <w:noProof/>
              </w:rPr>
            </w:pPr>
          </w:p>
        </w:tc>
        <w:tc>
          <w:tcPr>
            <w:tcW w:w="1315" w:type="pct"/>
          </w:tcPr>
          <w:p w14:paraId="39483E45" w14:textId="031E0FBB" w:rsidR="001938F4" w:rsidRPr="000D4601" w:rsidDel="000E063E" w:rsidRDefault="001938F4" w:rsidP="0050487C">
            <w:pPr>
              <w:rPr>
                <w:ins w:id="1604" w:author="Eric Yip" w:date="2025-07-15T16:07:00Z"/>
                <w:del w:id="1605" w:author="Eric Yip_r01 (offline session)" w:date="2025-07-23T15:13:00Z"/>
                <w:noProof/>
              </w:rPr>
            </w:pPr>
            <w:ins w:id="1606" w:author="Eric Yip" w:date="2025-07-15T16:07:00Z">
              <w:del w:id="1607" w:author="Eric Yip_r01 (offline session)" w:date="2025-07-23T15:13:00Z">
                <w:r w:rsidRPr="000D4601" w:rsidDel="000E063E">
                  <w:rPr>
                    <w:noProof/>
                  </w:rPr>
                  <w:tab/>
                  <w:delText>listOfAssetNamespaces</w:delText>
                </w:r>
              </w:del>
            </w:ins>
          </w:p>
        </w:tc>
        <w:tc>
          <w:tcPr>
            <w:tcW w:w="995" w:type="pct"/>
          </w:tcPr>
          <w:p w14:paraId="2389C13F" w14:textId="567E072D" w:rsidR="001938F4" w:rsidDel="000E063E" w:rsidRDefault="001938F4" w:rsidP="0050487C">
            <w:pPr>
              <w:rPr>
                <w:ins w:id="1608" w:author="Eric Yip" w:date="2025-07-15T16:07:00Z"/>
                <w:del w:id="1609" w:author="Eric Yip_r01 (offline session)" w:date="2025-07-23T15:13:00Z"/>
                <w:noProof/>
              </w:rPr>
            </w:pPr>
            <w:ins w:id="1610" w:author="Eric Yip" w:date="2025-07-15T16:07:00Z">
              <w:del w:id="1611" w:author="Eric Yip_r01 (offline session)" w:date="2025-07-23T15:13:00Z">
                <w:r w:rsidDel="000E063E">
                  <w:rPr>
                    <w:noProof/>
                  </w:rPr>
                  <w:delText>Array(namespace)</w:delText>
                </w:r>
              </w:del>
            </w:ins>
          </w:p>
        </w:tc>
        <w:tc>
          <w:tcPr>
            <w:tcW w:w="660" w:type="pct"/>
          </w:tcPr>
          <w:p w14:paraId="76C7621A" w14:textId="06B87BEC" w:rsidR="001938F4" w:rsidDel="000E063E" w:rsidRDefault="001938F4" w:rsidP="0050487C">
            <w:pPr>
              <w:pStyle w:val="TAL"/>
              <w:spacing w:after="180"/>
              <w:rPr>
                <w:ins w:id="1612" w:author="Eric Yip" w:date="2025-07-15T16:07:00Z"/>
                <w:del w:id="1613" w:author="Eric Yip_r01 (offline session)" w:date="2025-07-23T15:13:00Z"/>
                <w:rFonts w:ascii="Times New Roman" w:hAnsi="Times New Roman"/>
                <w:noProof/>
                <w:sz w:val="20"/>
              </w:rPr>
            </w:pPr>
            <w:ins w:id="1614" w:author="Eric Yip" w:date="2025-07-15T16:07:00Z">
              <w:del w:id="1615" w:author="Eric Yip_r01 (offline session)" w:date="2025-07-23T15:13:00Z">
                <w:r w:rsidDel="000E063E">
                  <w:rPr>
                    <w:rFonts w:ascii="Times New Roman" w:hAnsi="Times New Roman"/>
                    <w:noProof/>
                    <w:sz w:val="20"/>
                  </w:rPr>
                  <w:delText>0..1</w:delText>
                </w:r>
              </w:del>
            </w:ins>
          </w:p>
        </w:tc>
        <w:tc>
          <w:tcPr>
            <w:tcW w:w="1418" w:type="pct"/>
          </w:tcPr>
          <w:p w14:paraId="5A0B85F1" w14:textId="784FDF7D" w:rsidR="001938F4" w:rsidDel="000E063E" w:rsidRDefault="001938F4" w:rsidP="0050487C">
            <w:pPr>
              <w:rPr>
                <w:ins w:id="1616" w:author="Eric Yip" w:date="2025-07-15T16:07:00Z"/>
                <w:del w:id="1617" w:author="Eric Yip_r01 (offline session)" w:date="2025-07-23T15:13:00Z"/>
                <w:noProof/>
              </w:rPr>
            </w:pPr>
            <w:ins w:id="1618" w:author="Eric Yip" w:date="2025-07-15T16:07:00Z">
              <w:del w:id="1619" w:author="Eric Yip_r01 (offline session)" w:date="2025-07-23T15:13:00Z">
                <w:r w:rsidDel="000E063E">
                  <w:rPr>
                    <w:noProof/>
                  </w:rPr>
                  <w:delText>A list of namespaces associated with registered assets. Each element within the array corresponds to a single asset encapsulated within the Base Avatar container. Associated with each asset identifier is a corresponding namespace that defines its intended usage of the asset, as exemplified by names such as "human/head" or "accessory/hat".</w:delText>
                </w:r>
              </w:del>
            </w:ins>
          </w:p>
          <w:p w14:paraId="071E4A31" w14:textId="7C6A0BE6" w:rsidR="001938F4" w:rsidDel="000E063E" w:rsidRDefault="001938F4" w:rsidP="0050487C">
            <w:pPr>
              <w:rPr>
                <w:ins w:id="1620" w:author="Eric Yip" w:date="2025-07-15T16:07:00Z"/>
                <w:del w:id="1621" w:author="Eric Yip_r01 (offline session)" w:date="2025-07-23T15:13:00Z"/>
                <w:noProof/>
              </w:rPr>
            </w:pPr>
            <w:ins w:id="1622" w:author="Eric Yip" w:date="2025-07-15T16:07:00Z">
              <w:del w:id="1623" w:author="Eric Yip_r01 (offline session)" w:date="2025-07-23T15:13:00Z">
                <w:r w:rsidDel="000E063E">
                  <w:rPr>
                    <w:noProof/>
                  </w:rPr>
                  <w:delText>NOTE: The scheme for namespace requires further discussions.</w:delText>
                </w:r>
              </w:del>
            </w:ins>
          </w:p>
        </w:tc>
      </w:tr>
      <w:tr w:rsidR="001938F4" w:rsidRPr="003A1CAF" w:rsidDel="000E063E" w14:paraId="073B2FC4" w14:textId="0C4951C8" w:rsidTr="001938F4">
        <w:trPr>
          <w:ins w:id="1624" w:author="Eric Yip" w:date="2025-07-15T16:07:00Z"/>
          <w:del w:id="1625" w:author="Eric Yip_r01 (offline session)" w:date="2025-07-23T15:13:00Z"/>
        </w:trPr>
        <w:tc>
          <w:tcPr>
            <w:tcW w:w="612" w:type="pct"/>
            <w:vMerge/>
          </w:tcPr>
          <w:p w14:paraId="615B345A" w14:textId="327FC42A" w:rsidR="001938F4" w:rsidRPr="000D4601" w:rsidDel="000E063E" w:rsidRDefault="001938F4" w:rsidP="0050487C">
            <w:pPr>
              <w:rPr>
                <w:ins w:id="1626" w:author="Eric Yip" w:date="2025-07-15T22:27:00Z"/>
                <w:del w:id="1627" w:author="Eric Yip_r01 (offline session)" w:date="2025-07-23T15:13:00Z"/>
                <w:noProof/>
              </w:rPr>
            </w:pPr>
          </w:p>
        </w:tc>
        <w:tc>
          <w:tcPr>
            <w:tcW w:w="1315" w:type="pct"/>
          </w:tcPr>
          <w:p w14:paraId="154324C5" w14:textId="7A29B80F" w:rsidR="001938F4" w:rsidRPr="000D4601" w:rsidDel="000E063E" w:rsidRDefault="001938F4" w:rsidP="0050487C">
            <w:pPr>
              <w:rPr>
                <w:ins w:id="1628" w:author="Eric Yip" w:date="2025-07-15T16:07:00Z"/>
                <w:del w:id="1629" w:author="Eric Yip_r01 (offline session)" w:date="2025-07-23T15:13:00Z"/>
                <w:noProof/>
              </w:rPr>
            </w:pPr>
            <w:ins w:id="1630" w:author="Eric Yip" w:date="2025-07-15T16:07:00Z">
              <w:del w:id="1631" w:author="Eric Yip_r01 (offline session)" w:date="2025-07-23T15:13:00Z">
                <w:r w:rsidRPr="000D4601" w:rsidDel="000E063E">
                  <w:rPr>
                    <w:noProof/>
                  </w:rPr>
                  <w:tab/>
                  <w:delText>listOfAssetLoDs</w:delText>
                </w:r>
              </w:del>
            </w:ins>
          </w:p>
        </w:tc>
        <w:tc>
          <w:tcPr>
            <w:tcW w:w="995" w:type="pct"/>
          </w:tcPr>
          <w:p w14:paraId="4BE64A6B" w14:textId="3158A237" w:rsidR="001938F4" w:rsidDel="000E063E" w:rsidRDefault="001938F4" w:rsidP="0050487C">
            <w:pPr>
              <w:rPr>
                <w:ins w:id="1632" w:author="Eric Yip" w:date="2025-07-15T16:07:00Z"/>
                <w:del w:id="1633" w:author="Eric Yip_r01 (offline session)" w:date="2025-07-23T15:13:00Z"/>
                <w:noProof/>
              </w:rPr>
            </w:pPr>
            <w:ins w:id="1634" w:author="Eric Yip" w:date="2025-07-15T16:07:00Z">
              <w:del w:id="1635" w:author="Eric Yip_r01 (offline session)" w:date="2025-07-23T15:13:00Z">
                <w:r w:rsidDel="000E063E">
                  <w:rPr>
                    <w:noProof/>
                  </w:rPr>
                  <w:delText>Array(array(string))</w:delText>
                </w:r>
              </w:del>
            </w:ins>
          </w:p>
        </w:tc>
        <w:tc>
          <w:tcPr>
            <w:tcW w:w="660" w:type="pct"/>
          </w:tcPr>
          <w:p w14:paraId="5CC1D531" w14:textId="1BA8228C" w:rsidR="001938F4" w:rsidDel="000E063E" w:rsidRDefault="001938F4" w:rsidP="0050487C">
            <w:pPr>
              <w:pStyle w:val="TAL"/>
              <w:spacing w:after="180"/>
              <w:rPr>
                <w:ins w:id="1636" w:author="Eric Yip" w:date="2025-07-15T16:07:00Z"/>
                <w:del w:id="1637" w:author="Eric Yip_r01 (offline session)" w:date="2025-07-23T15:13:00Z"/>
                <w:rFonts w:ascii="Times New Roman" w:hAnsi="Times New Roman"/>
                <w:noProof/>
                <w:sz w:val="20"/>
              </w:rPr>
            </w:pPr>
            <w:ins w:id="1638" w:author="Eric Yip" w:date="2025-07-15T16:07:00Z">
              <w:del w:id="1639" w:author="Eric Yip_r01 (offline session)" w:date="2025-07-23T15:13:00Z">
                <w:r w:rsidDel="000E063E">
                  <w:rPr>
                    <w:rFonts w:ascii="Times New Roman" w:hAnsi="Times New Roman"/>
                    <w:noProof/>
                    <w:sz w:val="20"/>
                  </w:rPr>
                  <w:delText>1..1</w:delText>
                </w:r>
              </w:del>
            </w:ins>
          </w:p>
        </w:tc>
        <w:tc>
          <w:tcPr>
            <w:tcW w:w="1418" w:type="pct"/>
          </w:tcPr>
          <w:p w14:paraId="131CAF57" w14:textId="2D5D705F" w:rsidR="001938F4" w:rsidDel="000E063E" w:rsidRDefault="001938F4" w:rsidP="0050487C">
            <w:pPr>
              <w:rPr>
                <w:ins w:id="1640" w:author="Eric Yip" w:date="2025-07-15T16:07:00Z"/>
                <w:del w:id="1641" w:author="Eric Yip_r01 (offline session)" w:date="2025-07-23T15:13:00Z"/>
                <w:noProof/>
              </w:rPr>
            </w:pPr>
            <w:ins w:id="1642" w:author="Eric Yip" w:date="2025-07-15T16:07:00Z">
              <w:del w:id="1643" w:author="Eric Yip_r01 (offline session)" w:date="2025-07-23T15:13:00Z">
                <w:r w:rsidDel="000E063E">
                  <w:rPr>
                    <w:noProof/>
                  </w:rPr>
                  <w:delText xml:space="preserve">A list of arrays where each array contains a list of available LoDs for a corresponding asset. The LoDs include at least one of the followings: "Dense", "Moderate", or "Sparse". </w:delText>
                </w:r>
              </w:del>
            </w:ins>
          </w:p>
          <w:p w14:paraId="4E7F5DB8" w14:textId="20C6F8F3" w:rsidR="001938F4" w:rsidDel="000E063E" w:rsidRDefault="001938F4" w:rsidP="0050487C">
            <w:pPr>
              <w:rPr>
                <w:ins w:id="1644" w:author="Eric Yip" w:date="2025-07-15T16:07:00Z"/>
                <w:del w:id="1645" w:author="Eric Yip_r01 (offline session)" w:date="2025-07-23T15:13:00Z"/>
                <w:noProof/>
              </w:rPr>
            </w:pPr>
            <w:ins w:id="1646" w:author="Eric Yip" w:date="2025-07-15T16:07:00Z">
              <w:del w:id="1647" w:author="Eric Yip_r01 (offline session)" w:date="2025-07-23T15:13:00Z">
                <w:r w:rsidDel="000E063E">
                  <w:rPr>
                    <w:noProof/>
                  </w:rPr>
                  <w:delText>NOTE: The labels for LoDs require further discussions.</w:delText>
                </w:r>
              </w:del>
            </w:ins>
          </w:p>
        </w:tc>
      </w:tr>
      <w:tr w:rsidR="001938F4" w:rsidRPr="003A1CAF" w:rsidDel="000E063E" w14:paraId="1EFC8669" w14:textId="370AA7D0" w:rsidTr="001938F4">
        <w:trPr>
          <w:ins w:id="1648" w:author="Eric Yip" w:date="2025-07-15T16:07:00Z"/>
          <w:del w:id="1649" w:author="Eric Yip_r01 (offline session)" w:date="2025-07-23T15:13:00Z"/>
        </w:trPr>
        <w:tc>
          <w:tcPr>
            <w:tcW w:w="612" w:type="pct"/>
            <w:vMerge/>
          </w:tcPr>
          <w:p w14:paraId="720B622F" w14:textId="73D30E6A" w:rsidR="001938F4" w:rsidDel="000E063E" w:rsidRDefault="001938F4" w:rsidP="0050487C">
            <w:pPr>
              <w:rPr>
                <w:ins w:id="1650" w:author="Eric Yip" w:date="2025-07-15T22:27:00Z"/>
                <w:del w:id="1651" w:author="Eric Yip_r01 (offline session)" w:date="2025-07-23T15:13:00Z"/>
                <w:noProof/>
              </w:rPr>
            </w:pPr>
          </w:p>
        </w:tc>
        <w:tc>
          <w:tcPr>
            <w:tcW w:w="1315" w:type="pct"/>
          </w:tcPr>
          <w:p w14:paraId="04A43677" w14:textId="712A3C47" w:rsidR="001938F4" w:rsidDel="000E063E" w:rsidRDefault="001938F4" w:rsidP="0050487C">
            <w:pPr>
              <w:rPr>
                <w:ins w:id="1652" w:author="Eric Yip" w:date="2025-07-15T16:07:00Z"/>
                <w:del w:id="1653" w:author="Eric Yip_r01 (offline session)" w:date="2025-07-23T15:13:00Z"/>
                <w:noProof/>
              </w:rPr>
            </w:pPr>
            <w:ins w:id="1654" w:author="Eric Yip" w:date="2025-07-15T16:07:00Z">
              <w:del w:id="1655" w:author="Eric Yip_r01 (offline session)" w:date="2025-07-23T15:13:00Z">
                <w:r w:rsidDel="000E063E">
                  <w:rPr>
                    <w:noProof/>
                  </w:rPr>
                  <w:tab/>
                  <w:delText>infoUpdatedAt</w:delText>
                </w:r>
              </w:del>
            </w:ins>
          </w:p>
        </w:tc>
        <w:tc>
          <w:tcPr>
            <w:tcW w:w="995" w:type="pct"/>
          </w:tcPr>
          <w:p w14:paraId="2ACA38EA" w14:textId="6AFD7A4E" w:rsidR="001938F4" w:rsidDel="000E063E" w:rsidRDefault="001938F4" w:rsidP="0050487C">
            <w:pPr>
              <w:rPr>
                <w:ins w:id="1656" w:author="Eric Yip" w:date="2025-07-15T16:07:00Z"/>
                <w:del w:id="1657" w:author="Eric Yip_r01 (offline session)" w:date="2025-07-23T15:13:00Z"/>
                <w:noProof/>
              </w:rPr>
            </w:pPr>
            <w:ins w:id="1658" w:author="Eric Yip" w:date="2025-07-15T16:07:00Z">
              <w:del w:id="1659" w:author="Eric Yip_r01 (offline session)" w:date="2025-07-23T15:13:00Z">
                <w:r w:rsidDel="000E063E">
                  <w:rPr>
                    <w:noProof/>
                  </w:rPr>
                  <w:delText>number</w:delText>
                </w:r>
              </w:del>
            </w:ins>
          </w:p>
        </w:tc>
        <w:tc>
          <w:tcPr>
            <w:tcW w:w="660" w:type="pct"/>
          </w:tcPr>
          <w:p w14:paraId="2AF64000" w14:textId="42BE4E71" w:rsidR="001938F4" w:rsidDel="000E063E" w:rsidRDefault="001938F4" w:rsidP="0050487C">
            <w:pPr>
              <w:pStyle w:val="TAL"/>
              <w:spacing w:after="180"/>
              <w:rPr>
                <w:ins w:id="1660" w:author="Eric Yip" w:date="2025-07-15T16:07:00Z"/>
                <w:del w:id="1661" w:author="Eric Yip_r01 (offline session)" w:date="2025-07-23T15:13:00Z"/>
                <w:rFonts w:ascii="Times New Roman" w:hAnsi="Times New Roman"/>
                <w:noProof/>
                <w:sz w:val="20"/>
              </w:rPr>
            </w:pPr>
            <w:ins w:id="1662" w:author="Eric Yip" w:date="2025-07-15T16:07:00Z">
              <w:del w:id="1663" w:author="Eric Yip_r01 (offline session)" w:date="2025-07-23T15:13:00Z">
                <w:r w:rsidDel="000E063E">
                  <w:rPr>
                    <w:rFonts w:ascii="Times New Roman" w:hAnsi="Times New Roman"/>
                    <w:noProof/>
                    <w:sz w:val="20"/>
                  </w:rPr>
                  <w:delText>1..1</w:delText>
                </w:r>
              </w:del>
            </w:ins>
          </w:p>
        </w:tc>
        <w:tc>
          <w:tcPr>
            <w:tcW w:w="1418" w:type="pct"/>
          </w:tcPr>
          <w:p w14:paraId="4402156B" w14:textId="6830E694" w:rsidR="001938F4" w:rsidDel="000E063E" w:rsidRDefault="001938F4" w:rsidP="0050487C">
            <w:pPr>
              <w:rPr>
                <w:ins w:id="1664" w:author="Eric Yip" w:date="2025-07-15T16:07:00Z"/>
                <w:del w:id="1665" w:author="Eric Yip_r01 (offline session)" w:date="2025-07-23T15:13:00Z"/>
                <w:noProof/>
              </w:rPr>
            </w:pPr>
            <w:ins w:id="1666" w:author="Eric Yip" w:date="2025-07-15T16:07:00Z">
              <w:del w:id="1667" w:author="Eric Yip_r01 (offline session)" w:date="2025-07-23T15:13:00Z">
                <w:r w:rsidDel="000E063E">
                  <w:rPr>
                    <w:noProof/>
                  </w:rPr>
                  <w:delText>A</w:delText>
                </w:r>
                <w:r w:rsidRPr="009F0A42" w:rsidDel="000E063E">
                  <w:rPr>
                    <w:noProof/>
                  </w:rPr>
                  <w:delText xml:space="preserve"> timestamp</w:delText>
                </w:r>
                <w:r w:rsidDel="000E063E">
                  <w:rPr>
                    <w:noProof/>
                  </w:rPr>
                  <w:delText xml:space="preserve"> (in wall clock time) describing </w:delText>
                </w:r>
                <w:r w:rsidRPr="009F0A42" w:rsidDel="000E063E">
                  <w:rPr>
                    <w:noProof/>
                  </w:rPr>
                  <w:delText xml:space="preserve">the </w:delText>
                </w:r>
                <w:r w:rsidDel="000E063E">
                  <w:rPr>
                    <w:noProof/>
                  </w:rPr>
                  <w:delText xml:space="preserve">time of the </w:delText>
                </w:r>
                <w:r w:rsidRPr="009F0A42" w:rsidDel="000E063E">
                  <w:rPr>
                    <w:noProof/>
                  </w:rPr>
                  <w:delText>last update to the associated information for the corresponding Base Avatar</w:delText>
                </w:r>
                <w:r w:rsidDel="000E063E">
                  <w:rPr>
                    <w:noProof/>
                  </w:rPr>
                  <w:delText>. This field is</w:delText>
                </w:r>
                <w:r w:rsidRPr="009F0A42" w:rsidDel="000E063E">
                  <w:rPr>
                    <w:noProof/>
                  </w:rPr>
                  <w:delText xml:space="preserve"> updated whenever </w:delText>
                </w:r>
                <w:r w:rsidDel="000E063E">
                  <w:rPr>
                    <w:noProof/>
                  </w:rPr>
                  <w:delText xml:space="preserve">an </w:delText>
                </w:r>
                <w:r w:rsidRPr="009F0A42" w:rsidDel="000E063E">
                  <w:rPr>
                    <w:noProof/>
                  </w:rPr>
                  <w:delText xml:space="preserve">asset is modified by the owner of the Base Avatar or BAR. Users may utilize the infoUpdatedAt field to verify the </w:delText>
                </w:r>
                <w:r w:rsidDel="000E063E">
                  <w:rPr>
                    <w:noProof/>
                  </w:rPr>
                  <w:delText xml:space="preserve">latest validity </w:delText>
                </w:r>
                <w:r w:rsidRPr="009F0A42" w:rsidDel="000E063E">
                  <w:rPr>
                    <w:noProof/>
                  </w:rPr>
                  <w:delText>of previously downloaded Base Avatar data. Comparing the infoUpdatedAt value with the downloaded time allows users to determine if the downloaded data requires updating,</w:delText>
                </w:r>
              </w:del>
            </w:ins>
          </w:p>
        </w:tc>
      </w:tr>
    </w:tbl>
    <w:p w14:paraId="58BD2A22" w14:textId="2ED4AD8E" w:rsidR="0024484B" w:rsidDel="000E063E" w:rsidRDefault="0024484B" w:rsidP="0024484B">
      <w:pPr>
        <w:pStyle w:val="B1"/>
        <w:ind w:left="0" w:firstLine="0"/>
        <w:rPr>
          <w:ins w:id="1668" w:author="Eric Yip" w:date="2025-07-15T16:07:00Z"/>
          <w:del w:id="1669" w:author="Eric Yip_r01 (offline session)" w:date="2025-07-23T15:13:00Z"/>
          <w:lang w:eastAsia="ko-KR"/>
        </w:rPr>
      </w:pPr>
    </w:p>
    <w:p w14:paraId="6C0638D5" w14:textId="627460E6" w:rsidR="0024484B" w:rsidRPr="00053988" w:rsidDel="000E063E" w:rsidRDefault="0024484B" w:rsidP="0024484B">
      <w:pPr>
        <w:pStyle w:val="Heading5"/>
        <w:rPr>
          <w:ins w:id="1670" w:author="Eric Yip" w:date="2025-07-15T16:07:00Z"/>
          <w:del w:id="1671" w:author="Eric Yip_r01 (offline session)" w:date="2025-07-23T15:13:00Z"/>
          <w:lang w:eastAsia="zh-CN"/>
        </w:rPr>
      </w:pPr>
      <w:ins w:id="1672" w:author="Eric Yip" w:date="2025-07-15T16:07:00Z">
        <w:del w:id="1673" w:author="Eric Yip_r01 (offline session)" w:date="2025-07-23T15:13:00Z">
          <w:r w:rsidDel="000E063E">
            <w:rPr>
              <w:lang w:eastAsia="zh-CN"/>
            </w:rPr>
            <w:delText>A.2.2.2.6</w:delText>
          </w:r>
          <w:r w:rsidDel="000E063E">
            <w:rPr>
              <w:lang w:eastAsia="zh-CN"/>
            </w:rPr>
            <w:tab/>
            <w:delText>Create Asset</w:delText>
          </w:r>
        </w:del>
      </w:ins>
    </w:p>
    <w:p w14:paraId="45BF4574" w14:textId="37A2F9EB" w:rsidR="0024484B" w:rsidDel="000E063E" w:rsidRDefault="0024484B" w:rsidP="0024484B">
      <w:pPr>
        <w:pStyle w:val="B1"/>
        <w:ind w:left="0" w:firstLine="0"/>
        <w:rPr>
          <w:ins w:id="1674" w:author="Eric Yip" w:date="2025-07-15T16:07:00Z"/>
          <w:del w:id="1675" w:author="Eric Yip_r01 (offline session)" w:date="2025-07-23T15:13:00Z"/>
          <w:lang w:eastAsia="ko-KR"/>
        </w:rPr>
      </w:pPr>
      <w:ins w:id="1676" w:author="Eric Yip" w:date="2025-07-15T16:07:00Z">
        <w:del w:id="1677" w:author="Eric Yip_r01 (offline session)" w:date="2025-07-23T15:13:00Z">
          <w:r w:rsidDel="000E063E">
            <w:rPr>
              <w:lang w:eastAsia="ko-KR"/>
            </w:rPr>
            <w:delText>The createAsset() function creates a new asset associated with a base avatar.</w:delText>
          </w:r>
        </w:del>
      </w:ins>
    </w:p>
    <w:p w14:paraId="55D85991" w14:textId="5199C292" w:rsidR="0024484B" w:rsidRPr="00861334" w:rsidDel="000E063E" w:rsidRDefault="0024484B" w:rsidP="0024484B">
      <w:pPr>
        <w:pStyle w:val="TH"/>
        <w:rPr>
          <w:ins w:id="1678" w:author="Eric Yip" w:date="2025-07-15T16:07:00Z"/>
          <w:del w:id="1679" w:author="Eric Yip_r01 (offline session)" w:date="2025-07-23T15:13:00Z"/>
        </w:rPr>
      </w:pPr>
      <w:ins w:id="1680" w:author="Eric Yip" w:date="2025-07-15T16:07:00Z">
        <w:del w:id="1681" w:author="Eric Yip_r01 (offline session)" w:date="2025-07-23T15:13:00Z">
          <w:r w:rsidRPr="00861334" w:rsidDel="000E063E">
            <w:delText>Table A.2.2.</w:delText>
          </w:r>
          <w:r w:rsidDel="000E063E">
            <w:delText>2.6-1</w:delText>
          </w:r>
          <w:r w:rsidRPr="00861334" w:rsidDel="000E063E">
            <w:delText>: create</w:delText>
          </w:r>
          <w:r w:rsidDel="000E063E">
            <w:delText>Asset</w:delText>
          </w:r>
          <w:r w:rsidRPr="00861334" w:rsidDel="000E063E">
            <w:delText>()</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340"/>
        <w:gridCol w:w="2447"/>
        <w:gridCol w:w="2456"/>
        <w:gridCol w:w="2641"/>
        <w:gridCol w:w="5394"/>
      </w:tblGrid>
      <w:tr w:rsidR="001938F4" w:rsidRPr="003A1CAF" w:rsidDel="000E063E" w14:paraId="3FD975A8" w14:textId="7A40A839" w:rsidTr="001938F4">
        <w:trPr>
          <w:ins w:id="1682" w:author="Eric Yip" w:date="2025-07-15T16:07:00Z"/>
          <w:del w:id="1683" w:author="Eric Yip_r01 (offline session)" w:date="2025-07-23T15:13:00Z"/>
        </w:trPr>
        <w:tc>
          <w:tcPr>
            <w:tcW w:w="469" w:type="pct"/>
          </w:tcPr>
          <w:p w14:paraId="7CB6E184" w14:textId="12CA2E36" w:rsidR="001938F4" w:rsidRPr="00861334" w:rsidDel="000E063E" w:rsidRDefault="001938F4" w:rsidP="0050487C">
            <w:pPr>
              <w:jc w:val="center"/>
              <w:rPr>
                <w:ins w:id="1684" w:author="Eric Yip" w:date="2025-07-15T22:29:00Z"/>
                <w:del w:id="1685" w:author="Eric Yip_r01 (offline session)" w:date="2025-07-23T15:13:00Z"/>
                <w:b/>
                <w:bCs/>
                <w:noProof/>
              </w:rPr>
            </w:pPr>
          </w:p>
        </w:tc>
        <w:tc>
          <w:tcPr>
            <w:tcW w:w="857" w:type="pct"/>
          </w:tcPr>
          <w:p w14:paraId="67F0F520" w14:textId="62065E43" w:rsidR="001938F4" w:rsidRPr="00861334" w:rsidDel="000E063E" w:rsidRDefault="001938F4" w:rsidP="0050487C">
            <w:pPr>
              <w:jc w:val="center"/>
              <w:rPr>
                <w:ins w:id="1686" w:author="Eric Yip" w:date="2025-07-15T16:07:00Z"/>
                <w:del w:id="1687" w:author="Eric Yip_r01 (offline session)" w:date="2025-07-23T15:13:00Z"/>
                <w:b/>
                <w:bCs/>
                <w:noProof/>
              </w:rPr>
            </w:pPr>
            <w:ins w:id="1688" w:author="Eric Yip" w:date="2025-07-15T16:07:00Z">
              <w:del w:id="1689" w:author="Eric Yip_r01 (offline session)" w:date="2025-07-23T15:13:00Z">
                <w:r w:rsidRPr="00861334" w:rsidDel="000E063E">
                  <w:rPr>
                    <w:b/>
                    <w:bCs/>
                    <w:noProof/>
                  </w:rPr>
                  <w:delText>Name</w:delText>
                </w:r>
              </w:del>
            </w:ins>
          </w:p>
        </w:tc>
        <w:tc>
          <w:tcPr>
            <w:tcW w:w="860" w:type="pct"/>
          </w:tcPr>
          <w:p w14:paraId="21F8CA95" w14:textId="2965218D" w:rsidR="001938F4" w:rsidRPr="00861334" w:rsidDel="000E063E" w:rsidRDefault="001938F4" w:rsidP="0050487C">
            <w:pPr>
              <w:jc w:val="center"/>
              <w:rPr>
                <w:ins w:id="1690" w:author="Eric Yip" w:date="2025-07-15T16:07:00Z"/>
                <w:del w:id="1691" w:author="Eric Yip_r01 (offline session)" w:date="2025-07-23T15:13:00Z"/>
                <w:b/>
                <w:bCs/>
                <w:noProof/>
              </w:rPr>
            </w:pPr>
            <w:ins w:id="1692" w:author="Eric Yip" w:date="2025-07-15T16:07:00Z">
              <w:del w:id="1693" w:author="Eric Yip_r01 (offline session)" w:date="2025-07-23T15:13:00Z">
                <w:r w:rsidRPr="00861334" w:rsidDel="000E063E">
                  <w:rPr>
                    <w:b/>
                    <w:bCs/>
                    <w:noProof/>
                  </w:rPr>
                  <w:delText>Type</w:delText>
                </w:r>
              </w:del>
            </w:ins>
          </w:p>
        </w:tc>
        <w:tc>
          <w:tcPr>
            <w:tcW w:w="925" w:type="pct"/>
          </w:tcPr>
          <w:p w14:paraId="60807691" w14:textId="47373479" w:rsidR="001938F4" w:rsidRPr="00861334" w:rsidDel="000E063E" w:rsidRDefault="001938F4" w:rsidP="0050487C">
            <w:pPr>
              <w:jc w:val="center"/>
              <w:rPr>
                <w:ins w:id="1694" w:author="Eric Yip" w:date="2025-07-15T16:07:00Z"/>
                <w:del w:id="1695" w:author="Eric Yip_r01 (offline session)" w:date="2025-07-23T15:13:00Z"/>
                <w:b/>
                <w:bCs/>
                <w:noProof/>
              </w:rPr>
            </w:pPr>
            <w:ins w:id="1696" w:author="Eric Yip" w:date="2025-07-15T16:07:00Z">
              <w:del w:id="1697" w:author="Eric Yip_r01 (offline session)" w:date="2025-07-23T15:13:00Z">
                <w:r w:rsidRPr="00861334" w:rsidDel="000E063E">
                  <w:rPr>
                    <w:b/>
                    <w:bCs/>
                    <w:noProof/>
                  </w:rPr>
                  <w:delText>Cardinality</w:delText>
                </w:r>
              </w:del>
            </w:ins>
          </w:p>
        </w:tc>
        <w:tc>
          <w:tcPr>
            <w:tcW w:w="1889" w:type="pct"/>
          </w:tcPr>
          <w:p w14:paraId="3B517A9C" w14:textId="04C0F9ED" w:rsidR="001938F4" w:rsidRPr="00861334" w:rsidDel="000E063E" w:rsidRDefault="001938F4" w:rsidP="0050487C">
            <w:pPr>
              <w:jc w:val="center"/>
              <w:rPr>
                <w:ins w:id="1698" w:author="Eric Yip" w:date="2025-07-15T16:07:00Z"/>
                <w:del w:id="1699" w:author="Eric Yip_r01 (offline session)" w:date="2025-07-23T15:13:00Z"/>
                <w:b/>
                <w:bCs/>
                <w:noProof/>
              </w:rPr>
            </w:pPr>
            <w:ins w:id="1700" w:author="Eric Yip" w:date="2025-07-15T16:07:00Z">
              <w:del w:id="1701" w:author="Eric Yip_r01 (offline session)" w:date="2025-07-23T15:13:00Z">
                <w:r w:rsidRPr="00861334" w:rsidDel="000E063E">
                  <w:rPr>
                    <w:b/>
                    <w:bCs/>
                    <w:noProof/>
                  </w:rPr>
                  <w:delText>Description</w:delText>
                </w:r>
              </w:del>
            </w:ins>
          </w:p>
        </w:tc>
      </w:tr>
      <w:tr w:rsidR="001938F4" w:rsidRPr="003A1CAF" w:rsidDel="000E063E" w14:paraId="3F2787D1" w14:textId="12BB03F5" w:rsidTr="001938F4">
        <w:trPr>
          <w:ins w:id="1702" w:author="Eric Yip" w:date="2025-07-15T16:07:00Z"/>
          <w:del w:id="1703" w:author="Eric Yip_r01 (offline session)" w:date="2025-07-23T15:13:00Z"/>
        </w:trPr>
        <w:tc>
          <w:tcPr>
            <w:tcW w:w="469" w:type="pct"/>
          </w:tcPr>
          <w:p w14:paraId="227BDFFD" w14:textId="36BD95A2" w:rsidR="001938F4" w:rsidRPr="001938F4" w:rsidDel="000E063E" w:rsidRDefault="001938F4" w:rsidP="0050487C">
            <w:pPr>
              <w:rPr>
                <w:ins w:id="1704" w:author="Eric Yip" w:date="2025-07-15T22:29:00Z"/>
                <w:del w:id="1705" w:author="Eric Yip_r01 (offline session)" w:date="2025-07-23T15:13:00Z"/>
                <w:b/>
                <w:bCs/>
                <w:noProof/>
              </w:rPr>
            </w:pPr>
            <w:ins w:id="1706" w:author="Eric Yip" w:date="2025-07-15T22:29:00Z">
              <w:del w:id="1707" w:author="Eric Yip_r01 (offline session)" w:date="2025-07-23T15:13:00Z">
                <w:r w:rsidRPr="001938F4" w:rsidDel="000E063E">
                  <w:rPr>
                    <w:b/>
                    <w:bCs/>
                    <w:noProof/>
                  </w:rPr>
                  <w:delText>Request</w:delText>
                </w:r>
              </w:del>
            </w:ins>
          </w:p>
        </w:tc>
        <w:tc>
          <w:tcPr>
            <w:tcW w:w="857" w:type="pct"/>
          </w:tcPr>
          <w:p w14:paraId="148396B6" w14:textId="17FF8C50" w:rsidR="001938F4" w:rsidRPr="00111287" w:rsidDel="000E063E" w:rsidRDefault="001938F4" w:rsidP="0050487C">
            <w:pPr>
              <w:rPr>
                <w:ins w:id="1708" w:author="Eric Yip" w:date="2025-07-15T16:07:00Z"/>
                <w:del w:id="1709" w:author="Eric Yip_r01 (offline session)" w:date="2025-07-23T15:13:00Z"/>
                <w:noProof/>
                <w:highlight w:val="yellow"/>
              </w:rPr>
            </w:pPr>
            <w:ins w:id="1710" w:author="Eric Yip" w:date="2025-07-15T16:07:00Z">
              <w:del w:id="1711" w:author="Eric Yip_r01 (offline session)" w:date="2025-07-23T15:13:00Z">
                <w:r w:rsidRPr="00775DEB" w:rsidDel="000E063E">
                  <w:rPr>
                    <w:noProof/>
                  </w:rPr>
                  <w:delText>avatarId</w:delText>
                </w:r>
              </w:del>
            </w:ins>
          </w:p>
        </w:tc>
        <w:tc>
          <w:tcPr>
            <w:tcW w:w="860" w:type="pct"/>
          </w:tcPr>
          <w:p w14:paraId="17396E14" w14:textId="1206C9A5" w:rsidR="001938F4" w:rsidRPr="00861334" w:rsidDel="000E063E" w:rsidRDefault="001938F4" w:rsidP="0050487C">
            <w:pPr>
              <w:rPr>
                <w:ins w:id="1712" w:author="Eric Yip" w:date="2025-07-15T16:07:00Z"/>
                <w:del w:id="1713" w:author="Eric Yip_r01 (offline session)" w:date="2025-07-23T15:13:00Z"/>
                <w:noProof/>
              </w:rPr>
            </w:pPr>
            <w:ins w:id="1714" w:author="Eric Yip" w:date="2025-07-15T16:07:00Z">
              <w:del w:id="1715" w:author="Eric Yip_r01 (offline session)" w:date="2025-07-23T15:13:00Z">
                <w:r w:rsidRPr="00861334" w:rsidDel="000E063E">
                  <w:rPr>
                    <w:noProof/>
                  </w:rPr>
                  <w:delText>ResourceId</w:delText>
                </w:r>
              </w:del>
            </w:ins>
          </w:p>
        </w:tc>
        <w:tc>
          <w:tcPr>
            <w:tcW w:w="925" w:type="pct"/>
          </w:tcPr>
          <w:p w14:paraId="1140C451" w14:textId="2962449A" w:rsidR="001938F4" w:rsidRPr="00861334" w:rsidDel="000E063E" w:rsidRDefault="001938F4" w:rsidP="0050487C">
            <w:pPr>
              <w:pStyle w:val="TAL"/>
              <w:spacing w:after="180"/>
              <w:rPr>
                <w:ins w:id="1716" w:author="Eric Yip" w:date="2025-07-15T16:07:00Z"/>
                <w:del w:id="1717" w:author="Eric Yip_r01 (offline session)" w:date="2025-07-23T15:13:00Z"/>
                <w:rFonts w:ascii="Times New Roman" w:hAnsi="Times New Roman"/>
                <w:noProof/>
                <w:sz w:val="20"/>
              </w:rPr>
            </w:pPr>
            <w:ins w:id="1718" w:author="Eric Yip" w:date="2025-07-15T16:07:00Z">
              <w:del w:id="1719" w:author="Eric Yip_r01 (offline session)" w:date="2025-07-23T15:13:00Z">
                <w:r w:rsidRPr="00861334" w:rsidDel="000E063E">
                  <w:rPr>
                    <w:rFonts w:ascii="Times New Roman" w:hAnsi="Times New Roman"/>
                    <w:noProof/>
                    <w:sz w:val="20"/>
                  </w:rPr>
                  <w:delText>1..1</w:delText>
                </w:r>
              </w:del>
            </w:ins>
          </w:p>
        </w:tc>
        <w:tc>
          <w:tcPr>
            <w:tcW w:w="1889" w:type="pct"/>
          </w:tcPr>
          <w:p w14:paraId="7CB8231A" w14:textId="72DC9131" w:rsidR="001938F4" w:rsidRPr="00861334" w:rsidDel="000E063E" w:rsidRDefault="001938F4" w:rsidP="0050487C">
            <w:pPr>
              <w:rPr>
                <w:ins w:id="1720" w:author="Eric Yip" w:date="2025-07-15T16:07:00Z"/>
                <w:del w:id="1721" w:author="Eric Yip_r01 (offline session)" w:date="2025-07-23T15:13:00Z"/>
                <w:noProof/>
              </w:rPr>
            </w:pPr>
            <w:ins w:id="1722" w:author="Eric Yip" w:date="2025-07-15T16:07:00Z">
              <w:del w:id="1723" w:author="Eric Yip_r01 (offline session)" w:date="2025-07-23T15:13:00Z">
                <w:r w:rsidRPr="00861334" w:rsidDel="000E063E">
                  <w:rPr>
                    <w:noProof/>
                  </w:rPr>
                  <w:delText>A unique identifier assigned to a Base Avatar by the BAR on registration.</w:delText>
                </w:r>
              </w:del>
            </w:ins>
          </w:p>
        </w:tc>
      </w:tr>
    </w:tbl>
    <w:p w14:paraId="6A924200" w14:textId="2B938AEC" w:rsidR="0024484B" w:rsidDel="000E063E" w:rsidRDefault="0024484B" w:rsidP="0024484B">
      <w:pPr>
        <w:pStyle w:val="B1"/>
        <w:ind w:left="0" w:firstLine="0"/>
        <w:rPr>
          <w:ins w:id="1724" w:author="Eric Yip" w:date="2025-07-15T16:07:00Z"/>
          <w:del w:id="1725" w:author="Eric Yip_r01 (offline session)" w:date="2025-07-23T15:13:00Z"/>
          <w:lang w:eastAsia="ko-KR"/>
        </w:rPr>
      </w:pPr>
    </w:p>
    <w:p w14:paraId="07FAFB7B" w14:textId="3BAA23AC" w:rsidR="0024484B" w:rsidRPr="00053988" w:rsidDel="000E063E" w:rsidRDefault="0024484B" w:rsidP="0024484B">
      <w:pPr>
        <w:pStyle w:val="Heading5"/>
        <w:rPr>
          <w:ins w:id="1726" w:author="Eric Yip" w:date="2025-07-15T16:07:00Z"/>
          <w:del w:id="1727" w:author="Eric Yip_r01 (offline session)" w:date="2025-07-23T15:13:00Z"/>
          <w:lang w:eastAsia="zh-CN"/>
        </w:rPr>
      </w:pPr>
      <w:ins w:id="1728" w:author="Eric Yip" w:date="2025-07-15T16:07:00Z">
        <w:del w:id="1729" w:author="Eric Yip_r01 (offline session)" w:date="2025-07-23T15:13:00Z">
          <w:r w:rsidDel="000E063E">
            <w:rPr>
              <w:lang w:eastAsia="zh-CN"/>
            </w:rPr>
            <w:delText>A.2.2.2.7</w:delText>
          </w:r>
          <w:r w:rsidDel="000E063E">
            <w:rPr>
              <w:lang w:eastAsia="zh-CN"/>
            </w:rPr>
            <w:tab/>
            <w:delText>Get Asset</w:delText>
          </w:r>
        </w:del>
      </w:ins>
    </w:p>
    <w:p w14:paraId="428E4C5D" w14:textId="44E4811B" w:rsidR="0024484B" w:rsidDel="000E063E" w:rsidRDefault="0024484B" w:rsidP="0024484B">
      <w:pPr>
        <w:pStyle w:val="B1"/>
        <w:ind w:left="0" w:firstLine="0"/>
        <w:rPr>
          <w:ins w:id="1730" w:author="Eric Yip" w:date="2025-07-15T16:07:00Z"/>
          <w:del w:id="1731" w:author="Eric Yip_r01 (offline session)" w:date="2025-07-23T15:13:00Z"/>
          <w:lang w:eastAsia="ko-KR"/>
        </w:rPr>
      </w:pPr>
      <w:ins w:id="1732" w:author="Eric Yip" w:date="2025-07-15T16:07:00Z">
        <w:del w:id="1733" w:author="Eric Yip_r01 (offline session)" w:date="2025-07-23T15:13:00Z">
          <w:r w:rsidDel="000E063E">
            <w:rPr>
              <w:lang w:eastAsia="ko-KR"/>
            </w:rPr>
            <w:delText xml:space="preserve">The getAsset() function retrieves a </w:delText>
          </w:r>
          <w:r w:rsidRPr="003A1CAF" w:rsidDel="000E063E">
            <w:delText xml:space="preserve">specific </w:delText>
          </w:r>
          <w:r w:rsidDel="000E063E">
            <w:delText xml:space="preserve">asset(s) to the UE. </w:delText>
          </w:r>
          <w:r w:rsidDel="000E063E">
            <w:rPr>
              <w:lang w:eastAsia="ko-KR"/>
            </w:rPr>
            <w:delText xml:space="preserve">Available assets associated to a Base Avatar are described by </w:delText>
          </w:r>
          <w:r w:rsidDel="000E063E">
            <w:rPr>
              <w:i/>
              <w:iCs/>
              <w:lang w:eastAsia="ko-KR"/>
            </w:rPr>
            <w:delText>associatedInformation</w:delText>
          </w:r>
          <w:r w:rsidDel="000E063E">
            <w:rPr>
              <w:lang w:eastAsia="ko-KR"/>
            </w:rPr>
            <w:delText xml:space="preserve">, enabling selection of the desired assets and properties through the </w:delText>
          </w:r>
          <w:r w:rsidDel="000E063E">
            <w:rPr>
              <w:i/>
              <w:iCs/>
              <w:lang w:eastAsia="ko-KR"/>
            </w:rPr>
            <w:delText>avatarSelectionInstruction</w:delText>
          </w:r>
          <w:r w:rsidDel="000E063E">
            <w:rPr>
              <w:lang w:eastAsia="ko-KR"/>
            </w:rPr>
            <w:delText xml:space="preserve"> parameter.</w:delText>
          </w:r>
        </w:del>
      </w:ins>
    </w:p>
    <w:p w14:paraId="68146BD7" w14:textId="7344A8D8" w:rsidR="0024484B" w:rsidRPr="00861334" w:rsidDel="000E063E" w:rsidRDefault="0024484B" w:rsidP="0024484B">
      <w:pPr>
        <w:pStyle w:val="TH"/>
        <w:rPr>
          <w:ins w:id="1734" w:author="Eric Yip" w:date="2025-07-15T16:07:00Z"/>
          <w:del w:id="1735" w:author="Eric Yip_r01 (offline session)" w:date="2025-07-23T15:13:00Z"/>
        </w:rPr>
      </w:pPr>
      <w:ins w:id="1736" w:author="Eric Yip" w:date="2025-07-15T16:07:00Z">
        <w:del w:id="1737" w:author="Eric Yip_r01 (offline session)" w:date="2025-07-23T15:13:00Z">
          <w:r w:rsidRPr="00861334" w:rsidDel="000E063E">
            <w:delText>Table A.2.2.</w:delText>
          </w:r>
          <w:r w:rsidDel="000E063E">
            <w:delText>2.7-1</w:delText>
          </w:r>
          <w:r w:rsidRPr="00861334" w:rsidDel="000E063E">
            <w:delText xml:space="preserve">: </w:delText>
          </w:r>
          <w:r w:rsidDel="000E063E">
            <w:delText>getAsset</w:delText>
          </w:r>
          <w:r w:rsidRPr="00861334" w:rsidDel="000E063E">
            <w:delText>()</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473"/>
        <w:gridCol w:w="3053"/>
        <w:gridCol w:w="2227"/>
        <w:gridCol w:w="2479"/>
        <w:gridCol w:w="5046"/>
      </w:tblGrid>
      <w:tr w:rsidR="001938F4" w:rsidRPr="003A1CAF" w:rsidDel="000E063E" w14:paraId="5EC73B5D" w14:textId="08570BAD" w:rsidTr="001938F4">
        <w:trPr>
          <w:ins w:id="1738" w:author="Eric Yip" w:date="2025-07-15T16:07:00Z"/>
          <w:del w:id="1739" w:author="Eric Yip_r01 (offline session)" w:date="2025-07-23T15:13:00Z"/>
        </w:trPr>
        <w:tc>
          <w:tcPr>
            <w:tcW w:w="516" w:type="pct"/>
          </w:tcPr>
          <w:p w14:paraId="3B8AEA49" w14:textId="2C0E6912" w:rsidR="001938F4" w:rsidRPr="00861334" w:rsidDel="000E063E" w:rsidRDefault="001938F4" w:rsidP="0050487C">
            <w:pPr>
              <w:jc w:val="center"/>
              <w:rPr>
                <w:ins w:id="1740" w:author="Eric Yip" w:date="2025-07-15T22:29:00Z"/>
                <w:del w:id="1741" w:author="Eric Yip_r01 (offline session)" w:date="2025-07-23T15:13:00Z"/>
                <w:b/>
                <w:bCs/>
                <w:noProof/>
              </w:rPr>
            </w:pPr>
          </w:p>
        </w:tc>
        <w:tc>
          <w:tcPr>
            <w:tcW w:w="1069" w:type="pct"/>
          </w:tcPr>
          <w:p w14:paraId="727A120F" w14:textId="4E14424B" w:rsidR="001938F4" w:rsidRPr="00861334" w:rsidDel="000E063E" w:rsidRDefault="001938F4" w:rsidP="0050487C">
            <w:pPr>
              <w:jc w:val="center"/>
              <w:rPr>
                <w:ins w:id="1742" w:author="Eric Yip" w:date="2025-07-15T16:07:00Z"/>
                <w:del w:id="1743" w:author="Eric Yip_r01 (offline session)" w:date="2025-07-23T15:13:00Z"/>
                <w:b/>
                <w:bCs/>
                <w:noProof/>
              </w:rPr>
            </w:pPr>
            <w:ins w:id="1744" w:author="Eric Yip" w:date="2025-07-15T16:07:00Z">
              <w:del w:id="1745" w:author="Eric Yip_r01 (offline session)" w:date="2025-07-23T15:13:00Z">
                <w:r w:rsidRPr="00861334" w:rsidDel="000E063E">
                  <w:rPr>
                    <w:b/>
                    <w:bCs/>
                    <w:noProof/>
                  </w:rPr>
                  <w:delText>Name</w:delText>
                </w:r>
              </w:del>
            </w:ins>
          </w:p>
        </w:tc>
        <w:tc>
          <w:tcPr>
            <w:tcW w:w="780" w:type="pct"/>
          </w:tcPr>
          <w:p w14:paraId="5013CC6C" w14:textId="064C9122" w:rsidR="001938F4" w:rsidRPr="00861334" w:rsidDel="000E063E" w:rsidRDefault="001938F4" w:rsidP="0050487C">
            <w:pPr>
              <w:jc w:val="center"/>
              <w:rPr>
                <w:ins w:id="1746" w:author="Eric Yip" w:date="2025-07-15T16:07:00Z"/>
                <w:del w:id="1747" w:author="Eric Yip_r01 (offline session)" w:date="2025-07-23T15:13:00Z"/>
                <w:b/>
                <w:bCs/>
                <w:noProof/>
              </w:rPr>
            </w:pPr>
            <w:ins w:id="1748" w:author="Eric Yip" w:date="2025-07-15T16:07:00Z">
              <w:del w:id="1749" w:author="Eric Yip_r01 (offline session)" w:date="2025-07-23T15:13:00Z">
                <w:r w:rsidRPr="00861334" w:rsidDel="000E063E">
                  <w:rPr>
                    <w:b/>
                    <w:bCs/>
                    <w:noProof/>
                  </w:rPr>
                  <w:delText>Type</w:delText>
                </w:r>
              </w:del>
            </w:ins>
          </w:p>
        </w:tc>
        <w:tc>
          <w:tcPr>
            <w:tcW w:w="868" w:type="pct"/>
          </w:tcPr>
          <w:p w14:paraId="2296388F" w14:textId="3F0116E4" w:rsidR="001938F4" w:rsidRPr="00861334" w:rsidDel="000E063E" w:rsidRDefault="001938F4" w:rsidP="0050487C">
            <w:pPr>
              <w:jc w:val="center"/>
              <w:rPr>
                <w:ins w:id="1750" w:author="Eric Yip" w:date="2025-07-15T16:07:00Z"/>
                <w:del w:id="1751" w:author="Eric Yip_r01 (offline session)" w:date="2025-07-23T15:13:00Z"/>
                <w:b/>
                <w:bCs/>
                <w:noProof/>
              </w:rPr>
            </w:pPr>
            <w:ins w:id="1752" w:author="Eric Yip" w:date="2025-07-15T16:07:00Z">
              <w:del w:id="1753" w:author="Eric Yip_r01 (offline session)" w:date="2025-07-23T15:13:00Z">
                <w:r w:rsidRPr="00861334" w:rsidDel="000E063E">
                  <w:rPr>
                    <w:b/>
                    <w:bCs/>
                    <w:noProof/>
                  </w:rPr>
                  <w:delText>Cardinality</w:delText>
                </w:r>
              </w:del>
            </w:ins>
          </w:p>
        </w:tc>
        <w:tc>
          <w:tcPr>
            <w:tcW w:w="1767" w:type="pct"/>
          </w:tcPr>
          <w:p w14:paraId="780479F2" w14:textId="2632DD0D" w:rsidR="001938F4" w:rsidRPr="00861334" w:rsidDel="000E063E" w:rsidRDefault="001938F4" w:rsidP="0050487C">
            <w:pPr>
              <w:jc w:val="center"/>
              <w:rPr>
                <w:ins w:id="1754" w:author="Eric Yip" w:date="2025-07-15T16:07:00Z"/>
                <w:del w:id="1755" w:author="Eric Yip_r01 (offline session)" w:date="2025-07-23T15:13:00Z"/>
                <w:b/>
                <w:bCs/>
                <w:noProof/>
              </w:rPr>
            </w:pPr>
            <w:ins w:id="1756" w:author="Eric Yip" w:date="2025-07-15T16:07:00Z">
              <w:del w:id="1757" w:author="Eric Yip_r01 (offline session)" w:date="2025-07-23T15:13:00Z">
                <w:r w:rsidRPr="00861334" w:rsidDel="000E063E">
                  <w:rPr>
                    <w:b/>
                    <w:bCs/>
                    <w:noProof/>
                  </w:rPr>
                  <w:delText>Description</w:delText>
                </w:r>
              </w:del>
            </w:ins>
          </w:p>
        </w:tc>
      </w:tr>
      <w:tr w:rsidR="001938F4" w:rsidRPr="003A1CAF" w:rsidDel="000E063E" w14:paraId="5CC16C36" w14:textId="181BD50B" w:rsidTr="001938F4">
        <w:trPr>
          <w:ins w:id="1758" w:author="Eric Yip" w:date="2025-07-15T16:07:00Z"/>
          <w:del w:id="1759" w:author="Eric Yip_r01 (offline session)" w:date="2025-07-23T15:13:00Z"/>
        </w:trPr>
        <w:tc>
          <w:tcPr>
            <w:tcW w:w="516" w:type="pct"/>
          </w:tcPr>
          <w:p w14:paraId="5C755AC9" w14:textId="3741315F" w:rsidR="001938F4" w:rsidRPr="001938F4" w:rsidDel="000E063E" w:rsidRDefault="001938F4" w:rsidP="0050487C">
            <w:pPr>
              <w:rPr>
                <w:ins w:id="1760" w:author="Eric Yip" w:date="2025-07-15T22:29:00Z"/>
                <w:del w:id="1761" w:author="Eric Yip_r01 (offline session)" w:date="2025-07-23T15:13:00Z"/>
                <w:b/>
                <w:bCs/>
                <w:noProof/>
              </w:rPr>
            </w:pPr>
            <w:ins w:id="1762" w:author="Eric Yip" w:date="2025-07-15T22:29:00Z">
              <w:del w:id="1763" w:author="Eric Yip_r01 (offline session)" w:date="2025-07-23T15:13:00Z">
                <w:r w:rsidRPr="001938F4" w:rsidDel="000E063E">
                  <w:rPr>
                    <w:b/>
                    <w:bCs/>
                    <w:noProof/>
                  </w:rPr>
                  <w:delText>Request</w:delText>
                </w:r>
              </w:del>
            </w:ins>
          </w:p>
        </w:tc>
        <w:tc>
          <w:tcPr>
            <w:tcW w:w="1069" w:type="pct"/>
          </w:tcPr>
          <w:p w14:paraId="1C3D41C5" w14:textId="082ACC8E" w:rsidR="001938F4" w:rsidRPr="00111287" w:rsidDel="000E063E" w:rsidRDefault="001938F4" w:rsidP="0050487C">
            <w:pPr>
              <w:rPr>
                <w:ins w:id="1764" w:author="Eric Yip" w:date="2025-07-15T16:07:00Z"/>
                <w:del w:id="1765" w:author="Eric Yip_r01 (offline session)" w:date="2025-07-23T15:13:00Z"/>
                <w:noProof/>
                <w:highlight w:val="yellow"/>
              </w:rPr>
            </w:pPr>
            <w:ins w:id="1766" w:author="Eric Yip" w:date="2025-07-15T16:07:00Z">
              <w:del w:id="1767" w:author="Eric Yip_r01 (offline session)" w:date="2025-07-23T15:13:00Z">
                <w:r w:rsidRPr="00861334" w:rsidDel="000E063E">
                  <w:rPr>
                    <w:noProof/>
                  </w:rPr>
                  <w:delText>avatarSelectionInstruction</w:delText>
                </w:r>
              </w:del>
            </w:ins>
          </w:p>
        </w:tc>
        <w:tc>
          <w:tcPr>
            <w:tcW w:w="780" w:type="pct"/>
          </w:tcPr>
          <w:p w14:paraId="7510D404" w14:textId="3AF60EEC" w:rsidR="001938F4" w:rsidRPr="00861334" w:rsidDel="000E063E" w:rsidRDefault="001938F4" w:rsidP="0050487C">
            <w:pPr>
              <w:rPr>
                <w:ins w:id="1768" w:author="Eric Yip" w:date="2025-07-15T16:07:00Z"/>
                <w:del w:id="1769" w:author="Eric Yip_r01 (offline session)" w:date="2025-07-23T15:13:00Z"/>
                <w:noProof/>
              </w:rPr>
            </w:pPr>
            <w:ins w:id="1770" w:author="Eric Yip" w:date="2025-07-15T16:07:00Z">
              <w:del w:id="1771" w:author="Eric Yip_r01 (offline session)" w:date="2025-07-23T15:13:00Z">
                <w:r w:rsidDel="000E063E">
                  <w:rPr>
                    <w:noProof/>
                  </w:rPr>
                  <w:delText>object</w:delText>
                </w:r>
              </w:del>
            </w:ins>
          </w:p>
        </w:tc>
        <w:tc>
          <w:tcPr>
            <w:tcW w:w="868" w:type="pct"/>
          </w:tcPr>
          <w:p w14:paraId="21A29929" w14:textId="062D368C" w:rsidR="001938F4" w:rsidRPr="00861334" w:rsidDel="000E063E" w:rsidRDefault="001938F4" w:rsidP="0050487C">
            <w:pPr>
              <w:pStyle w:val="TAL"/>
              <w:spacing w:after="180"/>
              <w:rPr>
                <w:ins w:id="1772" w:author="Eric Yip" w:date="2025-07-15T16:07:00Z"/>
                <w:del w:id="1773" w:author="Eric Yip_r01 (offline session)" w:date="2025-07-23T15:13:00Z"/>
                <w:rFonts w:ascii="Times New Roman" w:hAnsi="Times New Roman"/>
                <w:noProof/>
                <w:sz w:val="20"/>
              </w:rPr>
            </w:pPr>
            <w:ins w:id="1774" w:author="Eric Yip" w:date="2025-07-15T16:07:00Z">
              <w:del w:id="1775" w:author="Eric Yip_r01 (offline session)" w:date="2025-07-23T15:13:00Z">
                <w:r w:rsidRPr="00861334" w:rsidDel="000E063E">
                  <w:rPr>
                    <w:rFonts w:ascii="Times New Roman" w:hAnsi="Times New Roman"/>
                    <w:noProof/>
                    <w:sz w:val="20"/>
                  </w:rPr>
                  <w:delText>1..1</w:delText>
                </w:r>
              </w:del>
            </w:ins>
          </w:p>
        </w:tc>
        <w:tc>
          <w:tcPr>
            <w:tcW w:w="1767" w:type="pct"/>
          </w:tcPr>
          <w:p w14:paraId="75DA8F89" w14:textId="33B73FEA" w:rsidR="001938F4" w:rsidRPr="00E62D7D" w:rsidDel="000E063E" w:rsidRDefault="001938F4" w:rsidP="0050487C">
            <w:pPr>
              <w:rPr>
                <w:ins w:id="1776" w:author="Eric Yip" w:date="2025-07-15T16:07:00Z"/>
                <w:del w:id="1777" w:author="Eric Yip_r01 (offline session)" w:date="2025-07-23T15:13:00Z"/>
                <w:noProof/>
              </w:rPr>
            </w:pPr>
            <w:ins w:id="1778" w:author="Eric Yip" w:date="2025-07-15T16:07:00Z">
              <w:del w:id="1779" w:author="Eric Yip_r01 (offline session)" w:date="2025-07-23T15:13:00Z">
                <w:r w:rsidDel="000E063E">
                  <w:rPr>
                    <w:noProof/>
                  </w:rPr>
                  <w:delText>See</w:delText>
                </w:r>
                <w:r w:rsidDel="000E063E">
                  <w:rPr>
                    <w:i/>
                    <w:iCs/>
                    <w:lang w:eastAsia="ko-KR"/>
                  </w:rPr>
                  <w:delText xml:space="preserve"> avatarSelectionInstruction </w:delText>
                </w:r>
                <w:r w:rsidDel="000E063E">
                  <w:rPr>
                    <w:lang w:eastAsia="ko-KR"/>
                  </w:rPr>
                  <w:delText>under getAvatar().</w:delText>
                </w:r>
              </w:del>
            </w:ins>
          </w:p>
        </w:tc>
      </w:tr>
      <w:tr w:rsidR="001938F4" w:rsidRPr="003A1CAF" w:rsidDel="000E063E" w14:paraId="7797DBB1" w14:textId="7BEB2A21" w:rsidTr="001938F4">
        <w:trPr>
          <w:ins w:id="1780" w:author="Eric Yip" w:date="2025-07-15T16:07:00Z"/>
          <w:del w:id="1781" w:author="Eric Yip_r01 (offline session)" w:date="2025-07-23T15:13:00Z"/>
        </w:trPr>
        <w:tc>
          <w:tcPr>
            <w:tcW w:w="516" w:type="pct"/>
          </w:tcPr>
          <w:p w14:paraId="3FD8A16F" w14:textId="76F116C1" w:rsidR="001938F4" w:rsidRPr="001938F4" w:rsidDel="000E063E" w:rsidRDefault="001938F4" w:rsidP="0050487C">
            <w:pPr>
              <w:rPr>
                <w:ins w:id="1782" w:author="Eric Yip" w:date="2025-07-15T22:29:00Z"/>
                <w:del w:id="1783" w:author="Eric Yip_r01 (offline session)" w:date="2025-07-23T15:13:00Z"/>
                <w:b/>
                <w:bCs/>
                <w:noProof/>
              </w:rPr>
            </w:pPr>
            <w:ins w:id="1784" w:author="Eric Yip" w:date="2025-07-15T22:29:00Z">
              <w:del w:id="1785" w:author="Eric Yip_r01 (offline session)" w:date="2025-07-23T15:13:00Z">
                <w:r w:rsidRPr="001938F4" w:rsidDel="000E063E">
                  <w:rPr>
                    <w:b/>
                    <w:bCs/>
                    <w:noProof/>
                  </w:rPr>
                  <w:delText>Response</w:delText>
                </w:r>
              </w:del>
            </w:ins>
          </w:p>
        </w:tc>
        <w:tc>
          <w:tcPr>
            <w:tcW w:w="1069" w:type="pct"/>
          </w:tcPr>
          <w:p w14:paraId="03612DC3" w14:textId="7ACD4F39" w:rsidR="001938F4" w:rsidRPr="00861334" w:rsidDel="000E063E" w:rsidRDefault="001938F4" w:rsidP="0050487C">
            <w:pPr>
              <w:rPr>
                <w:ins w:id="1786" w:author="Eric Yip" w:date="2025-07-15T16:07:00Z"/>
                <w:del w:id="1787" w:author="Eric Yip_r01 (offline session)" w:date="2025-07-23T15:13:00Z"/>
                <w:noProof/>
              </w:rPr>
            </w:pPr>
            <w:ins w:id="1788" w:author="Eric Yip" w:date="2025-07-15T16:07:00Z">
              <w:del w:id="1789" w:author="Eric Yip_r01 (offline session)" w:date="2025-07-23T15:13:00Z">
                <w:r w:rsidDel="000E063E">
                  <w:rPr>
                    <w:noProof/>
                  </w:rPr>
                  <w:delText>payload</w:delText>
                </w:r>
              </w:del>
            </w:ins>
          </w:p>
        </w:tc>
        <w:tc>
          <w:tcPr>
            <w:tcW w:w="780" w:type="pct"/>
          </w:tcPr>
          <w:p w14:paraId="422532A9" w14:textId="14E23B5C" w:rsidR="001938F4" w:rsidRPr="00861334" w:rsidDel="000E063E" w:rsidRDefault="001938F4" w:rsidP="0050487C">
            <w:pPr>
              <w:rPr>
                <w:ins w:id="1790" w:author="Eric Yip" w:date="2025-07-15T16:07:00Z"/>
                <w:del w:id="1791" w:author="Eric Yip_r01 (offline session)" w:date="2025-07-23T15:13:00Z"/>
                <w:noProof/>
              </w:rPr>
            </w:pPr>
            <w:ins w:id="1792" w:author="Eric Yip" w:date="2025-07-15T16:07:00Z">
              <w:del w:id="1793" w:author="Eric Yip_r01 (offline session)" w:date="2025-07-23T15:13:00Z">
                <w:r w:rsidDel="000E063E">
                  <w:rPr>
                    <w:noProof/>
                  </w:rPr>
                  <w:delText>object</w:delText>
                </w:r>
              </w:del>
            </w:ins>
          </w:p>
        </w:tc>
        <w:tc>
          <w:tcPr>
            <w:tcW w:w="868" w:type="pct"/>
          </w:tcPr>
          <w:p w14:paraId="2815464D" w14:textId="568498C3" w:rsidR="001938F4" w:rsidRPr="00861334" w:rsidDel="000E063E" w:rsidRDefault="001938F4" w:rsidP="0050487C">
            <w:pPr>
              <w:pStyle w:val="TAL"/>
              <w:spacing w:after="180"/>
              <w:rPr>
                <w:ins w:id="1794" w:author="Eric Yip" w:date="2025-07-15T16:07:00Z"/>
                <w:del w:id="1795" w:author="Eric Yip_r01 (offline session)" w:date="2025-07-23T15:13:00Z"/>
                <w:rFonts w:ascii="Times New Roman" w:hAnsi="Times New Roman"/>
                <w:noProof/>
                <w:sz w:val="20"/>
              </w:rPr>
            </w:pPr>
            <w:ins w:id="1796" w:author="Eric Yip" w:date="2025-07-15T16:07:00Z">
              <w:del w:id="1797" w:author="Eric Yip_r01 (offline session)" w:date="2025-07-23T15:13:00Z">
                <w:r w:rsidDel="000E063E">
                  <w:rPr>
                    <w:rFonts w:ascii="Times New Roman" w:hAnsi="Times New Roman"/>
                    <w:noProof/>
                    <w:sz w:val="20"/>
                  </w:rPr>
                  <w:delText>1..1</w:delText>
                </w:r>
              </w:del>
            </w:ins>
          </w:p>
        </w:tc>
        <w:tc>
          <w:tcPr>
            <w:tcW w:w="1767" w:type="pct"/>
          </w:tcPr>
          <w:p w14:paraId="5336C7B2" w14:textId="7E902BBF" w:rsidR="001938F4" w:rsidRPr="00E62D7D" w:rsidDel="000E063E" w:rsidRDefault="001938F4" w:rsidP="0050487C">
            <w:pPr>
              <w:rPr>
                <w:ins w:id="1798" w:author="Eric Yip" w:date="2025-07-15T16:07:00Z"/>
                <w:del w:id="1799" w:author="Eric Yip_r01 (offline session)" w:date="2025-07-23T15:13:00Z"/>
                <w:noProof/>
              </w:rPr>
            </w:pPr>
            <w:ins w:id="1800" w:author="Eric Yip" w:date="2025-07-15T16:07:00Z">
              <w:del w:id="1801" w:author="Eric Yip_r01 (offline session)" w:date="2025-07-23T15:13:00Z">
                <w:r w:rsidDel="000E063E">
                  <w:rPr>
                    <w:noProof/>
                  </w:rPr>
                  <w:delText xml:space="preserve">Payload containing asset data as requested through </w:delText>
                </w:r>
                <w:r w:rsidDel="000E063E">
                  <w:rPr>
                    <w:i/>
                    <w:iCs/>
                    <w:lang w:eastAsia="ko-KR"/>
                  </w:rPr>
                  <w:delText>avatarSelectionInstruction</w:delText>
                </w:r>
                <w:r w:rsidDel="000E063E">
                  <w:rPr>
                    <w:lang w:eastAsia="ko-KR"/>
                  </w:rPr>
                  <w:delText>.</w:delText>
                </w:r>
              </w:del>
            </w:ins>
          </w:p>
        </w:tc>
      </w:tr>
    </w:tbl>
    <w:p w14:paraId="17D401F3" w14:textId="07BC3BFD" w:rsidR="0024484B" w:rsidDel="000E063E" w:rsidRDefault="0024484B" w:rsidP="0024484B">
      <w:pPr>
        <w:pStyle w:val="B1"/>
        <w:ind w:left="0" w:firstLine="0"/>
        <w:rPr>
          <w:ins w:id="1802" w:author="Eric Yip" w:date="2025-07-15T16:07:00Z"/>
          <w:del w:id="1803" w:author="Eric Yip_r01 (offline session)" w:date="2025-07-23T15:13:00Z"/>
          <w:lang w:eastAsia="ko-KR"/>
        </w:rPr>
      </w:pPr>
    </w:p>
    <w:p w14:paraId="3B5B8971" w14:textId="0D4E98D9" w:rsidR="0024484B" w:rsidRPr="00053988" w:rsidDel="000E063E" w:rsidRDefault="0024484B" w:rsidP="0024484B">
      <w:pPr>
        <w:pStyle w:val="Heading5"/>
        <w:rPr>
          <w:ins w:id="1804" w:author="Eric Yip" w:date="2025-07-15T16:07:00Z"/>
          <w:del w:id="1805" w:author="Eric Yip_r01 (offline session)" w:date="2025-07-23T15:13:00Z"/>
          <w:lang w:eastAsia="zh-CN"/>
        </w:rPr>
      </w:pPr>
      <w:ins w:id="1806" w:author="Eric Yip" w:date="2025-07-15T16:07:00Z">
        <w:del w:id="1807" w:author="Eric Yip_r01 (offline session)" w:date="2025-07-23T15:13:00Z">
          <w:r w:rsidDel="000E063E">
            <w:rPr>
              <w:lang w:eastAsia="zh-CN"/>
            </w:rPr>
            <w:delText>A.2.2.2.8</w:delText>
          </w:r>
          <w:r w:rsidDel="000E063E">
            <w:rPr>
              <w:lang w:eastAsia="zh-CN"/>
            </w:rPr>
            <w:tab/>
            <w:delText>Update Asset</w:delText>
          </w:r>
        </w:del>
      </w:ins>
    </w:p>
    <w:p w14:paraId="41B47670" w14:textId="7B6E9494" w:rsidR="0024484B" w:rsidDel="000E063E" w:rsidRDefault="0024484B" w:rsidP="0024484B">
      <w:pPr>
        <w:pStyle w:val="B1"/>
        <w:ind w:left="0" w:firstLine="0"/>
        <w:rPr>
          <w:ins w:id="1808" w:author="Eric Yip" w:date="2025-07-15T16:07:00Z"/>
          <w:del w:id="1809" w:author="Eric Yip_r01 (offline session)" w:date="2025-07-23T15:13:00Z"/>
          <w:lang w:eastAsia="ko-KR"/>
        </w:rPr>
      </w:pPr>
      <w:ins w:id="1810" w:author="Eric Yip" w:date="2025-07-15T16:07:00Z">
        <w:del w:id="1811" w:author="Eric Yip_r01 (offline session)" w:date="2025-07-23T15:13:00Z">
          <w:r w:rsidDel="000E063E">
            <w:rPr>
              <w:lang w:eastAsia="ko-KR"/>
            </w:rPr>
            <w:delText xml:space="preserve">The updateAsset() function updates the asset data in the BAR corresponding to the assetID. On successful upload the BAR returns an updated </w:delText>
          </w:r>
          <w:r w:rsidRPr="00D91301" w:rsidDel="000E063E">
            <w:rPr>
              <w:i/>
              <w:iCs/>
              <w:lang w:eastAsia="ko-KR"/>
            </w:rPr>
            <w:delText>associatedInformation</w:delText>
          </w:r>
          <w:r w:rsidDel="000E063E">
            <w:rPr>
              <w:lang w:eastAsia="ko-KR"/>
            </w:rPr>
            <w:delText xml:space="preserve"> and a hash code for verification.</w:delText>
          </w:r>
        </w:del>
      </w:ins>
    </w:p>
    <w:p w14:paraId="43307DFB" w14:textId="3FA72A72" w:rsidR="0024484B" w:rsidRPr="00861334" w:rsidDel="000E063E" w:rsidRDefault="0024484B" w:rsidP="0024484B">
      <w:pPr>
        <w:pStyle w:val="TH"/>
        <w:rPr>
          <w:ins w:id="1812" w:author="Eric Yip" w:date="2025-07-15T16:07:00Z"/>
          <w:del w:id="1813" w:author="Eric Yip_r01 (offline session)" w:date="2025-07-23T15:13:00Z"/>
        </w:rPr>
      </w:pPr>
      <w:ins w:id="1814" w:author="Eric Yip" w:date="2025-07-15T16:07:00Z">
        <w:del w:id="1815" w:author="Eric Yip_r01 (offline session)" w:date="2025-07-23T15:13:00Z">
          <w:r w:rsidRPr="00861334" w:rsidDel="000E063E">
            <w:delText>Table A.2.2.</w:delText>
          </w:r>
          <w:r w:rsidDel="000E063E">
            <w:delText>2.8-1</w:delText>
          </w:r>
          <w:r w:rsidRPr="00861334" w:rsidDel="000E063E">
            <w:delText xml:space="preserve">: </w:delText>
          </w:r>
          <w:r w:rsidDel="000E063E">
            <w:delText>update</w:delText>
          </w:r>
          <w:r w:rsidRPr="00861334" w:rsidDel="000E063E">
            <w:delText>Avatar()</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507"/>
        <w:gridCol w:w="3153"/>
        <w:gridCol w:w="2193"/>
        <w:gridCol w:w="2433"/>
        <w:gridCol w:w="4992"/>
      </w:tblGrid>
      <w:tr w:rsidR="001938F4" w:rsidRPr="003A1CAF" w:rsidDel="000E063E" w14:paraId="34D3332B" w14:textId="0D9A711B" w:rsidTr="001938F4">
        <w:trPr>
          <w:ins w:id="1816" w:author="Eric Yip" w:date="2025-07-15T16:07:00Z"/>
          <w:del w:id="1817" w:author="Eric Yip_r01 (offline session)" w:date="2025-07-23T15:13:00Z"/>
        </w:trPr>
        <w:tc>
          <w:tcPr>
            <w:tcW w:w="528" w:type="pct"/>
          </w:tcPr>
          <w:p w14:paraId="1A06187A" w14:textId="0B142172" w:rsidR="001938F4" w:rsidRPr="00861334" w:rsidDel="000E063E" w:rsidRDefault="001938F4" w:rsidP="0050487C">
            <w:pPr>
              <w:jc w:val="center"/>
              <w:rPr>
                <w:ins w:id="1818" w:author="Eric Yip" w:date="2025-07-15T22:31:00Z"/>
                <w:del w:id="1819" w:author="Eric Yip_r01 (offline session)" w:date="2025-07-23T15:13:00Z"/>
                <w:b/>
                <w:bCs/>
                <w:noProof/>
              </w:rPr>
            </w:pPr>
          </w:p>
        </w:tc>
        <w:tc>
          <w:tcPr>
            <w:tcW w:w="1104" w:type="pct"/>
          </w:tcPr>
          <w:p w14:paraId="365DD11D" w14:textId="1181EEFB" w:rsidR="001938F4" w:rsidRPr="00861334" w:rsidDel="000E063E" w:rsidRDefault="001938F4" w:rsidP="0050487C">
            <w:pPr>
              <w:jc w:val="center"/>
              <w:rPr>
                <w:ins w:id="1820" w:author="Eric Yip" w:date="2025-07-15T16:07:00Z"/>
                <w:del w:id="1821" w:author="Eric Yip_r01 (offline session)" w:date="2025-07-23T15:13:00Z"/>
                <w:b/>
                <w:bCs/>
                <w:noProof/>
              </w:rPr>
            </w:pPr>
            <w:ins w:id="1822" w:author="Eric Yip" w:date="2025-07-15T16:07:00Z">
              <w:del w:id="1823" w:author="Eric Yip_r01 (offline session)" w:date="2025-07-23T15:13:00Z">
                <w:r w:rsidRPr="00861334" w:rsidDel="000E063E">
                  <w:rPr>
                    <w:b/>
                    <w:bCs/>
                    <w:noProof/>
                  </w:rPr>
                  <w:delText>Name</w:delText>
                </w:r>
              </w:del>
            </w:ins>
          </w:p>
        </w:tc>
        <w:tc>
          <w:tcPr>
            <w:tcW w:w="768" w:type="pct"/>
          </w:tcPr>
          <w:p w14:paraId="482C1196" w14:textId="35B028E8" w:rsidR="001938F4" w:rsidRPr="00861334" w:rsidDel="000E063E" w:rsidRDefault="001938F4" w:rsidP="0050487C">
            <w:pPr>
              <w:jc w:val="center"/>
              <w:rPr>
                <w:ins w:id="1824" w:author="Eric Yip" w:date="2025-07-15T16:07:00Z"/>
                <w:del w:id="1825" w:author="Eric Yip_r01 (offline session)" w:date="2025-07-23T15:13:00Z"/>
                <w:b/>
                <w:bCs/>
                <w:noProof/>
              </w:rPr>
            </w:pPr>
            <w:ins w:id="1826" w:author="Eric Yip" w:date="2025-07-15T16:07:00Z">
              <w:del w:id="1827" w:author="Eric Yip_r01 (offline session)" w:date="2025-07-23T15:13:00Z">
                <w:r w:rsidRPr="00861334" w:rsidDel="000E063E">
                  <w:rPr>
                    <w:b/>
                    <w:bCs/>
                    <w:noProof/>
                  </w:rPr>
                  <w:delText>Type</w:delText>
                </w:r>
              </w:del>
            </w:ins>
          </w:p>
        </w:tc>
        <w:tc>
          <w:tcPr>
            <w:tcW w:w="852" w:type="pct"/>
          </w:tcPr>
          <w:p w14:paraId="5DAB8F57" w14:textId="197B4701" w:rsidR="001938F4" w:rsidRPr="00861334" w:rsidDel="000E063E" w:rsidRDefault="001938F4" w:rsidP="0050487C">
            <w:pPr>
              <w:jc w:val="center"/>
              <w:rPr>
                <w:ins w:id="1828" w:author="Eric Yip" w:date="2025-07-15T16:07:00Z"/>
                <w:del w:id="1829" w:author="Eric Yip_r01 (offline session)" w:date="2025-07-23T15:13:00Z"/>
                <w:b/>
                <w:bCs/>
                <w:noProof/>
              </w:rPr>
            </w:pPr>
            <w:ins w:id="1830" w:author="Eric Yip" w:date="2025-07-15T16:07:00Z">
              <w:del w:id="1831" w:author="Eric Yip_r01 (offline session)" w:date="2025-07-23T15:13:00Z">
                <w:r w:rsidRPr="00861334" w:rsidDel="000E063E">
                  <w:rPr>
                    <w:b/>
                    <w:bCs/>
                    <w:noProof/>
                  </w:rPr>
                  <w:delText>Cardinality</w:delText>
                </w:r>
              </w:del>
            </w:ins>
          </w:p>
        </w:tc>
        <w:tc>
          <w:tcPr>
            <w:tcW w:w="1748" w:type="pct"/>
          </w:tcPr>
          <w:p w14:paraId="19A6F35F" w14:textId="59542EF6" w:rsidR="001938F4" w:rsidRPr="00861334" w:rsidDel="000E063E" w:rsidRDefault="001938F4" w:rsidP="0050487C">
            <w:pPr>
              <w:jc w:val="center"/>
              <w:rPr>
                <w:ins w:id="1832" w:author="Eric Yip" w:date="2025-07-15T16:07:00Z"/>
                <w:del w:id="1833" w:author="Eric Yip_r01 (offline session)" w:date="2025-07-23T15:13:00Z"/>
                <w:b/>
                <w:bCs/>
                <w:noProof/>
              </w:rPr>
            </w:pPr>
            <w:ins w:id="1834" w:author="Eric Yip" w:date="2025-07-15T16:07:00Z">
              <w:del w:id="1835" w:author="Eric Yip_r01 (offline session)" w:date="2025-07-23T15:13:00Z">
                <w:r w:rsidRPr="00861334" w:rsidDel="000E063E">
                  <w:rPr>
                    <w:b/>
                    <w:bCs/>
                    <w:noProof/>
                  </w:rPr>
                  <w:delText>Description</w:delText>
                </w:r>
              </w:del>
            </w:ins>
          </w:p>
        </w:tc>
      </w:tr>
      <w:tr w:rsidR="001938F4" w:rsidRPr="003A1CAF" w:rsidDel="000E063E" w14:paraId="11DE5501" w14:textId="01A59C12" w:rsidTr="001938F4">
        <w:trPr>
          <w:ins w:id="1836" w:author="Eric Yip" w:date="2025-07-15T16:07:00Z"/>
          <w:del w:id="1837" w:author="Eric Yip_r01 (offline session)" w:date="2025-07-23T15:13:00Z"/>
        </w:trPr>
        <w:tc>
          <w:tcPr>
            <w:tcW w:w="528" w:type="pct"/>
            <w:vMerge w:val="restart"/>
          </w:tcPr>
          <w:p w14:paraId="693D1C18" w14:textId="708CEECD" w:rsidR="001938F4" w:rsidRPr="001938F4" w:rsidDel="000E063E" w:rsidRDefault="001938F4" w:rsidP="0050487C">
            <w:pPr>
              <w:rPr>
                <w:ins w:id="1838" w:author="Eric Yip" w:date="2025-07-15T22:31:00Z"/>
                <w:del w:id="1839" w:author="Eric Yip_r01 (offline session)" w:date="2025-07-23T15:13:00Z"/>
                <w:b/>
                <w:bCs/>
                <w:noProof/>
              </w:rPr>
            </w:pPr>
            <w:ins w:id="1840" w:author="Eric Yip" w:date="2025-07-15T22:31:00Z">
              <w:del w:id="1841" w:author="Eric Yip_r01 (offline session)" w:date="2025-07-23T15:13:00Z">
                <w:r w:rsidRPr="001938F4" w:rsidDel="000E063E">
                  <w:rPr>
                    <w:b/>
                    <w:bCs/>
                    <w:noProof/>
                  </w:rPr>
                  <w:delText>Request</w:delText>
                </w:r>
              </w:del>
            </w:ins>
          </w:p>
        </w:tc>
        <w:tc>
          <w:tcPr>
            <w:tcW w:w="1104" w:type="pct"/>
          </w:tcPr>
          <w:p w14:paraId="255EC02E" w14:textId="6F266919" w:rsidR="001938F4" w:rsidRPr="00861334" w:rsidDel="000E063E" w:rsidRDefault="001938F4" w:rsidP="0050487C">
            <w:pPr>
              <w:rPr>
                <w:ins w:id="1842" w:author="Eric Yip" w:date="2025-07-15T16:07:00Z"/>
                <w:del w:id="1843" w:author="Eric Yip_r01 (offline session)" w:date="2025-07-23T15:13:00Z"/>
                <w:noProof/>
              </w:rPr>
            </w:pPr>
            <w:ins w:id="1844" w:author="Eric Yip" w:date="2025-07-15T16:07:00Z">
              <w:del w:id="1845" w:author="Eric Yip_r01 (offline session)" w:date="2025-07-23T15:13:00Z">
                <w:r w:rsidDel="000E063E">
                  <w:rPr>
                    <w:noProof/>
                  </w:rPr>
                  <w:delText>payload</w:delText>
                </w:r>
              </w:del>
            </w:ins>
          </w:p>
        </w:tc>
        <w:tc>
          <w:tcPr>
            <w:tcW w:w="768" w:type="pct"/>
          </w:tcPr>
          <w:p w14:paraId="3EFF6A18" w14:textId="62F5848B" w:rsidR="001938F4" w:rsidRPr="00861334" w:rsidDel="000E063E" w:rsidRDefault="001938F4" w:rsidP="0050487C">
            <w:pPr>
              <w:rPr>
                <w:ins w:id="1846" w:author="Eric Yip" w:date="2025-07-15T16:07:00Z"/>
                <w:del w:id="1847" w:author="Eric Yip_r01 (offline session)" w:date="2025-07-23T15:13:00Z"/>
                <w:noProof/>
              </w:rPr>
            </w:pPr>
            <w:ins w:id="1848" w:author="Eric Yip" w:date="2025-07-15T16:07:00Z">
              <w:del w:id="1849" w:author="Eric Yip_r01 (offline session)" w:date="2025-07-23T15:13:00Z">
                <w:r w:rsidDel="000E063E">
                  <w:rPr>
                    <w:noProof/>
                  </w:rPr>
                  <w:delText>object</w:delText>
                </w:r>
              </w:del>
            </w:ins>
          </w:p>
        </w:tc>
        <w:tc>
          <w:tcPr>
            <w:tcW w:w="852" w:type="pct"/>
          </w:tcPr>
          <w:p w14:paraId="6795FC33" w14:textId="6CA0F284" w:rsidR="001938F4" w:rsidRPr="00861334" w:rsidDel="000E063E" w:rsidRDefault="001938F4" w:rsidP="0050487C">
            <w:pPr>
              <w:rPr>
                <w:ins w:id="1850" w:author="Eric Yip" w:date="2025-07-15T16:07:00Z"/>
                <w:del w:id="1851" w:author="Eric Yip_r01 (offline session)" w:date="2025-07-23T15:13:00Z"/>
                <w:noProof/>
              </w:rPr>
            </w:pPr>
            <w:ins w:id="1852" w:author="Eric Yip" w:date="2025-07-15T16:07:00Z">
              <w:del w:id="1853" w:author="Eric Yip_r01 (offline session)" w:date="2025-07-23T15:13:00Z">
                <w:r w:rsidRPr="00861334" w:rsidDel="000E063E">
                  <w:rPr>
                    <w:noProof/>
                  </w:rPr>
                  <w:delText>1..1</w:delText>
                </w:r>
              </w:del>
            </w:ins>
          </w:p>
        </w:tc>
        <w:tc>
          <w:tcPr>
            <w:tcW w:w="1748" w:type="pct"/>
          </w:tcPr>
          <w:p w14:paraId="7FF9166D" w14:textId="7DB0C5EA" w:rsidR="001938F4" w:rsidRPr="00861334" w:rsidDel="000E063E" w:rsidRDefault="001938F4" w:rsidP="0050487C">
            <w:pPr>
              <w:pStyle w:val="TAL"/>
              <w:spacing w:after="180"/>
              <w:rPr>
                <w:ins w:id="1854" w:author="Eric Yip" w:date="2025-07-15T16:07:00Z"/>
                <w:del w:id="1855" w:author="Eric Yip_r01 (offline session)" w:date="2025-07-23T15:13:00Z"/>
                <w:rFonts w:ascii="Times New Roman" w:hAnsi="Times New Roman"/>
                <w:noProof/>
                <w:sz w:val="20"/>
              </w:rPr>
            </w:pPr>
            <w:ins w:id="1856" w:author="Eric Yip" w:date="2025-07-15T16:07:00Z">
              <w:del w:id="1857" w:author="Eric Yip_r01 (offline session)" w:date="2025-07-23T15:13:00Z">
                <w:r w:rsidDel="000E063E">
                  <w:rPr>
                    <w:rFonts w:ascii="Times New Roman" w:hAnsi="Times New Roman"/>
                    <w:noProof/>
                    <w:sz w:val="20"/>
                  </w:rPr>
                  <w:delText>Payload containing the asset data to be uploaded to the BAR.</w:delText>
                </w:r>
              </w:del>
            </w:ins>
          </w:p>
        </w:tc>
      </w:tr>
      <w:tr w:rsidR="001938F4" w:rsidRPr="003A1CAF" w:rsidDel="000E063E" w14:paraId="3D17FB88" w14:textId="2A4A87D8" w:rsidTr="001938F4">
        <w:trPr>
          <w:ins w:id="1858" w:author="Eric Yip" w:date="2025-07-15T16:07:00Z"/>
          <w:del w:id="1859" w:author="Eric Yip_r01 (offline session)" w:date="2025-07-23T15:13:00Z"/>
        </w:trPr>
        <w:tc>
          <w:tcPr>
            <w:tcW w:w="528" w:type="pct"/>
            <w:vMerge/>
          </w:tcPr>
          <w:p w14:paraId="04E517A8" w14:textId="49610DF8" w:rsidR="001938F4" w:rsidDel="000E063E" w:rsidRDefault="001938F4" w:rsidP="0050487C">
            <w:pPr>
              <w:rPr>
                <w:ins w:id="1860" w:author="Eric Yip" w:date="2025-07-15T22:31:00Z"/>
                <w:del w:id="1861" w:author="Eric Yip_r01 (offline session)" w:date="2025-07-23T15:13:00Z"/>
                <w:noProof/>
              </w:rPr>
            </w:pPr>
          </w:p>
        </w:tc>
        <w:tc>
          <w:tcPr>
            <w:tcW w:w="1104" w:type="pct"/>
          </w:tcPr>
          <w:p w14:paraId="196FAF27" w14:textId="5F7A5B62" w:rsidR="001938F4" w:rsidRPr="00111287" w:rsidDel="000E063E" w:rsidRDefault="001938F4" w:rsidP="0050487C">
            <w:pPr>
              <w:rPr>
                <w:ins w:id="1862" w:author="Eric Yip" w:date="2025-07-15T16:07:00Z"/>
                <w:del w:id="1863" w:author="Eric Yip_r01 (offline session)" w:date="2025-07-23T15:13:00Z"/>
                <w:noProof/>
                <w:highlight w:val="yellow"/>
              </w:rPr>
            </w:pPr>
            <w:ins w:id="1864" w:author="Eric Yip" w:date="2025-07-15T16:07:00Z">
              <w:del w:id="1865" w:author="Eric Yip_r01 (offline session)" w:date="2025-07-23T15:13:00Z">
                <w:r w:rsidDel="000E063E">
                  <w:rPr>
                    <w:noProof/>
                  </w:rPr>
                  <w:tab/>
                  <w:delText>namespace</w:delText>
                </w:r>
              </w:del>
            </w:ins>
          </w:p>
        </w:tc>
        <w:tc>
          <w:tcPr>
            <w:tcW w:w="768" w:type="pct"/>
          </w:tcPr>
          <w:p w14:paraId="6C9F2FF3" w14:textId="3B7B7B4F" w:rsidR="001938F4" w:rsidRPr="00861334" w:rsidDel="000E063E" w:rsidRDefault="001938F4" w:rsidP="0050487C">
            <w:pPr>
              <w:rPr>
                <w:ins w:id="1866" w:author="Eric Yip" w:date="2025-07-15T16:07:00Z"/>
                <w:del w:id="1867" w:author="Eric Yip_r01 (offline session)" w:date="2025-07-23T15:13:00Z"/>
                <w:noProof/>
              </w:rPr>
            </w:pPr>
            <w:ins w:id="1868" w:author="Eric Yip" w:date="2025-07-15T16:07:00Z">
              <w:del w:id="1869" w:author="Eric Yip_r01 (offline session)" w:date="2025-07-23T15:13:00Z">
                <w:r w:rsidDel="000E063E">
                  <w:rPr>
                    <w:noProof/>
                  </w:rPr>
                  <w:delText>string</w:delText>
                </w:r>
              </w:del>
            </w:ins>
          </w:p>
        </w:tc>
        <w:tc>
          <w:tcPr>
            <w:tcW w:w="852" w:type="pct"/>
          </w:tcPr>
          <w:p w14:paraId="31FF73BD" w14:textId="40CAF97E" w:rsidR="001938F4" w:rsidRPr="00861334" w:rsidDel="000E063E" w:rsidRDefault="001938F4" w:rsidP="0050487C">
            <w:pPr>
              <w:pStyle w:val="TAL"/>
              <w:spacing w:after="180"/>
              <w:rPr>
                <w:ins w:id="1870" w:author="Eric Yip" w:date="2025-07-15T16:07:00Z"/>
                <w:del w:id="1871" w:author="Eric Yip_r01 (offline session)" w:date="2025-07-23T15:13:00Z"/>
                <w:rFonts w:ascii="Times New Roman" w:hAnsi="Times New Roman"/>
                <w:noProof/>
                <w:sz w:val="20"/>
              </w:rPr>
            </w:pPr>
            <w:ins w:id="1872" w:author="Eric Yip" w:date="2025-07-15T16:07:00Z">
              <w:del w:id="1873" w:author="Eric Yip_r01 (offline session)" w:date="2025-07-23T15:13:00Z">
                <w:r w:rsidRPr="00861334" w:rsidDel="000E063E">
                  <w:rPr>
                    <w:rFonts w:ascii="Times New Roman" w:hAnsi="Times New Roman"/>
                    <w:noProof/>
                    <w:sz w:val="20"/>
                  </w:rPr>
                  <w:delText>1..1</w:delText>
                </w:r>
              </w:del>
            </w:ins>
          </w:p>
        </w:tc>
        <w:tc>
          <w:tcPr>
            <w:tcW w:w="1748" w:type="pct"/>
          </w:tcPr>
          <w:p w14:paraId="3007FA3E" w14:textId="036A9108" w:rsidR="001938F4" w:rsidRPr="00861334" w:rsidDel="000E063E" w:rsidRDefault="001938F4" w:rsidP="0050487C">
            <w:pPr>
              <w:rPr>
                <w:ins w:id="1874" w:author="Eric Yip" w:date="2025-07-15T16:07:00Z"/>
                <w:del w:id="1875" w:author="Eric Yip_r01 (offline session)" w:date="2025-07-23T15:13:00Z"/>
                <w:noProof/>
              </w:rPr>
            </w:pPr>
            <w:ins w:id="1876" w:author="Eric Yip" w:date="2025-07-15T16:07:00Z">
              <w:del w:id="1877" w:author="Eric Yip_r01 (offline session)" w:date="2025-07-23T15:13:00Z">
                <w:r w:rsidDel="000E063E">
                  <w:rPr>
                    <w:noProof/>
                  </w:rPr>
                  <w:delText xml:space="preserve">A namespace defining the intended usage of the asset, </w:delText>
                </w:r>
                <w:r w:rsidRPr="00E62D7D" w:rsidDel="000E063E">
                  <w:rPr>
                    <w:noProof/>
                  </w:rPr>
                  <w:delText>as exemplified by names such as "human/head" or "accessory/hat"</w:delText>
                </w:r>
              </w:del>
            </w:ins>
          </w:p>
        </w:tc>
      </w:tr>
      <w:tr w:rsidR="001938F4" w:rsidRPr="003A1CAF" w:rsidDel="000E063E" w14:paraId="10A7B1BB" w14:textId="42B97094" w:rsidTr="001938F4">
        <w:trPr>
          <w:ins w:id="1878" w:author="Eric Yip" w:date="2025-07-15T16:07:00Z"/>
          <w:del w:id="1879" w:author="Eric Yip_r01 (offline session)" w:date="2025-07-23T15:13:00Z"/>
        </w:trPr>
        <w:tc>
          <w:tcPr>
            <w:tcW w:w="528" w:type="pct"/>
            <w:vMerge/>
          </w:tcPr>
          <w:p w14:paraId="3C35E24B" w14:textId="084A3C31" w:rsidR="001938F4" w:rsidDel="000E063E" w:rsidRDefault="001938F4" w:rsidP="0050487C">
            <w:pPr>
              <w:rPr>
                <w:ins w:id="1880" w:author="Eric Yip" w:date="2025-07-15T22:31:00Z"/>
                <w:del w:id="1881" w:author="Eric Yip_r01 (offline session)" w:date="2025-07-23T15:13:00Z"/>
                <w:noProof/>
              </w:rPr>
            </w:pPr>
          </w:p>
        </w:tc>
        <w:tc>
          <w:tcPr>
            <w:tcW w:w="1104" w:type="pct"/>
          </w:tcPr>
          <w:p w14:paraId="5C197688" w14:textId="02A46D4B" w:rsidR="001938F4" w:rsidDel="000E063E" w:rsidRDefault="001938F4" w:rsidP="0050487C">
            <w:pPr>
              <w:rPr>
                <w:ins w:id="1882" w:author="Eric Yip" w:date="2025-07-15T16:07:00Z"/>
                <w:del w:id="1883" w:author="Eric Yip_r01 (offline session)" w:date="2025-07-23T15:13:00Z"/>
                <w:noProof/>
              </w:rPr>
            </w:pPr>
            <w:ins w:id="1884" w:author="Eric Yip" w:date="2025-07-15T16:07:00Z">
              <w:del w:id="1885" w:author="Eric Yip_r01 (offline session)" w:date="2025-07-23T15:13:00Z">
                <w:r w:rsidDel="000E063E">
                  <w:rPr>
                    <w:noProof/>
                  </w:rPr>
                  <w:tab/>
                  <w:delText>LoD</w:delText>
                </w:r>
              </w:del>
            </w:ins>
          </w:p>
        </w:tc>
        <w:tc>
          <w:tcPr>
            <w:tcW w:w="768" w:type="pct"/>
          </w:tcPr>
          <w:p w14:paraId="57E52F59" w14:textId="49BA1F24" w:rsidR="001938F4" w:rsidDel="000E063E" w:rsidRDefault="001938F4" w:rsidP="0050487C">
            <w:pPr>
              <w:rPr>
                <w:ins w:id="1886" w:author="Eric Yip" w:date="2025-07-15T16:07:00Z"/>
                <w:del w:id="1887" w:author="Eric Yip_r01 (offline session)" w:date="2025-07-23T15:13:00Z"/>
                <w:noProof/>
              </w:rPr>
            </w:pPr>
            <w:ins w:id="1888" w:author="Eric Yip" w:date="2025-07-15T16:07:00Z">
              <w:del w:id="1889" w:author="Eric Yip_r01 (offline session)" w:date="2025-07-23T15:13:00Z">
                <w:r w:rsidDel="000E063E">
                  <w:rPr>
                    <w:noProof/>
                  </w:rPr>
                  <w:delText>Array(string)</w:delText>
                </w:r>
              </w:del>
            </w:ins>
          </w:p>
        </w:tc>
        <w:tc>
          <w:tcPr>
            <w:tcW w:w="852" w:type="pct"/>
          </w:tcPr>
          <w:p w14:paraId="0E565169" w14:textId="1490D475" w:rsidR="001938F4" w:rsidRPr="00861334" w:rsidDel="000E063E" w:rsidRDefault="001938F4" w:rsidP="0050487C">
            <w:pPr>
              <w:pStyle w:val="TAL"/>
              <w:spacing w:after="180"/>
              <w:rPr>
                <w:ins w:id="1890" w:author="Eric Yip" w:date="2025-07-15T16:07:00Z"/>
                <w:del w:id="1891" w:author="Eric Yip_r01 (offline session)" w:date="2025-07-23T15:13:00Z"/>
                <w:rFonts w:ascii="Times New Roman" w:hAnsi="Times New Roman"/>
                <w:noProof/>
                <w:sz w:val="20"/>
              </w:rPr>
            </w:pPr>
            <w:ins w:id="1892" w:author="Eric Yip" w:date="2025-07-15T16:07:00Z">
              <w:del w:id="1893" w:author="Eric Yip_r01 (offline session)" w:date="2025-07-23T15:13:00Z">
                <w:r w:rsidDel="000E063E">
                  <w:rPr>
                    <w:rFonts w:ascii="Times New Roman" w:hAnsi="Times New Roman"/>
                    <w:noProof/>
                    <w:sz w:val="20"/>
                  </w:rPr>
                  <w:delText>1..1</w:delText>
                </w:r>
              </w:del>
            </w:ins>
          </w:p>
        </w:tc>
        <w:tc>
          <w:tcPr>
            <w:tcW w:w="1748" w:type="pct"/>
          </w:tcPr>
          <w:p w14:paraId="207DE816" w14:textId="3FDF5AD7" w:rsidR="001938F4" w:rsidDel="000E063E" w:rsidRDefault="001938F4" w:rsidP="0050487C">
            <w:pPr>
              <w:rPr>
                <w:ins w:id="1894" w:author="Eric Yip" w:date="2025-07-15T16:07:00Z"/>
                <w:del w:id="1895" w:author="Eric Yip_r01 (offline session)" w:date="2025-07-23T15:13:00Z"/>
                <w:noProof/>
              </w:rPr>
            </w:pPr>
            <w:ins w:id="1896" w:author="Eric Yip" w:date="2025-07-15T16:07:00Z">
              <w:del w:id="1897" w:author="Eric Yip_r01 (offline session)" w:date="2025-07-23T15:13:00Z">
                <w:r w:rsidDel="000E063E">
                  <w:rPr>
                    <w:noProof/>
                  </w:rPr>
                  <w:delText>The level of detail</w:delText>
                </w:r>
                <w:r w:rsidRPr="004A1E14" w:rsidDel="000E063E">
                  <w:rPr>
                    <w:noProof/>
                  </w:rPr>
                  <w:delText>s</w:delText>
                </w:r>
                <w:r w:rsidDel="000E063E">
                  <w:rPr>
                    <w:noProof/>
                  </w:rPr>
                  <w:delText xml:space="preserve"> available for the asset.</w:delText>
                </w:r>
              </w:del>
            </w:ins>
          </w:p>
          <w:p w14:paraId="193D5DA6" w14:textId="5BE8F7F7" w:rsidR="001938F4" w:rsidDel="000E063E" w:rsidRDefault="001938F4" w:rsidP="0050487C">
            <w:pPr>
              <w:rPr>
                <w:ins w:id="1898" w:author="Eric Yip" w:date="2025-07-15T16:07:00Z"/>
                <w:del w:id="1899" w:author="Eric Yip_r01 (offline session)" w:date="2025-07-23T15:13:00Z"/>
                <w:noProof/>
              </w:rPr>
            </w:pPr>
            <w:ins w:id="1900" w:author="Eric Yip" w:date="2025-07-15T16:07:00Z">
              <w:del w:id="1901" w:author="Eric Yip_r01 (offline session)" w:date="2025-07-23T15:13:00Z">
                <w:r w:rsidDel="000E063E">
                  <w:rPr>
                    <w:noProof/>
                  </w:rPr>
                  <w:delText xml:space="preserve">The LoDs includes at least one of the followings: "Dense", "Moderate", or "Sparse". </w:delText>
                </w:r>
              </w:del>
            </w:ins>
          </w:p>
          <w:p w14:paraId="623E71FC" w14:textId="56E24D39" w:rsidR="001938F4" w:rsidDel="000E063E" w:rsidRDefault="001938F4" w:rsidP="0050487C">
            <w:pPr>
              <w:rPr>
                <w:ins w:id="1902" w:author="Eric Yip" w:date="2025-07-15T16:07:00Z"/>
                <w:del w:id="1903" w:author="Eric Yip_r01 (offline session)" w:date="2025-07-23T15:13:00Z"/>
                <w:noProof/>
              </w:rPr>
            </w:pPr>
            <w:ins w:id="1904" w:author="Eric Yip" w:date="2025-07-15T16:07:00Z">
              <w:del w:id="1905" w:author="Eric Yip_r01 (offline session)" w:date="2025-07-23T15:13:00Z">
                <w:r w:rsidDel="000E063E">
                  <w:rPr>
                    <w:noProof/>
                  </w:rPr>
                  <w:delText>NOTE: The labels for LoDs require further discussions.</w:delText>
                </w:r>
              </w:del>
            </w:ins>
          </w:p>
        </w:tc>
      </w:tr>
      <w:tr w:rsidR="001938F4" w:rsidRPr="003A1CAF" w:rsidDel="000E063E" w14:paraId="40924D61" w14:textId="262F963A" w:rsidTr="001938F4">
        <w:trPr>
          <w:ins w:id="1906" w:author="Eric Yip" w:date="2025-07-15T22:31:00Z"/>
          <w:del w:id="1907" w:author="Eric Yip_r01 (offline session)" w:date="2025-07-23T15:13:00Z"/>
        </w:trPr>
        <w:tc>
          <w:tcPr>
            <w:tcW w:w="528" w:type="pct"/>
            <w:vMerge w:val="restart"/>
          </w:tcPr>
          <w:p w14:paraId="30C4FD4A" w14:textId="04C06C07" w:rsidR="001938F4" w:rsidDel="000E063E" w:rsidRDefault="001938F4" w:rsidP="001938F4">
            <w:pPr>
              <w:rPr>
                <w:ins w:id="1908" w:author="Eric Yip" w:date="2025-07-15T22:31:00Z"/>
                <w:del w:id="1909" w:author="Eric Yip_r01 (offline session)" w:date="2025-07-23T15:13:00Z"/>
                <w:noProof/>
              </w:rPr>
            </w:pPr>
            <w:ins w:id="1910" w:author="Eric Yip" w:date="2025-07-15T22:31:00Z">
              <w:del w:id="1911" w:author="Eric Yip_r01 (offline session)" w:date="2025-07-23T15:13:00Z">
                <w:r w:rsidRPr="001938F4" w:rsidDel="000E063E">
                  <w:rPr>
                    <w:b/>
                    <w:bCs/>
                    <w:noProof/>
                  </w:rPr>
                  <w:delText>Response</w:delText>
                </w:r>
              </w:del>
            </w:ins>
          </w:p>
        </w:tc>
        <w:tc>
          <w:tcPr>
            <w:tcW w:w="1104" w:type="pct"/>
          </w:tcPr>
          <w:p w14:paraId="3A352907" w14:textId="5962B1B8" w:rsidR="001938F4" w:rsidDel="000E063E" w:rsidRDefault="001938F4" w:rsidP="001938F4">
            <w:pPr>
              <w:rPr>
                <w:ins w:id="1912" w:author="Eric Yip" w:date="2025-07-15T22:31:00Z"/>
                <w:del w:id="1913" w:author="Eric Yip_r01 (offline session)" w:date="2025-07-23T15:13:00Z"/>
                <w:noProof/>
              </w:rPr>
            </w:pPr>
            <w:ins w:id="1914" w:author="Eric Yip" w:date="2025-07-15T22:31:00Z">
              <w:del w:id="1915" w:author="Eric Yip_r01 (offline session)" w:date="2025-07-23T15:13:00Z">
                <w:r w:rsidRPr="00D91301" w:rsidDel="000E063E">
                  <w:rPr>
                    <w:noProof/>
                  </w:rPr>
                  <w:delText>barGeneratedHashCode</w:delText>
                </w:r>
              </w:del>
            </w:ins>
          </w:p>
        </w:tc>
        <w:tc>
          <w:tcPr>
            <w:tcW w:w="768" w:type="pct"/>
          </w:tcPr>
          <w:p w14:paraId="2473BCEC" w14:textId="14419227" w:rsidR="001938F4" w:rsidDel="000E063E" w:rsidRDefault="001938F4" w:rsidP="001938F4">
            <w:pPr>
              <w:rPr>
                <w:ins w:id="1916" w:author="Eric Yip" w:date="2025-07-15T22:31:00Z"/>
                <w:del w:id="1917" w:author="Eric Yip_r01 (offline session)" w:date="2025-07-23T15:13:00Z"/>
                <w:noProof/>
              </w:rPr>
            </w:pPr>
            <w:ins w:id="1918" w:author="Eric Yip" w:date="2025-07-15T22:31:00Z">
              <w:del w:id="1919" w:author="Eric Yip_r01 (offline session)" w:date="2025-07-23T15:13:00Z">
                <w:r w:rsidDel="000E063E">
                  <w:rPr>
                    <w:noProof/>
                  </w:rPr>
                  <w:delText>string</w:delText>
                </w:r>
              </w:del>
            </w:ins>
          </w:p>
        </w:tc>
        <w:tc>
          <w:tcPr>
            <w:tcW w:w="852" w:type="pct"/>
          </w:tcPr>
          <w:p w14:paraId="0723793D" w14:textId="7164BA1E" w:rsidR="001938F4" w:rsidDel="000E063E" w:rsidRDefault="001938F4" w:rsidP="001938F4">
            <w:pPr>
              <w:pStyle w:val="TAL"/>
              <w:spacing w:after="180"/>
              <w:rPr>
                <w:ins w:id="1920" w:author="Eric Yip" w:date="2025-07-15T22:31:00Z"/>
                <w:del w:id="1921" w:author="Eric Yip_r01 (offline session)" w:date="2025-07-23T15:13:00Z"/>
                <w:rFonts w:ascii="Times New Roman" w:hAnsi="Times New Roman"/>
                <w:noProof/>
                <w:sz w:val="20"/>
              </w:rPr>
            </w:pPr>
            <w:ins w:id="1922" w:author="Eric Yip" w:date="2025-07-15T22:31:00Z">
              <w:del w:id="1923" w:author="Eric Yip_r01 (offline session)" w:date="2025-07-23T15:13:00Z">
                <w:r w:rsidRPr="00861334" w:rsidDel="000E063E">
                  <w:rPr>
                    <w:rFonts w:ascii="Times New Roman" w:hAnsi="Times New Roman"/>
                    <w:noProof/>
                    <w:sz w:val="20"/>
                  </w:rPr>
                  <w:delText>1..1</w:delText>
                </w:r>
              </w:del>
            </w:ins>
          </w:p>
        </w:tc>
        <w:tc>
          <w:tcPr>
            <w:tcW w:w="1748" w:type="pct"/>
          </w:tcPr>
          <w:p w14:paraId="76EEC1EB" w14:textId="567D7648" w:rsidR="001938F4" w:rsidDel="000E063E" w:rsidRDefault="001938F4" w:rsidP="001938F4">
            <w:pPr>
              <w:rPr>
                <w:ins w:id="1924" w:author="Eric Yip" w:date="2025-07-15T22:31:00Z"/>
                <w:del w:id="1925" w:author="Eric Yip_r01 (offline session)" w:date="2025-07-23T15:13:00Z"/>
                <w:noProof/>
              </w:rPr>
            </w:pPr>
            <w:ins w:id="1926" w:author="Eric Yip" w:date="2025-07-15T22:31:00Z">
              <w:del w:id="1927" w:author="Eric Yip_r01 (offline session)" w:date="2025-07-23T15:13:00Z">
                <w:r w:rsidDel="000E063E">
                  <w:rPr>
                    <w:noProof/>
                  </w:rPr>
                  <w:delText xml:space="preserve">A </w:delText>
                </w:r>
                <w:r w:rsidRPr="00D91301" w:rsidDel="000E063E">
                  <w:rPr>
                    <w:noProof/>
                  </w:rPr>
                  <w:delText xml:space="preserve">hash code </w:delText>
                </w:r>
                <w:r w:rsidDel="000E063E">
                  <w:rPr>
                    <w:noProof/>
                  </w:rPr>
                  <w:delText xml:space="preserve">generated by the BAR </w:delText>
                </w:r>
                <w:r w:rsidRPr="00D91301" w:rsidDel="000E063E">
                  <w:rPr>
                    <w:noProof/>
                  </w:rPr>
                  <w:delText xml:space="preserve">representing the decrypted avatar and/or asset data uploaded by the owner. The owner is responsible for verifying the integrity of the </w:delText>
                </w:r>
                <w:r w:rsidRPr="007A3562" w:rsidDel="000E063E">
                  <w:rPr>
                    <w:i/>
                    <w:iCs/>
                    <w:noProof/>
                  </w:rPr>
                  <w:delText>barGeneratedHashCode</w:delText>
                </w:r>
                <w:r w:rsidRPr="00D91301" w:rsidDel="000E063E">
                  <w:rPr>
                    <w:noProof/>
                  </w:rPr>
                  <w:delText xml:space="preserve"> against the hash code generated during the avatar creation process.</w:delText>
                </w:r>
              </w:del>
            </w:ins>
          </w:p>
        </w:tc>
      </w:tr>
      <w:tr w:rsidR="001938F4" w:rsidRPr="003A1CAF" w:rsidDel="000E063E" w14:paraId="094A209E" w14:textId="7D6A4FCE" w:rsidTr="001938F4">
        <w:trPr>
          <w:ins w:id="1928" w:author="Eric Yip" w:date="2025-07-15T22:31:00Z"/>
          <w:del w:id="1929" w:author="Eric Yip_r01 (offline session)" w:date="2025-07-23T15:13:00Z"/>
        </w:trPr>
        <w:tc>
          <w:tcPr>
            <w:tcW w:w="528" w:type="pct"/>
            <w:vMerge/>
          </w:tcPr>
          <w:p w14:paraId="79D50392" w14:textId="0AA30265" w:rsidR="001938F4" w:rsidDel="000E063E" w:rsidRDefault="001938F4" w:rsidP="001938F4">
            <w:pPr>
              <w:rPr>
                <w:ins w:id="1930" w:author="Eric Yip" w:date="2025-07-15T22:31:00Z"/>
                <w:del w:id="1931" w:author="Eric Yip_r01 (offline session)" w:date="2025-07-23T15:13:00Z"/>
                <w:noProof/>
              </w:rPr>
            </w:pPr>
          </w:p>
        </w:tc>
        <w:tc>
          <w:tcPr>
            <w:tcW w:w="1104" w:type="pct"/>
          </w:tcPr>
          <w:p w14:paraId="4A21F572" w14:textId="46539454" w:rsidR="001938F4" w:rsidDel="000E063E" w:rsidRDefault="001938F4" w:rsidP="001938F4">
            <w:pPr>
              <w:rPr>
                <w:ins w:id="1932" w:author="Eric Yip" w:date="2025-07-15T22:31:00Z"/>
                <w:del w:id="1933" w:author="Eric Yip_r01 (offline session)" w:date="2025-07-23T15:13:00Z"/>
                <w:noProof/>
              </w:rPr>
            </w:pPr>
            <w:ins w:id="1934" w:author="Eric Yip" w:date="2025-07-15T22:31:00Z">
              <w:del w:id="1935" w:author="Eric Yip_r01 (offline session)" w:date="2025-07-23T15:13:00Z">
                <w:r w:rsidDel="000E063E">
                  <w:rPr>
                    <w:noProof/>
                  </w:rPr>
                  <w:delText>associatedInformation</w:delText>
                </w:r>
              </w:del>
            </w:ins>
          </w:p>
        </w:tc>
        <w:tc>
          <w:tcPr>
            <w:tcW w:w="768" w:type="pct"/>
          </w:tcPr>
          <w:p w14:paraId="13D1EEAF" w14:textId="10FB22D2" w:rsidR="001938F4" w:rsidDel="000E063E" w:rsidRDefault="001938F4" w:rsidP="001938F4">
            <w:pPr>
              <w:rPr>
                <w:ins w:id="1936" w:author="Eric Yip" w:date="2025-07-15T22:31:00Z"/>
                <w:del w:id="1937" w:author="Eric Yip_r01 (offline session)" w:date="2025-07-23T15:13:00Z"/>
                <w:noProof/>
              </w:rPr>
            </w:pPr>
            <w:ins w:id="1938" w:author="Eric Yip" w:date="2025-07-15T22:31:00Z">
              <w:del w:id="1939" w:author="Eric Yip_r01 (offline session)" w:date="2025-07-23T15:13:00Z">
                <w:r w:rsidDel="000E063E">
                  <w:rPr>
                    <w:noProof/>
                  </w:rPr>
                  <w:delText>object</w:delText>
                </w:r>
              </w:del>
            </w:ins>
          </w:p>
        </w:tc>
        <w:tc>
          <w:tcPr>
            <w:tcW w:w="852" w:type="pct"/>
          </w:tcPr>
          <w:p w14:paraId="77BE61FF" w14:textId="4C3C0B35" w:rsidR="001938F4" w:rsidDel="000E063E" w:rsidRDefault="001938F4" w:rsidP="001938F4">
            <w:pPr>
              <w:pStyle w:val="TAL"/>
              <w:spacing w:after="180"/>
              <w:rPr>
                <w:ins w:id="1940" w:author="Eric Yip" w:date="2025-07-15T22:31:00Z"/>
                <w:del w:id="1941" w:author="Eric Yip_r01 (offline session)" w:date="2025-07-23T15:13:00Z"/>
                <w:rFonts w:ascii="Times New Roman" w:hAnsi="Times New Roman"/>
                <w:noProof/>
                <w:sz w:val="20"/>
              </w:rPr>
            </w:pPr>
            <w:ins w:id="1942" w:author="Eric Yip" w:date="2025-07-15T22:31:00Z">
              <w:del w:id="1943" w:author="Eric Yip_r01 (offline session)" w:date="2025-07-23T15:13:00Z">
                <w:r w:rsidDel="000E063E">
                  <w:rPr>
                    <w:rFonts w:ascii="Times New Roman" w:hAnsi="Times New Roman"/>
                    <w:noProof/>
                    <w:sz w:val="20"/>
                  </w:rPr>
                  <w:delText>1..1</w:delText>
                </w:r>
              </w:del>
            </w:ins>
          </w:p>
        </w:tc>
        <w:tc>
          <w:tcPr>
            <w:tcW w:w="1748" w:type="pct"/>
          </w:tcPr>
          <w:p w14:paraId="606014ED" w14:textId="6ADB7592" w:rsidR="001938F4" w:rsidDel="000E063E" w:rsidRDefault="001938F4" w:rsidP="001938F4">
            <w:pPr>
              <w:rPr>
                <w:ins w:id="1944" w:author="Eric Yip" w:date="2025-07-15T22:31:00Z"/>
                <w:del w:id="1945" w:author="Eric Yip_r01 (offline session)" w:date="2025-07-23T15:13:00Z"/>
                <w:noProof/>
              </w:rPr>
            </w:pPr>
            <w:ins w:id="1946" w:author="Eric Yip" w:date="2025-07-15T22:31:00Z">
              <w:del w:id="1947" w:author="Eric Yip_r01 (offline session)" w:date="2025-07-23T15:13:00Z">
                <w:r w:rsidDel="000E063E">
                  <w:rPr>
                    <w:noProof/>
                  </w:rPr>
                  <w:delText xml:space="preserve">See </w:delText>
                </w:r>
                <w:r w:rsidRPr="007A3562" w:rsidDel="000E063E">
                  <w:rPr>
                    <w:i/>
                    <w:iCs/>
                    <w:noProof/>
                  </w:rPr>
                  <w:delText>associatedInformation</w:delText>
                </w:r>
                <w:r w:rsidDel="000E063E">
                  <w:rPr>
                    <w:noProof/>
                  </w:rPr>
                  <w:delText xml:space="preserve"> under the getAssociatedInfo() function.</w:delText>
                </w:r>
              </w:del>
            </w:ins>
          </w:p>
          <w:p w14:paraId="5DC27D34" w14:textId="53EB1AA7" w:rsidR="001938F4" w:rsidDel="000E063E" w:rsidRDefault="001938F4" w:rsidP="001938F4">
            <w:pPr>
              <w:rPr>
                <w:ins w:id="1948" w:author="Eric Yip" w:date="2025-07-15T22:31:00Z"/>
                <w:del w:id="1949" w:author="Eric Yip_r01 (offline session)" w:date="2025-07-23T15:13:00Z"/>
                <w:noProof/>
              </w:rPr>
            </w:pPr>
            <w:ins w:id="1950" w:author="Eric Yip" w:date="2025-07-15T22:31:00Z">
              <w:del w:id="1951" w:author="Eric Yip_r01 (offline session)" w:date="2025-07-23T15:13:00Z">
                <w:r w:rsidRPr="007A3562" w:rsidDel="000E063E">
                  <w:rPr>
                    <w:noProof/>
                  </w:rPr>
                  <w:delText xml:space="preserve">Upon successful registration of uploaded </w:delText>
                </w:r>
              </w:del>
            </w:ins>
            <w:ins w:id="1952" w:author="Eric Yip" w:date="2025-07-15T22:32:00Z">
              <w:del w:id="1953" w:author="Eric Yip_r01 (offline session)" w:date="2025-07-23T15:13:00Z">
                <w:r w:rsidR="009F7454" w:rsidDel="000E063E">
                  <w:rPr>
                    <w:noProof/>
                  </w:rPr>
                  <w:delText>asset</w:delText>
                </w:r>
              </w:del>
            </w:ins>
            <w:ins w:id="1954" w:author="Eric Yip" w:date="2025-07-15T22:31:00Z">
              <w:del w:id="1955" w:author="Eric Yip_r01 (offline session)" w:date="2025-07-23T15:13:00Z">
                <w:r w:rsidRPr="007A3562" w:rsidDel="000E063E">
                  <w:rPr>
                    <w:noProof/>
                  </w:rPr>
                  <w:delText xml:space="preserve"> data, BAR parses the received data and compiles the identified assets and their attributes </w:delText>
                </w:r>
              </w:del>
            </w:ins>
            <w:ins w:id="1956" w:author="Eric Yip" w:date="2025-07-15T22:33:00Z">
              <w:del w:id="1957" w:author="Eric Yip_r01 (offline session)" w:date="2025-07-23T15:13:00Z">
                <w:r w:rsidR="009F7454" w:rsidDel="000E063E">
                  <w:rPr>
                    <w:noProof/>
                  </w:rPr>
                  <w:delText xml:space="preserve">to update the </w:delText>
                </w:r>
              </w:del>
            </w:ins>
            <w:ins w:id="1958" w:author="Eric Yip" w:date="2025-07-15T22:31:00Z">
              <w:del w:id="1959" w:author="Eric Yip_r01 (offline session)" w:date="2025-07-23T15:13:00Z">
                <w:r w:rsidRPr="007A3562" w:rsidDel="000E063E">
                  <w:rPr>
                    <w:noProof/>
                  </w:rPr>
                  <w:delText xml:space="preserve">structured data object designated as </w:delText>
                </w:r>
                <w:r w:rsidRPr="007F04AA" w:rsidDel="000E063E">
                  <w:rPr>
                    <w:i/>
                    <w:iCs/>
                    <w:noProof/>
                  </w:rPr>
                  <w:delText>associatedInformation</w:delText>
                </w:r>
                <w:r w:rsidRPr="007A3562" w:rsidDel="000E063E">
                  <w:rPr>
                    <w:noProof/>
                  </w:rPr>
                  <w:delText>. The owner may compare the identified assets and attributes against the expected values.</w:delText>
                </w:r>
              </w:del>
            </w:ins>
          </w:p>
        </w:tc>
      </w:tr>
    </w:tbl>
    <w:p w14:paraId="0C5A1CF7" w14:textId="72849B8D" w:rsidR="0024484B" w:rsidDel="000E063E" w:rsidRDefault="0024484B" w:rsidP="0024484B">
      <w:pPr>
        <w:pStyle w:val="B1"/>
        <w:ind w:left="0" w:firstLine="0"/>
        <w:rPr>
          <w:ins w:id="1960" w:author="Eric Yip" w:date="2025-07-15T16:07:00Z"/>
          <w:del w:id="1961" w:author="Eric Yip_r01 (offline session)" w:date="2025-07-23T15:13:00Z"/>
          <w:lang w:eastAsia="ko-KR"/>
        </w:rPr>
      </w:pPr>
    </w:p>
    <w:p w14:paraId="7815F4E3" w14:textId="7C26E0A7" w:rsidR="0024484B" w:rsidRPr="00053988" w:rsidDel="000E063E" w:rsidRDefault="0024484B" w:rsidP="0024484B">
      <w:pPr>
        <w:pStyle w:val="Heading5"/>
        <w:rPr>
          <w:ins w:id="1962" w:author="Eric Yip" w:date="2025-07-15T16:07:00Z"/>
          <w:del w:id="1963" w:author="Eric Yip_r01 (offline session)" w:date="2025-07-23T15:13:00Z"/>
          <w:lang w:eastAsia="zh-CN"/>
        </w:rPr>
      </w:pPr>
      <w:ins w:id="1964" w:author="Eric Yip" w:date="2025-07-15T16:07:00Z">
        <w:del w:id="1965" w:author="Eric Yip_r01 (offline session)" w:date="2025-07-23T15:13:00Z">
          <w:r w:rsidDel="000E063E">
            <w:rPr>
              <w:lang w:eastAsia="zh-CN"/>
            </w:rPr>
            <w:delText>A.2.2.2.9</w:delText>
          </w:r>
          <w:r w:rsidDel="000E063E">
            <w:rPr>
              <w:lang w:eastAsia="zh-CN"/>
            </w:rPr>
            <w:tab/>
            <w:delText>Delete Asset</w:delText>
          </w:r>
        </w:del>
      </w:ins>
    </w:p>
    <w:p w14:paraId="7D609B67" w14:textId="6A3B712B" w:rsidR="0024484B" w:rsidDel="000E063E" w:rsidRDefault="0024484B" w:rsidP="0024484B">
      <w:pPr>
        <w:pStyle w:val="B1"/>
        <w:ind w:left="0" w:firstLine="0"/>
        <w:rPr>
          <w:ins w:id="1966" w:author="Eric Yip" w:date="2025-07-15T16:07:00Z"/>
          <w:del w:id="1967" w:author="Eric Yip_r01 (offline session)" w:date="2025-07-23T15:13:00Z"/>
          <w:lang w:eastAsia="ko-KR"/>
        </w:rPr>
      </w:pPr>
      <w:ins w:id="1968" w:author="Eric Yip" w:date="2025-07-15T16:07:00Z">
        <w:del w:id="1969" w:author="Eric Yip_r01 (offline session)" w:date="2025-07-23T15:13:00Z">
          <w:r w:rsidDel="000E063E">
            <w:rPr>
              <w:lang w:eastAsia="ko-KR"/>
            </w:rPr>
            <w:delText>The deleteAsset() function removes the asset data of an asset corresponding to the assetId.</w:delText>
          </w:r>
        </w:del>
      </w:ins>
    </w:p>
    <w:p w14:paraId="7E36B0D4" w14:textId="05717024" w:rsidR="0024484B" w:rsidDel="000E063E" w:rsidRDefault="0024484B" w:rsidP="0024484B">
      <w:pPr>
        <w:pStyle w:val="B1"/>
        <w:ind w:left="0" w:firstLine="0"/>
        <w:rPr>
          <w:ins w:id="1970" w:author="Eric Yip" w:date="2025-07-15T16:07:00Z"/>
          <w:del w:id="1971" w:author="Eric Yip_r01 (offline session)" w:date="2025-07-23T15:13:00Z"/>
          <w:lang w:eastAsia="ko-KR"/>
        </w:rPr>
      </w:pPr>
    </w:p>
    <w:p w14:paraId="132AC34F" w14:textId="3716D4F9" w:rsidR="0024484B" w:rsidRPr="00053988" w:rsidDel="000E063E" w:rsidRDefault="0024484B" w:rsidP="0024484B">
      <w:pPr>
        <w:pStyle w:val="Heading5"/>
        <w:rPr>
          <w:ins w:id="1972" w:author="Eric Yip" w:date="2025-07-15T16:07:00Z"/>
          <w:del w:id="1973" w:author="Eric Yip_r01 (offline session)" w:date="2025-07-23T15:13:00Z"/>
          <w:lang w:eastAsia="zh-CN"/>
        </w:rPr>
      </w:pPr>
      <w:ins w:id="1974" w:author="Eric Yip" w:date="2025-07-15T16:07:00Z">
        <w:del w:id="1975" w:author="Eric Yip_r01 (offline session)" w:date="2025-07-23T15:13:00Z">
          <w:r w:rsidDel="000E063E">
            <w:rPr>
              <w:lang w:eastAsia="zh-CN"/>
            </w:rPr>
            <w:delText>A.2.2.2.10</w:delText>
          </w:r>
          <w:r w:rsidDel="000E063E">
            <w:rPr>
              <w:lang w:eastAsia="zh-CN"/>
            </w:rPr>
            <w:tab/>
            <w:delText>Generate Token</w:delText>
          </w:r>
        </w:del>
      </w:ins>
    </w:p>
    <w:p w14:paraId="6A935EC6" w14:textId="0E6F8026" w:rsidR="0024484B" w:rsidDel="000E063E" w:rsidRDefault="0024484B" w:rsidP="0024484B">
      <w:pPr>
        <w:pStyle w:val="B1"/>
        <w:ind w:left="0" w:firstLine="0"/>
        <w:rPr>
          <w:ins w:id="1976" w:author="Eric Yip" w:date="2025-07-15T16:07:00Z"/>
          <w:del w:id="1977" w:author="Eric Yip_r01 (offline session)" w:date="2025-07-23T15:13:00Z"/>
          <w:lang w:eastAsia="ko-KR"/>
        </w:rPr>
      </w:pPr>
      <w:ins w:id="1978" w:author="Eric Yip" w:date="2025-07-15T16:07:00Z">
        <w:del w:id="1979" w:author="Eric Yip_r01 (offline session)" w:date="2025-07-23T15:13:00Z">
          <w:r w:rsidDel="000E063E">
            <w:rPr>
              <w:lang w:eastAsia="ko-KR"/>
            </w:rPr>
            <w:delText xml:space="preserve">The generateToken() function is used to generate a token according to an Avatar Selection Instruction created by the owner of a Base Avatar. Such a token is generated and issued by the BAR. An owner of a Base Avatar may select a base avatar and certain associated assets for an avatar call according to the intended user. When the identifiers for </w:delText>
          </w:r>
          <w:r w:rsidRPr="00097C7C" w:rsidDel="000E063E">
            <w:rPr>
              <w:i/>
              <w:iCs/>
              <w:lang w:eastAsia="ko-KR"/>
            </w:rPr>
            <w:delText>ownerId</w:delText>
          </w:r>
          <w:r w:rsidDel="000E063E">
            <w:rPr>
              <w:lang w:eastAsia="ko-KR"/>
            </w:rPr>
            <w:delText xml:space="preserve"> and the </w:delText>
          </w:r>
          <w:r w:rsidRPr="00677881" w:rsidDel="000E063E">
            <w:rPr>
              <w:lang w:eastAsia="ko-KR"/>
            </w:rPr>
            <w:delText>ASI issuer</w:delText>
          </w:r>
          <w:r w:rsidDel="000E063E">
            <w:rPr>
              <w:lang w:eastAsia="ko-KR"/>
            </w:rPr>
            <w:delText xml:space="preserve"> match, a </w:delText>
          </w:r>
          <w:r w:rsidDel="000E063E">
            <w:rPr>
              <w:rFonts w:hint="eastAsia"/>
              <w:lang w:eastAsia="ko-KR"/>
            </w:rPr>
            <w:delText>t</w:delText>
          </w:r>
          <w:r w:rsidDel="000E063E">
            <w:rPr>
              <w:lang w:eastAsia="ko-KR"/>
            </w:rPr>
            <w:delText xml:space="preserve">oken for </w:delText>
          </w:r>
          <w:r w:rsidDel="000E063E">
            <w:rPr>
              <w:rFonts w:hint="eastAsia"/>
              <w:lang w:eastAsia="ko-KR"/>
            </w:rPr>
            <w:delText>t</w:delText>
          </w:r>
          <w:r w:rsidDel="000E063E">
            <w:rPr>
              <w:lang w:eastAsia="ko-KR"/>
            </w:rPr>
            <w:delText>he ASI can be issued.</w:delText>
          </w:r>
          <w:r w:rsidRPr="00E07BF6" w:rsidDel="000E063E">
            <w:rPr>
              <w:lang w:eastAsia="ko-KR"/>
            </w:rPr>
            <w:delText xml:space="preserve"> The ASI is identified by the token value from BAR.</w:delText>
          </w:r>
        </w:del>
      </w:ins>
    </w:p>
    <w:p w14:paraId="32A7D129" w14:textId="51683309" w:rsidR="0024484B" w:rsidRPr="00E07BF6" w:rsidDel="000E063E" w:rsidRDefault="0024484B" w:rsidP="0024484B">
      <w:pPr>
        <w:pStyle w:val="B1"/>
        <w:ind w:left="0" w:firstLine="0"/>
        <w:rPr>
          <w:ins w:id="1980" w:author="Eric Yip" w:date="2025-07-15T16:07:00Z"/>
          <w:del w:id="1981" w:author="Eric Yip_r01 (offline session)" w:date="2025-07-23T15:13:00Z"/>
          <w:lang w:eastAsia="ko-KR"/>
        </w:rPr>
      </w:pPr>
      <w:ins w:id="1982" w:author="Eric Yip" w:date="2025-07-15T16:07:00Z">
        <w:del w:id="1983" w:author="Eric Yip_r01 (offline session)" w:date="2025-07-23T15:13:00Z">
          <w:r w:rsidRPr="00E07BF6" w:rsidDel="000E063E">
            <w:rPr>
              <w:lang w:eastAsia="ko-KR"/>
            </w:rPr>
            <w:delText xml:space="preserve">The owner may send </w:delText>
          </w:r>
          <w:r w:rsidDel="000E063E">
            <w:rPr>
              <w:lang w:eastAsia="ko-KR"/>
            </w:rPr>
            <w:delText xml:space="preserve">a </w:delText>
          </w:r>
          <w:r w:rsidRPr="00E07BF6" w:rsidDel="000E063E">
            <w:rPr>
              <w:lang w:eastAsia="ko-KR"/>
            </w:rPr>
            <w:delText xml:space="preserve">token directly or indirectly (via DC AS) to the intended user. The intended user may request </w:delText>
          </w:r>
          <w:r w:rsidDel="000E063E">
            <w:rPr>
              <w:lang w:eastAsia="ko-KR"/>
            </w:rPr>
            <w:delText xml:space="preserve">for the </w:delText>
          </w:r>
          <w:r w:rsidRPr="00E07BF6" w:rsidDel="000E063E">
            <w:rPr>
              <w:lang w:eastAsia="ko-KR"/>
            </w:rPr>
            <w:delText xml:space="preserve">download of the Base Avatar </w:delText>
          </w:r>
          <w:r w:rsidDel="000E063E">
            <w:rPr>
              <w:lang w:eastAsia="ko-KR"/>
            </w:rPr>
            <w:delText xml:space="preserve">or asset data </w:delText>
          </w:r>
          <w:r w:rsidRPr="00E07BF6" w:rsidDel="000E063E">
            <w:rPr>
              <w:lang w:eastAsia="ko-KR"/>
            </w:rPr>
            <w:delText>by submitting the token in the corresponding getAvatar() or getAsset() functions, in place of the ASI.</w:delText>
          </w:r>
        </w:del>
      </w:ins>
    </w:p>
    <w:p w14:paraId="6B0FD5B4" w14:textId="29DC4215" w:rsidR="0024484B" w:rsidRPr="00861334" w:rsidDel="000E063E" w:rsidRDefault="0024484B" w:rsidP="0024484B">
      <w:pPr>
        <w:pStyle w:val="TH"/>
        <w:rPr>
          <w:ins w:id="1984" w:author="Eric Yip" w:date="2025-07-15T16:07:00Z"/>
          <w:del w:id="1985" w:author="Eric Yip_r01 (offline session)" w:date="2025-07-23T15:13:00Z"/>
        </w:rPr>
      </w:pPr>
      <w:ins w:id="1986" w:author="Eric Yip" w:date="2025-07-15T16:07:00Z">
        <w:del w:id="1987" w:author="Eric Yip_r01 (offline session)" w:date="2025-07-23T15:13:00Z">
          <w:r w:rsidRPr="00861334" w:rsidDel="000E063E">
            <w:delText>Table A.2.2.</w:delText>
          </w:r>
          <w:r w:rsidDel="000E063E">
            <w:delText>2.10-1</w:delText>
          </w:r>
          <w:r w:rsidRPr="00861334" w:rsidDel="000E063E">
            <w:delText xml:space="preserve">: </w:delText>
          </w:r>
          <w:r w:rsidDel="000E063E">
            <w:delText>generateToken</w:delText>
          </w:r>
          <w:r w:rsidRPr="00861334" w:rsidDel="000E063E">
            <w:delText>()</w:delText>
          </w:r>
          <w:r w:rsidDel="000E063E">
            <w:delText xml:space="preserve"> </w:delText>
          </w:r>
          <w:r w:rsidRPr="00861334" w:rsidDel="000E063E">
            <w:delText>data parameters</w:delText>
          </w:r>
        </w:del>
      </w:ins>
    </w:p>
    <w:tbl>
      <w:tblPr>
        <w:tblStyle w:val="TableGrid"/>
        <w:tblW w:w="5000" w:type="pct"/>
        <w:tblLook w:val="04A0" w:firstRow="1" w:lastRow="0" w:firstColumn="1" w:lastColumn="0" w:noHBand="0" w:noVBand="1"/>
      </w:tblPr>
      <w:tblGrid>
        <w:gridCol w:w="1473"/>
        <w:gridCol w:w="3053"/>
        <w:gridCol w:w="2233"/>
        <w:gridCol w:w="2479"/>
        <w:gridCol w:w="5040"/>
      </w:tblGrid>
      <w:tr w:rsidR="009F7454" w:rsidRPr="003A1CAF" w:rsidDel="000E063E" w14:paraId="7C8E6B8E" w14:textId="146A0BB7" w:rsidTr="009F7454">
        <w:trPr>
          <w:ins w:id="1988" w:author="Eric Yip" w:date="2025-07-15T16:07:00Z"/>
          <w:del w:id="1989" w:author="Eric Yip_r01 (offline session)" w:date="2025-07-23T15:13:00Z"/>
        </w:trPr>
        <w:tc>
          <w:tcPr>
            <w:tcW w:w="516" w:type="pct"/>
          </w:tcPr>
          <w:p w14:paraId="3321BB0F" w14:textId="01DFF25B" w:rsidR="009F7454" w:rsidRPr="00861334" w:rsidDel="000E063E" w:rsidRDefault="009F7454" w:rsidP="0050487C">
            <w:pPr>
              <w:jc w:val="center"/>
              <w:rPr>
                <w:ins w:id="1990" w:author="Eric Yip" w:date="2025-07-15T22:33:00Z"/>
                <w:del w:id="1991" w:author="Eric Yip_r01 (offline session)" w:date="2025-07-23T15:13:00Z"/>
                <w:b/>
                <w:bCs/>
                <w:noProof/>
              </w:rPr>
            </w:pPr>
          </w:p>
        </w:tc>
        <w:tc>
          <w:tcPr>
            <w:tcW w:w="1069" w:type="pct"/>
          </w:tcPr>
          <w:p w14:paraId="598642FD" w14:textId="3643B87C" w:rsidR="009F7454" w:rsidRPr="00861334" w:rsidDel="000E063E" w:rsidRDefault="009F7454" w:rsidP="0050487C">
            <w:pPr>
              <w:jc w:val="center"/>
              <w:rPr>
                <w:ins w:id="1992" w:author="Eric Yip" w:date="2025-07-15T16:07:00Z"/>
                <w:del w:id="1993" w:author="Eric Yip_r01 (offline session)" w:date="2025-07-23T15:13:00Z"/>
                <w:b/>
                <w:bCs/>
                <w:noProof/>
              </w:rPr>
            </w:pPr>
            <w:ins w:id="1994" w:author="Eric Yip" w:date="2025-07-15T16:07:00Z">
              <w:del w:id="1995" w:author="Eric Yip_r01 (offline session)" w:date="2025-07-23T15:13:00Z">
                <w:r w:rsidRPr="00861334" w:rsidDel="000E063E">
                  <w:rPr>
                    <w:b/>
                    <w:bCs/>
                    <w:noProof/>
                  </w:rPr>
                  <w:delText>Name</w:delText>
                </w:r>
              </w:del>
            </w:ins>
          </w:p>
        </w:tc>
        <w:tc>
          <w:tcPr>
            <w:tcW w:w="782" w:type="pct"/>
          </w:tcPr>
          <w:p w14:paraId="0EC4D3A2" w14:textId="7E5071E5" w:rsidR="009F7454" w:rsidRPr="00861334" w:rsidDel="000E063E" w:rsidRDefault="009F7454" w:rsidP="0050487C">
            <w:pPr>
              <w:jc w:val="center"/>
              <w:rPr>
                <w:ins w:id="1996" w:author="Eric Yip" w:date="2025-07-15T16:07:00Z"/>
                <w:del w:id="1997" w:author="Eric Yip_r01 (offline session)" w:date="2025-07-23T15:13:00Z"/>
                <w:b/>
                <w:bCs/>
                <w:noProof/>
              </w:rPr>
            </w:pPr>
            <w:ins w:id="1998" w:author="Eric Yip" w:date="2025-07-15T16:07:00Z">
              <w:del w:id="1999" w:author="Eric Yip_r01 (offline session)" w:date="2025-07-23T15:13:00Z">
                <w:r w:rsidRPr="00861334" w:rsidDel="000E063E">
                  <w:rPr>
                    <w:b/>
                    <w:bCs/>
                    <w:noProof/>
                  </w:rPr>
                  <w:delText>Type</w:delText>
                </w:r>
              </w:del>
            </w:ins>
          </w:p>
        </w:tc>
        <w:tc>
          <w:tcPr>
            <w:tcW w:w="868" w:type="pct"/>
          </w:tcPr>
          <w:p w14:paraId="2FF79AA9" w14:textId="5EC8D2F4" w:rsidR="009F7454" w:rsidRPr="00861334" w:rsidDel="000E063E" w:rsidRDefault="009F7454" w:rsidP="0050487C">
            <w:pPr>
              <w:jc w:val="center"/>
              <w:rPr>
                <w:ins w:id="2000" w:author="Eric Yip" w:date="2025-07-15T16:07:00Z"/>
                <w:del w:id="2001" w:author="Eric Yip_r01 (offline session)" w:date="2025-07-23T15:13:00Z"/>
                <w:b/>
                <w:bCs/>
                <w:noProof/>
              </w:rPr>
            </w:pPr>
            <w:ins w:id="2002" w:author="Eric Yip" w:date="2025-07-15T16:07:00Z">
              <w:del w:id="2003" w:author="Eric Yip_r01 (offline session)" w:date="2025-07-23T15:13:00Z">
                <w:r w:rsidRPr="00861334" w:rsidDel="000E063E">
                  <w:rPr>
                    <w:b/>
                    <w:bCs/>
                    <w:noProof/>
                  </w:rPr>
                  <w:delText>Cardinality</w:delText>
                </w:r>
              </w:del>
            </w:ins>
          </w:p>
        </w:tc>
        <w:tc>
          <w:tcPr>
            <w:tcW w:w="1765" w:type="pct"/>
          </w:tcPr>
          <w:p w14:paraId="48F510B2" w14:textId="324B78E7" w:rsidR="009F7454" w:rsidRPr="00861334" w:rsidDel="000E063E" w:rsidRDefault="009F7454" w:rsidP="0050487C">
            <w:pPr>
              <w:jc w:val="center"/>
              <w:rPr>
                <w:ins w:id="2004" w:author="Eric Yip" w:date="2025-07-15T16:07:00Z"/>
                <w:del w:id="2005" w:author="Eric Yip_r01 (offline session)" w:date="2025-07-23T15:13:00Z"/>
                <w:b/>
                <w:bCs/>
                <w:noProof/>
              </w:rPr>
            </w:pPr>
            <w:ins w:id="2006" w:author="Eric Yip" w:date="2025-07-15T16:07:00Z">
              <w:del w:id="2007" w:author="Eric Yip_r01 (offline session)" w:date="2025-07-23T15:13:00Z">
                <w:r w:rsidRPr="00861334" w:rsidDel="000E063E">
                  <w:rPr>
                    <w:b/>
                    <w:bCs/>
                    <w:noProof/>
                  </w:rPr>
                  <w:delText>Description</w:delText>
                </w:r>
              </w:del>
            </w:ins>
          </w:p>
        </w:tc>
      </w:tr>
      <w:tr w:rsidR="009F7454" w:rsidRPr="003A1CAF" w:rsidDel="000E063E" w14:paraId="2B28F163" w14:textId="22F2B5DD" w:rsidTr="009F7454">
        <w:trPr>
          <w:ins w:id="2008" w:author="Eric Yip" w:date="2025-07-15T16:07:00Z"/>
          <w:del w:id="2009" w:author="Eric Yip_r01 (offline session)" w:date="2025-07-23T15:13:00Z"/>
        </w:trPr>
        <w:tc>
          <w:tcPr>
            <w:tcW w:w="516" w:type="pct"/>
          </w:tcPr>
          <w:p w14:paraId="3A964171" w14:textId="73A0D018" w:rsidR="009F7454" w:rsidRPr="009F7454" w:rsidDel="000E063E" w:rsidRDefault="009F7454" w:rsidP="0050487C">
            <w:pPr>
              <w:rPr>
                <w:ins w:id="2010" w:author="Eric Yip" w:date="2025-07-15T22:33:00Z"/>
                <w:del w:id="2011" w:author="Eric Yip_r01 (offline session)" w:date="2025-07-23T15:13:00Z"/>
                <w:b/>
                <w:bCs/>
                <w:noProof/>
              </w:rPr>
            </w:pPr>
            <w:ins w:id="2012" w:author="Eric Yip" w:date="2025-07-15T22:33:00Z">
              <w:del w:id="2013" w:author="Eric Yip_r01 (offline session)" w:date="2025-07-23T15:13:00Z">
                <w:r w:rsidRPr="009F7454" w:rsidDel="000E063E">
                  <w:rPr>
                    <w:b/>
                    <w:bCs/>
                    <w:noProof/>
                  </w:rPr>
                  <w:delText>Request</w:delText>
                </w:r>
              </w:del>
            </w:ins>
          </w:p>
        </w:tc>
        <w:tc>
          <w:tcPr>
            <w:tcW w:w="1069" w:type="pct"/>
          </w:tcPr>
          <w:p w14:paraId="7EC12031" w14:textId="1A94CC4F" w:rsidR="009F7454" w:rsidRPr="00111287" w:rsidDel="000E063E" w:rsidRDefault="009F7454" w:rsidP="0050487C">
            <w:pPr>
              <w:rPr>
                <w:ins w:id="2014" w:author="Eric Yip" w:date="2025-07-15T16:07:00Z"/>
                <w:del w:id="2015" w:author="Eric Yip_r01 (offline session)" w:date="2025-07-23T15:13:00Z"/>
                <w:noProof/>
                <w:highlight w:val="yellow"/>
              </w:rPr>
            </w:pPr>
            <w:ins w:id="2016" w:author="Eric Yip" w:date="2025-07-15T16:07:00Z">
              <w:del w:id="2017" w:author="Eric Yip_r01 (offline session)" w:date="2025-07-23T15:13:00Z">
                <w:r w:rsidRPr="00861334" w:rsidDel="000E063E">
                  <w:rPr>
                    <w:noProof/>
                  </w:rPr>
                  <w:delText>avatarSelectionInstruction</w:delText>
                </w:r>
              </w:del>
            </w:ins>
          </w:p>
        </w:tc>
        <w:tc>
          <w:tcPr>
            <w:tcW w:w="782" w:type="pct"/>
          </w:tcPr>
          <w:p w14:paraId="51FCF082" w14:textId="04F55D82" w:rsidR="009F7454" w:rsidRPr="00861334" w:rsidDel="000E063E" w:rsidRDefault="009F7454" w:rsidP="0050487C">
            <w:pPr>
              <w:rPr>
                <w:ins w:id="2018" w:author="Eric Yip" w:date="2025-07-15T16:07:00Z"/>
                <w:del w:id="2019" w:author="Eric Yip_r01 (offline session)" w:date="2025-07-23T15:13:00Z"/>
                <w:noProof/>
              </w:rPr>
            </w:pPr>
            <w:ins w:id="2020" w:author="Eric Yip" w:date="2025-07-15T16:07:00Z">
              <w:del w:id="2021" w:author="Eric Yip_r01 (offline session)" w:date="2025-07-23T15:13:00Z">
                <w:r w:rsidDel="000E063E">
                  <w:rPr>
                    <w:noProof/>
                  </w:rPr>
                  <w:delText>object</w:delText>
                </w:r>
              </w:del>
            </w:ins>
          </w:p>
        </w:tc>
        <w:tc>
          <w:tcPr>
            <w:tcW w:w="868" w:type="pct"/>
          </w:tcPr>
          <w:p w14:paraId="6FA39D0A" w14:textId="2771E34B" w:rsidR="009F7454" w:rsidRPr="00861334" w:rsidDel="000E063E" w:rsidRDefault="009F7454" w:rsidP="0050487C">
            <w:pPr>
              <w:pStyle w:val="TAL"/>
              <w:spacing w:after="180"/>
              <w:rPr>
                <w:ins w:id="2022" w:author="Eric Yip" w:date="2025-07-15T16:07:00Z"/>
                <w:del w:id="2023" w:author="Eric Yip_r01 (offline session)" w:date="2025-07-23T15:13:00Z"/>
                <w:rFonts w:ascii="Times New Roman" w:hAnsi="Times New Roman"/>
                <w:noProof/>
                <w:sz w:val="20"/>
              </w:rPr>
            </w:pPr>
            <w:ins w:id="2024" w:author="Eric Yip" w:date="2025-07-15T16:07:00Z">
              <w:del w:id="2025" w:author="Eric Yip_r01 (offline session)" w:date="2025-07-23T15:13:00Z">
                <w:r w:rsidDel="000E063E">
                  <w:rPr>
                    <w:rFonts w:ascii="Times New Roman" w:hAnsi="Times New Roman"/>
                    <w:noProof/>
                    <w:sz w:val="20"/>
                  </w:rPr>
                  <w:delText>1..1</w:delText>
                </w:r>
              </w:del>
            </w:ins>
          </w:p>
        </w:tc>
        <w:tc>
          <w:tcPr>
            <w:tcW w:w="1765" w:type="pct"/>
          </w:tcPr>
          <w:p w14:paraId="72CC8576" w14:textId="4D0A65DD" w:rsidR="009F7454" w:rsidRPr="00861334" w:rsidDel="000E063E" w:rsidRDefault="009F7454" w:rsidP="0050487C">
            <w:pPr>
              <w:rPr>
                <w:ins w:id="2026" w:author="Eric Yip" w:date="2025-07-15T16:07:00Z"/>
                <w:del w:id="2027" w:author="Eric Yip_r01 (offline session)" w:date="2025-07-23T15:13:00Z"/>
                <w:noProof/>
              </w:rPr>
            </w:pPr>
            <w:ins w:id="2028" w:author="Eric Yip" w:date="2025-07-15T16:07:00Z">
              <w:del w:id="2029" w:author="Eric Yip_r01 (offline session)" w:date="2025-07-23T15:13:00Z">
                <w:r w:rsidDel="000E063E">
                  <w:rPr>
                    <w:noProof/>
                  </w:rPr>
                  <w:delText>See</w:delText>
                </w:r>
                <w:r w:rsidDel="000E063E">
                  <w:rPr>
                    <w:i/>
                    <w:iCs/>
                    <w:lang w:eastAsia="ko-KR"/>
                  </w:rPr>
                  <w:delText xml:space="preserve"> avatarSelectionInstruction </w:delText>
                </w:r>
                <w:r w:rsidDel="000E063E">
                  <w:rPr>
                    <w:lang w:eastAsia="ko-KR"/>
                  </w:rPr>
                  <w:delText>under getAvatar().</w:delText>
                </w:r>
              </w:del>
            </w:ins>
          </w:p>
        </w:tc>
      </w:tr>
      <w:tr w:rsidR="009F7454" w:rsidRPr="003A1CAF" w:rsidDel="000E063E" w14:paraId="24F2BB3F" w14:textId="6763673F" w:rsidTr="009F7454">
        <w:trPr>
          <w:ins w:id="2030" w:author="Eric Yip" w:date="2025-07-15T16:07:00Z"/>
          <w:del w:id="2031" w:author="Eric Yip_r01 (offline session)" w:date="2025-07-23T15:13:00Z"/>
        </w:trPr>
        <w:tc>
          <w:tcPr>
            <w:tcW w:w="516" w:type="pct"/>
          </w:tcPr>
          <w:p w14:paraId="4B50C866" w14:textId="76DA4869" w:rsidR="009F7454" w:rsidRPr="009F7454" w:rsidDel="000E063E" w:rsidRDefault="009F7454" w:rsidP="0050487C">
            <w:pPr>
              <w:rPr>
                <w:ins w:id="2032" w:author="Eric Yip" w:date="2025-07-15T22:33:00Z"/>
                <w:del w:id="2033" w:author="Eric Yip_r01 (offline session)" w:date="2025-07-23T15:13:00Z"/>
                <w:b/>
                <w:bCs/>
                <w:noProof/>
              </w:rPr>
            </w:pPr>
            <w:ins w:id="2034" w:author="Eric Yip" w:date="2025-07-15T22:33:00Z">
              <w:del w:id="2035" w:author="Eric Yip_r01 (offline session)" w:date="2025-07-23T15:13:00Z">
                <w:r w:rsidRPr="009F7454" w:rsidDel="000E063E">
                  <w:rPr>
                    <w:b/>
                    <w:bCs/>
                    <w:noProof/>
                  </w:rPr>
                  <w:delText>Response</w:delText>
                </w:r>
              </w:del>
            </w:ins>
          </w:p>
        </w:tc>
        <w:tc>
          <w:tcPr>
            <w:tcW w:w="1069" w:type="pct"/>
          </w:tcPr>
          <w:p w14:paraId="5CC11DA2" w14:textId="654B46B3" w:rsidR="009F7454" w:rsidRPr="00861334" w:rsidDel="000E063E" w:rsidRDefault="009F7454" w:rsidP="0050487C">
            <w:pPr>
              <w:rPr>
                <w:ins w:id="2036" w:author="Eric Yip" w:date="2025-07-15T16:07:00Z"/>
                <w:del w:id="2037" w:author="Eric Yip_r01 (offline session)" w:date="2025-07-23T15:13:00Z"/>
                <w:noProof/>
              </w:rPr>
            </w:pPr>
            <w:ins w:id="2038" w:author="Eric Yip" w:date="2025-07-15T16:07:00Z">
              <w:del w:id="2039" w:author="Eric Yip_r01 (offline session)" w:date="2025-07-23T15:13:00Z">
                <w:r w:rsidDel="000E063E">
                  <w:rPr>
                    <w:noProof/>
                  </w:rPr>
                  <w:delText>token</w:delText>
                </w:r>
              </w:del>
            </w:ins>
          </w:p>
        </w:tc>
        <w:tc>
          <w:tcPr>
            <w:tcW w:w="782" w:type="pct"/>
          </w:tcPr>
          <w:p w14:paraId="779AB24E" w14:textId="34E3FA69" w:rsidR="009F7454" w:rsidRPr="00861334" w:rsidDel="000E063E" w:rsidRDefault="009F7454" w:rsidP="0050487C">
            <w:pPr>
              <w:rPr>
                <w:ins w:id="2040" w:author="Eric Yip" w:date="2025-07-15T16:07:00Z"/>
                <w:del w:id="2041" w:author="Eric Yip_r01 (offline session)" w:date="2025-07-23T15:13:00Z"/>
                <w:noProof/>
              </w:rPr>
            </w:pPr>
            <w:ins w:id="2042" w:author="Eric Yip" w:date="2025-07-15T16:07:00Z">
              <w:del w:id="2043" w:author="Eric Yip_r01 (offline session)" w:date="2025-07-23T15:13:00Z">
                <w:r w:rsidDel="000E063E">
                  <w:rPr>
                    <w:noProof/>
                  </w:rPr>
                  <w:delText>string</w:delText>
                </w:r>
              </w:del>
            </w:ins>
          </w:p>
        </w:tc>
        <w:tc>
          <w:tcPr>
            <w:tcW w:w="868" w:type="pct"/>
          </w:tcPr>
          <w:p w14:paraId="04B74E1B" w14:textId="0E6C69EC" w:rsidR="009F7454" w:rsidRPr="00861334" w:rsidDel="000E063E" w:rsidRDefault="009F7454" w:rsidP="0050487C">
            <w:pPr>
              <w:pStyle w:val="TAL"/>
              <w:spacing w:after="180"/>
              <w:rPr>
                <w:ins w:id="2044" w:author="Eric Yip" w:date="2025-07-15T16:07:00Z"/>
                <w:del w:id="2045" w:author="Eric Yip_r01 (offline session)" w:date="2025-07-23T15:13:00Z"/>
                <w:rFonts w:ascii="Times New Roman" w:hAnsi="Times New Roman"/>
                <w:noProof/>
                <w:sz w:val="20"/>
              </w:rPr>
            </w:pPr>
            <w:ins w:id="2046" w:author="Eric Yip" w:date="2025-07-15T16:07:00Z">
              <w:del w:id="2047" w:author="Eric Yip_r01 (offline session)" w:date="2025-07-23T15:13:00Z">
                <w:r w:rsidDel="000E063E">
                  <w:rPr>
                    <w:rFonts w:ascii="Times New Roman" w:hAnsi="Times New Roman"/>
                    <w:noProof/>
                    <w:sz w:val="20"/>
                  </w:rPr>
                  <w:delText>1..1</w:delText>
                </w:r>
              </w:del>
            </w:ins>
          </w:p>
        </w:tc>
        <w:tc>
          <w:tcPr>
            <w:tcW w:w="1765" w:type="pct"/>
          </w:tcPr>
          <w:p w14:paraId="073C075A" w14:textId="4AEC541B" w:rsidR="009F7454" w:rsidRPr="00C12ADD" w:rsidDel="000E063E" w:rsidRDefault="009F7454" w:rsidP="0050487C">
            <w:pPr>
              <w:rPr>
                <w:ins w:id="2048" w:author="Eric Yip" w:date="2025-07-15T16:07:00Z"/>
                <w:del w:id="2049" w:author="Eric Yip_r01 (offline session)" w:date="2025-07-23T15:13:00Z"/>
                <w:noProof/>
              </w:rPr>
            </w:pPr>
            <w:ins w:id="2050" w:author="Eric Yip" w:date="2025-07-15T16:07:00Z">
              <w:del w:id="2051" w:author="Eric Yip_r01 (offline session)" w:date="2025-07-23T15:13:00Z">
                <w:r w:rsidDel="000E063E">
                  <w:rPr>
                    <w:noProof/>
                  </w:rPr>
                  <w:delText xml:space="preserve">A token generated using </w:delText>
                </w:r>
                <w:r w:rsidRPr="00C12ADD" w:rsidDel="000E063E">
                  <w:rPr>
                    <w:i/>
                    <w:iCs/>
                    <w:noProof/>
                  </w:rPr>
                  <w:delText>avatarSelectionInstruction</w:delText>
                </w:r>
                <w:r w:rsidDel="000E063E">
                  <w:rPr>
                    <w:noProof/>
                  </w:rPr>
                  <w:delText xml:space="preserve"> or the information contained in </w:delText>
                </w:r>
                <w:r w:rsidRPr="00C12ADD" w:rsidDel="000E063E">
                  <w:rPr>
                    <w:noProof/>
                  </w:rPr>
                  <w:delText>it</w:delText>
                </w:r>
                <w:r w:rsidDel="000E063E">
                  <w:rPr>
                    <w:i/>
                    <w:iCs/>
                    <w:noProof/>
                  </w:rPr>
                  <w:delText>.</w:delText>
                </w:r>
                <w:r w:rsidDel="000E063E">
                  <w:rPr>
                    <w:noProof/>
                  </w:rPr>
                  <w:delText xml:space="preserve"> The generated token may be an idenfier of the ASI and may be used in place of </w:delText>
                </w:r>
                <w:r w:rsidRPr="00C12ADD" w:rsidDel="000E063E">
                  <w:rPr>
                    <w:i/>
                    <w:iCs/>
                    <w:noProof/>
                  </w:rPr>
                  <w:delText>avatarSelectionInstruction</w:delText>
                </w:r>
                <w:r w:rsidDel="000E063E">
                  <w:rPr>
                    <w:noProof/>
                  </w:rPr>
                  <w:delText xml:space="preserve"> when querying using </w:delText>
                </w:r>
                <w:r w:rsidRPr="00E07BF6" w:rsidDel="000E063E">
                  <w:rPr>
                    <w:lang w:eastAsia="ko-KR"/>
                  </w:rPr>
                  <w:delText>getAvatar()</w:delText>
                </w:r>
                <w:r w:rsidDel="000E063E">
                  <w:rPr>
                    <w:lang w:eastAsia="ko-KR"/>
                  </w:rPr>
                  <w:delText>,</w:delText>
                </w:r>
                <w:r w:rsidRPr="00E07BF6" w:rsidDel="000E063E">
                  <w:rPr>
                    <w:lang w:eastAsia="ko-KR"/>
                  </w:rPr>
                  <w:delText xml:space="preserve"> </w:delText>
                </w:r>
                <w:r w:rsidDel="000E063E">
                  <w:rPr>
                    <w:lang w:eastAsia="ko-KR"/>
                  </w:rPr>
                  <w:delText xml:space="preserve">getAssociatedInfo </w:delText>
                </w:r>
                <w:r w:rsidRPr="00E07BF6" w:rsidDel="000E063E">
                  <w:rPr>
                    <w:lang w:eastAsia="ko-KR"/>
                  </w:rPr>
                  <w:delText>or getAsset() functions</w:delText>
                </w:r>
                <w:r w:rsidDel="000E063E">
                  <w:rPr>
                    <w:lang w:eastAsia="ko-KR"/>
                  </w:rPr>
                  <w:delText>.</w:delText>
                </w:r>
              </w:del>
            </w:ins>
          </w:p>
        </w:tc>
      </w:tr>
    </w:tbl>
    <w:p w14:paraId="0F063888" w14:textId="77777777" w:rsidR="0024484B" w:rsidRDefault="0024484B" w:rsidP="0024484B">
      <w:pPr>
        <w:pStyle w:val="B1"/>
        <w:ind w:left="0" w:firstLine="0"/>
        <w:rPr>
          <w:ins w:id="2052" w:author="Eric Yip" w:date="2025-07-15T16:07:00Z"/>
          <w:lang w:eastAsia="ko-KR"/>
        </w:rPr>
      </w:pPr>
    </w:p>
    <w:p w14:paraId="6023CE19" w14:textId="744D1C57" w:rsidR="00A25B88" w:rsidRPr="00782081" w:rsidDel="007F04AA" w:rsidRDefault="00A25B88" w:rsidP="00AD72AD">
      <w:pPr>
        <w:pStyle w:val="B1"/>
        <w:ind w:left="0" w:firstLine="0"/>
        <w:rPr>
          <w:del w:id="2053" w:author="Eric Yip (Samsung)" w:date="2025-07-14T13:13:00Z"/>
          <w:lang w:eastAsia="ko-KR"/>
        </w:rPr>
      </w:pPr>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F32727">
      <w:pPr>
        <w:pStyle w:val="CRCoverPage"/>
        <w:rPr>
          <w:lang w:val="en-US"/>
        </w:rPr>
      </w:pPr>
    </w:p>
    <w:sectPr w:rsidR="006D4CB3" w:rsidSect="00A36AF6">
      <w:footnotePr>
        <w:numRestart w:val="eachSect"/>
      </w:footnotePr>
      <w:pgSz w:w="16840" w:h="11907" w:orient="landscape" w:code="9"/>
      <w:pgMar w:top="1134" w:right="1134" w:bottom="1134" w:left="1418"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8122" w14:textId="77777777" w:rsidR="000D0CF3" w:rsidRDefault="000D0CF3">
      <w:r>
        <w:separator/>
      </w:r>
    </w:p>
  </w:endnote>
  <w:endnote w:type="continuationSeparator" w:id="0">
    <w:p w14:paraId="566A530C" w14:textId="77777777" w:rsidR="000D0CF3" w:rsidRDefault="000D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4DD5" w14:textId="77777777" w:rsidR="000D0CF3" w:rsidRDefault="000D0CF3">
      <w:r>
        <w:separator/>
      </w:r>
    </w:p>
  </w:footnote>
  <w:footnote w:type="continuationSeparator" w:id="0">
    <w:p w14:paraId="22D2C0E1" w14:textId="77777777" w:rsidR="000D0CF3" w:rsidRDefault="000D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6C5B4B"/>
    <w:multiLevelType w:val="hybridMultilevel"/>
    <w:tmpl w:val="ADB8FC12"/>
    <w:lvl w:ilvl="0" w:tplc="0E6451BA">
      <w:start w:val="1"/>
      <w:numFmt w:val="bullet"/>
      <w:lvlText w:val=""/>
      <w:lvlJc w:val="left"/>
      <w:pPr>
        <w:ind w:left="720" w:hanging="360"/>
      </w:pPr>
      <w:rPr>
        <w:rFonts w:ascii="Wingdings" w:eastAsia="바탕"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E33A5"/>
    <w:multiLevelType w:val="hybridMultilevel"/>
    <w:tmpl w:val="8F122BBC"/>
    <w:lvl w:ilvl="0" w:tplc="4A6A2494">
      <w:start w:val="2"/>
      <w:numFmt w:val="bullet"/>
      <w:lvlText w:val="-"/>
      <w:lvlJc w:val="left"/>
      <w:pPr>
        <w:ind w:left="720" w:hanging="360"/>
      </w:pPr>
      <w:rPr>
        <w:rFonts w:ascii="Times New Roman" w:eastAsia="맑은 고딕"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3"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3D00"/>
    <w:multiLevelType w:val="hybridMultilevel"/>
    <w:tmpl w:val="FD9E5978"/>
    <w:lvl w:ilvl="0" w:tplc="6D86409C">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B7997"/>
    <w:multiLevelType w:val="hybridMultilevel"/>
    <w:tmpl w:val="C8E8013A"/>
    <w:lvl w:ilvl="0" w:tplc="5864887E">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8334D"/>
    <w:multiLevelType w:val="hybridMultilevel"/>
    <w:tmpl w:val="532C4812"/>
    <w:lvl w:ilvl="0" w:tplc="59DA8F06">
      <w:start w:val="10"/>
      <w:numFmt w:val="bullet"/>
      <w:lvlText w:val=""/>
      <w:lvlJc w:val="left"/>
      <w:pPr>
        <w:ind w:left="1080" w:hanging="360"/>
      </w:pPr>
      <w:rPr>
        <w:rFonts w:ascii="Wingdings" w:eastAsia="바탕"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16"/>
  </w:num>
  <w:num w:numId="2">
    <w:abstractNumId w:val="7"/>
  </w:num>
  <w:num w:numId="3">
    <w:abstractNumId w:val="5"/>
  </w:num>
  <w:num w:numId="4">
    <w:abstractNumId w:val="21"/>
  </w:num>
  <w:num w:numId="5">
    <w:abstractNumId w:val="22"/>
  </w:num>
  <w:num w:numId="6">
    <w:abstractNumId w:val="0"/>
  </w:num>
  <w:num w:numId="7">
    <w:abstractNumId w:val="2"/>
  </w:num>
  <w:num w:numId="8">
    <w:abstractNumId w:val="19"/>
  </w:num>
  <w:num w:numId="9">
    <w:abstractNumId w:val="8"/>
  </w:num>
  <w:num w:numId="10">
    <w:abstractNumId w:val="14"/>
  </w:num>
  <w:num w:numId="11">
    <w:abstractNumId w:val="4"/>
  </w:num>
  <w:num w:numId="12">
    <w:abstractNumId w:val="11"/>
  </w:num>
  <w:num w:numId="13">
    <w:abstractNumId w:val="9"/>
  </w:num>
  <w:num w:numId="14">
    <w:abstractNumId w:val="18"/>
  </w:num>
  <w:num w:numId="15">
    <w:abstractNumId w:val="17"/>
  </w:num>
  <w:num w:numId="16">
    <w:abstractNumId w:val="23"/>
  </w:num>
  <w:num w:numId="17">
    <w:abstractNumId w:val="12"/>
  </w:num>
  <w:num w:numId="18">
    <w:abstractNumId w:val="6"/>
  </w:num>
  <w:num w:numId="19">
    <w:abstractNumId w:val="20"/>
  </w:num>
  <w:num w:numId="20">
    <w:abstractNumId w:val="15"/>
  </w:num>
  <w:num w:numId="21">
    <w:abstractNumId w:val="1"/>
  </w:num>
  <w:num w:numId="22">
    <w:abstractNumId w:val="13"/>
  </w:num>
  <w:num w:numId="23">
    <w:abstractNumId w:val="10"/>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_r01 (offline session)">
    <w15:presenceInfo w15:providerId="None" w15:userId="Eric Yip_r01 (offline session)"/>
  </w15:person>
  <w15:person w15:author="Eric Yip">
    <w15:presenceInfo w15:providerId="None" w15:userId="Eric Yip"/>
  </w15:person>
  <w15:person w15:author="Eric Yip (Samsung)">
    <w15:presenceInfo w15:providerId="None" w15:userId="Eric Yip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D"/>
    <w:rsid w:val="00005766"/>
    <w:rsid w:val="00006D6C"/>
    <w:rsid w:val="00011219"/>
    <w:rsid w:val="0001142B"/>
    <w:rsid w:val="00022AE9"/>
    <w:rsid w:val="00022E4A"/>
    <w:rsid w:val="00023463"/>
    <w:rsid w:val="000251B4"/>
    <w:rsid w:val="00025555"/>
    <w:rsid w:val="00026294"/>
    <w:rsid w:val="00030081"/>
    <w:rsid w:val="00030A6C"/>
    <w:rsid w:val="00032D56"/>
    <w:rsid w:val="000347BD"/>
    <w:rsid w:val="000358E0"/>
    <w:rsid w:val="0003711D"/>
    <w:rsid w:val="00037434"/>
    <w:rsid w:val="00040A88"/>
    <w:rsid w:val="00041F3B"/>
    <w:rsid w:val="00042A81"/>
    <w:rsid w:val="00043211"/>
    <w:rsid w:val="000434EB"/>
    <w:rsid w:val="000435C0"/>
    <w:rsid w:val="00043E25"/>
    <w:rsid w:val="00044759"/>
    <w:rsid w:val="0004575F"/>
    <w:rsid w:val="0004600C"/>
    <w:rsid w:val="00047AB3"/>
    <w:rsid w:val="0005313A"/>
    <w:rsid w:val="000532A5"/>
    <w:rsid w:val="00053988"/>
    <w:rsid w:val="00062124"/>
    <w:rsid w:val="00066856"/>
    <w:rsid w:val="00066D4A"/>
    <w:rsid w:val="00067ECE"/>
    <w:rsid w:val="0007005D"/>
    <w:rsid w:val="00070F86"/>
    <w:rsid w:val="00072AAF"/>
    <w:rsid w:val="00072DD2"/>
    <w:rsid w:val="000757B5"/>
    <w:rsid w:val="0008167A"/>
    <w:rsid w:val="00084246"/>
    <w:rsid w:val="000914D4"/>
    <w:rsid w:val="00097C7C"/>
    <w:rsid w:val="000A4B77"/>
    <w:rsid w:val="000B091D"/>
    <w:rsid w:val="000B1216"/>
    <w:rsid w:val="000B14A6"/>
    <w:rsid w:val="000B236D"/>
    <w:rsid w:val="000B4F61"/>
    <w:rsid w:val="000B5D8D"/>
    <w:rsid w:val="000B657F"/>
    <w:rsid w:val="000B6C7D"/>
    <w:rsid w:val="000B6EB7"/>
    <w:rsid w:val="000B6F90"/>
    <w:rsid w:val="000C317E"/>
    <w:rsid w:val="000C3972"/>
    <w:rsid w:val="000C4CAD"/>
    <w:rsid w:val="000C6598"/>
    <w:rsid w:val="000D0CF3"/>
    <w:rsid w:val="000D21C2"/>
    <w:rsid w:val="000D4262"/>
    <w:rsid w:val="000D4601"/>
    <w:rsid w:val="000D4783"/>
    <w:rsid w:val="000D7318"/>
    <w:rsid w:val="000D759A"/>
    <w:rsid w:val="000E063E"/>
    <w:rsid w:val="000E0820"/>
    <w:rsid w:val="000E385B"/>
    <w:rsid w:val="000E39BC"/>
    <w:rsid w:val="000F12C7"/>
    <w:rsid w:val="000F2C43"/>
    <w:rsid w:val="000F4503"/>
    <w:rsid w:val="0010519E"/>
    <w:rsid w:val="00106787"/>
    <w:rsid w:val="00111287"/>
    <w:rsid w:val="00113E3B"/>
    <w:rsid w:val="001161E7"/>
    <w:rsid w:val="001163A8"/>
    <w:rsid w:val="00116BDF"/>
    <w:rsid w:val="001176A0"/>
    <w:rsid w:val="00121953"/>
    <w:rsid w:val="0012211B"/>
    <w:rsid w:val="001253F0"/>
    <w:rsid w:val="00125570"/>
    <w:rsid w:val="00130F69"/>
    <w:rsid w:val="00132405"/>
    <w:rsid w:val="0013241F"/>
    <w:rsid w:val="00133009"/>
    <w:rsid w:val="001357F1"/>
    <w:rsid w:val="00137CAD"/>
    <w:rsid w:val="0014220E"/>
    <w:rsid w:val="00142F65"/>
    <w:rsid w:val="00143552"/>
    <w:rsid w:val="001443FC"/>
    <w:rsid w:val="00165FBB"/>
    <w:rsid w:val="001770D0"/>
    <w:rsid w:val="00182401"/>
    <w:rsid w:val="00183134"/>
    <w:rsid w:val="001879D2"/>
    <w:rsid w:val="00191D62"/>
    <w:rsid w:val="00191E6B"/>
    <w:rsid w:val="001929C1"/>
    <w:rsid w:val="001938F4"/>
    <w:rsid w:val="001973C7"/>
    <w:rsid w:val="001A287C"/>
    <w:rsid w:val="001A6676"/>
    <w:rsid w:val="001B4A95"/>
    <w:rsid w:val="001B5C2B"/>
    <w:rsid w:val="001B720D"/>
    <w:rsid w:val="001B77E2"/>
    <w:rsid w:val="001B7CE9"/>
    <w:rsid w:val="001C0900"/>
    <w:rsid w:val="001C31A2"/>
    <w:rsid w:val="001C3A25"/>
    <w:rsid w:val="001C53AB"/>
    <w:rsid w:val="001D1E89"/>
    <w:rsid w:val="001D25E6"/>
    <w:rsid w:val="001D425A"/>
    <w:rsid w:val="001D4C82"/>
    <w:rsid w:val="001D5720"/>
    <w:rsid w:val="001D6101"/>
    <w:rsid w:val="001E2EB5"/>
    <w:rsid w:val="001E333C"/>
    <w:rsid w:val="001E41F3"/>
    <w:rsid w:val="001E66F3"/>
    <w:rsid w:val="001F151F"/>
    <w:rsid w:val="001F3B42"/>
    <w:rsid w:val="001F4CB5"/>
    <w:rsid w:val="001F5425"/>
    <w:rsid w:val="001F601E"/>
    <w:rsid w:val="00203C0E"/>
    <w:rsid w:val="002055A5"/>
    <w:rsid w:val="002071B1"/>
    <w:rsid w:val="00211667"/>
    <w:rsid w:val="00212096"/>
    <w:rsid w:val="00212400"/>
    <w:rsid w:val="0021472C"/>
    <w:rsid w:val="002153AE"/>
    <w:rsid w:val="002157ED"/>
    <w:rsid w:val="00216490"/>
    <w:rsid w:val="00216525"/>
    <w:rsid w:val="00220305"/>
    <w:rsid w:val="00222647"/>
    <w:rsid w:val="00222D3E"/>
    <w:rsid w:val="00225C69"/>
    <w:rsid w:val="00230B94"/>
    <w:rsid w:val="00231568"/>
    <w:rsid w:val="00232FD1"/>
    <w:rsid w:val="002400F9"/>
    <w:rsid w:val="00241597"/>
    <w:rsid w:val="00241B00"/>
    <w:rsid w:val="0024484B"/>
    <w:rsid w:val="00244A2E"/>
    <w:rsid w:val="00245A27"/>
    <w:rsid w:val="0024607F"/>
    <w:rsid w:val="0024668B"/>
    <w:rsid w:val="00251B3E"/>
    <w:rsid w:val="0025504D"/>
    <w:rsid w:val="0026526D"/>
    <w:rsid w:val="00265367"/>
    <w:rsid w:val="002707A6"/>
    <w:rsid w:val="00274DAC"/>
    <w:rsid w:val="00275D12"/>
    <w:rsid w:val="0027780F"/>
    <w:rsid w:val="00280C87"/>
    <w:rsid w:val="00282790"/>
    <w:rsid w:val="002952C1"/>
    <w:rsid w:val="002953C7"/>
    <w:rsid w:val="00297E04"/>
    <w:rsid w:val="002A2EF0"/>
    <w:rsid w:val="002A45F4"/>
    <w:rsid w:val="002A4EC0"/>
    <w:rsid w:val="002A5567"/>
    <w:rsid w:val="002A5C94"/>
    <w:rsid w:val="002A6BBA"/>
    <w:rsid w:val="002A7335"/>
    <w:rsid w:val="002B1A87"/>
    <w:rsid w:val="002B3C88"/>
    <w:rsid w:val="002B3DEF"/>
    <w:rsid w:val="002B725A"/>
    <w:rsid w:val="002C25F7"/>
    <w:rsid w:val="002C4E4E"/>
    <w:rsid w:val="002C700F"/>
    <w:rsid w:val="002C7406"/>
    <w:rsid w:val="002D4670"/>
    <w:rsid w:val="002D4AAF"/>
    <w:rsid w:val="002E0C5F"/>
    <w:rsid w:val="002E2F13"/>
    <w:rsid w:val="002E48BE"/>
    <w:rsid w:val="002E5D5B"/>
    <w:rsid w:val="002E6115"/>
    <w:rsid w:val="002E7109"/>
    <w:rsid w:val="002F14EF"/>
    <w:rsid w:val="002F229E"/>
    <w:rsid w:val="002F3469"/>
    <w:rsid w:val="002F4FF2"/>
    <w:rsid w:val="002F6340"/>
    <w:rsid w:val="00301FFD"/>
    <w:rsid w:val="00302838"/>
    <w:rsid w:val="00305924"/>
    <w:rsid w:val="00305C60"/>
    <w:rsid w:val="00310477"/>
    <w:rsid w:val="0031059F"/>
    <w:rsid w:val="003107E8"/>
    <w:rsid w:val="003114E1"/>
    <w:rsid w:val="0031217B"/>
    <w:rsid w:val="00313383"/>
    <w:rsid w:val="0031443F"/>
    <w:rsid w:val="00315BD4"/>
    <w:rsid w:val="003200A5"/>
    <w:rsid w:val="00324E79"/>
    <w:rsid w:val="00325097"/>
    <w:rsid w:val="00326EC5"/>
    <w:rsid w:val="00330643"/>
    <w:rsid w:val="00332881"/>
    <w:rsid w:val="00332AD8"/>
    <w:rsid w:val="00336C52"/>
    <w:rsid w:val="00337A60"/>
    <w:rsid w:val="003408B3"/>
    <w:rsid w:val="00340FB2"/>
    <w:rsid w:val="00350012"/>
    <w:rsid w:val="003509FF"/>
    <w:rsid w:val="00353A02"/>
    <w:rsid w:val="00354FD4"/>
    <w:rsid w:val="003554E8"/>
    <w:rsid w:val="0036060F"/>
    <w:rsid w:val="003617F4"/>
    <w:rsid w:val="00365434"/>
    <w:rsid w:val="003658C8"/>
    <w:rsid w:val="00367B4B"/>
    <w:rsid w:val="00370766"/>
    <w:rsid w:val="00371954"/>
    <w:rsid w:val="003767B1"/>
    <w:rsid w:val="00382B4A"/>
    <w:rsid w:val="003830D7"/>
    <w:rsid w:val="00383C7B"/>
    <w:rsid w:val="00385EBF"/>
    <w:rsid w:val="0038755F"/>
    <w:rsid w:val="0039050F"/>
    <w:rsid w:val="00390878"/>
    <w:rsid w:val="00394683"/>
    <w:rsid w:val="00394E81"/>
    <w:rsid w:val="003A1228"/>
    <w:rsid w:val="003A2A1E"/>
    <w:rsid w:val="003A50A2"/>
    <w:rsid w:val="003A59CB"/>
    <w:rsid w:val="003B04F6"/>
    <w:rsid w:val="003B2CE5"/>
    <w:rsid w:val="003B6F41"/>
    <w:rsid w:val="003B79F5"/>
    <w:rsid w:val="003C4AA9"/>
    <w:rsid w:val="003C7B78"/>
    <w:rsid w:val="003D4807"/>
    <w:rsid w:val="003D6812"/>
    <w:rsid w:val="003D6A79"/>
    <w:rsid w:val="003E29EF"/>
    <w:rsid w:val="003E475F"/>
    <w:rsid w:val="003E522A"/>
    <w:rsid w:val="003E605A"/>
    <w:rsid w:val="003E6775"/>
    <w:rsid w:val="003E699E"/>
    <w:rsid w:val="003F3BF2"/>
    <w:rsid w:val="003F6412"/>
    <w:rsid w:val="00401225"/>
    <w:rsid w:val="00404F6E"/>
    <w:rsid w:val="00405A41"/>
    <w:rsid w:val="00407B04"/>
    <w:rsid w:val="00411094"/>
    <w:rsid w:val="00411125"/>
    <w:rsid w:val="00413493"/>
    <w:rsid w:val="00415C38"/>
    <w:rsid w:val="0041775B"/>
    <w:rsid w:val="00422CFA"/>
    <w:rsid w:val="00424445"/>
    <w:rsid w:val="00424AF5"/>
    <w:rsid w:val="00426129"/>
    <w:rsid w:val="00435765"/>
    <w:rsid w:val="00435799"/>
    <w:rsid w:val="00436BAB"/>
    <w:rsid w:val="00440825"/>
    <w:rsid w:val="004415D8"/>
    <w:rsid w:val="00442F9A"/>
    <w:rsid w:val="00443403"/>
    <w:rsid w:val="00445FE2"/>
    <w:rsid w:val="00453782"/>
    <w:rsid w:val="0045392D"/>
    <w:rsid w:val="004561C2"/>
    <w:rsid w:val="00456847"/>
    <w:rsid w:val="00457165"/>
    <w:rsid w:val="00457AEC"/>
    <w:rsid w:val="00462840"/>
    <w:rsid w:val="00464133"/>
    <w:rsid w:val="00465AE3"/>
    <w:rsid w:val="00465C74"/>
    <w:rsid w:val="00465EFD"/>
    <w:rsid w:val="00467737"/>
    <w:rsid w:val="00467B5F"/>
    <w:rsid w:val="004725E0"/>
    <w:rsid w:val="00473BB3"/>
    <w:rsid w:val="0047691A"/>
    <w:rsid w:val="004805DF"/>
    <w:rsid w:val="00482179"/>
    <w:rsid w:val="00483545"/>
    <w:rsid w:val="00486A33"/>
    <w:rsid w:val="00490EDA"/>
    <w:rsid w:val="00491E6C"/>
    <w:rsid w:val="0049658C"/>
    <w:rsid w:val="00496C55"/>
    <w:rsid w:val="00497A32"/>
    <w:rsid w:val="00497F14"/>
    <w:rsid w:val="004A1E14"/>
    <w:rsid w:val="004A4BEC"/>
    <w:rsid w:val="004A5CFA"/>
    <w:rsid w:val="004B0FA3"/>
    <w:rsid w:val="004B45A4"/>
    <w:rsid w:val="004C1E90"/>
    <w:rsid w:val="004D02C0"/>
    <w:rsid w:val="004D077E"/>
    <w:rsid w:val="004D2E8F"/>
    <w:rsid w:val="004D508E"/>
    <w:rsid w:val="004E0F53"/>
    <w:rsid w:val="004E1854"/>
    <w:rsid w:val="004F0B6E"/>
    <w:rsid w:val="004F19C5"/>
    <w:rsid w:val="004F509C"/>
    <w:rsid w:val="004F6184"/>
    <w:rsid w:val="00500068"/>
    <w:rsid w:val="00502900"/>
    <w:rsid w:val="005055BE"/>
    <w:rsid w:val="0050780D"/>
    <w:rsid w:val="00510763"/>
    <w:rsid w:val="00511527"/>
    <w:rsid w:val="0051277C"/>
    <w:rsid w:val="00514AFE"/>
    <w:rsid w:val="00520968"/>
    <w:rsid w:val="00523940"/>
    <w:rsid w:val="00526C81"/>
    <w:rsid w:val="005275CB"/>
    <w:rsid w:val="00532D2F"/>
    <w:rsid w:val="00535BF2"/>
    <w:rsid w:val="00540308"/>
    <w:rsid w:val="005411EC"/>
    <w:rsid w:val="00541A7B"/>
    <w:rsid w:val="00543BCA"/>
    <w:rsid w:val="0054453D"/>
    <w:rsid w:val="00545213"/>
    <w:rsid w:val="005453A4"/>
    <w:rsid w:val="0055000A"/>
    <w:rsid w:val="00553B40"/>
    <w:rsid w:val="005557CA"/>
    <w:rsid w:val="005571E4"/>
    <w:rsid w:val="00557C57"/>
    <w:rsid w:val="005627D0"/>
    <w:rsid w:val="005651FD"/>
    <w:rsid w:val="00566C8C"/>
    <w:rsid w:val="00571CEF"/>
    <w:rsid w:val="005735A6"/>
    <w:rsid w:val="00573CCA"/>
    <w:rsid w:val="00582DAD"/>
    <w:rsid w:val="00584400"/>
    <w:rsid w:val="005900B8"/>
    <w:rsid w:val="00592829"/>
    <w:rsid w:val="0059620A"/>
    <w:rsid w:val="0059653F"/>
    <w:rsid w:val="00597BF4"/>
    <w:rsid w:val="005A3952"/>
    <w:rsid w:val="005A6150"/>
    <w:rsid w:val="005A634D"/>
    <w:rsid w:val="005A75F9"/>
    <w:rsid w:val="005A7763"/>
    <w:rsid w:val="005B25F0"/>
    <w:rsid w:val="005B7892"/>
    <w:rsid w:val="005B7CC5"/>
    <w:rsid w:val="005C086C"/>
    <w:rsid w:val="005C11F0"/>
    <w:rsid w:val="005D41B4"/>
    <w:rsid w:val="005D55E1"/>
    <w:rsid w:val="005D7121"/>
    <w:rsid w:val="005E2C44"/>
    <w:rsid w:val="005E5C62"/>
    <w:rsid w:val="005E6D98"/>
    <w:rsid w:val="005E78BA"/>
    <w:rsid w:val="005F04A2"/>
    <w:rsid w:val="005F168F"/>
    <w:rsid w:val="005F1998"/>
    <w:rsid w:val="005F218B"/>
    <w:rsid w:val="005F7185"/>
    <w:rsid w:val="005F7E6B"/>
    <w:rsid w:val="006000E0"/>
    <w:rsid w:val="0060287A"/>
    <w:rsid w:val="00604267"/>
    <w:rsid w:val="00606094"/>
    <w:rsid w:val="006077DE"/>
    <w:rsid w:val="0061048B"/>
    <w:rsid w:val="00611ECD"/>
    <w:rsid w:val="006135E6"/>
    <w:rsid w:val="00623180"/>
    <w:rsid w:val="006234C3"/>
    <w:rsid w:val="00625FF5"/>
    <w:rsid w:val="00627AA1"/>
    <w:rsid w:val="006317D8"/>
    <w:rsid w:val="00631F95"/>
    <w:rsid w:val="00632840"/>
    <w:rsid w:val="0063401F"/>
    <w:rsid w:val="00634FC6"/>
    <w:rsid w:val="00640436"/>
    <w:rsid w:val="0064248A"/>
    <w:rsid w:val="00643317"/>
    <w:rsid w:val="006442C6"/>
    <w:rsid w:val="00650502"/>
    <w:rsid w:val="00650588"/>
    <w:rsid w:val="00661116"/>
    <w:rsid w:val="00662550"/>
    <w:rsid w:val="00664067"/>
    <w:rsid w:val="00665F7B"/>
    <w:rsid w:val="00673865"/>
    <w:rsid w:val="006763BD"/>
    <w:rsid w:val="00677777"/>
    <w:rsid w:val="00677881"/>
    <w:rsid w:val="00682E57"/>
    <w:rsid w:val="00684677"/>
    <w:rsid w:val="00692D1C"/>
    <w:rsid w:val="006A03A3"/>
    <w:rsid w:val="006A5143"/>
    <w:rsid w:val="006B2E8B"/>
    <w:rsid w:val="006B2F1C"/>
    <w:rsid w:val="006B47F0"/>
    <w:rsid w:val="006B5418"/>
    <w:rsid w:val="006C0387"/>
    <w:rsid w:val="006C0B24"/>
    <w:rsid w:val="006C234C"/>
    <w:rsid w:val="006C3AA5"/>
    <w:rsid w:val="006D176E"/>
    <w:rsid w:val="006D3369"/>
    <w:rsid w:val="006D4CB3"/>
    <w:rsid w:val="006E21FB"/>
    <w:rsid w:val="006E292A"/>
    <w:rsid w:val="006E4107"/>
    <w:rsid w:val="006E4FBF"/>
    <w:rsid w:val="006E77D8"/>
    <w:rsid w:val="006E7AF2"/>
    <w:rsid w:val="006E7BA4"/>
    <w:rsid w:val="006F02B2"/>
    <w:rsid w:val="006F0BD6"/>
    <w:rsid w:val="006F6FDD"/>
    <w:rsid w:val="007000C1"/>
    <w:rsid w:val="007004CD"/>
    <w:rsid w:val="00710497"/>
    <w:rsid w:val="00710976"/>
    <w:rsid w:val="00710DC3"/>
    <w:rsid w:val="00712563"/>
    <w:rsid w:val="007126C4"/>
    <w:rsid w:val="00714096"/>
    <w:rsid w:val="00714B2E"/>
    <w:rsid w:val="00716BDB"/>
    <w:rsid w:val="00727AC1"/>
    <w:rsid w:val="00736C34"/>
    <w:rsid w:val="00736D97"/>
    <w:rsid w:val="0074184E"/>
    <w:rsid w:val="00741C24"/>
    <w:rsid w:val="00743092"/>
    <w:rsid w:val="007439B9"/>
    <w:rsid w:val="00746B9E"/>
    <w:rsid w:val="00750463"/>
    <w:rsid w:val="007517EA"/>
    <w:rsid w:val="00752224"/>
    <w:rsid w:val="00752305"/>
    <w:rsid w:val="00752E85"/>
    <w:rsid w:val="00755458"/>
    <w:rsid w:val="0076213B"/>
    <w:rsid w:val="007627D4"/>
    <w:rsid w:val="00762E6A"/>
    <w:rsid w:val="00766955"/>
    <w:rsid w:val="007670A6"/>
    <w:rsid w:val="007713F8"/>
    <w:rsid w:val="00775DEB"/>
    <w:rsid w:val="007760E6"/>
    <w:rsid w:val="00782081"/>
    <w:rsid w:val="007863FF"/>
    <w:rsid w:val="007912F4"/>
    <w:rsid w:val="007914C1"/>
    <w:rsid w:val="007938F2"/>
    <w:rsid w:val="00797217"/>
    <w:rsid w:val="007A2157"/>
    <w:rsid w:val="007A2BD1"/>
    <w:rsid w:val="007A3562"/>
    <w:rsid w:val="007B4183"/>
    <w:rsid w:val="007B512A"/>
    <w:rsid w:val="007C2097"/>
    <w:rsid w:val="007C2EC8"/>
    <w:rsid w:val="007C2F14"/>
    <w:rsid w:val="007C4481"/>
    <w:rsid w:val="007C4D4B"/>
    <w:rsid w:val="007C6CEF"/>
    <w:rsid w:val="007C7597"/>
    <w:rsid w:val="007D249B"/>
    <w:rsid w:val="007D2AD9"/>
    <w:rsid w:val="007E28B1"/>
    <w:rsid w:val="007E3007"/>
    <w:rsid w:val="007E6510"/>
    <w:rsid w:val="007E6A06"/>
    <w:rsid w:val="007E6B6E"/>
    <w:rsid w:val="007E6CD3"/>
    <w:rsid w:val="007E7E38"/>
    <w:rsid w:val="007F04AA"/>
    <w:rsid w:val="007F0625"/>
    <w:rsid w:val="007F2305"/>
    <w:rsid w:val="007F25F8"/>
    <w:rsid w:val="007F31CA"/>
    <w:rsid w:val="007F48EA"/>
    <w:rsid w:val="007F672C"/>
    <w:rsid w:val="007F73DF"/>
    <w:rsid w:val="0080304B"/>
    <w:rsid w:val="00810214"/>
    <w:rsid w:val="00810398"/>
    <w:rsid w:val="00812739"/>
    <w:rsid w:val="00814EEC"/>
    <w:rsid w:val="00823570"/>
    <w:rsid w:val="008243EF"/>
    <w:rsid w:val="008275AA"/>
    <w:rsid w:val="008302F3"/>
    <w:rsid w:val="00831014"/>
    <w:rsid w:val="00832F23"/>
    <w:rsid w:val="008332AA"/>
    <w:rsid w:val="0083354F"/>
    <w:rsid w:val="008350BE"/>
    <w:rsid w:val="0083609B"/>
    <w:rsid w:val="00841D08"/>
    <w:rsid w:val="00844B84"/>
    <w:rsid w:val="00846CB6"/>
    <w:rsid w:val="00847229"/>
    <w:rsid w:val="00847460"/>
    <w:rsid w:val="00850FCD"/>
    <w:rsid w:val="00852011"/>
    <w:rsid w:val="0085396C"/>
    <w:rsid w:val="00853B6C"/>
    <w:rsid w:val="00856A30"/>
    <w:rsid w:val="00861334"/>
    <w:rsid w:val="008672D3"/>
    <w:rsid w:val="00870EE7"/>
    <w:rsid w:val="00873E3A"/>
    <w:rsid w:val="00875CCA"/>
    <w:rsid w:val="00875E1B"/>
    <w:rsid w:val="00880AC2"/>
    <w:rsid w:val="00880EB0"/>
    <w:rsid w:val="008810B0"/>
    <w:rsid w:val="00882370"/>
    <w:rsid w:val="0088352F"/>
    <w:rsid w:val="00883B6F"/>
    <w:rsid w:val="00886B59"/>
    <w:rsid w:val="008873C8"/>
    <w:rsid w:val="008902BC"/>
    <w:rsid w:val="00893DC7"/>
    <w:rsid w:val="008977A9"/>
    <w:rsid w:val="008A0451"/>
    <w:rsid w:val="008A2E48"/>
    <w:rsid w:val="008A3B86"/>
    <w:rsid w:val="008A5E86"/>
    <w:rsid w:val="008A5F08"/>
    <w:rsid w:val="008B17B0"/>
    <w:rsid w:val="008B708F"/>
    <w:rsid w:val="008B72B0"/>
    <w:rsid w:val="008C03CF"/>
    <w:rsid w:val="008C25EF"/>
    <w:rsid w:val="008C60F7"/>
    <w:rsid w:val="008D357F"/>
    <w:rsid w:val="008D48EA"/>
    <w:rsid w:val="008E3F74"/>
    <w:rsid w:val="008E4502"/>
    <w:rsid w:val="008E4659"/>
    <w:rsid w:val="008E4AA9"/>
    <w:rsid w:val="008E4ACE"/>
    <w:rsid w:val="008E7FB6"/>
    <w:rsid w:val="008F00D4"/>
    <w:rsid w:val="008F21D4"/>
    <w:rsid w:val="008F51BC"/>
    <w:rsid w:val="008F686C"/>
    <w:rsid w:val="00911926"/>
    <w:rsid w:val="00912659"/>
    <w:rsid w:val="009142C4"/>
    <w:rsid w:val="00915A10"/>
    <w:rsid w:val="00917C15"/>
    <w:rsid w:val="00920903"/>
    <w:rsid w:val="00922425"/>
    <w:rsid w:val="009356AC"/>
    <w:rsid w:val="0093578B"/>
    <w:rsid w:val="00935B5F"/>
    <w:rsid w:val="0093683A"/>
    <w:rsid w:val="00937D64"/>
    <w:rsid w:val="00943DC1"/>
    <w:rsid w:val="009449FD"/>
    <w:rsid w:val="00945CB4"/>
    <w:rsid w:val="0095171E"/>
    <w:rsid w:val="0095562A"/>
    <w:rsid w:val="00955AAF"/>
    <w:rsid w:val="009603E4"/>
    <w:rsid w:val="00961768"/>
    <w:rsid w:val="009629FD"/>
    <w:rsid w:val="00962BFE"/>
    <w:rsid w:val="00963D50"/>
    <w:rsid w:val="00967614"/>
    <w:rsid w:val="00971917"/>
    <w:rsid w:val="009807C7"/>
    <w:rsid w:val="00981050"/>
    <w:rsid w:val="00986D55"/>
    <w:rsid w:val="00991139"/>
    <w:rsid w:val="00992E8B"/>
    <w:rsid w:val="009A5586"/>
    <w:rsid w:val="009B0355"/>
    <w:rsid w:val="009B137C"/>
    <w:rsid w:val="009B2BE8"/>
    <w:rsid w:val="009B3291"/>
    <w:rsid w:val="009C61B9"/>
    <w:rsid w:val="009D41E2"/>
    <w:rsid w:val="009D65BD"/>
    <w:rsid w:val="009E2E7D"/>
    <w:rsid w:val="009E2F15"/>
    <w:rsid w:val="009E3297"/>
    <w:rsid w:val="009E617D"/>
    <w:rsid w:val="009E697F"/>
    <w:rsid w:val="009F0A42"/>
    <w:rsid w:val="009F1264"/>
    <w:rsid w:val="009F3221"/>
    <w:rsid w:val="009F7424"/>
    <w:rsid w:val="009F7454"/>
    <w:rsid w:val="009F7937"/>
    <w:rsid w:val="009F7C5D"/>
    <w:rsid w:val="00A00BA9"/>
    <w:rsid w:val="00A01A9A"/>
    <w:rsid w:val="00A055C2"/>
    <w:rsid w:val="00A057EF"/>
    <w:rsid w:val="00A07584"/>
    <w:rsid w:val="00A10247"/>
    <w:rsid w:val="00A103BD"/>
    <w:rsid w:val="00A11B38"/>
    <w:rsid w:val="00A11B69"/>
    <w:rsid w:val="00A122CA"/>
    <w:rsid w:val="00A12C8D"/>
    <w:rsid w:val="00A132A3"/>
    <w:rsid w:val="00A13DD9"/>
    <w:rsid w:val="00A140DD"/>
    <w:rsid w:val="00A16D6E"/>
    <w:rsid w:val="00A21811"/>
    <w:rsid w:val="00A25B88"/>
    <w:rsid w:val="00A2600A"/>
    <w:rsid w:val="00A2613B"/>
    <w:rsid w:val="00A27951"/>
    <w:rsid w:val="00A32441"/>
    <w:rsid w:val="00A32A79"/>
    <w:rsid w:val="00A359B2"/>
    <w:rsid w:val="00A3669C"/>
    <w:rsid w:val="00A36AF6"/>
    <w:rsid w:val="00A40927"/>
    <w:rsid w:val="00A4367F"/>
    <w:rsid w:val="00A4474A"/>
    <w:rsid w:val="00A44971"/>
    <w:rsid w:val="00A46E59"/>
    <w:rsid w:val="00A47E70"/>
    <w:rsid w:val="00A52EF3"/>
    <w:rsid w:val="00A554A2"/>
    <w:rsid w:val="00A56EA8"/>
    <w:rsid w:val="00A60F58"/>
    <w:rsid w:val="00A62279"/>
    <w:rsid w:val="00A72DCE"/>
    <w:rsid w:val="00A752C5"/>
    <w:rsid w:val="00A82110"/>
    <w:rsid w:val="00A83163"/>
    <w:rsid w:val="00A83EA5"/>
    <w:rsid w:val="00A83ECE"/>
    <w:rsid w:val="00A84816"/>
    <w:rsid w:val="00A84ACE"/>
    <w:rsid w:val="00A87D96"/>
    <w:rsid w:val="00A87EEE"/>
    <w:rsid w:val="00A9104D"/>
    <w:rsid w:val="00A9298C"/>
    <w:rsid w:val="00A94310"/>
    <w:rsid w:val="00AA2AF8"/>
    <w:rsid w:val="00AA6305"/>
    <w:rsid w:val="00AB773D"/>
    <w:rsid w:val="00AC3E88"/>
    <w:rsid w:val="00AC565C"/>
    <w:rsid w:val="00AC588E"/>
    <w:rsid w:val="00AD1232"/>
    <w:rsid w:val="00AD37DF"/>
    <w:rsid w:val="00AD474D"/>
    <w:rsid w:val="00AD72AD"/>
    <w:rsid w:val="00AD7C25"/>
    <w:rsid w:val="00AE3356"/>
    <w:rsid w:val="00AE4D95"/>
    <w:rsid w:val="00AE7840"/>
    <w:rsid w:val="00AF0C3D"/>
    <w:rsid w:val="00AF16FA"/>
    <w:rsid w:val="00AF5568"/>
    <w:rsid w:val="00AF6B24"/>
    <w:rsid w:val="00B00320"/>
    <w:rsid w:val="00B01A8A"/>
    <w:rsid w:val="00B03597"/>
    <w:rsid w:val="00B046B4"/>
    <w:rsid w:val="00B07646"/>
    <w:rsid w:val="00B076C6"/>
    <w:rsid w:val="00B10074"/>
    <w:rsid w:val="00B1007D"/>
    <w:rsid w:val="00B123F0"/>
    <w:rsid w:val="00B211E5"/>
    <w:rsid w:val="00B258BB"/>
    <w:rsid w:val="00B27BA8"/>
    <w:rsid w:val="00B30E03"/>
    <w:rsid w:val="00B33BF2"/>
    <w:rsid w:val="00B35590"/>
    <w:rsid w:val="00B357DE"/>
    <w:rsid w:val="00B37915"/>
    <w:rsid w:val="00B43444"/>
    <w:rsid w:val="00B45BC1"/>
    <w:rsid w:val="00B45C9E"/>
    <w:rsid w:val="00B47938"/>
    <w:rsid w:val="00B501D7"/>
    <w:rsid w:val="00B5188B"/>
    <w:rsid w:val="00B519EA"/>
    <w:rsid w:val="00B52D1A"/>
    <w:rsid w:val="00B53D3B"/>
    <w:rsid w:val="00B57359"/>
    <w:rsid w:val="00B62BDD"/>
    <w:rsid w:val="00B647A3"/>
    <w:rsid w:val="00B65CC5"/>
    <w:rsid w:val="00B66361"/>
    <w:rsid w:val="00B66D06"/>
    <w:rsid w:val="00B70D58"/>
    <w:rsid w:val="00B72AC8"/>
    <w:rsid w:val="00B7664A"/>
    <w:rsid w:val="00B77C8A"/>
    <w:rsid w:val="00B77F4F"/>
    <w:rsid w:val="00B83220"/>
    <w:rsid w:val="00B83ED8"/>
    <w:rsid w:val="00B8542D"/>
    <w:rsid w:val="00B86074"/>
    <w:rsid w:val="00B91267"/>
    <w:rsid w:val="00B917AC"/>
    <w:rsid w:val="00B923F1"/>
    <w:rsid w:val="00B9268B"/>
    <w:rsid w:val="00B92835"/>
    <w:rsid w:val="00B92F0C"/>
    <w:rsid w:val="00B94414"/>
    <w:rsid w:val="00B94453"/>
    <w:rsid w:val="00B9511A"/>
    <w:rsid w:val="00B961D8"/>
    <w:rsid w:val="00BA164C"/>
    <w:rsid w:val="00BA3ACC"/>
    <w:rsid w:val="00BA65AF"/>
    <w:rsid w:val="00BB1411"/>
    <w:rsid w:val="00BB17F9"/>
    <w:rsid w:val="00BB18D5"/>
    <w:rsid w:val="00BB20F4"/>
    <w:rsid w:val="00BB25D4"/>
    <w:rsid w:val="00BB5DFC"/>
    <w:rsid w:val="00BB6434"/>
    <w:rsid w:val="00BC0575"/>
    <w:rsid w:val="00BC0A75"/>
    <w:rsid w:val="00BC2559"/>
    <w:rsid w:val="00BC3E65"/>
    <w:rsid w:val="00BC49FC"/>
    <w:rsid w:val="00BC4BFF"/>
    <w:rsid w:val="00BC4D5E"/>
    <w:rsid w:val="00BC7C3B"/>
    <w:rsid w:val="00BD0266"/>
    <w:rsid w:val="00BD279D"/>
    <w:rsid w:val="00BD3B6F"/>
    <w:rsid w:val="00BD7852"/>
    <w:rsid w:val="00BE1E04"/>
    <w:rsid w:val="00BE4AE1"/>
    <w:rsid w:val="00BE4DF7"/>
    <w:rsid w:val="00BE71CC"/>
    <w:rsid w:val="00BE7FC3"/>
    <w:rsid w:val="00BF3228"/>
    <w:rsid w:val="00BF458A"/>
    <w:rsid w:val="00BF6AB1"/>
    <w:rsid w:val="00BF752C"/>
    <w:rsid w:val="00C0610D"/>
    <w:rsid w:val="00C066F3"/>
    <w:rsid w:val="00C1270D"/>
    <w:rsid w:val="00C12ADD"/>
    <w:rsid w:val="00C147F7"/>
    <w:rsid w:val="00C21716"/>
    <w:rsid w:val="00C21836"/>
    <w:rsid w:val="00C247DF"/>
    <w:rsid w:val="00C31593"/>
    <w:rsid w:val="00C31643"/>
    <w:rsid w:val="00C32C7A"/>
    <w:rsid w:val="00C32F51"/>
    <w:rsid w:val="00C330A2"/>
    <w:rsid w:val="00C33A8C"/>
    <w:rsid w:val="00C36838"/>
    <w:rsid w:val="00C37922"/>
    <w:rsid w:val="00C415C3"/>
    <w:rsid w:val="00C427E6"/>
    <w:rsid w:val="00C43827"/>
    <w:rsid w:val="00C44392"/>
    <w:rsid w:val="00C51715"/>
    <w:rsid w:val="00C56EFC"/>
    <w:rsid w:val="00C60B19"/>
    <w:rsid w:val="00C62006"/>
    <w:rsid w:val="00C631EB"/>
    <w:rsid w:val="00C6333D"/>
    <w:rsid w:val="00C667E5"/>
    <w:rsid w:val="00C70926"/>
    <w:rsid w:val="00C7110A"/>
    <w:rsid w:val="00C713E0"/>
    <w:rsid w:val="00C71D3E"/>
    <w:rsid w:val="00C74A8A"/>
    <w:rsid w:val="00C761EE"/>
    <w:rsid w:val="00C835DE"/>
    <w:rsid w:val="00C83E4E"/>
    <w:rsid w:val="00C84595"/>
    <w:rsid w:val="00C85AD4"/>
    <w:rsid w:val="00C94FD6"/>
    <w:rsid w:val="00C95985"/>
    <w:rsid w:val="00C95BBF"/>
    <w:rsid w:val="00C96EAE"/>
    <w:rsid w:val="00C9780B"/>
    <w:rsid w:val="00CA2EA4"/>
    <w:rsid w:val="00CA6427"/>
    <w:rsid w:val="00CA7D10"/>
    <w:rsid w:val="00CB1493"/>
    <w:rsid w:val="00CB353C"/>
    <w:rsid w:val="00CB508F"/>
    <w:rsid w:val="00CB5FF9"/>
    <w:rsid w:val="00CC0E40"/>
    <w:rsid w:val="00CC10AB"/>
    <w:rsid w:val="00CC169B"/>
    <w:rsid w:val="00CC1C59"/>
    <w:rsid w:val="00CC30BB"/>
    <w:rsid w:val="00CC4EA0"/>
    <w:rsid w:val="00CC5026"/>
    <w:rsid w:val="00CC7105"/>
    <w:rsid w:val="00CC7774"/>
    <w:rsid w:val="00CD2478"/>
    <w:rsid w:val="00CD2BC5"/>
    <w:rsid w:val="00CD4C1A"/>
    <w:rsid w:val="00CD541D"/>
    <w:rsid w:val="00CE146B"/>
    <w:rsid w:val="00CE22D1"/>
    <w:rsid w:val="00CE365A"/>
    <w:rsid w:val="00CE3DB6"/>
    <w:rsid w:val="00CE4346"/>
    <w:rsid w:val="00CE4AB3"/>
    <w:rsid w:val="00CE55BA"/>
    <w:rsid w:val="00CF0EE8"/>
    <w:rsid w:val="00CF1FE4"/>
    <w:rsid w:val="00CF33F4"/>
    <w:rsid w:val="00CF39F5"/>
    <w:rsid w:val="00CF7F35"/>
    <w:rsid w:val="00D00522"/>
    <w:rsid w:val="00D05569"/>
    <w:rsid w:val="00D11584"/>
    <w:rsid w:val="00D12AA5"/>
    <w:rsid w:val="00D12FF1"/>
    <w:rsid w:val="00D14D68"/>
    <w:rsid w:val="00D21996"/>
    <w:rsid w:val="00D25B6B"/>
    <w:rsid w:val="00D31FB7"/>
    <w:rsid w:val="00D33780"/>
    <w:rsid w:val="00D35CF7"/>
    <w:rsid w:val="00D4482B"/>
    <w:rsid w:val="00D51C49"/>
    <w:rsid w:val="00D52290"/>
    <w:rsid w:val="00D53BE5"/>
    <w:rsid w:val="00D54B4B"/>
    <w:rsid w:val="00D6096A"/>
    <w:rsid w:val="00D62025"/>
    <w:rsid w:val="00D641A9"/>
    <w:rsid w:val="00D715C2"/>
    <w:rsid w:val="00D71D2E"/>
    <w:rsid w:val="00D75194"/>
    <w:rsid w:val="00D7585D"/>
    <w:rsid w:val="00D76D84"/>
    <w:rsid w:val="00D77CCA"/>
    <w:rsid w:val="00D80B64"/>
    <w:rsid w:val="00D8294D"/>
    <w:rsid w:val="00D84DA4"/>
    <w:rsid w:val="00D8626B"/>
    <w:rsid w:val="00D86A88"/>
    <w:rsid w:val="00D87DF4"/>
    <w:rsid w:val="00D908E8"/>
    <w:rsid w:val="00D91301"/>
    <w:rsid w:val="00DA0B9F"/>
    <w:rsid w:val="00DA0F4F"/>
    <w:rsid w:val="00DA4875"/>
    <w:rsid w:val="00DB72BB"/>
    <w:rsid w:val="00DC0026"/>
    <w:rsid w:val="00DC17BB"/>
    <w:rsid w:val="00DC2EEA"/>
    <w:rsid w:val="00DC34C0"/>
    <w:rsid w:val="00DC721A"/>
    <w:rsid w:val="00DD2C3E"/>
    <w:rsid w:val="00DE6D12"/>
    <w:rsid w:val="00DE79D2"/>
    <w:rsid w:val="00DF04DC"/>
    <w:rsid w:val="00DF0DD3"/>
    <w:rsid w:val="00DF39FA"/>
    <w:rsid w:val="00E015DE"/>
    <w:rsid w:val="00E04F5D"/>
    <w:rsid w:val="00E07404"/>
    <w:rsid w:val="00E07BF6"/>
    <w:rsid w:val="00E105A8"/>
    <w:rsid w:val="00E122DF"/>
    <w:rsid w:val="00E159F8"/>
    <w:rsid w:val="00E17B26"/>
    <w:rsid w:val="00E201B9"/>
    <w:rsid w:val="00E218DE"/>
    <w:rsid w:val="00E23A56"/>
    <w:rsid w:val="00E23D29"/>
    <w:rsid w:val="00E24619"/>
    <w:rsid w:val="00E266C2"/>
    <w:rsid w:val="00E3169C"/>
    <w:rsid w:val="00E32133"/>
    <w:rsid w:val="00E349CF"/>
    <w:rsid w:val="00E35B43"/>
    <w:rsid w:val="00E4265E"/>
    <w:rsid w:val="00E4306D"/>
    <w:rsid w:val="00E4463A"/>
    <w:rsid w:val="00E47C86"/>
    <w:rsid w:val="00E62410"/>
    <w:rsid w:val="00E62C3D"/>
    <w:rsid w:val="00E62D7D"/>
    <w:rsid w:val="00E6342C"/>
    <w:rsid w:val="00E65AD4"/>
    <w:rsid w:val="00E65E8A"/>
    <w:rsid w:val="00E66D50"/>
    <w:rsid w:val="00E71CBF"/>
    <w:rsid w:val="00E73759"/>
    <w:rsid w:val="00E77511"/>
    <w:rsid w:val="00E777B8"/>
    <w:rsid w:val="00E800E9"/>
    <w:rsid w:val="00E8297D"/>
    <w:rsid w:val="00E82A3A"/>
    <w:rsid w:val="00E8313A"/>
    <w:rsid w:val="00E8645C"/>
    <w:rsid w:val="00E901BC"/>
    <w:rsid w:val="00E90A16"/>
    <w:rsid w:val="00E91CDC"/>
    <w:rsid w:val="00E924C6"/>
    <w:rsid w:val="00E9497F"/>
    <w:rsid w:val="00E95204"/>
    <w:rsid w:val="00EA05C0"/>
    <w:rsid w:val="00EA06B5"/>
    <w:rsid w:val="00EA06E9"/>
    <w:rsid w:val="00EA15FE"/>
    <w:rsid w:val="00EA76BB"/>
    <w:rsid w:val="00EB1063"/>
    <w:rsid w:val="00EB3FE7"/>
    <w:rsid w:val="00EB64DA"/>
    <w:rsid w:val="00EB65A4"/>
    <w:rsid w:val="00EB77A3"/>
    <w:rsid w:val="00EC11E7"/>
    <w:rsid w:val="00EC11EB"/>
    <w:rsid w:val="00EC1F00"/>
    <w:rsid w:val="00EC2DD6"/>
    <w:rsid w:val="00EC5431"/>
    <w:rsid w:val="00EC6590"/>
    <w:rsid w:val="00EC793E"/>
    <w:rsid w:val="00ED3D47"/>
    <w:rsid w:val="00ED41F4"/>
    <w:rsid w:val="00EE5F69"/>
    <w:rsid w:val="00EE6A83"/>
    <w:rsid w:val="00EE723B"/>
    <w:rsid w:val="00EE741D"/>
    <w:rsid w:val="00EE7D7C"/>
    <w:rsid w:val="00EE7FCF"/>
    <w:rsid w:val="00EF1428"/>
    <w:rsid w:val="00EF3E7A"/>
    <w:rsid w:val="00EF44FB"/>
    <w:rsid w:val="00EF5620"/>
    <w:rsid w:val="00EF6497"/>
    <w:rsid w:val="00F00CEF"/>
    <w:rsid w:val="00F00F32"/>
    <w:rsid w:val="00F020C6"/>
    <w:rsid w:val="00F022B3"/>
    <w:rsid w:val="00F02592"/>
    <w:rsid w:val="00F02E5B"/>
    <w:rsid w:val="00F05170"/>
    <w:rsid w:val="00F1278B"/>
    <w:rsid w:val="00F1598A"/>
    <w:rsid w:val="00F16B55"/>
    <w:rsid w:val="00F1776B"/>
    <w:rsid w:val="00F21CC1"/>
    <w:rsid w:val="00F2462E"/>
    <w:rsid w:val="00F24884"/>
    <w:rsid w:val="00F24E4F"/>
    <w:rsid w:val="00F25D98"/>
    <w:rsid w:val="00F2689F"/>
    <w:rsid w:val="00F26950"/>
    <w:rsid w:val="00F300FB"/>
    <w:rsid w:val="00F3080B"/>
    <w:rsid w:val="00F30ADE"/>
    <w:rsid w:val="00F32727"/>
    <w:rsid w:val="00F32909"/>
    <w:rsid w:val="00F34816"/>
    <w:rsid w:val="00F35127"/>
    <w:rsid w:val="00F369F9"/>
    <w:rsid w:val="00F37926"/>
    <w:rsid w:val="00F432E2"/>
    <w:rsid w:val="00F47580"/>
    <w:rsid w:val="00F50ACD"/>
    <w:rsid w:val="00F52A91"/>
    <w:rsid w:val="00F53A46"/>
    <w:rsid w:val="00F57D25"/>
    <w:rsid w:val="00F637B9"/>
    <w:rsid w:val="00F66948"/>
    <w:rsid w:val="00F71275"/>
    <w:rsid w:val="00F71A8C"/>
    <w:rsid w:val="00F75E90"/>
    <w:rsid w:val="00F75F00"/>
    <w:rsid w:val="00F7680F"/>
    <w:rsid w:val="00F81C1E"/>
    <w:rsid w:val="00F81F02"/>
    <w:rsid w:val="00F82687"/>
    <w:rsid w:val="00F831EE"/>
    <w:rsid w:val="00F86788"/>
    <w:rsid w:val="00F9179A"/>
    <w:rsid w:val="00F94B64"/>
    <w:rsid w:val="00F94CAB"/>
    <w:rsid w:val="00F950B7"/>
    <w:rsid w:val="00F9665F"/>
    <w:rsid w:val="00F97EE9"/>
    <w:rsid w:val="00FA018E"/>
    <w:rsid w:val="00FA4AFF"/>
    <w:rsid w:val="00FA5C23"/>
    <w:rsid w:val="00FA677C"/>
    <w:rsid w:val="00FA6B16"/>
    <w:rsid w:val="00FB3596"/>
    <w:rsid w:val="00FB6386"/>
    <w:rsid w:val="00FB641F"/>
    <w:rsid w:val="00FC4B4B"/>
    <w:rsid w:val="00FC5BC6"/>
    <w:rsid w:val="00FC6BF7"/>
    <w:rsid w:val="00FC74D8"/>
    <w:rsid w:val="00FC7DA7"/>
    <w:rsid w:val="00FD0C4D"/>
    <w:rsid w:val="00FD3298"/>
    <w:rsid w:val="00FD3A15"/>
    <w:rsid w:val="00FD6101"/>
    <w:rsid w:val="00FD7069"/>
    <w:rsid w:val="00FD7944"/>
    <w:rsid w:val="00FE1C07"/>
    <w:rsid w:val="00FE6839"/>
    <w:rsid w:val="00FE6C48"/>
    <w:rsid w:val="00FF0AB7"/>
    <w:rsid w:val="00FF13EE"/>
    <w:rsid w:val="00FF301F"/>
    <w:rsid w:val="00FF586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맑은 고딕"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 w:type="character" w:customStyle="1" w:styleId="CommentTextChar">
    <w:name w:val="Comment Text Char"/>
    <w:link w:val="CommentText"/>
    <w:rsid w:val="00B77F4F"/>
    <w:rPr>
      <w:rFonts w:ascii="Times New Roman" w:hAnsi="Times New Roman"/>
      <w:lang w:eastAsia="en-US"/>
    </w:rPr>
  </w:style>
  <w:style w:type="character" w:customStyle="1" w:styleId="Codechar">
    <w:name w:val="Code (char)"/>
    <w:basedOn w:val="DefaultParagraphFont"/>
    <w:uiPriority w:val="1"/>
    <w:qFormat/>
    <w:rsid w:val="00E4463A"/>
    <w:rPr>
      <w:rFonts w:ascii="Arial" w:hAnsi="Arial"/>
      <w:i/>
      <w:noProof/>
      <w:sz w:val="18"/>
      <w:bdr w:val="none" w:sz="0" w:space="0" w:color="auto"/>
      <w:shd w:val="clear" w:color="auto" w:fill="auto"/>
      <w:lang w:val="en-US"/>
    </w:rPr>
  </w:style>
  <w:style w:type="paragraph" w:customStyle="1" w:styleId="URLdisplay">
    <w:name w:val="URL display"/>
    <w:basedOn w:val="Normal"/>
    <w:rsid w:val="00E4463A"/>
    <w:pPr>
      <w:overflowPunct w:val="0"/>
      <w:autoSpaceDE w:val="0"/>
      <w:autoSpaceDN w:val="0"/>
      <w:adjustRightInd w:val="0"/>
      <w:spacing w:after="120"/>
      <w:ind w:firstLine="284"/>
      <w:textAlignment w:val="baseline"/>
    </w:pPr>
    <w:rPr>
      <w:rFonts w:ascii="Courier New" w:eastAsia="Times New Roman" w:hAnsi="Courier New"/>
      <w:iCs/>
      <w:color w:val="444444"/>
      <w:sz w:val="18"/>
      <w:shd w:val="clear" w:color="auto" w:fill="FFFFFF"/>
      <w:lang w:eastAsia="en-GB"/>
    </w:rPr>
  </w:style>
  <w:style w:type="character" w:customStyle="1" w:styleId="HTTPMethod">
    <w:name w:val="HTTP Method"/>
    <w:basedOn w:val="DefaultParagraphFont"/>
    <w:uiPriority w:val="1"/>
    <w:qFormat/>
    <w:rsid w:val="00E4463A"/>
    <w:rPr>
      <w:rFonts w:ascii="Courier New" w:hAnsi="Courier New"/>
      <w:noProof w:val="0"/>
      <w:sz w:val="18"/>
      <w:bdr w:val="none" w:sz="0" w:space="0" w:color="auto"/>
      <w:shd w:val="clear" w:color="auto" w:fill="auto"/>
      <w:lang w:val="en-US" w:eastAsia="en-US"/>
    </w:rPr>
  </w:style>
  <w:style w:type="paragraph" w:customStyle="1" w:styleId="TALcontinuation">
    <w:name w:val="TAL continuation"/>
    <w:basedOn w:val="TAL"/>
    <w:link w:val="TALcontinuationChar"/>
    <w:qFormat/>
    <w:rsid w:val="000251B4"/>
    <w:pPr>
      <w:keepNext w:val="0"/>
      <w:overflowPunct w:val="0"/>
      <w:autoSpaceDE w:val="0"/>
      <w:autoSpaceDN w:val="0"/>
      <w:adjustRightInd w:val="0"/>
      <w:spacing w:beforeLines="20" w:before="20"/>
      <w:textAlignment w:val="baseline"/>
    </w:pPr>
    <w:rPr>
      <w:rFonts w:eastAsia="Times New Roman"/>
    </w:rPr>
  </w:style>
  <w:style w:type="character" w:customStyle="1" w:styleId="TALcontinuationChar">
    <w:name w:val="TAL continuation Char"/>
    <w:basedOn w:val="TALChar"/>
    <w:link w:val="TALcontinuation"/>
    <w:rsid w:val="000251B4"/>
    <w:rPr>
      <w:rFonts w:ascii="Arial" w:eastAsia="Times New Roman"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2737094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8955981">
      <w:bodyDiv w:val="1"/>
      <w:marLeft w:val="0"/>
      <w:marRight w:val="0"/>
      <w:marTop w:val="0"/>
      <w:marBottom w:val="0"/>
      <w:divBdr>
        <w:top w:val="none" w:sz="0" w:space="0" w:color="auto"/>
        <w:left w:val="none" w:sz="0" w:space="0" w:color="auto"/>
        <w:bottom w:val="none" w:sz="0" w:space="0" w:color="auto"/>
        <w:right w:val="none" w:sz="0" w:space="0" w:color="auto"/>
      </w:divBdr>
    </w:div>
    <w:div w:id="53254567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51971630">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8475040">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7851436">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9549569">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21557054">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4991573">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04389133">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1834872">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0863752">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58093115">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64FE81DB-9D5C-4DF9-9B21-EA22747C0218}">
  <ds:schemaRefs>
    <ds:schemaRef ds:uri="http://schemas.openxmlformats.org/officeDocument/2006/bibliography"/>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2939</Words>
  <Characters>16755</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Yip_r01 (offline session)</cp:lastModifiedBy>
  <cp:revision>4</cp:revision>
  <cp:lastPrinted>1900-01-01T00:00:00Z</cp:lastPrinted>
  <dcterms:created xsi:type="dcterms:W3CDTF">2025-07-23T06:13:00Z</dcterms:created>
  <dcterms:modified xsi:type="dcterms:W3CDTF">2025-07-23T06:14:00Z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5CA01F524143EE1DF7D415AB73ED38FB59F5DDF2BFE652825D6C2CA4260EEFCBE37EC3C15B3748E9FEADCF2FE5B4B6840FAD022C481FFE1D0FE8AE703C9436B6</vt:lpwstr>
  </property>
</Properties>
</file>