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93F6C50" w:rsidR="001E41F3" w:rsidRDefault="001E41F3">
      <w:pPr>
        <w:pStyle w:val="CRCoverPage"/>
        <w:tabs>
          <w:tab w:val="right" w:pos="9639"/>
        </w:tabs>
        <w:spacing w:after="0"/>
        <w:rPr>
          <w:b/>
          <w:i/>
          <w:noProof/>
          <w:sz w:val="28"/>
        </w:rPr>
      </w:pPr>
      <w:r>
        <w:rPr>
          <w:b/>
          <w:noProof/>
          <w:sz w:val="24"/>
        </w:rPr>
        <w:t>3GPP TSG-</w:t>
      </w:r>
      <w:r w:rsidR="007C7194">
        <w:rPr>
          <w:b/>
          <w:noProof/>
          <w:sz w:val="24"/>
        </w:rPr>
        <w:t>WG SA4</w:t>
      </w:r>
      <w:r w:rsidR="00C66BA2">
        <w:rPr>
          <w:b/>
          <w:noProof/>
          <w:sz w:val="24"/>
        </w:rPr>
        <w:t xml:space="preserve"> </w:t>
      </w:r>
      <w:r>
        <w:rPr>
          <w:b/>
          <w:noProof/>
          <w:sz w:val="24"/>
        </w:rPr>
        <w:t>Meeting #</w:t>
      </w:r>
      <w:r w:rsidR="007C7194">
        <w:rPr>
          <w:b/>
          <w:noProof/>
          <w:sz w:val="24"/>
        </w:rPr>
        <w:t>13</w:t>
      </w:r>
      <w:r w:rsidR="00E92DBC">
        <w:rPr>
          <w:b/>
          <w:noProof/>
          <w:sz w:val="24"/>
        </w:rPr>
        <w:t>3-e</w:t>
      </w:r>
      <w:r>
        <w:rPr>
          <w:b/>
          <w:i/>
          <w:noProof/>
          <w:sz w:val="28"/>
        </w:rPr>
        <w:tab/>
      </w:r>
      <w:r w:rsidR="007C7194">
        <w:rPr>
          <w:b/>
          <w:i/>
          <w:noProof/>
          <w:sz w:val="28"/>
        </w:rPr>
        <w:t>S4-25</w:t>
      </w:r>
      <w:r w:rsidR="00621EAF">
        <w:rPr>
          <w:b/>
          <w:i/>
          <w:noProof/>
          <w:sz w:val="28"/>
        </w:rPr>
        <w:t>1</w:t>
      </w:r>
      <w:r w:rsidR="00E92DBC">
        <w:rPr>
          <w:b/>
          <w:i/>
          <w:noProof/>
          <w:sz w:val="28"/>
        </w:rPr>
        <w:t>5</w:t>
      </w:r>
      <w:r w:rsidR="00815E17">
        <w:rPr>
          <w:b/>
          <w:i/>
          <w:noProof/>
          <w:sz w:val="28"/>
        </w:rPr>
        <w:t>66</w:t>
      </w:r>
    </w:p>
    <w:p w14:paraId="7CB45193" w14:textId="20178030" w:rsidR="001E41F3" w:rsidRDefault="00E92DBC" w:rsidP="005E2C44">
      <w:pPr>
        <w:pStyle w:val="CRCoverPage"/>
        <w:outlineLvl w:val="0"/>
        <w:rPr>
          <w:b/>
          <w:noProof/>
          <w:sz w:val="24"/>
        </w:rPr>
      </w:pPr>
      <w:r>
        <w:rPr>
          <w:b/>
          <w:noProof/>
          <w:sz w:val="24"/>
        </w:rPr>
        <w:t>Online</w:t>
      </w:r>
      <w:r w:rsidR="001E41F3">
        <w:rPr>
          <w:b/>
          <w:noProof/>
          <w:sz w:val="24"/>
        </w:rPr>
        <w:t xml:space="preserve">, </w:t>
      </w:r>
      <w:r w:rsidR="003609EF">
        <w:rPr>
          <w:b/>
          <w:noProof/>
          <w:sz w:val="24"/>
        </w:rPr>
        <w:fldChar w:fldCharType="begin"/>
      </w:r>
      <w:r w:rsidR="003609EF" w:rsidRPr="007C7194">
        <w:rPr>
          <w:b/>
          <w:noProof/>
          <w:sz w:val="24"/>
        </w:rPr>
        <w:instrText xml:space="preserve"> DOCPROPERTY  StartDate  \* MERGEFORMAT </w:instrText>
      </w:r>
      <w:r w:rsidR="003609EF">
        <w:rPr>
          <w:b/>
          <w:noProof/>
          <w:sz w:val="24"/>
        </w:rPr>
        <w:fldChar w:fldCharType="separate"/>
      </w:r>
      <w:r w:rsidR="003609EF" w:rsidRPr="00BA51D9">
        <w:rPr>
          <w:b/>
          <w:noProof/>
          <w:sz w:val="24"/>
        </w:rPr>
        <w:t xml:space="preserve"> </w:t>
      </w:r>
      <w:r w:rsidR="007C7194">
        <w:rPr>
          <w:b/>
          <w:noProof/>
          <w:sz w:val="24"/>
        </w:rPr>
        <w:t>1</w:t>
      </w:r>
      <w:r>
        <w:rPr>
          <w:b/>
          <w:noProof/>
          <w:sz w:val="24"/>
        </w:rPr>
        <w:t>8</w:t>
      </w:r>
      <w:r w:rsidR="007C7194" w:rsidRPr="007C7194">
        <w:rPr>
          <w:b/>
          <w:noProof/>
          <w:sz w:val="24"/>
          <w:vertAlign w:val="superscript"/>
        </w:rPr>
        <w:t>th</w:t>
      </w:r>
      <w:r w:rsidR="00621EAF">
        <w:rPr>
          <w:b/>
          <w:noProof/>
          <w:sz w:val="24"/>
          <w:vertAlign w:val="superscript"/>
        </w:rPr>
        <w:t xml:space="preserve"> </w:t>
      </w:r>
      <w:r w:rsidR="007C7194">
        <w:rPr>
          <w:b/>
          <w:noProof/>
          <w:sz w:val="24"/>
        </w:rPr>
        <w:t>-</w:t>
      </w:r>
      <w:r w:rsidR="00621EAF">
        <w:rPr>
          <w:b/>
          <w:noProof/>
          <w:sz w:val="24"/>
        </w:rPr>
        <w:t xml:space="preserve"> 2</w:t>
      </w:r>
      <w:r>
        <w:rPr>
          <w:b/>
          <w:noProof/>
          <w:sz w:val="24"/>
        </w:rPr>
        <w:t>5</w:t>
      </w:r>
      <w:r>
        <w:rPr>
          <w:b/>
          <w:noProof/>
          <w:sz w:val="24"/>
          <w:vertAlign w:val="superscript"/>
        </w:rPr>
        <w:t>th</w:t>
      </w:r>
      <w:r w:rsidR="007C7194">
        <w:rPr>
          <w:b/>
          <w:noProof/>
          <w:sz w:val="24"/>
        </w:rPr>
        <w:t xml:space="preserve"> </w:t>
      </w:r>
      <w:r>
        <w:rPr>
          <w:b/>
          <w:noProof/>
          <w:sz w:val="24"/>
        </w:rPr>
        <w:t>July</w:t>
      </w:r>
      <w:r w:rsidR="007C7194">
        <w:rPr>
          <w:b/>
          <w:noProof/>
          <w:sz w:val="24"/>
        </w:rPr>
        <w:t xml:space="preserve"> 2025</w:t>
      </w:r>
      <w:r w:rsidR="003609EF">
        <w:rPr>
          <w:b/>
          <w:noProof/>
          <w:sz w:val="24"/>
        </w:rPr>
        <w:fldChar w:fldCharType="end"/>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0DBCF5" w:rsidR="001E41F3" w:rsidRPr="009215CF" w:rsidRDefault="009215CF" w:rsidP="009215CF">
            <w:pPr>
              <w:pStyle w:val="CRCoverPage"/>
              <w:spacing w:after="0"/>
              <w:jc w:val="center"/>
              <w:rPr>
                <w:b/>
                <w:bCs/>
                <w:noProof/>
                <w:sz w:val="28"/>
              </w:rPr>
            </w:pPr>
            <w:r w:rsidRPr="009215CF">
              <w:rPr>
                <w:b/>
                <w:bCs/>
              </w:rPr>
              <w:t>26.264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16D6D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3DEA92" w:rsidR="001E41F3" w:rsidRPr="00410371" w:rsidRDefault="00815E17"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271802" w:rsidR="001E41F3" w:rsidRPr="009215CF" w:rsidRDefault="009215CF">
            <w:pPr>
              <w:pStyle w:val="CRCoverPage"/>
              <w:spacing w:after="0"/>
              <w:jc w:val="center"/>
              <w:rPr>
                <w:b/>
                <w:bCs/>
                <w:noProof/>
                <w:sz w:val="28"/>
              </w:rPr>
            </w:pPr>
            <w:r w:rsidRPr="009215CF">
              <w:rPr>
                <w:b/>
                <w:bCs/>
              </w:rPr>
              <w:t>1</w:t>
            </w:r>
            <w:r w:rsidR="00815E17">
              <w:rPr>
                <w:b/>
                <w:bCs/>
              </w:rPr>
              <w:t>8</w:t>
            </w:r>
            <w:r w:rsidRPr="009215CF">
              <w:rPr>
                <w:b/>
                <w:bCs/>
              </w:rPr>
              <w:t>.</w:t>
            </w:r>
            <w:r w:rsidR="00815E17">
              <w:rPr>
                <w:b/>
                <w:bCs/>
              </w:rPr>
              <w:t>2</w:t>
            </w:r>
            <w:r w:rsidRPr="009215CF">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81C9504"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0A8EFF" w:rsidR="00F25D98" w:rsidRDefault="009215C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8DA620" w:rsidR="00F25D98" w:rsidRDefault="009215C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76EA1C" w:rsidR="001E41F3" w:rsidRDefault="009215CF">
            <w:pPr>
              <w:pStyle w:val="CRCoverPage"/>
              <w:spacing w:after="0"/>
              <w:ind w:left="100"/>
              <w:rPr>
                <w:noProof/>
              </w:rPr>
            </w:pPr>
            <w:r>
              <w:t xml:space="preserve">Draft base CR for </w:t>
            </w:r>
            <w:proofErr w:type="spellStart"/>
            <w:r>
              <w:t>AvCall</w:t>
            </w:r>
            <w:proofErr w:type="spellEnd"/>
            <w:r>
              <w:t>-MED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5C5267" w:rsidR="001E41F3" w:rsidRDefault="009215CF" w:rsidP="009215CF">
            <w:pPr>
              <w:pStyle w:val="CRCoverPage"/>
              <w:spacing w:after="0"/>
              <w:rPr>
                <w:noProof/>
              </w:rPr>
            </w:pPr>
            <w:r>
              <w:t xml:space="preserve">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C69552" w:rsidR="001E41F3" w:rsidRDefault="009215CF"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3811F" w:rsidR="001E41F3" w:rsidRDefault="009215CF">
            <w:pPr>
              <w:pStyle w:val="CRCoverPage"/>
              <w:spacing w:after="0"/>
              <w:ind w:left="100"/>
              <w:rPr>
                <w:noProof/>
              </w:rPr>
            </w:pPr>
            <w:proofErr w:type="spellStart"/>
            <w:r>
              <w:t>AvCall</w:t>
            </w:r>
            <w:proofErr w:type="spellEnd"/>
            <w:r>
              <w:t>-MED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7D832F" w:rsidR="001E41F3" w:rsidRDefault="009215CF">
            <w:pPr>
              <w:pStyle w:val="CRCoverPage"/>
              <w:spacing w:after="0"/>
              <w:ind w:left="100"/>
              <w:rPr>
                <w:noProof/>
              </w:rPr>
            </w:pPr>
            <w:r>
              <w:t>May 2025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6B71DC" w:rsidR="001E41F3" w:rsidRDefault="009215C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2F0244" w:rsidR="001E41F3" w:rsidRDefault="009215C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F2E8FF" w:rsidR="001E41F3" w:rsidRDefault="009E44D7">
            <w:pPr>
              <w:pStyle w:val="CRCoverPage"/>
              <w:spacing w:after="0"/>
              <w:ind w:left="100"/>
              <w:rPr>
                <w:noProof/>
              </w:rPr>
            </w:pPr>
            <w:r>
              <w:rPr>
                <w:noProof/>
              </w:rPr>
              <w:t xml:space="preserve"> </w:t>
            </w:r>
            <w:r w:rsidR="00F872CE">
              <w:rPr>
                <w:noProof/>
              </w:rPr>
              <w:t>AR Calls have been enhanced with Avatar communication capaibilities. The stage 3 aspects related to formats and signaling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1F07B7" w:rsidR="001E41F3" w:rsidRDefault="00F872CE">
            <w:pPr>
              <w:pStyle w:val="CRCoverPage"/>
              <w:spacing w:after="0"/>
              <w:ind w:left="100"/>
              <w:rPr>
                <w:noProof/>
              </w:rPr>
            </w:pPr>
            <w:r>
              <w:rPr>
                <w:noProof/>
              </w:rPr>
              <w:t>This CR adds the formats, protocols, and signaling to add support for Avatar communication to AR calls.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D66722" w:rsidR="001E41F3" w:rsidRDefault="00F872CE">
            <w:pPr>
              <w:pStyle w:val="CRCoverPage"/>
              <w:spacing w:after="0"/>
              <w:ind w:left="100"/>
              <w:rPr>
                <w:noProof/>
              </w:rPr>
            </w:pPr>
            <w:r>
              <w:rPr>
                <w:noProof/>
              </w:rPr>
              <w:t>Rel-19 will be missing stage 3 support for Avatar communication.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3F62F5" w:rsidR="001E41F3" w:rsidRDefault="00F872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C44884" w:rsidR="001E41F3" w:rsidRDefault="00F872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1EBF02" w:rsidR="001E41F3" w:rsidRDefault="00F872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9215CF" w14:paraId="4D9DBBD9" w14:textId="77777777" w:rsidTr="009215CF">
        <w:tc>
          <w:tcPr>
            <w:tcW w:w="9629" w:type="dxa"/>
            <w:tcBorders>
              <w:top w:val="nil"/>
              <w:left w:val="nil"/>
              <w:bottom w:val="nil"/>
              <w:right w:val="nil"/>
            </w:tcBorders>
            <w:shd w:val="clear" w:color="auto" w:fill="F2F2F2" w:themeFill="background1" w:themeFillShade="F2"/>
          </w:tcPr>
          <w:p w14:paraId="30B5E84E" w14:textId="3917FB20" w:rsidR="009215CF" w:rsidRPr="009215CF" w:rsidRDefault="009215CF" w:rsidP="009215CF">
            <w:pPr>
              <w:jc w:val="center"/>
              <w:rPr>
                <w:b/>
                <w:bCs/>
                <w:noProof/>
              </w:rPr>
            </w:pPr>
            <w:r>
              <w:rPr>
                <w:b/>
                <w:bCs/>
                <w:noProof/>
              </w:rPr>
              <w:lastRenderedPageBreak/>
              <w:t>1</w:t>
            </w:r>
            <w:r w:rsidRPr="009215CF">
              <w:rPr>
                <w:b/>
                <w:bCs/>
                <w:noProof/>
                <w:vertAlign w:val="superscript"/>
              </w:rPr>
              <w:t>st</w:t>
            </w:r>
            <w:r>
              <w:rPr>
                <w:b/>
                <w:bCs/>
                <w:noProof/>
              </w:rPr>
              <w:t xml:space="preserve"> Change</w:t>
            </w:r>
          </w:p>
        </w:tc>
      </w:tr>
    </w:tbl>
    <w:p w14:paraId="68C9CD36" w14:textId="77777777" w:rsidR="001E41F3" w:rsidRDefault="001E41F3">
      <w:pPr>
        <w:rPr>
          <w:noProof/>
        </w:rPr>
      </w:pPr>
    </w:p>
    <w:p w14:paraId="68D66869" w14:textId="77777777" w:rsidR="003F0B5B" w:rsidRDefault="003F0B5B" w:rsidP="003F0B5B">
      <w:pPr>
        <w:pStyle w:val="Heading1"/>
      </w:pPr>
      <w:bookmarkStart w:id="1" w:name="_Toc159939856"/>
      <w:bookmarkStart w:id="2" w:name="_Toc194179540"/>
      <w:bookmarkStart w:id="3" w:name="_Toc159939858"/>
      <w:bookmarkStart w:id="4" w:name="_Toc194179542"/>
      <w:r w:rsidRPr="004D3578">
        <w:t>2</w:t>
      </w:r>
      <w:r w:rsidRPr="004D3578">
        <w:tab/>
        <w:t>References</w:t>
      </w:r>
      <w:bookmarkEnd w:id="1"/>
      <w:bookmarkEnd w:id="2"/>
    </w:p>
    <w:p w14:paraId="731F2AAA" w14:textId="77777777" w:rsidR="000B705B" w:rsidRPr="004D3578" w:rsidRDefault="000B705B" w:rsidP="000B705B">
      <w:r w:rsidRPr="004D3578">
        <w:t>The following documents contain provisions which, through reference in this text, constitute provisions of the present document.</w:t>
      </w:r>
    </w:p>
    <w:p w14:paraId="0DB4AF4D" w14:textId="77777777" w:rsidR="000B705B" w:rsidRPr="004D3578" w:rsidRDefault="000B705B" w:rsidP="000B705B">
      <w:pPr>
        <w:pStyle w:val="B1"/>
      </w:pPr>
      <w:r>
        <w:t>-</w:t>
      </w:r>
      <w:r>
        <w:tab/>
      </w:r>
      <w:r w:rsidRPr="004D3578">
        <w:t>References are either specific (identified by date of publication, edition number, version number, etc.) or non</w:t>
      </w:r>
      <w:r w:rsidRPr="004D3578">
        <w:noBreakHyphen/>
        <w:t>specific.</w:t>
      </w:r>
    </w:p>
    <w:p w14:paraId="67B5D3E5" w14:textId="77777777" w:rsidR="000B705B" w:rsidRPr="004D3578" w:rsidRDefault="000B705B" w:rsidP="000B705B">
      <w:pPr>
        <w:pStyle w:val="B1"/>
      </w:pPr>
      <w:r>
        <w:t>-</w:t>
      </w:r>
      <w:r>
        <w:tab/>
      </w:r>
      <w:r w:rsidRPr="004D3578">
        <w:t>For a specific reference, subsequent revisions do not apply.</w:t>
      </w:r>
    </w:p>
    <w:p w14:paraId="458ED780" w14:textId="77777777" w:rsidR="000B705B" w:rsidRPr="004D3578" w:rsidRDefault="000B705B" w:rsidP="000B705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3EE2524" w14:textId="77777777" w:rsidR="000B705B" w:rsidRDefault="000B705B" w:rsidP="000B705B">
      <w:pPr>
        <w:pStyle w:val="EX"/>
      </w:pPr>
      <w:r w:rsidRPr="004D3578">
        <w:t>[1]</w:t>
      </w:r>
      <w:r w:rsidRPr="004D3578">
        <w:tab/>
        <w:t>3GPP TR 21.905: "Vocabulary for 3GPP Specifications".</w:t>
      </w:r>
    </w:p>
    <w:p w14:paraId="32138F2D" w14:textId="77777777" w:rsidR="000B705B" w:rsidRDefault="000B705B" w:rsidP="000B705B">
      <w:pPr>
        <w:pStyle w:val="EX"/>
      </w:pPr>
      <w:r w:rsidRPr="004D3578">
        <w:t>[</w:t>
      </w:r>
      <w:r>
        <w:t>2</w:t>
      </w:r>
      <w:r w:rsidRPr="004D3578">
        <w:t>]</w:t>
      </w:r>
      <w:r w:rsidRPr="004D3578">
        <w:tab/>
      </w:r>
      <w:r w:rsidRPr="007E0CA3">
        <w:t>3GPP TS 26.114: "IP Multimedia Subsystem (IMS); Multimedia telephony; Media handling and interaction".</w:t>
      </w:r>
    </w:p>
    <w:p w14:paraId="3368748F" w14:textId="77777777" w:rsidR="000B705B" w:rsidRDefault="000B705B" w:rsidP="000B705B">
      <w:pPr>
        <w:pStyle w:val="EX"/>
      </w:pPr>
      <w:r w:rsidRPr="004D3578">
        <w:t>[</w:t>
      </w:r>
      <w:r>
        <w:t>3</w:t>
      </w:r>
      <w:r w:rsidRPr="004D3578">
        <w:t>]</w:t>
      </w:r>
      <w:r w:rsidRPr="004D3578">
        <w:tab/>
      </w:r>
      <w:r w:rsidRPr="00C4292D">
        <w:t>3GPP TS 26.119: "Media Capabilities for Augmented Reality"</w:t>
      </w:r>
      <w:r>
        <w:t>.</w:t>
      </w:r>
    </w:p>
    <w:p w14:paraId="494C692A" w14:textId="77777777" w:rsidR="000B705B" w:rsidRDefault="000B705B" w:rsidP="000B705B">
      <w:pPr>
        <w:pStyle w:val="EX"/>
      </w:pPr>
      <w:r>
        <w:t>[4]</w:t>
      </w:r>
      <w:r>
        <w:tab/>
        <w:t>3GPP TS 23.228: "IP Multimedia Subsystem (IMS); Stage 2".</w:t>
      </w:r>
    </w:p>
    <w:p w14:paraId="136B5A96" w14:textId="77777777" w:rsidR="000B705B" w:rsidRDefault="000B705B" w:rsidP="000B705B">
      <w:pPr>
        <w:pStyle w:val="EX"/>
      </w:pPr>
      <w:r>
        <w:t>[5]</w:t>
      </w:r>
      <w:r>
        <w:tab/>
      </w:r>
      <w:r w:rsidRPr="00AD1C77">
        <w:t>3GPP TS 24.229: "IP multimedia call control protocol based on Session Initiation Protocol (SIP) and Session Description Protocol (SDP); Stage 3".</w:t>
      </w:r>
    </w:p>
    <w:p w14:paraId="187ED64E" w14:textId="77777777" w:rsidR="000B705B" w:rsidRDefault="000B705B" w:rsidP="000B705B">
      <w:pPr>
        <w:pStyle w:val="EX"/>
      </w:pPr>
      <w:r>
        <w:t>[6]</w:t>
      </w:r>
      <w:r>
        <w:tab/>
        <w:t>3GPP TS 26.565: "Split Rendering Media Service Enabler".</w:t>
      </w:r>
    </w:p>
    <w:p w14:paraId="54F02F73" w14:textId="77777777" w:rsidR="000B705B" w:rsidRDefault="000B705B" w:rsidP="000B705B">
      <w:pPr>
        <w:pStyle w:val="EX"/>
        <w:keepLines w:val="0"/>
        <w:rPr>
          <w:lang w:val="en-US"/>
        </w:rPr>
      </w:pPr>
      <w:r>
        <w:t xml:space="preserve">[7] </w:t>
      </w:r>
      <w:r>
        <w:tab/>
      </w:r>
      <w:r>
        <w:rPr>
          <w:lang w:val="en-US"/>
        </w:rPr>
        <w:t>ISO/IEC 23090-14 AMD 2, Information technology — Coded representation of immersive media — Part 14: Scene description — Amendment 2: Support for haptics, augmented reality, avatars, Interactivity, MPEG-I audio, and lighting</w:t>
      </w:r>
    </w:p>
    <w:p w14:paraId="41B25AD9" w14:textId="4257E85B" w:rsidR="000B705B" w:rsidRPr="000B705B" w:rsidRDefault="000B705B" w:rsidP="000B705B">
      <w:pPr>
        <w:pStyle w:val="EX"/>
        <w:keepLines w:val="0"/>
      </w:pPr>
      <w:r>
        <w:rPr>
          <w:lang w:val="en-US"/>
        </w:rPr>
        <w:t>[8]</w:t>
      </w:r>
      <w:r>
        <w:rPr>
          <w:lang w:val="en-US"/>
        </w:rPr>
        <w:tab/>
      </w:r>
      <w:r>
        <w:t>3GPP TS 26.522: "5G Real-time Media Transport Protocol Configurations".</w:t>
      </w:r>
    </w:p>
    <w:p w14:paraId="2BA8A5E4" w14:textId="70703ACC" w:rsidR="00D027E8" w:rsidRPr="000B705B" w:rsidRDefault="00D027E8" w:rsidP="000B705B">
      <w:pPr>
        <w:pStyle w:val="EX"/>
        <w:keepLines w:val="0"/>
        <w:rPr>
          <w:ins w:id="5" w:author="Imed Bouazizi" w:date="2025-05-22T19:08:00Z" w16du:dateUtc="2025-05-23T00:08:00Z"/>
        </w:rPr>
      </w:pPr>
      <w:ins w:id="6" w:author="Imed Bouazizi" w:date="2025-05-22T19:08:00Z" w16du:dateUtc="2025-05-23T00:08:00Z">
        <w:r w:rsidRPr="000B705B">
          <w:t>[</w:t>
        </w:r>
      </w:ins>
      <w:ins w:id="7" w:author="Imed Bouazizi" w:date="2025-05-22T19:19:00Z" w16du:dateUtc="2025-05-23T00:19:00Z">
        <w:r w:rsidR="000B705B">
          <w:t>9</w:t>
        </w:r>
      </w:ins>
      <w:ins w:id="8" w:author="Imed Bouazizi" w:date="2025-05-22T19:08:00Z" w16du:dateUtc="2025-05-23T00:08:00Z">
        <w:r w:rsidRPr="000B705B">
          <w:t>]</w:t>
        </w:r>
        <w:r w:rsidRPr="000B705B">
          <w:tab/>
          <w:t>3GPP TR 26.813, Avatar Representation and Communication (Release 19)</w:t>
        </w:r>
      </w:ins>
      <w:ins w:id="9" w:author="Imed Bouazizi" w:date="2025-05-22T19:19:00Z" w16du:dateUtc="2025-05-23T00:19:00Z">
        <w:r w:rsidR="000B705B">
          <w:t>.</w:t>
        </w:r>
      </w:ins>
    </w:p>
    <w:p w14:paraId="7E9BBCE0" w14:textId="0FD4A0CB" w:rsidR="00D027E8" w:rsidRPr="000B705B" w:rsidRDefault="00D027E8" w:rsidP="000B705B">
      <w:pPr>
        <w:pStyle w:val="EX"/>
        <w:keepLines w:val="0"/>
        <w:rPr>
          <w:ins w:id="10" w:author="Imed Bouazizi" w:date="2025-05-22T19:08:00Z" w16du:dateUtc="2025-05-23T00:08:00Z"/>
        </w:rPr>
      </w:pPr>
      <w:ins w:id="11" w:author="Imed Bouazizi" w:date="2025-05-22T19:07:00Z" w16du:dateUtc="2025-05-23T00:07:00Z">
        <w:r w:rsidRPr="000B705B">
          <w:t>[</w:t>
        </w:r>
      </w:ins>
      <w:ins w:id="12" w:author="Imed Bouazizi" w:date="2025-05-22T19:19:00Z" w16du:dateUtc="2025-05-23T00:19:00Z">
        <w:r w:rsidR="000B705B">
          <w:t>10</w:t>
        </w:r>
      </w:ins>
      <w:ins w:id="13" w:author="Imed Bouazizi" w:date="2025-05-22T19:07:00Z" w16du:dateUtc="2025-05-23T00:07:00Z">
        <w:r w:rsidRPr="000B705B">
          <w:t>]</w:t>
        </w:r>
        <w:r w:rsidRPr="000B705B">
          <w:tab/>
        </w:r>
        <w:r w:rsidRPr="000B705B">
          <w:tab/>
          <w:t>3GPP TS 23.228, IP Multimedia Subsystem (IMS); Stage 2 (Release 19)</w:t>
        </w:r>
      </w:ins>
      <w:ins w:id="14" w:author="Imed Bouazizi" w:date="2025-05-22T19:19:00Z" w16du:dateUtc="2025-05-23T00:19:00Z">
        <w:r w:rsidR="000B705B">
          <w:t>.</w:t>
        </w:r>
      </w:ins>
    </w:p>
    <w:p w14:paraId="10B87039" w14:textId="559EE53D" w:rsidR="000A11F9" w:rsidRPr="000A11F9" w:rsidRDefault="00D027E8" w:rsidP="000B705B">
      <w:pPr>
        <w:pStyle w:val="EX"/>
        <w:keepLines w:val="0"/>
      </w:pPr>
      <w:ins w:id="15" w:author="Imed Bouazizi" w:date="2025-05-22T19:08:00Z" w16du:dateUtc="2025-05-23T00:08:00Z">
        <w:r w:rsidRPr="000B705B">
          <w:t>[</w:t>
        </w:r>
      </w:ins>
      <w:ins w:id="16" w:author="Imed Bouazizi" w:date="2025-05-22T19:19:00Z" w16du:dateUtc="2025-05-23T00:19:00Z">
        <w:r w:rsidR="000B705B">
          <w:t>11</w:t>
        </w:r>
      </w:ins>
      <w:ins w:id="17" w:author="Imed Bouazizi" w:date="2025-05-22T19:08:00Z" w16du:dateUtc="2025-05-23T00:08:00Z">
        <w:r w:rsidRPr="000B705B">
          <w:t>]</w:t>
        </w:r>
        <w:r w:rsidRPr="000B705B">
          <w:tab/>
        </w:r>
      </w:ins>
      <w:ins w:id="18" w:author="Imed Bouazizi" w:date="2025-05-22T19:09:00Z" w16du:dateUtc="2025-05-23T00:09:00Z">
        <w:r w:rsidRPr="000B705B">
          <w:tab/>
        </w:r>
      </w:ins>
      <w:ins w:id="19" w:author="Imed Bouazizi" w:date="2025-05-22T19:08:00Z" w16du:dateUtc="2025-05-23T00:08:00Z">
        <w:r w:rsidRPr="000B705B">
          <w:t>ISO/IEC 23090-39, Information technology — Coded representation of immersive media — Part 39: Avatar Representation Format</w:t>
        </w:r>
      </w:ins>
      <w:ins w:id="20" w:author="Imed Bouazizi" w:date="2025-05-22T19:19:00Z" w16du:dateUtc="2025-05-23T00:19:00Z">
        <w:r w:rsidR="000B705B">
          <w:t>.</w:t>
        </w:r>
      </w:ins>
    </w:p>
    <w:tbl>
      <w:tblPr>
        <w:tblStyle w:val="TableGrid"/>
        <w:tblW w:w="0" w:type="auto"/>
        <w:tblLook w:val="04A0" w:firstRow="1" w:lastRow="0" w:firstColumn="1" w:lastColumn="0" w:noHBand="0" w:noVBand="1"/>
      </w:tblPr>
      <w:tblGrid>
        <w:gridCol w:w="9629"/>
      </w:tblGrid>
      <w:tr w:rsidR="003F0B5B" w14:paraId="5FD2CBB4" w14:textId="77777777" w:rsidTr="00C46D4A">
        <w:tc>
          <w:tcPr>
            <w:tcW w:w="9629" w:type="dxa"/>
            <w:tcBorders>
              <w:top w:val="nil"/>
              <w:left w:val="nil"/>
              <w:bottom w:val="nil"/>
              <w:right w:val="nil"/>
            </w:tcBorders>
            <w:shd w:val="clear" w:color="auto" w:fill="F2F2F2" w:themeFill="background1" w:themeFillShade="F2"/>
          </w:tcPr>
          <w:p w14:paraId="67987BD0" w14:textId="7A162A2C" w:rsidR="003F0B5B" w:rsidRPr="009215CF" w:rsidRDefault="000A11F9" w:rsidP="00C46D4A">
            <w:pPr>
              <w:jc w:val="center"/>
              <w:rPr>
                <w:b/>
                <w:bCs/>
                <w:noProof/>
              </w:rPr>
            </w:pPr>
            <w:r>
              <w:rPr>
                <w:b/>
                <w:bCs/>
                <w:noProof/>
              </w:rPr>
              <w:t>2</w:t>
            </w:r>
            <w:r w:rsidRPr="000A11F9">
              <w:rPr>
                <w:b/>
                <w:bCs/>
                <w:noProof/>
                <w:vertAlign w:val="superscript"/>
              </w:rPr>
              <w:t>nd</w:t>
            </w:r>
            <w:r>
              <w:rPr>
                <w:b/>
                <w:bCs/>
                <w:noProof/>
              </w:rPr>
              <w:t xml:space="preserve"> </w:t>
            </w:r>
            <w:r w:rsidR="003F0B5B">
              <w:rPr>
                <w:b/>
                <w:bCs/>
                <w:noProof/>
              </w:rPr>
              <w:t>Change</w:t>
            </w:r>
          </w:p>
        </w:tc>
      </w:tr>
    </w:tbl>
    <w:p w14:paraId="45A02250" w14:textId="5A2C7933" w:rsidR="003F0B5B" w:rsidRDefault="003F0B5B" w:rsidP="003F0B5B">
      <w:pPr>
        <w:pStyle w:val="Heading2"/>
      </w:pPr>
      <w:r w:rsidRPr="004D3578">
        <w:t>3.1</w:t>
      </w:r>
      <w:r w:rsidRPr="004D3578">
        <w:tab/>
      </w:r>
      <w:r>
        <w:t>Terms</w:t>
      </w:r>
      <w:bookmarkEnd w:id="3"/>
      <w:bookmarkEnd w:id="4"/>
    </w:p>
    <w:p w14:paraId="6561DB08" w14:textId="77777777" w:rsidR="00D027E8" w:rsidRPr="004D3578" w:rsidRDefault="00D027E8" w:rsidP="00D027E8">
      <w:r w:rsidRPr="004D3578">
        <w:t>For the purposes of the present document, the terms given in TR 21.905 [1] and the following apply. A term defined in the present document takes precedence over the definition of the same term, if any, in TR 21.905 [1].</w:t>
      </w:r>
    </w:p>
    <w:p w14:paraId="031FCE8B" w14:textId="77777777" w:rsidR="00D027E8" w:rsidRDefault="00D027E8" w:rsidP="00D027E8">
      <w:pPr>
        <w:rPr>
          <w:ins w:id="21" w:author="Imed Bouazizi" w:date="2025-05-22T19:09:00Z" w16du:dateUtc="2025-05-23T00:09:00Z"/>
        </w:rPr>
      </w:pPr>
      <w:ins w:id="22" w:author="Imed Bouazizi" w:date="2025-05-22T19:09:00Z" w16du:dateUtc="2025-05-23T00:09:00Z">
        <w:r w:rsidRPr="00D249B4">
          <w:rPr>
            <w:b/>
            <w:bCs/>
          </w:rPr>
          <w:t>Animation data:</w:t>
        </w:r>
        <w:r>
          <w:t xml:space="preserve"> Skeletal, blend shape set, and other animation-related information.</w:t>
        </w:r>
      </w:ins>
    </w:p>
    <w:p w14:paraId="3A91B6D5" w14:textId="5D288334" w:rsidR="00D027E8" w:rsidRPr="00D027E8" w:rsidRDefault="00D027E8" w:rsidP="00D027E8">
      <w:ins w:id="23" w:author="Imed Bouazizi" w:date="2025-05-22T19:09:00Z" w16du:dateUtc="2025-05-23T00:09:00Z">
        <w:r w:rsidRPr="00D249B4">
          <w:rPr>
            <w:b/>
            <w:bCs/>
          </w:rPr>
          <w:t>Animation stream:</w:t>
        </w:r>
        <w:r>
          <w:t xml:space="preserve"> Timed animation data sequence used to animate the base avatar.</w:t>
        </w:r>
      </w:ins>
    </w:p>
    <w:p w14:paraId="761CB9CA" w14:textId="01D09932" w:rsidR="00D027E8" w:rsidRDefault="00D027E8" w:rsidP="00D027E8">
      <w:r>
        <w:rPr>
          <w:b/>
        </w:rPr>
        <w:t>AR data</w:t>
      </w:r>
      <w:r w:rsidRPr="004D3578">
        <w:rPr>
          <w:b/>
        </w:rPr>
        <w:t>:</w:t>
      </w:r>
      <w:r w:rsidRPr="004D3578">
        <w:t xml:space="preserve"> </w:t>
      </w:r>
      <w:r w:rsidRPr="00550B56">
        <w:t>Collection of information to be exchanged among participants in a call with AR experience. It includes AR media and AR metadata.</w:t>
      </w:r>
    </w:p>
    <w:p w14:paraId="47108334" w14:textId="77777777" w:rsidR="00D027E8" w:rsidRDefault="00D027E8" w:rsidP="00D027E8">
      <w:r>
        <w:rPr>
          <w:b/>
        </w:rPr>
        <w:t>AR media</w:t>
      </w:r>
      <w:r w:rsidRPr="004D3578">
        <w:rPr>
          <w:b/>
        </w:rPr>
        <w:t>:</w:t>
      </w:r>
      <w:r w:rsidRPr="004D3578">
        <w:t xml:space="preserve"> </w:t>
      </w:r>
      <w:r w:rsidRPr="00550B56">
        <w:t>Media (e.g., audio, video, text or image) that will be rendered by the AR-MTSI client as an overlay over the user’s real perception. This includes traditional 2D media (e.g., a 2D audio stream rendered to be perceived by the user to originate from their left side) and 3D media (e.g., spatial audio and volumetric video).</w:t>
      </w:r>
    </w:p>
    <w:p w14:paraId="5F862F4A" w14:textId="77777777" w:rsidR="00D027E8" w:rsidRDefault="00D027E8" w:rsidP="00D027E8">
      <w:r>
        <w:rPr>
          <w:b/>
        </w:rPr>
        <w:lastRenderedPageBreak/>
        <w:t>AR metadata</w:t>
      </w:r>
      <w:r w:rsidRPr="004D3578">
        <w:rPr>
          <w:b/>
        </w:rPr>
        <w:t>:</w:t>
      </w:r>
      <w:r w:rsidRPr="004D3578">
        <w:t xml:space="preserve"> </w:t>
      </w:r>
      <w:r w:rsidRPr="00550B56">
        <w:t>Data that provides information on AR media and its rendering. This includes pose, spa</w:t>
      </w:r>
      <w:r>
        <w:t>t</w:t>
      </w:r>
      <w:r w:rsidRPr="00550B56">
        <w:t>ial descriptions and scene description</w:t>
      </w:r>
      <w:r>
        <w:t>s</w:t>
      </w:r>
      <w:r w:rsidRPr="00550B56">
        <w:t>.</w:t>
      </w:r>
    </w:p>
    <w:p w14:paraId="39D11C13" w14:textId="77777777" w:rsidR="00D027E8" w:rsidRDefault="00D027E8" w:rsidP="00D027E8">
      <w:r>
        <w:rPr>
          <w:b/>
        </w:rPr>
        <w:t>AR-MTSI client</w:t>
      </w:r>
      <w:r w:rsidRPr="004D3578">
        <w:rPr>
          <w:b/>
        </w:rPr>
        <w:t>:</w:t>
      </w:r>
      <w:r w:rsidRPr="004D3578">
        <w:t xml:space="preserve"> </w:t>
      </w:r>
      <w:r w:rsidRPr="00550B56">
        <w:t>A DCMTSI client supporting AR capabilities as defined by this specification.</w:t>
      </w:r>
    </w:p>
    <w:p w14:paraId="262ED7DA" w14:textId="77777777" w:rsidR="00D027E8" w:rsidRDefault="00D027E8" w:rsidP="00D027E8">
      <w:r>
        <w:rPr>
          <w:b/>
        </w:rPr>
        <w:t>AR MF</w:t>
      </w:r>
      <w:r w:rsidRPr="004D3578">
        <w:rPr>
          <w:b/>
        </w:rPr>
        <w:t>:</w:t>
      </w:r>
      <w:r w:rsidRPr="004D3578">
        <w:t xml:space="preserve"> </w:t>
      </w:r>
      <w:r w:rsidRPr="00550B56">
        <w:t xml:space="preserve">An AR-MTSI client implemented by functionality included in the </w:t>
      </w:r>
      <w:r>
        <w:t xml:space="preserve">MF. </w:t>
      </w:r>
    </w:p>
    <w:p w14:paraId="6E1B7C97" w14:textId="77777777" w:rsidR="00D027E8" w:rsidRDefault="00D027E8" w:rsidP="00D027E8">
      <w:r w:rsidRPr="00513248">
        <w:rPr>
          <w:b/>
        </w:rPr>
        <w:t>AR-MTSI client in terminal</w:t>
      </w:r>
      <w:r w:rsidRPr="004D3578">
        <w:rPr>
          <w:b/>
        </w:rPr>
        <w:t>:</w:t>
      </w:r>
      <w:r w:rsidRPr="004D3578">
        <w:t xml:space="preserve"> </w:t>
      </w:r>
      <w:r w:rsidRPr="00513248">
        <w:t xml:space="preserve">An AR-MTSI client that is implemented in a terminal or UE. The term "AR-MTSI client in terminal" is used in this document when entities such as AR </w:t>
      </w:r>
      <w:r>
        <w:t>MF/MRF</w:t>
      </w:r>
      <w:r w:rsidRPr="00513248">
        <w:t xml:space="preserve"> is excluded.</w:t>
      </w:r>
    </w:p>
    <w:p w14:paraId="59FE6C72" w14:textId="77777777" w:rsidR="00D027E8" w:rsidRDefault="00D027E8" w:rsidP="00D027E8">
      <w:pPr>
        <w:rPr>
          <w:ins w:id="24" w:author="Imed Bouazizi" w:date="2025-05-22T19:09:00Z" w16du:dateUtc="2025-05-23T00:09:00Z"/>
          <w:b/>
          <w:bCs/>
        </w:rPr>
      </w:pPr>
      <w:ins w:id="25" w:author="Imed Bouazizi" w:date="2025-05-22T19:09:00Z" w16du:dateUtc="2025-05-23T00:09:00Z">
        <w:r>
          <w:rPr>
            <w:b/>
            <w:bCs/>
          </w:rPr>
          <w:t>Asset:</w:t>
        </w:r>
        <w:r w:rsidRPr="00800B9B">
          <w:t xml:space="preserve"> An independently accessible component of an avatar.</w:t>
        </w:r>
      </w:ins>
    </w:p>
    <w:p w14:paraId="10932FC1" w14:textId="77777777" w:rsidR="00D027E8" w:rsidRDefault="00D027E8" w:rsidP="00D027E8">
      <w:pPr>
        <w:rPr>
          <w:ins w:id="26" w:author="Imed Bouazizi" w:date="2025-05-22T19:09:00Z" w16du:dateUtc="2025-05-23T00:09:00Z"/>
        </w:rPr>
      </w:pPr>
      <w:ins w:id="27" w:author="Imed Bouazizi" w:date="2025-05-22T19:09:00Z" w16du:dateUtc="2025-05-23T00:09:00Z">
        <w:r w:rsidRPr="00D249B4">
          <w:rPr>
            <w:b/>
            <w:bCs/>
          </w:rPr>
          <w:t>Avatar:</w:t>
        </w:r>
        <w:r>
          <w:t xml:space="preserve"> A digital representation of a user.</w:t>
        </w:r>
      </w:ins>
    </w:p>
    <w:p w14:paraId="14DCACE4" w14:textId="716634A7" w:rsidR="009215CF" w:rsidRDefault="00D027E8">
      <w:ins w:id="28" w:author="Imed Bouazizi" w:date="2025-05-22T19:09:00Z" w16du:dateUtc="2025-05-23T00:09:00Z">
        <w:r w:rsidRPr="00D249B4">
          <w:rPr>
            <w:b/>
            <w:bCs/>
          </w:rPr>
          <w:t>Base avatar model:</w:t>
        </w:r>
        <w:r>
          <w:t xml:space="preserve"> Personalized and animatable model of the user.</w:t>
        </w:r>
      </w:ins>
    </w:p>
    <w:p w14:paraId="5D1F216E" w14:textId="4F2E2535" w:rsidR="00D027E8" w:rsidRDefault="00D027E8">
      <w:r w:rsidRPr="00084A61">
        <w:rPr>
          <w:b/>
        </w:rPr>
        <w:t>Split rendering</w:t>
      </w:r>
      <w:r>
        <w:t>: The procedure in which a UE offloads some of the media processing related to rendering tasks to a media function as considered for network centric AR IMS session procedures in TS 23.228 [4]</w:t>
      </w:r>
    </w:p>
    <w:tbl>
      <w:tblPr>
        <w:tblStyle w:val="TableGrid"/>
        <w:tblW w:w="0" w:type="auto"/>
        <w:tblLook w:val="04A0" w:firstRow="1" w:lastRow="0" w:firstColumn="1" w:lastColumn="0" w:noHBand="0" w:noVBand="1"/>
      </w:tblPr>
      <w:tblGrid>
        <w:gridCol w:w="9629"/>
      </w:tblGrid>
      <w:tr w:rsidR="003F0B5B" w14:paraId="1E6FD5F1" w14:textId="77777777" w:rsidTr="00C46D4A">
        <w:tc>
          <w:tcPr>
            <w:tcW w:w="9629" w:type="dxa"/>
            <w:tcBorders>
              <w:top w:val="nil"/>
              <w:left w:val="nil"/>
              <w:bottom w:val="nil"/>
              <w:right w:val="nil"/>
            </w:tcBorders>
            <w:shd w:val="clear" w:color="auto" w:fill="F2F2F2" w:themeFill="background1" w:themeFillShade="F2"/>
          </w:tcPr>
          <w:p w14:paraId="0DB2C658" w14:textId="512AC202" w:rsidR="003F0B5B" w:rsidRPr="009215CF" w:rsidRDefault="000A11F9" w:rsidP="00C46D4A">
            <w:pPr>
              <w:jc w:val="center"/>
              <w:rPr>
                <w:b/>
                <w:bCs/>
                <w:noProof/>
              </w:rPr>
            </w:pPr>
            <w:r>
              <w:rPr>
                <w:b/>
                <w:bCs/>
                <w:noProof/>
              </w:rPr>
              <w:t>3</w:t>
            </w:r>
            <w:r w:rsidRPr="000A11F9">
              <w:rPr>
                <w:b/>
                <w:bCs/>
                <w:noProof/>
                <w:vertAlign w:val="superscript"/>
              </w:rPr>
              <w:t>rd</w:t>
            </w:r>
            <w:r>
              <w:rPr>
                <w:b/>
                <w:bCs/>
                <w:noProof/>
              </w:rPr>
              <w:t xml:space="preserve"> </w:t>
            </w:r>
            <w:r w:rsidR="003F0B5B">
              <w:rPr>
                <w:b/>
                <w:bCs/>
                <w:noProof/>
              </w:rPr>
              <w:t>Change</w:t>
            </w:r>
          </w:p>
        </w:tc>
      </w:tr>
    </w:tbl>
    <w:p w14:paraId="20413C0B" w14:textId="77777777" w:rsidR="003F0B5B" w:rsidRPr="004D3578" w:rsidRDefault="003F0B5B" w:rsidP="003F0B5B">
      <w:pPr>
        <w:pStyle w:val="Heading2"/>
      </w:pPr>
      <w:bookmarkStart w:id="29" w:name="_Toc159939860"/>
      <w:bookmarkStart w:id="30" w:name="_Toc194179544"/>
      <w:r w:rsidRPr="004D3578">
        <w:t>3.3</w:t>
      </w:r>
      <w:r w:rsidRPr="004D3578">
        <w:tab/>
        <w:t>Abbreviations</w:t>
      </w:r>
      <w:bookmarkEnd w:id="29"/>
      <w:bookmarkEnd w:id="30"/>
    </w:p>
    <w:p w14:paraId="3C43ADB1" w14:textId="77777777" w:rsidR="003F0B5B" w:rsidRDefault="003F0B5B">
      <w:pPr>
        <w:rPr>
          <w:noProof/>
        </w:rPr>
      </w:pPr>
    </w:p>
    <w:tbl>
      <w:tblPr>
        <w:tblStyle w:val="TableGrid"/>
        <w:tblW w:w="0" w:type="auto"/>
        <w:tblLook w:val="04A0" w:firstRow="1" w:lastRow="0" w:firstColumn="1" w:lastColumn="0" w:noHBand="0" w:noVBand="1"/>
      </w:tblPr>
      <w:tblGrid>
        <w:gridCol w:w="9629"/>
      </w:tblGrid>
      <w:tr w:rsidR="003F0B5B" w14:paraId="4B62140D" w14:textId="77777777" w:rsidTr="00C46D4A">
        <w:tc>
          <w:tcPr>
            <w:tcW w:w="9629" w:type="dxa"/>
            <w:tcBorders>
              <w:top w:val="nil"/>
              <w:left w:val="nil"/>
              <w:bottom w:val="nil"/>
              <w:right w:val="nil"/>
            </w:tcBorders>
            <w:shd w:val="clear" w:color="auto" w:fill="F2F2F2" w:themeFill="background1" w:themeFillShade="F2"/>
          </w:tcPr>
          <w:p w14:paraId="20A3EA59" w14:textId="7B63431B" w:rsidR="003F0B5B" w:rsidRPr="009215CF" w:rsidRDefault="000A11F9" w:rsidP="00C46D4A">
            <w:pPr>
              <w:jc w:val="center"/>
              <w:rPr>
                <w:b/>
                <w:bCs/>
                <w:noProof/>
              </w:rPr>
            </w:pPr>
            <w:r>
              <w:rPr>
                <w:b/>
                <w:bCs/>
                <w:noProof/>
              </w:rPr>
              <w:t>4</w:t>
            </w:r>
            <w:r w:rsidRPr="000A11F9">
              <w:rPr>
                <w:b/>
                <w:bCs/>
                <w:noProof/>
                <w:vertAlign w:val="superscript"/>
              </w:rPr>
              <w:t>th</w:t>
            </w:r>
            <w:r>
              <w:rPr>
                <w:b/>
                <w:bCs/>
                <w:noProof/>
              </w:rPr>
              <w:t xml:space="preserve"> </w:t>
            </w:r>
            <w:r w:rsidR="003F0B5B">
              <w:rPr>
                <w:b/>
                <w:bCs/>
                <w:noProof/>
              </w:rPr>
              <w:t>Change</w:t>
            </w:r>
          </w:p>
        </w:tc>
      </w:tr>
    </w:tbl>
    <w:p w14:paraId="00373E47" w14:textId="77777777" w:rsidR="003F0B5B" w:rsidRDefault="003F0B5B" w:rsidP="003F0B5B">
      <w:pPr>
        <w:pStyle w:val="Heading2"/>
      </w:pPr>
      <w:bookmarkStart w:id="31" w:name="_Toc159939864"/>
      <w:bookmarkStart w:id="32" w:name="_Toc194179548"/>
      <w:r w:rsidRPr="004D3578">
        <w:t>4.</w:t>
      </w:r>
      <w:r>
        <w:t>3</w:t>
      </w:r>
      <w:r w:rsidRPr="004D3578">
        <w:tab/>
      </w:r>
      <w:r>
        <w:t>End-to-End Reference Architecture</w:t>
      </w:r>
      <w:bookmarkEnd w:id="31"/>
      <w:bookmarkEnd w:id="32"/>
    </w:p>
    <w:p w14:paraId="21EC662C" w14:textId="77777777" w:rsidR="003F0B5B" w:rsidRDefault="003F0B5B">
      <w:pPr>
        <w:rPr>
          <w:noProof/>
        </w:rPr>
      </w:pPr>
    </w:p>
    <w:tbl>
      <w:tblPr>
        <w:tblStyle w:val="TableGrid"/>
        <w:tblW w:w="0" w:type="auto"/>
        <w:tblLook w:val="04A0" w:firstRow="1" w:lastRow="0" w:firstColumn="1" w:lastColumn="0" w:noHBand="0" w:noVBand="1"/>
      </w:tblPr>
      <w:tblGrid>
        <w:gridCol w:w="9629"/>
      </w:tblGrid>
      <w:tr w:rsidR="003F0B5B" w14:paraId="0F8D502E" w14:textId="77777777" w:rsidTr="00C46D4A">
        <w:tc>
          <w:tcPr>
            <w:tcW w:w="9629" w:type="dxa"/>
            <w:tcBorders>
              <w:top w:val="nil"/>
              <w:left w:val="nil"/>
              <w:bottom w:val="nil"/>
              <w:right w:val="nil"/>
            </w:tcBorders>
            <w:shd w:val="clear" w:color="auto" w:fill="F2F2F2" w:themeFill="background1" w:themeFillShade="F2"/>
          </w:tcPr>
          <w:p w14:paraId="102FA9AF" w14:textId="02C73731" w:rsidR="003F0B5B" w:rsidRPr="009215CF" w:rsidRDefault="000A11F9" w:rsidP="00C46D4A">
            <w:pPr>
              <w:jc w:val="center"/>
              <w:rPr>
                <w:b/>
                <w:bCs/>
                <w:noProof/>
              </w:rPr>
            </w:pPr>
            <w:r>
              <w:rPr>
                <w:b/>
                <w:bCs/>
                <w:noProof/>
              </w:rPr>
              <w:t>5</w:t>
            </w:r>
            <w:r w:rsidRPr="000A11F9">
              <w:rPr>
                <w:b/>
                <w:bCs/>
                <w:noProof/>
                <w:vertAlign w:val="superscript"/>
              </w:rPr>
              <w:t>th</w:t>
            </w:r>
            <w:r>
              <w:rPr>
                <w:b/>
                <w:bCs/>
                <w:noProof/>
              </w:rPr>
              <w:t xml:space="preserve"> </w:t>
            </w:r>
            <w:r w:rsidR="003F0B5B">
              <w:rPr>
                <w:b/>
                <w:bCs/>
                <w:noProof/>
              </w:rPr>
              <w:t>Change</w:t>
            </w:r>
          </w:p>
        </w:tc>
      </w:tr>
    </w:tbl>
    <w:p w14:paraId="3BE2DBB2" w14:textId="2FE301CB" w:rsidR="003F0B5B" w:rsidRDefault="003F0B5B" w:rsidP="003F0B5B">
      <w:pPr>
        <w:pStyle w:val="Heading2"/>
        <w:rPr>
          <w:ins w:id="33" w:author="Imed Bouazizi [2]" w:date="2025-04-07T12:19:00Z" w16du:dateUtc="2025-04-07T17:19:00Z"/>
        </w:rPr>
      </w:pPr>
      <w:bookmarkStart w:id="34" w:name="_Toc159939870"/>
      <w:bookmarkStart w:id="35" w:name="_Toc194179554"/>
      <w:ins w:id="36" w:author="Imed Bouazizi [2]" w:date="2025-04-07T12:19:00Z" w16du:dateUtc="2025-04-07T17:19:00Z">
        <w:r>
          <w:t>5</w:t>
        </w:r>
        <w:r w:rsidRPr="004D3578">
          <w:t>.</w:t>
        </w:r>
        <w:r>
          <w:t>5</w:t>
        </w:r>
        <w:r w:rsidRPr="004D3578">
          <w:tab/>
        </w:r>
        <w:r>
          <w:t>Avatar</w:t>
        </w:r>
      </w:ins>
      <w:ins w:id="37" w:author="Imed Bouazizi" w:date="2025-05-22T18:42:00Z" w16du:dateUtc="2025-05-22T23:42:00Z">
        <w:r w:rsidR="00621EAF">
          <w:t>s</w:t>
        </w:r>
      </w:ins>
      <w:bookmarkEnd w:id="34"/>
      <w:bookmarkEnd w:id="35"/>
    </w:p>
    <w:p w14:paraId="1CC5AFED" w14:textId="77777777" w:rsidR="00D027E8" w:rsidRDefault="00D027E8" w:rsidP="00D027E8">
      <w:pPr>
        <w:pStyle w:val="Heading3"/>
        <w:rPr>
          <w:rFonts w:ascii="Times New Roman" w:hAnsi="Times New Roman"/>
          <w:sz w:val="20"/>
        </w:rPr>
      </w:pPr>
      <w:ins w:id="38" w:author="Imed Bouazizi" w:date="2025-05-22T19:10:00Z" w16du:dateUtc="2025-05-23T00:10:00Z">
        <w:r>
          <w:rPr>
            <w:noProof/>
          </w:rPr>
          <w:t>[</w:t>
        </w:r>
        <w:r w:rsidRPr="00E903C2">
          <w:rPr>
            <w:rFonts w:ascii="Times New Roman" w:hAnsi="Times New Roman"/>
            <w:sz w:val="20"/>
            <w:highlight w:val="yellow"/>
          </w:rPr>
          <w:t>Editor’s Note: Characterization information for the base avatar formats and animation data is expected.</w:t>
        </w:r>
      </w:ins>
    </w:p>
    <w:p w14:paraId="700AAE56" w14:textId="74F1964B" w:rsidR="00EB2392" w:rsidRPr="00EF6B86" w:rsidDel="00EB2392" w:rsidRDefault="00EB2392" w:rsidP="00EB2392">
      <w:pPr>
        <w:pStyle w:val="List"/>
        <w:ind w:left="0" w:firstLine="0"/>
        <w:rPr>
          <w:del w:id="39" w:author="Gazi Illahi (Nokia)" w:date="2025-07-24T20:45:00Z" w16du:dateUtc="2025-07-24T15:15:00Z"/>
          <w:noProof/>
        </w:rPr>
      </w:pPr>
    </w:p>
    <w:p w14:paraId="0EABCE01" w14:textId="77777777" w:rsidR="00EB2392" w:rsidRPr="00EB2392" w:rsidRDefault="00EB2392" w:rsidP="00EB2392">
      <w:pPr>
        <w:rPr>
          <w:ins w:id="40" w:author="Imed Bouazizi" w:date="2025-05-22T19:10:00Z" w16du:dateUtc="2025-05-23T00:10:00Z"/>
        </w:rPr>
      </w:pPr>
    </w:p>
    <w:p w14:paraId="66FAD3CA" w14:textId="77777777" w:rsidR="00D027E8" w:rsidRDefault="00D027E8" w:rsidP="00D027E8">
      <w:pPr>
        <w:pStyle w:val="Heading3"/>
        <w:rPr>
          <w:ins w:id="41" w:author="Gazi Illahi (Nokia)" w:date="2025-07-24T20:46:00Z" w16du:dateUtc="2025-07-24T15:16:00Z"/>
        </w:rPr>
      </w:pPr>
      <w:ins w:id="42" w:author="Imed Bouazizi" w:date="2025-05-22T19:10:00Z" w16du:dateUtc="2025-05-23T00:10:00Z">
        <w:r>
          <w:t>5.6.1</w:t>
        </w:r>
        <w:r>
          <w:tab/>
          <w:t>General</w:t>
        </w:r>
      </w:ins>
    </w:p>
    <w:p w14:paraId="3792AF55" w14:textId="7943CA00" w:rsidR="00EB2392" w:rsidRPr="00EB2392" w:rsidDel="00EB2392" w:rsidRDefault="00EB2392" w:rsidP="00EB2392">
      <w:pPr>
        <w:pStyle w:val="List"/>
        <w:ind w:left="0" w:firstLine="0"/>
        <w:rPr>
          <w:ins w:id="43" w:author="Imed Bouazizi" w:date="2025-05-22T19:10:00Z" w16du:dateUtc="2025-05-23T00:10:00Z"/>
          <w:del w:id="44" w:author="Gazi Illahi (Nokia)" w:date="2025-07-24T20:46:00Z" w16du:dateUtc="2025-07-24T15:16:00Z"/>
          <w:noProof/>
        </w:rPr>
      </w:pPr>
    </w:p>
    <w:p w14:paraId="3F9BCB2B" w14:textId="104439AD" w:rsidR="00D027E8" w:rsidRDefault="00D027E8" w:rsidP="00D027E8">
      <w:pPr>
        <w:rPr>
          <w:ins w:id="45" w:author="Imed Bouazizi" w:date="2025-05-22T19:10:00Z" w16du:dateUtc="2025-05-23T00:10:00Z"/>
          <w:noProof/>
        </w:rPr>
      </w:pPr>
      <w:ins w:id="46" w:author="Imed Bouazizi" w:date="2025-05-22T19:10:00Z" w16du:dateUtc="2025-05-23T00:10:00Z">
        <w:r>
          <w:t xml:space="preserve">An AR-MTSI Tx client in terminal </w:t>
        </w:r>
        <w:r w:rsidRPr="00567618">
          <w:t>offering</w:t>
        </w:r>
        <w:r>
          <w:t xml:space="preserve"> an avatar</w:t>
        </w:r>
        <w:r w:rsidRPr="00567618">
          <w:t xml:space="preserve"> </w:t>
        </w:r>
        <w:r>
          <w:t>in an AR Call</w:t>
        </w:r>
        <w:r w:rsidRPr="00567618">
          <w:t xml:space="preserve"> </w:t>
        </w:r>
        <w:r>
          <w:t xml:space="preserve">shall support </w:t>
        </w:r>
        <w:r>
          <w:rPr>
            <w:noProof/>
          </w:rPr>
          <w:t>the Avatar Representation Format (ARF) as specified in [</w:t>
        </w:r>
      </w:ins>
      <w:ins w:id="47" w:author="Imed Bouazizi" w:date="2025-05-22T19:28:00Z" w16du:dateUtc="2025-05-23T00:28:00Z">
        <w:r w:rsidR="00C75145">
          <w:rPr>
            <w:noProof/>
          </w:rPr>
          <w:t>11</w:t>
        </w:r>
      </w:ins>
      <w:ins w:id="48" w:author="Imed Bouazizi" w:date="2025-05-22T19:10:00Z" w16du:dateUtc="2025-05-23T00:10:00Z">
        <w:r>
          <w:rPr>
            <w:noProof/>
          </w:rPr>
          <w:t>] and shall have at least one base avatar stored in the Base Avatar Repository (BAR</w:t>
        </w:r>
        <w:r w:rsidRPr="007A56D0">
          <w:rPr>
            <w:noProof/>
          </w:rPr>
          <w:t>) in one of the two supported container formats</w:t>
        </w:r>
        <w:r>
          <w:rPr>
            <w:noProof/>
          </w:rPr>
          <w:t xml:space="preserve"> defined in [</w:t>
        </w:r>
      </w:ins>
      <w:ins w:id="49" w:author="Imed Bouazizi" w:date="2025-05-22T19:28:00Z" w16du:dateUtc="2025-05-23T00:28:00Z">
        <w:r w:rsidR="00C75145">
          <w:rPr>
            <w:noProof/>
          </w:rPr>
          <w:t>11</w:t>
        </w:r>
      </w:ins>
      <w:ins w:id="50" w:author="Imed Bouazizi" w:date="2025-05-22T19:10:00Z" w16du:dateUtc="2025-05-23T00:10:00Z">
        <w:r>
          <w:rPr>
            <w:noProof/>
          </w:rPr>
          <w:t>].</w:t>
        </w:r>
      </w:ins>
    </w:p>
    <w:p w14:paraId="56CE01D8" w14:textId="77777777" w:rsidR="00D027E8" w:rsidRDefault="00D027E8" w:rsidP="00D027E8">
      <w:pPr>
        <w:rPr>
          <w:ins w:id="51" w:author="Imed Bouazizi" w:date="2025-05-22T19:10:00Z" w16du:dateUtc="2025-05-23T00:10:00Z"/>
          <w:noProof/>
        </w:rPr>
      </w:pPr>
      <w:ins w:id="52" w:author="Imed Bouazizi" w:date="2025-05-22T19:10:00Z" w16du:dateUtc="2025-05-23T00:10:00Z">
        <w:r>
          <w:rPr>
            <w:noProof/>
          </w:rPr>
          <w:t>An AR-MTSI Rx client that supports avatars shall support both the ARF ISOBMFF</w:t>
        </w:r>
        <w:r w:rsidRPr="007A56D0">
          <w:rPr>
            <w:noProof/>
          </w:rPr>
          <w:t xml:space="preserve"> and Zip container formats</w:t>
        </w:r>
        <w:r>
          <w:rPr>
            <w:noProof/>
          </w:rPr>
          <w:t xml:space="preserve">. </w:t>
        </w:r>
      </w:ins>
    </w:p>
    <w:p w14:paraId="3829916A" w14:textId="77777777" w:rsidR="00D027E8" w:rsidRDefault="00D027E8" w:rsidP="00D027E8">
      <w:pPr>
        <w:rPr>
          <w:ins w:id="53" w:author="Imed Bouazizi" w:date="2025-05-22T19:10:00Z" w16du:dateUtc="2025-05-23T00:10:00Z"/>
          <w:noProof/>
        </w:rPr>
      </w:pPr>
      <w:ins w:id="54" w:author="Imed Bouazizi" w:date="2025-05-22T19:10:00Z" w16du:dateUtc="2025-05-23T00:10:00Z">
        <w:r w:rsidRPr="00210AB2">
          <w:rPr>
            <w:noProof/>
            <w:highlight w:val="yellow"/>
          </w:rPr>
          <w:t xml:space="preserve">Editor’s </w:t>
        </w:r>
        <w:r>
          <w:rPr>
            <w:noProof/>
            <w:highlight w:val="yellow"/>
          </w:rPr>
          <w:t>N</w:t>
        </w:r>
        <w:r w:rsidRPr="00210AB2">
          <w:rPr>
            <w:noProof/>
            <w:highlight w:val="yellow"/>
          </w:rPr>
          <w:t>ote: The ARF specification is still under development. Some details may change.</w:t>
        </w:r>
        <w:r>
          <w:rPr>
            <w:noProof/>
          </w:rPr>
          <w:t xml:space="preserve"> </w:t>
        </w:r>
      </w:ins>
    </w:p>
    <w:p w14:paraId="2DBC5019" w14:textId="77777777" w:rsidR="00D027E8" w:rsidRDefault="00D027E8" w:rsidP="00D027E8">
      <w:pPr>
        <w:rPr>
          <w:ins w:id="55" w:author="Imed Bouazizi" w:date="2025-05-22T19:10:00Z" w16du:dateUtc="2025-05-23T00:10:00Z"/>
          <w:noProof/>
        </w:rPr>
      </w:pPr>
      <w:ins w:id="56" w:author="Imed Bouazizi" w:date="2025-05-22T19:10:00Z" w16du:dateUtc="2025-05-23T00:10:00Z">
        <w:r w:rsidRPr="00CD1782">
          <w:rPr>
            <w:noProof/>
            <w:highlight w:val="yellow"/>
          </w:rPr>
          <w:t xml:space="preserve">Editor’s Note: Profiles </w:t>
        </w:r>
        <w:r>
          <w:rPr>
            <w:noProof/>
            <w:highlight w:val="yellow"/>
          </w:rPr>
          <w:t xml:space="preserve">and levels </w:t>
        </w:r>
        <w:r w:rsidRPr="00CD1782">
          <w:rPr>
            <w:noProof/>
            <w:highlight w:val="yellow"/>
          </w:rPr>
          <w:t xml:space="preserve">for the required ARF features for 3D and 2D avatars </w:t>
        </w:r>
        <w:r>
          <w:rPr>
            <w:noProof/>
            <w:highlight w:val="yellow"/>
          </w:rPr>
          <w:t>may</w:t>
        </w:r>
        <w:r w:rsidRPr="00CD1782">
          <w:rPr>
            <w:noProof/>
            <w:highlight w:val="yellow"/>
          </w:rPr>
          <w:t xml:space="preserve"> be defined in a new Annex in the specifiaction.</w:t>
        </w:r>
      </w:ins>
    </w:p>
    <w:p w14:paraId="2C599897" w14:textId="350EF24E" w:rsidR="00D027E8" w:rsidRDefault="00D027E8" w:rsidP="00D027E8">
      <w:pPr>
        <w:rPr>
          <w:ins w:id="57" w:author="Imed Bouazizi" w:date="2025-05-22T19:10:00Z" w16du:dateUtc="2025-05-23T00:10:00Z"/>
          <w:noProof/>
        </w:rPr>
      </w:pPr>
      <w:ins w:id="58" w:author="Imed Bouazizi" w:date="2025-05-22T19:10:00Z" w16du:dateUtc="2025-05-23T00:10:00Z">
        <w:r>
          <w:rPr>
            <w:noProof/>
          </w:rPr>
          <w:t>The base avatar shall comply with the ARF specification [</w:t>
        </w:r>
      </w:ins>
      <w:ins w:id="59" w:author="Imed Bouazizi" w:date="2025-05-22T19:28:00Z" w16du:dateUtc="2025-05-23T00:28:00Z">
        <w:r w:rsidR="00C75145">
          <w:rPr>
            <w:noProof/>
          </w:rPr>
          <w:t>11</w:t>
        </w:r>
      </w:ins>
      <w:ins w:id="60" w:author="Imed Bouazizi" w:date="2025-05-22T19:10:00Z" w16du:dateUtc="2025-05-23T00:10:00Z">
        <w:r>
          <w:rPr>
            <w:noProof/>
          </w:rPr>
          <w:t xml:space="preserve">]. </w:t>
        </w:r>
        <w:r w:rsidRPr="00210AB2">
          <w:rPr>
            <w:noProof/>
          </w:rPr>
          <w:t>In addition</w:t>
        </w:r>
        <w:r>
          <w:rPr>
            <w:noProof/>
          </w:rPr>
          <w:t>, the ARF document shall include the following information:</w:t>
        </w:r>
      </w:ins>
    </w:p>
    <w:p w14:paraId="043F939A" w14:textId="77777777" w:rsidR="00D027E8" w:rsidRDefault="00D027E8" w:rsidP="00D027E8">
      <w:pPr>
        <w:pStyle w:val="List"/>
        <w:rPr>
          <w:ins w:id="61" w:author="Imed Bouazizi" w:date="2025-05-22T19:10:00Z" w16du:dateUtc="2025-05-23T00:10:00Z"/>
          <w:noProof/>
        </w:rPr>
      </w:pPr>
      <w:ins w:id="62" w:author="Imed Bouazizi" w:date="2025-05-22T19:10:00Z" w16du:dateUtc="2025-05-23T00:10:00Z">
        <w:r>
          <w:rPr>
            <w:noProof/>
          </w:rPr>
          <w:t>-</w:t>
        </w:r>
        <w:r>
          <w:rPr>
            <w:noProof/>
          </w:rPr>
          <w:tab/>
          <w:t>A list of the supported animations, which includes at least one animation type (e.g., face or landmark animation),</w:t>
        </w:r>
      </w:ins>
    </w:p>
    <w:p w14:paraId="160E3E02" w14:textId="77777777" w:rsidR="00D027E8" w:rsidRDefault="00D027E8" w:rsidP="00D027E8">
      <w:pPr>
        <w:pStyle w:val="List"/>
        <w:rPr>
          <w:ins w:id="63" w:author="Imed Bouazizi" w:date="2025-05-22T19:10:00Z" w16du:dateUtc="2025-05-23T00:10:00Z"/>
          <w:noProof/>
        </w:rPr>
      </w:pPr>
      <w:ins w:id="64" w:author="Imed Bouazizi" w:date="2025-05-22T19:10:00Z" w16du:dateUtc="2025-05-23T00:10:00Z">
        <w:r>
          <w:rPr>
            <w:noProof/>
          </w:rPr>
          <w:t xml:space="preserve">- </w:t>
        </w:r>
        <w:r>
          <w:rPr>
            <w:noProof/>
          </w:rPr>
          <w:tab/>
          <w:t>At least one asset with at least one level of detail, and</w:t>
        </w:r>
      </w:ins>
    </w:p>
    <w:p w14:paraId="3B6D9C02" w14:textId="77777777" w:rsidR="00D027E8" w:rsidRDefault="00D027E8" w:rsidP="00D027E8">
      <w:pPr>
        <w:pStyle w:val="List"/>
        <w:rPr>
          <w:ins w:id="65" w:author="Imed Bouazizi" w:date="2025-05-22T19:10:00Z" w16du:dateUtc="2025-05-23T00:10:00Z"/>
          <w:noProof/>
        </w:rPr>
      </w:pPr>
      <w:ins w:id="66" w:author="Imed Bouazizi" w:date="2025-05-22T19:10:00Z" w16du:dateUtc="2025-05-23T00:10:00Z">
        <w:r>
          <w:rPr>
            <w:noProof/>
          </w:rPr>
          <w:lastRenderedPageBreak/>
          <w:t xml:space="preserve">- </w:t>
        </w:r>
        <w:r>
          <w:rPr>
            <w:noProof/>
          </w:rPr>
          <w:tab/>
          <w:t xml:space="preserve">All data of relevant assets </w:t>
        </w:r>
        <w:r w:rsidRPr="008927F9">
          <w:rPr>
            <w:noProof/>
          </w:rPr>
          <w:t>shall</w:t>
        </w:r>
        <w:r>
          <w:rPr>
            <w:noProof/>
          </w:rPr>
          <w:t xml:space="preserve"> be contained in the ARF container of the base avatar.</w:t>
        </w:r>
      </w:ins>
    </w:p>
    <w:p w14:paraId="7706C4ED" w14:textId="77777777" w:rsidR="00D027E8" w:rsidRDefault="00D027E8" w:rsidP="00D027E8">
      <w:pPr>
        <w:pStyle w:val="Heading3"/>
        <w:rPr>
          <w:ins w:id="67" w:author="Imed Bouazizi" w:date="2025-05-22T19:10:00Z" w16du:dateUtc="2025-05-23T00:10:00Z"/>
        </w:rPr>
      </w:pPr>
      <w:ins w:id="68" w:author="Imed Bouazizi" w:date="2025-05-22T19:10:00Z" w16du:dateUtc="2025-05-23T00:10:00Z">
        <w:r>
          <w:t>5.6.2</w:t>
        </w:r>
        <w:r>
          <w:tab/>
          <w:t>3D Avatar Format</w:t>
        </w:r>
      </w:ins>
    </w:p>
    <w:p w14:paraId="59BDADE2" w14:textId="4720A45C" w:rsidR="00D027E8" w:rsidDel="00612481" w:rsidRDefault="00D027E8" w:rsidP="00D027E8">
      <w:pPr>
        <w:rPr>
          <w:ins w:id="69" w:author="Imed Bouazizi" w:date="2025-05-22T19:10:00Z" w16du:dateUtc="2025-05-23T00:10:00Z"/>
          <w:del w:id="70" w:author="Imed Bouazizi2" w:date="2025-07-23T23:40:00Z" w16du:dateUtc="2025-07-24T04:40:00Z"/>
          <w:noProof/>
        </w:rPr>
      </w:pPr>
      <w:ins w:id="71" w:author="Imed Bouazizi" w:date="2025-05-22T19:10:00Z" w16du:dateUtc="2025-05-23T00:10:00Z">
        <w:del w:id="72" w:author="Imed Bouazizi2" w:date="2025-07-23T23:40:00Z" w16du:dateUtc="2025-07-24T04:40:00Z">
          <w:r w:rsidDel="00612481">
            <w:rPr>
              <w:noProof/>
            </w:rPr>
            <w:delText>An AR-MTSI client that supports 3D avatars shall support the following data formats for the avatar assets:</w:delText>
          </w:r>
        </w:del>
      </w:ins>
    </w:p>
    <w:p w14:paraId="5CC4A59F" w14:textId="34B68201" w:rsidR="00D027E8" w:rsidDel="00612481" w:rsidRDefault="00D027E8" w:rsidP="00D027E8">
      <w:pPr>
        <w:pStyle w:val="List"/>
        <w:rPr>
          <w:ins w:id="73" w:author="Imed Bouazizi" w:date="2025-05-22T19:10:00Z" w16du:dateUtc="2025-05-23T00:10:00Z"/>
          <w:del w:id="74" w:author="Imed Bouazizi2" w:date="2025-07-23T23:40:00Z" w16du:dateUtc="2025-07-24T04:40:00Z"/>
          <w:noProof/>
        </w:rPr>
      </w:pPr>
      <w:ins w:id="75" w:author="Imed Bouazizi" w:date="2025-05-22T19:10:00Z" w16du:dateUtc="2025-05-23T00:10:00Z">
        <w:del w:id="76" w:author="Imed Bouazizi2" w:date="2025-07-23T23:40:00Z" w16du:dateUtc="2025-07-24T04:40:00Z">
          <w:r w:rsidDel="00612481">
            <w:rPr>
              <w:noProof/>
            </w:rPr>
            <w:delText xml:space="preserve">- </w:delText>
          </w:r>
          <w:r w:rsidDel="00612481">
            <w:rPr>
              <w:noProof/>
            </w:rPr>
            <w:tab/>
            <w:delText>3D meshes that conform to the binary glTF (GLB) format,</w:delText>
          </w:r>
        </w:del>
      </w:ins>
    </w:p>
    <w:p w14:paraId="7F129B86" w14:textId="7CC306AC" w:rsidR="00D027E8" w:rsidDel="00612481" w:rsidRDefault="00D027E8" w:rsidP="00D027E8">
      <w:pPr>
        <w:pStyle w:val="List"/>
        <w:rPr>
          <w:ins w:id="77" w:author="Imed Bouazizi" w:date="2025-05-22T19:10:00Z" w16du:dateUtc="2025-05-23T00:10:00Z"/>
          <w:del w:id="78" w:author="Imed Bouazizi2" w:date="2025-07-23T23:40:00Z" w16du:dateUtc="2025-07-24T04:40:00Z"/>
          <w:noProof/>
        </w:rPr>
      </w:pPr>
      <w:ins w:id="79" w:author="Imed Bouazizi" w:date="2025-05-22T19:10:00Z" w16du:dateUtc="2025-05-23T00:10:00Z">
        <w:del w:id="80" w:author="Imed Bouazizi2" w:date="2025-07-23T23:40:00Z" w16du:dateUtc="2025-07-24T04:40:00Z">
          <w:r w:rsidDel="00612481">
            <w:rPr>
              <w:noProof/>
            </w:rPr>
            <w:delText xml:space="preserve">- </w:delText>
          </w:r>
          <w:r w:rsidDel="00612481">
            <w:rPr>
              <w:noProof/>
            </w:rPr>
            <w:tab/>
            <w:delText>Texture data components that conform to still image formats as defined in section 5.5, and</w:delText>
          </w:r>
        </w:del>
      </w:ins>
    </w:p>
    <w:p w14:paraId="07E570EC" w14:textId="05B3F871" w:rsidR="00D027E8" w:rsidDel="00612481" w:rsidRDefault="00D027E8" w:rsidP="00D027E8">
      <w:pPr>
        <w:pStyle w:val="List"/>
        <w:rPr>
          <w:ins w:id="81" w:author="Imed Bouazizi" w:date="2025-05-22T19:10:00Z" w16du:dateUtc="2025-05-23T00:10:00Z"/>
          <w:del w:id="82" w:author="Imed Bouazizi2" w:date="2025-07-23T23:40:00Z" w16du:dateUtc="2025-07-24T04:40:00Z"/>
          <w:noProof/>
        </w:rPr>
      </w:pPr>
      <w:ins w:id="83" w:author="Imed Bouazizi" w:date="2025-05-22T19:10:00Z" w16du:dateUtc="2025-05-23T00:10:00Z">
        <w:del w:id="84" w:author="Imed Bouazizi2" w:date="2025-07-23T23:40:00Z" w16du:dateUtc="2025-07-24T04:40:00Z">
          <w:r w:rsidDel="00612481">
            <w:rPr>
              <w:noProof/>
            </w:rPr>
            <w:delText xml:space="preserve">- </w:delText>
          </w:r>
          <w:r w:rsidDel="00612481">
            <w:rPr>
              <w:noProof/>
            </w:rPr>
            <w:tab/>
            <w:delText>Sparse and dense tensor data formats (e.g., used for skinning weights) as described in the ARF specification [</w:delText>
          </w:r>
        </w:del>
      </w:ins>
      <w:ins w:id="85" w:author="Imed Bouazizi" w:date="2025-05-22T19:28:00Z" w16du:dateUtc="2025-05-23T00:28:00Z">
        <w:del w:id="86" w:author="Imed Bouazizi2" w:date="2025-07-23T23:40:00Z" w16du:dateUtc="2025-07-24T04:40:00Z">
          <w:r w:rsidR="00C75145" w:rsidDel="00612481">
            <w:rPr>
              <w:noProof/>
            </w:rPr>
            <w:delText>11</w:delText>
          </w:r>
        </w:del>
      </w:ins>
      <w:ins w:id="87" w:author="Imed Bouazizi" w:date="2025-05-22T19:10:00Z" w16du:dateUtc="2025-05-23T00:10:00Z">
        <w:del w:id="88" w:author="Imed Bouazizi2" w:date="2025-07-23T23:40:00Z" w16du:dateUtc="2025-07-24T04:40:00Z">
          <w:r w:rsidDel="00612481">
            <w:rPr>
              <w:noProof/>
            </w:rPr>
            <w:delText>].</w:delText>
          </w:r>
        </w:del>
      </w:ins>
    </w:p>
    <w:p w14:paraId="0829D059" w14:textId="644EC0BE" w:rsidR="00D027E8" w:rsidRDefault="00D027E8" w:rsidP="00D027E8">
      <w:pPr>
        <w:pStyle w:val="List"/>
        <w:ind w:left="0" w:firstLine="0"/>
        <w:rPr>
          <w:ins w:id="89" w:author="Imed Bouazizi2" w:date="2025-07-23T23:33:00Z" w16du:dateUtc="2025-07-24T04:33:00Z"/>
          <w:noProof/>
        </w:rPr>
      </w:pPr>
      <w:ins w:id="90" w:author="Imed Bouazizi" w:date="2025-05-22T19:10:00Z" w16du:dateUtc="2025-05-23T00:10:00Z">
        <w:del w:id="91" w:author="Imed Bouazizi2" w:date="2025-07-23T23:40:00Z" w16du:dateUtc="2025-07-24T04:40:00Z">
          <w:r w:rsidDel="00612481">
            <w:rPr>
              <w:noProof/>
            </w:rPr>
            <w:delText>Data items of the base avatar should signal no compression or protection schemes.</w:delText>
          </w:r>
        </w:del>
      </w:ins>
    </w:p>
    <w:p w14:paraId="1683F163" w14:textId="2458E27D" w:rsidR="00634A3A" w:rsidRDefault="00634A3A" w:rsidP="00612481">
      <w:pPr>
        <w:pStyle w:val="Heading4"/>
        <w:rPr>
          <w:ins w:id="92" w:author="Gazi Illahi (Nokia)" w:date="2025-07-24T20:47:00Z" w16du:dateUtc="2025-07-24T15:17:00Z"/>
        </w:rPr>
      </w:pPr>
      <w:ins w:id="93" w:author="Imed Bouazizi2" w:date="2025-07-23T23:34:00Z" w16du:dateUtc="2025-07-24T04:34:00Z">
        <w:r w:rsidRPr="00612481">
          <w:t xml:space="preserve">5.6.2.1 </w:t>
        </w:r>
      </w:ins>
      <w:ins w:id="94" w:author="Imed Bouazizi2" w:date="2025-07-23T23:40:00Z" w16du:dateUtc="2025-07-24T04:40:00Z">
        <w:r w:rsidR="00612481">
          <w:t>G</w:t>
        </w:r>
      </w:ins>
      <w:ins w:id="95" w:author="Imed Bouazizi2" w:date="2025-07-23T23:34:00Z" w16du:dateUtc="2025-07-24T04:34:00Z">
        <w:r w:rsidRPr="00612481">
          <w:t>eneral constraints</w:t>
        </w:r>
      </w:ins>
    </w:p>
    <w:p w14:paraId="387BD049" w14:textId="2F15A135" w:rsidR="00EB2392" w:rsidRPr="00EB2392" w:rsidRDefault="00EB2392" w:rsidP="00EB2392">
      <w:pPr>
        <w:rPr>
          <w:ins w:id="96" w:author="Imed Bouazizi2" w:date="2025-07-23T23:34:00Z" w16du:dateUtc="2025-07-24T04:34:00Z"/>
        </w:rPr>
      </w:pPr>
      <w:ins w:id="97" w:author="Gazi Illahi (Nokia)" w:date="2025-07-24T20:47:00Z" w16du:dateUtc="2025-07-24T15:17:00Z">
        <w:r>
          <w:rPr>
            <w:noProof/>
          </w:rPr>
          <w:t>NOTE: Evaluation of MPEG-ARF is FFS.</w:t>
        </w:r>
      </w:ins>
    </w:p>
    <w:p w14:paraId="5ED0147E" w14:textId="74456BE2" w:rsidR="00634A3A" w:rsidRDefault="00EB2392" w:rsidP="00634A3A">
      <w:pPr>
        <w:pStyle w:val="List"/>
        <w:ind w:left="0" w:firstLine="0"/>
        <w:rPr>
          <w:ins w:id="98" w:author="Imed Bouazizi2" w:date="2025-07-23T23:34:00Z" w16du:dateUtc="2025-07-24T04:34:00Z"/>
          <w:noProof/>
        </w:rPr>
      </w:pPr>
      <w:ins w:id="99" w:author="Gazi Illahi (Nokia)" w:date="2025-07-24T20:47:00Z" w16du:dateUtc="2025-07-24T15:17:00Z">
        <w:r>
          <w:rPr>
            <w:noProof/>
          </w:rPr>
          <w:t>[</w:t>
        </w:r>
      </w:ins>
      <w:ins w:id="100" w:author="Imed Bouazizi2" w:date="2025-07-23T23:34:00Z" w16du:dateUtc="2025-07-24T04:34:00Z">
        <w:r w:rsidR="00634A3A">
          <w:rPr>
            <w:noProof/>
          </w:rPr>
          <w:t>An AR-MTSI client that supports 3D avatars shall support the ARF base avatar format as specified in ISO/IEC 23090-39 [11] with the following specific requirements and with the simple profile constraints</w:t>
        </w:r>
        <w:r w:rsidR="00634A3A" w:rsidRPr="009C7B0F">
          <w:rPr>
            <w:noProof/>
          </w:rPr>
          <w:t xml:space="preserve"> </w:t>
        </w:r>
        <w:r w:rsidR="00634A3A">
          <w:rPr>
            <w:noProof/>
          </w:rPr>
          <w:t>defined in 5.6.2.1.</w:t>
        </w:r>
      </w:ins>
    </w:p>
    <w:p w14:paraId="1D2F4DC0" w14:textId="77777777" w:rsidR="00634A3A" w:rsidRDefault="00634A3A" w:rsidP="00612481">
      <w:pPr>
        <w:pStyle w:val="Heading4"/>
        <w:rPr>
          <w:ins w:id="101" w:author="Imed Bouazizi2" w:date="2025-07-23T23:34:00Z" w16du:dateUtc="2025-07-24T04:34:00Z"/>
        </w:rPr>
      </w:pPr>
      <w:ins w:id="102" w:author="Imed Bouazizi2" w:date="2025-07-23T23:34:00Z" w16du:dateUtc="2025-07-24T04:34:00Z">
        <w:r>
          <w:t>5.6.2.2 3D Avatar simple profile</w:t>
        </w:r>
      </w:ins>
    </w:p>
    <w:p w14:paraId="4E0106D9" w14:textId="77777777" w:rsidR="00EB2392" w:rsidRPr="00EF6B86" w:rsidRDefault="00634A3A" w:rsidP="00EB2392">
      <w:pPr>
        <w:pStyle w:val="List"/>
        <w:ind w:left="284"/>
        <w:rPr>
          <w:ins w:id="103" w:author="Gazi Illahi (Nokia)" w:date="2025-07-24T20:48:00Z" w16du:dateUtc="2025-07-24T15:18:00Z"/>
          <w:noProof/>
          <w:lang w:val="en-US"/>
        </w:rPr>
      </w:pPr>
      <w:ins w:id="104" w:author="Imed Bouazizi2" w:date="2025-07-23T23:34:00Z" w16du:dateUtc="2025-07-24T04:34:00Z">
        <w:r>
          <w:rPr>
            <w:noProof/>
          </w:rPr>
          <w:t>[</w:t>
        </w:r>
      </w:ins>
      <w:ins w:id="105" w:author="Gazi Illahi (Nokia)" w:date="2025-07-24T20:48:00Z" w16du:dateUtc="2025-07-24T15:18:00Z">
        <w:r w:rsidR="00EB2392" w:rsidRPr="46A53348">
          <w:rPr>
            <w:noProof/>
            <w:lang w:val="en-US"/>
          </w:rPr>
          <w:t>NOTE: The general constraints as well as the profile specific constraints stated in this clause  and subsequent clauses need justification. For each candidate profile, profile specific data size vs quality evaluation data is expected.</w:t>
        </w:r>
      </w:ins>
    </w:p>
    <w:p w14:paraId="3AC6815D" w14:textId="187080E9" w:rsidR="00634A3A" w:rsidRDefault="00634A3A" w:rsidP="00634A3A">
      <w:pPr>
        <w:pStyle w:val="List"/>
        <w:ind w:left="0" w:firstLine="0"/>
        <w:rPr>
          <w:ins w:id="106" w:author="Imed Bouazizi2" w:date="2025-07-23T23:34:00Z" w16du:dateUtc="2025-07-24T04:34:00Z"/>
          <w:noProof/>
        </w:rPr>
      </w:pPr>
      <w:ins w:id="107" w:author="Imed Bouazizi2" w:date="2025-07-23T23:34:00Z" w16du:dateUtc="2025-07-24T04:34:00Z">
        <w:del w:id="108" w:author="Gazi Illahi (Nokia)" w:date="2025-07-24T20:48:00Z" w16du:dateUtc="2025-07-24T15:18:00Z">
          <w:r w:rsidDel="00EB2392">
            <w:rPr>
              <w:noProof/>
            </w:rPr>
            <w:delText xml:space="preserve">NOTE: </w:delText>
          </w:r>
        </w:del>
      </w:ins>
      <w:ins w:id="109" w:author="Imed Bouazizi2" w:date="2025-07-23T23:36:00Z" w16du:dateUtc="2025-07-24T04:36:00Z">
        <w:del w:id="110" w:author="Gazi Illahi (Nokia)" w:date="2025-07-24T20:48:00Z" w16du:dateUtc="2025-07-24T15:18:00Z">
          <w:r w:rsidRPr="00634A3A" w:rsidDel="00EB2392">
            <w:rPr>
              <w:noProof/>
            </w:rPr>
            <w:delText>The general constraints as well as the profile specific constraints stated in this clause are subject to justification prior to final approval.</w:delText>
          </w:r>
        </w:del>
      </w:ins>
      <w:commentRangeStart w:id="111"/>
      <w:commentRangeStart w:id="112"/>
      <w:commentRangeEnd w:id="111"/>
      <w:ins w:id="113" w:author="Imed Bouazizi2" w:date="2025-07-23T23:34:00Z" w16du:dateUtc="2025-07-24T04:34:00Z">
        <w:del w:id="114" w:author="Gazi Illahi (Nokia)" w:date="2025-07-24T20:48:00Z" w16du:dateUtc="2025-07-24T15:18:00Z">
          <w:r w:rsidRPr="00634A3A" w:rsidDel="00EB2392">
            <w:rPr>
              <w:noProof/>
            </w:rPr>
            <w:commentReference w:id="111"/>
          </w:r>
        </w:del>
      </w:ins>
      <w:commentRangeEnd w:id="112"/>
      <w:ins w:id="115" w:author="Imed Bouazizi2" w:date="2025-07-23T23:38:00Z" w16du:dateUtc="2025-07-24T04:38:00Z">
        <w:del w:id="116" w:author="Gazi Illahi (Nokia)" w:date="2025-07-24T20:48:00Z" w16du:dateUtc="2025-07-24T15:18:00Z">
          <w:r w:rsidR="00612481" w:rsidDel="00EB2392">
            <w:rPr>
              <w:rStyle w:val="CommentReference"/>
            </w:rPr>
            <w:commentReference w:id="112"/>
          </w:r>
        </w:del>
      </w:ins>
    </w:p>
    <w:p w14:paraId="5CCE9C53" w14:textId="2CB7A3A7" w:rsidR="00634A3A" w:rsidRDefault="00634A3A" w:rsidP="00634A3A">
      <w:pPr>
        <w:pStyle w:val="List"/>
        <w:ind w:left="0" w:firstLine="0"/>
        <w:rPr>
          <w:ins w:id="117" w:author="Imed Bouazizi2" w:date="2025-07-23T23:34:00Z" w16du:dateUtc="2025-07-24T04:34:00Z"/>
          <w:noProof/>
        </w:rPr>
      </w:pPr>
      <w:ins w:id="118" w:author="Imed Bouazizi2" w:date="2025-07-23T23:34:00Z" w16du:dateUtc="2025-07-24T04:34:00Z">
        <w:r>
          <w:rPr>
            <w:noProof/>
          </w:rPr>
          <w:t>Editor’s Note: general constraints will be listed in section 5.6.2.1</w:t>
        </w:r>
      </w:ins>
    </w:p>
    <w:p w14:paraId="7D500FC3" w14:textId="77777777" w:rsidR="00634A3A" w:rsidRDefault="00634A3A" w:rsidP="00634A3A">
      <w:pPr>
        <w:pStyle w:val="List"/>
        <w:ind w:left="0" w:firstLine="0"/>
        <w:rPr>
          <w:ins w:id="119" w:author="Imed Bouazizi2" w:date="2025-07-23T23:34:00Z" w16du:dateUtc="2025-07-24T04:34:00Z"/>
          <w:noProof/>
        </w:rPr>
      </w:pPr>
      <w:commentRangeStart w:id="120"/>
      <w:ins w:id="121" w:author="Imed Bouazizi2" w:date="2025-07-23T23:34:00Z" w16du:dateUtc="2025-07-24T04:34:00Z">
        <w:r>
          <w:rPr>
            <w:noProof/>
          </w:rPr>
          <w:t>The 3D avatar container shall consist of the following mandatory components</w:t>
        </w:r>
        <w:commentRangeEnd w:id="120"/>
        <w:r>
          <w:rPr>
            <w:rStyle w:val="CommentReference"/>
            <w:sz w:val="24"/>
          </w:rPr>
          <w:commentReference w:id="120"/>
        </w:r>
        <w:r>
          <w:rPr>
            <w:noProof/>
          </w:rPr>
          <w:t>:</w:t>
        </w:r>
      </w:ins>
    </w:p>
    <w:p w14:paraId="0379B676" w14:textId="77777777" w:rsidR="00634A3A" w:rsidRPr="00CF6C09" w:rsidRDefault="00634A3A" w:rsidP="00634A3A">
      <w:pPr>
        <w:pStyle w:val="List"/>
        <w:numPr>
          <w:ilvl w:val="0"/>
          <w:numId w:val="3"/>
        </w:numPr>
        <w:overflowPunct w:val="0"/>
        <w:autoSpaceDE w:val="0"/>
        <w:autoSpaceDN w:val="0"/>
        <w:adjustRightInd w:val="0"/>
        <w:textAlignment w:val="baseline"/>
        <w:rPr>
          <w:ins w:id="122" w:author="Imed Bouazizi2" w:date="2025-07-23T23:34:00Z" w16du:dateUtc="2025-07-24T04:34:00Z"/>
          <w:noProof/>
        </w:rPr>
      </w:pPr>
      <w:ins w:id="123" w:author="Imed Bouazizi2" w:date="2025-07-23T23:34:00Z" w16du:dateUtc="2025-07-24T04:34:00Z">
        <w:r>
          <w:rPr>
            <w:noProof/>
          </w:rPr>
          <w:t>At least one Skeleton component that defines the hierarchical joint structure for body animation, with support for at least partial humanoid joint configurations</w:t>
        </w:r>
        <w:r w:rsidRPr="00CF6C09">
          <w:rPr>
            <w:noProof/>
          </w:rPr>
          <w:t>. Inverse Bind Matrices (IBMs), shall be provided for each joint of the skeleton,</w:t>
        </w:r>
      </w:ins>
    </w:p>
    <w:p w14:paraId="6F5981B0" w14:textId="77777777" w:rsidR="00634A3A" w:rsidRDefault="00634A3A" w:rsidP="00634A3A">
      <w:pPr>
        <w:pStyle w:val="List"/>
        <w:numPr>
          <w:ilvl w:val="0"/>
          <w:numId w:val="3"/>
        </w:numPr>
        <w:overflowPunct w:val="0"/>
        <w:autoSpaceDE w:val="0"/>
        <w:autoSpaceDN w:val="0"/>
        <w:adjustRightInd w:val="0"/>
        <w:textAlignment w:val="baseline"/>
        <w:rPr>
          <w:ins w:id="124" w:author="Imed Bouazizi2" w:date="2025-07-23T23:34:00Z" w16du:dateUtc="2025-07-24T04:34:00Z"/>
          <w:noProof/>
        </w:rPr>
      </w:pPr>
      <w:ins w:id="125" w:author="Imed Bouazizi2" w:date="2025-07-23T23:34:00Z" w16du:dateUtc="2025-07-24T04:34:00Z">
        <w:r>
          <w:rPr>
            <w:noProof/>
          </w:rPr>
          <w:t>At least one Skin component that references both the skeleton and associated meshes to enable skeletal deformation through Linear Blend Skinning (LBS),</w:t>
        </w:r>
      </w:ins>
    </w:p>
    <w:p w14:paraId="57D13F50" w14:textId="77777777" w:rsidR="00634A3A" w:rsidRDefault="00634A3A" w:rsidP="00634A3A">
      <w:pPr>
        <w:pStyle w:val="List"/>
        <w:numPr>
          <w:ilvl w:val="0"/>
          <w:numId w:val="3"/>
        </w:numPr>
        <w:overflowPunct w:val="0"/>
        <w:autoSpaceDE w:val="0"/>
        <w:autoSpaceDN w:val="0"/>
        <w:adjustRightInd w:val="0"/>
        <w:textAlignment w:val="baseline"/>
        <w:rPr>
          <w:ins w:id="126" w:author="Imed Bouazizi2" w:date="2025-07-23T23:34:00Z" w16du:dateUtc="2025-07-24T04:34:00Z"/>
          <w:noProof/>
        </w:rPr>
      </w:pPr>
      <w:ins w:id="127" w:author="Imed Bouazizi2" w:date="2025-07-23T23:34:00Z" w16du:dateUtc="2025-07-24T04:34:00Z">
        <w:r>
          <w:rPr>
            <w:noProof/>
          </w:rPr>
          <w:t>3D mesh geometry data that conforms to the binary glTF (GLB) format version 2.0 or later, with support for:</w:t>
        </w:r>
      </w:ins>
    </w:p>
    <w:p w14:paraId="1176BC01" w14:textId="77777777" w:rsidR="00634A3A" w:rsidRDefault="00634A3A" w:rsidP="00634A3A">
      <w:pPr>
        <w:pStyle w:val="List"/>
        <w:numPr>
          <w:ilvl w:val="1"/>
          <w:numId w:val="3"/>
        </w:numPr>
        <w:overflowPunct w:val="0"/>
        <w:autoSpaceDE w:val="0"/>
        <w:autoSpaceDN w:val="0"/>
        <w:adjustRightInd w:val="0"/>
        <w:textAlignment w:val="baseline"/>
        <w:rPr>
          <w:ins w:id="128" w:author="Imed Bouazizi2" w:date="2025-07-23T23:34:00Z" w16du:dateUtc="2025-07-24T04:34:00Z"/>
          <w:noProof/>
        </w:rPr>
      </w:pPr>
      <w:ins w:id="129" w:author="Imed Bouazizi2" w:date="2025-07-23T23:34:00Z" w16du:dateUtc="2025-07-24T04:34:00Z">
        <w:r>
          <w:rPr>
            <w:noProof/>
          </w:rPr>
          <w:t>Vertex positions, normals, and texture coordinates</w:t>
        </w:r>
      </w:ins>
    </w:p>
    <w:p w14:paraId="131720F9" w14:textId="77777777" w:rsidR="00634A3A" w:rsidRPr="008256D5" w:rsidRDefault="00634A3A" w:rsidP="00634A3A">
      <w:pPr>
        <w:pStyle w:val="List"/>
        <w:numPr>
          <w:ilvl w:val="1"/>
          <w:numId w:val="3"/>
        </w:numPr>
        <w:overflowPunct w:val="0"/>
        <w:autoSpaceDE w:val="0"/>
        <w:autoSpaceDN w:val="0"/>
        <w:adjustRightInd w:val="0"/>
        <w:textAlignment w:val="baseline"/>
        <w:rPr>
          <w:ins w:id="130" w:author="Imed Bouazizi2" w:date="2025-07-23T23:34:00Z" w16du:dateUtc="2025-07-24T04:34:00Z"/>
          <w:noProof/>
        </w:rPr>
      </w:pPr>
      <w:ins w:id="131" w:author="Imed Bouazizi2" w:date="2025-07-23T23:34:00Z" w16du:dateUtc="2025-07-24T04:34:00Z">
        <w:r w:rsidRPr="008256D5">
          <w:rPr>
            <w:noProof/>
          </w:rPr>
          <w:t>Triangle-based topology</w:t>
        </w:r>
      </w:ins>
    </w:p>
    <w:p w14:paraId="7958A32E" w14:textId="77777777" w:rsidR="00634A3A" w:rsidRPr="00CF6C09" w:rsidRDefault="00634A3A" w:rsidP="00634A3A">
      <w:pPr>
        <w:pStyle w:val="List"/>
        <w:numPr>
          <w:ilvl w:val="1"/>
          <w:numId w:val="3"/>
        </w:numPr>
        <w:overflowPunct w:val="0"/>
        <w:autoSpaceDE w:val="0"/>
        <w:autoSpaceDN w:val="0"/>
        <w:adjustRightInd w:val="0"/>
        <w:textAlignment w:val="baseline"/>
        <w:rPr>
          <w:ins w:id="132" w:author="Imed Bouazizi2" w:date="2025-07-23T23:34:00Z" w16du:dateUtc="2025-07-24T04:34:00Z"/>
          <w:noProof/>
          <w:highlight w:val="yellow"/>
        </w:rPr>
      </w:pPr>
      <w:commentRangeStart w:id="133"/>
      <w:ins w:id="134" w:author="Imed Bouazizi2" w:date="2025-07-23T23:34:00Z" w16du:dateUtc="2025-07-24T04:34:00Z">
        <w:r w:rsidRPr="00CF6C09">
          <w:rPr>
            <w:noProof/>
            <w:highlight w:val="yellow"/>
          </w:rPr>
          <w:t>Multiple levels of detail (LOD) for scalable rendering</w:t>
        </w:r>
        <w:commentRangeEnd w:id="133"/>
        <w:r w:rsidRPr="00CF6C09">
          <w:rPr>
            <w:rStyle w:val="CommentReference"/>
            <w:sz w:val="24"/>
            <w:highlight w:val="yellow"/>
          </w:rPr>
          <w:commentReference w:id="133"/>
        </w:r>
      </w:ins>
    </w:p>
    <w:p w14:paraId="58791ACA" w14:textId="77777777" w:rsidR="00634A3A" w:rsidRDefault="00634A3A" w:rsidP="00634A3A">
      <w:pPr>
        <w:pStyle w:val="List"/>
        <w:numPr>
          <w:ilvl w:val="0"/>
          <w:numId w:val="3"/>
        </w:numPr>
        <w:overflowPunct w:val="0"/>
        <w:autoSpaceDE w:val="0"/>
        <w:autoSpaceDN w:val="0"/>
        <w:adjustRightInd w:val="0"/>
        <w:textAlignment w:val="baseline"/>
        <w:rPr>
          <w:ins w:id="135" w:author="Imed Bouazizi2" w:date="2025-07-23T23:34:00Z" w16du:dateUtc="2025-07-24T04:34:00Z"/>
          <w:noProof/>
        </w:rPr>
      </w:pPr>
      <w:ins w:id="136" w:author="Imed Bouazizi2" w:date="2025-07-23T23:34:00Z" w16du:dateUtc="2025-07-24T04:34:00Z">
        <w:r>
          <w:rPr>
            <w:noProof/>
          </w:rPr>
          <w:t>Skinning weight data provided as dense tensors in the format specified in Annex E of ISO/IEC 23090-39 [11], where:</w:t>
        </w:r>
      </w:ins>
    </w:p>
    <w:p w14:paraId="3905939F" w14:textId="091191B8" w:rsidR="00634A3A" w:rsidRDefault="00634A3A" w:rsidP="00634A3A">
      <w:pPr>
        <w:pStyle w:val="List"/>
        <w:numPr>
          <w:ilvl w:val="1"/>
          <w:numId w:val="3"/>
        </w:numPr>
        <w:overflowPunct w:val="0"/>
        <w:autoSpaceDE w:val="0"/>
        <w:autoSpaceDN w:val="0"/>
        <w:adjustRightInd w:val="0"/>
        <w:textAlignment w:val="baseline"/>
        <w:rPr>
          <w:ins w:id="137" w:author="Imed Bouazizi2" w:date="2025-07-23T23:34:00Z" w16du:dateUtc="2025-07-24T04:34:00Z"/>
          <w:noProof/>
        </w:rPr>
      </w:pPr>
      <w:ins w:id="138" w:author="Imed Bouazizi2" w:date="2025-07-23T23:34:00Z" w16du:dateUtc="2025-07-24T04:34:00Z">
        <w:r>
          <w:rPr>
            <w:noProof/>
          </w:rPr>
          <w:t>Weights are represented as an N</w:t>
        </w:r>
      </w:ins>
      <w:ins w:id="139" w:author="Imed Bouazizi2" w:date="2025-07-23T23:35:00Z" w16du:dateUtc="2025-07-24T04:35:00Z">
        <w:r>
          <w:rPr>
            <w:noProof/>
          </w:rPr>
          <w:t>x</w:t>
        </w:r>
      </w:ins>
      <w:ins w:id="140" w:author="Imed Bouazizi2" w:date="2025-07-23T23:34:00Z" w16du:dateUtc="2025-07-24T04:34:00Z">
        <w:r>
          <w:rPr>
            <w:noProof/>
          </w:rPr>
          <w:t>M tensor (</w:t>
        </w:r>
        <w:r w:rsidRPr="00CF6C09">
          <w:rPr>
            <w:noProof/>
            <w:highlight w:val="yellow"/>
          </w:rPr>
          <w:t>N vertices  M joints)</w:t>
        </w:r>
      </w:ins>
    </w:p>
    <w:p w14:paraId="25FD053E" w14:textId="77777777" w:rsidR="00634A3A" w:rsidRPr="00117C9A" w:rsidRDefault="00634A3A" w:rsidP="00634A3A">
      <w:pPr>
        <w:pStyle w:val="List"/>
        <w:numPr>
          <w:ilvl w:val="1"/>
          <w:numId w:val="3"/>
        </w:numPr>
        <w:overflowPunct w:val="0"/>
        <w:autoSpaceDE w:val="0"/>
        <w:autoSpaceDN w:val="0"/>
        <w:adjustRightInd w:val="0"/>
        <w:textAlignment w:val="baseline"/>
        <w:rPr>
          <w:ins w:id="141" w:author="Imed Bouazizi2" w:date="2025-07-23T23:34:00Z" w16du:dateUtc="2025-07-24T04:34:00Z"/>
          <w:noProof/>
          <w:highlight w:val="yellow"/>
        </w:rPr>
      </w:pPr>
      <w:ins w:id="142" w:author="Imed Bouazizi2" w:date="2025-07-23T23:34:00Z" w16du:dateUtc="2025-07-24T04:34:00Z">
        <w:r w:rsidRPr="00117C9A">
          <w:rPr>
            <w:noProof/>
            <w:highlight w:val="yellow"/>
          </w:rPr>
          <w:t>Each vertex’s weights sum to 1.0 for proper deformation</w:t>
        </w:r>
      </w:ins>
    </w:p>
    <w:p w14:paraId="76BEE420" w14:textId="77777777" w:rsidR="00634A3A" w:rsidRPr="00F30EA2" w:rsidRDefault="00634A3A" w:rsidP="00634A3A">
      <w:pPr>
        <w:pStyle w:val="List"/>
        <w:numPr>
          <w:ilvl w:val="1"/>
          <w:numId w:val="3"/>
        </w:numPr>
        <w:overflowPunct w:val="0"/>
        <w:autoSpaceDE w:val="0"/>
        <w:autoSpaceDN w:val="0"/>
        <w:adjustRightInd w:val="0"/>
        <w:textAlignment w:val="baseline"/>
        <w:rPr>
          <w:ins w:id="143" w:author="Imed Bouazizi2" w:date="2025-07-23T23:34:00Z" w16du:dateUtc="2025-07-24T04:34:00Z"/>
          <w:noProof/>
          <w:highlight w:val="yellow"/>
        </w:rPr>
      </w:pPr>
      <w:ins w:id="144" w:author="Imed Bouazizi2" w:date="2025-07-23T23:34:00Z" w16du:dateUtc="2025-07-24T04:34:00Z">
        <w:r w:rsidRPr="00F30EA2">
          <w:rPr>
            <w:noProof/>
            <w:highlight w:val="yellow"/>
          </w:rPr>
          <w:t>Maximum of 4 joint influences per vertex for optimization</w:t>
        </w:r>
      </w:ins>
    </w:p>
    <w:p w14:paraId="1442A034" w14:textId="77777777" w:rsidR="00634A3A" w:rsidRPr="00F30EA2" w:rsidRDefault="00634A3A" w:rsidP="00634A3A">
      <w:pPr>
        <w:pStyle w:val="List"/>
        <w:numPr>
          <w:ilvl w:val="0"/>
          <w:numId w:val="3"/>
        </w:numPr>
        <w:overflowPunct w:val="0"/>
        <w:autoSpaceDE w:val="0"/>
        <w:autoSpaceDN w:val="0"/>
        <w:adjustRightInd w:val="0"/>
        <w:textAlignment w:val="baseline"/>
        <w:rPr>
          <w:ins w:id="145" w:author="Imed Bouazizi2" w:date="2025-07-23T23:34:00Z" w16du:dateUtc="2025-07-24T04:34:00Z"/>
          <w:noProof/>
          <w:highlight w:val="yellow"/>
        </w:rPr>
      </w:pPr>
      <w:ins w:id="146" w:author="Imed Bouazizi2" w:date="2025-07-23T23:34:00Z" w16du:dateUtc="2025-07-24T04:34:00Z">
        <w:r w:rsidRPr="00F30EA2">
          <w:rPr>
            <w:noProof/>
            <w:highlight w:val="yellow"/>
          </w:rPr>
          <w:t>Texture data components that conform to still image formats as defined in section 5.5, including:</w:t>
        </w:r>
      </w:ins>
    </w:p>
    <w:p w14:paraId="5B08B90A" w14:textId="77777777" w:rsidR="00634A3A" w:rsidRDefault="00634A3A" w:rsidP="00634A3A">
      <w:pPr>
        <w:pStyle w:val="List"/>
        <w:numPr>
          <w:ilvl w:val="1"/>
          <w:numId w:val="3"/>
        </w:numPr>
        <w:overflowPunct w:val="0"/>
        <w:autoSpaceDE w:val="0"/>
        <w:autoSpaceDN w:val="0"/>
        <w:adjustRightInd w:val="0"/>
        <w:textAlignment w:val="baseline"/>
        <w:rPr>
          <w:ins w:id="147" w:author="Imed Bouazizi2" w:date="2025-07-23T23:34:00Z" w16du:dateUtc="2025-07-24T04:34:00Z"/>
          <w:noProof/>
        </w:rPr>
      </w:pPr>
      <w:ins w:id="148" w:author="Imed Bouazizi2" w:date="2025-07-23T23:34:00Z" w16du:dateUtc="2025-07-24T04:34:00Z">
        <w:r>
          <w:rPr>
            <w:noProof/>
          </w:rPr>
          <w:t>Diffuse/albedo textures in Recommended normal maps for surface detail enhancement</w:t>
        </w:r>
      </w:ins>
    </w:p>
    <w:p w14:paraId="78AF9FC7" w14:textId="77777777" w:rsidR="00634A3A" w:rsidRDefault="00634A3A" w:rsidP="00634A3A">
      <w:pPr>
        <w:pStyle w:val="List"/>
        <w:numPr>
          <w:ilvl w:val="1"/>
          <w:numId w:val="3"/>
        </w:numPr>
        <w:overflowPunct w:val="0"/>
        <w:autoSpaceDE w:val="0"/>
        <w:autoSpaceDN w:val="0"/>
        <w:adjustRightInd w:val="0"/>
        <w:textAlignment w:val="baseline"/>
        <w:rPr>
          <w:ins w:id="149" w:author="Imed Bouazizi2" w:date="2025-07-23T23:34:00Z" w16du:dateUtc="2025-07-24T04:34:00Z"/>
          <w:noProof/>
        </w:rPr>
      </w:pPr>
      <w:ins w:id="150" w:author="Imed Bouazizi2" w:date="2025-07-23T23:34:00Z" w16du:dateUtc="2025-07-24T04:34:00Z">
        <w:r>
          <w:rPr>
            <w:noProof/>
          </w:rPr>
          <w:t xml:space="preserve">Optional metallic-roughness textures for </w:t>
        </w:r>
        <w:r w:rsidRPr="00CF6C09">
          <w:rPr>
            <w:noProof/>
          </w:rPr>
          <w:t>PBR</w:t>
        </w:r>
        <w:r>
          <w:rPr>
            <w:noProof/>
          </w:rPr>
          <w:t xml:space="preserve"> rendering</w:t>
        </w:r>
      </w:ins>
    </w:p>
    <w:p w14:paraId="04918BC2" w14:textId="77777777" w:rsidR="00634A3A" w:rsidRDefault="00634A3A" w:rsidP="00634A3A">
      <w:pPr>
        <w:pStyle w:val="List"/>
        <w:numPr>
          <w:ilvl w:val="1"/>
          <w:numId w:val="3"/>
        </w:numPr>
        <w:overflowPunct w:val="0"/>
        <w:autoSpaceDE w:val="0"/>
        <w:autoSpaceDN w:val="0"/>
        <w:adjustRightInd w:val="0"/>
        <w:textAlignment w:val="baseline"/>
        <w:rPr>
          <w:ins w:id="151" w:author="Imed Bouazizi2" w:date="2025-07-23T23:34:00Z" w16du:dateUtc="2025-07-24T04:34:00Z"/>
          <w:noProof/>
        </w:rPr>
      </w:pPr>
      <w:ins w:id="152" w:author="Imed Bouazizi2" w:date="2025-07-23T23:34:00Z" w16du:dateUtc="2025-07-24T04:34:00Z">
        <w:r>
          <w:rPr>
            <w:noProof/>
          </w:rPr>
          <w:t>Optional occlusion maps for ambient lighting</w:t>
        </w:r>
      </w:ins>
    </w:p>
    <w:p w14:paraId="5EAB4BB2" w14:textId="77777777" w:rsidR="00634A3A" w:rsidRDefault="00634A3A" w:rsidP="00634A3A">
      <w:pPr>
        <w:pStyle w:val="List"/>
        <w:numPr>
          <w:ilvl w:val="0"/>
          <w:numId w:val="3"/>
        </w:numPr>
        <w:overflowPunct w:val="0"/>
        <w:autoSpaceDE w:val="0"/>
        <w:autoSpaceDN w:val="0"/>
        <w:adjustRightInd w:val="0"/>
        <w:textAlignment w:val="baseline"/>
        <w:rPr>
          <w:ins w:id="153" w:author="Imed Bouazizi2" w:date="2025-07-23T23:34:00Z" w16du:dateUtc="2025-07-24T04:34:00Z"/>
          <w:noProof/>
        </w:rPr>
      </w:pPr>
      <w:ins w:id="154" w:author="Imed Bouazizi2" w:date="2025-07-23T23:34:00Z" w16du:dateUtc="2025-07-24T04:34:00Z">
        <w:r>
          <w:rPr>
            <w:noProof/>
          </w:rPr>
          <w:t>For facial animation support, 3D avatars shall include:</w:t>
        </w:r>
      </w:ins>
    </w:p>
    <w:p w14:paraId="6C83CAAC" w14:textId="77777777" w:rsidR="00634A3A" w:rsidRDefault="00634A3A" w:rsidP="00634A3A">
      <w:pPr>
        <w:pStyle w:val="List"/>
        <w:numPr>
          <w:ilvl w:val="1"/>
          <w:numId w:val="3"/>
        </w:numPr>
        <w:overflowPunct w:val="0"/>
        <w:autoSpaceDE w:val="0"/>
        <w:autoSpaceDN w:val="0"/>
        <w:adjustRightInd w:val="0"/>
        <w:textAlignment w:val="baseline"/>
        <w:rPr>
          <w:ins w:id="155" w:author="Imed Bouazizi2" w:date="2025-07-23T23:34:00Z" w16du:dateUtc="2025-07-24T04:34:00Z"/>
          <w:noProof/>
        </w:rPr>
      </w:pPr>
      <w:ins w:id="156" w:author="Imed Bouazizi2" w:date="2025-07-23T23:34:00Z" w16du:dateUtc="2025-07-24T04:34:00Z">
        <w:r>
          <w:rPr>
            <w:noProof/>
          </w:rPr>
          <w:lastRenderedPageBreak/>
          <w:t>At least one BlendshapeSet component that references the head/face mesh, containing:</w:t>
        </w:r>
      </w:ins>
    </w:p>
    <w:p w14:paraId="17030E9D" w14:textId="77777777" w:rsidR="00634A3A" w:rsidRPr="00F30EA2" w:rsidRDefault="00634A3A" w:rsidP="00634A3A">
      <w:pPr>
        <w:pStyle w:val="List"/>
        <w:numPr>
          <w:ilvl w:val="2"/>
          <w:numId w:val="3"/>
        </w:numPr>
        <w:overflowPunct w:val="0"/>
        <w:autoSpaceDE w:val="0"/>
        <w:autoSpaceDN w:val="0"/>
        <w:adjustRightInd w:val="0"/>
        <w:textAlignment w:val="baseline"/>
        <w:rPr>
          <w:ins w:id="157" w:author="Imed Bouazizi2" w:date="2025-07-23T23:34:00Z" w16du:dateUtc="2025-07-24T04:34:00Z"/>
          <w:noProof/>
          <w:highlight w:val="yellow"/>
        </w:rPr>
      </w:pPr>
      <w:ins w:id="158" w:author="Imed Bouazizi2" w:date="2025-07-23T23:34:00Z" w16du:dateUtc="2025-07-24T04:34:00Z">
        <w:r w:rsidRPr="00F30EA2">
          <w:rPr>
            <w:noProof/>
            <w:highlight w:val="yellow"/>
          </w:rPr>
          <w:t xml:space="preserve">A minimum of 50 blend shapes </w:t>
        </w:r>
      </w:ins>
    </w:p>
    <w:p w14:paraId="6B5466B0" w14:textId="21FD2FEF" w:rsidR="00634A3A" w:rsidRPr="00CF6C09" w:rsidRDefault="00634A3A" w:rsidP="00634A3A">
      <w:pPr>
        <w:pStyle w:val="List"/>
        <w:numPr>
          <w:ilvl w:val="2"/>
          <w:numId w:val="3"/>
        </w:numPr>
        <w:overflowPunct w:val="0"/>
        <w:autoSpaceDE w:val="0"/>
        <w:autoSpaceDN w:val="0"/>
        <w:adjustRightInd w:val="0"/>
        <w:textAlignment w:val="baseline"/>
        <w:rPr>
          <w:ins w:id="159" w:author="Imed Bouazizi2" w:date="2025-07-23T23:34:00Z" w16du:dateUtc="2025-07-24T04:34:00Z"/>
          <w:noProof/>
          <w:highlight w:val="yellow"/>
        </w:rPr>
      </w:pPr>
      <w:ins w:id="160" w:author="Imed Bouazizi2" w:date="2025-07-23T23:34:00Z" w16du:dateUtc="2025-07-24T04:34:00Z">
        <w:r w:rsidRPr="00CF6C09">
          <w:rPr>
            <w:noProof/>
            <w:highlight w:val="yellow"/>
          </w:rPr>
          <w:t xml:space="preserve">Shape key data as meshes in GLB format, restricted to vertex positions, </w:t>
        </w:r>
        <w:r>
          <w:rPr>
            <w:noProof/>
            <w:highlight w:val="yellow"/>
          </w:rPr>
          <w:t>polygon/</w:t>
        </w:r>
        <w:r w:rsidRPr="00CF6C09">
          <w:rPr>
            <w:noProof/>
            <w:highlight w:val="yellow"/>
          </w:rPr>
          <w:t>face information, normals, and tangents. All other information for the blend shape key is inherited from the base mesh.</w:t>
        </w:r>
      </w:ins>
    </w:p>
    <w:p w14:paraId="1FF45CFC" w14:textId="77777777" w:rsidR="00634A3A" w:rsidRDefault="00634A3A" w:rsidP="00634A3A">
      <w:pPr>
        <w:pStyle w:val="List"/>
        <w:numPr>
          <w:ilvl w:val="1"/>
          <w:numId w:val="3"/>
        </w:numPr>
        <w:overflowPunct w:val="0"/>
        <w:autoSpaceDE w:val="0"/>
        <w:autoSpaceDN w:val="0"/>
        <w:adjustRightInd w:val="0"/>
        <w:textAlignment w:val="baseline"/>
        <w:rPr>
          <w:ins w:id="161" w:author="Imed Bouazizi2" w:date="2025-07-23T23:34:00Z" w16du:dateUtc="2025-07-24T04:34:00Z"/>
          <w:noProof/>
        </w:rPr>
      </w:pPr>
      <w:ins w:id="162" w:author="Imed Bouazizi2" w:date="2025-07-23T23:34:00Z" w16du:dateUtc="2025-07-24T04:34:00Z">
        <w:r>
          <w:rPr>
            <w:noProof/>
          </w:rPr>
          <w:t>At least one BlendshapeSet or a mapping table shall correspond to an OpenXR-specified blendshape set.</w:t>
        </w:r>
      </w:ins>
    </w:p>
    <w:p w14:paraId="7C9FEA5D" w14:textId="77777777" w:rsidR="00634A3A" w:rsidRDefault="00634A3A" w:rsidP="00634A3A">
      <w:pPr>
        <w:pStyle w:val="List"/>
        <w:ind w:left="0" w:firstLine="0"/>
        <w:rPr>
          <w:ins w:id="163" w:author="Imed Bouazizi2" w:date="2025-07-23T23:34:00Z" w16du:dateUtc="2025-07-24T04:34:00Z"/>
          <w:noProof/>
        </w:rPr>
      </w:pPr>
      <w:ins w:id="164" w:author="Imed Bouazizi2" w:date="2025-07-23T23:34:00Z" w16du:dateUtc="2025-07-24T04:34:00Z">
        <w:r>
          <w:rPr>
            <w:noProof/>
          </w:rPr>
          <w:t>The ARF document for 3D avatars shall specify:</w:t>
        </w:r>
      </w:ins>
    </w:p>
    <w:p w14:paraId="1DEEE22E" w14:textId="77777777" w:rsidR="00634A3A" w:rsidRDefault="00634A3A" w:rsidP="00634A3A">
      <w:pPr>
        <w:pStyle w:val="List"/>
        <w:numPr>
          <w:ilvl w:val="0"/>
          <w:numId w:val="3"/>
        </w:numPr>
        <w:overflowPunct w:val="0"/>
        <w:autoSpaceDE w:val="0"/>
        <w:autoSpaceDN w:val="0"/>
        <w:adjustRightInd w:val="0"/>
        <w:textAlignment w:val="baseline"/>
        <w:rPr>
          <w:ins w:id="165" w:author="Imed Bouazizi2" w:date="2025-07-23T23:34:00Z" w16du:dateUtc="2025-07-24T04:34:00Z"/>
          <w:noProof/>
        </w:rPr>
      </w:pPr>
      <w:ins w:id="166" w:author="Imed Bouazizi2" w:date="2025-07-23T23:34:00Z" w16du:dateUtc="2025-07-24T04:34:00Z">
        <w:r>
          <w:rPr>
            <w:noProof/>
          </w:rPr>
          <w:t>Multiple animation types in the supportedAnimations list:</w:t>
        </w:r>
      </w:ins>
    </w:p>
    <w:p w14:paraId="7067C3DE" w14:textId="77777777" w:rsidR="00634A3A" w:rsidRDefault="00634A3A" w:rsidP="00634A3A">
      <w:pPr>
        <w:pStyle w:val="List"/>
        <w:numPr>
          <w:ilvl w:val="1"/>
          <w:numId w:val="3"/>
        </w:numPr>
        <w:overflowPunct w:val="0"/>
        <w:autoSpaceDE w:val="0"/>
        <w:autoSpaceDN w:val="0"/>
        <w:adjustRightInd w:val="0"/>
        <w:textAlignment w:val="baseline"/>
        <w:rPr>
          <w:ins w:id="167" w:author="Imed Bouazizi2" w:date="2025-07-23T23:34:00Z" w16du:dateUtc="2025-07-24T04:34:00Z"/>
          <w:noProof/>
        </w:rPr>
      </w:pPr>
      <w:ins w:id="168" w:author="Imed Bouazizi2" w:date="2025-07-23T23:34:00Z" w16du:dateUtc="2025-07-24T04:34:00Z">
        <w:r>
          <w:rPr>
            <w:noProof/>
          </w:rPr>
          <w:t>Body animation URNs for skeletal joint animation</w:t>
        </w:r>
      </w:ins>
    </w:p>
    <w:p w14:paraId="57D20E96" w14:textId="77777777" w:rsidR="00634A3A" w:rsidRDefault="00634A3A" w:rsidP="00634A3A">
      <w:pPr>
        <w:pStyle w:val="List"/>
        <w:numPr>
          <w:ilvl w:val="1"/>
          <w:numId w:val="3"/>
        </w:numPr>
        <w:overflowPunct w:val="0"/>
        <w:autoSpaceDE w:val="0"/>
        <w:autoSpaceDN w:val="0"/>
        <w:adjustRightInd w:val="0"/>
        <w:textAlignment w:val="baseline"/>
        <w:rPr>
          <w:ins w:id="169" w:author="Imed Bouazizi2" w:date="2025-07-23T23:34:00Z" w16du:dateUtc="2025-07-24T04:34:00Z"/>
          <w:noProof/>
        </w:rPr>
      </w:pPr>
      <w:ins w:id="170" w:author="Imed Bouazizi2" w:date="2025-07-23T23:34:00Z" w16du:dateUtc="2025-07-24T04:34:00Z">
        <w:r>
          <w:rPr>
            <w:noProof/>
          </w:rPr>
          <w:t>Face animation URNs for blend shape animation</w:t>
        </w:r>
      </w:ins>
    </w:p>
    <w:p w14:paraId="308682C2" w14:textId="77777777" w:rsidR="00634A3A" w:rsidRDefault="00634A3A" w:rsidP="00634A3A">
      <w:pPr>
        <w:pStyle w:val="List"/>
        <w:numPr>
          <w:ilvl w:val="1"/>
          <w:numId w:val="3"/>
        </w:numPr>
        <w:overflowPunct w:val="0"/>
        <w:autoSpaceDE w:val="0"/>
        <w:autoSpaceDN w:val="0"/>
        <w:adjustRightInd w:val="0"/>
        <w:textAlignment w:val="baseline"/>
        <w:rPr>
          <w:ins w:id="171" w:author="Imed Bouazizi2" w:date="2025-07-23T23:34:00Z" w16du:dateUtc="2025-07-24T04:34:00Z"/>
          <w:noProof/>
        </w:rPr>
      </w:pPr>
      <w:ins w:id="172" w:author="Imed Bouazizi2" w:date="2025-07-23T23:34:00Z" w16du:dateUtc="2025-07-24T04:34:00Z">
        <w:r>
          <w:rPr>
            <w:noProof/>
          </w:rPr>
          <w:t>Optional hand animation URNs for detailed finger tracking</w:t>
        </w:r>
      </w:ins>
    </w:p>
    <w:p w14:paraId="33532664" w14:textId="77777777" w:rsidR="00634A3A" w:rsidRDefault="00634A3A" w:rsidP="00634A3A">
      <w:pPr>
        <w:pStyle w:val="List"/>
        <w:numPr>
          <w:ilvl w:val="0"/>
          <w:numId w:val="3"/>
        </w:numPr>
        <w:overflowPunct w:val="0"/>
        <w:autoSpaceDE w:val="0"/>
        <w:autoSpaceDN w:val="0"/>
        <w:adjustRightInd w:val="0"/>
        <w:textAlignment w:val="baseline"/>
        <w:rPr>
          <w:ins w:id="173" w:author="Imed Bouazizi2" w:date="2025-07-23T23:34:00Z" w16du:dateUtc="2025-07-24T04:34:00Z"/>
          <w:noProof/>
        </w:rPr>
      </w:pPr>
      <w:ins w:id="174" w:author="Imed Bouazizi2" w:date="2025-07-23T23:34:00Z" w16du:dateUtc="2025-07-24T04:34:00Z">
        <w:r>
          <w:rPr>
            <w:noProof/>
          </w:rPr>
          <w:t>A hierarchical asset structure supporting multiple levels of detail:</w:t>
        </w:r>
      </w:ins>
    </w:p>
    <w:p w14:paraId="17F4A2F9" w14:textId="77777777" w:rsidR="00634A3A" w:rsidRDefault="00634A3A" w:rsidP="00634A3A">
      <w:pPr>
        <w:pStyle w:val="List"/>
        <w:numPr>
          <w:ilvl w:val="1"/>
          <w:numId w:val="3"/>
        </w:numPr>
        <w:overflowPunct w:val="0"/>
        <w:autoSpaceDE w:val="0"/>
        <w:autoSpaceDN w:val="0"/>
        <w:adjustRightInd w:val="0"/>
        <w:textAlignment w:val="baseline"/>
        <w:rPr>
          <w:ins w:id="175" w:author="Imed Bouazizi2" w:date="2025-07-23T23:34:00Z" w16du:dateUtc="2025-07-24T04:34:00Z"/>
          <w:noProof/>
        </w:rPr>
      </w:pPr>
      <w:ins w:id="176" w:author="Imed Bouazizi2" w:date="2025-07-23T23:34:00Z" w16du:dateUtc="2025-07-24T04:34:00Z">
        <w:r>
          <w:rPr>
            <w:noProof/>
          </w:rPr>
          <w:t>Each LOD shall maintain consistent UV mapping for texture compatibility</w:t>
        </w:r>
      </w:ins>
    </w:p>
    <w:p w14:paraId="1F1CD95D" w14:textId="77777777" w:rsidR="00634A3A" w:rsidRDefault="00634A3A" w:rsidP="00634A3A">
      <w:pPr>
        <w:pStyle w:val="List"/>
        <w:numPr>
          <w:ilvl w:val="1"/>
          <w:numId w:val="3"/>
        </w:numPr>
        <w:overflowPunct w:val="0"/>
        <w:autoSpaceDE w:val="0"/>
        <w:autoSpaceDN w:val="0"/>
        <w:adjustRightInd w:val="0"/>
        <w:textAlignment w:val="baseline"/>
        <w:rPr>
          <w:ins w:id="177" w:author="Imed Bouazizi2" w:date="2025-07-23T23:34:00Z" w16du:dateUtc="2025-07-24T04:34:00Z"/>
          <w:noProof/>
        </w:rPr>
      </w:pPr>
      <w:ins w:id="178" w:author="Imed Bouazizi2" w:date="2025-07-23T23:34:00Z" w16du:dateUtc="2025-07-24T04:34:00Z">
        <w:r>
          <w:rPr>
            <w:noProof/>
          </w:rPr>
          <w:t>Lower LODs should preserve animation capability while reducing polygon count</w:t>
        </w:r>
      </w:ins>
    </w:p>
    <w:p w14:paraId="30CB9363" w14:textId="77777777" w:rsidR="00634A3A" w:rsidRDefault="00634A3A" w:rsidP="00634A3A">
      <w:pPr>
        <w:pStyle w:val="List"/>
        <w:ind w:left="0" w:firstLine="0"/>
        <w:rPr>
          <w:ins w:id="179" w:author="Imed Bouazizi2" w:date="2025-07-23T23:34:00Z" w16du:dateUtc="2025-07-24T04:34:00Z"/>
          <w:noProof/>
        </w:rPr>
      </w:pPr>
      <w:ins w:id="180" w:author="Imed Bouazizi2" w:date="2025-07-23T23:34:00Z" w16du:dateUtc="2025-07-24T04:34:00Z">
        <w:r>
          <w:rPr>
            <w:noProof/>
          </w:rPr>
          <w:t>The following performance and optimization recommendations apply:</w:t>
        </w:r>
      </w:ins>
    </w:p>
    <w:p w14:paraId="0CE20533" w14:textId="77777777" w:rsidR="00634A3A" w:rsidRDefault="00634A3A" w:rsidP="00634A3A">
      <w:pPr>
        <w:pStyle w:val="List"/>
        <w:numPr>
          <w:ilvl w:val="0"/>
          <w:numId w:val="3"/>
        </w:numPr>
        <w:overflowPunct w:val="0"/>
        <w:autoSpaceDE w:val="0"/>
        <w:autoSpaceDN w:val="0"/>
        <w:adjustRightInd w:val="0"/>
        <w:textAlignment w:val="baseline"/>
        <w:rPr>
          <w:ins w:id="181" w:author="Imed Bouazizi2" w:date="2025-07-23T23:34:00Z" w16du:dateUtc="2025-07-24T04:34:00Z"/>
          <w:noProof/>
        </w:rPr>
      </w:pPr>
      <w:ins w:id="182" w:author="Imed Bouazizi2" w:date="2025-07-23T23:34:00Z" w16du:dateUtc="2025-07-24T04:34:00Z">
        <w:r>
          <w:rPr>
            <w:noProof/>
          </w:rPr>
          <w:t>Mesh data should be optimized with:</w:t>
        </w:r>
      </w:ins>
    </w:p>
    <w:p w14:paraId="55EE2CE6" w14:textId="77777777" w:rsidR="00634A3A" w:rsidRDefault="00634A3A" w:rsidP="00634A3A">
      <w:pPr>
        <w:pStyle w:val="List"/>
        <w:numPr>
          <w:ilvl w:val="1"/>
          <w:numId w:val="3"/>
        </w:numPr>
        <w:overflowPunct w:val="0"/>
        <w:autoSpaceDE w:val="0"/>
        <w:autoSpaceDN w:val="0"/>
        <w:adjustRightInd w:val="0"/>
        <w:textAlignment w:val="baseline"/>
        <w:rPr>
          <w:ins w:id="183" w:author="Imed Bouazizi2" w:date="2025-07-23T23:34:00Z" w16du:dateUtc="2025-07-24T04:34:00Z"/>
          <w:noProof/>
        </w:rPr>
      </w:pPr>
      <w:ins w:id="184" w:author="Imed Bouazizi2" w:date="2025-07-23T23:34:00Z" w16du:dateUtc="2025-07-24T04:34:00Z">
        <w:r>
          <w:rPr>
            <w:noProof/>
          </w:rPr>
          <w:t>Indexed geometry to reduce vertex duplication</w:t>
        </w:r>
      </w:ins>
    </w:p>
    <w:p w14:paraId="2D3D5650" w14:textId="77777777" w:rsidR="00634A3A" w:rsidRDefault="00634A3A" w:rsidP="00634A3A">
      <w:pPr>
        <w:pStyle w:val="List"/>
        <w:numPr>
          <w:ilvl w:val="1"/>
          <w:numId w:val="3"/>
        </w:numPr>
        <w:overflowPunct w:val="0"/>
        <w:autoSpaceDE w:val="0"/>
        <w:autoSpaceDN w:val="0"/>
        <w:adjustRightInd w:val="0"/>
        <w:textAlignment w:val="baseline"/>
        <w:rPr>
          <w:ins w:id="185" w:author="Imed Bouazizi2" w:date="2025-07-23T23:34:00Z" w16du:dateUtc="2025-07-24T04:34:00Z"/>
          <w:noProof/>
        </w:rPr>
      </w:pPr>
      <w:ins w:id="186" w:author="Imed Bouazizi2" w:date="2025-07-23T23:34:00Z" w16du:dateUtc="2025-07-24T04:34:00Z">
        <w:r>
          <w:rPr>
            <w:noProof/>
          </w:rPr>
          <w:t>Quantized vertex attributes where appropriate</w:t>
        </w:r>
      </w:ins>
    </w:p>
    <w:p w14:paraId="2524FDFA" w14:textId="77777777" w:rsidR="00634A3A" w:rsidRDefault="00634A3A" w:rsidP="00634A3A">
      <w:pPr>
        <w:pStyle w:val="List"/>
        <w:numPr>
          <w:ilvl w:val="1"/>
          <w:numId w:val="3"/>
        </w:numPr>
        <w:overflowPunct w:val="0"/>
        <w:autoSpaceDE w:val="0"/>
        <w:autoSpaceDN w:val="0"/>
        <w:adjustRightInd w:val="0"/>
        <w:textAlignment w:val="baseline"/>
        <w:rPr>
          <w:ins w:id="187" w:author="Imed Bouazizi2" w:date="2025-07-23T23:34:00Z" w16du:dateUtc="2025-07-24T04:34:00Z"/>
          <w:noProof/>
        </w:rPr>
      </w:pPr>
      <w:ins w:id="188" w:author="Imed Bouazizi2" w:date="2025-07-23T23:34:00Z" w16du:dateUtc="2025-07-24T04:34:00Z">
        <w:r>
          <w:rPr>
            <w:noProof/>
          </w:rPr>
          <w:t>Efficient texture atlas usage to minimize draw calls</w:t>
        </w:r>
      </w:ins>
    </w:p>
    <w:p w14:paraId="17301B2B" w14:textId="77777777" w:rsidR="00634A3A" w:rsidRPr="00145DA5" w:rsidRDefault="00634A3A" w:rsidP="00634A3A">
      <w:pPr>
        <w:pStyle w:val="List"/>
        <w:numPr>
          <w:ilvl w:val="0"/>
          <w:numId w:val="3"/>
        </w:numPr>
        <w:overflowPunct w:val="0"/>
        <w:autoSpaceDE w:val="0"/>
        <w:autoSpaceDN w:val="0"/>
        <w:adjustRightInd w:val="0"/>
        <w:textAlignment w:val="baseline"/>
        <w:rPr>
          <w:ins w:id="189" w:author="Imed Bouazizi2" w:date="2025-07-23T23:34:00Z" w16du:dateUtc="2025-07-24T04:34:00Z"/>
          <w:noProof/>
        </w:rPr>
      </w:pPr>
      <w:ins w:id="190" w:author="Imed Bouazizi2" w:date="2025-07-23T23:34:00Z" w16du:dateUtc="2025-07-24T04:34:00Z">
        <w:r w:rsidRPr="00145DA5">
          <w:rPr>
            <w:noProof/>
          </w:rPr>
          <w:t>Data items of the 3D avatar should signal no compression or protection schemes by default to ensure broad compatibility.</w:t>
        </w:r>
      </w:ins>
    </w:p>
    <w:p w14:paraId="2B8EEEB4" w14:textId="77777777" w:rsidR="00634A3A" w:rsidRDefault="00634A3A" w:rsidP="00634A3A">
      <w:pPr>
        <w:pStyle w:val="List"/>
        <w:ind w:left="720" w:firstLine="0"/>
        <w:rPr>
          <w:ins w:id="191" w:author="Imed Bouazizi2" w:date="2025-07-23T23:34:00Z" w16du:dateUtc="2025-07-24T04:34:00Z"/>
          <w:noProof/>
        </w:rPr>
      </w:pPr>
      <w:ins w:id="192" w:author="Imed Bouazizi2" w:date="2025-07-23T23:34:00Z" w16du:dateUtc="2025-07-24T04:34:00Z">
        <w:r w:rsidRPr="00145DA5">
          <w:rPr>
            <w:noProof/>
          </w:rPr>
          <w:t>NOTE</w:t>
        </w:r>
        <w:r>
          <w:rPr>
            <w:noProof/>
          </w:rPr>
          <w:t>: Compression aspects of ARF are for FFS.</w:t>
        </w:r>
      </w:ins>
    </w:p>
    <w:p w14:paraId="25683E11" w14:textId="77777777" w:rsidR="00634A3A" w:rsidRPr="00145DA5" w:rsidRDefault="00634A3A" w:rsidP="00634A3A">
      <w:pPr>
        <w:pStyle w:val="List"/>
        <w:ind w:left="720" w:firstLine="0"/>
        <w:rPr>
          <w:ins w:id="193" w:author="Imed Bouazizi2" w:date="2025-07-23T23:34:00Z" w16du:dateUtc="2025-07-24T04:34:00Z"/>
          <w:noProof/>
        </w:rPr>
      </w:pPr>
      <w:ins w:id="194" w:author="Imed Bouazizi2" w:date="2025-07-23T23:34:00Z" w16du:dateUtc="2025-07-24T04:34:00Z">
        <w:r>
          <w:rPr>
            <w:noProof/>
          </w:rPr>
          <w:t>NOTE: Content protection aspects are for FFS</w:t>
        </w:r>
      </w:ins>
    </w:p>
    <w:p w14:paraId="2B21E160" w14:textId="77777777" w:rsidR="00634A3A" w:rsidRDefault="00634A3A" w:rsidP="00634A3A">
      <w:pPr>
        <w:pStyle w:val="List"/>
        <w:numPr>
          <w:ilvl w:val="0"/>
          <w:numId w:val="3"/>
        </w:numPr>
        <w:overflowPunct w:val="0"/>
        <w:autoSpaceDE w:val="0"/>
        <w:autoSpaceDN w:val="0"/>
        <w:adjustRightInd w:val="0"/>
        <w:textAlignment w:val="baseline"/>
        <w:rPr>
          <w:ins w:id="195" w:author="Imed Bouazizi2" w:date="2025-07-23T23:34:00Z" w16du:dateUtc="2025-07-24T04:34:00Z"/>
          <w:noProof/>
        </w:rPr>
      </w:pPr>
      <w:ins w:id="196" w:author="Imed Bouazizi2" w:date="2025-07-23T23:34:00Z" w16du:dateUtc="2025-07-24T04:34:00Z">
        <w:r w:rsidRPr="00145DA5">
          <w:rPr>
            <w:noProof/>
          </w:rPr>
          <w:t>3D avatars should target a maximum of 200,000 polygons for the highest LOD on mobile devices, with appropriate reductions for lower LODs.</w:t>
        </w:r>
        <w:r>
          <w:rPr>
            <w:noProof/>
          </w:rPr>
          <w:t>]</w:t>
        </w:r>
      </w:ins>
    </w:p>
    <w:p w14:paraId="449D6296" w14:textId="77777777" w:rsidR="00634A3A" w:rsidRDefault="00634A3A" w:rsidP="00D027E8">
      <w:pPr>
        <w:pStyle w:val="List"/>
        <w:ind w:left="0" w:firstLine="0"/>
        <w:rPr>
          <w:ins w:id="197" w:author="Imed Bouazizi" w:date="2025-05-22T19:10:00Z" w16du:dateUtc="2025-05-23T00:10:00Z"/>
          <w:noProof/>
        </w:rPr>
      </w:pPr>
    </w:p>
    <w:p w14:paraId="472AAC2A" w14:textId="77777777" w:rsidR="00D027E8" w:rsidRDefault="00D027E8" w:rsidP="00D027E8">
      <w:pPr>
        <w:pStyle w:val="Heading3"/>
        <w:rPr>
          <w:ins w:id="198" w:author="Imed Bouazizi" w:date="2025-05-22T19:10:00Z" w16du:dateUtc="2025-05-23T00:10:00Z"/>
        </w:rPr>
      </w:pPr>
      <w:ins w:id="199" w:author="Imed Bouazizi" w:date="2025-05-22T19:10:00Z" w16du:dateUtc="2025-05-23T00:10:00Z">
        <w:r>
          <w:t>5.6.3</w:t>
        </w:r>
        <w:r>
          <w:tab/>
          <w:t>2D Avatar Format</w:t>
        </w:r>
      </w:ins>
    </w:p>
    <w:p w14:paraId="3936DE69" w14:textId="4C621F1C" w:rsidR="00E92DBC" w:rsidRDefault="00E92DBC" w:rsidP="00E92DBC">
      <w:pPr>
        <w:rPr>
          <w:ins w:id="200" w:author="Imed Bouazizi2" w:date="2025-07-23T23:24:00Z" w16du:dateUtc="2025-07-24T04:24:00Z"/>
          <w:lang w:val="en-US"/>
        </w:rPr>
      </w:pPr>
      <w:ins w:id="201" w:author="Imed Bouazizi2" w:date="2025-07-23T23:24:00Z" w16du:dateUtc="2025-07-24T04:24:00Z">
        <w:r>
          <w:rPr>
            <w:lang w:val="en-US"/>
          </w:rPr>
          <w:t xml:space="preserve">NOTE: </w:t>
        </w:r>
      </w:ins>
      <w:ins w:id="202" w:author="Imed Bouazizi2" w:date="2025-07-23T23:31:00Z" w16du:dateUtc="2025-07-24T04:31:00Z">
        <w:r w:rsidR="00501E13">
          <w:rPr>
            <w:lang w:val="en-US"/>
          </w:rPr>
          <w:t>t</w:t>
        </w:r>
        <w:r w:rsidR="00501E13" w:rsidRPr="000D3DBE">
          <w:rPr>
            <w:lang w:val="en-US"/>
          </w:rPr>
          <w:t>he general constraints as well as the profile specific constraints stated in this clause are subject to justification prior to final approval.</w:t>
        </w:r>
      </w:ins>
    </w:p>
    <w:p w14:paraId="3F1F9F5B" w14:textId="17C9F133" w:rsidR="00E92DBC" w:rsidRDefault="00E92DBC" w:rsidP="00E92DBC">
      <w:pPr>
        <w:rPr>
          <w:ins w:id="203" w:author="Imed Bouazizi2" w:date="2025-07-23T23:24:00Z" w16du:dateUtc="2025-07-24T04:24:00Z"/>
          <w:lang w:val="en-US"/>
        </w:rPr>
      </w:pPr>
      <w:ins w:id="204" w:author="Imed Bouazizi2" w:date="2025-07-23T23:24:00Z" w16du:dateUtc="2025-07-24T04:24:00Z">
        <w:r>
          <w:rPr>
            <w:lang w:val="en-US"/>
          </w:rPr>
          <w:t>An AR-MTSI client that supports 2D avatars shall support the following data formats and requirements for the avatar assets:</w:t>
        </w:r>
      </w:ins>
    </w:p>
    <w:p w14:paraId="3B313256" w14:textId="77777777" w:rsidR="00E92DBC" w:rsidRPr="00E92DBC" w:rsidRDefault="00E92DBC" w:rsidP="00E92DBC">
      <w:pPr>
        <w:pStyle w:val="ListParagraph"/>
        <w:numPr>
          <w:ilvl w:val="0"/>
          <w:numId w:val="2"/>
        </w:numPr>
        <w:rPr>
          <w:ins w:id="205" w:author="Imed Bouazizi2" w:date="2025-07-23T23:24:00Z" w16du:dateUtc="2025-07-24T04:24:00Z"/>
          <w:sz w:val="20"/>
          <w:szCs w:val="20"/>
        </w:rPr>
      </w:pPr>
      <w:ins w:id="206" w:author="Imed Bouazizi2" w:date="2025-07-23T23:24:00Z" w16du:dateUtc="2025-07-24T04:24:00Z">
        <w:r w:rsidRPr="00E92DBC">
          <w:rPr>
            <w:sz w:val="20"/>
            <w:szCs w:val="20"/>
          </w:rPr>
          <w:t>2D mesh representations that consist of a single planar mesh or quad suitable for texture mapping, conforming to the binary glTF (GLB) format,</w:t>
        </w:r>
      </w:ins>
    </w:p>
    <w:p w14:paraId="6964E3A2" w14:textId="77777777" w:rsidR="00E92DBC" w:rsidRPr="00E92DBC" w:rsidRDefault="00E92DBC" w:rsidP="00E92DBC">
      <w:pPr>
        <w:pStyle w:val="ListParagraph"/>
        <w:numPr>
          <w:ilvl w:val="0"/>
          <w:numId w:val="2"/>
        </w:numPr>
        <w:rPr>
          <w:ins w:id="207" w:author="Imed Bouazizi2" w:date="2025-07-23T23:24:00Z" w16du:dateUtc="2025-07-24T04:24:00Z"/>
          <w:sz w:val="20"/>
          <w:szCs w:val="20"/>
        </w:rPr>
      </w:pPr>
      <w:ins w:id="208" w:author="Imed Bouazizi2" w:date="2025-07-23T23:24:00Z" w16du:dateUtc="2025-07-24T04:24:00Z">
        <w:r w:rsidRPr="00E92DBC">
          <w:rPr>
            <w:sz w:val="20"/>
            <w:szCs w:val="20"/>
          </w:rPr>
          <w:t>Static image assets for the base avatar representation that conform to still image formats as defined in section 5.5,</w:t>
        </w:r>
      </w:ins>
    </w:p>
    <w:p w14:paraId="5E7DA840" w14:textId="77777777" w:rsidR="00E92DBC" w:rsidRPr="00E92DBC" w:rsidRDefault="00E92DBC" w:rsidP="00E92DBC">
      <w:pPr>
        <w:pStyle w:val="ListParagraph"/>
        <w:numPr>
          <w:ilvl w:val="0"/>
          <w:numId w:val="2"/>
        </w:numPr>
        <w:rPr>
          <w:ins w:id="209" w:author="Imed Bouazizi2" w:date="2025-07-23T23:24:00Z" w16du:dateUtc="2025-07-24T04:24:00Z"/>
          <w:sz w:val="20"/>
          <w:szCs w:val="20"/>
        </w:rPr>
      </w:pPr>
      <w:ins w:id="210" w:author="Imed Bouazizi2" w:date="2025-07-23T23:24:00Z" w16du:dateUtc="2025-07-24T04:24:00Z">
        <w:r w:rsidRPr="00E92DBC">
          <w:rPr>
            <w:sz w:val="20"/>
            <w:szCs w:val="20"/>
          </w:rPr>
          <w:t>Landmark sets for facial animation, where landmarks shall be defined as 2D coordinates (x, y) on the avatar image plane,</w:t>
        </w:r>
      </w:ins>
    </w:p>
    <w:p w14:paraId="15AC7665" w14:textId="77777777" w:rsidR="00E92DBC" w:rsidRPr="00E92DBC" w:rsidRDefault="00E92DBC" w:rsidP="00E92DBC">
      <w:pPr>
        <w:pStyle w:val="ListParagraph"/>
        <w:numPr>
          <w:ilvl w:val="0"/>
          <w:numId w:val="2"/>
        </w:numPr>
        <w:rPr>
          <w:ins w:id="211" w:author="Imed Bouazizi2" w:date="2025-07-23T23:24:00Z" w16du:dateUtc="2025-07-24T04:24:00Z"/>
          <w:sz w:val="20"/>
          <w:szCs w:val="20"/>
        </w:rPr>
      </w:pPr>
      <w:ins w:id="212" w:author="Imed Bouazizi2" w:date="2025-07-23T23:24:00Z" w16du:dateUtc="2025-07-24T04:24:00Z">
        <w:r w:rsidRPr="00E92DBC">
          <w:rPr>
            <w:sz w:val="20"/>
            <w:szCs w:val="20"/>
          </w:rPr>
          <w:t>Texture data components that contain the avatar appearance, which shall conform to still image formats as defined in section 5.5,</w:t>
        </w:r>
      </w:ins>
    </w:p>
    <w:p w14:paraId="1446BDB0" w14:textId="77777777" w:rsidR="00E92DBC" w:rsidRPr="00E92DBC" w:rsidRDefault="00E92DBC" w:rsidP="00E92DBC">
      <w:pPr>
        <w:pStyle w:val="ListParagraph"/>
        <w:numPr>
          <w:ilvl w:val="0"/>
          <w:numId w:val="2"/>
        </w:numPr>
        <w:rPr>
          <w:ins w:id="213" w:author="Imed Bouazizi2" w:date="2025-07-23T23:24:00Z" w16du:dateUtc="2025-07-24T04:24:00Z"/>
          <w:sz w:val="20"/>
          <w:szCs w:val="20"/>
        </w:rPr>
      </w:pPr>
      <w:ins w:id="214" w:author="Imed Bouazizi2" w:date="2025-07-23T23:24:00Z" w16du:dateUtc="2025-07-24T04:24:00Z">
        <w:r w:rsidRPr="00E92DBC">
          <w:rPr>
            <w:sz w:val="20"/>
            <w:szCs w:val="20"/>
          </w:rPr>
          <w:t>Animation data based on landmark positions, where the landmark animation samples shall use the 2D coordinate format (ala_is_3d_flag set to false) as specified in clause 8.4 of ISO/IEC 23090-39 [11], and</w:t>
        </w:r>
      </w:ins>
    </w:p>
    <w:p w14:paraId="78E7B6DE" w14:textId="77777777" w:rsidR="00E92DBC" w:rsidRPr="00E92DBC" w:rsidRDefault="00E92DBC" w:rsidP="00E92DBC">
      <w:pPr>
        <w:pStyle w:val="ListParagraph"/>
        <w:numPr>
          <w:ilvl w:val="0"/>
          <w:numId w:val="2"/>
        </w:numPr>
        <w:rPr>
          <w:ins w:id="215" w:author="Imed Bouazizi2" w:date="2025-07-23T23:24:00Z" w16du:dateUtc="2025-07-24T04:24:00Z"/>
          <w:sz w:val="20"/>
          <w:szCs w:val="20"/>
        </w:rPr>
      </w:pPr>
      <w:ins w:id="216" w:author="Imed Bouazizi2" w:date="2025-07-23T23:24:00Z" w16du:dateUtc="2025-07-24T04:24:00Z">
        <w:r w:rsidRPr="00E92DBC">
          <w:rPr>
            <w:sz w:val="20"/>
            <w:szCs w:val="20"/>
          </w:rPr>
          <w:lastRenderedPageBreak/>
          <w:t>Sparse tensor data formats for landmark vertex indices as described in the ARF specification [11].</w:t>
        </w:r>
      </w:ins>
    </w:p>
    <w:p w14:paraId="6C5F49BF" w14:textId="77777777" w:rsidR="00E92DBC" w:rsidRDefault="00E92DBC" w:rsidP="00E92DBC">
      <w:pPr>
        <w:pStyle w:val="ListParagraph"/>
        <w:rPr>
          <w:ins w:id="217" w:author="Imed Bouazizi2" w:date="2025-07-23T23:24:00Z" w16du:dateUtc="2025-07-24T04:24:00Z"/>
        </w:rPr>
      </w:pPr>
    </w:p>
    <w:p w14:paraId="1E9D2232" w14:textId="77777777" w:rsidR="00E92DBC" w:rsidRDefault="00E92DBC" w:rsidP="00E92DBC">
      <w:pPr>
        <w:rPr>
          <w:ins w:id="218" w:author="Imed Bouazizi2" w:date="2025-07-23T23:24:00Z" w16du:dateUtc="2025-07-24T04:24:00Z"/>
        </w:rPr>
      </w:pPr>
      <w:ins w:id="219" w:author="Imed Bouazizi2" w:date="2025-07-23T23:24:00Z" w16du:dateUtc="2025-07-24T04:24:00Z">
        <w:r>
          <w:t>For 2D avatars, the ARF document shall include:</w:t>
        </w:r>
      </w:ins>
    </w:p>
    <w:p w14:paraId="0D358ABE" w14:textId="77777777" w:rsidR="00E92DBC" w:rsidRPr="00E92DBC" w:rsidRDefault="00E92DBC" w:rsidP="00E92DBC">
      <w:pPr>
        <w:pStyle w:val="ListParagraph"/>
        <w:numPr>
          <w:ilvl w:val="0"/>
          <w:numId w:val="2"/>
        </w:numPr>
        <w:rPr>
          <w:ins w:id="220" w:author="Imed Bouazizi2" w:date="2025-07-23T23:24:00Z" w16du:dateUtc="2025-07-24T04:24:00Z"/>
          <w:sz w:val="20"/>
          <w:szCs w:val="20"/>
        </w:rPr>
      </w:pPr>
      <w:ins w:id="221" w:author="Imed Bouazizi2" w:date="2025-07-23T23:24:00Z" w16du:dateUtc="2025-07-24T04:24:00Z">
        <w:r w:rsidRPr="00E92DBC">
          <w:rPr>
            <w:sz w:val="20"/>
            <w:szCs w:val="20"/>
          </w:rPr>
          <w:t>At least one landmark set that defines facial feature points for animation,</w:t>
        </w:r>
      </w:ins>
    </w:p>
    <w:p w14:paraId="5A1865CD" w14:textId="77777777" w:rsidR="00E92DBC" w:rsidRPr="00E92DBC" w:rsidRDefault="00E92DBC" w:rsidP="00E92DBC">
      <w:pPr>
        <w:pStyle w:val="ListParagraph"/>
        <w:numPr>
          <w:ilvl w:val="0"/>
          <w:numId w:val="2"/>
        </w:numPr>
        <w:rPr>
          <w:ins w:id="222" w:author="Imed Bouazizi2" w:date="2025-07-23T23:24:00Z" w16du:dateUtc="2025-07-24T04:24:00Z"/>
          <w:sz w:val="20"/>
          <w:szCs w:val="20"/>
        </w:rPr>
      </w:pPr>
      <w:ins w:id="223" w:author="Imed Bouazizi2" w:date="2025-07-23T23:24:00Z" w16du:dateUtc="2025-07-24T04:24:00Z">
        <w:r w:rsidRPr="00E92DBC">
          <w:rPr>
            <w:sz w:val="20"/>
            <w:szCs w:val="20"/>
          </w:rPr>
          <w:t xml:space="preserve">Support for the landmark animation type in the </w:t>
        </w:r>
        <w:proofErr w:type="spellStart"/>
        <w:r w:rsidRPr="00E92DBC">
          <w:rPr>
            <w:sz w:val="20"/>
            <w:szCs w:val="20"/>
          </w:rPr>
          <w:t>supportedAnimations</w:t>
        </w:r>
        <w:proofErr w:type="spellEnd"/>
        <w:r w:rsidRPr="00E92DBC">
          <w:rPr>
            <w:sz w:val="20"/>
            <w:szCs w:val="20"/>
          </w:rPr>
          <w:t xml:space="preserve"> list, identified by an appropriate URN,</w:t>
        </w:r>
      </w:ins>
    </w:p>
    <w:p w14:paraId="75064DF3" w14:textId="77777777" w:rsidR="00E92DBC" w:rsidRPr="00E92DBC" w:rsidRDefault="00E92DBC" w:rsidP="00E92DBC">
      <w:pPr>
        <w:pStyle w:val="ListParagraph"/>
        <w:numPr>
          <w:ilvl w:val="0"/>
          <w:numId w:val="2"/>
        </w:numPr>
        <w:rPr>
          <w:ins w:id="224" w:author="Imed Bouazizi2" w:date="2025-07-23T23:24:00Z" w16du:dateUtc="2025-07-24T04:24:00Z"/>
          <w:sz w:val="20"/>
          <w:szCs w:val="20"/>
        </w:rPr>
      </w:pPr>
      <w:ins w:id="225" w:author="Imed Bouazizi2" w:date="2025-07-23T23:24:00Z" w16du:dateUtc="2025-07-24T04:24:00Z">
        <w:r w:rsidRPr="00E92DBC">
          <w:rPr>
            <w:sz w:val="20"/>
            <w:szCs w:val="20"/>
          </w:rPr>
          <w:t>A simplified asset structure with a single level of detail containing the 2D mesh and associated texture, and</w:t>
        </w:r>
      </w:ins>
    </w:p>
    <w:p w14:paraId="0DE95360" w14:textId="77777777" w:rsidR="00E92DBC" w:rsidRPr="00E92DBC" w:rsidRDefault="00E92DBC" w:rsidP="00E92DBC">
      <w:pPr>
        <w:pStyle w:val="ListParagraph"/>
        <w:numPr>
          <w:ilvl w:val="0"/>
          <w:numId w:val="2"/>
        </w:numPr>
        <w:rPr>
          <w:ins w:id="226" w:author="Imed Bouazizi2" w:date="2025-07-23T23:24:00Z" w16du:dateUtc="2025-07-24T04:24:00Z"/>
          <w:sz w:val="20"/>
          <w:szCs w:val="20"/>
        </w:rPr>
      </w:pPr>
      <w:proofErr w:type="spellStart"/>
      <w:ins w:id="227" w:author="Imed Bouazizi2" w:date="2025-07-23T23:24:00Z" w16du:dateUtc="2025-07-24T04:24:00Z">
        <w:r w:rsidRPr="00E92DBC">
          <w:rPr>
            <w:sz w:val="20"/>
            <w:szCs w:val="20"/>
          </w:rPr>
          <w:t>LandmarkSet</w:t>
        </w:r>
        <w:proofErr w:type="spellEnd"/>
        <w:r w:rsidRPr="00E92DBC">
          <w:rPr>
            <w:sz w:val="20"/>
            <w:szCs w:val="20"/>
          </w:rPr>
          <w:t xml:space="preserve"> components that reference vertices on the 2D mesh corresponding to key facial features (e.g., eyes, mouth, eyebrows).</w:t>
        </w:r>
      </w:ins>
    </w:p>
    <w:p w14:paraId="4B303329" w14:textId="77777777" w:rsidR="00E92DBC" w:rsidRDefault="00E92DBC" w:rsidP="00E92DBC">
      <w:pPr>
        <w:rPr>
          <w:ins w:id="228" w:author="Imed Bouazizi2" w:date="2025-07-23T23:24:00Z" w16du:dateUtc="2025-07-24T04:24:00Z"/>
        </w:rPr>
      </w:pPr>
      <w:ins w:id="229" w:author="Imed Bouazizi2" w:date="2025-07-23T23:24:00Z" w16du:dateUtc="2025-07-24T04:24:00Z">
        <w:r>
          <w:t>The 2D avatar animation should be achieved through landmark-based deformation, where:</w:t>
        </w:r>
      </w:ins>
    </w:p>
    <w:p w14:paraId="132788F5" w14:textId="77777777" w:rsidR="00E92DBC" w:rsidRPr="00E92DBC" w:rsidRDefault="00E92DBC" w:rsidP="00E92DBC">
      <w:pPr>
        <w:pStyle w:val="ListParagraph"/>
        <w:numPr>
          <w:ilvl w:val="0"/>
          <w:numId w:val="2"/>
        </w:numPr>
        <w:rPr>
          <w:ins w:id="230" w:author="Imed Bouazizi2" w:date="2025-07-23T23:24:00Z" w16du:dateUtc="2025-07-24T04:24:00Z"/>
          <w:sz w:val="20"/>
          <w:szCs w:val="20"/>
        </w:rPr>
      </w:pPr>
      <w:ins w:id="231" w:author="Imed Bouazizi2" w:date="2025-07-23T23:24:00Z" w16du:dateUtc="2025-07-24T04:24:00Z">
        <w:r w:rsidRPr="00E92DBC">
          <w:rPr>
            <w:sz w:val="20"/>
            <w:szCs w:val="20"/>
          </w:rPr>
          <w:t>Landmark positions from the animation stream drive the deformation of the 2D mesh,</w:t>
        </w:r>
      </w:ins>
    </w:p>
    <w:p w14:paraId="6EBDE968" w14:textId="77777777" w:rsidR="00E92DBC" w:rsidRPr="00E92DBC" w:rsidRDefault="00E92DBC" w:rsidP="00E92DBC">
      <w:pPr>
        <w:pStyle w:val="ListParagraph"/>
        <w:numPr>
          <w:ilvl w:val="0"/>
          <w:numId w:val="2"/>
        </w:numPr>
        <w:rPr>
          <w:ins w:id="232" w:author="Imed Bouazizi2" w:date="2025-07-23T23:24:00Z" w16du:dateUtc="2025-07-24T04:24:00Z"/>
          <w:sz w:val="20"/>
          <w:szCs w:val="20"/>
        </w:rPr>
      </w:pPr>
      <w:ins w:id="233" w:author="Imed Bouazizi2" w:date="2025-07-23T23:24:00Z" w16du:dateUtc="2025-07-24T04:24:00Z">
        <w:r w:rsidRPr="00E92DBC">
          <w:rPr>
            <w:sz w:val="20"/>
            <w:szCs w:val="20"/>
          </w:rPr>
          <w:t>The mesh deformation should preserve the natural appearance of the facial features, and</w:t>
        </w:r>
      </w:ins>
    </w:p>
    <w:p w14:paraId="06B022C9" w14:textId="77777777" w:rsidR="00E92DBC" w:rsidRPr="00E92DBC" w:rsidRDefault="00E92DBC" w:rsidP="00E92DBC">
      <w:pPr>
        <w:pStyle w:val="ListParagraph"/>
        <w:numPr>
          <w:ilvl w:val="0"/>
          <w:numId w:val="2"/>
        </w:numPr>
        <w:rPr>
          <w:ins w:id="234" w:author="Imed Bouazizi2" w:date="2025-07-23T23:24:00Z" w16du:dateUtc="2025-07-24T04:24:00Z"/>
          <w:sz w:val="20"/>
          <w:szCs w:val="20"/>
        </w:rPr>
      </w:pPr>
      <w:ins w:id="235" w:author="Imed Bouazizi2" w:date="2025-07-23T23:24:00Z" w16du:dateUtc="2025-07-24T04:24:00Z">
        <w:r w:rsidRPr="00E92DBC">
          <w:rPr>
            <w:sz w:val="20"/>
            <w:szCs w:val="20"/>
          </w:rPr>
          <w:t>The number of landmarks should be sufficient to capture essential facial expressions while maintaining computational efficiency.</w:t>
        </w:r>
      </w:ins>
    </w:p>
    <w:p w14:paraId="2E3330FE" w14:textId="77777777" w:rsidR="00E92DBC" w:rsidRPr="00E92DBC" w:rsidRDefault="00E92DBC" w:rsidP="00E92DBC">
      <w:pPr>
        <w:pStyle w:val="ListParagraph"/>
        <w:numPr>
          <w:ilvl w:val="0"/>
          <w:numId w:val="2"/>
        </w:numPr>
        <w:rPr>
          <w:ins w:id="236" w:author="Imed Bouazizi2" w:date="2025-07-23T23:24:00Z" w16du:dateUtc="2025-07-24T04:24:00Z"/>
          <w:sz w:val="20"/>
          <w:szCs w:val="20"/>
        </w:rPr>
      </w:pPr>
      <w:ins w:id="237" w:author="Imed Bouazizi2" w:date="2025-07-23T23:24:00Z" w16du:dateUtc="2025-07-24T04:24:00Z">
        <w:r w:rsidRPr="00E92DBC">
          <w:rPr>
            <w:sz w:val="20"/>
            <w:szCs w:val="20"/>
          </w:rPr>
          <w:t>Data items of the 2D avatar should signal no compression or protection schemes to ensure broad compatibility.</w:t>
        </w:r>
      </w:ins>
    </w:p>
    <w:p w14:paraId="7CEB4E0C" w14:textId="77777777" w:rsidR="00E92DBC" w:rsidRPr="00E92DBC" w:rsidRDefault="00E92DBC" w:rsidP="00E92DBC">
      <w:pPr>
        <w:pStyle w:val="ListParagraph"/>
        <w:rPr>
          <w:ins w:id="238" w:author="Imed Bouazizi2" w:date="2025-07-23T23:24:00Z" w16du:dateUtc="2025-07-24T04:24:00Z"/>
          <w:sz w:val="20"/>
          <w:szCs w:val="20"/>
        </w:rPr>
      </w:pPr>
      <w:ins w:id="239" w:author="Imed Bouazizi2" w:date="2025-07-23T23:24:00Z" w16du:dateUtc="2025-07-24T04:24:00Z">
        <w:r w:rsidRPr="00E92DBC">
          <w:rPr>
            <w:sz w:val="20"/>
            <w:szCs w:val="20"/>
          </w:rPr>
          <w:t xml:space="preserve">Alternatively, support for animation using voice-based animation through a pre-trained and fine- tuned model for the user is possible. The DNN model is stored as part of the ARF container and declared as proprietary animation framework. </w:t>
        </w:r>
      </w:ins>
    </w:p>
    <w:p w14:paraId="6A1E1107" w14:textId="77777777" w:rsidR="00E92DBC" w:rsidRDefault="00E92DBC" w:rsidP="00E92DBC">
      <w:pPr>
        <w:pStyle w:val="ListParagraph"/>
        <w:rPr>
          <w:ins w:id="240" w:author="Imed Bouazizi2" w:date="2025-07-23T23:24:00Z" w16du:dateUtc="2025-07-24T04:24:00Z"/>
        </w:rPr>
      </w:pPr>
    </w:p>
    <w:p w14:paraId="1E801E53" w14:textId="77777777" w:rsidR="00E92DBC" w:rsidRDefault="00E92DBC" w:rsidP="00E92DBC">
      <w:pPr>
        <w:rPr>
          <w:ins w:id="241" w:author="Imed Bouazizi2" w:date="2025-07-23T23:24:00Z" w16du:dateUtc="2025-07-24T04:24:00Z"/>
        </w:rPr>
      </w:pPr>
      <w:ins w:id="242" w:author="Imed Bouazizi2" w:date="2025-07-23T23:24:00Z" w16du:dateUtc="2025-07-24T04:24:00Z">
        <w:r>
          <w:t>NOTE: The specific landmark configuration and animation URNs for 2D avatars may be defined in operator-specific profiles or through industry fora.</w:t>
        </w:r>
      </w:ins>
    </w:p>
    <w:p w14:paraId="4E268916" w14:textId="77777777" w:rsidR="00E92DBC" w:rsidRDefault="00E92DBC">
      <w:pPr>
        <w:rPr>
          <w:ins w:id="243" w:author="Imed Bouazizi2" w:date="2025-07-23T23:24:00Z" w16du:dateUtc="2025-07-24T04:24:00Z"/>
          <w:noProof/>
          <w:color w:val="FF0000"/>
        </w:rPr>
      </w:pPr>
    </w:p>
    <w:p w14:paraId="3B1B74F3" w14:textId="1939816A" w:rsidR="003F0B5B" w:rsidRPr="00C75145" w:rsidDel="00C75145" w:rsidRDefault="00D027E8">
      <w:pPr>
        <w:rPr>
          <w:del w:id="244" w:author="Imed Bouazizi" w:date="2025-05-22T19:27:00Z" w16du:dateUtc="2025-05-23T00:27:00Z"/>
          <w:noProof/>
          <w:color w:val="FF0000"/>
        </w:rPr>
      </w:pPr>
      <w:ins w:id="245" w:author="Imed Bouazizi" w:date="2025-05-22T19:10:00Z" w16du:dateUtc="2025-05-23T00:10:00Z">
        <w:del w:id="246" w:author="Imed Bouazizi2" w:date="2025-07-23T23:24:00Z" w16du:dateUtc="2025-07-24T04:24:00Z">
          <w:r w:rsidRPr="00E56273" w:rsidDel="00E92DBC">
            <w:rPr>
              <w:noProof/>
              <w:color w:val="FF0000"/>
              <w:highlight w:val="yellow"/>
            </w:rPr>
            <w:delText>TBD</w:delText>
          </w:r>
          <w:r w:rsidDel="00E92DBC">
            <w:rPr>
              <w:noProof/>
              <w:color w:val="FF0000"/>
            </w:rPr>
            <w:delText>.</w:delText>
          </w:r>
        </w:del>
        <w:r>
          <w:rPr>
            <w:noProof/>
            <w:color w:val="FF0000"/>
          </w:rPr>
          <w:t>]</w:t>
        </w:r>
      </w:ins>
    </w:p>
    <w:p w14:paraId="04D6BD5C" w14:textId="77777777" w:rsidR="003F0B5B" w:rsidRDefault="003F0B5B">
      <w:pPr>
        <w:rPr>
          <w:noProof/>
        </w:rPr>
      </w:pPr>
    </w:p>
    <w:tbl>
      <w:tblPr>
        <w:tblStyle w:val="TableGrid"/>
        <w:tblW w:w="0" w:type="auto"/>
        <w:tblLook w:val="04A0" w:firstRow="1" w:lastRow="0" w:firstColumn="1" w:lastColumn="0" w:noHBand="0" w:noVBand="1"/>
      </w:tblPr>
      <w:tblGrid>
        <w:gridCol w:w="9629"/>
      </w:tblGrid>
      <w:tr w:rsidR="003F0B5B" w14:paraId="0388B53E" w14:textId="77777777" w:rsidTr="00C46D4A">
        <w:tc>
          <w:tcPr>
            <w:tcW w:w="9629" w:type="dxa"/>
            <w:tcBorders>
              <w:top w:val="nil"/>
              <w:left w:val="nil"/>
              <w:bottom w:val="nil"/>
              <w:right w:val="nil"/>
            </w:tcBorders>
            <w:shd w:val="clear" w:color="auto" w:fill="F2F2F2" w:themeFill="background1" w:themeFillShade="F2"/>
          </w:tcPr>
          <w:p w14:paraId="4D104089" w14:textId="7C2EBF84" w:rsidR="003F0B5B" w:rsidRPr="009215CF" w:rsidRDefault="000A11F9" w:rsidP="00C46D4A">
            <w:pPr>
              <w:jc w:val="center"/>
              <w:rPr>
                <w:b/>
                <w:bCs/>
                <w:noProof/>
              </w:rPr>
            </w:pPr>
            <w:r>
              <w:rPr>
                <w:b/>
                <w:bCs/>
                <w:noProof/>
              </w:rPr>
              <w:t>6</w:t>
            </w:r>
            <w:r w:rsidRPr="000A11F9">
              <w:rPr>
                <w:b/>
                <w:bCs/>
                <w:noProof/>
                <w:vertAlign w:val="superscript"/>
              </w:rPr>
              <w:t>th</w:t>
            </w:r>
            <w:r>
              <w:rPr>
                <w:b/>
                <w:bCs/>
                <w:noProof/>
              </w:rPr>
              <w:t xml:space="preserve"> </w:t>
            </w:r>
            <w:r w:rsidR="003F0B5B">
              <w:rPr>
                <w:b/>
                <w:bCs/>
                <w:noProof/>
              </w:rPr>
              <w:t>Change</w:t>
            </w:r>
          </w:p>
        </w:tc>
      </w:tr>
    </w:tbl>
    <w:p w14:paraId="1F4278B0" w14:textId="77777777" w:rsidR="00305C11" w:rsidRDefault="00305C11" w:rsidP="00305C11">
      <w:pPr>
        <w:pStyle w:val="Heading1"/>
      </w:pPr>
      <w:bookmarkStart w:id="247" w:name="_Toc159939871"/>
      <w:bookmarkStart w:id="248" w:name="_Toc194179555"/>
      <w:bookmarkStart w:id="249" w:name="_Toc159939872"/>
      <w:bookmarkStart w:id="250" w:name="_Toc194179556"/>
      <w:r>
        <w:t>6</w:t>
      </w:r>
      <w:r w:rsidRPr="004D3578">
        <w:tab/>
      </w:r>
      <w:r>
        <w:t>AR Metadata</w:t>
      </w:r>
      <w:bookmarkEnd w:id="247"/>
      <w:bookmarkEnd w:id="248"/>
    </w:p>
    <w:p w14:paraId="68767DD0" w14:textId="77777777" w:rsidR="003F0B5B" w:rsidRPr="004D3578" w:rsidRDefault="003F0B5B" w:rsidP="003F0B5B">
      <w:pPr>
        <w:pStyle w:val="Heading2"/>
      </w:pPr>
      <w:r>
        <w:t>6</w:t>
      </w:r>
      <w:r w:rsidRPr="004D3578">
        <w:t>.</w:t>
      </w:r>
      <w:r>
        <w:t>1</w:t>
      </w:r>
      <w:r w:rsidRPr="004D3578">
        <w:tab/>
      </w:r>
      <w:r>
        <w:t>General</w:t>
      </w:r>
      <w:bookmarkEnd w:id="249"/>
      <w:bookmarkEnd w:id="250"/>
    </w:p>
    <w:p w14:paraId="08C6C04D" w14:textId="77777777" w:rsidR="00D027E8" w:rsidRDefault="00D027E8" w:rsidP="00D027E8">
      <w:r>
        <w:t xml:space="preserve">Real-time scene creation for an AR conference with two or more participants may be done by the MF to create a symmetric experience for all participants. For an MF to create a scene, it may request the following information from the UEs: </w:t>
      </w:r>
    </w:p>
    <w:p w14:paraId="4BCC0FF5" w14:textId="77777777" w:rsidR="00D027E8" w:rsidRDefault="00D027E8" w:rsidP="00D027E8">
      <w:pPr>
        <w:pStyle w:val="B1"/>
        <w:rPr>
          <w:bCs/>
        </w:rPr>
      </w:pPr>
      <w:r w:rsidRPr="00D65C13">
        <w:t>-</w:t>
      </w:r>
      <w:r w:rsidRPr="00D65C13">
        <w:tab/>
      </w:r>
      <w:r>
        <w:t>s</w:t>
      </w:r>
      <w:r w:rsidRPr="00923771">
        <w:rPr>
          <w:bCs/>
        </w:rPr>
        <w:t>patial description of the space surrounding the UE e.g., the occlusion-free space around the user in which the AR media will be rendered.</w:t>
      </w:r>
    </w:p>
    <w:p w14:paraId="6E8CF681" w14:textId="77777777" w:rsidR="00D027E8" w:rsidRDefault="00D027E8" w:rsidP="00D027E8">
      <w:pPr>
        <w:pStyle w:val="B1"/>
        <w:rPr>
          <w:bCs/>
        </w:rPr>
      </w:pPr>
      <w:r w:rsidRPr="00D65C13">
        <w:t>-</w:t>
      </w:r>
      <w:r w:rsidRPr="00D65C13">
        <w:tab/>
      </w:r>
      <w:r>
        <w:t>m</w:t>
      </w:r>
      <w:r w:rsidRPr="00923771">
        <w:rPr>
          <w:bCs/>
        </w:rPr>
        <w:t xml:space="preserve">edia properties indicating the AR media that the UE will be </w:t>
      </w:r>
      <w:proofErr w:type="gramStart"/>
      <w:r w:rsidRPr="00923771">
        <w:rPr>
          <w:bCs/>
        </w:rPr>
        <w:t>sending, and</w:t>
      </w:r>
      <w:proofErr w:type="gramEnd"/>
      <w:r w:rsidRPr="00923771">
        <w:rPr>
          <w:bCs/>
        </w:rPr>
        <w:t xml:space="preserve"> thus </w:t>
      </w:r>
      <w:proofErr w:type="gramStart"/>
      <w:r w:rsidRPr="00923771">
        <w:rPr>
          <w:bCs/>
        </w:rPr>
        <w:t>have to</w:t>
      </w:r>
      <w:proofErr w:type="gramEnd"/>
      <w:r w:rsidRPr="00923771">
        <w:rPr>
          <w:bCs/>
        </w:rPr>
        <w:t xml:space="preserve"> be incorporated in the scene.</w:t>
      </w:r>
    </w:p>
    <w:p w14:paraId="30D99E29" w14:textId="77777777" w:rsidR="00D027E8" w:rsidRPr="0082785C" w:rsidRDefault="00D027E8" w:rsidP="00D027E8">
      <w:pPr>
        <w:pStyle w:val="B1"/>
      </w:pPr>
      <w:r w:rsidRPr="00D65C13">
        <w:t>-</w:t>
      </w:r>
      <w:r w:rsidRPr="00D65C13">
        <w:tab/>
      </w:r>
      <w:r>
        <w:t>r</w:t>
      </w:r>
      <w:r w:rsidRPr="00923771">
        <w:rPr>
          <w:bCs/>
        </w:rPr>
        <w:t>eceiving media capabilities of the UEs, which may include</w:t>
      </w:r>
    </w:p>
    <w:p w14:paraId="279568EE" w14:textId="77777777" w:rsidR="00D027E8" w:rsidRDefault="00D027E8" w:rsidP="00D027E8">
      <w:pPr>
        <w:pStyle w:val="B2"/>
        <w:rPr>
          <w:bCs/>
        </w:rPr>
      </w:pPr>
      <w:r w:rsidRPr="000C6D60">
        <w:t>-</w:t>
      </w:r>
      <w:r w:rsidRPr="000C6D60">
        <w:tab/>
      </w:r>
      <w:r w:rsidRPr="000C6D60">
        <w:rPr>
          <w:bCs/>
        </w:rPr>
        <w:t>UE media decoding capabili</w:t>
      </w:r>
      <w:r>
        <w:rPr>
          <w:bCs/>
        </w:rPr>
        <w:t>ties</w:t>
      </w:r>
    </w:p>
    <w:p w14:paraId="29E74ABA" w14:textId="77777777" w:rsidR="00D027E8" w:rsidRPr="00CA7246" w:rsidRDefault="00D027E8" w:rsidP="00D027E8">
      <w:pPr>
        <w:pStyle w:val="B2"/>
      </w:pPr>
      <w:r w:rsidRPr="000C6D60">
        <w:t>-</w:t>
      </w:r>
      <w:r w:rsidRPr="000C6D60">
        <w:tab/>
      </w:r>
      <w:r w:rsidRPr="000C6D60">
        <w:rPr>
          <w:bCs/>
        </w:rPr>
        <w:t xml:space="preserve">UE </w:t>
      </w:r>
      <w:r>
        <w:rPr>
          <w:bCs/>
        </w:rPr>
        <w:t>hardware capabilities (e.g., the display resolution)</w:t>
      </w:r>
    </w:p>
    <w:p w14:paraId="292A9A5D" w14:textId="77777777" w:rsidR="00D027E8" w:rsidDel="0028095E" w:rsidRDefault="00D027E8" w:rsidP="00D027E8">
      <w:pPr>
        <w:pStyle w:val="B1"/>
        <w:rPr>
          <w:del w:id="251" w:author="Ahmed Hamza (Apr 30, 2025)" w:date="2025-04-28T13:38:00Z" w16du:dateUtc="2025-04-28T20:38:00Z"/>
          <w:bCs/>
        </w:rPr>
      </w:pPr>
      <w:r w:rsidRPr="00D65C13">
        <w:t>-</w:t>
      </w:r>
      <w:r w:rsidRPr="00D65C13">
        <w:tab/>
      </w:r>
      <w:r w:rsidRPr="000C6D60">
        <w:rPr>
          <w:bCs/>
        </w:rPr>
        <w:t>information based on detecting the location, orientation, and capabilities of physical world devices, eligible for usage in an audio-visual communications session</w:t>
      </w:r>
    </w:p>
    <w:p w14:paraId="62709EA0" w14:textId="1649BCCC" w:rsidR="00D027E8" w:rsidRPr="0028095E" w:rsidDel="0028095E" w:rsidRDefault="00D027E8" w:rsidP="00D027E8">
      <w:pPr>
        <w:pStyle w:val="B1"/>
        <w:rPr>
          <w:del w:id="252" w:author="Ahmed Hamza (Apr 30, 2025)" w:date="2025-04-28T13:38:00Z" w16du:dateUtc="2025-04-28T20:38:00Z"/>
          <w:bCs/>
        </w:rPr>
      </w:pPr>
      <w:ins w:id="253" w:author="Ahmed Hamza (SA4#132)" w:date="2025-05-09T11:49:00Z" w16du:dateUtc="2025-05-09T18:49:00Z">
        <w:del w:id="254" w:author="Imed Bouazizi" w:date="2025-05-22T19:30:00Z" w16du:dateUtc="2025-05-23T00:30:00Z">
          <w:r w:rsidDel="004828DA">
            <w:rPr>
              <w:bCs/>
            </w:rPr>
            <w:delText>-</w:delText>
          </w:r>
        </w:del>
      </w:ins>
      <w:ins w:id="255" w:author="Imed Bouazizi" w:date="2025-05-22T19:30:00Z" w16du:dateUtc="2025-05-23T00:30:00Z">
        <w:r w:rsidR="004828DA">
          <w:rPr>
            <w:bCs/>
          </w:rPr>
          <w:t xml:space="preserve"> </w:t>
        </w:r>
      </w:ins>
      <w:ins w:id="256" w:author="Ahmed Hamza (SA4#132)" w:date="2025-05-09T11:49:00Z" w16du:dateUtc="2025-05-09T18:49:00Z">
        <w:del w:id="257" w:author="Imed Bouazizi" w:date="2025-05-22T19:30:00Z" w16du:dateUtc="2025-05-23T00:30:00Z">
          <w:r w:rsidDel="004828DA">
            <w:rPr>
              <w:bCs/>
            </w:rPr>
            <w:delText xml:space="preserve"> </w:delText>
          </w:r>
        </w:del>
        <w:del w:id="258" w:author="Imed Bouazizi" w:date="2025-05-22T19:29:00Z" w16du:dateUtc="2025-05-23T00:29:00Z">
          <w:r w:rsidDel="004828DA">
            <w:rPr>
              <w:bCs/>
            </w:rPr>
            <w:tab/>
          </w:r>
        </w:del>
        <w:r>
          <w:rPr>
            <w:bCs/>
          </w:rPr>
          <w:t>information on whether each user should be represented by their avatar, and if so, the Avatar ID of the user, and the avatar capabilities of the UEs</w:t>
        </w:r>
      </w:ins>
      <w:ins w:id="259" w:author="Imed Bouazizi" w:date="2025-05-22T19:30:00Z" w16du:dateUtc="2025-05-23T00:30:00Z">
        <w:r w:rsidR="004828DA">
          <w:rPr>
            <w:bCs/>
          </w:rPr>
          <w:t xml:space="preserve">. </w:t>
        </w:r>
      </w:ins>
    </w:p>
    <w:p w14:paraId="15824CD9" w14:textId="77777777" w:rsidR="00D027E8" w:rsidRDefault="00D027E8" w:rsidP="00D027E8">
      <w:r>
        <w:t xml:space="preserve">Based on this information the MF creates a scene which includes: </w:t>
      </w:r>
    </w:p>
    <w:p w14:paraId="42CAE9D0" w14:textId="77777777" w:rsidR="00D027E8" w:rsidRDefault="00D027E8" w:rsidP="00D027E8">
      <w:pPr>
        <w:pStyle w:val="B1"/>
        <w:rPr>
          <w:bCs/>
        </w:rPr>
      </w:pPr>
      <w:r w:rsidRPr="00D65C13">
        <w:t>-</w:t>
      </w:r>
      <w:r w:rsidRPr="00D65C13">
        <w:tab/>
      </w:r>
      <w:r w:rsidRPr="000C6D60">
        <w:t>defining the placement of the user and the AR media in that scene, including e.g., the position, size, depth from the user, anchor type, and recommended resolution (or quality)</w:t>
      </w:r>
    </w:p>
    <w:p w14:paraId="7D78A740" w14:textId="77777777" w:rsidR="00D027E8" w:rsidRDefault="00D027E8" w:rsidP="00D027E8">
      <w:pPr>
        <w:pStyle w:val="B1"/>
        <w:rPr>
          <w:bCs/>
        </w:rPr>
      </w:pPr>
      <w:r w:rsidRPr="00D65C13">
        <w:t>-</w:t>
      </w:r>
      <w:r w:rsidRPr="00D65C13">
        <w:tab/>
      </w:r>
      <w:r>
        <w:t>s</w:t>
      </w:r>
      <w:r w:rsidRPr="000C6D60">
        <w:t>pecific rendering properties for the AR media, e.g., for a 2D object to be rendered with a billboarding effect</w:t>
      </w:r>
    </w:p>
    <w:p w14:paraId="18B54886" w14:textId="77777777" w:rsidR="00D027E8" w:rsidRDefault="00D027E8" w:rsidP="00D027E8">
      <w:r>
        <w:lastRenderedPageBreak/>
        <w:t>The MF can then share the scene with the participant UEs using a supported scene description format. This scene description may be different for different UEs.</w:t>
      </w:r>
    </w:p>
    <w:p w14:paraId="7DAC0355" w14:textId="77777777" w:rsidR="00D027E8" w:rsidRDefault="00D027E8" w:rsidP="00D027E8">
      <w:pPr>
        <w:rPr>
          <w:ins w:id="260" w:author="Ahmed Hamza (SA4#132)" w:date="2025-05-09T11:48:00Z" w16du:dateUtc="2025-05-09T18:48:00Z"/>
        </w:rPr>
      </w:pPr>
      <w:r w:rsidRPr="003B6EA9">
        <w:t>NOTE:</w:t>
      </w:r>
      <w:r>
        <w:tab/>
      </w:r>
      <w:r w:rsidRPr="005F4C65">
        <w:t xml:space="preserve">The scene as sent by the </w:t>
      </w:r>
      <w:r>
        <w:t>MF</w:t>
      </w:r>
      <w:r w:rsidRPr="005F4C65">
        <w:t xml:space="preserve"> allows the UE to </w:t>
      </w:r>
      <w:r>
        <w:t xml:space="preserve">1) </w:t>
      </w:r>
      <w:r w:rsidRPr="005F4C65">
        <w:t>select and request any related media (for example, in a quality and bitrate based on the rendering characteristics or network connection)</w:t>
      </w:r>
      <w:r>
        <w:t>, 2)</w:t>
      </w:r>
      <w:r w:rsidRPr="005F4C65">
        <w:t xml:space="preserve"> render the complete scene on a (virtual) display device, and </w:t>
      </w:r>
      <w:r>
        <w:t>3)</w:t>
      </w:r>
      <w:r w:rsidRPr="005F4C65">
        <w:t xml:space="preserve"> update the rendering and requested media dynamically (e.g., according to the movement and view orientation of the user).</w:t>
      </w:r>
    </w:p>
    <w:p w14:paraId="31C25FA1" w14:textId="406388DD" w:rsidR="003F0B5B" w:rsidRDefault="00D027E8">
      <w:pPr>
        <w:rPr>
          <w:noProof/>
        </w:rPr>
      </w:pPr>
      <w:ins w:id="261" w:author="Ahmed Hamza (SA4#132)" w:date="2025-05-09T11:48:00Z" w16du:dateUtc="2025-05-09T18:48:00Z">
        <w:r>
          <w:rPr>
            <w:noProof/>
          </w:rPr>
          <w:t>An AR-MTSI terminal may request the MF to generate the animation streams based on the UE’s supplied media streams.</w:t>
        </w:r>
      </w:ins>
    </w:p>
    <w:tbl>
      <w:tblPr>
        <w:tblStyle w:val="TableGrid"/>
        <w:tblW w:w="0" w:type="auto"/>
        <w:tblLook w:val="04A0" w:firstRow="1" w:lastRow="0" w:firstColumn="1" w:lastColumn="0" w:noHBand="0" w:noVBand="1"/>
      </w:tblPr>
      <w:tblGrid>
        <w:gridCol w:w="9629"/>
      </w:tblGrid>
      <w:tr w:rsidR="003F0B5B" w14:paraId="1248FBA0" w14:textId="77777777" w:rsidTr="00C46D4A">
        <w:tc>
          <w:tcPr>
            <w:tcW w:w="9629" w:type="dxa"/>
            <w:tcBorders>
              <w:top w:val="nil"/>
              <w:left w:val="nil"/>
              <w:bottom w:val="nil"/>
              <w:right w:val="nil"/>
            </w:tcBorders>
            <w:shd w:val="clear" w:color="auto" w:fill="F2F2F2" w:themeFill="background1" w:themeFillShade="F2"/>
          </w:tcPr>
          <w:p w14:paraId="6984449C" w14:textId="6C56EA94" w:rsidR="003F0B5B" w:rsidRPr="009215CF" w:rsidRDefault="000A11F9" w:rsidP="00C46D4A">
            <w:pPr>
              <w:jc w:val="center"/>
              <w:rPr>
                <w:b/>
                <w:bCs/>
                <w:noProof/>
              </w:rPr>
            </w:pPr>
            <w:r>
              <w:rPr>
                <w:b/>
                <w:bCs/>
                <w:noProof/>
              </w:rPr>
              <w:t>7</w:t>
            </w:r>
            <w:r w:rsidRPr="000A11F9">
              <w:rPr>
                <w:b/>
                <w:bCs/>
                <w:noProof/>
                <w:vertAlign w:val="superscript"/>
              </w:rPr>
              <w:t>th</w:t>
            </w:r>
            <w:r>
              <w:rPr>
                <w:b/>
                <w:bCs/>
                <w:noProof/>
              </w:rPr>
              <w:t xml:space="preserve"> </w:t>
            </w:r>
            <w:r w:rsidR="003F0B5B">
              <w:rPr>
                <w:b/>
                <w:bCs/>
                <w:noProof/>
              </w:rPr>
              <w:t>Change</w:t>
            </w:r>
          </w:p>
        </w:tc>
      </w:tr>
    </w:tbl>
    <w:p w14:paraId="2311849B" w14:textId="77777777" w:rsidR="003F0B5B" w:rsidRDefault="003F0B5B" w:rsidP="003F0B5B">
      <w:pPr>
        <w:pStyle w:val="Heading3"/>
        <w:rPr>
          <w:ins w:id="262" w:author="Imed Bouazizi [2]" w:date="2025-04-07T12:20:00Z" w16du:dateUtc="2025-04-07T17:20:00Z"/>
        </w:rPr>
      </w:pPr>
      <w:bookmarkStart w:id="263" w:name="_Toc159939875"/>
      <w:bookmarkStart w:id="264" w:name="_Toc194179559"/>
      <w:ins w:id="265" w:author="Imed Bouazizi [2]" w:date="2025-04-07T12:20:00Z" w16du:dateUtc="2025-04-07T17:20:00Z">
        <w:r>
          <w:t>6</w:t>
        </w:r>
        <w:r w:rsidRPr="004D3578">
          <w:t>.</w:t>
        </w:r>
        <w:r>
          <w:t>3.2</w:t>
        </w:r>
        <w:r w:rsidRPr="004D3578">
          <w:tab/>
        </w:r>
        <w:bookmarkEnd w:id="263"/>
        <w:bookmarkEnd w:id="264"/>
        <w:r>
          <w:t>Avatar Animation Stream Format</w:t>
        </w:r>
      </w:ins>
    </w:p>
    <w:p w14:paraId="0CED0CE1" w14:textId="01A9E22C" w:rsidR="00D027E8" w:rsidRDefault="00D027E8" w:rsidP="00D027E8">
      <w:pPr>
        <w:rPr>
          <w:ins w:id="266" w:author="Ahmed Hamza (SA4#132)" w:date="2025-05-12T00:24:00Z" w16du:dateUtc="2025-05-12T07:24:00Z"/>
          <w:lang w:val="en-US"/>
        </w:rPr>
      </w:pPr>
      <w:ins w:id="267" w:author="Imed Bouazizi" w:date="2025-05-22T19:11:00Z" w16du:dateUtc="2025-05-23T00:11:00Z">
        <w:r>
          <w:t>[</w:t>
        </w:r>
      </w:ins>
      <w:ins w:id="268" w:author="Ahmed Hamza (SA4#132)" w:date="2025-05-09T11:47:00Z" w16du:dateUtc="2025-05-09T18:47:00Z">
        <w:r>
          <w:rPr>
            <w:lang w:val="en-US"/>
          </w:rPr>
          <w:t xml:space="preserve">An AR-MTSI client or MF that supports avatars </w:t>
        </w:r>
      </w:ins>
      <w:ins w:id="269" w:author="Ahmed Hamza (SA4#132)" w:date="2025-05-12T00:25:00Z" w16du:dateUtc="2025-05-12T07:25:00Z">
        <w:r>
          <w:rPr>
            <w:lang w:val="en-US"/>
          </w:rPr>
          <w:t>shall</w:t>
        </w:r>
      </w:ins>
      <w:ins w:id="270" w:author="Ahmed Hamza (SA4#132)" w:date="2025-05-09T11:47:00Z" w16du:dateUtc="2025-05-09T18:47:00Z">
        <w:r>
          <w:rPr>
            <w:lang w:val="en-US"/>
          </w:rPr>
          <w:t xml:space="preserve"> support the exchange of avatar animation data over the data channel according to the sample formats described in clause 8 of ISO/IEC 23090-39 [</w:t>
        </w:r>
      </w:ins>
      <w:ins w:id="271" w:author="Imed Bouazizi" w:date="2025-05-22T19:27:00Z" w16du:dateUtc="2025-05-23T00:27:00Z">
        <w:r w:rsidR="00C75145">
          <w:rPr>
            <w:lang w:val="en-US"/>
          </w:rPr>
          <w:t>11</w:t>
        </w:r>
      </w:ins>
      <w:ins w:id="272" w:author="Ahmed Hamza (SA4#132)" w:date="2025-05-09T11:47:00Z" w16du:dateUtc="2025-05-09T18:47:00Z">
        <w:r>
          <w:rPr>
            <w:lang w:val="en-US"/>
          </w:rPr>
          <w:t xml:space="preserve">]. </w:t>
        </w:r>
      </w:ins>
    </w:p>
    <w:p w14:paraId="7D13CB68" w14:textId="77777777" w:rsidR="00D027E8" w:rsidRDefault="00D027E8" w:rsidP="00D027E8">
      <w:pPr>
        <w:pStyle w:val="NO"/>
        <w:rPr>
          <w:ins w:id="273" w:author="Ahmed Hamza (SA4#132)" w:date="2025-05-12T00:24:00Z" w16du:dateUtc="2025-05-12T07:24:00Z"/>
          <w:lang w:val="en-US"/>
        </w:rPr>
      </w:pPr>
      <w:ins w:id="274" w:author="Ahmed Hamza (SA4#132)" w:date="2025-05-12T00:24:00Z" w16du:dateUtc="2025-05-12T07:24:00Z">
        <w:r>
          <w:rPr>
            <w:lang w:val="en-US"/>
          </w:rPr>
          <w:t>NOTE: Support for other means to transport animation streams (e.g., over the media channel) may be added in the future.</w:t>
        </w:r>
      </w:ins>
    </w:p>
    <w:p w14:paraId="7B6F5368" w14:textId="77777777" w:rsidR="00D027E8" w:rsidRPr="0028095E" w:rsidRDefault="00D027E8" w:rsidP="00D027E8">
      <w:pPr>
        <w:rPr>
          <w:ins w:id="275" w:author="Ahmed Hamza (SA4#132)" w:date="2025-05-09T11:47:00Z" w16du:dateUtc="2025-05-09T18:47:00Z"/>
          <w:lang w:val="en-US"/>
        </w:rPr>
      </w:pPr>
      <w:ins w:id="276" w:author="Ahmed Hamza (SA4#132)" w:date="2025-05-09T11:47:00Z" w16du:dateUtc="2025-05-09T18:47:00Z">
        <w:r>
          <w:rPr>
            <w:lang w:val="en-US"/>
          </w:rPr>
          <w:t xml:space="preserve">When the data channel is used to send animation </w:t>
        </w:r>
      </w:ins>
      <w:ins w:id="277" w:author="Ahmed Hamza (SA4#132)" w:date="2025-05-09T11:56:00Z" w16du:dateUtc="2025-05-09T18:56:00Z">
        <w:r>
          <w:rPr>
            <w:lang w:val="en-US"/>
          </w:rPr>
          <w:t>data, the</w:t>
        </w:r>
      </w:ins>
      <w:ins w:id="278" w:author="Ahmed Hamza (SA4#132)" w:date="2025-05-09T11:47:00Z" w16du:dateUtc="2025-05-09T18:47:00Z">
        <w:r>
          <w:rPr>
            <w:lang w:val="en-US"/>
          </w:rPr>
          <w:t xml:space="preserve"> metadata data channel message format defined in clause 6.2 sh</w:t>
        </w:r>
      </w:ins>
      <w:ins w:id="279" w:author="Imed Bouazizi [2]" w:date="2025-05-13T09:26:00Z" w16du:dateUtc="2025-05-13T14:26:00Z">
        <w:r>
          <w:rPr>
            <w:lang w:val="en-US"/>
          </w:rPr>
          <w:t>all</w:t>
        </w:r>
      </w:ins>
      <w:ins w:id="280" w:author="Ahmed Hamza (SA4#132)" w:date="2025-05-09T11:47:00Z" w16du:dateUtc="2025-05-09T18:47:00Z">
        <w:r>
          <w:rPr>
            <w:lang w:val="en-US"/>
          </w:rPr>
          <w:t xml:space="preserve"> be used and the avatar animation messages shall have the type </w:t>
        </w:r>
        <w:r>
          <w:rPr>
            <w:rFonts w:eastAsia="Arial"/>
          </w:rPr>
          <w:t>“</w:t>
        </w:r>
        <w:r>
          <w:rPr>
            <w:lang w:val="en-US"/>
          </w:rPr>
          <w:t>urn:3gpp:</w:t>
        </w:r>
        <w:proofErr w:type="gramStart"/>
        <w:r>
          <w:rPr>
            <w:lang w:val="en-US"/>
          </w:rPr>
          <w:t>ar:v2:avatar</w:t>
        </w:r>
        <w:proofErr w:type="gramEnd"/>
        <w:r>
          <w:rPr>
            <w:lang w:val="en-US"/>
          </w:rPr>
          <w:t>:animation</w:t>
        </w:r>
        <w:r>
          <w:rPr>
            <w:rFonts w:eastAsia="Arial"/>
          </w:rPr>
          <w:t>”</w:t>
        </w:r>
        <w:r>
          <w:rPr>
            <w:lang w:val="en-US"/>
          </w:rPr>
          <w:t xml:space="preserve"> and the format shown in Table 6.6-1.</w:t>
        </w:r>
      </w:ins>
    </w:p>
    <w:p w14:paraId="78DFBBEE" w14:textId="77777777" w:rsidR="00D027E8" w:rsidRPr="005556D4" w:rsidRDefault="00D027E8" w:rsidP="00D027E8">
      <w:pPr>
        <w:pStyle w:val="TH"/>
        <w:rPr>
          <w:ins w:id="281" w:author="Ahmed Hamza (SA4#132)" w:date="2025-05-09T11:47:00Z" w16du:dateUtc="2025-05-09T18:47:00Z"/>
        </w:rPr>
      </w:pPr>
      <w:ins w:id="282" w:author="Ahmed Hamza (SA4#132)" w:date="2025-05-09T11:47:00Z" w16du:dateUtc="2025-05-09T18:47:00Z">
        <w:r>
          <w:t xml:space="preserve">Table 6.6-1: </w:t>
        </w:r>
        <w:r w:rsidRPr="005556D4">
          <w:t xml:space="preserve">Message format for </w:t>
        </w:r>
        <w:r>
          <w:t>avatar animation</w:t>
        </w:r>
        <w:r w:rsidRPr="005556D4">
          <w:t xml:space="preserve"> messages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D027E8" w:rsidRPr="007D1CBB" w14:paraId="16E47930" w14:textId="77777777" w:rsidTr="00D14FE8">
        <w:trPr>
          <w:jc w:val="center"/>
          <w:ins w:id="283" w:author="Ahmed Hamza (SA4#132)" w:date="2025-05-09T11:47:00Z"/>
        </w:trPr>
        <w:tc>
          <w:tcPr>
            <w:tcW w:w="22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A39A31B" w14:textId="77777777" w:rsidR="00D027E8" w:rsidRPr="007D1CBB" w:rsidRDefault="00D027E8" w:rsidP="00D14FE8">
            <w:pPr>
              <w:pStyle w:val="TAH"/>
              <w:rPr>
                <w:ins w:id="284" w:author="Ahmed Hamza (SA4#132)" w:date="2025-05-09T11:47:00Z" w16du:dateUtc="2025-05-09T18:47:00Z"/>
              </w:rPr>
            </w:pPr>
            <w:ins w:id="285" w:author="Ahmed Hamza (SA4#132)" w:date="2025-05-09T11:47:00Z" w16du:dateUtc="2025-05-09T18:47:00Z">
              <w:r w:rsidRPr="007D1CBB">
                <w:t>Name</w:t>
              </w:r>
            </w:ins>
          </w:p>
        </w:tc>
        <w:tc>
          <w:tcPr>
            <w:tcW w:w="13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0331035" w14:textId="77777777" w:rsidR="00D027E8" w:rsidRPr="007D1CBB" w:rsidRDefault="00D027E8" w:rsidP="00D14FE8">
            <w:pPr>
              <w:pStyle w:val="TAH"/>
              <w:rPr>
                <w:ins w:id="286" w:author="Ahmed Hamza (SA4#132)" w:date="2025-05-09T11:47:00Z" w16du:dateUtc="2025-05-09T18:47:00Z"/>
              </w:rPr>
            </w:pPr>
            <w:ins w:id="287" w:author="Ahmed Hamza (SA4#132)" w:date="2025-05-09T11:47:00Z" w16du:dateUtc="2025-05-09T18:47:00Z">
              <w:r w:rsidRPr="007D1CBB">
                <w:t>Type</w:t>
              </w:r>
            </w:ins>
          </w:p>
        </w:tc>
        <w:tc>
          <w:tcPr>
            <w:tcW w:w="17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201B372" w14:textId="77777777" w:rsidR="00D027E8" w:rsidRPr="007D1CBB" w:rsidRDefault="00D027E8" w:rsidP="00D14FE8">
            <w:pPr>
              <w:pStyle w:val="TAH"/>
              <w:rPr>
                <w:ins w:id="288" w:author="Ahmed Hamza (SA4#132)" w:date="2025-05-09T11:47:00Z" w16du:dateUtc="2025-05-09T18:47:00Z"/>
              </w:rPr>
            </w:pPr>
            <w:ins w:id="289" w:author="Ahmed Hamza (SA4#132)" w:date="2025-05-09T11:47:00Z" w16du:dateUtc="2025-05-09T18:47:00Z">
              <w:r w:rsidRPr="007D1CBB">
                <w:t>Cardinality</w:t>
              </w:r>
            </w:ins>
          </w:p>
        </w:tc>
        <w:tc>
          <w:tcPr>
            <w:tcW w:w="36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64DEF5D" w14:textId="77777777" w:rsidR="00D027E8" w:rsidRPr="007D1CBB" w:rsidRDefault="00D027E8" w:rsidP="00D14FE8">
            <w:pPr>
              <w:pStyle w:val="TAH"/>
              <w:rPr>
                <w:ins w:id="290" w:author="Ahmed Hamza (SA4#132)" w:date="2025-05-09T11:47:00Z" w16du:dateUtc="2025-05-09T18:47:00Z"/>
              </w:rPr>
            </w:pPr>
            <w:ins w:id="291" w:author="Ahmed Hamza (SA4#132)" w:date="2025-05-09T11:47:00Z" w16du:dateUtc="2025-05-09T18:47:00Z">
              <w:r w:rsidRPr="007D1CBB">
                <w:t>Description</w:t>
              </w:r>
            </w:ins>
          </w:p>
        </w:tc>
      </w:tr>
      <w:tr w:rsidR="00D027E8" w:rsidRPr="007D1CBB" w14:paraId="41D4D662" w14:textId="77777777" w:rsidTr="00D14FE8">
        <w:trPr>
          <w:jc w:val="center"/>
          <w:ins w:id="292" w:author="Ahmed Hamza (SA4#132)" w:date="2025-05-09T11:47:00Z"/>
        </w:trPr>
        <w:tc>
          <w:tcPr>
            <w:tcW w:w="2244" w:type="dxa"/>
            <w:tcBorders>
              <w:top w:val="single" w:sz="4" w:space="0" w:color="auto"/>
              <w:left w:val="single" w:sz="4" w:space="0" w:color="auto"/>
              <w:bottom w:val="single" w:sz="4" w:space="0" w:color="auto"/>
              <w:right w:val="single" w:sz="4" w:space="0" w:color="auto"/>
            </w:tcBorders>
            <w:hideMark/>
          </w:tcPr>
          <w:p w14:paraId="5609D4F8" w14:textId="77777777" w:rsidR="00D027E8" w:rsidRPr="007D1CBB" w:rsidRDefault="00D027E8" w:rsidP="00D14FE8">
            <w:pPr>
              <w:pStyle w:val="TAL"/>
              <w:rPr>
                <w:ins w:id="293" w:author="Ahmed Hamza (SA4#132)" w:date="2025-05-09T11:47:00Z" w16du:dateUtc="2025-05-09T18:47:00Z"/>
              </w:rPr>
            </w:pPr>
            <w:ins w:id="294" w:author="Ahmed Hamza (SA4#132)" w:date="2025-05-09T11:47:00Z" w16du:dateUtc="2025-05-09T18:47:00Z">
              <w:r w:rsidRPr="007D1CBB">
                <w:t>id</w:t>
              </w:r>
            </w:ins>
          </w:p>
        </w:tc>
        <w:tc>
          <w:tcPr>
            <w:tcW w:w="1372" w:type="dxa"/>
            <w:tcBorders>
              <w:top w:val="single" w:sz="4" w:space="0" w:color="auto"/>
              <w:left w:val="single" w:sz="4" w:space="0" w:color="auto"/>
              <w:bottom w:val="single" w:sz="4" w:space="0" w:color="auto"/>
              <w:right w:val="single" w:sz="4" w:space="0" w:color="auto"/>
            </w:tcBorders>
            <w:hideMark/>
          </w:tcPr>
          <w:p w14:paraId="523C0037" w14:textId="77777777" w:rsidR="00D027E8" w:rsidRPr="007D1CBB" w:rsidRDefault="00D027E8" w:rsidP="00D14FE8">
            <w:pPr>
              <w:pStyle w:val="TAL"/>
              <w:rPr>
                <w:ins w:id="295" w:author="Ahmed Hamza (SA4#132)" w:date="2025-05-09T11:47:00Z" w16du:dateUtc="2025-05-09T18:47:00Z"/>
              </w:rPr>
            </w:pPr>
            <w:ins w:id="296" w:author="Ahmed Hamza (SA4#132)" w:date="2025-05-09T11:47:00Z" w16du:dateUtc="2025-05-09T18:47:00Z">
              <w:r w:rsidRPr="007D1CBB">
                <w:t>string</w:t>
              </w:r>
            </w:ins>
          </w:p>
        </w:tc>
        <w:tc>
          <w:tcPr>
            <w:tcW w:w="1751" w:type="dxa"/>
            <w:tcBorders>
              <w:top w:val="single" w:sz="4" w:space="0" w:color="auto"/>
              <w:left w:val="single" w:sz="4" w:space="0" w:color="auto"/>
              <w:bottom w:val="single" w:sz="4" w:space="0" w:color="auto"/>
              <w:right w:val="single" w:sz="4" w:space="0" w:color="auto"/>
            </w:tcBorders>
            <w:hideMark/>
          </w:tcPr>
          <w:p w14:paraId="62E11AD1" w14:textId="77777777" w:rsidR="00D027E8" w:rsidRPr="007D1CBB" w:rsidRDefault="00D027E8" w:rsidP="00D14FE8">
            <w:pPr>
              <w:pStyle w:val="TAL"/>
              <w:rPr>
                <w:ins w:id="297" w:author="Ahmed Hamza (SA4#132)" w:date="2025-05-09T11:47:00Z" w16du:dateUtc="2025-05-09T18:47:00Z"/>
              </w:rPr>
            </w:pPr>
            <w:ins w:id="298" w:author="Ahmed Hamza (SA4#132)" w:date="2025-05-09T11:47:00Z" w16du:dateUtc="2025-05-09T18:47: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70CE9FC9" w14:textId="77777777" w:rsidR="00D027E8" w:rsidRPr="007D1CBB" w:rsidRDefault="00D027E8" w:rsidP="00D14FE8">
            <w:pPr>
              <w:pStyle w:val="TAL"/>
              <w:rPr>
                <w:ins w:id="299" w:author="Ahmed Hamza (SA4#132)" w:date="2025-05-09T11:47:00Z" w16du:dateUtc="2025-05-09T18:47:00Z"/>
              </w:rPr>
            </w:pPr>
            <w:ins w:id="300" w:author="Ahmed Hamza (SA4#132)" w:date="2025-05-09T11:47:00Z" w16du:dateUtc="2025-05-09T18:47:00Z">
              <w:r w:rsidRPr="007D1CBB">
                <w:t>A unique identifier of the message in the scope of the data channel session.</w:t>
              </w:r>
            </w:ins>
          </w:p>
        </w:tc>
      </w:tr>
      <w:tr w:rsidR="00D027E8" w:rsidRPr="007D1CBB" w14:paraId="38D4CBED" w14:textId="77777777" w:rsidTr="00D14FE8">
        <w:trPr>
          <w:jc w:val="center"/>
          <w:ins w:id="301" w:author="Ahmed Hamza (SA4#132)" w:date="2025-05-09T11:47:00Z"/>
        </w:trPr>
        <w:tc>
          <w:tcPr>
            <w:tcW w:w="2244" w:type="dxa"/>
            <w:tcBorders>
              <w:top w:val="single" w:sz="4" w:space="0" w:color="auto"/>
              <w:left w:val="single" w:sz="4" w:space="0" w:color="auto"/>
              <w:bottom w:val="single" w:sz="4" w:space="0" w:color="auto"/>
              <w:right w:val="single" w:sz="4" w:space="0" w:color="auto"/>
            </w:tcBorders>
            <w:hideMark/>
          </w:tcPr>
          <w:p w14:paraId="1D314AE4" w14:textId="77777777" w:rsidR="00D027E8" w:rsidRPr="007D1CBB" w:rsidRDefault="00D027E8" w:rsidP="00D14FE8">
            <w:pPr>
              <w:pStyle w:val="TAL"/>
              <w:rPr>
                <w:ins w:id="302" w:author="Ahmed Hamza (SA4#132)" w:date="2025-05-09T11:47:00Z" w16du:dateUtc="2025-05-09T18:47:00Z"/>
              </w:rPr>
            </w:pPr>
            <w:ins w:id="303" w:author="Ahmed Hamza (SA4#132)" w:date="2025-05-09T11:47:00Z" w16du:dateUtc="2025-05-09T18:47:00Z">
              <w:r>
                <w:t>t</w:t>
              </w:r>
              <w:r w:rsidRPr="007D1CBB">
                <w:t>ype</w:t>
              </w:r>
            </w:ins>
          </w:p>
        </w:tc>
        <w:tc>
          <w:tcPr>
            <w:tcW w:w="1372" w:type="dxa"/>
            <w:tcBorders>
              <w:top w:val="single" w:sz="4" w:space="0" w:color="auto"/>
              <w:left w:val="single" w:sz="4" w:space="0" w:color="auto"/>
              <w:bottom w:val="single" w:sz="4" w:space="0" w:color="auto"/>
              <w:right w:val="single" w:sz="4" w:space="0" w:color="auto"/>
            </w:tcBorders>
            <w:hideMark/>
          </w:tcPr>
          <w:p w14:paraId="0712C5C7" w14:textId="77777777" w:rsidR="00D027E8" w:rsidRPr="007D1CBB" w:rsidRDefault="00D027E8" w:rsidP="00D14FE8">
            <w:pPr>
              <w:pStyle w:val="TAL"/>
              <w:rPr>
                <w:ins w:id="304" w:author="Ahmed Hamza (SA4#132)" w:date="2025-05-09T11:47:00Z" w16du:dateUtc="2025-05-09T18:47:00Z"/>
              </w:rPr>
            </w:pPr>
            <w:ins w:id="305" w:author="Ahmed Hamza (SA4#132)" w:date="2025-05-09T11:47:00Z" w16du:dateUtc="2025-05-09T18:47:00Z">
              <w:r w:rsidRPr="007D1CBB">
                <w:t>string</w:t>
              </w:r>
            </w:ins>
          </w:p>
        </w:tc>
        <w:tc>
          <w:tcPr>
            <w:tcW w:w="1751" w:type="dxa"/>
            <w:tcBorders>
              <w:top w:val="single" w:sz="4" w:space="0" w:color="auto"/>
              <w:left w:val="single" w:sz="4" w:space="0" w:color="auto"/>
              <w:bottom w:val="single" w:sz="4" w:space="0" w:color="auto"/>
              <w:right w:val="single" w:sz="4" w:space="0" w:color="auto"/>
            </w:tcBorders>
            <w:hideMark/>
          </w:tcPr>
          <w:p w14:paraId="763A1890" w14:textId="77777777" w:rsidR="00D027E8" w:rsidRPr="007D1CBB" w:rsidRDefault="00D027E8" w:rsidP="00D14FE8">
            <w:pPr>
              <w:pStyle w:val="TAL"/>
              <w:rPr>
                <w:ins w:id="306" w:author="Ahmed Hamza (SA4#132)" w:date="2025-05-09T11:47:00Z" w16du:dateUtc="2025-05-09T18:47:00Z"/>
              </w:rPr>
            </w:pPr>
            <w:ins w:id="307" w:author="Ahmed Hamza (SA4#132)" w:date="2025-05-09T11:47:00Z" w16du:dateUtc="2025-05-09T18:47: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2DCD5223" w14:textId="77777777" w:rsidR="00D027E8" w:rsidRPr="007D1CBB" w:rsidRDefault="00D027E8" w:rsidP="00D14FE8">
            <w:pPr>
              <w:pStyle w:val="TAL"/>
              <w:rPr>
                <w:ins w:id="308" w:author="Ahmed Hamza (SA4#132)" w:date="2025-05-09T11:47:00Z" w16du:dateUtc="2025-05-09T18:47:00Z"/>
              </w:rPr>
            </w:pPr>
            <w:ins w:id="309" w:author="Ahmed Hamza (SA4#132)" w:date="2025-05-09T11:47:00Z" w16du:dateUtc="2025-05-09T18:47:00Z">
              <w:r w:rsidRPr="007D1CBB">
                <w:t>urn:3gpp:</w:t>
              </w:r>
              <w:r>
                <w:t>ar:v2:avatar:animation</w:t>
              </w:r>
            </w:ins>
          </w:p>
        </w:tc>
      </w:tr>
      <w:tr w:rsidR="00D027E8" w:rsidRPr="007D1CBB" w14:paraId="72B30CB8" w14:textId="77777777" w:rsidTr="00D14FE8">
        <w:trPr>
          <w:jc w:val="center"/>
          <w:ins w:id="310" w:author="Ahmed Hamza (SA4#132)" w:date="2025-05-09T11:47:00Z"/>
        </w:trPr>
        <w:tc>
          <w:tcPr>
            <w:tcW w:w="2244" w:type="dxa"/>
            <w:tcBorders>
              <w:top w:val="single" w:sz="4" w:space="0" w:color="auto"/>
              <w:left w:val="single" w:sz="4" w:space="0" w:color="auto"/>
              <w:bottom w:val="single" w:sz="4" w:space="0" w:color="auto"/>
              <w:right w:val="single" w:sz="4" w:space="0" w:color="auto"/>
            </w:tcBorders>
            <w:hideMark/>
          </w:tcPr>
          <w:p w14:paraId="56A01A50" w14:textId="77777777" w:rsidR="00D027E8" w:rsidRPr="007D1CBB" w:rsidRDefault="00D027E8" w:rsidP="00D14FE8">
            <w:pPr>
              <w:pStyle w:val="TAL"/>
              <w:rPr>
                <w:ins w:id="311" w:author="Ahmed Hamza (SA4#132)" w:date="2025-05-09T11:47:00Z" w16du:dateUtc="2025-05-09T18:47:00Z"/>
              </w:rPr>
            </w:pPr>
            <w:ins w:id="312" w:author="Ahmed Hamza (SA4#132)" w:date="2025-05-09T11:47:00Z" w16du:dateUtc="2025-05-09T18:47:00Z">
              <w:r>
                <w:t>message</w:t>
              </w:r>
            </w:ins>
          </w:p>
        </w:tc>
        <w:tc>
          <w:tcPr>
            <w:tcW w:w="1372" w:type="dxa"/>
            <w:tcBorders>
              <w:top w:val="single" w:sz="4" w:space="0" w:color="auto"/>
              <w:left w:val="single" w:sz="4" w:space="0" w:color="auto"/>
              <w:bottom w:val="single" w:sz="4" w:space="0" w:color="auto"/>
              <w:right w:val="single" w:sz="4" w:space="0" w:color="auto"/>
            </w:tcBorders>
            <w:hideMark/>
          </w:tcPr>
          <w:p w14:paraId="571E5962" w14:textId="77777777" w:rsidR="00D027E8" w:rsidRPr="007D1CBB" w:rsidRDefault="00D027E8" w:rsidP="00D14FE8">
            <w:pPr>
              <w:pStyle w:val="TAL"/>
              <w:rPr>
                <w:ins w:id="313" w:author="Ahmed Hamza (SA4#132)" w:date="2025-05-09T11:47:00Z" w16du:dateUtc="2025-05-09T18:47:00Z"/>
              </w:rPr>
            </w:pPr>
            <w:ins w:id="314" w:author="Ahmed Hamza (SA4#132)" w:date="2025-05-09T11:47:00Z" w16du:dateUtc="2025-05-09T18:47:00Z">
              <w:r w:rsidRPr="007D1CBB">
                <w:t>Object</w:t>
              </w:r>
            </w:ins>
          </w:p>
        </w:tc>
        <w:tc>
          <w:tcPr>
            <w:tcW w:w="1751" w:type="dxa"/>
            <w:tcBorders>
              <w:top w:val="single" w:sz="4" w:space="0" w:color="auto"/>
              <w:left w:val="single" w:sz="4" w:space="0" w:color="auto"/>
              <w:bottom w:val="single" w:sz="4" w:space="0" w:color="auto"/>
              <w:right w:val="single" w:sz="4" w:space="0" w:color="auto"/>
            </w:tcBorders>
            <w:hideMark/>
          </w:tcPr>
          <w:p w14:paraId="4257FB23" w14:textId="77777777" w:rsidR="00D027E8" w:rsidRPr="007D1CBB" w:rsidRDefault="00D027E8" w:rsidP="00D14FE8">
            <w:pPr>
              <w:pStyle w:val="TAL"/>
              <w:rPr>
                <w:ins w:id="315" w:author="Ahmed Hamza (SA4#132)" w:date="2025-05-09T11:47:00Z" w16du:dateUtc="2025-05-09T18:47:00Z"/>
              </w:rPr>
            </w:pPr>
            <w:ins w:id="316" w:author="Ahmed Hamza (SA4#132)" w:date="2025-05-09T11:47:00Z" w16du:dateUtc="2025-05-09T18:47: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444A5531" w14:textId="77777777" w:rsidR="00D027E8" w:rsidRPr="007D1CBB" w:rsidRDefault="00D027E8" w:rsidP="00D14FE8">
            <w:pPr>
              <w:pStyle w:val="TAL"/>
              <w:rPr>
                <w:ins w:id="317" w:author="Ahmed Hamza (SA4#132)" w:date="2025-05-09T11:47:00Z" w16du:dateUtc="2025-05-09T18:47:00Z"/>
              </w:rPr>
            </w:pPr>
            <w:ins w:id="318" w:author="Ahmed Hamza (SA4#132)" w:date="2025-05-09T11:47:00Z" w16du:dateUtc="2025-05-09T18:47:00Z">
              <w:r w:rsidRPr="007D1CBB">
                <w:t xml:space="preserve">Message content </w:t>
              </w:r>
            </w:ins>
          </w:p>
        </w:tc>
      </w:tr>
      <w:tr w:rsidR="00D027E8" w:rsidRPr="007D1CBB" w14:paraId="0A0A516F" w14:textId="77777777" w:rsidTr="00D14FE8">
        <w:trPr>
          <w:jc w:val="center"/>
          <w:ins w:id="319" w:author="Ahmed Hamza (SA4#132)" w:date="2025-05-09T11:47:00Z"/>
        </w:trPr>
        <w:tc>
          <w:tcPr>
            <w:tcW w:w="2244" w:type="dxa"/>
            <w:tcBorders>
              <w:top w:val="single" w:sz="4" w:space="0" w:color="auto"/>
              <w:left w:val="single" w:sz="4" w:space="0" w:color="auto"/>
              <w:bottom w:val="single" w:sz="4" w:space="0" w:color="auto"/>
              <w:right w:val="single" w:sz="4" w:space="0" w:color="auto"/>
            </w:tcBorders>
            <w:hideMark/>
          </w:tcPr>
          <w:p w14:paraId="59FBD977" w14:textId="77777777" w:rsidR="00D027E8" w:rsidRPr="007D1CBB" w:rsidRDefault="00D027E8" w:rsidP="00D14FE8">
            <w:pPr>
              <w:pStyle w:val="TAL"/>
              <w:rPr>
                <w:ins w:id="320" w:author="Ahmed Hamza (SA4#132)" w:date="2025-05-09T11:47:00Z" w16du:dateUtc="2025-05-09T18:47:00Z"/>
              </w:rPr>
            </w:pPr>
            <w:ins w:id="321" w:author="Ahmed Hamza (SA4#132)" w:date="2025-05-09T11:47:00Z" w16du:dateUtc="2025-05-09T18:47:00Z">
              <w:r w:rsidRPr="007D1CBB">
                <w:t xml:space="preserve">      subtype</w:t>
              </w:r>
            </w:ins>
          </w:p>
        </w:tc>
        <w:tc>
          <w:tcPr>
            <w:tcW w:w="1372" w:type="dxa"/>
            <w:tcBorders>
              <w:top w:val="single" w:sz="4" w:space="0" w:color="auto"/>
              <w:left w:val="single" w:sz="4" w:space="0" w:color="auto"/>
              <w:bottom w:val="single" w:sz="4" w:space="0" w:color="auto"/>
              <w:right w:val="single" w:sz="4" w:space="0" w:color="auto"/>
            </w:tcBorders>
            <w:hideMark/>
          </w:tcPr>
          <w:p w14:paraId="2DD2965A" w14:textId="77777777" w:rsidR="00D027E8" w:rsidRPr="007D1CBB" w:rsidRDefault="00D027E8" w:rsidP="00D14FE8">
            <w:pPr>
              <w:pStyle w:val="TAL"/>
              <w:rPr>
                <w:ins w:id="322" w:author="Ahmed Hamza (SA4#132)" w:date="2025-05-09T11:47:00Z" w16du:dateUtc="2025-05-09T18:47:00Z"/>
              </w:rPr>
            </w:pPr>
            <w:ins w:id="323" w:author="Ahmed Hamza (SA4#132)" w:date="2025-05-09T11:47:00Z" w16du:dateUtc="2025-05-09T18:47:00Z">
              <w:r>
                <w:t>number</w:t>
              </w:r>
            </w:ins>
          </w:p>
        </w:tc>
        <w:tc>
          <w:tcPr>
            <w:tcW w:w="1751" w:type="dxa"/>
            <w:tcBorders>
              <w:top w:val="single" w:sz="4" w:space="0" w:color="auto"/>
              <w:left w:val="single" w:sz="4" w:space="0" w:color="auto"/>
              <w:bottom w:val="single" w:sz="4" w:space="0" w:color="auto"/>
              <w:right w:val="single" w:sz="4" w:space="0" w:color="auto"/>
            </w:tcBorders>
            <w:hideMark/>
          </w:tcPr>
          <w:p w14:paraId="02DED8A9" w14:textId="77777777" w:rsidR="00D027E8" w:rsidRPr="007D1CBB" w:rsidRDefault="00D027E8" w:rsidP="00D14FE8">
            <w:pPr>
              <w:pStyle w:val="TAL"/>
              <w:rPr>
                <w:ins w:id="324" w:author="Ahmed Hamza (SA4#132)" w:date="2025-05-09T11:47:00Z" w16du:dateUtc="2025-05-09T18:47:00Z"/>
              </w:rPr>
            </w:pPr>
            <w:ins w:id="325" w:author="Ahmed Hamza (SA4#132)" w:date="2025-05-09T11:47:00Z" w16du:dateUtc="2025-05-09T18:47: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3A2A7654" w14:textId="77777777" w:rsidR="00D027E8" w:rsidRPr="007D1CBB" w:rsidRDefault="00D027E8" w:rsidP="00D14FE8">
            <w:pPr>
              <w:pStyle w:val="TAL"/>
              <w:rPr>
                <w:ins w:id="326" w:author="Ahmed Hamza (SA4#132)" w:date="2025-05-09T11:47:00Z" w16du:dateUtc="2025-05-09T18:47:00Z"/>
              </w:rPr>
            </w:pPr>
            <w:ins w:id="327" w:author="Ahmed Hamza (SA4#132)" w:date="2025-05-09T11:47:00Z" w16du:dateUtc="2025-05-09T18:47:00Z">
              <w:r w:rsidRPr="007D1CBB">
                <w:t>An identifier of the subtype of the</w:t>
              </w:r>
              <w:r>
                <w:t xml:space="preserve"> animation</w:t>
              </w:r>
              <w:r w:rsidRPr="007D1CBB">
                <w:t xml:space="preserve"> message</w:t>
              </w:r>
              <w:r>
                <w:t>. Value 1 indicates a facial animation, value 2 indicates a joint animation, and value 3 indicates a landmark animation. Other values are reserved for future use.</w:t>
              </w:r>
            </w:ins>
          </w:p>
        </w:tc>
      </w:tr>
      <w:tr w:rsidR="00D027E8" w:rsidRPr="007D1CBB" w14:paraId="228E50B3" w14:textId="77777777" w:rsidTr="00D14FE8">
        <w:trPr>
          <w:jc w:val="center"/>
          <w:ins w:id="328" w:author="Ahmed Hamza (SA4#132)" w:date="2025-05-09T11:47:00Z"/>
        </w:trPr>
        <w:tc>
          <w:tcPr>
            <w:tcW w:w="2244" w:type="dxa"/>
            <w:tcBorders>
              <w:top w:val="single" w:sz="4" w:space="0" w:color="auto"/>
              <w:left w:val="single" w:sz="4" w:space="0" w:color="auto"/>
              <w:bottom w:val="single" w:sz="4" w:space="0" w:color="auto"/>
              <w:right w:val="single" w:sz="4" w:space="0" w:color="auto"/>
            </w:tcBorders>
          </w:tcPr>
          <w:p w14:paraId="48E2BC6E" w14:textId="77777777" w:rsidR="00D027E8" w:rsidRPr="007D1CBB" w:rsidRDefault="00D027E8" w:rsidP="00D14FE8">
            <w:pPr>
              <w:pStyle w:val="TAL"/>
              <w:rPr>
                <w:ins w:id="329" w:author="Ahmed Hamza (SA4#132)" w:date="2025-05-09T11:47:00Z" w16du:dateUtc="2025-05-09T18:47:00Z"/>
              </w:rPr>
            </w:pPr>
            <w:ins w:id="330" w:author="Ahmed Hamza (SA4#132)" w:date="2025-05-09T11:47:00Z" w16du:dateUtc="2025-05-09T18:47:00Z">
              <w:r w:rsidRPr="007D1CBB">
                <w:t xml:space="preserve">      </w:t>
              </w:r>
              <w:r>
                <w:t>payload</w:t>
              </w:r>
            </w:ins>
          </w:p>
        </w:tc>
        <w:tc>
          <w:tcPr>
            <w:tcW w:w="1372" w:type="dxa"/>
            <w:tcBorders>
              <w:top w:val="single" w:sz="4" w:space="0" w:color="auto"/>
              <w:left w:val="single" w:sz="4" w:space="0" w:color="auto"/>
              <w:bottom w:val="single" w:sz="4" w:space="0" w:color="auto"/>
              <w:right w:val="single" w:sz="4" w:space="0" w:color="auto"/>
            </w:tcBorders>
          </w:tcPr>
          <w:p w14:paraId="3D63AF23" w14:textId="77777777" w:rsidR="00D027E8" w:rsidRPr="007D1CBB" w:rsidRDefault="00D027E8" w:rsidP="00D14FE8">
            <w:pPr>
              <w:pStyle w:val="TAL"/>
              <w:rPr>
                <w:ins w:id="331" w:author="Ahmed Hamza (SA4#132)" w:date="2025-05-09T11:47:00Z" w16du:dateUtc="2025-05-09T18:47:00Z"/>
              </w:rPr>
            </w:pPr>
            <w:ins w:id="332" w:author="Ahmed Hamza (SA4#132)" w:date="2025-05-09T11:47:00Z" w16du:dateUtc="2025-05-09T18:47:00Z">
              <w:r>
                <w:t>Object</w:t>
              </w:r>
            </w:ins>
          </w:p>
        </w:tc>
        <w:tc>
          <w:tcPr>
            <w:tcW w:w="1751" w:type="dxa"/>
            <w:tcBorders>
              <w:top w:val="single" w:sz="4" w:space="0" w:color="auto"/>
              <w:left w:val="single" w:sz="4" w:space="0" w:color="auto"/>
              <w:bottom w:val="single" w:sz="4" w:space="0" w:color="auto"/>
              <w:right w:val="single" w:sz="4" w:space="0" w:color="auto"/>
            </w:tcBorders>
          </w:tcPr>
          <w:p w14:paraId="3442B020" w14:textId="77777777" w:rsidR="00D027E8" w:rsidRPr="007D1CBB" w:rsidRDefault="00D027E8" w:rsidP="00D14FE8">
            <w:pPr>
              <w:pStyle w:val="TAL"/>
              <w:rPr>
                <w:ins w:id="333" w:author="Ahmed Hamza (SA4#132)" w:date="2025-05-09T11:47:00Z" w16du:dateUtc="2025-05-09T18:47:00Z"/>
              </w:rPr>
            </w:pPr>
            <w:ins w:id="334" w:author="Ahmed Hamza (SA4#132)" w:date="2025-05-09T11:47:00Z" w16du:dateUtc="2025-05-09T18:47:00Z">
              <w:r>
                <w:t>1..1</w:t>
              </w:r>
            </w:ins>
          </w:p>
        </w:tc>
        <w:tc>
          <w:tcPr>
            <w:tcW w:w="3649" w:type="dxa"/>
            <w:tcBorders>
              <w:top w:val="single" w:sz="4" w:space="0" w:color="auto"/>
              <w:left w:val="single" w:sz="4" w:space="0" w:color="auto"/>
              <w:bottom w:val="single" w:sz="4" w:space="0" w:color="auto"/>
              <w:right w:val="single" w:sz="4" w:space="0" w:color="auto"/>
            </w:tcBorders>
          </w:tcPr>
          <w:p w14:paraId="7D6B905E" w14:textId="77777777" w:rsidR="00D027E8" w:rsidRPr="007D1CBB" w:rsidRDefault="00D027E8" w:rsidP="00D14FE8">
            <w:pPr>
              <w:pStyle w:val="TAL"/>
              <w:rPr>
                <w:ins w:id="335" w:author="Ahmed Hamza (SA4#132)" w:date="2025-05-09T11:47:00Z" w16du:dateUtc="2025-05-09T18:47:00Z"/>
              </w:rPr>
            </w:pPr>
            <w:ins w:id="336" w:author="Ahmed Hamza (SA4#132)" w:date="2025-05-09T11:47:00Z" w16du:dateUtc="2025-05-09T18:47:00Z">
              <w:r>
                <w:t>The avatar animation sample format corresponding to the message subtype.</w:t>
              </w:r>
            </w:ins>
          </w:p>
        </w:tc>
      </w:tr>
    </w:tbl>
    <w:p w14:paraId="48BAA1BE" w14:textId="77777777" w:rsidR="00D027E8" w:rsidRDefault="00D027E8" w:rsidP="00D027E8">
      <w:pPr>
        <w:rPr>
          <w:ins w:id="337" w:author="Ahmed Hamza (SA4#132)" w:date="2025-05-09T11:47:00Z" w16du:dateUtc="2025-05-09T18:47:00Z"/>
        </w:rPr>
      </w:pPr>
    </w:p>
    <w:p w14:paraId="67E9D218" w14:textId="2DF7004F" w:rsidR="003F0B5B" w:rsidRDefault="00D027E8">
      <w:ins w:id="338" w:author="Ahmed Hamza (SA4#132)" w:date="2025-05-09T11:47:00Z" w16du:dateUtc="2025-05-09T18:47:00Z">
        <w:r>
          <w:t>No compression scheme is defined for the animation samples.</w:t>
        </w:r>
      </w:ins>
      <w:ins w:id="339" w:author="Ahmed Hamza (SA4#132 - 21-05-2025)" w:date="2025-05-21T19:08:00Z" w16du:dateUtc="2025-05-22T02:08:00Z">
        <w:r>
          <w:t>]</w:t>
        </w:r>
      </w:ins>
    </w:p>
    <w:tbl>
      <w:tblPr>
        <w:tblStyle w:val="TableGrid"/>
        <w:tblW w:w="0" w:type="auto"/>
        <w:tblLook w:val="04A0" w:firstRow="1" w:lastRow="0" w:firstColumn="1" w:lastColumn="0" w:noHBand="0" w:noVBand="1"/>
      </w:tblPr>
      <w:tblGrid>
        <w:gridCol w:w="9629"/>
      </w:tblGrid>
      <w:tr w:rsidR="003F0B5B" w14:paraId="1E8DAC21" w14:textId="77777777" w:rsidTr="00C46D4A">
        <w:tc>
          <w:tcPr>
            <w:tcW w:w="9629" w:type="dxa"/>
            <w:tcBorders>
              <w:top w:val="nil"/>
              <w:left w:val="nil"/>
              <w:bottom w:val="nil"/>
              <w:right w:val="nil"/>
            </w:tcBorders>
            <w:shd w:val="clear" w:color="auto" w:fill="F2F2F2" w:themeFill="background1" w:themeFillShade="F2"/>
          </w:tcPr>
          <w:p w14:paraId="74D806E6" w14:textId="2872B746" w:rsidR="003F0B5B" w:rsidRPr="009215CF" w:rsidRDefault="000A11F9" w:rsidP="00C46D4A">
            <w:pPr>
              <w:jc w:val="center"/>
              <w:rPr>
                <w:b/>
                <w:bCs/>
                <w:noProof/>
              </w:rPr>
            </w:pPr>
            <w:r>
              <w:rPr>
                <w:b/>
                <w:bCs/>
                <w:noProof/>
              </w:rPr>
              <w:t>8</w:t>
            </w:r>
            <w:r w:rsidRPr="000A11F9">
              <w:rPr>
                <w:b/>
                <w:bCs/>
                <w:noProof/>
                <w:vertAlign w:val="superscript"/>
              </w:rPr>
              <w:t>th</w:t>
            </w:r>
            <w:r>
              <w:rPr>
                <w:b/>
                <w:bCs/>
                <w:noProof/>
              </w:rPr>
              <w:t xml:space="preserve"> </w:t>
            </w:r>
            <w:r w:rsidR="003F0B5B">
              <w:rPr>
                <w:b/>
                <w:bCs/>
                <w:noProof/>
              </w:rPr>
              <w:t>Change</w:t>
            </w:r>
          </w:p>
        </w:tc>
      </w:tr>
    </w:tbl>
    <w:p w14:paraId="43300D7B" w14:textId="77777777" w:rsidR="003F0B5B" w:rsidRPr="00F9123A" w:rsidRDefault="003F0B5B" w:rsidP="003F0B5B">
      <w:pPr>
        <w:pStyle w:val="Heading3"/>
        <w:rPr>
          <w:ins w:id="340" w:author="Imed Bouazizi [2]" w:date="2025-04-07T12:21:00Z" w16du:dateUtc="2025-04-07T17:21:00Z"/>
        </w:rPr>
      </w:pPr>
      <w:bookmarkStart w:id="341" w:name="_Toc159939878"/>
      <w:bookmarkStart w:id="342" w:name="_Toc194179563"/>
      <w:ins w:id="343" w:author="Imed Bouazizi [2]" w:date="2025-04-07T12:21:00Z" w16du:dateUtc="2025-04-07T17:21:00Z">
        <w:r w:rsidRPr="00F9123A">
          <w:t>6.4</w:t>
        </w:r>
        <w:r>
          <w:t>.X</w:t>
        </w:r>
        <w:r w:rsidRPr="00F9123A">
          <w:tab/>
        </w:r>
        <w:r>
          <w:t xml:space="preserve">Integration in </w:t>
        </w:r>
        <w:r w:rsidRPr="00F9123A">
          <w:t xml:space="preserve">Scene </w:t>
        </w:r>
        <w:r>
          <w:t>D</w:t>
        </w:r>
        <w:r w:rsidRPr="00F9123A">
          <w:t>escription</w:t>
        </w:r>
        <w:bookmarkEnd w:id="341"/>
        <w:bookmarkEnd w:id="342"/>
      </w:ins>
    </w:p>
    <w:p w14:paraId="721AE369" w14:textId="77777777" w:rsidR="003F0B5B" w:rsidRDefault="003F0B5B" w:rsidP="004C6C8A">
      <w:pPr>
        <w:rPr>
          <w:noProof/>
        </w:rPr>
      </w:pPr>
    </w:p>
    <w:p w14:paraId="061D0F65" w14:textId="77777777" w:rsidR="003F0B5B" w:rsidRDefault="003F0B5B" w:rsidP="004C6C8A">
      <w:pPr>
        <w:rPr>
          <w:noProof/>
        </w:rPr>
      </w:pPr>
    </w:p>
    <w:tbl>
      <w:tblPr>
        <w:tblStyle w:val="TableGrid"/>
        <w:tblW w:w="0" w:type="auto"/>
        <w:tblLook w:val="04A0" w:firstRow="1" w:lastRow="0" w:firstColumn="1" w:lastColumn="0" w:noHBand="0" w:noVBand="1"/>
      </w:tblPr>
      <w:tblGrid>
        <w:gridCol w:w="9629"/>
      </w:tblGrid>
      <w:tr w:rsidR="003F0B5B" w14:paraId="41A311AE" w14:textId="77777777" w:rsidTr="00C46D4A">
        <w:tc>
          <w:tcPr>
            <w:tcW w:w="9629" w:type="dxa"/>
            <w:tcBorders>
              <w:top w:val="nil"/>
              <w:left w:val="nil"/>
              <w:bottom w:val="nil"/>
              <w:right w:val="nil"/>
            </w:tcBorders>
            <w:shd w:val="clear" w:color="auto" w:fill="F2F2F2" w:themeFill="background1" w:themeFillShade="F2"/>
          </w:tcPr>
          <w:p w14:paraId="79E7833F" w14:textId="0BE0DC71" w:rsidR="003F0B5B" w:rsidRPr="009215CF" w:rsidRDefault="000A11F9" w:rsidP="00C46D4A">
            <w:pPr>
              <w:jc w:val="center"/>
              <w:rPr>
                <w:b/>
                <w:bCs/>
                <w:noProof/>
              </w:rPr>
            </w:pPr>
            <w:r>
              <w:rPr>
                <w:b/>
                <w:bCs/>
                <w:noProof/>
              </w:rPr>
              <w:t>9</w:t>
            </w:r>
            <w:r w:rsidRPr="000A11F9">
              <w:rPr>
                <w:b/>
                <w:bCs/>
                <w:noProof/>
                <w:vertAlign w:val="superscript"/>
              </w:rPr>
              <w:t>th</w:t>
            </w:r>
            <w:r>
              <w:rPr>
                <w:b/>
                <w:bCs/>
                <w:noProof/>
              </w:rPr>
              <w:t xml:space="preserve"> </w:t>
            </w:r>
            <w:r w:rsidR="003F0B5B">
              <w:rPr>
                <w:b/>
                <w:bCs/>
                <w:noProof/>
              </w:rPr>
              <w:t>Change</w:t>
            </w:r>
          </w:p>
        </w:tc>
      </w:tr>
    </w:tbl>
    <w:p w14:paraId="0DDDFEA1" w14:textId="118FAF99" w:rsidR="003F0B5B" w:rsidRDefault="003F0B5B" w:rsidP="003F0B5B">
      <w:pPr>
        <w:pStyle w:val="Heading3"/>
      </w:pPr>
      <w:ins w:id="344" w:author="Imed Bouazizi [2]" w:date="2025-04-07T12:21:00Z" w16du:dateUtc="2025-04-07T17:21:00Z">
        <w:r>
          <w:t>6.5.4</w:t>
        </w:r>
        <w:r>
          <w:tab/>
        </w:r>
      </w:ins>
      <w:ins w:id="345" w:author="Imed Bouazizi [2]" w:date="2025-04-07T12:22:00Z" w16du:dateUtc="2025-04-07T17:22:00Z">
        <w:r>
          <w:t>Network Animation and Rendering</w:t>
        </w:r>
      </w:ins>
    </w:p>
    <w:p w14:paraId="1C7244B5" w14:textId="77777777" w:rsidR="004C6C8A" w:rsidRPr="0091751F" w:rsidRDefault="004C6C8A" w:rsidP="004C6C8A">
      <w:pPr>
        <w:rPr>
          <w:ins w:id="346" w:author="Imed Bouazizi2" w:date="2025-07-24T00:14:00Z" w16du:dateUtc="2025-07-24T05:14:00Z"/>
          <w:lang w:val="en-US"/>
        </w:rPr>
      </w:pPr>
      <w:ins w:id="347" w:author="Imed Bouazizi2" w:date="2025-07-24T00:14:00Z" w16du:dateUtc="2025-07-24T05:14:00Z">
        <w:r w:rsidRPr="0091751F">
          <w:rPr>
            <w:lang w:val="en-US"/>
          </w:rPr>
          <w:t xml:space="preserve">When an </w:t>
        </w:r>
        <w:r>
          <w:rPr>
            <w:lang w:val="en-US"/>
          </w:rPr>
          <w:t>AR-</w:t>
        </w:r>
        <w:r w:rsidRPr="0091751F">
          <w:rPr>
            <w:lang w:val="en-US"/>
          </w:rPr>
          <w:t xml:space="preserve">MTSI client initiates or receives a call with avatar media, the IMS Application Server (IMS-AS) </w:t>
        </w:r>
        <w:r>
          <w:rPr>
            <w:lang w:val="en-US"/>
          </w:rPr>
          <w:t>shall</w:t>
        </w:r>
        <w:r w:rsidRPr="0091751F">
          <w:rPr>
            <w:lang w:val="en-US"/>
          </w:rPr>
          <w:t xml:space="preserve"> evaluate whether network-based avatar animation and rendering is required. The IMS-AS forward</w:t>
        </w:r>
        <w:r>
          <w:rPr>
            <w:lang w:val="en-US"/>
          </w:rPr>
          <w:t>s</w:t>
        </w:r>
        <w:r w:rsidRPr="0091751F">
          <w:rPr>
            <w:lang w:val="en-US"/>
          </w:rPr>
          <w:t xml:space="preserve"> avatar-related INVITE requests to the Avatar</w:t>
        </w:r>
        <w:r>
          <w:rPr>
            <w:lang w:val="en-US"/>
          </w:rPr>
          <w:t xml:space="preserve">-capable AR AS </w:t>
        </w:r>
        <w:r w:rsidRPr="0091751F">
          <w:rPr>
            <w:lang w:val="en-US"/>
          </w:rPr>
          <w:t>for capability assessment and media routing decisions.</w:t>
        </w:r>
      </w:ins>
    </w:p>
    <w:p w14:paraId="66C28CD9" w14:textId="77777777" w:rsidR="004C6C8A" w:rsidRDefault="004C6C8A" w:rsidP="004C6C8A">
      <w:pPr>
        <w:rPr>
          <w:ins w:id="348" w:author="Imed Bouazizi2" w:date="2025-07-24T00:14:00Z" w16du:dateUtc="2025-07-24T05:14:00Z"/>
          <w:lang w:val="en-US"/>
        </w:rPr>
      </w:pPr>
      <w:ins w:id="349" w:author="Imed Bouazizi2" w:date="2025-07-24T00:14:00Z" w16du:dateUtc="2025-07-24T05:14:00Z">
        <w:r w:rsidRPr="0091751F">
          <w:rPr>
            <w:lang w:val="en-US"/>
          </w:rPr>
          <w:t xml:space="preserve">The </w:t>
        </w:r>
        <w:r>
          <w:rPr>
            <w:lang w:val="en-US"/>
          </w:rPr>
          <w:t xml:space="preserve">AR </w:t>
        </w:r>
        <w:r w:rsidRPr="0091751F">
          <w:rPr>
            <w:lang w:val="en-US"/>
          </w:rPr>
          <w:t xml:space="preserve">AS </w:t>
        </w:r>
        <w:r>
          <w:rPr>
            <w:lang w:val="en-US"/>
          </w:rPr>
          <w:t>shall</w:t>
        </w:r>
        <w:r w:rsidRPr="0091751F">
          <w:rPr>
            <w:lang w:val="en-US"/>
          </w:rPr>
          <w:t xml:space="preserve"> invoke network-based animation and rendering through a</w:t>
        </w:r>
        <w:r>
          <w:rPr>
            <w:lang w:val="en-US"/>
          </w:rPr>
          <w:t xml:space="preserve">n MF </w:t>
        </w:r>
        <w:r w:rsidRPr="0091751F">
          <w:rPr>
            <w:lang w:val="en-US"/>
          </w:rPr>
          <w:t>when</w:t>
        </w:r>
        <w:r>
          <w:rPr>
            <w:lang w:val="en-US"/>
          </w:rPr>
          <w:t>:</w:t>
        </w:r>
      </w:ins>
    </w:p>
    <w:p w14:paraId="50A24A68" w14:textId="77777777" w:rsidR="004C6C8A" w:rsidRPr="0093612B" w:rsidRDefault="004C6C8A" w:rsidP="004C6C8A">
      <w:pPr>
        <w:pStyle w:val="ListParagraph"/>
        <w:numPr>
          <w:ilvl w:val="0"/>
          <w:numId w:val="4"/>
        </w:numPr>
        <w:rPr>
          <w:ins w:id="350" w:author="Imed Bouazizi2" w:date="2025-07-24T00:14:00Z" w16du:dateUtc="2025-07-24T05:14:00Z"/>
          <w:sz w:val="20"/>
          <w:szCs w:val="20"/>
        </w:rPr>
      </w:pPr>
      <w:ins w:id="351" w:author="Imed Bouazizi2" w:date="2025-07-24T00:14:00Z" w16du:dateUtc="2025-07-24T05:14:00Z">
        <w:r w:rsidRPr="0093612B">
          <w:rPr>
            <w:sz w:val="20"/>
            <w:szCs w:val="20"/>
          </w:rPr>
          <w:t>the receiving MTSI client has not registered the "+</w:t>
        </w:r>
        <w:proofErr w:type="gramStart"/>
        <w:r w:rsidRPr="0093612B">
          <w:rPr>
            <w:sz w:val="20"/>
            <w:szCs w:val="20"/>
          </w:rPr>
          <w:t>sip.3gpp.avatar</w:t>
        </w:r>
        <w:proofErr w:type="gramEnd"/>
        <w:r w:rsidRPr="0093612B">
          <w:rPr>
            <w:sz w:val="20"/>
            <w:szCs w:val="20"/>
          </w:rPr>
          <w:t xml:space="preserve">-animation" feature tag, </w:t>
        </w:r>
      </w:ins>
    </w:p>
    <w:p w14:paraId="7D0D4EFF" w14:textId="77777777" w:rsidR="004C6C8A" w:rsidRPr="0093612B" w:rsidRDefault="004C6C8A" w:rsidP="004C6C8A">
      <w:pPr>
        <w:pStyle w:val="ListParagraph"/>
        <w:numPr>
          <w:ilvl w:val="0"/>
          <w:numId w:val="4"/>
        </w:numPr>
        <w:rPr>
          <w:ins w:id="352" w:author="Imed Bouazizi2" w:date="2025-07-24T00:14:00Z" w16du:dateUtc="2025-07-24T05:14:00Z"/>
          <w:sz w:val="20"/>
          <w:szCs w:val="20"/>
        </w:rPr>
      </w:pPr>
      <w:ins w:id="353" w:author="Imed Bouazizi2" w:date="2025-07-24T00:14:00Z" w16du:dateUtc="2025-07-24T05:14:00Z">
        <w:r w:rsidRPr="0093612B">
          <w:rPr>
            <w:sz w:val="20"/>
            <w:szCs w:val="20"/>
          </w:rPr>
          <w:t xml:space="preserve">the receiving MTSI client's registered capabilities indicate insufficient resources for avatar animation, </w:t>
        </w:r>
      </w:ins>
    </w:p>
    <w:p w14:paraId="029C76F7" w14:textId="77777777" w:rsidR="004C6C8A" w:rsidRPr="0093612B" w:rsidRDefault="004C6C8A" w:rsidP="004C6C8A">
      <w:pPr>
        <w:pStyle w:val="ListParagraph"/>
        <w:numPr>
          <w:ilvl w:val="0"/>
          <w:numId w:val="4"/>
        </w:numPr>
        <w:rPr>
          <w:ins w:id="354" w:author="Imed Bouazizi2" w:date="2025-07-24T00:14:00Z" w16du:dateUtc="2025-07-24T05:14:00Z"/>
          <w:sz w:val="20"/>
          <w:szCs w:val="20"/>
        </w:rPr>
      </w:pPr>
      <w:proofErr w:type="spellStart"/>
      <w:ins w:id="355" w:author="Imed Bouazizi2" w:date="2025-07-24T00:14:00Z" w16du:dateUtc="2025-07-24T05:14:00Z">
        <w:r w:rsidRPr="0093612B">
          <w:rPr>
            <w:sz w:val="20"/>
            <w:szCs w:val="20"/>
          </w:rPr>
          <w:lastRenderedPageBreak/>
          <w:t>the</w:t>
        </w:r>
        <w:proofErr w:type="spellEnd"/>
        <w:r w:rsidRPr="0093612B">
          <w:rPr>
            <w:sz w:val="20"/>
            <w:szCs w:val="20"/>
          </w:rPr>
          <w:t xml:space="preserve"> offered animation frameworks are not supported by the receiving MTSI client. </w:t>
        </w:r>
      </w:ins>
    </w:p>
    <w:p w14:paraId="6FA2E91C" w14:textId="77777777" w:rsidR="0093612B" w:rsidRDefault="0093612B" w:rsidP="004C6C8A">
      <w:pPr>
        <w:rPr>
          <w:ins w:id="356" w:author="Imed Bouazizi2" w:date="2025-07-24T00:14:00Z" w16du:dateUtc="2025-07-24T05:14:00Z"/>
          <w:lang w:val="en-US"/>
        </w:rPr>
      </w:pPr>
    </w:p>
    <w:p w14:paraId="75D4F47B" w14:textId="3C53A30C" w:rsidR="004C6C8A" w:rsidRDefault="004C6C8A" w:rsidP="004C6C8A">
      <w:pPr>
        <w:rPr>
          <w:ins w:id="357" w:author="Imed Bouazizi2" w:date="2025-07-24T00:14:00Z" w16du:dateUtc="2025-07-24T05:14:00Z"/>
          <w:lang w:val="en-US"/>
        </w:rPr>
      </w:pPr>
      <w:ins w:id="358" w:author="Imed Bouazizi2" w:date="2025-07-24T00:14:00Z" w16du:dateUtc="2025-07-24T05:14:00Z">
        <w:r>
          <w:rPr>
            <w:lang w:val="en-US"/>
          </w:rPr>
          <w:t>An AR-MTSI client that</w:t>
        </w:r>
        <w:r w:rsidRPr="0060468C">
          <w:rPr>
            <w:lang w:val="en-US"/>
          </w:rPr>
          <w:t xml:space="preserve"> intends to use network</w:t>
        </w:r>
        <w:r>
          <w:rPr>
            <w:lang w:val="en-US"/>
          </w:rPr>
          <w:t>-based animation and</w:t>
        </w:r>
        <w:r w:rsidRPr="0060468C">
          <w:rPr>
            <w:lang w:val="en-US"/>
          </w:rPr>
          <w:t xml:space="preserve"> rendering</w:t>
        </w:r>
        <w:r>
          <w:rPr>
            <w:lang w:val="en-US"/>
          </w:rPr>
          <w:t xml:space="preserve"> (e.g. lacks the capability of animating and rendering the offered avatar), shall initiate the negotiation process between the AR-MTSI client and the AR AS to request avatar animation and rendering. </w:t>
        </w:r>
      </w:ins>
    </w:p>
    <w:p w14:paraId="05B3F97D" w14:textId="77777777" w:rsidR="004C6C8A" w:rsidRDefault="004C6C8A" w:rsidP="004C6C8A">
      <w:pPr>
        <w:rPr>
          <w:ins w:id="359" w:author="Imed Bouazizi2" w:date="2025-07-24T00:14:00Z" w16du:dateUtc="2025-07-24T05:14:00Z"/>
          <w:lang w:val="en-US"/>
        </w:rPr>
      </w:pPr>
      <w:ins w:id="360" w:author="Imed Bouazizi2" w:date="2025-07-24T00:14:00Z" w16du:dateUtc="2025-07-24T05:14:00Z">
        <w:r w:rsidRPr="0091751F">
          <w:rPr>
            <w:lang w:val="en-US"/>
          </w:rPr>
          <w:t xml:space="preserve">When network </w:t>
        </w:r>
        <w:r>
          <w:rPr>
            <w:lang w:val="en-US"/>
          </w:rPr>
          <w:t xml:space="preserve">animation and </w:t>
        </w:r>
        <w:r w:rsidRPr="0091751F">
          <w:rPr>
            <w:lang w:val="en-US"/>
          </w:rPr>
          <w:t xml:space="preserve">rendering is invoked, the </w:t>
        </w:r>
        <w:r>
          <w:rPr>
            <w:lang w:val="en-US"/>
          </w:rPr>
          <w:t>AR</w:t>
        </w:r>
        <w:r w:rsidRPr="0091751F">
          <w:rPr>
            <w:lang w:val="en-US"/>
          </w:rPr>
          <w:t xml:space="preserve"> AS </w:t>
        </w:r>
        <w:r>
          <w:rPr>
            <w:lang w:val="en-US"/>
          </w:rPr>
          <w:t>shall</w:t>
        </w:r>
        <w:r w:rsidRPr="0091751F">
          <w:rPr>
            <w:lang w:val="en-US"/>
          </w:rPr>
          <w:t xml:space="preserve"> allocate an MF capable of real-time avatar rendering and configure it with the appropriate rendering parameters based on the receiving UE's video capabilities. The </w:t>
        </w:r>
        <w:r>
          <w:rPr>
            <w:lang w:val="en-US"/>
          </w:rPr>
          <w:t>IMS</w:t>
        </w:r>
        <w:r w:rsidRPr="0091751F">
          <w:rPr>
            <w:lang w:val="en-US"/>
          </w:rPr>
          <w:t xml:space="preserve"> AS </w:t>
        </w:r>
        <w:r>
          <w:rPr>
            <w:lang w:val="en-US"/>
          </w:rPr>
          <w:t>shall</w:t>
        </w:r>
        <w:r w:rsidRPr="0091751F">
          <w:rPr>
            <w:lang w:val="en-US"/>
          </w:rPr>
          <w:t xml:space="preserve"> modify the SDP to route avatar animation data to the MF instead of the receiving UE, effectively inserting the MF into the media path between the sending and receiving MTSI clients. </w:t>
        </w:r>
      </w:ins>
    </w:p>
    <w:p w14:paraId="6476EBFA" w14:textId="77777777" w:rsidR="004C6C8A" w:rsidRPr="0091751F" w:rsidRDefault="004C6C8A" w:rsidP="004C6C8A">
      <w:pPr>
        <w:rPr>
          <w:ins w:id="361" w:author="Imed Bouazizi2" w:date="2025-07-24T00:14:00Z" w16du:dateUtc="2025-07-24T05:14:00Z"/>
          <w:lang w:val="en-US"/>
        </w:rPr>
      </w:pPr>
      <w:ins w:id="362" w:author="Imed Bouazizi2" w:date="2025-07-24T00:14:00Z" w16du:dateUtc="2025-07-24T05:14:00Z">
        <w:r w:rsidRPr="0091751F">
          <w:rPr>
            <w:lang w:val="en-US"/>
          </w:rPr>
          <w:t xml:space="preserve">The sending </w:t>
        </w:r>
        <w:r>
          <w:rPr>
            <w:lang w:val="en-US"/>
          </w:rPr>
          <w:t>AR-</w:t>
        </w:r>
        <w:r w:rsidRPr="0091751F">
          <w:rPr>
            <w:lang w:val="en-US"/>
          </w:rPr>
          <w:t xml:space="preserve">MTSI client </w:t>
        </w:r>
        <w:r>
          <w:rPr>
            <w:lang w:val="en-US"/>
          </w:rPr>
          <w:t>shall</w:t>
        </w:r>
        <w:r w:rsidRPr="0091751F">
          <w:rPr>
            <w:lang w:val="en-US"/>
          </w:rPr>
          <w:t xml:space="preserve"> establish a data channel with the MF for avatar animation parameters, while the MF </w:t>
        </w:r>
        <w:r>
          <w:rPr>
            <w:lang w:val="en-US"/>
          </w:rPr>
          <w:t>shall</w:t>
        </w:r>
        <w:r w:rsidRPr="0091751F">
          <w:rPr>
            <w:lang w:val="en-US"/>
          </w:rPr>
          <w:t xml:space="preserve"> establish a video stream with the receiving MTSI client using standard video codecs as specified in </w:t>
        </w:r>
        <w:r>
          <w:rPr>
            <w:lang w:val="en-US"/>
          </w:rPr>
          <w:t>[2]</w:t>
        </w:r>
        <w:r w:rsidRPr="0091751F">
          <w:rPr>
            <w:lang w:val="en-US"/>
          </w:rPr>
          <w:t>.</w:t>
        </w:r>
      </w:ins>
    </w:p>
    <w:p w14:paraId="4147BF2B" w14:textId="77777777" w:rsidR="004C6C8A" w:rsidRDefault="004C6C8A" w:rsidP="004C6C8A">
      <w:pPr>
        <w:rPr>
          <w:ins w:id="363" w:author="Imed Bouazizi2" w:date="2025-07-24T00:14:00Z" w16du:dateUtc="2025-07-24T05:14:00Z"/>
          <w:lang w:val="en-US"/>
        </w:rPr>
      </w:pPr>
      <w:ins w:id="364" w:author="Imed Bouazizi2" w:date="2025-07-24T00:14:00Z" w16du:dateUtc="2025-07-24T05:14:00Z">
        <w:r w:rsidRPr="0091751F">
          <w:rPr>
            <w:lang w:val="en-US"/>
          </w:rPr>
          <w:t>The MF performing network-based avatar</w:t>
        </w:r>
        <w:r>
          <w:rPr>
            <w:lang w:val="en-US"/>
          </w:rPr>
          <w:t xml:space="preserve"> animation and</w:t>
        </w:r>
        <w:r w:rsidRPr="0091751F">
          <w:rPr>
            <w:lang w:val="en-US"/>
          </w:rPr>
          <w:t xml:space="preserve"> rendering </w:t>
        </w:r>
        <w:r>
          <w:rPr>
            <w:lang w:val="en-US"/>
          </w:rPr>
          <w:t>shall</w:t>
        </w:r>
        <w:r w:rsidRPr="0091751F">
          <w:rPr>
            <w:lang w:val="en-US"/>
          </w:rPr>
          <w:t xml:space="preserve"> fetch the ARF container from the BAR using the reference provided in the SDP and load the avatar model for rendering. The MF </w:t>
        </w:r>
        <w:r>
          <w:rPr>
            <w:lang w:val="en-US"/>
          </w:rPr>
          <w:t>shall</w:t>
        </w:r>
        <w:r w:rsidRPr="0091751F">
          <w:rPr>
            <w:lang w:val="en-US"/>
          </w:rPr>
          <w:t xml:space="preserve"> receive animation </w:t>
        </w:r>
        <w:r>
          <w:rPr>
            <w:lang w:val="en-US"/>
          </w:rPr>
          <w:t>stream</w:t>
        </w:r>
        <w:r w:rsidRPr="0091751F">
          <w:rPr>
            <w:lang w:val="en-US"/>
          </w:rPr>
          <w:t xml:space="preserve">s through the data channel from the sending </w:t>
        </w:r>
        <w:r>
          <w:rPr>
            <w:lang w:val="en-US"/>
          </w:rPr>
          <w:t>AR-</w:t>
        </w:r>
        <w:r w:rsidRPr="0091751F">
          <w:rPr>
            <w:lang w:val="en-US"/>
          </w:rPr>
          <w:t xml:space="preserve">MTSI client and apply these </w:t>
        </w:r>
        <w:r>
          <w:rPr>
            <w:lang w:val="en-US"/>
          </w:rPr>
          <w:t>animation samples</w:t>
        </w:r>
        <w:r w:rsidRPr="0091751F">
          <w:rPr>
            <w:lang w:val="en-US"/>
          </w:rPr>
          <w:t xml:space="preserve"> to the avatar model in real-time. The animated avatar </w:t>
        </w:r>
        <w:r>
          <w:rPr>
            <w:lang w:val="en-US"/>
          </w:rPr>
          <w:t>shall</w:t>
        </w:r>
        <w:r w:rsidRPr="0091751F">
          <w:rPr>
            <w:lang w:val="en-US"/>
          </w:rPr>
          <w:t xml:space="preserve"> be rendered as a 2D video stream or stereoscopic 3D video stream based on the receiving UE's capabilities. </w:t>
        </w:r>
      </w:ins>
    </w:p>
    <w:p w14:paraId="787DBD4B" w14:textId="77777777" w:rsidR="004C6C8A" w:rsidRDefault="004C6C8A" w:rsidP="004C6C8A">
      <w:pPr>
        <w:rPr>
          <w:ins w:id="365" w:author="Imed Bouazizi2" w:date="2025-07-24T00:14:00Z" w16du:dateUtc="2025-07-24T05:14:00Z"/>
          <w:lang w:val="en-US"/>
        </w:rPr>
      </w:pPr>
      <w:ins w:id="366" w:author="Imed Bouazizi2" w:date="2025-07-24T00:14:00Z" w16du:dateUtc="2025-07-24T05:14:00Z">
        <w:r w:rsidRPr="0091751F">
          <w:rPr>
            <w:lang w:val="en-US"/>
          </w:rPr>
          <w:t xml:space="preserve">For the receiving MTSI client, the avatar data channel media description </w:t>
        </w:r>
        <w:r>
          <w:rPr>
            <w:lang w:val="en-US"/>
          </w:rPr>
          <w:t>shall</w:t>
        </w:r>
        <w:r w:rsidRPr="0091751F">
          <w:rPr>
            <w:lang w:val="en-US"/>
          </w:rPr>
          <w:t xml:space="preserve"> be replaced with a video media description including standard video codec negotiation as specified in </w:t>
        </w:r>
        <w:r>
          <w:rPr>
            <w:lang w:val="en-US"/>
          </w:rPr>
          <w:t>[2]</w:t>
        </w:r>
        <w:r w:rsidRPr="0091751F">
          <w:rPr>
            <w:lang w:val="en-US"/>
          </w:rPr>
          <w:t xml:space="preserve">, and avatar-specific attributes that are not applicable to video streams </w:t>
        </w:r>
        <w:r>
          <w:rPr>
            <w:lang w:val="en-US"/>
          </w:rPr>
          <w:t>shall</w:t>
        </w:r>
        <w:r w:rsidRPr="0091751F">
          <w:rPr>
            <w:lang w:val="en-US"/>
          </w:rPr>
          <w:t xml:space="preserve"> be removed. </w:t>
        </w:r>
      </w:ins>
    </w:p>
    <w:p w14:paraId="3A77563A" w14:textId="19BF6C0E" w:rsidR="003F0B5B" w:rsidRDefault="004C6C8A" w:rsidP="004C6C8A">
      <w:pPr>
        <w:rPr>
          <w:noProof/>
        </w:rPr>
      </w:pPr>
      <w:ins w:id="367" w:author="Imed Bouazizi2" w:date="2025-07-24T00:14:00Z" w16du:dateUtc="2025-07-24T05:14:00Z">
        <w:r w:rsidRPr="0091751F">
          <w:rPr>
            <w:lang w:val="en-US"/>
          </w:rPr>
          <w:t xml:space="preserve">The MF </w:t>
        </w:r>
        <w:r>
          <w:rPr>
            <w:lang w:val="en-US"/>
          </w:rPr>
          <w:t xml:space="preserve">should </w:t>
        </w:r>
        <w:r w:rsidRPr="0091751F">
          <w:rPr>
            <w:lang w:val="en-US"/>
          </w:rPr>
          <w:t>ensure lip-sync between avatar animation and associated audio streams.</w:t>
        </w:r>
      </w:ins>
    </w:p>
    <w:tbl>
      <w:tblPr>
        <w:tblStyle w:val="TableGrid"/>
        <w:tblW w:w="0" w:type="auto"/>
        <w:tblLook w:val="04A0" w:firstRow="1" w:lastRow="0" w:firstColumn="1" w:lastColumn="0" w:noHBand="0" w:noVBand="1"/>
      </w:tblPr>
      <w:tblGrid>
        <w:gridCol w:w="9629"/>
      </w:tblGrid>
      <w:tr w:rsidR="003F0B5B" w14:paraId="205E2814" w14:textId="77777777" w:rsidTr="00C46D4A">
        <w:tc>
          <w:tcPr>
            <w:tcW w:w="9629" w:type="dxa"/>
            <w:tcBorders>
              <w:top w:val="nil"/>
              <w:left w:val="nil"/>
              <w:bottom w:val="nil"/>
              <w:right w:val="nil"/>
            </w:tcBorders>
            <w:shd w:val="clear" w:color="auto" w:fill="F2F2F2" w:themeFill="background1" w:themeFillShade="F2"/>
          </w:tcPr>
          <w:p w14:paraId="481D1FEA" w14:textId="00ED40E3" w:rsidR="003F0B5B" w:rsidRPr="009215CF" w:rsidRDefault="000A11F9" w:rsidP="00C46D4A">
            <w:pPr>
              <w:jc w:val="center"/>
              <w:rPr>
                <w:b/>
                <w:bCs/>
                <w:noProof/>
              </w:rPr>
            </w:pPr>
            <w:r>
              <w:rPr>
                <w:b/>
                <w:bCs/>
                <w:noProof/>
              </w:rPr>
              <w:t>10</w:t>
            </w:r>
            <w:r w:rsidRPr="000A11F9">
              <w:rPr>
                <w:b/>
                <w:bCs/>
                <w:noProof/>
                <w:vertAlign w:val="superscript"/>
              </w:rPr>
              <w:t>th</w:t>
            </w:r>
            <w:r>
              <w:rPr>
                <w:b/>
                <w:bCs/>
                <w:noProof/>
              </w:rPr>
              <w:t xml:space="preserve"> </w:t>
            </w:r>
            <w:r w:rsidR="003F0B5B">
              <w:rPr>
                <w:b/>
                <w:bCs/>
                <w:noProof/>
              </w:rPr>
              <w:t>Change</w:t>
            </w:r>
          </w:p>
        </w:tc>
      </w:tr>
    </w:tbl>
    <w:p w14:paraId="6C439D2F" w14:textId="1D63C68D" w:rsidR="003F0B5B" w:rsidRPr="003F0B5B" w:rsidRDefault="003F0B5B" w:rsidP="003F0B5B">
      <w:pPr>
        <w:keepNext/>
        <w:keepLines/>
        <w:spacing w:before="180"/>
        <w:ind w:left="1134" w:hanging="1134"/>
        <w:outlineLvl w:val="1"/>
        <w:rPr>
          <w:rFonts w:ascii="Arial" w:eastAsia="Malgun Gothic" w:hAnsi="Arial"/>
          <w:sz w:val="32"/>
        </w:rPr>
      </w:pPr>
      <w:ins w:id="368" w:author="Imed Bouazizi [2]" w:date="2025-04-07T12:22:00Z" w16du:dateUtc="2025-04-07T17:22:00Z">
        <w:r w:rsidRPr="003F0B5B">
          <w:rPr>
            <w:rFonts w:ascii="Arial" w:eastAsia="Malgun Gothic" w:hAnsi="Arial"/>
            <w:sz w:val="32"/>
          </w:rPr>
          <w:t xml:space="preserve">7.3 </w:t>
        </w:r>
        <w:r>
          <w:rPr>
            <w:rFonts w:ascii="Arial" w:eastAsia="Malgun Gothic" w:hAnsi="Arial"/>
            <w:sz w:val="32"/>
          </w:rPr>
          <w:tab/>
        </w:r>
        <w:r w:rsidRPr="003F0B5B">
          <w:rPr>
            <w:rFonts w:ascii="Arial" w:eastAsia="Malgun Gothic" w:hAnsi="Arial"/>
            <w:sz w:val="32"/>
          </w:rPr>
          <w:t>SDP Negotiation and Signaling of Avatars</w:t>
        </w:r>
      </w:ins>
    </w:p>
    <w:p w14:paraId="752131AA" w14:textId="77777777" w:rsidR="003F0B5B" w:rsidRDefault="003F0B5B" w:rsidP="004C6C8A">
      <w:pPr>
        <w:rPr>
          <w:noProof/>
        </w:rPr>
      </w:pPr>
    </w:p>
    <w:tbl>
      <w:tblPr>
        <w:tblStyle w:val="TableGrid"/>
        <w:tblW w:w="0" w:type="auto"/>
        <w:tblLook w:val="04A0" w:firstRow="1" w:lastRow="0" w:firstColumn="1" w:lastColumn="0" w:noHBand="0" w:noVBand="1"/>
      </w:tblPr>
      <w:tblGrid>
        <w:gridCol w:w="9629"/>
      </w:tblGrid>
      <w:tr w:rsidR="003F0B5B" w14:paraId="267502CE" w14:textId="77777777" w:rsidTr="00C46D4A">
        <w:tc>
          <w:tcPr>
            <w:tcW w:w="9629" w:type="dxa"/>
            <w:tcBorders>
              <w:top w:val="nil"/>
              <w:left w:val="nil"/>
              <w:bottom w:val="nil"/>
              <w:right w:val="nil"/>
            </w:tcBorders>
            <w:shd w:val="clear" w:color="auto" w:fill="F2F2F2" w:themeFill="background1" w:themeFillShade="F2"/>
          </w:tcPr>
          <w:p w14:paraId="4D67E97B" w14:textId="446DFEF7" w:rsidR="003F0B5B" w:rsidRPr="009215CF" w:rsidRDefault="000A11F9" w:rsidP="00C46D4A">
            <w:pPr>
              <w:jc w:val="center"/>
              <w:rPr>
                <w:b/>
                <w:bCs/>
                <w:noProof/>
              </w:rPr>
            </w:pPr>
            <w:r>
              <w:rPr>
                <w:b/>
                <w:bCs/>
                <w:noProof/>
              </w:rPr>
              <w:t>11</w:t>
            </w:r>
            <w:r w:rsidRPr="000A11F9">
              <w:rPr>
                <w:b/>
                <w:bCs/>
                <w:noProof/>
                <w:vertAlign w:val="superscript"/>
              </w:rPr>
              <w:t>th</w:t>
            </w:r>
            <w:r>
              <w:rPr>
                <w:b/>
                <w:bCs/>
                <w:noProof/>
              </w:rPr>
              <w:t xml:space="preserve"> </w:t>
            </w:r>
            <w:r w:rsidR="003F0B5B">
              <w:rPr>
                <w:b/>
                <w:bCs/>
                <w:noProof/>
              </w:rPr>
              <w:t>Change</w:t>
            </w:r>
          </w:p>
        </w:tc>
      </w:tr>
    </w:tbl>
    <w:p w14:paraId="5567D06A" w14:textId="160BA2FB" w:rsidR="009215CF" w:rsidRDefault="003F0B5B" w:rsidP="003F0B5B">
      <w:pPr>
        <w:keepNext/>
        <w:keepLines/>
        <w:spacing w:before="180"/>
        <w:ind w:left="1134" w:hanging="1134"/>
        <w:outlineLvl w:val="1"/>
        <w:rPr>
          <w:ins w:id="369" w:author="Imed Bouazizi [2]" w:date="2025-04-07T12:24:00Z" w16du:dateUtc="2025-04-07T17:24:00Z"/>
          <w:rFonts w:ascii="Arial" w:eastAsia="Malgun Gothic" w:hAnsi="Arial"/>
          <w:sz w:val="32"/>
        </w:rPr>
      </w:pPr>
      <w:ins w:id="370" w:author="Imed Bouazizi [2]" w:date="2025-04-07T12:23:00Z" w16du:dateUtc="2025-04-07T17:23:00Z">
        <w:r w:rsidRPr="003F0B5B">
          <w:rPr>
            <w:rFonts w:ascii="Arial" w:eastAsia="Malgun Gothic" w:hAnsi="Arial"/>
            <w:sz w:val="32"/>
          </w:rPr>
          <w:t>8.4</w:t>
        </w:r>
        <w:r w:rsidRPr="003F0B5B">
          <w:rPr>
            <w:rFonts w:ascii="Arial" w:eastAsia="Malgun Gothic" w:hAnsi="Arial"/>
            <w:sz w:val="32"/>
          </w:rPr>
          <w:tab/>
        </w:r>
        <w:r w:rsidRPr="003F0B5B">
          <w:rPr>
            <w:rFonts w:ascii="Arial" w:eastAsia="Malgun Gothic" w:hAnsi="Arial"/>
            <w:sz w:val="32"/>
          </w:rPr>
          <w:tab/>
          <w:t>Data Channel Transport of Avatar Data</w:t>
        </w:r>
      </w:ins>
    </w:p>
    <w:p w14:paraId="6C136B38" w14:textId="77777777" w:rsidR="0008756F" w:rsidRDefault="0008756F" w:rsidP="0008756F">
      <w:pPr>
        <w:rPr>
          <w:noProof/>
        </w:rPr>
      </w:pPr>
    </w:p>
    <w:tbl>
      <w:tblPr>
        <w:tblStyle w:val="TableGrid"/>
        <w:tblW w:w="0" w:type="auto"/>
        <w:tblLook w:val="04A0" w:firstRow="1" w:lastRow="0" w:firstColumn="1" w:lastColumn="0" w:noHBand="0" w:noVBand="1"/>
      </w:tblPr>
      <w:tblGrid>
        <w:gridCol w:w="9629"/>
      </w:tblGrid>
      <w:tr w:rsidR="0008756F" w14:paraId="213A2EDC" w14:textId="77777777" w:rsidTr="00A92823">
        <w:tc>
          <w:tcPr>
            <w:tcW w:w="9629" w:type="dxa"/>
            <w:tcBorders>
              <w:top w:val="nil"/>
              <w:left w:val="nil"/>
              <w:bottom w:val="nil"/>
              <w:right w:val="nil"/>
            </w:tcBorders>
            <w:shd w:val="clear" w:color="auto" w:fill="F2F2F2" w:themeFill="background1" w:themeFillShade="F2"/>
          </w:tcPr>
          <w:p w14:paraId="40052A72" w14:textId="599D6388" w:rsidR="0008756F" w:rsidRPr="009215CF" w:rsidRDefault="0008756F" w:rsidP="00A92823">
            <w:pPr>
              <w:jc w:val="center"/>
              <w:rPr>
                <w:b/>
                <w:bCs/>
                <w:noProof/>
              </w:rPr>
            </w:pPr>
            <w:r>
              <w:rPr>
                <w:b/>
                <w:bCs/>
                <w:noProof/>
              </w:rPr>
              <w:t>12</w:t>
            </w:r>
            <w:r w:rsidRPr="000A11F9">
              <w:rPr>
                <w:b/>
                <w:bCs/>
                <w:noProof/>
                <w:vertAlign w:val="superscript"/>
              </w:rPr>
              <w:t>th</w:t>
            </w:r>
            <w:r>
              <w:rPr>
                <w:b/>
                <w:bCs/>
                <w:noProof/>
              </w:rPr>
              <w:t xml:space="preserve"> Change</w:t>
            </w:r>
          </w:p>
        </w:tc>
      </w:tr>
    </w:tbl>
    <w:p w14:paraId="25D3FB77" w14:textId="77777777" w:rsidR="003F0B5B" w:rsidRDefault="003F0B5B" w:rsidP="004C6C8A">
      <w:pPr>
        <w:rPr>
          <w:ins w:id="371" w:author="Imed Bouazizi2" w:date="2025-07-24T00:21:00Z" w16du:dateUtc="2025-07-24T05:21:00Z"/>
          <w:rFonts w:eastAsia="Malgun Gothic"/>
        </w:rPr>
      </w:pPr>
    </w:p>
    <w:p w14:paraId="0D02A72A" w14:textId="3BDA9603" w:rsidR="0008756F" w:rsidRDefault="0008756F" w:rsidP="0008756F">
      <w:pPr>
        <w:pStyle w:val="Heading2"/>
        <w:rPr>
          <w:ins w:id="372" w:author="Imed Bouazizi2" w:date="2025-07-24T00:21:00Z" w16du:dateUtc="2025-07-24T05:21:00Z"/>
          <w:rFonts w:eastAsia="Malgun Gothic"/>
        </w:rPr>
      </w:pPr>
      <w:ins w:id="373" w:author="Imed Bouazizi2" w:date="2025-07-24T00:21:00Z" w16du:dateUtc="2025-07-24T05:21:00Z">
        <w:r>
          <w:rPr>
            <w:rFonts w:eastAsia="Malgun Gothic"/>
          </w:rPr>
          <w:t>9.2 Avatar-related QoE</w:t>
        </w:r>
      </w:ins>
    </w:p>
    <w:p w14:paraId="4EF71F58" w14:textId="77777777" w:rsidR="0008756F" w:rsidRDefault="0008756F" w:rsidP="0008756F">
      <w:pPr>
        <w:pStyle w:val="Heading3"/>
        <w:rPr>
          <w:ins w:id="374" w:author="Imed Bouazizi2" w:date="2025-07-24T00:21:00Z" w16du:dateUtc="2025-07-24T05:21:00Z"/>
        </w:rPr>
      </w:pPr>
      <w:ins w:id="375" w:author="Imed Bouazizi2" w:date="2025-07-24T00:21:00Z" w16du:dateUtc="2025-07-24T05:21:00Z">
        <w:r>
          <w:rPr>
            <w:rFonts w:eastAsia="Malgun Gothic"/>
          </w:rPr>
          <w:t xml:space="preserve">9.2.1 </w:t>
        </w:r>
        <w:r w:rsidRPr="0008756F">
          <w:t>Timing</w:t>
        </w:r>
        <w:r>
          <w:t xml:space="preserve"> Information for Avatar Animation and Rendering</w:t>
        </w:r>
      </w:ins>
    </w:p>
    <w:p w14:paraId="797A5DBD" w14:textId="77777777" w:rsidR="0008756F" w:rsidRDefault="0008756F" w:rsidP="0008756F">
      <w:pPr>
        <w:rPr>
          <w:ins w:id="376" w:author="Imed Bouazizi2" w:date="2025-07-24T00:21:00Z" w16du:dateUtc="2025-07-24T05:21:00Z"/>
        </w:rPr>
      </w:pPr>
      <w:ins w:id="377" w:author="Imed Bouazizi2" w:date="2025-07-24T00:21:00Z" w16du:dateUtc="2025-07-24T05:21:00Z">
        <w:r>
          <w:t xml:space="preserve">In avatar communication, compared to traditional remote or split rendering for AR, one important parameter to estimate the user quality of experience is the </w:t>
        </w:r>
        <w:r>
          <w:rPr>
            <w:i/>
            <w:iCs/>
          </w:rPr>
          <w:t>posture</w:t>
        </w:r>
        <w:r w:rsidRPr="000A2B6D">
          <w:rPr>
            <w:i/>
            <w:iCs/>
          </w:rPr>
          <w:t xml:space="preserve"> to render to photon time delay</w:t>
        </w:r>
        <w:r>
          <w:rPr>
            <w:i/>
            <w:iCs/>
          </w:rPr>
          <w:t>,</w:t>
        </w:r>
        <w:r>
          <w:t xml:space="preserve"> defined as the time duration between the </w:t>
        </w:r>
        <w:r w:rsidRPr="00845DE2">
          <w:rPr>
            <w:i/>
            <w:iCs/>
          </w:rPr>
          <w:t>posture-capture-time</w:t>
        </w:r>
        <w:r>
          <w:t xml:space="preserve"> or </w:t>
        </w:r>
        <w:r w:rsidRPr="00845DE2">
          <w:rPr>
            <w:i/>
            <w:iCs/>
          </w:rPr>
          <w:t>animation-data-generation-time</w:t>
        </w:r>
        <w:r>
          <w:t xml:space="preserve">, the </w:t>
        </w:r>
        <w:r w:rsidRPr="0052339C">
          <w:rPr>
            <w:i/>
            <w:iCs/>
          </w:rPr>
          <w:t>avatar-animation-time</w:t>
        </w:r>
        <w:r>
          <w:t xml:space="preserve">, and the </w:t>
        </w:r>
        <w:r w:rsidRPr="0052339C">
          <w:rPr>
            <w:i/>
            <w:iCs/>
          </w:rPr>
          <w:t>actual-display-time</w:t>
        </w:r>
        <w:r>
          <w:t>.  The calculation or measurement of the timestamps related to this delay is dependent on the entity performing the avatar animation and rendering, which is also influenced by the latencies involved in generating and delivering the animation data required at the corresponding entity.</w:t>
        </w:r>
      </w:ins>
    </w:p>
    <w:p w14:paraId="666B15A4" w14:textId="77777777" w:rsidR="0008756F" w:rsidRDefault="0008756F" w:rsidP="0008756F">
      <w:pPr>
        <w:rPr>
          <w:ins w:id="378" w:author="Imed Bouazizi2" w:date="2025-07-24T00:21:00Z" w16du:dateUtc="2025-07-24T05:21:00Z"/>
        </w:rPr>
      </w:pPr>
      <w:ins w:id="379" w:author="Imed Bouazizi2" w:date="2025-07-24T00:21:00Z" w16du:dateUtc="2025-07-24T05:21:00Z">
        <w:r>
          <w:t xml:space="preserve">The </w:t>
        </w:r>
        <w:r w:rsidRPr="00845DE2">
          <w:rPr>
            <w:i/>
            <w:iCs/>
          </w:rPr>
          <w:t>posture-capture-time</w:t>
        </w:r>
        <w:r>
          <w:t xml:space="preserve"> is measured in the sending UE, as the time when the sender UE user’s pose is captured </w:t>
        </w:r>
        <w:proofErr w:type="gramStart"/>
        <w:r>
          <w:t>in order to</w:t>
        </w:r>
        <w:proofErr w:type="gramEnd"/>
        <w:r>
          <w:t xml:space="preserve"> generate the animation data.</w:t>
        </w:r>
      </w:ins>
    </w:p>
    <w:p w14:paraId="352A29B1" w14:textId="77777777" w:rsidR="0008756F" w:rsidRDefault="0008756F" w:rsidP="0008756F">
      <w:pPr>
        <w:rPr>
          <w:ins w:id="380" w:author="Imed Bouazizi2" w:date="2025-07-24T00:21:00Z" w16du:dateUtc="2025-07-24T05:21:00Z"/>
        </w:rPr>
      </w:pPr>
      <w:ins w:id="381" w:author="Imed Bouazizi2" w:date="2025-07-24T00:21:00Z" w16du:dateUtc="2025-07-24T05:21:00Z">
        <w:r>
          <w:t xml:space="preserve">The </w:t>
        </w:r>
        <w:r w:rsidRPr="00FE497F">
          <w:rPr>
            <w:i/>
            <w:iCs/>
          </w:rPr>
          <w:t>animation-data-generation-time</w:t>
        </w:r>
        <w:r>
          <w:t xml:space="preserve"> is measured either in the sending UE or the MF, as the time when the animation data is generated from the source data.</w:t>
        </w:r>
      </w:ins>
    </w:p>
    <w:p w14:paraId="2D8E4178" w14:textId="77777777" w:rsidR="0008756F" w:rsidRDefault="0008756F" w:rsidP="0008756F">
      <w:pPr>
        <w:rPr>
          <w:ins w:id="382" w:author="Imed Bouazizi2" w:date="2025-07-24T00:21:00Z" w16du:dateUtc="2025-07-24T05:21:00Z"/>
        </w:rPr>
      </w:pPr>
      <w:ins w:id="383" w:author="Imed Bouazizi2" w:date="2025-07-24T00:21:00Z" w16du:dateUtc="2025-07-24T05:21:00Z">
        <w:r>
          <w:t xml:space="preserve">The </w:t>
        </w:r>
        <w:r w:rsidRPr="006274FC">
          <w:rPr>
            <w:i/>
            <w:iCs/>
          </w:rPr>
          <w:t>avatar-</w:t>
        </w:r>
        <w:r w:rsidRPr="00E2434F">
          <w:rPr>
            <w:i/>
            <w:iCs/>
          </w:rPr>
          <w:t>animation-time</w:t>
        </w:r>
        <w:r>
          <w:t xml:space="preserve"> is measured, depending on the animation mode, either in the sending UE, MF or receiving UE, as the time when the base avatar is animated and rendered.</w:t>
        </w:r>
      </w:ins>
    </w:p>
    <w:p w14:paraId="45726E16" w14:textId="77777777" w:rsidR="0008756F" w:rsidRDefault="0008756F" w:rsidP="0008756F">
      <w:pPr>
        <w:rPr>
          <w:ins w:id="384" w:author="Imed Bouazizi2" w:date="2025-07-24T00:21:00Z" w16du:dateUtc="2025-07-24T05:21:00Z"/>
        </w:rPr>
      </w:pPr>
      <w:ins w:id="385" w:author="Imed Bouazizi2" w:date="2025-07-24T00:21:00Z" w16du:dateUtc="2025-07-24T05:21:00Z">
        <w:r>
          <w:lastRenderedPageBreak/>
          <w:t xml:space="preserve">The </w:t>
        </w:r>
        <w:r w:rsidRPr="006274FC">
          <w:rPr>
            <w:i/>
            <w:iCs/>
          </w:rPr>
          <w:t>actual-display-time</w:t>
        </w:r>
        <w:r>
          <w:t xml:space="preserve"> is measured in the receiving UE, as the time when then rendered avatar is displayed to the user.</w:t>
        </w:r>
      </w:ins>
    </w:p>
    <w:p w14:paraId="51F6257F" w14:textId="77777777" w:rsidR="0008756F" w:rsidRPr="002B50BD" w:rsidRDefault="0008756F" w:rsidP="0008756F">
      <w:pPr>
        <w:rPr>
          <w:ins w:id="386" w:author="Imed Bouazizi2" w:date="2025-07-24T00:21:00Z" w16du:dateUtc="2025-07-24T05:21:00Z"/>
          <w:b/>
          <w:bCs/>
          <w:lang w:eastAsia="ko-KR"/>
        </w:rPr>
      </w:pPr>
      <w:ins w:id="387" w:author="Imed Bouazizi2" w:date="2025-07-24T00:21:00Z" w16du:dateUtc="2025-07-24T05:21:00Z">
        <w:r>
          <w:rPr>
            <w:lang w:eastAsia="ko-KR"/>
          </w:rPr>
          <w:t xml:space="preserve">These timestamps may be delivered to each corresponding entity via feedback messages </w:t>
        </w:r>
        <w:proofErr w:type="gramStart"/>
        <w:r>
          <w:rPr>
            <w:lang w:eastAsia="ko-KR"/>
          </w:rPr>
          <w:t>in order to</w:t>
        </w:r>
        <w:proofErr w:type="gramEnd"/>
        <w:r>
          <w:rPr>
            <w:lang w:eastAsia="ko-KR"/>
          </w:rPr>
          <w:t xml:space="preserve"> facilitate better quality of experience. </w:t>
        </w:r>
        <w:r>
          <w:t>Better QoE may be provided to the user either through an adjustment in pose correction (in the receiving UE), or by other means such as the re-negotiation of a more suitable entity for animation data generation and/or avatar animation and rendering.</w:t>
        </w:r>
      </w:ins>
    </w:p>
    <w:p w14:paraId="085006CF" w14:textId="6B095B5E" w:rsidR="0008756F" w:rsidRPr="003F0B5B" w:rsidRDefault="0008756F" w:rsidP="004C6C8A">
      <w:pPr>
        <w:rPr>
          <w:rFonts w:eastAsia="Malgun Gothic"/>
        </w:rPr>
      </w:pPr>
    </w:p>
    <w:tbl>
      <w:tblPr>
        <w:tblStyle w:val="TableGrid"/>
        <w:tblW w:w="0" w:type="auto"/>
        <w:tblLook w:val="04A0" w:firstRow="1" w:lastRow="0" w:firstColumn="1" w:lastColumn="0" w:noHBand="0" w:noVBand="1"/>
      </w:tblPr>
      <w:tblGrid>
        <w:gridCol w:w="9629"/>
      </w:tblGrid>
      <w:tr w:rsidR="003F0B5B" w14:paraId="5DD1131E" w14:textId="77777777" w:rsidTr="00C46D4A">
        <w:tc>
          <w:tcPr>
            <w:tcW w:w="9629" w:type="dxa"/>
            <w:tcBorders>
              <w:top w:val="nil"/>
              <w:left w:val="nil"/>
              <w:bottom w:val="nil"/>
              <w:right w:val="nil"/>
            </w:tcBorders>
            <w:shd w:val="clear" w:color="auto" w:fill="F2F2F2" w:themeFill="background1" w:themeFillShade="F2"/>
          </w:tcPr>
          <w:p w14:paraId="151B9287" w14:textId="3F40527D" w:rsidR="003F0B5B" w:rsidRPr="009215CF" w:rsidRDefault="000A11F9" w:rsidP="00C46D4A">
            <w:pPr>
              <w:jc w:val="center"/>
              <w:rPr>
                <w:b/>
                <w:bCs/>
                <w:noProof/>
              </w:rPr>
            </w:pPr>
            <w:r>
              <w:rPr>
                <w:b/>
                <w:bCs/>
                <w:noProof/>
              </w:rPr>
              <w:t>1</w:t>
            </w:r>
            <w:r w:rsidR="0008756F">
              <w:rPr>
                <w:b/>
                <w:bCs/>
                <w:noProof/>
              </w:rPr>
              <w:t>3</w:t>
            </w:r>
            <w:r w:rsidRPr="000A11F9">
              <w:rPr>
                <w:b/>
                <w:bCs/>
                <w:noProof/>
                <w:vertAlign w:val="superscript"/>
              </w:rPr>
              <w:t>th</w:t>
            </w:r>
            <w:r>
              <w:rPr>
                <w:b/>
                <w:bCs/>
                <w:noProof/>
              </w:rPr>
              <w:t xml:space="preserve"> </w:t>
            </w:r>
            <w:r w:rsidR="003F0B5B" w:rsidRPr="009215CF">
              <w:rPr>
                <w:b/>
                <w:bCs/>
                <w:noProof/>
              </w:rPr>
              <w:t>Change</w:t>
            </w:r>
          </w:p>
        </w:tc>
      </w:tr>
    </w:tbl>
    <w:p w14:paraId="6B309673" w14:textId="7B4FF530" w:rsidR="003F0B5B" w:rsidRPr="003F0B5B" w:rsidRDefault="003F0B5B" w:rsidP="003F0B5B">
      <w:pPr>
        <w:keepNext/>
        <w:keepLines/>
        <w:spacing w:before="180"/>
        <w:ind w:left="1134" w:hanging="1134"/>
        <w:outlineLvl w:val="1"/>
        <w:rPr>
          <w:rFonts w:ascii="Arial" w:eastAsia="Malgun Gothic" w:hAnsi="Arial"/>
          <w:sz w:val="32"/>
        </w:rPr>
      </w:pPr>
      <w:ins w:id="388" w:author="Imed Bouazizi [2]" w:date="2025-04-07T12:25:00Z" w16du:dateUtc="2025-04-07T17:25:00Z">
        <w:r w:rsidRPr="003F0B5B">
          <w:rPr>
            <w:rFonts w:ascii="Arial" w:eastAsia="Malgun Gothic" w:hAnsi="Arial"/>
            <w:sz w:val="32"/>
          </w:rPr>
          <w:t>A.2</w:t>
        </w:r>
        <w:r w:rsidRPr="003F0B5B">
          <w:rPr>
            <w:rFonts w:ascii="Arial" w:eastAsia="Malgun Gothic" w:hAnsi="Arial"/>
            <w:sz w:val="32"/>
          </w:rPr>
          <w:tab/>
          <w:t>Avatar Communication Call Flows</w:t>
        </w:r>
      </w:ins>
    </w:p>
    <w:p w14:paraId="1C3EE02B" w14:textId="12417183" w:rsidR="005304DB" w:rsidRPr="00D14FE8" w:rsidRDefault="005304DB" w:rsidP="005304DB">
      <w:pPr>
        <w:pStyle w:val="Heading3"/>
        <w:rPr>
          <w:ins w:id="389" w:author="Imed Bouazizi" w:date="2025-05-22T19:00:00Z" w16du:dateUtc="2025-05-23T00:00:00Z"/>
          <w:rFonts w:ascii="Times New Roman" w:eastAsia="MS Mincho" w:hAnsi="Times New Roman"/>
          <w:sz w:val="24"/>
        </w:rPr>
      </w:pPr>
      <w:ins w:id="390" w:author="Imed Bouazizi" w:date="2025-05-22T19:00:00Z" w16du:dateUtc="2025-05-23T00:00:00Z">
        <w:r>
          <w:t>A.2.1</w:t>
        </w:r>
        <w:r>
          <w:tab/>
        </w:r>
        <w:r>
          <w:tab/>
          <w:t>General Avatar Call Flow</w:t>
        </w:r>
      </w:ins>
    </w:p>
    <w:p w14:paraId="7BB38028" w14:textId="77777777" w:rsidR="0008756F" w:rsidRPr="00504BF3" w:rsidRDefault="0008756F" w:rsidP="0008756F">
      <w:pPr>
        <w:rPr>
          <w:ins w:id="391" w:author="Imed Bouazizi2" w:date="2025-07-24T00:18:00Z" w16du:dateUtc="2025-07-24T05:18:00Z"/>
        </w:rPr>
      </w:pPr>
    </w:p>
    <w:p w14:paraId="30487272" w14:textId="77777777" w:rsidR="0008756F" w:rsidRDefault="0008756F" w:rsidP="0008756F">
      <w:pPr>
        <w:rPr>
          <w:ins w:id="392" w:author="Imed Bouazizi2" w:date="2025-07-24T00:18:00Z" w16du:dateUtc="2025-07-24T05:18:00Z"/>
        </w:rPr>
      </w:pPr>
    </w:p>
    <w:p w14:paraId="665B5940" w14:textId="77777777" w:rsidR="0008756F" w:rsidRDefault="00020E3F" w:rsidP="0008756F">
      <w:pPr>
        <w:rPr>
          <w:ins w:id="393" w:author="Imed Bouazizi2" w:date="2025-07-24T00:18:00Z" w16du:dateUtc="2025-07-24T05:18:00Z"/>
        </w:rPr>
      </w:pPr>
      <w:ins w:id="394" w:author="Eric Yip (Samsung)" w:date="2025-07-09T15:15:00Z">
        <w:r>
          <w:rPr>
            <w:noProof/>
          </w:rPr>
          <w:object w:dxaOrig="14310" w:dyaOrig="20475" w14:anchorId="4AAA5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91pt;height:705.25pt;mso-width-percent:0;mso-height-percent:0;mso-width-percent:0;mso-height-percent:0" o:ole="">
              <v:imagedata r:id="rId17" o:title=""/>
            </v:shape>
            <o:OLEObject Type="Embed" ProgID="Mscgen.Chart" ShapeID="_x0000_i1028" DrawAspect="Content" ObjectID="_1814859054" r:id="rId18"/>
          </w:object>
        </w:r>
      </w:ins>
    </w:p>
    <w:p w14:paraId="597BE449" w14:textId="77777777" w:rsidR="0008756F" w:rsidRPr="00B67224" w:rsidRDefault="0008756F" w:rsidP="0008756F">
      <w:pPr>
        <w:jc w:val="center"/>
        <w:rPr>
          <w:ins w:id="395" w:author="Imed Bouazizi2" w:date="2025-07-24T00:18:00Z" w16du:dateUtc="2025-07-24T05:18:00Z"/>
          <w:noProof/>
        </w:rPr>
      </w:pPr>
      <w:ins w:id="396" w:author="Imed Bouazizi2" w:date="2025-07-24T00:18:00Z" w16du:dateUtc="2025-07-24T05:18:00Z">
        <w:r w:rsidRPr="00B67224">
          <w:rPr>
            <w:noProof/>
          </w:rPr>
          <w:lastRenderedPageBreak/>
          <w:t xml:space="preserve">Figure </w:t>
        </w:r>
        <w:r>
          <w:rPr>
            <w:noProof/>
          </w:rPr>
          <w:t>A.2.1-1</w:t>
        </w:r>
        <w:r w:rsidRPr="00B67224">
          <w:rPr>
            <w:noProof/>
          </w:rPr>
          <w:t>: IMS Avatar Delivery and Animation Flow</w:t>
        </w:r>
      </w:ins>
    </w:p>
    <w:p w14:paraId="00F19DEA" w14:textId="77777777" w:rsidR="0008756F" w:rsidRDefault="0008756F" w:rsidP="0008756F">
      <w:pPr>
        <w:spacing w:after="160" w:line="259" w:lineRule="auto"/>
        <w:rPr>
          <w:ins w:id="397" w:author="Imed Bouazizi2" w:date="2025-07-24T00:18:00Z" w16du:dateUtc="2025-07-24T05:18:00Z"/>
          <w:rFonts w:eastAsia="DengXian"/>
          <w:b/>
          <w:bCs/>
          <w:lang w:eastAsia="zh-CN"/>
        </w:rPr>
      </w:pPr>
      <w:ins w:id="398" w:author="Imed Bouazizi2" w:date="2025-07-24T00:18:00Z" w16du:dateUtc="2025-07-24T05:18:00Z">
        <w:r>
          <w:rPr>
            <w:rFonts w:eastAsia="DengXian" w:hint="eastAsia"/>
            <w:b/>
            <w:bCs/>
            <w:lang w:eastAsia="zh-CN"/>
          </w:rPr>
          <w:t>Z</w:t>
        </w:r>
        <w:r>
          <w:rPr>
            <w:rFonts w:eastAsia="DengXian"/>
            <w:b/>
            <w:bCs/>
            <w:lang w:eastAsia="zh-CN"/>
          </w:rPr>
          <w:t>. Base Avatar Generation Before Call Setup</w:t>
        </w:r>
      </w:ins>
    </w:p>
    <w:p w14:paraId="5043C1DE" w14:textId="77777777" w:rsidR="0008756F" w:rsidRDefault="0008756F" w:rsidP="0008756F">
      <w:pPr>
        <w:spacing w:after="160" w:line="259" w:lineRule="auto"/>
        <w:rPr>
          <w:ins w:id="399" w:author="Imed Bouazizi2" w:date="2025-07-24T00:18:00Z" w16du:dateUtc="2025-07-24T05:18:00Z"/>
          <w:rFonts w:eastAsia="Yu Mincho"/>
        </w:rPr>
      </w:pPr>
      <w:ins w:id="400" w:author="Imed Bouazizi2" w:date="2025-07-24T00:18:00Z" w16du:dateUtc="2025-07-24T05:18:00Z">
        <w:r w:rsidRPr="00995321">
          <w:rPr>
            <w:rFonts w:eastAsia="DengXian" w:hint="eastAsia"/>
            <w:lang w:eastAsia="zh-CN"/>
          </w:rPr>
          <w:t>T</w:t>
        </w:r>
        <w:r w:rsidRPr="00995321">
          <w:rPr>
            <w:rFonts w:eastAsia="DengXian"/>
            <w:lang w:eastAsia="zh-CN"/>
          </w:rPr>
          <w:t xml:space="preserve">he base avatar </w:t>
        </w:r>
        <w:r>
          <w:rPr>
            <w:rFonts w:eastAsia="DengXian"/>
            <w:lang w:eastAsia="zh-CN"/>
          </w:rPr>
          <w:t>is generated</w:t>
        </w:r>
        <w:r w:rsidRPr="00995321">
          <w:rPr>
            <w:rFonts w:eastAsia="DengXian"/>
            <w:lang w:eastAsia="zh-CN"/>
          </w:rPr>
          <w:t xml:space="preserve"> before </w:t>
        </w:r>
        <w:r>
          <w:rPr>
            <w:rFonts w:eastAsia="DengXian"/>
            <w:lang w:eastAsia="zh-CN"/>
          </w:rPr>
          <w:t>step A. C</w:t>
        </w:r>
        <w:r w:rsidRPr="00995321">
          <w:rPr>
            <w:rFonts w:eastAsia="DengXian"/>
            <w:lang w:eastAsia="zh-CN"/>
          </w:rPr>
          <w:t xml:space="preserve">all </w:t>
        </w:r>
        <w:r>
          <w:rPr>
            <w:rFonts w:eastAsia="DengXian"/>
            <w:lang w:eastAsia="zh-CN"/>
          </w:rPr>
          <w:t>S</w:t>
        </w:r>
        <w:r w:rsidRPr="00995321">
          <w:rPr>
            <w:rFonts w:eastAsia="DengXian"/>
            <w:lang w:eastAsia="zh-CN"/>
          </w:rPr>
          <w:t xml:space="preserve">etup </w:t>
        </w:r>
        <w:r>
          <w:rPr>
            <w:rFonts w:eastAsia="Yu Mincho"/>
          </w:rPr>
          <w:t>and Capability Negotiation. It may be uploaded to the BAR by using the Avatar management interface defined in annex B.</w:t>
        </w:r>
      </w:ins>
    </w:p>
    <w:p w14:paraId="527153C4" w14:textId="77777777" w:rsidR="0008756F" w:rsidRDefault="0008756F" w:rsidP="0008756F">
      <w:pPr>
        <w:spacing w:after="160" w:line="259" w:lineRule="auto"/>
        <w:rPr>
          <w:ins w:id="401" w:author="Imed Bouazizi2" w:date="2025-07-24T00:18:00Z" w16du:dateUtc="2025-07-24T05:18:00Z"/>
          <w:rFonts w:eastAsia="Yu Mincho"/>
          <w:b/>
          <w:bCs/>
        </w:rPr>
      </w:pPr>
      <w:ins w:id="402" w:author="Imed Bouazizi2" w:date="2025-07-24T00:18:00Z" w16du:dateUtc="2025-07-24T05:18:00Z">
        <w:r>
          <w:rPr>
            <w:rFonts w:eastAsia="Yu Mincho"/>
            <w:b/>
            <w:bCs/>
          </w:rPr>
          <w:t>A. Call Setup and Capability Negotiation</w:t>
        </w:r>
      </w:ins>
    </w:p>
    <w:p w14:paraId="60A75DA5" w14:textId="77777777" w:rsidR="0008756F" w:rsidRDefault="0008756F" w:rsidP="0008756F">
      <w:pPr>
        <w:rPr>
          <w:ins w:id="403" w:author="Imed Bouazizi2" w:date="2025-07-24T00:18:00Z" w16du:dateUtc="2025-07-24T05:18:00Z"/>
          <w:rFonts w:eastAsia="Yu Mincho"/>
        </w:rPr>
      </w:pPr>
      <w:ins w:id="404" w:author="Imed Bouazizi2" w:date="2025-07-24T00:18:00Z" w16du:dateUtc="2025-07-24T05:18:00Z">
        <w:r>
          <w:rPr>
            <w:rFonts w:eastAsia="Yu Mincho"/>
          </w:rPr>
          <w:t>A.1 An audio/video session is established between UE1 and UE2 and parameters of the session are negotiated.</w:t>
        </w:r>
      </w:ins>
    </w:p>
    <w:p w14:paraId="0FC05BCF" w14:textId="77777777" w:rsidR="0008756F" w:rsidRPr="003A2149" w:rsidRDefault="0008756F" w:rsidP="0008756F">
      <w:pPr>
        <w:spacing w:after="160" w:line="259" w:lineRule="auto"/>
        <w:rPr>
          <w:ins w:id="405" w:author="Imed Bouazizi2" w:date="2025-07-24T00:18:00Z" w16du:dateUtc="2025-07-24T05:18:00Z"/>
          <w:rFonts w:eastAsia="DengXian"/>
          <w:lang w:eastAsia="zh-CN"/>
        </w:rPr>
      </w:pPr>
      <w:ins w:id="406" w:author="Imed Bouazizi2" w:date="2025-07-24T00:18:00Z" w16du:dateUtc="2025-07-24T05:18:00Z">
        <w:r w:rsidRPr="003A2149">
          <w:rPr>
            <w:rFonts w:eastAsia="DengXian"/>
            <w:lang w:eastAsia="zh-CN"/>
          </w:rPr>
          <w:t xml:space="preserve">The list of Avatar ID(s) and/or Avatar Representations is downloaded to the UE by </w:t>
        </w:r>
        <w:r>
          <w:rPr>
            <w:rFonts w:eastAsia="DengXian"/>
            <w:lang w:eastAsia="zh-CN"/>
          </w:rPr>
          <w:t xml:space="preserve">the </w:t>
        </w:r>
        <w:r w:rsidRPr="003A2149">
          <w:rPr>
            <w:rFonts w:eastAsia="DengXian"/>
            <w:lang w:eastAsia="zh-CN"/>
          </w:rPr>
          <w:t>following options:</w:t>
        </w:r>
      </w:ins>
    </w:p>
    <w:p w14:paraId="618ED802" w14:textId="77777777" w:rsidR="0008756F" w:rsidRPr="00434F2B" w:rsidRDefault="0008756F" w:rsidP="0008756F">
      <w:pPr>
        <w:pStyle w:val="ListParagraph"/>
        <w:numPr>
          <w:ilvl w:val="0"/>
          <w:numId w:val="1"/>
        </w:numPr>
        <w:spacing w:after="160" w:line="259" w:lineRule="auto"/>
        <w:rPr>
          <w:ins w:id="407" w:author="Imed Bouazizi2" w:date="2025-07-24T00:18:00Z" w16du:dateUtc="2025-07-24T05:18:00Z"/>
          <w:rFonts w:eastAsia="DengXian"/>
          <w:sz w:val="20"/>
          <w:szCs w:val="15"/>
          <w:lang w:eastAsia="zh-CN"/>
        </w:rPr>
      </w:pPr>
      <w:ins w:id="408" w:author="Imed Bouazizi2" w:date="2025-07-24T00:18:00Z" w16du:dateUtc="2025-07-24T05:18:00Z">
        <w:r w:rsidRPr="00434F2B">
          <w:rPr>
            <w:rFonts w:eastAsia="DengXian"/>
            <w:sz w:val="20"/>
            <w:szCs w:val="15"/>
            <w:lang w:eastAsia="zh-CN"/>
          </w:rPr>
          <w:t>Pre-configured in the UE: The Avatar ID List and/or Avatar Representations is provisioned or downloaded to the UE before a data channel for avatar call is setup.,</w:t>
        </w:r>
      </w:ins>
    </w:p>
    <w:p w14:paraId="4001AD54" w14:textId="77777777" w:rsidR="0008756F" w:rsidRPr="00434F2B" w:rsidRDefault="0008756F" w:rsidP="0008756F">
      <w:pPr>
        <w:pStyle w:val="ListParagraph"/>
        <w:numPr>
          <w:ilvl w:val="0"/>
          <w:numId w:val="1"/>
        </w:numPr>
        <w:spacing w:after="160" w:line="259" w:lineRule="auto"/>
        <w:rPr>
          <w:ins w:id="409" w:author="Imed Bouazizi2" w:date="2025-07-24T00:18:00Z" w16du:dateUtc="2025-07-24T05:18:00Z"/>
          <w:rFonts w:eastAsia="DengXian"/>
          <w:sz w:val="20"/>
          <w:szCs w:val="15"/>
          <w:lang w:eastAsia="zh-CN"/>
        </w:rPr>
      </w:pPr>
      <w:ins w:id="410" w:author="Imed Bouazizi2" w:date="2025-07-24T00:18:00Z" w16du:dateUtc="2025-07-24T05:18:00Z">
        <w:r w:rsidRPr="00434F2B">
          <w:rPr>
            <w:rFonts w:eastAsia="DengXian"/>
            <w:sz w:val="20"/>
            <w:szCs w:val="15"/>
            <w:lang w:eastAsia="zh-CN"/>
          </w:rPr>
          <w:t>Through bootstrap data channel: The Avatar ID List is fetched by the DC AS from the BAR when the associated Avatar communication application is downloaded and transferred from the DC AS to the DCSF and downloaded to UE through bootstrap data channel (see details in Annex AC 11.3.1 in TS 23.228[2].</w:t>
        </w:r>
      </w:ins>
    </w:p>
    <w:p w14:paraId="1B6338DF" w14:textId="77777777" w:rsidR="0008756F" w:rsidRPr="00434F2B" w:rsidRDefault="0008756F" w:rsidP="0008756F">
      <w:pPr>
        <w:pStyle w:val="ListParagraph"/>
        <w:numPr>
          <w:ilvl w:val="0"/>
          <w:numId w:val="1"/>
        </w:numPr>
        <w:spacing w:after="160" w:line="259" w:lineRule="auto"/>
        <w:rPr>
          <w:ins w:id="411" w:author="Imed Bouazizi2" w:date="2025-07-24T00:18:00Z" w16du:dateUtc="2025-07-24T05:18:00Z"/>
          <w:rFonts w:eastAsia="DengXian"/>
          <w:sz w:val="20"/>
          <w:szCs w:val="15"/>
          <w:lang w:eastAsia="zh-CN"/>
        </w:rPr>
      </w:pPr>
      <w:ins w:id="412" w:author="Imed Bouazizi2" w:date="2025-07-24T00:18:00Z" w16du:dateUtc="2025-07-24T05:18:00Z">
        <w:r w:rsidRPr="00434F2B">
          <w:rPr>
            <w:rFonts w:eastAsia="DengXian"/>
            <w:sz w:val="20"/>
            <w:szCs w:val="15"/>
            <w:lang w:eastAsia="zh-CN"/>
          </w:rPr>
          <w:t>Through application data channel: The Avatar ID List is fetched by the DC AS from the BAR and downloaded to the UE through application data channel).</w:t>
        </w:r>
      </w:ins>
    </w:p>
    <w:p w14:paraId="4889962F" w14:textId="77777777" w:rsidR="0008756F" w:rsidRDefault="0008756F" w:rsidP="0008756F">
      <w:pPr>
        <w:rPr>
          <w:ins w:id="413" w:author="Imed Bouazizi2" w:date="2025-07-24T00:18:00Z" w16du:dateUtc="2025-07-24T05:18:00Z"/>
          <w:rFonts w:eastAsia="Yu Mincho"/>
        </w:rPr>
      </w:pPr>
      <w:ins w:id="414" w:author="Imed Bouazizi2" w:date="2025-07-24T00:18:00Z" w16du:dateUtc="2025-07-24T05:18:00Z">
        <w:r>
          <w:rPr>
            <w:rFonts w:eastAsia="Yu Mincho"/>
          </w:rPr>
          <w:t>Note: further details of avatar selection and negotiation are defined in clause A.2.3.</w:t>
        </w:r>
      </w:ins>
    </w:p>
    <w:p w14:paraId="61535460" w14:textId="77777777" w:rsidR="0008756F" w:rsidRPr="00774F3C" w:rsidRDefault="0008756F" w:rsidP="0008756F">
      <w:pPr>
        <w:rPr>
          <w:ins w:id="415" w:author="Imed Bouazizi2" w:date="2025-07-24T00:18:00Z" w16du:dateUtc="2025-07-24T05:18:00Z"/>
          <w:rFonts w:eastAsia="DengXian"/>
          <w:b/>
          <w:bCs/>
          <w:lang w:val="en-US" w:eastAsia="zh-CN"/>
        </w:rPr>
      </w:pPr>
      <w:ins w:id="416" w:author="Imed Bouazizi2" w:date="2025-07-24T00:18:00Z" w16du:dateUtc="2025-07-24T05:18:00Z">
        <w:r>
          <w:rPr>
            <w:rFonts w:eastAsia="DengXian"/>
            <w:b/>
            <w:bCs/>
            <w:lang w:val="en-US" w:eastAsia="zh-CN"/>
          </w:rPr>
          <w:t xml:space="preserve">B. </w:t>
        </w:r>
        <w:r w:rsidRPr="00774F3C">
          <w:rPr>
            <w:rFonts w:eastAsia="DengXian"/>
            <w:b/>
            <w:bCs/>
            <w:lang w:val="en-US" w:eastAsia="zh-CN"/>
          </w:rPr>
          <w:t>Scene Description Retrieval</w:t>
        </w:r>
      </w:ins>
    </w:p>
    <w:p w14:paraId="54D8D5C5" w14:textId="77777777" w:rsidR="0008756F" w:rsidRPr="00D14FE8" w:rsidRDefault="0008756F" w:rsidP="0008756F">
      <w:pPr>
        <w:rPr>
          <w:ins w:id="417" w:author="Imed Bouazizi2" w:date="2025-07-24T00:18:00Z" w16du:dateUtc="2025-07-24T05:18:00Z"/>
          <w:rFonts w:eastAsia="DengXian"/>
          <w:lang w:val="en-US" w:eastAsia="zh-CN"/>
        </w:rPr>
      </w:pPr>
      <w:ins w:id="418" w:author="Imed Bouazizi2" w:date="2025-07-24T00:18:00Z" w16du:dateUtc="2025-07-24T05:18:00Z">
        <w:r w:rsidRPr="00774F3C">
          <w:rPr>
            <w:rFonts w:eastAsia="DengXian"/>
            <w:lang w:val="en-US" w:eastAsia="zh-CN"/>
          </w:rPr>
          <w:t xml:space="preserve">The </w:t>
        </w:r>
        <w:r>
          <w:rPr>
            <w:rFonts w:eastAsia="DengXian"/>
            <w:lang w:val="en-US" w:eastAsia="zh-CN"/>
          </w:rPr>
          <w:t>MF</w:t>
        </w:r>
        <w:r w:rsidRPr="00774F3C">
          <w:rPr>
            <w:rFonts w:eastAsia="DengXian"/>
            <w:lang w:val="en-US" w:eastAsia="zh-CN"/>
          </w:rPr>
          <w:t xml:space="preserve"> and the participating UEs retrieve </w:t>
        </w:r>
        <w:r>
          <w:rPr>
            <w:rFonts w:eastAsia="DengXian"/>
            <w:lang w:val="en-US" w:eastAsia="zh-CN"/>
          </w:rPr>
          <w:t xml:space="preserve">the </w:t>
        </w:r>
        <w:r w:rsidRPr="00774F3C">
          <w:rPr>
            <w:rFonts w:eastAsia="DengXian"/>
            <w:lang w:val="en-US" w:eastAsia="zh-CN"/>
          </w:rPr>
          <w:t>scene description</w:t>
        </w:r>
        <w:r>
          <w:rPr>
            <w:rFonts w:eastAsia="DengXian"/>
            <w:lang w:val="en-US" w:eastAsia="zh-CN"/>
          </w:rPr>
          <w:t>.</w:t>
        </w:r>
        <w:r w:rsidRPr="00774F3C">
          <w:rPr>
            <w:rFonts w:eastAsia="DengXian"/>
            <w:lang w:val="en-US" w:eastAsia="zh-CN"/>
          </w:rPr>
          <w:t xml:space="preserve"> </w:t>
        </w:r>
        <w:r>
          <w:rPr>
            <w:rFonts w:eastAsia="DengXian"/>
            <w:lang w:val="en-US" w:eastAsia="zh-CN"/>
          </w:rPr>
          <w:t>T</w:t>
        </w:r>
        <w:r w:rsidRPr="00774F3C">
          <w:rPr>
            <w:rFonts w:eastAsia="DengXian"/>
            <w:lang w:val="en-US" w:eastAsia="zh-CN"/>
          </w:rPr>
          <w:t>he scene description may be shared by the M</w:t>
        </w:r>
        <w:r>
          <w:rPr>
            <w:rFonts w:eastAsia="DengXian"/>
            <w:lang w:val="en-US" w:eastAsia="zh-CN"/>
          </w:rPr>
          <w:t>F</w:t>
        </w:r>
        <w:r w:rsidRPr="00774F3C">
          <w:rPr>
            <w:rFonts w:eastAsia="DengXian"/>
            <w:lang w:val="en-US" w:eastAsia="zh-CN"/>
          </w:rPr>
          <w:t xml:space="preserve"> with the UEs</w:t>
        </w:r>
        <w:r>
          <w:rPr>
            <w:rFonts w:eastAsia="DengXian"/>
            <w:lang w:val="en-US" w:eastAsia="zh-CN"/>
          </w:rPr>
          <w:t>, in case of a shared experience</w:t>
        </w:r>
        <w:r w:rsidRPr="00774F3C">
          <w:rPr>
            <w:rFonts w:eastAsia="DengXian"/>
            <w:lang w:val="en-US" w:eastAsia="zh-CN"/>
          </w:rPr>
          <w:t>, or the UEs may have their own scene descriptions.</w:t>
        </w:r>
      </w:ins>
    </w:p>
    <w:p w14:paraId="1D8DB9D0" w14:textId="77777777" w:rsidR="0008756F" w:rsidRPr="00774F3C" w:rsidRDefault="0008756F" w:rsidP="0008756F">
      <w:pPr>
        <w:rPr>
          <w:ins w:id="419" w:author="Imed Bouazizi2" w:date="2025-07-24T00:18:00Z" w16du:dateUtc="2025-07-24T05:18:00Z"/>
          <w:rFonts w:eastAsia="DengXian"/>
          <w:b/>
          <w:bCs/>
          <w:lang w:val="en-US" w:eastAsia="zh-CN"/>
        </w:rPr>
      </w:pPr>
      <w:ins w:id="420" w:author="Imed Bouazizi2" w:date="2025-07-24T00:18:00Z" w16du:dateUtc="2025-07-24T05:18:00Z">
        <w:r>
          <w:rPr>
            <w:rFonts w:eastAsia="DengXian"/>
            <w:b/>
            <w:bCs/>
            <w:lang w:val="en-US" w:eastAsia="zh-CN"/>
          </w:rPr>
          <w:t>C.</w:t>
        </w:r>
        <w:r w:rsidRPr="00774F3C">
          <w:rPr>
            <w:rFonts w:eastAsia="DengXian"/>
            <w:b/>
            <w:bCs/>
            <w:lang w:val="en-US" w:eastAsia="zh-CN"/>
          </w:rPr>
          <w:t xml:space="preserve"> Scene Description Update</w:t>
        </w:r>
      </w:ins>
    </w:p>
    <w:p w14:paraId="611E32D5" w14:textId="77777777" w:rsidR="0008756F" w:rsidRPr="00774F3C" w:rsidRDefault="0008756F" w:rsidP="0008756F">
      <w:pPr>
        <w:rPr>
          <w:ins w:id="421" w:author="Imed Bouazizi2" w:date="2025-07-24T00:18:00Z" w16du:dateUtc="2025-07-24T05:18:00Z"/>
          <w:rFonts w:eastAsia="DengXian"/>
          <w:lang w:val="en-US" w:eastAsia="zh-CN"/>
        </w:rPr>
      </w:pPr>
      <w:ins w:id="422" w:author="Imed Bouazizi2" w:date="2025-07-24T00:18:00Z" w16du:dateUtc="2025-07-24T05:18:00Z">
        <w:r w:rsidRPr="00774F3C">
          <w:rPr>
            <w:rFonts w:eastAsia="DengXian"/>
            <w:lang w:val="en-US" w:eastAsia="zh-CN"/>
          </w:rPr>
          <w:t>A scene update trigger occurs, e.g., if an object is added to or removed from a scene or if spatial information is updated. The update trigger may originate from the M</w:t>
        </w:r>
        <w:r>
          <w:rPr>
            <w:rFonts w:eastAsia="DengXian"/>
            <w:lang w:val="en-US" w:eastAsia="zh-CN"/>
          </w:rPr>
          <w:t>F</w:t>
        </w:r>
        <w:r w:rsidRPr="00774F3C">
          <w:rPr>
            <w:rFonts w:eastAsia="DengXian"/>
            <w:lang w:val="en-US" w:eastAsia="zh-CN"/>
          </w:rPr>
          <w:t xml:space="preserve"> itself or the UEs. The UEs may update their scene descriptions independently or the MF may generate an updated scene description and share it with the UEs.</w:t>
        </w:r>
      </w:ins>
    </w:p>
    <w:p w14:paraId="5E910026" w14:textId="77777777" w:rsidR="0008756F" w:rsidRPr="00D14FE8" w:rsidRDefault="0008756F" w:rsidP="0008756F">
      <w:pPr>
        <w:pStyle w:val="NO"/>
        <w:rPr>
          <w:ins w:id="423" w:author="Imed Bouazizi2" w:date="2025-07-24T00:18:00Z" w16du:dateUtc="2025-07-24T05:18:00Z"/>
          <w:rFonts w:eastAsia="MS Mincho"/>
        </w:rPr>
      </w:pPr>
      <w:ins w:id="424" w:author="Imed Bouazizi2" w:date="2025-07-24T00:18:00Z" w16du:dateUtc="2025-07-24T05:18:00Z">
        <w:r>
          <w:t>NOTE1:</w:t>
        </w:r>
        <w:r>
          <w:tab/>
          <w:t>The step B and C are not needed for 2D avatar.</w:t>
        </w:r>
      </w:ins>
    </w:p>
    <w:p w14:paraId="7BBFABC9" w14:textId="77777777" w:rsidR="0008756F" w:rsidRDefault="0008756F" w:rsidP="0008756F">
      <w:pPr>
        <w:rPr>
          <w:ins w:id="425" w:author="Imed Bouazizi2" w:date="2025-07-24T00:18:00Z" w16du:dateUtc="2025-07-24T05:18:00Z"/>
          <w:rFonts w:eastAsia="DengXian"/>
          <w:b/>
          <w:bCs/>
          <w:lang w:eastAsia="zh-CN"/>
        </w:rPr>
      </w:pPr>
      <w:ins w:id="426" w:author="Imed Bouazizi2" w:date="2025-07-24T00:18:00Z" w16du:dateUtc="2025-07-24T05:18:00Z">
        <w:r>
          <w:rPr>
            <w:rFonts w:eastAsia="DengXian"/>
            <w:b/>
            <w:bCs/>
            <w:lang w:eastAsia="zh-CN"/>
          </w:rPr>
          <w:t>D.1</w:t>
        </w:r>
        <w:r w:rsidRPr="00A321AD">
          <w:rPr>
            <w:rFonts w:eastAsia="DengXian"/>
            <w:b/>
            <w:bCs/>
            <w:lang w:eastAsia="zh-CN"/>
          </w:rPr>
          <w:t>. A</w:t>
        </w:r>
        <w:r>
          <w:rPr>
            <w:rFonts w:eastAsia="DengXian"/>
            <w:b/>
            <w:bCs/>
            <w:lang w:eastAsia="zh-CN"/>
          </w:rPr>
          <w:t>vatar Acquisition</w:t>
        </w:r>
      </w:ins>
    </w:p>
    <w:p w14:paraId="032E3323" w14:textId="77777777" w:rsidR="0008756F" w:rsidRPr="00D14FE8" w:rsidRDefault="0008756F" w:rsidP="0008756F">
      <w:pPr>
        <w:pStyle w:val="B1"/>
        <w:ind w:left="0" w:firstLine="0"/>
        <w:rPr>
          <w:ins w:id="427" w:author="Imed Bouazizi2" w:date="2025-07-24T00:18:00Z" w16du:dateUtc="2025-07-24T05:18:00Z"/>
          <w:rFonts w:eastAsia="MS Mincho"/>
        </w:rPr>
      </w:pPr>
      <w:ins w:id="428" w:author="Imed Bouazizi2" w:date="2025-07-24T00:18:00Z" w16du:dateUtc="2025-07-24T05:18:00Z">
        <w:r w:rsidRPr="00E32970">
          <w:rPr>
            <w:rFonts w:hint="eastAsia"/>
          </w:rPr>
          <w:t>D</w:t>
        </w:r>
        <w:r w:rsidRPr="00E32970">
          <w:t>.1.1</w:t>
        </w:r>
        <w:r w:rsidRPr="00AA793D">
          <w:t>: The MF loads the base avatar for UE1 from BAR.</w:t>
        </w:r>
      </w:ins>
    </w:p>
    <w:p w14:paraId="1E6C7599" w14:textId="77777777" w:rsidR="0008756F" w:rsidRDefault="0008756F" w:rsidP="0008756F">
      <w:pPr>
        <w:rPr>
          <w:ins w:id="429" w:author="Imed Bouazizi2" w:date="2025-07-24T00:18:00Z" w16du:dateUtc="2025-07-24T05:18:00Z"/>
          <w:rFonts w:eastAsia="DengXian"/>
          <w:b/>
          <w:bCs/>
          <w:lang w:eastAsia="zh-CN"/>
        </w:rPr>
      </w:pPr>
      <w:ins w:id="430" w:author="Imed Bouazizi2" w:date="2025-07-24T00:18:00Z" w16du:dateUtc="2025-07-24T05:18:00Z">
        <w:r>
          <w:rPr>
            <w:rFonts w:eastAsia="DengXian"/>
            <w:b/>
            <w:bCs/>
            <w:lang w:eastAsia="zh-CN"/>
          </w:rPr>
          <w:t>D.2</w:t>
        </w:r>
        <w:r w:rsidRPr="00A321AD">
          <w:rPr>
            <w:rFonts w:eastAsia="DengXian"/>
            <w:b/>
            <w:bCs/>
            <w:lang w:eastAsia="zh-CN"/>
          </w:rPr>
          <w:t>. A</w:t>
        </w:r>
        <w:r>
          <w:rPr>
            <w:rFonts w:eastAsia="DengXian"/>
            <w:b/>
            <w:bCs/>
            <w:lang w:eastAsia="zh-CN"/>
          </w:rPr>
          <w:t>vatar Delivery</w:t>
        </w:r>
      </w:ins>
    </w:p>
    <w:p w14:paraId="41E824AF" w14:textId="77777777" w:rsidR="0008756F" w:rsidRDefault="0008756F" w:rsidP="0008756F">
      <w:pPr>
        <w:rPr>
          <w:ins w:id="431" w:author="Imed Bouazizi2" w:date="2025-07-24T00:18:00Z" w16du:dateUtc="2025-07-24T05:18:00Z"/>
          <w:rFonts w:eastAsia="DengXian"/>
          <w:lang w:eastAsia="zh-CN"/>
        </w:rPr>
      </w:pPr>
      <w:ins w:id="432" w:author="Imed Bouazizi2" w:date="2025-07-24T00:18:00Z" w16du:dateUtc="2025-07-24T05:18:00Z">
        <w:r w:rsidRPr="00A321AD">
          <w:rPr>
            <w:rFonts w:eastAsia="DengXian" w:hint="eastAsia"/>
            <w:lang w:eastAsia="zh-CN"/>
          </w:rPr>
          <w:t>A</w:t>
        </w:r>
        <w:r w:rsidRPr="00A321AD">
          <w:rPr>
            <w:rFonts w:eastAsia="DengXian"/>
            <w:lang w:eastAsia="zh-CN"/>
          </w:rPr>
          <w:t xml:space="preserve">lternative #1: </w:t>
        </w:r>
        <w:r>
          <w:rPr>
            <w:rFonts w:eastAsia="DengXian"/>
            <w:lang w:eastAsia="zh-CN"/>
          </w:rPr>
          <w:t>Sender-</w:t>
        </w:r>
        <w:r w:rsidRPr="00A321AD">
          <w:rPr>
            <w:rFonts w:eastAsia="DengXian"/>
            <w:lang w:eastAsia="zh-CN"/>
          </w:rPr>
          <w:t>centric</w:t>
        </w:r>
      </w:ins>
    </w:p>
    <w:p w14:paraId="01D41D9A" w14:textId="77777777" w:rsidR="0008756F" w:rsidRPr="005C62C9" w:rsidRDefault="0008756F" w:rsidP="0008756F">
      <w:pPr>
        <w:pStyle w:val="B1"/>
        <w:ind w:left="284" w:firstLine="0"/>
        <w:rPr>
          <w:ins w:id="433" w:author="Imed Bouazizi2" w:date="2025-07-24T00:18:00Z" w16du:dateUtc="2025-07-24T05:18:00Z"/>
          <w:lang w:eastAsia="zh-CN"/>
        </w:rPr>
      </w:pPr>
      <w:ins w:id="434" w:author="Imed Bouazizi2" w:date="2025-07-24T00:18:00Z" w16du:dateUtc="2025-07-24T05:18:00Z">
        <w:r>
          <w:rPr>
            <w:lang w:eastAsia="zh-CN"/>
          </w:rPr>
          <w:t>D.2a.1</w:t>
        </w:r>
        <w:r w:rsidRPr="00774F3C">
          <w:rPr>
            <w:lang w:eastAsia="zh-CN"/>
          </w:rPr>
          <w:t xml:space="preserve">: </w:t>
        </w:r>
        <w:r>
          <w:rPr>
            <w:lang w:eastAsia="zh-CN"/>
          </w:rPr>
          <w:t>The MF delivers the base avatar of UE 2 to UE1 through data channel.</w:t>
        </w:r>
      </w:ins>
    </w:p>
    <w:p w14:paraId="4180501F" w14:textId="77777777" w:rsidR="0008756F" w:rsidRDefault="0008756F" w:rsidP="0008756F">
      <w:pPr>
        <w:rPr>
          <w:ins w:id="435" w:author="Imed Bouazizi2" w:date="2025-07-24T00:18:00Z" w16du:dateUtc="2025-07-24T05:18:00Z"/>
          <w:rFonts w:eastAsia="DengXian"/>
          <w:lang w:eastAsia="zh-CN"/>
        </w:rPr>
      </w:pPr>
      <w:ins w:id="436" w:author="Imed Bouazizi2" w:date="2025-07-24T00:18:00Z" w16du:dateUtc="2025-07-24T05:18: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Receiver-</w:t>
        </w:r>
        <w:r w:rsidRPr="00A321AD">
          <w:rPr>
            <w:rFonts w:eastAsia="DengXian"/>
            <w:lang w:eastAsia="zh-CN"/>
          </w:rPr>
          <w:t>centric</w:t>
        </w:r>
      </w:ins>
    </w:p>
    <w:p w14:paraId="728E916C" w14:textId="77777777" w:rsidR="0008756F" w:rsidRPr="00774F3C" w:rsidRDefault="0008756F" w:rsidP="0008756F">
      <w:pPr>
        <w:pStyle w:val="B1"/>
        <w:rPr>
          <w:ins w:id="437" w:author="Imed Bouazizi2" w:date="2025-07-24T00:18:00Z" w16du:dateUtc="2025-07-24T05:18:00Z"/>
          <w:lang w:eastAsia="zh-CN"/>
        </w:rPr>
      </w:pPr>
      <w:ins w:id="438" w:author="Imed Bouazizi2" w:date="2025-07-24T00:18:00Z" w16du:dateUtc="2025-07-24T05:18:00Z">
        <w:r>
          <w:rPr>
            <w:lang w:eastAsia="zh-CN"/>
          </w:rPr>
          <w:t>D</w:t>
        </w:r>
        <w:r w:rsidRPr="00774F3C">
          <w:rPr>
            <w:lang w:eastAsia="zh-CN"/>
          </w:rPr>
          <w:t>.</w:t>
        </w:r>
        <w:r>
          <w:rPr>
            <w:lang w:eastAsia="zh-CN"/>
          </w:rPr>
          <w:t>2b.1</w:t>
        </w:r>
        <w:r w:rsidRPr="00774F3C">
          <w:rPr>
            <w:lang w:eastAsia="zh-CN"/>
          </w:rPr>
          <w:t xml:space="preserve">: </w:t>
        </w:r>
        <w:r>
          <w:rPr>
            <w:lang w:eastAsia="zh-CN"/>
          </w:rPr>
          <w:t>The MF delivers the base avatar of UE1 to UE2 through data channel.</w:t>
        </w:r>
      </w:ins>
    </w:p>
    <w:p w14:paraId="626DDD1C" w14:textId="77777777" w:rsidR="0008756F" w:rsidRDefault="0008756F" w:rsidP="0008756F">
      <w:pPr>
        <w:rPr>
          <w:ins w:id="439" w:author="Imed Bouazizi2" w:date="2025-07-24T00:18:00Z" w16du:dateUtc="2025-07-24T05:18:00Z"/>
          <w:rFonts w:eastAsia="DengXian"/>
          <w:b/>
          <w:bCs/>
          <w:lang w:eastAsia="zh-CN"/>
        </w:rPr>
      </w:pPr>
      <w:ins w:id="440" w:author="Imed Bouazizi2" w:date="2025-07-24T00:18:00Z" w16du:dateUtc="2025-07-24T05:18:00Z">
        <w:r>
          <w:rPr>
            <w:rFonts w:eastAsia="DengXian"/>
            <w:b/>
            <w:bCs/>
            <w:lang w:eastAsia="zh-CN"/>
          </w:rPr>
          <w:t>D.3</w:t>
        </w:r>
        <w:r w:rsidRPr="00A321AD">
          <w:rPr>
            <w:rFonts w:eastAsia="DengXian"/>
            <w:b/>
            <w:bCs/>
            <w:lang w:eastAsia="zh-CN"/>
          </w:rPr>
          <w:t xml:space="preserve">. Animation </w:t>
        </w:r>
        <w:r>
          <w:rPr>
            <w:rFonts w:eastAsia="DengXian"/>
            <w:b/>
            <w:bCs/>
            <w:lang w:eastAsia="zh-CN"/>
          </w:rPr>
          <w:t xml:space="preserve">Data </w:t>
        </w:r>
        <w:r w:rsidRPr="00A321AD">
          <w:rPr>
            <w:rFonts w:eastAsia="DengXian"/>
            <w:b/>
            <w:bCs/>
            <w:lang w:eastAsia="zh-CN"/>
          </w:rPr>
          <w:t>Generation</w:t>
        </w:r>
      </w:ins>
    </w:p>
    <w:p w14:paraId="2BC86532" w14:textId="77777777" w:rsidR="0008756F" w:rsidRDefault="0008756F" w:rsidP="0008756F">
      <w:pPr>
        <w:rPr>
          <w:ins w:id="441" w:author="Imed Bouazizi2" w:date="2025-07-24T00:18:00Z" w16du:dateUtc="2025-07-24T05:18:00Z"/>
          <w:rFonts w:eastAsia="DengXian"/>
          <w:lang w:eastAsia="zh-CN"/>
        </w:rPr>
      </w:pPr>
      <w:ins w:id="442" w:author="Imed Bouazizi2" w:date="2025-07-24T00:18:00Z" w16du:dateUtc="2025-07-24T05:18:00Z">
        <w:r>
          <w:rPr>
            <w:rFonts w:eastAsia="DengXian" w:hint="eastAsia"/>
            <w:lang w:eastAsia="zh-CN"/>
          </w:rPr>
          <w:t>B</w:t>
        </w:r>
        <w:r>
          <w:rPr>
            <w:rFonts w:eastAsia="DengXian"/>
            <w:lang w:eastAsia="zh-CN"/>
          </w:rPr>
          <w:t>ased on the capability negotiation result in step A, the UE or network may generate animation data.</w:t>
        </w:r>
      </w:ins>
    </w:p>
    <w:p w14:paraId="41DF09D4" w14:textId="77777777" w:rsidR="0008756F" w:rsidRPr="00A321AD" w:rsidRDefault="0008756F" w:rsidP="0008756F">
      <w:pPr>
        <w:rPr>
          <w:ins w:id="443" w:author="Imed Bouazizi2" w:date="2025-07-24T00:18:00Z" w16du:dateUtc="2025-07-24T05:18:00Z"/>
          <w:rFonts w:eastAsia="DengXian"/>
          <w:lang w:eastAsia="zh-CN"/>
        </w:rPr>
      </w:pPr>
      <w:ins w:id="444" w:author="Imed Bouazizi2" w:date="2025-07-24T00:18:00Z" w16du:dateUtc="2025-07-24T05:18:00Z">
        <w:r w:rsidRPr="00A321AD">
          <w:rPr>
            <w:rFonts w:eastAsia="DengXian" w:hint="eastAsia"/>
            <w:lang w:eastAsia="zh-CN"/>
          </w:rPr>
          <w:t>A</w:t>
        </w:r>
        <w:r w:rsidRPr="00A321AD">
          <w:rPr>
            <w:rFonts w:eastAsia="DengXian"/>
            <w:lang w:eastAsia="zh-CN"/>
          </w:rPr>
          <w:t>lternative #1: UE centric animation data generation</w:t>
        </w:r>
      </w:ins>
    </w:p>
    <w:p w14:paraId="2488DB9D" w14:textId="77777777" w:rsidR="0008756F" w:rsidRPr="00AA793D" w:rsidRDefault="0008756F" w:rsidP="0008756F">
      <w:pPr>
        <w:pStyle w:val="B1"/>
        <w:rPr>
          <w:ins w:id="445" w:author="Imed Bouazizi2" w:date="2025-07-24T00:18:00Z" w16du:dateUtc="2025-07-24T05:18:00Z"/>
        </w:rPr>
      </w:pPr>
      <w:ins w:id="446" w:author="Imed Bouazizi2" w:date="2025-07-24T00:18:00Z" w16du:dateUtc="2025-07-24T05:18:00Z">
        <w:r>
          <w:t>D.3a.1</w:t>
        </w:r>
        <w:r w:rsidRPr="00AA793D">
          <w:t>: The UE1 generates the animation data based on the source data (e.g., audio, video, text)</w:t>
        </w:r>
        <w:r>
          <w:t xml:space="preserve"> or using an XR runtime</w:t>
        </w:r>
        <w:r w:rsidRPr="00AA793D">
          <w:t>. The animation data may be transformed from the source data (e.g., from audio to text), or the same as the source data.</w:t>
        </w:r>
      </w:ins>
    </w:p>
    <w:p w14:paraId="315DE875" w14:textId="77777777" w:rsidR="0008756F" w:rsidRPr="00AA793D" w:rsidRDefault="0008756F" w:rsidP="0008756F">
      <w:pPr>
        <w:pStyle w:val="B1"/>
        <w:rPr>
          <w:ins w:id="447" w:author="Imed Bouazizi2" w:date="2025-07-24T00:18:00Z" w16du:dateUtc="2025-07-24T05:18:00Z"/>
        </w:rPr>
      </w:pPr>
      <w:ins w:id="448" w:author="Imed Bouazizi2" w:date="2025-07-24T00:18:00Z" w16du:dateUtc="2025-07-24T05:18:00Z">
        <w:r>
          <w:t>D.3a</w:t>
        </w:r>
        <w:r w:rsidRPr="00AA793D">
          <w:t>.2: UE1 delivers the animation data to the entity actuating avatar animation through data channel. The animating entity may be the MF or UE2.</w:t>
        </w:r>
      </w:ins>
    </w:p>
    <w:p w14:paraId="7AABA2D9" w14:textId="77777777" w:rsidR="0008756F" w:rsidRDefault="0008756F" w:rsidP="0008756F">
      <w:pPr>
        <w:rPr>
          <w:ins w:id="449" w:author="Imed Bouazizi2" w:date="2025-07-24T00:18:00Z" w16du:dateUtc="2025-07-24T05:18:00Z"/>
          <w:rFonts w:eastAsia="DengXian"/>
          <w:lang w:eastAsia="zh-CN"/>
        </w:rPr>
      </w:pPr>
    </w:p>
    <w:p w14:paraId="25935093" w14:textId="77777777" w:rsidR="0008756F" w:rsidRDefault="0008756F" w:rsidP="0008756F">
      <w:pPr>
        <w:rPr>
          <w:ins w:id="450" w:author="Imed Bouazizi2" w:date="2025-07-24T00:18:00Z" w16du:dateUtc="2025-07-24T05:18:00Z"/>
        </w:rPr>
      </w:pPr>
      <w:ins w:id="451" w:author="Imed Bouazizi2" w:date="2025-07-24T00:18:00Z" w16du:dateUtc="2025-07-24T05:18: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 animation data generation</w:t>
        </w:r>
      </w:ins>
    </w:p>
    <w:p w14:paraId="1F86E6E7" w14:textId="77777777" w:rsidR="0008756F" w:rsidRPr="00AA793D" w:rsidRDefault="0008756F" w:rsidP="0008756F">
      <w:pPr>
        <w:pStyle w:val="B1"/>
        <w:rPr>
          <w:ins w:id="452" w:author="Imed Bouazizi2" w:date="2025-07-24T00:18:00Z" w16du:dateUtc="2025-07-24T05:18:00Z"/>
        </w:rPr>
      </w:pPr>
      <w:ins w:id="453" w:author="Imed Bouazizi2" w:date="2025-07-24T00:18:00Z" w16du:dateUtc="2025-07-24T05:18:00Z">
        <w:r w:rsidRPr="001B4011">
          <w:lastRenderedPageBreak/>
          <w:t>D.3b.1:</w:t>
        </w:r>
        <w:r>
          <w:t xml:space="preserve"> </w:t>
        </w:r>
        <w:r w:rsidRPr="001B4011">
          <w:t>UE1 sends source data for animation data generation to the MF over RTP (audio, video, text) or data channel (text)</w:t>
        </w:r>
        <w:r>
          <w:t>.</w:t>
        </w:r>
      </w:ins>
    </w:p>
    <w:p w14:paraId="1554FB0C" w14:textId="77777777" w:rsidR="0008756F" w:rsidRPr="00AA793D" w:rsidRDefault="0008756F" w:rsidP="0008756F">
      <w:pPr>
        <w:pStyle w:val="B1"/>
        <w:rPr>
          <w:ins w:id="454" w:author="Imed Bouazizi2" w:date="2025-07-24T00:18:00Z" w16du:dateUtc="2025-07-24T05:18:00Z"/>
        </w:rPr>
      </w:pPr>
      <w:ins w:id="455" w:author="Imed Bouazizi2" w:date="2025-07-24T00:18:00Z" w16du:dateUtc="2025-07-24T05:18:00Z">
        <w:r>
          <w:t>D.3b.2</w:t>
        </w:r>
        <w:r w:rsidRPr="00AA793D">
          <w:t>: The MF processes the received source data to generate animation data during the session. The animation data may be transformed from the source data (e.g., from audio to text</w:t>
        </w:r>
        <w:r w:rsidRPr="001B4011">
          <w:rPr>
            <w:color w:val="000000" w:themeColor="text1"/>
          </w:rPr>
          <w:t>, video to motion data</w:t>
        </w:r>
        <w:r w:rsidRPr="00AA793D">
          <w:t>), or the same as the source data.</w:t>
        </w:r>
      </w:ins>
    </w:p>
    <w:p w14:paraId="782FA7A4" w14:textId="77777777" w:rsidR="0008756F" w:rsidRPr="00D14FE8" w:rsidRDefault="0008756F" w:rsidP="0008756F">
      <w:pPr>
        <w:pStyle w:val="B1"/>
        <w:rPr>
          <w:ins w:id="456" w:author="Imed Bouazizi2" w:date="2025-07-24T00:18:00Z" w16du:dateUtc="2025-07-24T05:18:00Z"/>
          <w:rFonts w:eastAsia="MS Mincho"/>
        </w:rPr>
      </w:pPr>
      <w:ins w:id="457" w:author="Imed Bouazizi2" w:date="2025-07-24T00:18:00Z" w16du:dateUtc="2025-07-24T05:18:00Z">
        <w:r>
          <w:t>D.3b.3</w:t>
        </w:r>
        <w:r w:rsidRPr="00AA793D">
          <w:t xml:space="preserve">: The MF delivers animation data </w:t>
        </w:r>
        <w:r>
          <w:t>over</w:t>
        </w:r>
        <w:r w:rsidRPr="00AA793D">
          <w:t xml:space="preserve"> data channel to the UE2 animating the base avatar. If network centric avatar animation is used, this step will be skipped. The animation data may be delivered to UE1 as well.</w:t>
        </w:r>
      </w:ins>
    </w:p>
    <w:p w14:paraId="573F25D4" w14:textId="77777777" w:rsidR="0008756F" w:rsidRDefault="0008756F" w:rsidP="0008756F">
      <w:pPr>
        <w:rPr>
          <w:ins w:id="458" w:author="Imed Bouazizi2" w:date="2025-07-24T00:18:00Z" w16du:dateUtc="2025-07-24T05:18:00Z"/>
          <w:rFonts w:eastAsia="DengXian"/>
          <w:b/>
          <w:bCs/>
          <w:lang w:eastAsia="zh-CN"/>
        </w:rPr>
      </w:pPr>
      <w:ins w:id="459" w:author="Imed Bouazizi2" w:date="2025-07-24T00:18:00Z" w16du:dateUtc="2025-07-24T05:18:00Z">
        <w:r>
          <w:rPr>
            <w:rFonts w:eastAsia="DengXian"/>
            <w:b/>
            <w:bCs/>
            <w:lang w:eastAsia="zh-CN"/>
          </w:rPr>
          <w:t>D.4</w:t>
        </w:r>
        <w:r w:rsidRPr="008658D9">
          <w:rPr>
            <w:rFonts w:eastAsia="DengXian"/>
            <w:b/>
            <w:bCs/>
            <w:lang w:eastAsia="zh-CN"/>
          </w:rPr>
          <w:t>. Avatar Animation</w:t>
        </w:r>
      </w:ins>
    </w:p>
    <w:p w14:paraId="2C9B1B65" w14:textId="77777777" w:rsidR="0008756F" w:rsidRPr="008658D9" w:rsidRDefault="0008756F" w:rsidP="0008756F">
      <w:pPr>
        <w:rPr>
          <w:ins w:id="460" w:author="Imed Bouazizi2" w:date="2025-07-24T00:18:00Z" w16du:dateUtc="2025-07-24T05:18:00Z"/>
          <w:rFonts w:eastAsia="DengXian"/>
          <w:b/>
          <w:bCs/>
          <w:lang w:eastAsia="zh-CN"/>
        </w:rPr>
      </w:pPr>
      <w:ins w:id="461" w:author="Imed Bouazizi2" w:date="2025-07-24T00:18:00Z" w16du:dateUtc="2025-07-24T05:18:00Z">
        <w:r>
          <w:rPr>
            <w:rFonts w:eastAsia="DengXian" w:hint="eastAsia"/>
            <w:lang w:eastAsia="zh-CN"/>
          </w:rPr>
          <w:t>B</w:t>
        </w:r>
        <w:r>
          <w:rPr>
            <w:rFonts w:eastAsia="DengXian"/>
            <w:lang w:eastAsia="zh-CN"/>
          </w:rPr>
          <w:t>ased on the capability negotiation result in step A, the UE or network may animate the avatar.</w:t>
        </w:r>
      </w:ins>
    </w:p>
    <w:p w14:paraId="5576C250" w14:textId="77777777" w:rsidR="0008756F" w:rsidRDefault="0008756F" w:rsidP="0008756F">
      <w:pPr>
        <w:rPr>
          <w:ins w:id="462" w:author="Imed Bouazizi2" w:date="2025-07-24T00:18:00Z" w16du:dateUtc="2025-07-24T05:18:00Z"/>
          <w:rFonts w:eastAsia="DengXian"/>
          <w:lang w:eastAsia="zh-CN"/>
        </w:rPr>
      </w:pPr>
      <w:ins w:id="463" w:author="Imed Bouazizi2" w:date="2025-07-24T00:18:00Z" w16du:dateUtc="2025-07-24T05:18:00Z">
        <w:r w:rsidRPr="00A321AD">
          <w:rPr>
            <w:rFonts w:eastAsia="DengXian" w:hint="eastAsia"/>
            <w:lang w:eastAsia="zh-CN"/>
          </w:rPr>
          <w:t>A</w:t>
        </w:r>
        <w:r w:rsidRPr="00A321AD">
          <w:rPr>
            <w:rFonts w:eastAsia="DengXian"/>
            <w:lang w:eastAsia="zh-CN"/>
          </w:rPr>
          <w:t>lternative #1</w:t>
        </w:r>
        <w:r>
          <w:rPr>
            <w:rFonts w:eastAsia="DengXian"/>
            <w:lang w:eastAsia="zh-CN"/>
          </w:rPr>
          <w:t>a</w:t>
        </w:r>
        <w:r w:rsidRPr="00A321AD">
          <w:rPr>
            <w:rFonts w:eastAsia="DengXian"/>
            <w:lang w:eastAsia="zh-CN"/>
          </w:rPr>
          <w:t xml:space="preserve">: </w:t>
        </w:r>
        <w:r>
          <w:rPr>
            <w:rFonts w:eastAsia="DengXian"/>
            <w:lang w:eastAsia="zh-CN"/>
          </w:rPr>
          <w:t>Sender-centric avatar animation</w:t>
        </w:r>
      </w:ins>
    </w:p>
    <w:p w14:paraId="480961FC" w14:textId="77777777" w:rsidR="0008756F" w:rsidRPr="00D14FE8" w:rsidRDefault="0008756F" w:rsidP="0008756F">
      <w:pPr>
        <w:pStyle w:val="B1"/>
        <w:rPr>
          <w:ins w:id="464" w:author="Imed Bouazizi2" w:date="2025-07-24T00:18:00Z" w16du:dateUtc="2025-07-24T05:18:00Z"/>
          <w:rFonts w:eastAsia="MS Mincho"/>
        </w:rPr>
      </w:pPr>
      <w:ins w:id="465" w:author="Imed Bouazizi2" w:date="2025-07-24T00:18:00Z" w16du:dateUtc="2025-07-24T05:18:00Z">
        <w:r>
          <w:t>[Optional] D.4a.1: UE2 delivers its pose information to UE1 for viewer-dependent avatar animation and rendering.</w:t>
        </w:r>
      </w:ins>
    </w:p>
    <w:p w14:paraId="2B00E21B" w14:textId="77777777" w:rsidR="0008756F" w:rsidRPr="00AA793D" w:rsidRDefault="0008756F" w:rsidP="0008756F">
      <w:pPr>
        <w:pStyle w:val="B1"/>
        <w:rPr>
          <w:ins w:id="466" w:author="Imed Bouazizi2" w:date="2025-07-24T00:18:00Z" w16du:dateUtc="2025-07-24T05:18:00Z"/>
        </w:rPr>
      </w:pPr>
      <w:ins w:id="467" w:author="Imed Bouazizi2" w:date="2025-07-24T00:18:00Z" w16du:dateUtc="2025-07-24T05:18:00Z">
        <w:r>
          <w:t>D.4a.2</w:t>
        </w:r>
        <w:r w:rsidRPr="00AA793D">
          <w:t xml:space="preserve">: UE1 animates and renders the base avatar using animation data. The animation data </w:t>
        </w:r>
        <w:r>
          <w:t>is</w:t>
        </w:r>
        <w:r w:rsidRPr="00AA793D">
          <w:t xml:space="preserve"> generated by UE1 in step </w:t>
        </w:r>
        <w:r>
          <w:t>D.3a.1.1</w:t>
        </w:r>
      </w:ins>
    </w:p>
    <w:p w14:paraId="5BEEEC51" w14:textId="77777777" w:rsidR="0008756F" w:rsidRDefault="0008756F" w:rsidP="0008756F">
      <w:pPr>
        <w:pStyle w:val="B1"/>
        <w:rPr>
          <w:ins w:id="468" w:author="Imed Bouazizi2" w:date="2025-07-24T00:18:00Z" w16du:dateUtc="2025-07-24T05:18:00Z"/>
        </w:rPr>
      </w:pPr>
      <w:ins w:id="469" w:author="Imed Bouazizi2" w:date="2025-07-24T00:18:00Z" w16du:dateUtc="2025-07-24T05:18:00Z">
        <w:r>
          <w:t>D.4a</w:t>
        </w:r>
        <w:r w:rsidRPr="00AA793D">
          <w:t>.</w:t>
        </w:r>
        <w:r>
          <w:t>3</w:t>
        </w:r>
        <w:r w:rsidRPr="00AA793D">
          <w:t>: UE1 delivers the animated and rendered avatar to UE2. The animated and rendered avatar may be delivered</w:t>
        </w:r>
        <w:r>
          <w:t xml:space="preserve"> as a 2D video</w:t>
        </w:r>
        <w:r w:rsidRPr="00AA793D">
          <w:t xml:space="preserve"> through RTP.</w:t>
        </w:r>
      </w:ins>
    </w:p>
    <w:p w14:paraId="77ECB657" w14:textId="77777777" w:rsidR="0008756F" w:rsidRDefault="0008756F" w:rsidP="0008756F">
      <w:pPr>
        <w:pStyle w:val="B1"/>
        <w:rPr>
          <w:ins w:id="470" w:author="Imed Bouazizi2" w:date="2025-07-24T00:18:00Z" w16du:dateUtc="2025-07-24T05:18:00Z"/>
        </w:rPr>
      </w:pPr>
      <w:ins w:id="471" w:author="Imed Bouazizi2" w:date="2025-07-24T00:18:00Z" w16du:dateUtc="2025-07-24T05:18:00Z">
        <w:r>
          <w:t>D.4a.4: UE2 corrects the rendered video (for latency compensation) from UE1 before displaying as rendered avatar.</w:t>
        </w:r>
      </w:ins>
    </w:p>
    <w:p w14:paraId="4F1C1C6B" w14:textId="77777777" w:rsidR="0008756F" w:rsidRPr="00AA793D" w:rsidRDefault="0008756F" w:rsidP="0008756F">
      <w:pPr>
        <w:pStyle w:val="B1"/>
        <w:rPr>
          <w:ins w:id="472" w:author="Imed Bouazizi2" w:date="2025-07-24T00:18:00Z" w16du:dateUtc="2025-07-24T05:18:00Z"/>
        </w:rPr>
      </w:pPr>
      <w:ins w:id="473" w:author="Imed Bouazizi2" w:date="2025-07-24T00:18:00Z" w16du:dateUtc="2025-07-24T05:18:00Z">
        <w:r>
          <w:t>D.4a.5: UE2 delivers a report of timing information, including its actual display time to UE1 for the monitoring of the UE1 centric rendering service.</w:t>
        </w:r>
      </w:ins>
    </w:p>
    <w:p w14:paraId="047B159C" w14:textId="77777777" w:rsidR="0008756F" w:rsidRPr="009F716C" w:rsidRDefault="0008756F" w:rsidP="0008756F">
      <w:pPr>
        <w:rPr>
          <w:ins w:id="474" w:author="Imed Bouazizi2" w:date="2025-07-24T00:18:00Z" w16du:dateUtc="2025-07-24T05:18:00Z"/>
          <w:rFonts w:eastAsia="DengXian"/>
          <w:lang w:eastAsia="zh-CN"/>
        </w:rPr>
      </w:pPr>
      <w:ins w:id="475" w:author="Imed Bouazizi2" w:date="2025-07-24T00:18:00Z" w16du:dateUtc="2025-07-24T05:18:00Z">
        <w:r w:rsidRPr="00A321AD">
          <w:rPr>
            <w:rFonts w:eastAsia="DengXian" w:hint="eastAsia"/>
            <w:lang w:eastAsia="zh-CN"/>
          </w:rPr>
          <w:t>A</w:t>
        </w:r>
        <w:r w:rsidRPr="00A321AD">
          <w:rPr>
            <w:rFonts w:eastAsia="DengXian"/>
            <w:lang w:eastAsia="zh-CN"/>
          </w:rPr>
          <w:t>lternative #1</w:t>
        </w:r>
        <w:r>
          <w:rPr>
            <w:rFonts w:eastAsia="DengXian"/>
            <w:lang w:eastAsia="zh-CN"/>
          </w:rPr>
          <w:t>b</w:t>
        </w:r>
        <w:r w:rsidRPr="00A321AD">
          <w:rPr>
            <w:rFonts w:eastAsia="DengXian"/>
            <w:lang w:eastAsia="zh-CN"/>
          </w:rPr>
          <w:t xml:space="preserve">: </w:t>
        </w:r>
        <w:r>
          <w:rPr>
            <w:rFonts w:eastAsia="DengXian"/>
            <w:lang w:eastAsia="zh-CN"/>
          </w:rPr>
          <w:t>Receiver-centric avatar animation</w:t>
        </w:r>
      </w:ins>
    </w:p>
    <w:p w14:paraId="00F8A1E5" w14:textId="77777777" w:rsidR="0008756F" w:rsidRDefault="0008756F" w:rsidP="0008756F">
      <w:pPr>
        <w:pStyle w:val="B1"/>
        <w:rPr>
          <w:ins w:id="476" w:author="Imed Bouazizi2" w:date="2025-07-24T00:18:00Z" w16du:dateUtc="2025-07-24T05:18:00Z"/>
        </w:rPr>
      </w:pPr>
      <w:ins w:id="477" w:author="Imed Bouazizi2" w:date="2025-07-24T00:18:00Z" w16du:dateUtc="2025-07-24T05:18:00Z">
        <w:r>
          <w:t>D.4b.1</w:t>
        </w:r>
        <w:r w:rsidRPr="00AA793D">
          <w:t xml:space="preserve">: UE2 animates and renders the base avatar using animation data. The animation data may be generated by the MF, following steps </w:t>
        </w:r>
        <w:r w:rsidRPr="005C62C9">
          <w:t>D.3b.1</w:t>
        </w:r>
        <w:r w:rsidRPr="00AA793D">
          <w:t xml:space="preserve"> to </w:t>
        </w:r>
        <w:r w:rsidRPr="005C62C9">
          <w:t>D.3b.</w:t>
        </w:r>
        <w:r>
          <w:t>2</w:t>
        </w:r>
        <w:r w:rsidRPr="00AA793D">
          <w:t xml:space="preserve"> and received by UE2 in step </w:t>
        </w:r>
        <w:r w:rsidRPr="005C62C9">
          <w:t>D.3b.</w:t>
        </w:r>
        <w:r>
          <w:t>3</w:t>
        </w:r>
        <w:r w:rsidRPr="00AA793D">
          <w:t xml:space="preserve"> or it may be generated by UE1 in step </w:t>
        </w:r>
        <w:r w:rsidRPr="005C62C9">
          <w:t>D.3</w:t>
        </w:r>
        <w:r>
          <w:t>a</w:t>
        </w:r>
        <w:r w:rsidRPr="005C62C9">
          <w:t>.1</w:t>
        </w:r>
        <w:r w:rsidRPr="00AA793D">
          <w:t xml:space="preserve"> and received by UE2 in step </w:t>
        </w:r>
        <w:r w:rsidRPr="005C62C9">
          <w:t>D.3</w:t>
        </w:r>
        <w:r>
          <w:t>a</w:t>
        </w:r>
        <w:r w:rsidRPr="00AA793D">
          <w:t>.2.</w:t>
        </w:r>
      </w:ins>
    </w:p>
    <w:p w14:paraId="5D6785B6" w14:textId="77777777" w:rsidR="0008756F" w:rsidRPr="00AA793D" w:rsidRDefault="0008756F" w:rsidP="0008756F">
      <w:pPr>
        <w:pStyle w:val="B1"/>
        <w:rPr>
          <w:ins w:id="478" w:author="Imed Bouazizi2" w:date="2025-07-24T00:18:00Z" w16du:dateUtc="2025-07-24T05:18:00Z"/>
        </w:rPr>
      </w:pPr>
      <w:ins w:id="479" w:author="Imed Bouazizi2" w:date="2025-07-24T00:18:00Z" w16du:dateUtc="2025-07-24T05:18:00Z">
        <w:r>
          <w:t>D.4b.2: UE2 delivers a report of timing information, including its actual display time to UE1 (and MF) for the monitoring of the UE1 centric rendering service.</w:t>
        </w:r>
      </w:ins>
    </w:p>
    <w:p w14:paraId="678187CF" w14:textId="77777777" w:rsidR="0008756F" w:rsidRDefault="0008756F" w:rsidP="0008756F">
      <w:pPr>
        <w:rPr>
          <w:ins w:id="480" w:author="Imed Bouazizi2" w:date="2025-07-24T00:18:00Z" w16du:dateUtc="2025-07-24T05:18:00Z"/>
          <w:rFonts w:eastAsia="Yu Mincho"/>
        </w:rPr>
      </w:pPr>
      <w:ins w:id="481" w:author="Imed Bouazizi2" w:date="2025-07-24T00:18:00Z" w16du:dateUtc="2025-07-24T05:18:00Z">
        <w:r w:rsidRPr="00A321AD">
          <w:rPr>
            <w:rFonts w:eastAsia="DengXian" w:hint="eastAsia"/>
            <w:lang w:eastAsia="zh-CN"/>
          </w:rPr>
          <w:t>A</w:t>
        </w:r>
        <w:r w:rsidRPr="00A321AD">
          <w:rPr>
            <w:rFonts w:eastAsia="DengXian"/>
            <w:lang w:eastAsia="zh-CN"/>
          </w:rPr>
          <w:t>lternative #</w:t>
        </w:r>
        <w:r>
          <w:rPr>
            <w:rFonts w:eastAsia="DengXian"/>
            <w:lang w:eastAsia="zh-CN"/>
          </w:rPr>
          <w:t>1c</w:t>
        </w:r>
        <w:r w:rsidRPr="00A321AD">
          <w:rPr>
            <w:rFonts w:eastAsia="DengXian"/>
            <w:lang w:eastAsia="zh-CN"/>
          </w:rPr>
          <w:t xml:space="preserve">: </w:t>
        </w:r>
        <w:r>
          <w:rPr>
            <w:rFonts w:eastAsia="DengXian"/>
            <w:lang w:eastAsia="zh-CN"/>
          </w:rPr>
          <w:t>Network-</w:t>
        </w:r>
        <w:r w:rsidRPr="00A321AD">
          <w:rPr>
            <w:rFonts w:eastAsia="DengXian"/>
            <w:lang w:eastAsia="zh-CN"/>
          </w:rPr>
          <w:t>centric</w:t>
        </w:r>
        <w:r>
          <w:rPr>
            <w:rFonts w:eastAsia="DengXian"/>
            <w:lang w:eastAsia="zh-CN"/>
          </w:rPr>
          <w:t xml:space="preserve"> avatar animation</w:t>
        </w:r>
      </w:ins>
    </w:p>
    <w:p w14:paraId="6F43FCB1" w14:textId="77777777" w:rsidR="0008756F" w:rsidRPr="00AA793D" w:rsidRDefault="0008756F" w:rsidP="0008756F">
      <w:pPr>
        <w:pStyle w:val="B1"/>
        <w:rPr>
          <w:ins w:id="482" w:author="Imed Bouazizi2" w:date="2025-07-24T00:18:00Z" w16du:dateUtc="2025-07-24T05:18:00Z"/>
        </w:rPr>
      </w:pPr>
      <w:ins w:id="483" w:author="Imed Bouazizi2" w:date="2025-07-24T00:18:00Z" w16du:dateUtc="2025-07-24T05:18:00Z">
        <w:r>
          <w:t>D.4c.1</w:t>
        </w:r>
        <w:r w:rsidRPr="00AA793D">
          <w:t xml:space="preserve">: The MF animates and renders the UE1’s base avatar using animation data. The animation data may be generated by the MF, following step </w:t>
        </w:r>
        <w:r w:rsidRPr="005C62C9">
          <w:t>D.3b.1</w:t>
        </w:r>
        <w:r w:rsidRPr="00AA793D">
          <w:t xml:space="preserve"> and </w:t>
        </w:r>
        <w:r w:rsidRPr="005C62C9">
          <w:t>D.3b.</w:t>
        </w:r>
        <w:r>
          <w:t>2</w:t>
        </w:r>
        <w:r w:rsidRPr="00AA793D">
          <w:t xml:space="preserve"> or it may be received from UE1 following steps </w:t>
        </w:r>
        <w:r w:rsidRPr="005C62C9">
          <w:t>D.3</w:t>
        </w:r>
        <w:r>
          <w:t>a</w:t>
        </w:r>
        <w:r w:rsidRPr="005C62C9">
          <w:t>.1</w:t>
        </w:r>
        <w:r w:rsidRPr="00AA793D">
          <w:t xml:space="preserve"> and </w:t>
        </w:r>
        <w:r w:rsidRPr="005C62C9">
          <w:t>D.3</w:t>
        </w:r>
        <w:r>
          <w:t>a</w:t>
        </w:r>
        <w:r w:rsidRPr="00AA793D">
          <w:t>.2.</w:t>
        </w:r>
      </w:ins>
    </w:p>
    <w:p w14:paraId="1E42131B" w14:textId="77777777" w:rsidR="0008756F" w:rsidRDefault="0008756F" w:rsidP="0008756F">
      <w:pPr>
        <w:pStyle w:val="B1"/>
        <w:rPr>
          <w:ins w:id="484" w:author="Imed Bouazizi2" w:date="2025-07-24T00:18:00Z" w16du:dateUtc="2025-07-24T05:18:00Z"/>
        </w:rPr>
      </w:pPr>
      <w:ins w:id="485" w:author="Imed Bouazizi2" w:date="2025-07-24T00:18:00Z" w16du:dateUtc="2025-07-24T05:18:00Z">
        <w:r>
          <w:t>D.4c.2</w:t>
        </w:r>
        <w:r w:rsidRPr="00AA793D">
          <w:t xml:space="preserve">: The MF delivers the animated and rendered avatar to the UEs. In the figure, delivery to UE2 is shown as example. The animated and rendered avatar may be delivered </w:t>
        </w:r>
        <w:r>
          <w:t xml:space="preserve">as a 2D video </w:t>
        </w:r>
        <w:r w:rsidRPr="00AA793D">
          <w:t>through RTP.</w:t>
        </w:r>
      </w:ins>
    </w:p>
    <w:p w14:paraId="67E3AF93" w14:textId="77777777" w:rsidR="0008756F" w:rsidRDefault="0008756F" w:rsidP="0008756F">
      <w:pPr>
        <w:pStyle w:val="B1"/>
        <w:rPr>
          <w:ins w:id="486" w:author="Imed Bouazizi2" w:date="2025-07-24T00:18:00Z" w16du:dateUtc="2025-07-24T05:18:00Z"/>
        </w:rPr>
      </w:pPr>
      <w:ins w:id="487" w:author="Imed Bouazizi2" w:date="2025-07-24T00:18:00Z" w16du:dateUtc="2025-07-24T05:18:00Z">
        <w:r>
          <w:t>D.4c.3: UE2 corrects the rendered video (for latency compensation) from the MF before displaying as rendered avatar.</w:t>
        </w:r>
      </w:ins>
    </w:p>
    <w:p w14:paraId="24D38028" w14:textId="77777777" w:rsidR="0008756F" w:rsidRPr="00CE2AF7" w:rsidRDefault="0008756F" w:rsidP="0008756F">
      <w:pPr>
        <w:pStyle w:val="B1"/>
        <w:rPr>
          <w:ins w:id="488" w:author="Imed Bouazizi2" w:date="2025-07-24T00:18:00Z" w16du:dateUtc="2025-07-24T05:18:00Z"/>
          <w:lang w:eastAsia="zh-CN"/>
        </w:rPr>
      </w:pPr>
      <w:ins w:id="489" w:author="Imed Bouazizi2" w:date="2025-07-24T00:18:00Z" w16du:dateUtc="2025-07-24T05:18:00Z">
        <w:r>
          <w:t>D.4c.4: UE2 delivers a report of timing information, including its actual display time to UE1 (and MF) for the monitoring of the network-centric rendering service.</w:t>
        </w:r>
      </w:ins>
    </w:p>
    <w:p w14:paraId="60E84BA1" w14:textId="77777777" w:rsidR="0008756F" w:rsidRDefault="0008756F" w:rsidP="0008756F">
      <w:pPr>
        <w:rPr>
          <w:ins w:id="490" w:author="Imed Bouazizi2" w:date="2025-07-24T00:18:00Z" w16du:dateUtc="2025-07-24T05:18:00Z"/>
          <w:rFonts w:eastAsia="DengXian"/>
          <w:lang w:eastAsia="zh-CN"/>
        </w:rPr>
      </w:pPr>
      <w:ins w:id="491" w:author="Imed Bouazizi2" w:date="2025-07-24T00:18:00Z" w16du:dateUtc="2025-07-24T05:18:00Z">
        <w:r w:rsidRPr="00B67224">
          <w:rPr>
            <w:rFonts w:eastAsia="DengXian"/>
            <w:lang w:eastAsia="zh-CN"/>
          </w:rPr>
          <w:t>NOTE2:</w:t>
        </w:r>
        <w:r w:rsidRPr="00B67224">
          <w:rPr>
            <w:rFonts w:eastAsia="DengXian"/>
            <w:lang w:eastAsia="zh-CN"/>
          </w:rPr>
          <w:tab/>
          <w:t>Rendering is not needed for 2D avatar.</w:t>
        </w:r>
      </w:ins>
    </w:p>
    <w:p w14:paraId="1DD3F75F" w14:textId="77777777" w:rsidR="005304DB" w:rsidRDefault="005304DB" w:rsidP="005304DB">
      <w:pPr>
        <w:rPr>
          <w:ins w:id="492" w:author="Imed Bouazizi" w:date="2025-05-22T19:00:00Z" w16du:dateUtc="2025-05-23T00:00:00Z"/>
          <w:rFonts w:eastAsia="DengXian"/>
          <w:lang w:eastAsia="zh-CN"/>
        </w:rPr>
      </w:pPr>
    </w:p>
    <w:p w14:paraId="67C5BC85" w14:textId="04F4472F" w:rsidR="005304DB" w:rsidRDefault="005304DB" w:rsidP="005304DB">
      <w:pPr>
        <w:pStyle w:val="Heading3"/>
        <w:rPr>
          <w:ins w:id="493" w:author="Imed Bouazizi" w:date="2025-05-22T19:00:00Z" w16du:dateUtc="2025-05-23T00:00:00Z"/>
          <w:rFonts w:eastAsia="DengXian"/>
          <w:lang w:eastAsia="zh-CN"/>
        </w:rPr>
      </w:pPr>
      <w:ins w:id="494" w:author="Imed Bouazizi" w:date="2025-05-22T19:00:00Z" w16du:dateUtc="2025-05-23T00:00:00Z">
        <w:r>
          <w:rPr>
            <w:rFonts w:eastAsia="DengXian"/>
            <w:lang w:eastAsia="zh-CN"/>
          </w:rPr>
          <w:lastRenderedPageBreak/>
          <w:t>A.</w:t>
        </w:r>
      </w:ins>
      <w:ins w:id="495" w:author="Imed Bouazizi" w:date="2025-05-22T19:01:00Z" w16du:dateUtc="2025-05-23T00:01:00Z">
        <w:r>
          <w:rPr>
            <w:rFonts w:eastAsia="DengXian"/>
            <w:lang w:eastAsia="zh-CN"/>
          </w:rPr>
          <w:t>2</w:t>
        </w:r>
      </w:ins>
      <w:ins w:id="496" w:author="Imed Bouazizi" w:date="2025-05-22T19:00:00Z" w16du:dateUtc="2025-05-23T00:00:00Z">
        <w:r>
          <w:rPr>
            <w:rFonts w:eastAsia="DengXian"/>
            <w:lang w:eastAsia="zh-CN"/>
          </w:rPr>
          <w:t xml:space="preserve">.2 </w:t>
        </w:r>
        <w:r>
          <w:rPr>
            <w:rFonts w:eastAsia="DengXian"/>
            <w:lang w:eastAsia="zh-CN"/>
          </w:rPr>
          <w:tab/>
          <w:t>Avatar Management Call Flow</w:t>
        </w:r>
      </w:ins>
    </w:p>
    <w:p w14:paraId="573AA207" w14:textId="77777777" w:rsidR="00E70987" w:rsidRDefault="00020E3F" w:rsidP="00E70987">
      <w:pPr>
        <w:pStyle w:val="B1"/>
        <w:ind w:left="0" w:firstLine="0"/>
        <w:jc w:val="center"/>
        <w:rPr>
          <w:ins w:id="497" w:author="Imed Bouazizi2" w:date="2025-07-24T00:25:00Z" w16du:dateUtc="2025-07-24T05:25:00Z"/>
          <w:noProof/>
        </w:rPr>
      </w:pPr>
      <w:ins w:id="498" w:author="Eric Yip" w:date="2025-06-19T16:33:00Z">
        <w:r w:rsidRPr="00FC7DFE">
          <w:rPr>
            <w:noProof/>
          </w:rPr>
          <w:object w:dxaOrig="12960" w:dyaOrig="10695" w14:anchorId="29ABBB95">
            <v:shape id="_x0000_i1027" type="#_x0000_t75" alt="" style="width:379.1pt;height:313.15pt;mso-width-percent:0;mso-height-percent:0;mso-width-percent:0;mso-height-percent:0" o:ole="">
              <v:imagedata r:id="rId19" o:title=""/>
            </v:shape>
            <o:OLEObject Type="Embed" ProgID="Mscgen.Chart" ShapeID="_x0000_i1027" DrawAspect="Content" ObjectID="_1814859055" r:id="rId20"/>
          </w:object>
        </w:r>
      </w:ins>
    </w:p>
    <w:p w14:paraId="7F66CAA5" w14:textId="77777777" w:rsidR="00E70987" w:rsidRDefault="00E70987" w:rsidP="00E70987">
      <w:pPr>
        <w:jc w:val="center"/>
        <w:rPr>
          <w:ins w:id="499" w:author="Imed Bouazizi2" w:date="2025-07-24T00:25:00Z" w16du:dateUtc="2025-07-24T05:25:00Z"/>
          <w:noProof/>
        </w:rPr>
      </w:pPr>
      <w:ins w:id="500" w:author="Imed Bouazizi2" w:date="2025-07-24T00:25:00Z" w16du:dateUtc="2025-07-24T05:25:00Z">
        <w:r>
          <w:rPr>
            <w:noProof/>
          </w:rPr>
          <w:t>Figure A.2.2-1: Avatar management call flow via IMS network for registering and uploading base avatar and associated assets</w:t>
        </w:r>
      </w:ins>
    </w:p>
    <w:p w14:paraId="25790F8F" w14:textId="77777777" w:rsidR="00E70987" w:rsidRDefault="00E70987" w:rsidP="00E70987">
      <w:pPr>
        <w:rPr>
          <w:ins w:id="501" w:author="Imed Bouazizi2" w:date="2025-07-24T00:25:00Z" w16du:dateUtc="2025-07-24T05:25:00Z"/>
          <w:noProof/>
        </w:rPr>
      </w:pPr>
      <w:ins w:id="502" w:author="Imed Bouazizi2" w:date="2025-07-24T00:25:00Z" w16du:dateUtc="2025-07-24T05:25:00Z">
        <w:r>
          <w:t>Figure A.2.2-1 depicts the call flow procedure for registering and uploading a user’s base avatar and associated assets. The main steps in the call flow are as follows:</w:t>
        </w:r>
      </w:ins>
    </w:p>
    <w:p w14:paraId="30569EEB" w14:textId="77777777" w:rsidR="00E70987" w:rsidRDefault="00E70987" w:rsidP="00E70987">
      <w:pPr>
        <w:pStyle w:val="B1"/>
        <w:rPr>
          <w:ins w:id="503" w:author="Imed Bouazizi2" w:date="2025-07-24T00:25:00Z" w16du:dateUtc="2025-07-24T05:25:00Z"/>
          <w:noProof/>
        </w:rPr>
      </w:pPr>
      <w:ins w:id="504" w:author="Imed Bouazizi2" w:date="2025-07-24T00:25:00Z" w16du:dateUtc="2025-07-24T05:25:00Z">
        <w:r>
          <w:rPr>
            <w:noProof/>
          </w:rPr>
          <w:t>1.</w:t>
        </w:r>
        <w:r>
          <w:rPr>
            <w:noProof/>
          </w:rPr>
          <w:tab/>
          <w:t>The UE creates the base avatar.</w:t>
        </w:r>
      </w:ins>
    </w:p>
    <w:p w14:paraId="061B592B" w14:textId="77777777" w:rsidR="00E70987" w:rsidRPr="0047691A" w:rsidRDefault="00E70987" w:rsidP="00E70987">
      <w:pPr>
        <w:pStyle w:val="ListNumber"/>
        <w:rPr>
          <w:ins w:id="505" w:author="Imed Bouazizi2" w:date="2025-07-24T00:25:00Z" w16du:dateUtc="2025-07-24T05:25:00Z"/>
          <w:lang w:val="en-US"/>
        </w:rPr>
      </w:pPr>
      <w:ins w:id="506" w:author="Imed Bouazizi2" w:date="2025-07-24T00:25:00Z" w16du:dateUtc="2025-07-24T05:25:00Z">
        <w:r>
          <w:rPr>
            <w:lang w:val="en-US"/>
          </w:rPr>
          <w:t xml:space="preserve">2. </w:t>
        </w:r>
        <w:r>
          <w:rPr>
            <w:lang w:val="en-US"/>
          </w:rPr>
          <w:tab/>
        </w:r>
        <w:r w:rsidRPr="0047691A">
          <w:rPr>
            <w:lang w:val="en-US"/>
          </w:rPr>
          <w:t xml:space="preserve">Base avatar registration (the use of an </w:t>
        </w:r>
        <w:r>
          <w:rPr>
            <w:lang w:val="en-US"/>
          </w:rPr>
          <w:t>A</w:t>
        </w:r>
        <w:r w:rsidRPr="0047691A">
          <w:rPr>
            <w:lang w:val="en-US"/>
          </w:rPr>
          <w:t>vatar ID assigned by the BAR is required for the secure upload of the base avatar by the UE):</w:t>
        </w:r>
      </w:ins>
    </w:p>
    <w:p w14:paraId="62387826" w14:textId="77777777" w:rsidR="00E70987" w:rsidRDefault="00E70987" w:rsidP="00E70987">
      <w:pPr>
        <w:pStyle w:val="ListNumber2"/>
        <w:ind w:left="993" w:hanging="426"/>
        <w:rPr>
          <w:ins w:id="507" w:author="Imed Bouazizi2" w:date="2025-07-24T00:25:00Z" w16du:dateUtc="2025-07-24T05:25:00Z"/>
          <w:noProof/>
        </w:rPr>
      </w:pPr>
      <w:ins w:id="508" w:author="Imed Bouazizi2" w:date="2025-07-24T00:25:00Z" w16du:dateUtc="2025-07-24T05:25:00Z">
        <w:r>
          <w:rPr>
            <w:noProof/>
          </w:rPr>
          <w:t>2.1</w:t>
        </w:r>
        <w:r>
          <w:rPr>
            <w:noProof/>
          </w:rPr>
          <w:tab/>
          <w:t>The UE sends registration request to the MF/DC AS via application data channel to request the registration of its base avatar.</w:t>
        </w:r>
      </w:ins>
    </w:p>
    <w:p w14:paraId="2B66261E" w14:textId="77777777" w:rsidR="00E70987" w:rsidRDefault="00E70987" w:rsidP="00E70987">
      <w:pPr>
        <w:pStyle w:val="ListNumber2"/>
        <w:ind w:left="993" w:hanging="426"/>
        <w:rPr>
          <w:ins w:id="509" w:author="Imed Bouazizi2" w:date="2025-07-24T00:25:00Z" w16du:dateUtc="2025-07-24T05:25:00Z"/>
          <w:noProof/>
        </w:rPr>
      </w:pPr>
      <w:ins w:id="510" w:author="Imed Bouazizi2" w:date="2025-07-24T00:25:00Z" w16du:dateUtc="2025-07-24T05:25:00Z">
        <w:r>
          <w:rPr>
            <w:noProof/>
          </w:rPr>
          <w:t>2.2</w:t>
        </w:r>
        <w:r>
          <w:rPr>
            <w:noProof/>
          </w:rPr>
          <w:tab/>
          <w:t>The DC AS forwards the registration request to the BAR.</w:t>
        </w:r>
      </w:ins>
    </w:p>
    <w:p w14:paraId="08D11E59" w14:textId="77777777" w:rsidR="00E70987" w:rsidRDefault="00E70987" w:rsidP="00E70987">
      <w:pPr>
        <w:pStyle w:val="ListNumber2"/>
        <w:ind w:left="993" w:hanging="426"/>
        <w:rPr>
          <w:ins w:id="511" w:author="Imed Bouazizi2" w:date="2025-07-24T00:25:00Z" w16du:dateUtc="2025-07-24T05:25:00Z"/>
          <w:noProof/>
        </w:rPr>
      </w:pPr>
      <w:ins w:id="512" w:author="Imed Bouazizi2" w:date="2025-07-24T00:25:00Z" w16du:dateUtc="2025-07-24T05:25:00Z">
        <w:r>
          <w:rPr>
            <w:noProof/>
          </w:rPr>
          <w:t>2.3</w:t>
        </w:r>
        <w:r>
          <w:rPr>
            <w:noProof/>
          </w:rPr>
          <w:tab/>
          <w:t>The BAR assigns a unique Avatar ID and URL for the base avatar of the UE according to the UE identifier known via the DC AS.</w:t>
        </w:r>
      </w:ins>
    </w:p>
    <w:p w14:paraId="598600D1" w14:textId="77777777" w:rsidR="00E70987" w:rsidRDefault="00E70987" w:rsidP="00E70987">
      <w:pPr>
        <w:pStyle w:val="B1"/>
        <w:rPr>
          <w:ins w:id="513" w:author="Imed Bouazizi2" w:date="2025-07-24T00:25:00Z" w16du:dateUtc="2025-07-24T05:25:00Z"/>
          <w:noProof/>
        </w:rPr>
      </w:pPr>
      <w:ins w:id="514" w:author="Imed Bouazizi2" w:date="2025-07-24T00:25:00Z" w16du:dateUtc="2025-07-24T05:25:00Z">
        <w:r>
          <w:rPr>
            <w:noProof/>
          </w:rPr>
          <w:tab/>
          <w:t>Note: How the BAR obtains and maps user identifiers to Avatar IDs is FFS.</w:t>
        </w:r>
      </w:ins>
    </w:p>
    <w:p w14:paraId="04DA2C85" w14:textId="77777777" w:rsidR="00E70987" w:rsidRDefault="00E70987" w:rsidP="00E70987">
      <w:pPr>
        <w:pStyle w:val="ListNumber2"/>
        <w:ind w:left="993" w:hanging="426"/>
        <w:rPr>
          <w:ins w:id="515" w:author="Imed Bouazizi2" w:date="2025-07-24T00:25:00Z" w16du:dateUtc="2025-07-24T05:25:00Z"/>
          <w:noProof/>
        </w:rPr>
      </w:pPr>
      <w:ins w:id="516" w:author="Imed Bouazizi2" w:date="2025-07-24T00:25:00Z" w16du:dateUtc="2025-07-24T05:25:00Z">
        <w:r>
          <w:rPr>
            <w:noProof/>
          </w:rPr>
          <w:t>2.4</w:t>
        </w:r>
        <w:r>
          <w:rPr>
            <w:noProof/>
          </w:rPr>
          <w:tab/>
          <w:t>The BAR sends a registration response containing the Avatar ID and URL for the registered base avatar to the UE via the MF/DC AS.</w:t>
        </w:r>
      </w:ins>
    </w:p>
    <w:p w14:paraId="40EA8E95" w14:textId="77777777" w:rsidR="00E70987" w:rsidRDefault="00E70987" w:rsidP="00E70987">
      <w:pPr>
        <w:pStyle w:val="B1"/>
        <w:rPr>
          <w:ins w:id="517" w:author="Imed Bouazizi2" w:date="2025-07-24T00:25:00Z" w16du:dateUtc="2025-07-24T05:25:00Z"/>
          <w:noProof/>
        </w:rPr>
      </w:pPr>
      <w:ins w:id="518" w:author="Imed Bouazizi2" w:date="2025-07-24T00:25:00Z" w16du:dateUtc="2025-07-24T05:25:00Z">
        <w:r>
          <w:rPr>
            <w:noProof/>
          </w:rPr>
          <w:t>3.</w:t>
        </w:r>
        <w:r>
          <w:rPr>
            <w:noProof/>
          </w:rPr>
          <w:tab/>
          <w:t>The UE associates the assigned Avatar ID to the Base Avatar data created from step 1.</w:t>
        </w:r>
      </w:ins>
    </w:p>
    <w:p w14:paraId="016CC0AD" w14:textId="77777777" w:rsidR="00E70987" w:rsidRDefault="00E70987" w:rsidP="00E70987">
      <w:pPr>
        <w:pStyle w:val="B1"/>
        <w:rPr>
          <w:ins w:id="519" w:author="Imed Bouazizi2" w:date="2025-07-24T00:25:00Z" w16du:dateUtc="2025-07-24T05:25:00Z"/>
          <w:noProof/>
        </w:rPr>
      </w:pPr>
      <w:ins w:id="520" w:author="Imed Bouazizi2" w:date="2025-07-24T00:25:00Z" w16du:dateUtc="2025-07-24T05:25:00Z">
        <w:r>
          <w:rPr>
            <w:noProof/>
          </w:rPr>
          <w:t>4.</w:t>
        </w:r>
        <w:r>
          <w:rPr>
            <w:noProof/>
          </w:rPr>
          <w:tab/>
          <w:t>The UE uploads the base avatar data to the BAR via the MF using the application data channel.</w:t>
        </w:r>
      </w:ins>
    </w:p>
    <w:p w14:paraId="44285875" w14:textId="77777777" w:rsidR="00E70987" w:rsidRDefault="00E70987" w:rsidP="00E70987">
      <w:pPr>
        <w:pStyle w:val="B1"/>
        <w:rPr>
          <w:ins w:id="521" w:author="Imed Bouazizi2" w:date="2025-07-24T00:25:00Z" w16du:dateUtc="2025-07-24T05:25:00Z"/>
          <w:noProof/>
        </w:rPr>
      </w:pPr>
      <w:ins w:id="522" w:author="Imed Bouazizi2" w:date="2025-07-24T00:25:00Z" w16du:dateUtc="2025-07-24T05:25:00Z">
        <w:r>
          <w:rPr>
            <w:noProof/>
          </w:rPr>
          <w:t>5.</w:t>
        </w:r>
        <w:r>
          <w:rPr>
            <w:noProof/>
          </w:rPr>
          <w:tab/>
          <w:t>The BAR replies with associated information for the registered base avatar.</w:t>
        </w:r>
      </w:ins>
    </w:p>
    <w:p w14:paraId="5AD64F67" w14:textId="77777777" w:rsidR="00E70987" w:rsidRPr="00ED7DA3" w:rsidRDefault="00E70987" w:rsidP="00E70987">
      <w:pPr>
        <w:pStyle w:val="B1"/>
        <w:rPr>
          <w:ins w:id="523" w:author="Imed Bouazizi2" w:date="2025-07-24T00:25:00Z" w16du:dateUtc="2025-07-24T05:25:00Z"/>
          <w:noProof/>
        </w:rPr>
      </w:pPr>
      <w:ins w:id="524" w:author="Imed Bouazizi2" w:date="2025-07-24T00:25:00Z" w16du:dateUtc="2025-07-24T05:25:00Z">
        <w:r>
          <w:rPr>
            <w:noProof/>
          </w:rPr>
          <w:t xml:space="preserve">6. </w:t>
        </w:r>
        <w:r>
          <w:rPr>
            <w:noProof/>
          </w:rPr>
          <w:tab/>
          <w:t>Adding new assets to the base avatar</w:t>
        </w:r>
        <w:r w:rsidRPr="00ED7DA3">
          <w:rPr>
            <w:noProof/>
          </w:rPr>
          <w:t>:</w:t>
        </w:r>
      </w:ins>
    </w:p>
    <w:p w14:paraId="6AB111FC" w14:textId="77777777" w:rsidR="00E70987" w:rsidRDefault="00E70987" w:rsidP="00E70987">
      <w:pPr>
        <w:pStyle w:val="ListNumber2"/>
        <w:ind w:left="993" w:hanging="426"/>
        <w:rPr>
          <w:ins w:id="525" w:author="Imed Bouazizi2" w:date="2025-07-24T00:25:00Z" w16du:dateUtc="2025-07-24T05:25:00Z"/>
          <w:noProof/>
        </w:rPr>
      </w:pPr>
      <w:ins w:id="526" w:author="Imed Bouazizi2" w:date="2025-07-24T00:25:00Z" w16du:dateUtc="2025-07-24T05:25:00Z">
        <w:r>
          <w:rPr>
            <w:noProof/>
          </w:rPr>
          <w:t>6.1</w:t>
        </w:r>
        <w:r>
          <w:rPr>
            <w:noProof/>
          </w:rPr>
          <w:tab/>
          <w:t>The UE creates or obtains a new asset for adding to the base avatar.</w:t>
        </w:r>
      </w:ins>
    </w:p>
    <w:p w14:paraId="260BDC25" w14:textId="77777777" w:rsidR="00E70987" w:rsidRDefault="00E70987" w:rsidP="00E70987">
      <w:pPr>
        <w:pStyle w:val="ListNumber2"/>
        <w:ind w:left="993" w:hanging="426"/>
        <w:rPr>
          <w:ins w:id="527" w:author="Imed Bouazizi2" w:date="2025-07-24T00:25:00Z" w16du:dateUtc="2025-07-24T05:25:00Z"/>
          <w:noProof/>
        </w:rPr>
      </w:pPr>
      <w:ins w:id="528" w:author="Imed Bouazizi2" w:date="2025-07-24T00:25:00Z" w16du:dateUtc="2025-07-24T05:25:00Z">
        <w:r>
          <w:rPr>
            <w:noProof/>
          </w:rPr>
          <w:lastRenderedPageBreak/>
          <w:t>6.2</w:t>
        </w:r>
        <w:r>
          <w:rPr>
            <w:noProof/>
          </w:rPr>
          <w:tab/>
          <w:t>The UE sends an asset registration request for the new asset to the BAR via the MF using the application data channel.</w:t>
        </w:r>
      </w:ins>
    </w:p>
    <w:p w14:paraId="30094AFD" w14:textId="77777777" w:rsidR="00E70987" w:rsidRDefault="00E70987" w:rsidP="00E70987">
      <w:pPr>
        <w:pStyle w:val="ListNumber2"/>
        <w:ind w:left="993" w:hanging="426"/>
        <w:rPr>
          <w:ins w:id="529" w:author="Imed Bouazizi2" w:date="2025-07-24T00:25:00Z" w16du:dateUtc="2025-07-24T05:25:00Z"/>
          <w:noProof/>
        </w:rPr>
      </w:pPr>
      <w:ins w:id="530" w:author="Imed Bouazizi2" w:date="2025-07-24T00:25:00Z" w16du:dateUtc="2025-07-24T05:25:00Z">
        <w:r>
          <w:rPr>
            <w:noProof/>
          </w:rPr>
          <w:t>6.3</w:t>
        </w:r>
        <w:r>
          <w:rPr>
            <w:noProof/>
          </w:rPr>
          <w:tab/>
          <w:t>The BAR creates a new Asset ID for the new asset and associates it to the Avatar ID of the base avatar.</w:t>
        </w:r>
      </w:ins>
    </w:p>
    <w:p w14:paraId="6F8E93B0" w14:textId="77777777" w:rsidR="00E70987" w:rsidRDefault="00E70987" w:rsidP="00E70987">
      <w:pPr>
        <w:pStyle w:val="ListNumber2"/>
        <w:ind w:left="993" w:hanging="426"/>
        <w:rPr>
          <w:ins w:id="531" w:author="Imed Bouazizi2" w:date="2025-07-24T00:25:00Z" w16du:dateUtc="2025-07-24T05:25:00Z"/>
          <w:noProof/>
        </w:rPr>
      </w:pPr>
      <w:ins w:id="532" w:author="Imed Bouazizi2" w:date="2025-07-24T00:25:00Z" w16du:dateUtc="2025-07-24T05:25:00Z">
        <w:r>
          <w:rPr>
            <w:noProof/>
          </w:rPr>
          <w:t>6.4</w:t>
        </w:r>
        <w:r>
          <w:rPr>
            <w:noProof/>
          </w:rPr>
          <w:tab/>
          <w:t>The BAR updates the associated information corresponding to the Avatar ID.</w:t>
        </w:r>
      </w:ins>
    </w:p>
    <w:p w14:paraId="4BC4C797" w14:textId="77777777" w:rsidR="00E70987" w:rsidRDefault="00E70987" w:rsidP="00E70987">
      <w:pPr>
        <w:pStyle w:val="ListNumber2"/>
        <w:ind w:left="993" w:hanging="426"/>
        <w:rPr>
          <w:ins w:id="533" w:author="Imed Bouazizi2" w:date="2025-07-24T00:25:00Z" w16du:dateUtc="2025-07-24T05:25:00Z"/>
          <w:noProof/>
        </w:rPr>
      </w:pPr>
      <w:ins w:id="534" w:author="Imed Bouazizi2" w:date="2025-07-24T00:25:00Z" w16du:dateUtc="2025-07-24T05:25:00Z">
        <w:r>
          <w:rPr>
            <w:noProof/>
          </w:rPr>
          <w:t>6.5</w:t>
        </w:r>
        <w:r>
          <w:rPr>
            <w:noProof/>
          </w:rPr>
          <w:tab/>
          <w:t>The BAR sends an asset registration response containing the Asset ID to the UE via the MF.</w:t>
        </w:r>
      </w:ins>
    </w:p>
    <w:p w14:paraId="5729C10C" w14:textId="77777777" w:rsidR="00E70987" w:rsidRDefault="00E70987" w:rsidP="00E70987">
      <w:pPr>
        <w:pStyle w:val="ListNumber2"/>
        <w:ind w:left="993" w:hanging="426"/>
        <w:rPr>
          <w:ins w:id="535" w:author="Imed Bouazizi2" w:date="2025-07-24T00:25:00Z" w16du:dateUtc="2025-07-24T05:25:00Z"/>
          <w:noProof/>
        </w:rPr>
      </w:pPr>
      <w:ins w:id="536" w:author="Imed Bouazizi2" w:date="2025-07-24T00:25:00Z" w16du:dateUtc="2025-07-24T05:25:00Z">
        <w:r>
          <w:rPr>
            <w:noProof/>
          </w:rPr>
          <w:t>6.6</w:t>
        </w:r>
        <w:r>
          <w:rPr>
            <w:noProof/>
          </w:rPr>
          <w:tab/>
          <w:t>The UE uploads the asset data to the BAR via the MF.</w:t>
        </w:r>
      </w:ins>
    </w:p>
    <w:p w14:paraId="77DFD75A" w14:textId="77777777" w:rsidR="00E70987" w:rsidRDefault="00E70987" w:rsidP="00E70987">
      <w:pPr>
        <w:pStyle w:val="ListNumber2"/>
        <w:ind w:left="993" w:hanging="426"/>
        <w:rPr>
          <w:ins w:id="537" w:author="Imed Bouazizi2" w:date="2025-07-24T00:25:00Z" w16du:dateUtc="2025-07-24T05:25:00Z"/>
          <w:noProof/>
        </w:rPr>
      </w:pPr>
      <w:ins w:id="538" w:author="Imed Bouazizi2" w:date="2025-07-24T00:25:00Z" w16du:dateUtc="2025-07-24T05:25:00Z">
        <w:r>
          <w:rPr>
            <w:noProof/>
          </w:rPr>
          <w:t>6.7</w:t>
        </w:r>
        <w:r>
          <w:rPr>
            <w:noProof/>
          </w:rPr>
          <w:tab/>
          <w:t>The BAR replies with updated associated information.</w:t>
        </w:r>
      </w:ins>
    </w:p>
    <w:p w14:paraId="27DE1F52" w14:textId="2495F2F8" w:rsidR="005304DB" w:rsidRDefault="00E70987" w:rsidP="00E70987">
      <w:pPr>
        <w:rPr>
          <w:ins w:id="539" w:author="Imed Bouazizi" w:date="2025-05-22T19:00:00Z" w16du:dateUtc="2025-05-23T00:00:00Z"/>
          <w:rFonts w:eastAsia="DengXian"/>
          <w:lang w:eastAsia="zh-CN"/>
        </w:rPr>
      </w:pPr>
      <w:ins w:id="540" w:author="Imed Bouazizi2" w:date="2025-07-24T00:25:00Z" w16du:dateUtc="2025-07-24T05:25:00Z">
        <w:r>
          <w:rPr>
            <w:noProof/>
          </w:rPr>
          <w:t>6.8</w:t>
        </w:r>
        <w:r>
          <w:rPr>
            <w:noProof/>
          </w:rPr>
          <w:tab/>
          <w:t>Steps 6.1 to 6.7 are repeated for the registration of additional assets.</w:t>
        </w:r>
      </w:ins>
    </w:p>
    <w:p w14:paraId="0F6460F0" w14:textId="0D610DAB" w:rsidR="005304DB" w:rsidRDefault="005304DB" w:rsidP="005304DB">
      <w:pPr>
        <w:pStyle w:val="Heading3"/>
        <w:rPr>
          <w:ins w:id="541" w:author="Imed Bouazizi" w:date="2025-05-22T19:00:00Z" w16du:dateUtc="2025-05-23T00:00:00Z"/>
        </w:rPr>
      </w:pPr>
      <w:ins w:id="542" w:author="Imed Bouazizi" w:date="2025-05-22T19:00:00Z" w16du:dateUtc="2025-05-23T00:00:00Z">
        <w:r>
          <w:rPr>
            <w:rFonts w:eastAsia="DengXian"/>
            <w:lang w:eastAsia="zh-CN"/>
          </w:rPr>
          <w:t>A.</w:t>
        </w:r>
      </w:ins>
      <w:ins w:id="543" w:author="Imed Bouazizi" w:date="2025-05-22T19:01:00Z" w16du:dateUtc="2025-05-23T00:01:00Z">
        <w:r>
          <w:rPr>
            <w:rFonts w:eastAsia="DengXian"/>
            <w:lang w:eastAsia="zh-CN"/>
          </w:rPr>
          <w:t>2</w:t>
        </w:r>
      </w:ins>
      <w:ins w:id="544" w:author="Imed Bouazizi" w:date="2025-05-22T19:00:00Z" w16du:dateUtc="2025-05-23T00:00:00Z">
        <w:r>
          <w:rPr>
            <w:rFonts w:eastAsia="DengXian"/>
            <w:lang w:eastAsia="zh-CN"/>
          </w:rPr>
          <w:t>.3 Avatar Selection and Negotiation Call Flow</w:t>
        </w:r>
        <w:r w:rsidRPr="003A1CAF">
          <w:t xml:space="preserve">  </w:t>
        </w:r>
      </w:ins>
    </w:p>
    <w:p w14:paraId="3E551F12" w14:textId="77777777" w:rsidR="000A5DD6" w:rsidRDefault="000A5DD6" w:rsidP="000A5DD6">
      <w:pPr>
        <w:rPr>
          <w:ins w:id="545" w:author="Imed Bouazizi2" w:date="2025-07-24T00:27:00Z" w16du:dateUtc="2025-07-24T05:27:00Z"/>
        </w:rPr>
      </w:pPr>
      <w:ins w:id="546" w:author="Imed Bouazizi2" w:date="2025-07-24T00:27:00Z" w16du:dateUtc="2025-07-24T05:27:00Z">
        <w:r>
          <w:t>For avatar communication over the IMS data channel, the avatar ID list (a list of the base avatars available in the BAR) is obtained by the UE using one of following options:</w:t>
        </w:r>
      </w:ins>
    </w:p>
    <w:p w14:paraId="6295CF60" w14:textId="77777777" w:rsidR="000A5DD6" w:rsidRDefault="000A5DD6" w:rsidP="000A5DD6">
      <w:pPr>
        <w:pStyle w:val="B1"/>
        <w:rPr>
          <w:ins w:id="547" w:author="Imed Bouazizi2" w:date="2025-07-24T00:27:00Z" w16du:dateUtc="2025-07-24T05:27:00Z"/>
        </w:rPr>
      </w:pPr>
      <w:ins w:id="548" w:author="Imed Bouazizi2" w:date="2025-07-24T00:27:00Z" w16du:dateUtc="2025-07-24T05:27:00Z">
        <w:r>
          <w:t>-</w:t>
        </w:r>
        <w:r>
          <w:tab/>
          <w:t xml:space="preserve">Pre-configured in the UE: The Avatar ID List and/or Avatar Representations are provisioned or downloaded to the UE before any session for the avatar call is established. </w:t>
        </w:r>
      </w:ins>
    </w:p>
    <w:p w14:paraId="28418DE9" w14:textId="77777777" w:rsidR="000A5DD6" w:rsidRDefault="000A5DD6" w:rsidP="000A5DD6">
      <w:pPr>
        <w:pStyle w:val="B1"/>
        <w:rPr>
          <w:ins w:id="549" w:author="Imed Bouazizi2" w:date="2025-07-24T00:27:00Z" w16du:dateUtc="2025-07-24T05:27:00Z"/>
        </w:rPr>
      </w:pPr>
      <w:ins w:id="550" w:author="Imed Bouazizi2" w:date="2025-07-24T00:27:00Z" w16du:dateUtc="2025-07-24T05:27:00Z">
        <w:r>
          <w:t>-</w:t>
        </w:r>
        <w:r>
          <w:tab/>
          <w:t>Through bootstrap data channel: The Avatar ID List is fetched by the DC AS from the BAR when the associated Avatar communication application is downloaded and transferred from the DC AS to the DCSF and downloaded to UE through the bootstrap data channel.</w:t>
        </w:r>
      </w:ins>
    </w:p>
    <w:p w14:paraId="75EDFD08" w14:textId="77777777" w:rsidR="000A5DD6" w:rsidRDefault="000A5DD6" w:rsidP="000A5DD6">
      <w:pPr>
        <w:pStyle w:val="B1"/>
        <w:rPr>
          <w:ins w:id="551" w:author="Imed Bouazizi2" w:date="2025-07-24T00:27:00Z" w16du:dateUtc="2025-07-24T05:27:00Z"/>
        </w:rPr>
      </w:pPr>
      <w:ins w:id="552" w:author="Imed Bouazizi2" w:date="2025-07-24T00:27:00Z" w16du:dateUtc="2025-07-24T05:27:00Z">
        <w:r>
          <w:t>-</w:t>
        </w:r>
        <w:r>
          <w:tab/>
          <w:t>Through application data channel: The Avatar ID List is fetched by the DC AS from the BAR and downloaded to the UE through an application data channel.</w:t>
        </w:r>
      </w:ins>
    </w:p>
    <w:p w14:paraId="4611107F" w14:textId="77777777" w:rsidR="000A5DD6" w:rsidRDefault="000A5DD6" w:rsidP="000A5DD6">
      <w:pPr>
        <w:rPr>
          <w:ins w:id="553" w:author="Imed Bouazizi2" w:date="2025-07-24T00:27:00Z" w16du:dateUtc="2025-07-24T05:27:00Z"/>
          <w:lang w:eastAsia="ko-KR"/>
        </w:rPr>
      </w:pPr>
      <w:ins w:id="554" w:author="Imed Bouazizi2" w:date="2025-07-24T00:27:00Z" w16du:dateUtc="2025-07-24T05:27:00Z">
        <w:r>
          <w:rPr>
            <w:lang w:eastAsia="ko-KR"/>
          </w:rPr>
          <w:t xml:space="preserve">Three avatar </w:t>
        </w:r>
        <w:r w:rsidRPr="00656580">
          <w:rPr>
            <w:lang w:eastAsia="ko-KR"/>
          </w:rPr>
          <w:t>animation</w:t>
        </w:r>
        <w:r>
          <w:rPr>
            <w:lang w:eastAsia="ko-KR"/>
          </w:rPr>
          <w:t xml:space="preserve"> modes are defined for avatar communication over the IMS data channel:</w:t>
        </w:r>
      </w:ins>
    </w:p>
    <w:p w14:paraId="17B2A3E4" w14:textId="77777777" w:rsidR="000A5DD6" w:rsidRDefault="000A5DD6" w:rsidP="000A5DD6">
      <w:pPr>
        <w:pStyle w:val="B1"/>
        <w:rPr>
          <w:ins w:id="555" w:author="Imed Bouazizi2" w:date="2025-07-24T00:27:00Z" w16du:dateUtc="2025-07-24T05:27:00Z"/>
          <w:lang w:eastAsia="ko-KR"/>
        </w:rPr>
      </w:pPr>
      <w:ins w:id="556" w:author="Imed Bouazizi2" w:date="2025-07-24T00:27:00Z" w16du:dateUtc="2025-07-24T05:27:00Z">
        <w:r>
          <w:rPr>
            <w:lang w:eastAsia="ko-KR"/>
          </w:rPr>
          <w:t>-</w:t>
        </w:r>
        <w:r>
          <w:rPr>
            <w:lang w:eastAsia="ko-KR"/>
          </w:rPr>
          <w:tab/>
          <w:t>Sender-centric: the sender UE animates and renders its base avatar before sending it to the receiving UE as 2D video.</w:t>
        </w:r>
      </w:ins>
    </w:p>
    <w:p w14:paraId="3B462DCE" w14:textId="77777777" w:rsidR="000A5DD6" w:rsidRDefault="000A5DD6" w:rsidP="000A5DD6">
      <w:pPr>
        <w:pStyle w:val="B1"/>
        <w:rPr>
          <w:ins w:id="557" w:author="Imed Bouazizi2" w:date="2025-07-24T00:27:00Z" w16du:dateUtc="2025-07-24T05:27:00Z"/>
          <w:lang w:eastAsia="ko-KR"/>
        </w:rPr>
      </w:pPr>
      <w:ins w:id="558" w:author="Imed Bouazizi2" w:date="2025-07-24T00:27:00Z" w16du:dateUtc="2025-07-24T05:27:00Z">
        <w:r>
          <w:rPr>
            <w:lang w:eastAsia="ko-KR"/>
          </w:rPr>
          <w:t>-</w:t>
        </w:r>
        <w:r>
          <w:rPr>
            <w:lang w:eastAsia="ko-KR"/>
          </w:rPr>
          <w:tab/>
          <w:t>Receiver-centric: the receiving UE animates and renders the sender UE’s base avatar.</w:t>
        </w:r>
      </w:ins>
    </w:p>
    <w:p w14:paraId="0E5818B9" w14:textId="77777777" w:rsidR="000A5DD6" w:rsidRDefault="000A5DD6" w:rsidP="000A5DD6">
      <w:pPr>
        <w:pStyle w:val="B1"/>
        <w:rPr>
          <w:ins w:id="559" w:author="Imed Bouazizi2" w:date="2025-07-24T00:27:00Z" w16du:dateUtc="2025-07-24T05:27:00Z"/>
          <w:lang w:eastAsia="ko-KR"/>
        </w:rPr>
      </w:pPr>
      <w:ins w:id="560" w:author="Imed Bouazizi2" w:date="2025-07-24T00:27:00Z" w16du:dateUtc="2025-07-24T05:27:00Z">
        <w:r>
          <w:rPr>
            <w:lang w:eastAsia="ko-KR"/>
          </w:rPr>
          <w:t>-</w:t>
        </w:r>
        <w:r>
          <w:rPr>
            <w:lang w:eastAsia="ko-KR"/>
          </w:rPr>
          <w:tab/>
          <w:t>Network-centric: the MF animates and renders the sender UE’s base avatar before sending it to the receiving UE as 2D video.</w:t>
        </w:r>
      </w:ins>
    </w:p>
    <w:p w14:paraId="64B91F5C" w14:textId="77777777" w:rsidR="000A5DD6" w:rsidRDefault="000A5DD6" w:rsidP="000A5DD6">
      <w:pPr>
        <w:pStyle w:val="B1"/>
        <w:ind w:left="0" w:firstLine="0"/>
        <w:rPr>
          <w:ins w:id="561" w:author="Imed Bouazizi2" w:date="2025-07-24T00:27:00Z" w16du:dateUtc="2025-07-24T05:27:00Z"/>
          <w:lang w:eastAsia="ko-KR"/>
        </w:rPr>
      </w:pPr>
      <w:ins w:id="562" w:author="Imed Bouazizi2" w:date="2025-07-24T00:27:00Z" w16du:dateUtc="2025-07-24T05:27:00Z">
        <w:r>
          <w:rPr>
            <w:lang w:eastAsia="ko-KR"/>
          </w:rPr>
          <w:t xml:space="preserve">The decision of which avatar animation mode to use for avatar communication is dependent on the outcome of </w:t>
        </w:r>
        <w:r>
          <w:rPr>
            <w:rFonts w:hint="eastAsia"/>
            <w:lang w:eastAsia="ko-KR"/>
          </w:rPr>
          <w:t xml:space="preserve">the </w:t>
        </w:r>
        <w:r>
          <w:rPr>
            <w:lang w:eastAsia="ko-KR"/>
          </w:rPr>
          <w:t>capability and Avatar Animation Negotiation procedure via an application data channel, as detailed in figure A.2.3-1.</w:t>
        </w:r>
      </w:ins>
    </w:p>
    <w:p w14:paraId="2CF5086E" w14:textId="77777777" w:rsidR="000A5DD6" w:rsidRDefault="000A5DD6" w:rsidP="000A5DD6">
      <w:pPr>
        <w:pStyle w:val="B1"/>
        <w:ind w:left="0" w:firstLine="0"/>
        <w:rPr>
          <w:ins w:id="563" w:author="Imed Bouazizi2" w:date="2025-07-24T00:27:00Z" w16du:dateUtc="2025-07-24T05:27:00Z"/>
          <w:lang w:eastAsia="ko-KR"/>
        </w:rPr>
      </w:pPr>
    </w:p>
    <w:p w14:paraId="4F512F0A" w14:textId="77777777" w:rsidR="000A5DD6" w:rsidRDefault="00020E3F" w:rsidP="000A5DD6">
      <w:pPr>
        <w:pStyle w:val="B1"/>
        <w:ind w:left="0" w:firstLine="0"/>
        <w:rPr>
          <w:ins w:id="564" w:author="Imed Bouazizi2" w:date="2025-07-24T00:27:00Z" w16du:dateUtc="2025-07-24T05:27:00Z"/>
          <w:lang w:eastAsia="ko-KR"/>
        </w:rPr>
      </w:pPr>
      <w:ins w:id="565" w:author="Eric Yip" w:date="2025-06-22T14:47:00Z">
        <w:r>
          <w:rPr>
            <w:noProof/>
          </w:rPr>
          <w:object w:dxaOrig="16935" w:dyaOrig="8265" w14:anchorId="507D04D3">
            <v:shape id="_x0000_i1026" type="#_x0000_t75" alt="" style="width:530.9pt;height:255.9pt;mso-width-percent:0;mso-height-percent:0;mso-width-percent:0;mso-height-percent:0" o:ole="">
              <v:imagedata r:id="rId21" o:title=""/>
            </v:shape>
            <o:OLEObject Type="Embed" ProgID="Mscgen.Chart" ShapeID="_x0000_i1026" DrawAspect="Content" ObjectID="_1814859056" r:id="rId22"/>
          </w:object>
        </w:r>
      </w:ins>
      <w:ins w:id="566" w:author="Imed Bouazizi2" w:date="2025-07-24T00:27:00Z" w16du:dateUtc="2025-07-24T05:27:00Z">
        <w:r w:rsidR="000A5DD6" w:rsidRPr="00910AB8" w:rsidDel="00E53580">
          <w:rPr>
            <w:rFonts w:eastAsiaTheme="minorEastAsia"/>
            <w:noProof/>
            <w:lang w:val="en-US" w:eastAsia="zh-CN"/>
          </w:rPr>
          <w:t xml:space="preserve"> </w:t>
        </w:r>
      </w:ins>
    </w:p>
    <w:p w14:paraId="78866C9E" w14:textId="77777777" w:rsidR="000A5DD6" w:rsidRDefault="000A5DD6" w:rsidP="000A5DD6">
      <w:pPr>
        <w:pStyle w:val="B1"/>
        <w:ind w:left="0" w:firstLine="0"/>
        <w:jc w:val="center"/>
        <w:rPr>
          <w:ins w:id="567" w:author="Imed Bouazizi2" w:date="2025-07-24T00:27:00Z" w16du:dateUtc="2025-07-24T05:27:00Z"/>
          <w:lang w:eastAsia="ko-KR"/>
        </w:rPr>
      </w:pPr>
      <w:ins w:id="568" w:author="Imed Bouazizi2" w:date="2025-07-24T00:27:00Z" w16du:dateUtc="2025-07-24T05:27:00Z">
        <w:r>
          <w:rPr>
            <w:lang w:eastAsia="ko-KR"/>
          </w:rPr>
          <w:t>A.2.3-1: Avatar selection and negotiation call flow</w:t>
        </w:r>
      </w:ins>
    </w:p>
    <w:p w14:paraId="5801EF5E" w14:textId="77777777" w:rsidR="000A5DD6" w:rsidRDefault="000A5DD6" w:rsidP="000A5DD6">
      <w:pPr>
        <w:rPr>
          <w:ins w:id="569" w:author="Imed Bouazizi2" w:date="2025-07-24T00:27:00Z" w16du:dateUtc="2025-07-24T05:27:00Z"/>
          <w:rFonts w:eastAsia="DengXian"/>
          <w:lang w:eastAsia="zh-CN"/>
        </w:rPr>
      </w:pPr>
      <w:ins w:id="570" w:author="Imed Bouazizi2" w:date="2025-07-24T00:27:00Z" w16du:dateUtc="2025-07-24T05:27:00Z">
        <w:r>
          <w:rPr>
            <w:rFonts w:eastAsia="DengXian"/>
            <w:lang w:eastAsia="zh-CN"/>
          </w:rPr>
          <w:t>T</w:t>
        </w:r>
        <w:r w:rsidRPr="003A1CAF">
          <w:rPr>
            <w:rFonts w:eastAsia="DengXian"/>
            <w:lang w:eastAsia="zh-CN"/>
          </w:rPr>
          <w:t xml:space="preserve">he </w:t>
        </w:r>
        <w:r>
          <w:rPr>
            <w:rFonts w:eastAsia="DengXian"/>
            <w:lang w:eastAsia="zh-CN"/>
          </w:rPr>
          <w:t>avatar animation</w:t>
        </w:r>
        <w:r w:rsidRPr="003A1CAF">
          <w:rPr>
            <w:rFonts w:eastAsia="DengXian"/>
            <w:lang w:eastAsia="zh-CN"/>
          </w:rPr>
          <w:t xml:space="preserve"> negotiation procedure is based on the avatar type (2D or 3D) and the capability information of </w:t>
        </w:r>
        <w:r>
          <w:rPr>
            <w:rFonts w:eastAsia="DengXian"/>
            <w:lang w:eastAsia="zh-CN"/>
          </w:rPr>
          <w:t xml:space="preserve">the sender/receiver </w:t>
        </w:r>
        <w:r w:rsidRPr="003A1CAF">
          <w:rPr>
            <w:rFonts w:eastAsia="DengXian"/>
            <w:lang w:eastAsia="zh-CN"/>
          </w:rPr>
          <w:t>UE</w:t>
        </w:r>
        <w:r>
          <w:rPr>
            <w:rFonts w:eastAsia="DengXian"/>
            <w:lang w:eastAsia="zh-CN"/>
          </w:rPr>
          <w:t>s</w:t>
        </w:r>
        <w:r w:rsidRPr="003A1CAF">
          <w:rPr>
            <w:rFonts w:eastAsia="DengXian"/>
            <w:lang w:eastAsia="zh-CN"/>
          </w:rPr>
          <w:t xml:space="preserve"> and </w:t>
        </w:r>
        <w:r>
          <w:rPr>
            <w:rFonts w:eastAsia="DengXian"/>
            <w:lang w:eastAsia="zh-CN"/>
          </w:rPr>
          <w:t xml:space="preserve">the </w:t>
        </w:r>
        <w:r w:rsidRPr="003A1CAF">
          <w:rPr>
            <w:rFonts w:eastAsia="DengXian"/>
            <w:lang w:eastAsia="zh-CN"/>
          </w:rPr>
          <w:t xml:space="preserve">MF. The capability information includes the animation data type(s) (e.g., text, </w:t>
        </w:r>
        <w:r w:rsidRPr="003A1CAF">
          <w:rPr>
            <w:rFonts w:eastAsia="Yu Mincho"/>
            <w:color w:val="000000" w:themeColor="text1"/>
          </w:rPr>
          <w:t>expression data</w:t>
        </w:r>
        <w:r>
          <w:rPr>
            <w:rFonts w:eastAsia="Yu Mincho"/>
            <w:color w:val="000000" w:themeColor="text1"/>
          </w:rPr>
          <w:t>,</w:t>
        </w:r>
        <w:r w:rsidRPr="003A1CAF">
          <w:rPr>
            <w:rFonts w:eastAsia="Yu Mincho"/>
            <w:color w:val="000000" w:themeColor="text1"/>
          </w:rPr>
          <w:t xml:space="preserve"> and motion signals for joints</w:t>
        </w:r>
        <w:r w:rsidRPr="003A1CAF">
          <w:rPr>
            <w:rFonts w:eastAsia="DengXian"/>
            <w:lang w:eastAsia="zh-CN"/>
          </w:rPr>
          <w:t xml:space="preserve">) supported by </w:t>
        </w:r>
        <w:r>
          <w:rPr>
            <w:rFonts w:eastAsia="DengXian"/>
            <w:lang w:eastAsia="zh-CN"/>
          </w:rPr>
          <w:t xml:space="preserve">either </w:t>
        </w:r>
        <w:r w:rsidRPr="003A1CAF">
          <w:rPr>
            <w:rFonts w:eastAsia="DengXian"/>
            <w:lang w:eastAsia="zh-CN"/>
          </w:rPr>
          <w:t>UE</w:t>
        </w:r>
        <w:r>
          <w:rPr>
            <w:rFonts w:eastAsia="DengXian"/>
            <w:lang w:eastAsia="zh-CN"/>
          </w:rPr>
          <w:t>s</w:t>
        </w:r>
        <w:r w:rsidRPr="003A1CAF">
          <w:rPr>
            <w:rFonts w:eastAsia="DengXian"/>
            <w:lang w:eastAsia="zh-CN"/>
          </w:rPr>
          <w:t xml:space="preserve"> or</w:t>
        </w:r>
        <w:r>
          <w:rPr>
            <w:rFonts w:eastAsia="DengXian"/>
            <w:lang w:eastAsia="zh-CN"/>
          </w:rPr>
          <w:t xml:space="preserve"> the</w:t>
        </w:r>
        <w:r w:rsidRPr="003A1CAF">
          <w:rPr>
            <w:rFonts w:eastAsia="DengXian"/>
            <w:lang w:eastAsia="zh-CN"/>
          </w:rPr>
          <w:t xml:space="preserve"> MF. </w:t>
        </w:r>
        <w:r>
          <w:rPr>
            <w:rFonts w:eastAsia="DengXian"/>
            <w:lang w:eastAsia="zh-CN"/>
          </w:rPr>
          <w:t>For network centric mode, a</w:t>
        </w:r>
        <w:r w:rsidRPr="003A1CAF">
          <w:rPr>
            <w:rFonts w:eastAsia="DengXian"/>
            <w:lang w:eastAsia="zh-CN"/>
          </w:rPr>
          <w:t xml:space="preserve">fter </w:t>
        </w:r>
        <w:r>
          <w:rPr>
            <w:rFonts w:eastAsia="DengXian"/>
            <w:lang w:eastAsia="zh-CN"/>
          </w:rPr>
          <w:t>avatar animation</w:t>
        </w:r>
        <w:r w:rsidRPr="003A1CAF">
          <w:rPr>
            <w:rFonts w:eastAsia="DengXian"/>
            <w:lang w:eastAsia="zh-CN"/>
          </w:rPr>
          <w:t xml:space="preserve"> negotiation, the IMS AS instructs</w:t>
        </w:r>
        <w:r>
          <w:rPr>
            <w:rFonts w:eastAsia="DengXian"/>
            <w:lang w:eastAsia="zh-CN"/>
          </w:rPr>
          <w:t xml:space="preserve"> the</w:t>
        </w:r>
        <w:r w:rsidRPr="003A1CAF">
          <w:rPr>
            <w:rFonts w:eastAsia="DengXian"/>
            <w:lang w:eastAsia="zh-CN"/>
          </w:rPr>
          <w:t xml:space="preserve"> MF to download UE1’s base avatar from</w:t>
        </w:r>
        <w:r>
          <w:rPr>
            <w:rFonts w:eastAsia="DengXian"/>
            <w:lang w:eastAsia="zh-CN"/>
          </w:rPr>
          <w:t xml:space="preserve"> the</w:t>
        </w:r>
        <w:r w:rsidRPr="003A1CAF">
          <w:rPr>
            <w:rFonts w:eastAsia="DengXian"/>
            <w:lang w:eastAsia="zh-CN"/>
          </w:rPr>
          <w:t xml:space="preserve"> BAR, generate animation data </w:t>
        </w:r>
        <w:r>
          <w:rPr>
            <w:rFonts w:eastAsia="DengXian"/>
            <w:lang w:eastAsia="zh-CN"/>
          </w:rPr>
          <w:t>from</w:t>
        </w:r>
        <w:r w:rsidRPr="003A1CAF">
          <w:rPr>
            <w:rFonts w:eastAsia="DengXian"/>
            <w:lang w:eastAsia="zh-CN"/>
          </w:rPr>
          <w:t xml:space="preserve"> the source data received from UE1, and animate UE1’s base avatar </w:t>
        </w:r>
        <w:r>
          <w:rPr>
            <w:rFonts w:eastAsia="DengXian"/>
            <w:lang w:eastAsia="zh-CN"/>
          </w:rPr>
          <w:t>using</w:t>
        </w:r>
        <w:r w:rsidRPr="003A1CAF">
          <w:rPr>
            <w:rFonts w:eastAsia="DengXian"/>
            <w:lang w:eastAsia="zh-CN"/>
          </w:rPr>
          <w:t xml:space="preserve"> the animation data received from UE1 or generated by </w:t>
        </w:r>
        <w:r>
          <w:rPr>
            <w:rFonts w:eastAsia="DengXian"/>
            <w:lang w:eastAsia="zh-CN"/>
          </w:rPr>
          <w:t xml:space="preserve">the </w:t>
        </w:r>
        <w:r w:rsidRPr="003A1CAF">
          <w:rPr>
            <w:rFonts w:eastAsia="DengXian"/>
            <w:lang w:eastAsia="zh-CN"/>
          </w:rPr>
          <w:t>MF itself.</w:t>
        </w:r>
      </w:ins>
    </w:p>
    <w:p w14:paraId="5D48E0A8" w14:textId="77777777" w:rsidR="000A5DD6" w:rsidRDefault="000A5DD6" w:rsidP="000A5DD6">
      <w:pPr>
        <w:rPr>
          <w:ins w:id="571" w:author="Imed Bouazizi2" w:date="2025-07-24T00:27:00Z" w16du:dateUtc="2025-07-24T05:27:00Z"/>
          <w:rFonts w:eastAsia="DengXian"/>
          <w:lang w:eastAsia="zh-CN"/>
        </w:rPr>
      </w:pPr>
      <w:ins w:id="572" w:author="Imed Bouazizi2" w:date="2025-07-24T00:27:00Z" w16du:dateUtc="2025-07-24T05:27:00Z">
        <w:r>
          <w:rPr>
            <w:rFonts w:eastAsia="DengXian"/>
            <w:lang w:eastAsia="zh-CN"/>
          </w:rPr>
          <w:tab/>
          <w:t xml:space="preserve">A.1.0: (optional) An </w:t>
        </w:r>
        <w:r>
          <w:t xml:space="preserve">Avatar ID List is pre-downloaded, or </w:t>
        </w:r>
        <w:r>
          <w:rPr>
            <w:rFonts w:eastAsia="DengXian"/>
            <w:lang w:eastAsia="zh-CN"/>
          </w:rPr>
          <w:t xml:space="preserve">pre-configured in UE1. </w:t>
        </w:r>
      </w:ins>
    </w:p>
    <w:p w14:paraId="4FDF825E" w14:textId="77777777" w:rsidR="000A5DD6" w:rsidRPr="00E66B7C" w:rsidRDefault="000A5DD6" w:rsidP="000A5DD6">
      <w:pPr>
        <w:pStyle w:val="NO"/>
        <w:rPr>
          <w:ins w:id="573" w:author="Imed Bouazizi2" w:date="2025-07-24T00:27:00Z" w16du:dateUtc="2025-07-24T05:27:00Z"/>
          <w:rFonts w:eastAsiaTheme="minorEastAsia"/>
          <w:lang w:eastAsia="zh-CN"/>
        </w:rPr>
      </w:pPr>
      <w:ins w:id="574" w:author="Imed Bouazizi2" w:date="2025-07-24T00:27:00Z" w16du:dateUtc="2025-07-24T05:27:00Z">
        <w:r w:rsidRPr="00D670A5">
          <w:t xml:space="preserve">NOTE: </w:t>
        </w:r>
        <w:r w:rsidRPr="00D670A5">
          <w:tab/>
        </w:r>
        <w:r>
          <w:t>S</w:t>
        </w:r>
        <w:r w:rsidRPr="00D670A5">
          <w:t xml:space="preserve">tep </w:t>
        </w:r>
        <w:r>
          <w:t>A.1.</w:t>
        </w:r>
        <w:r w:rsidRPr="00D670A5">
          <w:t>0 is optional</w:t>
        </w:r>
        <w:r>
          <w:t xml:space="preserve">; in this step the </w:t>
        </w:r>
        <w:r w:rsidRPr="00D670A5">
          <w:t xml:space="preserve">Avatar ID List is provisioned or downloaded to the UE before </w:t>
        </w:r>
        <w:r>
          <w:t>any session for the</w:t>
        </w:r>
        <w:r w:rsidRPr="00D670A5">
          <w:t xml:space="preserve"> avatar call is setup. The UE and the BAR may interact by means out of the scope of 3GPP.</w:t>
        </w:r>
        <w:r w:rsidDel="00106F7A">
          <w:t xml:space="preserve"> </w:t>
        </w:r>
      </w:ins>
    </w:p>
    <w:p w14:paraId="4C993B38" w14:textId="77777777" w:rsidR="000A5DD6" w:rsidRPr="003A1CAF" w:rsidRDefault="000A5DD6" w:rsidP="000A5DD6">
      <w:pPr>
        <w:pStyle w:val="B1"/>
        <w:rPr>
          <w:ins w:id="575" w:author="Imed Bouazizi2" w:date="2025-07-24T00:27:00Z" w16du:dateUtc="2025-07-24T05:27:00Z"/>
        </w:rPr>
      </w:pPr>
      <w:ins w:id="576" w:author="Imed Bouazizi2" w:date="2025-07-24T00:27:00Z" w16du:dateUtc="2025-07-24T05:27:00Z">
        <w:r>
          <w:t>A.1.1</w:t>
        </w:r>
        <w:r w:rsidRPr="003A1CAF">
          <w:t xml:space="preserve">: An </w:t>
        </w:r>
        <w:r>
          <w:t xml:space="preserve">IMS </w:t>
        </w:r>
        <w:r w:rsidRPr="003A1CAF">
          <w:t>session is established between UE1 and UE2</w:t>
        </w:r>
        <w:r>
          <w:t>, and a bootstrap data channel is established between UE1, the MF, and the DC AS</w:t>
        </w:r>
        <w:r w:rsidRPr="003A1CAF">
          <w:t>.</w:t>
        </w:r>
      </w:ins>
    </w:p>
    <w:p w14:paraId="2D81C2D7" w14:textId="77777777" w:rsidR="000A5DD6" w:rsidRDefault="000A5DD6" w:rsidP="000A5DD6">
      <w:pPr>
        <w:pStyle w:val="B1"/>
        <w:rPr>
          <w:ins w:id="577" w:author="Imed Bouazizi2" w:date="2025-07-24T00:27:00Z" w16du:dateUtc="2025-07-24T05:27:00Z"/>
        </w:rPr>
      </w:pPr>
      <w:ins w:id="578" w:author="Imed Bouazizi2" w:date="2025-07-24T00:27:00Z" w16du:dateUtc="2025-07-24T05:27:00Z">
        <w:r>
          <w:t>A.1.2</w:t>
        </w:r>
        <w:r w:rsidRPr="003A1CAF">
          <w:t>:</w:t>
        </w:r>
        <w:r>
          <w:tab/>
          <w:t>The Avatar ID List and the Avatar Communication App are downloaded to UE1 via the BDC (see details in AC 11.3.1 in TS 23.228 [X])</w:t>
        </w:r>
        <w:r w:rsidRPr="003A1CAF">
          <w:t>.</w:t>
        </w:r>
      </w:ins>
    </w:p>
    <w:p w14:paraId="661C705E" w14:textId="77777777" w:rsidR="000A5DD6" w:rsidRDefault="000A5DD6" w:rsidP="000A5DD6">
      <w:pPr>
        <w:pStyle w:val="B1"/>
        <w:rPr>
          <w:ins w:id="579" w:author="Imed Bouazizi2" w:date="2025-07-24T00:27:00Z" w16du:dateUtc="2025-07-24T05:27:00Z"/>
        </w:rPr>
      </w:pPr>
      <w:ins w:id="580" w:author="Imed Bouazizi2" w:date="2025-07-24T00:27:00Z" w16du:dateUtc="2025-07-24T05:27:00Z">
        <w:r>
          <w:t>A.1.3:</w:t>
        </w:r>
        <w:r>
          <w:tab/>
          <w:t xml:space="preserve">A P2A2P application data channel for Avatar Animation Negotiation is established between UE1, the MF DC AS, and UE2. </w:t>
        </w:r>
        <w:r w:rsidRPr="00574A03">
          <w:t xml:space="preserve">If the Avatar ID List has not been downloaded in either steps A.1.0 or A.1.2, it may optionally be </w:t>
        </w:r>
        <w:r>
          <w:t xml:space="preserve">requested </w:t>
        </w:r>
        <w:r w:rsidRPr="00574A03">
          <w:t>via this ADC</w:t>
        </w:r>
        <w:r>
          <w:t>.</w:t>
        </w:r>
      </w:ins>
    </w:p>
    <w:p w14:paraId="6C0FC42D" w14:textId="77777777" w:rsidR="000A5DD6" w:rsidRDefault="000A5DD6" w:rsidP="000A5DD6">
      <w:pPr>
        <w:pStyle w:val="B1"/>
        <w:rPr>
          <w:ins w:id="581" w:author="Imed Bouazizi2" w:date="2025-07-24T00:27:00Z" w16du:dateUtc="2025-07-24T05:27:00Z"/>
          <w:lang w:eastAsia="zh-CN"/>
        </w:rPr>
      </w:pPr>
      <w:ins w:id="582" w:author="Imed Bouazizi2" w:date="2025-07-24T00:27:00Z" w16du:dateUtc="2025-07-24T05:27:00Z">
        <w:r>
          <w:rPr>
            <w:lang w:eastAsia="zh-CN"/>
          </w:rPr>
          <w:t>A.1.</w:t>
        </w:r>
        <w:r>
          <w:rPr>
            <w:rFonts w:eastAsia="DengXian" w:hint="eastAsia"/>
            <w:lang w:eastAsia="zh-CN"/>
          </w:rPr>
          <w:t>4</w:t>
        </w:r>
        <w:r>
          <w:rPr>
            <w:lang w:eastAsia="zh-CN"/>
          </w:rPr>
          <w:t>.1. (optional)</w:t>
        </w:r>
        <w:r w:rsidRPr="003A1CAF">
          <w:rPr>
            <w:lang w:eastAsia="zh-CN"/>
          </w:rPr>
          <w:t xml:space="preserve">: </w:t>
        </w:r>
        <w:r>
          <w:rPr>
            <w:lang w:eastAsia="zh-CN"/>
          </w:rPr>
          <w:t xml:space="preserve">If an Avatar ID list is not obtained in A.1.0 or A.1.2, UE1 may send an Avatar ID List </w:t>
        </w:r>
        <w:r w:rsidRPr="003A1CAF">
          <w:rPr>
            <w:rFonts w:eastAsia="DengXian"/>
            <w:lang w:eastAsia="zh-CN"/>
          </w:rPr>
          <w:t>request</w:t>
        </w:r>
        <w:r>
          <w:rPr>
            <w:rFonts w:eastAsia="DengXian"/>
            <w:lang w:eastAsia="zh-CN"/>
          </w:rPr>
          <w:t xml:space="preserve"> to the DC AS via MF; the DC AS then sends the request to the BAR.</w:t>
        </w:r>
      </w:ins>
    </w:p>
    <w:p w14:paraId="33E5E01E" w14:textId="77777777" w:rsidR="000A5DD6" w:rsidRDefault="000A5DD6" w:rsidP="000A5DD6">
      <w:pPr>
        <w:pStyle w:val="B1"/>
        <w:rPr>
          <w:ins w:id="583" w:author="Imed Bouazizi2" w:date="2025-07-24T00:27:00Z" w16du:dateUtc="2025-07-24T05:27:00Z"/>
          <w:lang w:eastAsia="zh-CN"/>
        </w:rPr>
      </w:pPr>
      <w:ins w:id="584" w:author="Imed Bouazizi2" w:date="2025-07-24T00:27:00Z" w16du:dateUtc="2025-07-24T05:27:00Z">
        <w:r>
          <w:rPr>
            <w:lang w:eastAsia="zh-CN"/>
          </w:rPr>
          <w:t>A.1.</w:t>
        </w:r>
        <w:r>
          <w:rPr>
            <w:rFonts w:eastAsia="DengXian" w:hint="eastAsia"/>
            <w:lang w:eastAsia="zh-CN"/>
          </w:rPr>
          <w:t>4</w:t>
        </w:r>
        <w:r>
          <w:rPr>
            <w:lang w:eastAsia="zh-CN"/>
          </w:rPr>
          <w:t>.2 (optional) If the BAR receives an Avatar ID List request, the BAR (generates and) sends the Avatar ID List to UE1 via the DC AS and MF</w:t>
        </w:r>
      </w:ins>
    </w:p>
    <w:p w14:paraId="14D3BCC9" w14:textId="77777777" w:rsidR="000A5DD6" w:rsidRDefault="000A5DD6" w:rsidP="000A5DD6">
      <w:pPr>
        <w:pStyle w:val="NO"/>
        <w:rPr>
          <w:ins w:id="585" w:author="Imed Bouazizi2" w:date="2025-07-24T00:27:00Z" w16du:dateUtc="2025-07-24T05:27:00Z"/>
          <w:rFonts w:eastAsia="DengXian"/>
          <w:lang w:eastAsia="zh-CN"/>
        </w:rPr>
      </w:pPr>
      <w:ins w:id="586" w:author="Imed Bouazizi2" w:date="2025-07-24T00:27:00Z" w16du:dateUtc="2025-07-24T05:27:00Z">
        <w:r>
          <w:rPr>
            <w:lang w:eastAsia="zh-CN"/>
          </w:rPr>
          <w:t>NOTE:</w:t>
        </w:r>
        <w:r>
          <w:rPr>
            <w:lang w:eastAsia="zh-CN"/>
          </w:rPr>
          <w:tab/>
          <w:t>Steps A.1.</w:t>
        </w:r>
        <w:r>
          <w:rPr>
            <w:rFonts w:eastAsia="DengXian" w:hint="eastAsia"/>
            <w:lang w:eastAsia="zh-CN"/>
          </w:rPr>
          <w:t>4</w:t>
        </w:r>
        <w:r>
          <w:rPr>
            <w:lang w:eastAsia="zh-CN"/>
          </w:rPr>
          <w:t>.1 and A.1.</w:t>
        </w:r>
        <w:r>
          <w:rPr>
            <w:rFonts w:eastAsia="DengXian" w:hint="eastAsia"/>
            <w:lang w:eastAsia="zh-CN"/>
          </w:rPr>
          <w:t>4</w:t>
        </w:r>
        <w:r>
          <w:rPr>
            <w:lang w:eastAsia="zh-CN"/>
          </w:rPr>
          <w:t>.2 are optional. Whether and which user identity(</w:t>
        </w:r>
        <w:proofErr w:type="spellStart"/>
        <w:r>
          <w:rPr>
            <w:lang w:eastAsia="zh-CN"/>
          </w:rPr>
          <w:t>ies</w:t>
        </w:r>
        <w:proofErr w:type="spellEnd"/>
        <w:r>
          <w:rPr>
            <w:lang w:eastAsia="zh-CN"/>
          </w:rPr>
          <w:t>) should be used by the user of the sending UE (UE1) and/or the receiving UE (UE2) for the download of the avatar representations in the case of a receiving UE centric rendering mode will be decided by SA WG3 and the procedure will be aligned with SA WG3’s decision.</w:t>
        </w:r>
      </w:ins>
    </w:p>
    <w:p w14:paraId="19FE355A" w14:textId="77777777" w:rsidR="000A5DD6" w:rsidRPr="00B05DE5" w:rsidRDefault="000A5DD6" w:rsidP="000A5DD6">
      <w:pPr>
        <w:pStyle w:val="B1"/>
        <w:rPr>
          <w:ins w:id="587" w:author="Imed Bouazizi2" w:date="2025-07-24T00:27:00Z" w16du:dateUtc="2025-07-24T05:27:00Z"/>
          <w:lang w:eastAsia="ko-KR"/>
        </w:rPr>
      </w:pPr>
      <w:ins w:id="588" w:author="Imed Bouazizi2" w:date="2025-07-24T00:27:00Z" w16du:dateUtc="2025-07-24T05:27:00Z">
        <w:r>
          <w:t>A.1.</w:t>
        </w:r>
        <w:r>
          <w:rPr>
            <w:rFonts w:eastAsia="DengXian" w:hint="eastAsia"/>
            <w:lang w:eastAsia="zh-CN"/>
          </w:rPr>
          <w:t>5</w:t>
        </w:r>
        <w:r>
          <w:t xml:space="preserve">: </w:t>
        </w:r>
        <w:r>
          <w:rPr>
            <w:lang w:eastAsia="ko-KR"/>
          </w:rPr>
          <w:t>U</w:t>
        </w:r>
        <w:r w:rsidRPr="00BF092C">
          <w:rPr>
            <w:lang w:eastAsia="ko-KR"/>
          </w:rPr>
          <w:t>E1 selects an avatar representation to be used for the avatar call</w:t>
        </w:r>
        <w:r>
          <w:rPr>
            <w:lang w:eastAsia="ko-KR"/>
          </w:rPr>
          <w:t xml:space="preserve"> using the</w:t>
        </w:r>
        <w:r w:rsidRPr="00BF092C">
          <w:rPr>
            <w:lang w:eastAsia="ko-KR"/>
          </w:rPr>
          <w:t xml:space="preserve"> list of available avatar representations known to UE1</w:t>
        </w:r>
        <w:r>
          <w:rPr>
            <w:lang w:eastAsia="ko-KR"/>
          </w:rPr>
          <w:t xml:space="preserve"> via the Avatar ID List.</w:t>
        </w:r>
      </w:ins>
    </w:p>
    <w:p w14:paraId="4851785D" w14:textId="77777777" w:rsidR="000A5DD6" w:rsidRPr="00574A03" w:rsidRDefault="000A5DD6" w:rsidP="000A5DD6">
      <w:pPr>
        <w:pStyle w:val="B1"/>
        <w:rPr>
          <w:ins w:id="589" w:author="Imed Bouazizi2" w:date="2025-07-24T00:27:00Z" w16du:dateUtc="2025-07-24T05:27:00Z"/>
        </w:rPr>
      </w:pPr>
      <w:ins w:id="590" w:author="Imed Bouazizi2" w:date="2025-07-24T00:27:00Z" w16du:dateUtc="2025-07-24T05:27:00Z">
        <w:r w:rsidRPr="00574A03">
          <w:t>A.1.</w:t>
        </w:r>
        <w:r>
          <w:rPr>
            <w:rFonts w:eastAsia="DengXian" w:hint="eastAsia"/>
            <w:lang w:eastAsia="zh-CN"/>
          </w:rPr>
          <w:t>6</w:t>
        </w:r>
        <w:r w:rsidRPr="00574A03">
          <w:t>:</w:t>
        </w:r>
        <w:r w:rsidRPr="00574A03">
          <w:tab/>
          <w:t xml:space="preserve">Avatar </w:t>
        </w:r>
        <w:r>
          <w:t>a</w:t>
        </w:r>
        <w:r w:rsidRPr="00574A03">
          <w:t xml:space="preserve">nimation </w:t>
        </w:r>
        <w:r>
          <w:t>n</w:t>
        </w:r>
        <w:r w:rsidRPr="00574A03">
          <w:t xml:space="preserve">egotiation takes place via the established P2A2P ADC. </w:t>
        </w:r>
      </w:ins>
    </w:p>
    <w:p w14:paraId="78836A3D" w14:textId="77777777" w:rsidR="000A5DD6" w:rsidRDefault="000A5DD6" w:rsidP="000A5DD6">
      <w:pPr>
        <w:pStyle w:val="B2"/>
        <w:rPr>
          <w:ins w:id="591" w:author="Imed Bouazizi2" w:date="2025-07-24T00:27:00Z" w16du:dateUtc="2025-07-24T05:27:00Z"/>
          <w:rFonts w:eastAsia="DengXian"/>
          <w:lang w:eastAsia="zh-CN"/>
        </w:rPr>
      </w:pPr>
      <w:ins w:id="592" w:author="Imed Bouazizi2" w:date="2025-07-24T00:27:00Z" w16du:dateUtc="2025-07-24T05:27:00Z">
        <w:r>
          <w:rPr>
            <w:rFonts w:eastAsia="Malgun Gothic"/>
            <w:lang w:eastAsia="ko-KR"/>
          </w:rPr>
          <w:lastRenderedPageBreak/>
          <w:t>A.1.</w:t>
        </w:r>
        <w:r>
          <w:rPr>
            <w:rFonts w:eastAsia="DengXian" w:hint="eastAsia"/>
            <w:lang w:eastAsia="zh-CN"/>
          </w:rPr>
          <w:t>6</w:t>
        </w:r>
        <w:r>
          <w:rPr>
            <w:rFonts w:eastAsia="Malgun Gothic"/>
            <w:lang w:eastAsia="ko-KR"/>
          </w:rPr>
          <w:t>.1</w:t>
        </w:r>
        <w:r w:rsidRPr="003A1CAF">
          <w:rPr>
            <w:lang w:eastAsia="zh-CN"/>
          </w:rPr>
          <w:t>:</w:t>
        </w:r>
        <w:r>
          <w:rPr>
            <w:lang w:eastAsia="zh-CN"/>
          </w:rPr>
          <w:tab/>
          <w:t xml:space="preserve">UE1 sends an avatar animation </w:t>
        </w:r>
        <w:r w:rsidRPr="003A1CAF">
          <w:rPr>
            <w:lang w:eastAsia="zh-CN"/>
          </w:rPr>
          <w:t xml:space="preserve">negotiation request using the </w:t>
        </w:r>
        <w:r>
          <w:rPr>
            <w:lang w:eastAsia="zh-CN"/>
          </w:rPr>
          <w:t>ADC</w:t>
        </w:r>
        <w:r w:rsidRPr="003A1CAF">
          <w:rPr>
            <w:lang w:eastAsia="zh-CN"/>
          </w:rPr>
          <w:t xml:space="preserve"> through</w:t>
        </w:r>
        <w:r>
          <w:rPr>
            <w:lang w:eastAsia="zh-CN"/>
          </w:rPr>
          <w:t xml:space="preserve"> the</w:t>
        </w:r>
        <w:r w:rsidRPr="003A1CAF">
          <w:rPr>
            <w:lang w:eastAsia="zh-CN"/>
          </w:rPr>
          <w:t xml:space="preserve"> MF to the DC AS. The message carries parameters</w:t>
        </w:r>
        <w:r>
          <w:rPr>
            <w:lang w:eastAsia="zh-CN"/>
          </w:rPr>
          <w:t xml:space="preserve"> which</w:t>
        </w:r>
        <w:r w:rsidRPr="003A1CAF">
          <w:rPr>
            <w:lang w:eastAsia="zh-CN"/>
          </w:rPr>
          <w:t xml:space="preserve"> </w:t>
        </w:r>
        <w:r>
          <w:rPr>
            <w:lang w:eastAsia="zh-CN"/>
          </w:rPr>
          <w:t xml:space="preserve">may </w:t>
        </w:r>
        <w:r w:rsidRPr="003A1CAF">
          <w:rPr>
            <w:lang w:eastAsia="zh-CN"/>
          </w:rPr>
          <w:t>includ</w:t>
        </w:r>
        <w:r>
          <w:rPr>
            <w:lang w:eastAsia="zh-CN"/>
          </w:rPr>
          <w:t>e:</w:t>
        </w:r>
        <w:r w:rsidRPr="003A1CAF">
          <w:rPr>
            <w:lang w:eastAsia="zh-CN"/>
          </w:rPr>
          <w:t xml:space="preserve"> an avatar </w:t>
        </w:r>
        <w:r>
          <w:rPr>
            <w:lang w:eastAsia="zh-CN"/>
          </w:rPr>
          <w:t>ID</w:t>
        </w:r>
        <w:r w:rsidRPr="003A1CAF">
          <w:rPr>
            <w:lang w:eastAsia="zh-CN"/>
          </w:rPr>
          <w:t xml:space="preserve"> </w:t>
        </w:r>
        <w:r>
          <w:rPr>
            <w:lang w:eastAsia="zh-CN"/>
          </w:rPr>
          <w:t xml:space="preserve">associated with the selected avatar representation selected in step </w:t>
        </w:r>
        <w:r>
          <w:rPr>
            <w:rFonts w:eastAsia="Malgun Gothic"/>
            <w:lang w:eastAsia="ko-KR"/>
          </w:rPr>
          <w:t>A.1.4</w:t>
        </w:r>
        <w:r>
          <w:rPr>
            <w:lang w:eastAsia="zh-CN"/>
          </w:rPr>
          <w:t xml:space="preserve">, </w:t>
        </w:r>
        <w:r w:rsidRPr="003A1CAF">
          <w:rPr>
            <w:lang w:eastAsia="zh-CN"/>
          </w:rPr>
          <w:t xml:space="preserve">animation data types (e.g., text, </w:t>
        </w:r>
        <w:r w:rsidRPr="003A1CAF">
          <w:rPr>
            <w:color w:val="000000" w:themeColor="text1"/>
          </w:rPr>
          <w:t>expression data</w:t>
        </w:r>
        <w:r>
          <w:rPr>
            <w:color w:val="000000" w:themeColor="text1"/>
          </w:rPr>
          <w:t>,</w:t>
        </w:r>
        <w:r w:rsidRPr="003A1CAF">
          <w:rPr>
            <w:color w:val="000000" w:themeColor="text1"/>
          </w:rPr>
          <w:t xml:space="preserve"> </w:t>
        </w:r>
        <w:r>
          <w:rPr>
            <w:color w:val="000000" w:themeColor="text1"/>
          </w:rPr>
          <w:t>or</w:t>
        </w:r>
        <w:r w:rsidRPr="003A1CAF">
          <w:rPr>
            <w:color w:val="000000" w:themeColor="text1"/>
          </w:rPr>
          <w:t xml:space="preserve"> motion signals for joints</w:t>
        </w:r>
        <w:r w:rsidRPr="003A1CAF">
          <w:rPr>
            <w:lang w:eastAsia="zh-CN"/>
          </w:rPr>
          <w:t>) supported by UE1</w:t>
        </w:r>
        <w:r>
          <w:rPr>
            <w:lang w:eastAsia="zh-CN"/>
          </w:rPr>
          <w:t>, and related rendering requirements or capability information</w:t>
        </w:r>
        <w:r w:rsidRPr="003A1CAF">
          <w:rPr>
            <w:lang w:eastAsia="zh-CN"/>
          </w:rPr>
          <w:t xml:space="preserve">. </w:t>
        </w:r>
      </w:ins>
    </w:p>
    <w:p w14:paraId="648F99EC" w14:textId="11622428" w:rsidR="000A5DD6" w:rsidRDefault="000A5DD6" w:rsidP="000A5DD6">
      <w:pPr>
        <w:pStyle w:val="B2"/>
        <w:rPr>
          <w:ins w:id="593" w:author="Imed Bouazizi2" w:date="2025-07-24T00:27:00Z" w16du:dateUtc="2025-07-24T05:27:00Z"/>
          <w:strike/>
          <w:lang w:eastAsia="zh-CN"/>
        </w:rPr>
      </w:pPr>
      <w:ins w:id="594" w:author="Imed Bouazizi2" w:date="2025-07-24T00:27:00Z" w16du:dateUtc="2025-07-24T05:27:00Z">
        <w:r>
          <w:rPr>
            <w:rFonts w:eastAsia="DengXian" w:hint="eastAsia"/>
            <w:lang w:eastAsia="zh-CN"/>
          </w:rPr>
          <w:t xml:space="preserve">A.1.6.2: </w:t>
        </w:r>
        <w:r>
          <w:rPr>
            <w:lang w:eastAsia="zh-CN"/>
          </w:rPr>
          <w:t>(optional) T</w:t>
        </w:r>
        <w:r w:rsidRPr="009A7A09">
          <w:rPr>
            <w:lang w:eastAsia="zh-CN"/>
          </w:rPr>
          <w:t xml:space="preserve">o facilitate the negotiation </w:t>
        </w:r>
        <w:r>
          <w:rPr>
            <w:lang w:eastAsia="zh-CN"/>
          </w:rPr>
          <w:t>of the</w:t>
        </w:r>
        <w:r w:rsidRPr="009A7A09">
          <w:rPr>
            <w:lang w:eastAsia="zh-CN"/>
          </w:rPr>
          <w:t xml:space="preserve"> rendering mode</w:t>
        </w:r>
        <w:r>
          <w:rPr>
            <w:lang w:eastAsia="zh-CN"/>
          </w:rPr>
          <w:t>,</w:t>
        </w:r>
        <w:r w:rsidRPr="009A7A09">
          <w:rPr>
            <w:lang w:eastAsia="zh-CN"/>
          </w:rPr>
          <w:t xml:space="preserve"> </w:t>
        </w:r>
        <w:r>
          <w:rPr>
            <w:lang w:eastAsia="zh-CN"/>
          </w:rPr>
          <w:t>t</w:t>
        </w:r>
        <w:r w:rsidRPr="009A7A09">
          <w:rPr>
            <w:lang w:eastAsia="zh-CN"/>
          </w:rPr>
          <w:t xml:space="preserve">he DC AS </w:t>
        </w:r>
        <w:r>
          <w:rPr>
            <w:lang w:eastAsia="zh-CN"/>
          </w:rPr>
          <w:t xml:space="preserve">may </w:t>
        </w:r>
        <w:r w:rsidRPr="009A7A09">
          <w:rPr>
            <w:lang w:eastAsia="zh-CN"/>
          </w:rPr>
          <w:t>interact with</w:t>
        </w:r>
        <w:r>
          <w:rPr>
            <w:lang w:eastAsia="zh-CN"/>
          </w:rPr>
          <w:t xml:space="preserve"> the current</w:t>
        </w:r>
        <w:r w:rsidRPr="009A7A09">
          <w:rPr>
            <w:lang w:eastAsia="zh-CN"/>
          </w:rPr>
          <w:t xml:space="preserve"> serving MF</w:t>
        </w:r>
        <w:r>
          <w:rPr>
            <w:lang w:eastAsia="zh-CN"/>
          </w:rPr>
          <w:t xml:space="preserve"> to check the MF capability</w:t>
        </w:r>
        <w:r w:rsidRPr="009A7A09">
          <w:rPr>
            <w:lang w:eastAsia="zh-CN"/>
          </w:rPr>
          <w:t xml:space="preserve"> through the DC1, DC2, and DC3/DC4 interfaces The MF sends a response with its avatar capability information to the DC AS</w:t>
        </w:r>
        <w:r>
          <w:rPr>
            <w:lang w:eastAsia="zh-CN"/>
          </w:rPr>
          <w:t xml:space="preserve"> that enable the </w:t>
        </w:r>
        <w:r w:rsidRPr="00653DEF">
          <w:rPr>
            <w:lang w:eastAsia="zh-CN"/>
          </w:rPr>
          <w:t xml:space="preserve">DC AS to make </w:t>
        </w:r>
        <w:r>
          <w:rPr>
            <w:lang w:eastAsia="zh-CN"/>
          </w:rPr>
          <w:t xml:space="preserve">further </w:t>
        </w:r>
        <w:r w:rsidRPr="00653DEF">
          <w:rPr>
            <w:lang w:eastAsia="zh-CN"/>
          </w:rPr>
          <w:t>decision</w:t>
        </w:r>
        <w:r>
          <w:rPr>
            <w:lang w:eastAsia="zh-CN"/>
          </w:rPr>
          <w:t>s.</w:t>
        </w:r>
      </w:ins>
      <w:ins w:id="595" w:author="Imed Bouazizi2" w:date="2025-07-24T00:29:00Z" w16du:dateUtc="2025-07-24T05:29:00Z">
        <w:r>
          <w:rPr>
            <w:strike/>
            <w:lang w:eastAsia="zh-CN"/>
          </w:rPr>
          <w:t xml:space="preserve"> </w:t>
        </w:r>
      </w:ins>
      <w:ins w:id="596" w:author="Imed Bouazizi2" w:date="2025-07-24T00:27:00Z" w16du:dateUtc="2025-07-24T05:27:00Z">
        <w:r>
          <w:rPr>
            <w:lang w:eastAsia="zh-CN"/>
          </w:rPr>
          <w:t>For example,</w:t>
        </w:r>
        <w:r w:rsidRPr="009A7A09">
          <w:rPr>
            <w:lang w:eastAsia="zh-CN"/>
          </w:rPr>
          <w:t xml:space="preserve"> </w:t>
        </w:r>
        <w:r>
          <w:rPr>
            <w:lang w:eastAsia="zh-CN"/>
          </w:rPr>
          <w:t xml:space="preserve">to determine whether </w:t>
        </w:r>
        <w:r w:rsidRPr="009A7A09">
          <w:rPr>
            <w:lang w:eastAsia="zh-CN"/>
          </w:rPr>
          <w:t xml:space="preserve">network-centric rendering is supported and </w:t>
        </w:r>
        <w:r>
          <w:rPr>
            <w:lang w:eastAsia="zh-CN"/>
          </w:rPr>
          <w:t>which rendering mode (MF or DC AS) to use.</w:t>
        </w:r>
      </w:ins>
    </w:p>
    <w:p w14:paraId="472E0AEA" w14:textId="28689FA0" w:rsidR="000A5DD6" w:rsidRPr="006E21EA" w:rsidRDefault="000A5DD6" w:rsidP="000A5DD6">
      <w:pPr>
        <w:pStyle w:val="B2"/>
        <w:rPr>
          <w:ins w:id="597" w:author="Imed Bouazizi2" w:date="2025-07-24T00:27:00Z" w16du:dateUtc="2025-07-24T05:27:00Z"/>
          <w:rFonts w:eastAsia="DengXian"/>
          <w:lang w:eastAsia="zh-CN"/>
        </w:rPr>
      </w:pPr>
      <w:ins w:id="598" w:author="Imed Bouazizi2" w:date="2025-07-24T00:27:00Z" w16du:dateUtc="2025-07-24T05:27:00Z">
        <w:r>
          <w:rPr>
            <w:lang w:eastAsia="zh-CN"/>
          </w:rPr>
          <w:t xml:space="preserve">Editor’s </w:t>
        </w:r>
      </w:ins>
      <w:ins w:id="599" w:author="Imed Bouazizi2" w:date="2025-07-24T00:30:00Z" w16du:dateUtc="2025-07-24T05:30:00Z">
        <w:r>
          <w:rPr>
            <w:lang w:eastAsia="zh-CN"/>
          </w:rPr>
          <w:t>N</w:t>
        </w:r>
      </w:ins>
      <w:ins w:id="600" w:author="Imed Bouazizi2" w:date="2025-07-24T00:27:00Z" w16du:dateUtc="2025-07-24T05:27:00Z">
        <w:r>
          <w:rPr>
            <w:lang w:eastAsia="zh-CN"/>
          </w:rPr>
          <w:t>ote : Whether the interaction between the DC AS and the MF is supported needs confirmation from SA2. In particular, the MF response with its supported capabilities to the DC AS.</w:t>
        </w:r>
      </w:ins>
    </w:p>
    <w:p w14:paraId="4C658BA6" w14:textId="77777777" w:rsidR="000A5DD6" w:rsidRDefault="000A5DD6" w:rsidP="000A5DD6">
      <w:pPr>
        <w:pStyle w:val="B2"/>
        <w:rPr>
          <w:ins w:id="601" w:author="Imed Bouazizi2" w:date="2025-07-24T00:27:00Z" w16du:dateUtc="2025-07-24T05:27:00Z"/>
        </w:rPr>
      </w:pPr>
      <w:ins w:id="602" w:author="Imed Bouazizi2" w:date="2025-07-24T00:27:00Z" w16du:dateUtc="2025-07-24T05:27:00Z">
        <w:r>
          <w:rPr>
            <w:rFonts w:eastAsia="Malgun Gothic"/>
            <w:lang w:eastAsia="ko-KR"/>
          </w:rPr>
          <w:t>A.1.</w:t>
        </w:r>
        <w:r>
          <w:rPr>
            <w:rFonts w:eastAsia="DengXian" w:hint="eastAsia"/>
            <w:lang w:eastAsia="zh-CN"/>
          </w:rPr>
          <w:t>6</w:t>
        </w:r>
        <w:r>
          <w:rPr>
            <w:rFonts w:eastAsia="Malgun Gothic"/>
            <w:lang w:eastAsia="ko-KR"/>
          </w:rPr>
          <w:t>.2:</w:t>
        </w:r>
        <w:r>
          <w:rPr>
            <w:rFonts w:eastAsia="Malgun Gothic"/>
            <w:lang w:eastAsia="ko-KR"/>
          </w:rPr>
          <w:tab/>
          <w:t xml:space="preserve">(optional) </w:t>
        </w:r>
        <w:r>
          <w:t xml:space="preserve">Through an established P2A application data channel, MF/DC AS sends a capability negotiation request to UE2. The message may include the same information as in described in </w:t>
        </w:r>
        <w:r>
          <w:rPr>
            <w:rFonts w:eastAsia="Malgun Gothic"/>
            <w:lang w:eastAsia="ko-KR"/>
          </w:rPr>
          <w:t>A.1.5.1.</w:t>
        </w:r>
      </w:ins>
    </w:p>
    <w:p w14:paraId="6EAB3492" w14:textId="77777777" w:rsidR="000A5DD6" w:rsidRPr="002A5C94" w:rsidRDefault="000A5DD6" w:rsidP="000A5DD6">
      <w:pPr>
        <w:pStyle w:val="B2"/>
        <w:rPr>
          <w:ins w:id="603" w:author="Imed Bouazizi2" w:date="2025-07-24T00:27:00Z" w16du:dateUtc="2025-07-24T05:27:00Z"/>
          <w:rFonts w:eastAsia="Malgun Gothic"/>
          <w:lang w:eastAsia="ko-KR"/>
        </w:rPr>
      </w:pPr>
      <w:ins w:id="604" w:author="Imed Bouazizi2" w:date="2025-07-24T00:27:00Z" w16du:dateUtc="2025-07-24T05:27:00Z">
        <w:r>
          <w:rPr>
            <w:rFonts w:eastAsia="Malgun Gothic"/>
            <w:lang w:eastAsia="ko-KR"/>
          </w:rPr>
          <w:t>A.1.</w:t>
        </w:r>
        <w:r>
          <w:rPr>
            <w:rFonts w:eastAsia="DengXian" w:hint="eastAsia"/>
            <w:lang w:eastAsia="zh-CN"/>
          </w:rPr>
          <w:t>6</w:t>
        </w:r>
        <w:r>
          <w:rPr>
            <w:rFonts w:eastAsia="Malgun Gothic"/>
            <w:lang w:eastAsia="ko-KR"/>
          </w:rPr>
          <w:t>.3</w:t>
        </w:r>
        <w:r>
          <w:rPr>
            <w:rFonts w:eastAsia="Yu Mincho"/>
          </w:rPr>
          <w:t>:</w:t>
        </w:r>
        <w:r>
          <w:rPr>
            <w:rFonts w:eastAsia="Yu Mincho"/>
          </w:rPr>
          <w:tab/>
          <w:t>(optional) UE2</w:t>
        </w:r>
        <w:r w:rsidRPr="003A1CAF">
          <w:rPr>
            <w:lang w:eastAsia="zh-CN"/>
          </w:rPr>
          <w:t xml:space="preserve"> sends </w:t>
        </w:r>
        <w:r>
          <w:rPr>
            <w:lang w:eastAsia="zh-CN"/>
          </w:rPr>
          <w:t>a</w:t>
        </w:r>
        <w:r w:rsidRPr="003A1CAF">
          <w:rPr>
            <w:lang w:eastAsia="zh-CN"/>
          </w:rPr>
          <w:t xml:space="preserve"> capability negotiation response to</w:t>
        </w:r>
        <w:r>
          <w:rPr>
            <w:lang w:eastAsia="zh-CN"/>
          </w:rPr>
          <w:t xml:space="preserve"> the</w:t>
        </w:r>
        <w:r w:rsidRPr="003A1CAF">
          <w:rPr>
            <w:lang w:eastAsia="zh-CN"/>
          </w:rPr>
          <w:t xml:space="preserve"> </w:t>
        </w:r>
        <w:r>
          <w:rPr>
            <w:lang w:eastAsia="zh-CN"/>
          </w:rPr>
          <w:t>MF/DC AS. The message carries the capability negotiation result related to UE2’s preference.</w:t>
        </w:r>
      </w:ins>
    </w:p>
    <w:p w14:paraId="390CBA01" w14:textId="77777777" w:rsidR="000A5DD6" w:rsidRDefault="000A5DD6" w:rsidP="000A5DD6">
      <w:pPr>
        <w:pStyle w:val="B2"/>
        <w:rPr>
          <w:ins w:id="605" w:author="Imed Bouazizi2" w:date="2025-07-24T00:27:00Z" w16du:dateUtc="2025-07-24T05:27:00Z"/>
          <w:lang w:eastAsia="zh-CN"/>
        </w:rPr>
      </w:pPr>
      <w:ins w:id="606" w:author="Imed Bouazizi2" w:date="2025-07-24T00:27:00Z" w16du:dateUtc="2025-07-24T05:27:00Z">
        <w:r>
          <w:rPr>
            <w:lang w:eastAsia="zh-CN"/>
          </w:rPr>
          <w:t>A.1.</w:t>
        </w:r>
        <w:r>
          <w:rPr>
            <w:rFonts w:eastAsia="DengXian" w:hint="eastAsia"/>
            <w:lang w:eastAsia="zh-CN"/>
          </w:rPr>
          <w:t>6</w:t>
        </w:r>
        <w:r>
          <w:rPr>
            <w:lang w:eastAsia="zh-CN"/>
          </w:rPr>
          <w:t>.4</w:t>
        </w:r>
        <w:r w:rsidRPr="003A1CAF">
          <w:rPr>
            <w:lang w:eastAsia="zh-CN"/>
          </w:rPr>
          <w:t>:</w:t>
        </w:r>
        <w:r>
          <w:rPr>
            <w:lang w:eastAsia="zh-CN"/>
          </w:rPr>
          <w:tab/>
        </w:r>
        <w:r w:rsidRPr="003A1CAF">
          <w:rPr>
            <w:lang w:eastAsia="zh-CN"/>
          </w:rPr>
          <w:t>The DC AS gets the avatar type (2D or 3D</w:t>
        </w:r>
        <w:r>
          <w:rPr>
            <w:lang w:eastAsia="zh-CN"/>
          </w:rPr>
          <w:t>)</w:t>
        </w:r>
        <w:r w:rsidRPr="003A1CAF">
          <w:rPr>
            <w:lang w:eastAsia="zh-CN"/>
          </w:rPr>
          <w:t xml:space="preserve"> </w:t>
        </w:r>
        <w:r>
          <w:rPr>
            <w:lang w:eastAsia="zh-CN"/>
          </w:rPr>
          <w:t>associated with the</w:t>
        </w:r>
        <w:r w:rsidRPr="003A1CAF">
          <w:rPr>
            <w:lang w:eastAsia="zh-CN"/>
          </w:rPr>
          <w:t xml:space="preserve"> avatar </w:t>
        </w:r>
        <w:r>
          <w:rPr>
            <w:lang w:eastAsia="zh-CN"/>
          </w:rPr>
          <w:t>ID</w:t>
        </w:r>
        <w:r w:rsidRPr="003A1CAF">
          <w:rPr>
            <w:lang w:eastAsia="zh-CN"/>
          </w:rPr>
          <w:t xml:space="preserve"> from base avatar retrieved from BAR or to be generated by the MF</w:t>
        </w:r>
        <w:r>
          <w:rPr>
            <w:lang w:eastAsia="zh-CN"/>
          </w:rPr>
          <w:t xml:space="preserve"> </w:t>
        </w:r>
        <w:r w:rsidRPr="003A1CAF">
          <w:rPr>
            <w:lang w:eastAsia="zh-CN"/>
          </w:rPr>
          <w:t xml:space="preserve">and confirms the </w:t>
        </w:r>
        <w:r>
          <w:rPr>
            <w:lang w:eastAsia="zh-CN"/>
          </w:rPr>
          <w:t>avatar animation</w:t>
        </w:r>
        <w:r w:rsidRPr="003A1CAF">
          <w:rPr>
            <w:lang w:eastAsia="zh-CN"/>
          </w:rPr>
          <w:t xml:space="preserve"> negotiation result based on the avatar type and the </w:t>
        </w:r>
        <w:r>
          <w:rPr>
            <w:lang w:eastAsia="zh-CN"/>
          </w:rPr>
          <w:t>capabilities</w:t>
        </w:r>
        <w:r w:rsidRPr="003A1CAF">
          <w:rPr>
            <w:lang w:eastAsia="zh-CN"/>
          </w:rPr>
          <w:t xml:space="preserve"> supported by UE1</w:t>
        </w:r>
        <w:r>
          <w:rPr>
            <w:lang w:eastAsia="zh-CN"/>
          </w:rPr>
          <w:t xml:space="preserve">, the </w:t>
        </w:r>
        <w:r w:rsidRPr="003A1CAF">
          <w:rPr>
            <w:lang w:eastAsia="zh-CN"/>
          </w:rPr>
          <w:t>MF</w:t>
        </w:r>
        <w:r>
          <w:rPr>
            <w:lang w:eastAsia="zh-CN"/>
          </w:rPr>
          <w:t>, and UE2</w:t>
        </w:r>
        <w:r w:rsidRPr="003A1CAF">
          <w:rPr>
            <w:lang w:eastAsia="zh-CN"/>
          </w:rPr>
          <w:t xml:space="preserve">. The capability negotiation result includes the </w:t>
        </w:r>
        <w:r>
          <w:rPr>
            <w:lang w:eastAsia="zh-CN"/>
          </w:rPr>
          <w:t xml:space="preserve">rendering mode and </w:t>
        </w:r>
        <w:r w:rsidRPr="003A1CAF">
          <w:rPr>
            <w:lang w:eastAsia="zh-CN"/>
          </w:rPr>
          <w:t>animation method (e.g., by audio, text</w:t>
        </w:r>
        <w:r>
          <w:rPr>
            <w:lang w:eastAsia="zh-CN"/>
          </w:rPr>
          <w:t>,</w:t>
        </w:r>
        <w:r w:rsidRPr="003A1CAF">
          <w:rPr>
            <w:lang w:eastAsia="zh-CN"/>
          </w:rPr>
          <w:t xml:space="preserve"> or </w:t>
        </w:r>
        <w:r w:rsidRPr="003A1CAF">
          <w:rPr>
            <w:color w:val="000000" w:themeColor="text1"/>
          </w:rPr>
          <w:t>expression data and motion signals for joints</w:t>
        </w:r>
        <w:r w:rsidRPr="003A1CAF">
          <w:rPr>
            <w:lang w:eastAsia="zh-CN"/>
          </w:rPr>
          <w:t>).</w:t>
        </w:r>
        <w:r w:rsidRPr="003A1CAF" w:rsidDel="00BC5BC6">
          <w:rPr>
            <w:lang w:eastAsia="zh-CN"/>
          </w:rPr>
          <w:t xml:space="preserve"> </w:t>
        </w:r>
      </w:ins>
    </w:p>
    <w:p w14:paraId="10E5C8E7" w14:textId="4027112A" w:rsidR="003F0B5B" w:rsidRPr="00A74588" w:rsidRDefault="000A5DD6" w:rsidP="00A74588">
      <w:pPr>
        <w:pStyle w:val="B2"/>
        <w:ind w:left="567" w:firstLine="0"/>
        <w:rPr>
          <w:lang w:eastAsia="zh-CN"/>
        </w:rPr>
      </w:pPr>
      <w:ins w:id="607" w:author="Imed Bouazizi2" w:date="2025-07-24T00:27:00Z" w16du:dateUtc="2025-07-24T05:27:00Z">
        <w:r>
          <w:rPr>
            <w:lang w:eastAsia="zh-CN"/>
          </w:rPr>
          <w:br/>
          <w:t>A.1.</w:t>
        </w:r>
        <w:r>
          <w:rPr>
            <w:rFonts w:eastAsia="DengXian" w:hint="eastAsia"/>
            <w:lang w:eastAsia="zh-CN"/>
          </w:rPr>
          <w:t>6</w:t>
        </w:r>
        <w:r>
          <w:rPr>
            <w:lang w:eastAsia="zh-CN"/>
          </w:rPr>
          <w:t>.5</w:t>
        </w:r>
        <w:r w:rsidRPr="003A1CAF">
          <w:rPr>
            <w:lang w:eastAsia="zh-CN"/>
          </w:rPr>
          <w:t>:</w:t>
        </w:r>
        <w:r>
          <w:rPr>
            <w:lang w:eastAsia="zh-CN"/>
          </w:rPr>
          <w:tab/>
        </w:r>
        <w:r w:rsidRPr="003A1CAF">
          <w:rPr>
            <w:lang w:eastAsia="zh-CN"/>
          </w:rPr>
          <w:t>The DC AS sends the capability negotiation response to UE1 through</w:t>
        </w:r>
        <w:r>
          <w:rPr>
            <w:lang w:eastAsia="zh-CN"/>
          </w:rPr>
          <w:t xml:space="preserve"> the</w:t>
        </w:r>
        <w:r w:rsidRPr="003A1CAF">
          <w:rPr>
            <w:lang w:eastAsia="zh-CN"/>
          </w:rPr>
          <w:t xml:space="preserve"> MF. The message carries the capability negotiation result.</w:t>
        </w:r>
      </w:ins>
    </w:p>
    <w:tbl>
      <w:tblPr>
        <w:tblStyle w:val="TableGrid"/>
        <w:tblW w:w="0" w:type="auto"/>
        <w:tblLook w:val="04A0" w:firstRow="1" w:lastRow="0" w:firstColumn="1" w:lastColumn="0" w:noHBand="0" w:noVBand="1"/>
      </w:tblPr>
      <w:tblGrid>
        <w:gridCol w:w="9629"/>
      </w:tblGrid>
      <w:tr w:rsidR="003F0B5B" w14:paraId="20E8FA70" w14:textId="77777777" w:rsidTr="00C46D4A">
        <w:tc>
          <w:tcPr>
            <w:tcW w:w="9629" w:type="dxa"/>
            <w:tcBorders>
              <w:top w:val="nil"/>
              <w:left w:val="nil"/>
              <w:bottom w:val="nil"/>
              <w:right w:val="nil"/>
            </w:tcBorders>
            <w:shd w:val="clear" w:color="auto" w:fill="F2F2F2" w:themeFill="background1" w:themeFillShade="F2"/>
          </w:tcPr>
          <w:p w14:paraId="5A58EF80" w14:textId="71BD1D81" w:rsidR="003F0B5B" w:rsidRPr="009215CF" w:rsidRDefault="000A11F9" w:rsidP="00C46D4A">
            <w:pPr>
              <w:jc w:val="center"/>
              <w:rPr>
                <w:b/>
                <w:bCs/>
                <w:noProof/>
              </w:rPr>
            </w:pPr>
            <w:r>
              <w:rPr>
                <w:b/>
                <w:bCs/>
                <w:noProof/>
              </w:rPr>
              <w:t>1</w:t>
            </w:r>
            <w:r w:rsidR="0008756F">
              <w:rPr>
                <w:b/>
                <w:bCs/>
                <w:noProof/>
              </w:rPr>
              <w:t>4</w:t>
            </w:r>
            <w:r w:rsidRPr="000A11F9">
              <w:rPr>
                <w:b/>
                <w:bCs/>
                <w:noProof/>
                <w:vertAlign w:val="superscript"/>
              </w:rPr>
              <w:t>th</w:t>
            </w:r>
            <w:r>
              <w:rPr>
                <w:b/>
                <w:bCs/>
                <w:noProof/>
              </w:rPr>
              <w:t xml:space="preserve"> </w:t>
            </w:r>
            <w:r w:rsidR="003F0B5B" w:rsidRPr="009215CF">
              <w:rPr>
                <w:b/>
                <w:bCs/>
                <w:noProof/>
              </w:rPr>
              <w:t>Change</w:t>
            </w:r>
          </w:p>
        </w:tc>
      </w:tr>
    </w:tbl>
    <w:p w14:paraId="274EF5D0" w14:textId="237C0834" w:rsidR="00A74588" w:rsidRDefault="00A74588" w:rsidP="00A74588">
      <w:pPr>
        <w:pStyle w:val="Heading3"/>
        <w:rPr>
          <w:ins w:id="608" w:author="Imed Bouazizi2" w:date="2025-07-24T00:33:00Z" w16du:dateUtc="2025-07-24T05:33:00Z"/>
        </w:rPr>
      </w:pPr>
      <w:ins w:id="609" w:author="Imed Bouazizi2" w:date="2025-07-24T00:33:00Z" w16du:dateUtc="2025-07-24T05:33:00Z">
        <w:r>
          <w:rPr>
            <w:rFonts w:eastAsia="DengXian"/>
            <w:lang w:eastAsia="zh-CN"/>
          </w:rPr>
          <w:t>A.2.4 ADC and RTP Stream Establishment for Avatar Call</w:t>
        </w:r>
      </w:ins>
    </w:p>
    <w:p w14:paraId="1B38E4E9" w14:textId="77777777" w:rsidR="00A74588" w:rsidRDefault="00A74588" w:rsidP="00A74588">
      <w:pPr>
        <w:rPr>
          <w:ins w:id="610" w:author="Imed Bouazizi2" w:date="2025-07-24T00:33:00Z" w16du:dateUtc="2025-07-24T05:33:00Z"/>
        </w:rPr>
      </w:pPr>
      <w:ins w:id="611" w:author="Imed Bouazizi2" w:date="2025-07-24T00:33:00Z" w16du:dateUtc="2025-07-24T05:33:00Z">
        <w:r>
          <w:t>As a result of the avatar selection and negotiation procedure as described in clause A.2.3, depending on the configuration negotiated, certain application data channels and/or RTP streams are established between different endpoints (UE1, MF, UE2) for the delivery of different avatar data components as shown in figure A.2.1-1. These include (where necessary) the delivery of scene description, base avatar, animation source data, animation data, pose information and feedback information.</w:t>
        </w:r>
      </w:ins>
    </w:p>
    <w:p w14:paraId="70B288E5" w14:textId="45DE4F07" w:rsidR="00A74588" w:rsidRDefault="00A74588" w:rsidP="00A74588">
      <w:pPr>
        <w:pStyle w:val="B1"/>
        <w:ind w:left="0" w:firstLine="0"/>
        <w:rPr>
          <w:ins w:id="612" w:author="Imed Bouazizi2" w:date="2025-07-24T00:33:00Z" w16du:dateUtc="2025-07-24T05:33:00Z"/>
          <w:lang w:eastAsia="ko-KR"/>
        </w:rPr>
      </w:pPr>
      <w:ins w:id="613" w:author="Imed Bouazizi2" w:date="2025-07-24T00:33:00Z" w16du:dateUtc="2025-07-24T05:33:00Z">
        <w:r>
          <w:rPr>
            <w:lang w:eastAsia="ko-KR"/>
          </w:rPr>
          <w:t xml:space="preserve">The decision of which avatar animation mode to use for avatar communication is dependent on the outcome of </w:t>
        </w:r>
        <w:r>
          <w:rPr>
            <w:rFonts w:hint="eastAsia"/>
            <w:lang w:eastAsia="ko-KR"/>
          </w:rPr>
          <w:t xml:space="preserve">the </w:t>
        </w:r>
        <w:r>
          <w:rPr>
            <w:lang w:eastAsia="ko-KR"/>
          </w:rPr>
          <w:t>capability and Avatar Animation Negotiation procedure, as detailed in figure A.2.3-1.</w:t>
        </w:r>
      </w:ins>
    </w:p>
    <w:p w14:paraId="0C3AB99F" w14:textId="77777777" w:rsidR="00A74588" w:rsidRDefault="00A74588" w:rsidP="00A74588">
      <w:pPr>
        <w:pStyle w:val="B1"/>
        <w:ind w:left="0" w:firstLine="0"/>
        <w:rPr>
          <w:ins w:id="614" w:author="Imed Bouazizi2" w:date="2025-07-24T00:33:00Z" w16du:dateUtc="2025-07-24T05:33:00Z"/>
          <w:lang w:eastAsia="ko-KR"/>
        </w:rPr>
      </w:pPr>
    </w:p>
    <w:p w14:paraId="43EFC8FA" w14:textId="77777777" w:rsidR="00A74588" w:rsidRDefault="00020E3F" w:rsidP="00A74588">
      <w:pPr>
        <w:pStyle w:val="B1"/>
        <w:ind w:left="0" w:firstLine="0"/>
        <w:rPr>
          <w:ins w:id="615" w:author="Imed Bouazizi2" w:date="2025-07-24T00:33:00Z" w16du:dateUtc="2025-07-24T05:33:00Z"/>
          <w:lang w:eastAsia="ko-KR"/>
        </w:rPr>
      </w:pPr>
      <w:ins w:id="616" w:author="Eric Yip" w:date="2025-06-22T14:47:00Z">
        <w:r>
          <w:rPr>
            <w:noProof/>
          </w:rPr>
          <w:object w:dxaOrig="9690" w:dyaOrig="10710" w14:anchorId="0F48704A">
            <v:shape id="_x0000_i1025" type="#_x0000_t75" alt="" style="width:468.45pt;height:518.3pt;mso-width-percent:0;mso-height-percent:0;mso-width-percent:0;mso-height-percent:0" o:ole="">
              <v:imagedata r:id="rId23" o:title=""/>
            </v:shape>
            <o:OLEObject Type="Embed" ProgID="Mscgen.Chart" ShapeID="_x0000_i1025" DrawAspect="Content" ObjectID="_1814859057" r:id="rId24"/>
          </w:object>
        </w:r>
      </w:ins>
      <w:ins w:id="617" w:author="Imed Bouazizi2" w:date="2025-07-24T00:33:00Z" w16du:dateUtc="2025-07-24T05:33:00Z">
        <w:r w:rsidR="00A74588" w:rsidRPr="00910AB8" w:rsidDel="00E53580">
          <w:rPr>
            <w:rFonts w:eastAsiaTheme="minorEastAsia"/>
            <w:noProof/>
            <w:lang w:val="en-US" w:eastAsia="zh-CN"/>
          </w:rPr>
          <w:t xml:space="preserve"> </w:t>
        </w:r>
      </w:ins>
    </w:p>
    <w:p w14:paraId="60FDEBD8" w14:textId="13D524FF" w:rsidR="00A74588" w:rsidRDefault="00A74588" w:rsidP="00A74588">
      <w:pPr>
        <w:pStyle w:val="B1"/>
        <w:ind w:left="0" w:firstLine="0"/>
        <w:jc w:val="center"/>
        <w:rPr>
          <w:ins w:id="618" w:author="Imed Bouazizi2" w:date="2025-07-24T00:33:00Z" w16du:dateUtc="2025-07-24T05:33:00Z"/>
          <w:lang w:eastAsia="ko-KR"/>
        </w:rPr>
      </w:pPr>
      <w:ins w:id="619" w:author="Imed Bouazizi2" w:date="2025-07-24T00:33:00Z" w16du:dateUtc="2025-07-24T05:33:00Z">
        <w:r>
          <w:rPr>
            <w:lang w:eastAsia="ko-KR"/>
          </w:rPr>
          <w:t xml:space="preserve">A.2.4-1: </w:t>
        </w:r>
        <w:r w:rsidRPr="007E3756">
          <w:rPr>
            <w:lang w:eastAsia="ko-KR"/>
          </w:rPr>
          <w:t>ADC</w:t>
        </w:r>
        <w:r>
          <w:rPr>
            <w:lang w:eastAsia="ko-KR"/>
          </w:rPr>
          <w:t>(s)</w:t>
        </w:r>
        <w:r w:rsidRPr="007E3756">
          <w:rPr>
            <w:lang w:eastAsia="ko-KR"/>
          </w:rPr>
          <w:t xml:space="preserve"> and RTP </w:t>
        </w:r>
        <w:r>
          <w:rPr>
            <w:lang w:eastAsia="ko-KR"/>
          </w:rPr>
          <w:t>s</w:t>
        </w:r>
        <w:r w:rsidRPr="007E3756">
          <w:rPr>
            <w:lang w:eastAsia="ko-KR"/>
          </w:rPr>
          <w:t xml:space="preserve">tream </w:t>
        </w:r>
        <w:r>
          <w:rPr>
            <w:lang w:eastAsia="ko-KR"/>
          </w:rPr>
          <w:t>e</w:t>
        </w:r>
        <w:r w:rsidRPr="007E3756">
          <w:rPr>
            <w:lang w:eastAsia="ko-KR"/>
          </w:rPr>
          <w:t xml:space="preserve">stablishment </w:t>
        </w:r>
        <w:r>
          <w:rPr>
            <w:lang w:eastAsia="ko-KR"/>
          </w:rPr>
          <w:t>call flow</w:t>
        </w:r>
      </w:ins>
    </w:p>
    <w:p w14:paraId="084DB32F" w14:textId="55E0A1EA" w:rsidR="00A74588" w:rsidRDefault="00A74588" w:rsidP="00A74588">
      <w:pPr>
        <w:rPr>
          <w:ins w:id="620" w:author="Imed Bouazizi2" w:date="2025-07-24T00:33:00Z" w16du:dateUtc="2025-07-24T05:33:00Z"/>
          <w:rFonts w:eastAsia="DengXian"/>
          <w:lang w:eastAsia="zh-CN"/>
        </w:rPr>
      </w:pPr>
      <w:ins w:id="621" w:author="Imed Bouazizi2" w:date="2025-07-24T00:33:00Z" w16du:dateUtc="2025-07-24T05:33:00Z">
        <w:r>
          <w:rPr>
            <w:rFonts w:eastAsia="DengXian"/>
            <w:lang w:eastAsia="zh-CN"/>
          </w:rPr>
          <w:t>Avatar selection and avatar animation mode negotiation takes place as described in clause A.2.3. Depending on the configuration negotiated, delivery channels are established between certain endpoints as shown in figure A.2.</w:t>
        </w:r>
      </w:ins>
      <w:ins w:id="622" w:author="Imed Bouazizi2" w:date="2025-07-24T00:34:00Z" w16du:dateUtc="2025-07-24T05:34:00Z">
        <w:r>
          <w:rPr>
            <w:rFonts w:eastAsia="DengXian"/>
            <w:lang w:eastAsia="zh-CN"/>
          </w:rPr>
          <w:t>4</w:t>
        </w:r>
      </w:ins>
      <w:ins w:id="623" w:author="Imed Bouazizi2" w:date="2025-07-24T00:33:00Z" w16du:dateUtc="2025-07-24T05:33:00Z">
        <w:r>
          <w:rPr>
            <w:rFonts w:eastAsia="DengXian"/>
            <w:lang w:eastAsia="zh-CN"/>
          </w:rPr>
          <w:t>-1.</w:t>
        </w:r>
      </w:ins>
    </w:p>
    <w:p w14:paraId="27DFD343" w14:textId="77777777" w:rsidR="00A74588" w:rsidRDefault="00A74588" w:rsidP="00A74588">
      <w:pPr>
        <w:pStyle w:val="B1"/>
        <w:rPr>
          <w:ins w:id="624" w:author="Imed Bouazizi2" w:date="2025-07-24T00:33:00Z" w16du:dateUtc="2025-07-24T05:33:00Z"/>
          <w:rFonts w:eastAsia="Malgun Gothic"/>
          <w:lang w:eastAsia="ko-KR"/>
        </w:rPr>
      </w:pPr>
      <w:ins w:id="625" w:author="Imed Bouazizi2" w:date="2025-07-24T00:33:00Z" w16du:dateUtc="2025-07-24T05:33:00Z">
        <w:r>
          <w:rPr>
            <w:rFonts w:eastAsia="Malgun Gothic"/>
            <w:lang w:eastAsia="ko-KR"/>
          </w:rPr>
          <w:t>A.1.6:</w:t>
        </w:r>
        <w:r>
          <w:rPr>
            <w:rFonts w:eastAsia="Malgun Gothic"/>
            <w:lang w:eastAsia="ko-KR"/>
          </w:rPr>
          <w:tab/>
        </w:r>
        <w:r w:rsidRPr="00500327">
          <w:rPr>
            <w:rFonts w:eastAsia="Malgun Gothic"/>
            <w:lang w:eastAsia="ko-KR"/>
          </w:rPr>
          <w:t>Depending on capability negotiation result for the selected avatar representation, media re-negotiation take</w:t>
        </w:r>
        <w:r>
          <w:rPr>
            <w:rFonts w:eastAsia="Malgun Gothic"/>
            <w:lang w:eastAsia="ko-KR"/>
          </w:rPr>
          <w:t>s</w:t>
        </w:r>
        <w:r w:rsidRPr="00500327">
          <w:rPr>
            <w:rFonts w:eastAsia="Malgun Gothic"/>
            <w:lang w:eastAsia="ko-KR"/>
          </w:rPr>
          <w:t xml:space="preserve"> place </w:t>
        </w:r>
        <w:proofErr w:type="gramStart"/>
        <w:r>
          <w:rPr>
            <w:rFonts w:eastAsia="Malgun Gothic"/>
            <w:lang w:eastAsia="ko-KR"/>
          </w:rPr>
          <w:t>in order to</w:t>
        </w:r>
        <w:proofErr w:type="gramEnd"/>
        <w:r>
          <w:rPr>
            <w:rFonts w:eastAsia="Malgun Gothic"/>
            <w:lang w:eastAsia="ko-KR"/>
          </w:rPr>
          <w:t xml:space="preserve"> establish the necessary ADCs and RTP streams to deliver the various avatar data. In the case where media processing in the network is required but not supported by the allocated MF, an additional MF supporting such processing may be allocated. Avatar data may </w:t>
        </w:r>
        <w:proofErr w:type="gramStart"/>
        <w:r>
          <w:rPr>
            <w:rFonts w:eastAsia="Malgun Gothic"/>
            <w:lang w:eastAsia="ko-KR"/>
          </w:rPr>
          <w:t>include:</w:t>
        </w:r>
        <w:proofErr w:type="gramEnd"/>
        <w:r>
          <w:rPr>
            <w:rFonts w:eastAsia="Malgun Gothic"/>
            <w:lang w:eastAsia="ko-KR"/>
          </w:rPr>
          <w:t xml:space="preserve"> scene description, base avatar, animation data, pose information, and feedback information.</w:t>
        </w:r>
      </w:ins>
    </w:p>
    <w:p w14:paraId="50B88C3A" w14:textId="77777777" w:rsidR="00A74588" w:rsidRDefault="00A74588" w:rsidP="00A74588">
      <w:pPr>
        <w:pStyle w:val="B2"/>
        <w:ind w:left="0" w:firstLine="0"/>
        <w:rPr>
          <w:ins w:id="626" w:author="Imed Bouazizi2" w:date="2025-07-24T00:33:00Z" w16du:dateUtc="2025-07-24T05:33:00Z"/>
          <w:lang w:eastAsia="ko-KR"/>
        </w:rPr>
      </w:pPr>
      <w:ins w:id="627" w:author="Imed Bouazizi2" w:date="2025-07-24T00:33:00Z" w16du:dateUtc="2025-07-24T05:33:00Z">
        <w:r>
          <w:rPr>
            <w:lang w:eastAsia="ko-KR"/>
          </w:rPr>
          <w:t>Sending UE Centric:</w:t>
        </w:r>
      </w:ins>
    </w:p>
    <w:p w14:paraId="52E87392" w14:textId="77777777" w:rsidR="00A74588" w:rsidRDefault="00A74588" w:rsidP="00A74588">
      <w:pPr>
        <w:pStyle w:val="B2"/>
        <w:rPr>
          <w:ins w:id="628" w:author="Imed Bouazizi2" w:date="2025-07-24T00:33:00Z" w16du:dateUtc="2025-07-24T05:33:00Z"/>
          <w:lang w:eastAsia="ko-KR"/>
        </w:rPr>
      </w:pPr>
      <w:ins w:id="629" w:author="Imed Bouazizi2" w:date="2025-07-24T00:33:00Z" w16du:dateUtc="2025-07-24T05:33:00Z">
        <w:r>
          <w:rPr>
            <w:lang w:eastAsia="ko-KR"/>
          </w:rPr>
          <w:t>A.1.6S.1:</w:t>
        </w:r>
        <w:r>
          <w:rPr>
            <w:lang w:eastAsia="ko-KR"/>
          </w:rPr>
          <w:tab/>
          <w:t>P2A ADC (UE1) is established for base avatar delivery (figure A.2.1-1</w:t>
        </w:r>
        <w:r w:rsidRPr="000F2C04">
          <w:rPr>
            <w:lang w:eastAsia="ko-KR"/>
          </w:rPr>
          <w:t xml:space="preserve"> </w:t>
        </w:r>
        <w:r>
          <w:rPr>
            <w:lang w:eastAsia="ko-KR"/>
          </w:rPr>
          <w:t>step D.2a.1).</w:t>
        </w:r>
      </w:ins>
    </w:p>
    <w:p w14:paraId="3AA69476" w14:textId="77777777" w:rsidR="00A74588" w:rsidRDefault="00A74588" w:rsidP="00A74588">
      <w:pPr>
        <w:pStyle w:val="B2"/>
        <w:rPr>
          <w:ins w:id="630" w:author="Imed Bouazizi2" w:date="2025-07-24T00:33:00Z" w16du:dateUtc="2025-07-24T05:33:00Z"/>
          <w:lang w:eastAsia="ko-KR"/>
        </w:rPr>
      </w:pPr>
      <w:ins w:id="631" w:author="Imed Bouazizi2" w:date="2025-07-24T00:33:00Z" w16du:dateUtc="2025-07-24T05:33:00Z">
        <w:r>
          <w:rPr>
            <w:lang w:eastAsia="ko-KR"/>
          </w:rPr>
          <w:t>A.1.6S.2:</w:t>
        </w:r>
        <w:r>
          <w:rPr>
            <w:lang w:eastAsia="ko-KR"/>
          </w:rPr>
          <w:tab/>
          <w:t>P2A2P ADC is established for scene description retrieval and update (figure A.2.1-1 steps B and C).</w:t>
        </w:r>
      </w:ins>
    </w:p>
    <w:p w14:paraId="239A4657" w14:textId="77777777" w:rsidR="00A74588" w:rsidRDefault="00A74588" w:rsidP="00A74588">
      <w:pPr>
        <w:pStyle w:val="B2"/>
        <w:rPr>
          <w:ins w:id="632" w:author="Imed Bouazizi2" w:date="2025-07-24T00:33:00Z" w16du:dateUtc="2025-07-24T05:33:00Z"/>
          <w:lang w:eastAsia="ko-KR"/>
        </w:rPr>
      </w:pPr>
      <w:ins w:id="633" w:author="Imed Bouazizi2" w:date="2025-07-24T00:33:00Z" w16du:dateUtc="2025-07-24T05:33:00Z">
        <w:r>
          <w:rPr>
            <w:lang w:eastAsia="ko-KR"/>
          </w:rPr>
          <w:lastRenderedPageBreak/>
          <w:t>A.1.6S.3:</w:t>
        </w:r>
        <w:r>
          <w:rPr>
            <w:lang w:eastAsia="ko-KR"/>
          </w:rPr>
          <w:tab/>
          <w:t>P2P ADC is established for pose information and/or feedback information (figure A.2.1-1 steps D.4a.1 and D.4a.5).</w:t>
        </w:r>
      </w:ins>
    </w:p>
    <w:p w14:paraId="7089386A" w14:textId="77777777" w:rsidR="00A74588" w:rsidRDefault="00A74588" w:rsidP="00A74588">
      <w:pPr>
        <w:pStyle w:val="B2"/>
        <w:ind w:left="0" w:firstLine="0"/>
        <w:rPr>
          <w:ins w:id="634" w:author="Imed Bouazizi2" w:date="2025-07-24T00:33:00Z" w16du:dateUtc="2025-07-24T05:33:00Z"/>
          <w:lang w:eastAsia="ko-KR"/>
        </w:rPr>
      </w:pPr>
      <w:ins w:id="635" w:author="Imed Bouazizi2" w:date="2025-07-24T00:33:00Z" w16du:dateUtc="2025-07-24T05:33:00Z">
        <w:r>
          <w:rPr>
            <w:lang w:eastAsia="ko-KR"/>
          </w:rPr>
          <w:t>Receiving UE Centric:</w:t>
        </w:r>
      </w:ins>
    </w:p>
    <w:p w14:paraId="5B463F48" w14:textId="77777777" w:rsidR="00A74588" w:rsidRDefault="00A74588" w:rsidP="00A74588">
      <w:pPr>
        <w:pStyle w:val="B2"/>
        <w:rPr>
          <w:ins w:id="636" w:author="Imed Bouazizi2" w:date="2025-07-24T00:33:00Z" w16du:dateUtc="2025-07-24T05:33:00Z"/>
          <w:lang w:eastAsia="ko-KR"/>
        </w:rPr>
      </w:pPr>
      <w:ins w:id="637" w:author="Imed Bouazizi2" w:date="2025-07-24T00:33:00Z" w16du:dateUtc="2025-07-24T05:33:00Z">
        <w:r>
          <w:rPr>
            <w:lang w:eastAsia="ko-KR"/>
          </w:rPr>
          <w:t>A.1.6R.1:</w:t>
        </w:r>
        <w:r>
          <w:rPr>
            <w:lang w:eastAsia="ko-KR"/>
          </w:rPr>
          <w:tab/>
          <w:t>P2A ADC (UE2) is established for base avatar delivery (figure A.2.1-1</w:t>
        </w:r>
        <w:r w:rsidRPr="000F2C04">
          <w:rPr>
            <w:lang w:eastAsia="ko-KR"/>
          </w:rPr>
          <w:t xml:space="preserve"> </w:t>
        </w:r>
        <w:r>
          <w:rPr>
            <w:lang w:eastAsia="ko-KR"/>
          </w:rPr>
          <w:t>step D.2b.1).</w:t>
        </w:r>
      </w:ins>
    </w:p>
    <w:p w14:paraId="30F681E7" w14:textId="77777777" w:rsidR="00A74588" w:rsidRDefault="00A74588" w:rsidP="00A74588">
      <w:pPr>
        <w:pStyle w:val="B2"/>
        <w:rPr>
          <w:ins w:id="638" w:author="Imed Bouazizi2" w:date="2025-07-24T00:33:00Z" w16du:dateUtc="2025-07-24T05:33:00Z"/>
          <w:lang w:eastAsia="ko-KR"/>
        </w:rPr>
      </w:pPr>
      <w:ins w:id="639" w:author="Imed Bouazizi2" w:date="2025-07-24T00:33:00Z" w16du:dateUtc="2025-07-24T05:33:00Z">
        <w:r>
          <w:rPr>
            <w:lang w:eastAsia="ko-KR"/>
          </w:rPr>
          <w:t>A.1.6R.2:</w:t>
        </w:r>
        <w:r>
          <w:rPr>
            <w:lang w:eastAsia="ko-KR"/>
          </w:rPr>
          <w:tab/>
          <w:t>P2A2P ADC is established for scene description retrieval and update (figure A.2.1-1 steps B and C).</w:t>
        </w:r>
      </w:ins>
    </w:p>
    <w:p w14:paraId="7BE23F19" w14:textId="77777777" w:rsidR="00A74588" w:rsidRPr="00F95238" w:rsidRDefault="00A74588" w:rsidP="00A74588">
      <w:pPr>
        <w:pStyle w:val="B3"/>
        <w:rPr>
          <w:ins w:id="640" w:author="Imed Bouazizi2" w:date="2025-07-24T00:33:00Z" w16du:dateUtc="2025-07-24T05:33:00Z"/>
          <w:i/>
          <w:iCs/>
          <w:lang w:eastAsia="ko-KR"/>
        </w:rPr>
      </w:pPr>
      <w:ins w:id="641" w:author="Imed Bouazizi2" w:date="2025-07-24T00:33:00Z" w16du:dateUtc="2025-07-24T05:33:00Z">
        <w:r w:rsidRPr="00F95238">
          <w:rPr>
            <w:i/>
            <w:iCs/>
            <w:lang w:eastAsia="ko-KR"/>
          </w:rPr>
          <w:t>alt#1a Animation Data Generation in sending UE</w:t>
        </w:r>
      </w:ins>
    </w:p>
    <w:p w14:paraId="319BAD86" w14:textId="77777777" w:rsidR="00A74588" w:rsidRDefault="00A74588" w:rsidP="00A74588">
      <w:pPr>
        <w:pStyle w:val="B3"/>
        <w:rPr>
          <w:ins w:id="642" w:author="Imed Bouazizi2" w:date="2025-07-24T00:33:00Z" w16du:dateUtc="2025-07-24T05:33:00Z"/>
          <w:lang w:eastAsia="ko-KR"/>
        </w:rPr>
      </w:pPr>
      <w:ins w:id="643" w:author="Imed Bouazizi2" w:date="2025-07-24T00:33:00Z" w16du:dateUtc="2025-07-24T05:33:00Z">
        <w:r>
          <w:rPr>
            <w:lang w:eastAsia="ko-KR"/>
          </w:rPr>
          <w:t>A.1.6R.3a:</w:t>
        </w:r>
        <w:r>
          <w:rPr>
            <w:lang w:eastAsia="ko-KR"/>
          </w:rPr>
          <w:tab/>
          <w:t>P2P ADC is established for avatar animation data delivery (figure A.2.1-1 step D.3a.2).</w:t>
        </w:r>
      </w:ins>
    </w:p>
    <w:p w14:paraId="3C5CC8DE" w14:textId="77777777" w:rsidR="00A74588" w:rsidRPr="00F95238" w:rsidRDefault="00A74588" w:rsidP="00A74588">
      <w:pPr>
        <w:pStyle w:val="B3"/>
        <w:rPr>
          <w:ins w:id="644" w:author="Imed Bouazizi2" w:date="2025-07-24T00:33:00Z" w16du:dateUtc="2025-07-24T05:33:00Z"/>
          <w:i/>
          <w:iCs/>
          <w:lang w:eastAsia="ko-KR"/>
        </w:rPr>
      </w:pPr>
      <w:ins w:id="645" w:author="Imed Bouazizi2" w:date="2025-07-24T00:33:00Z" w16du:dateUtc="2025-07-24T05:33:00Z">
        <w:r w:rsidRPr="00F95238">
          <w:rPr>
            <w:i/>
            <w:iCs/>
            <w:lang w:eastAsia="ko-KR"/>
          </w:rPr>
          <w:t>alt#1b Animation Data Generation in Network</w:t>
        </w:r>
      </w:ins>
    </w:p>
    <w:p w14:paraId="4E92C8A9" w14:textId="77777777" w:rsidR="00A74588" w:rsidRDefault="00A74588" w:rsidP="00A74588">
      <w:pPr>
        <w:pStyle w:val="B3"/>
        <w:rPr>
          <w:ins w:id="646" w:author="Imed Bouazizi2" w:date="2025-07-24T00:33:00Z" w16du:dateUtc="2025-07-24T05:33:00Z"/>
          <w:lang w:eastAsia="ko-KR"/>
        </w:rPr>
      </w:pPr>
      <w:ins w:id="647" w:author="Imed Bouazizi2" w:date="2025-07-24T00:33:00Z" w16du:dateUtc="2025-07-24T05:33:00Z">
        <w:r>
          <w:rPr>
            <w:lang w:eastAsia="ko-KR"/>
          </w:rPr>
          <w:t>A.1.6R.3b:</w:t>
        </w:r>
        <w:r>
          <w:rPr>
            <w:lang w:eastAsia="ko-KR"/>
          </w:rPr>
          <w:tab/>
          <w:t>P2A ADC is established for animation source data delivery (figure A.2.1-1 step D.3b.1).</w:t>
        </w:r>
      </w:ins>
    </w:p>
    <w:p w14:paraId="7028D754" w14:textId="77777777" w:rsidR="00A74588" w:rsidRDefault="00A74588" w:rsidP="00A74588">
      <w:pPr>
        <w:pStyle w:val="B3"/>
        <w:rPr>
          <w:ins w:id="648" w:author="Imed Bouazizi2" w:date="2025-07-24T00:33:00Z" w16du:dateUtc="2025-07-24T05:33:00Z"/>
          <w:lang w:eastAsia="ko-KR"/>
        </w:rPr>
      </w:pPr>
      <w:ins w:id="649" w:author="Imed Bouazizi2" w:date="2025-07-24T00:33:00Z" w16du:dateUtc="2025-07-24T05:33:00Z">
        <w:r>
          <w:rPr>
            <w:lang w:eastAsia="ko-KR"/>
          </w:rPr>
          <w:t>A.1.6R.4b:</w:t>
        </w:r>
        <w:r>
          <w:rPr>
            <w:lang w:eastAsia="ko-KR"/>
          </w:rPr>
          <w:tab/>
          <w:t>P2A ADC (UE2) is established for avatar animation data delivery (figure A.2.1-1 step D.3b.2).</w:t>
        </w:r>
      </w:ins>
    </w:p>
    <w:p w14:paraId="69D9ACD8" w14:textId="77777777" w:rsidR="00A74588" w:rsidRDefault="00A74588" w:rsidP="00A74588">
      <w:pPr>
        <w:pStyle w:val="B2"/>
        <w:rPr>
          <w:ins w:id="650" w:author="Imed Bouazizi2" w:date="2025-07-24T00:33:00Z" w16du:dateUtc="2025-07-24T05:33:00Z"/>
          <w:lang w:eastAsia="ko-KR"/>
        </w:rPr>
      </w:pPr>
      <w:ins w:id="651" w:author="Imed Bouazizi2" w:date="2025-07-24T00:33:00Z" w16du:dateUtc="2025-07-24T05:33:00Z">
        <w:r>
          <w:rPr>
            <w:lang w:eastAsia="ko-KR"/>
          </w:rPr>
          <w:t>A.1.6R.5: P2P ADC is established for feedback information (figure A.2.1-1 step D.4b.2)</w:t>
        </w:r>
      </w:ins>
    </w:p>
    <w:p w14:paraId="5EC8D9EC" w14:textId="77777777" w:rsidR="00A74588" w:rsidRDefault="00A74588" w:rsidP="00A74588">
      <w:pPr>
        <w:pStyle w:val="B2"/>
        <w:ind w:left="0" w:firstLine="0"/>
        <w:rPr>
          <w:ins w:id="652" w:author="Imed Bouazizi2" w:date="2025-07-24T00:33:00Z" w16du:dateUtc="2025-07-24T05:33:00Z"/>
          <w:lang w:eastAsia="ko-KR"/>
        </w:rPr>
      </w:pPr>
      <w:ins w:id="653" w:author="Imed Bouazizi2" w:date="2025-07-24T00:33:00Z" w16du:dateUtc="2025-07-24T05:33:00Z">
        <w:r>
          <w:rPr>
            <w:lang w:eastAsia="ko-KR"/>
          </w:rPr>
          <w:t>Network Centric:</w:t>
        </w:r>
      </w:ins>
    </w:p>
    <w:p w14:paraId="5A5D0B73" w14:textId="77777777" w:rsidR="00A74588" w:rsidRDefault="00A74588" w:rsidP="00A74588">
      <w:pPr>
        <w:pStyle w:val="B2"/>
        <w:rPr>
          <w:ins w:id="654" w:author="Imed Bouazizi2" w:date="2025-07-24T00:33:00Z" w16du:dateUtc="2025-07-24T05:33:00Z"/>
          <w:lang w:eastAsia="ko-KR"/>
        </w:rPr>
      </w:pPr>
      <w:ins w:id="655" w:author="Imed Bouazizi2" w:date="2025-07-24T00:33:00Z" w16du:dateUtc="2025-07-24T05:33:00Z">
        <w:r>
          <w:rPr>
            <w:lang w:eastAsia="ko-KR"/>
          </w:rPr>
          <w:t>A.1.6N.1: P2A2P ADC is established for scene description retrieval and update (figure A.2.1-1 steps B and C).</w:t>
        </w:r>
      </w:ins>
    </w:p>
    <w:p w14:paraId="3E8D1704" w14:textId="77777777" w:rsidR="00A74588" w:rsidRPr="00F95238" w:rsidRDefault="00A74588" w:rsidP="00A74588">
      <w:pPr>
        <w:pStyle w:val="B3"/>
        <w:rPr>
          <w:ins w:id="656" w:author="Imed Bouazizi2" w:date="2025-07-24T00:33:00Z" w16du:dateUtc="2025-07-24T05:33:00Z"/>
          <w:i/>
          <w:iCs/>
          <w:lang w:eastAsia="ko-KR"/>
        </w:rPr>
      </w:pPr>
      <w:ins w:id="657" w:author="Imed Bouazizi2" w:date="2025-07-24T00:33:00Z" w16du:dateUtc="2025-07-24T05:33:00Z">
        <w:r w:rsidRPr="00F95238">
          <w:rPr>
            <w:i/>
            <w:iCs/>
            <w:lang w:eastAsia="ko-KR"/>
          </w:rPr>
          <w:t>alt#1a Animation Data Generation in Network</w:t>
        </w:r>
      </w:ins>
    </w:p>
    <w:p w14:paraId="45B8BEEF" w14:textId="77777777" w:rsidR="00A74588" w:rsidRDefault="00A74588" w:rsidP="00A74588">
      <w:pPr>
        <w:pStyle w:val="B3"/>
        <w:rPr>
          <w:ins w:id="658" w:author="Imed Bouazizi2" w:date="2025-07-24T00:33:00Z" w16du:dateUtc="2025-07-24T05:33:00Z"/>
          <w:lang w:eastAsia="ko-KR"/>
        </w:rPr>
      </w:pPr>
      <w:ins w:id="659" w:author="Imed Bouazizi2" w:date="2025-07-24T00:33:00Z" w16du:dateUtc="2025-07-24T05:33:00Z">
        <w:r>
          <w:rPr>
            <w:lang w:eastAsia="ko-KR"/>
          </w:rPr>
          <w:t>A.1.6N.2a: P2A ADC is established for animation source data delivery (figure A.2.1-1 step D.3b.1).</w:t>
        </w:r>
      </w:ins>
    </w:p>
    <w:p w14:paraId="5B819F6E" w14:textId="77777777" w:rsidR="00A74588" w:rsidRPr="00F95238" w:rsidRDefault="00A74588" w:rsidP="00A74588">
      <w:pPr>
        <w:pStyle w:val="B3"/>
        <w:rPr>
          <w:ins w:id="660" w:author="Imed Bouazizi2" w:date="2025-07-24T00:33:00Z" w16du:dateUtc="2025-07-24T05:33:00Z"/>
          <w:i/>
          <w:iCs/>
          <w:lang w:eastAsia="ko-KR"/>
        </w:rPr>
      </w:pPr>
      <w:ins w:id="661" w:author="Imed Bouazizi2" w:date="2025-07-24T00:33:00Z" w16du:dateUtc="2025-07-24T05:33:00Z">
        <w:r w:rsidRPr="00F95238">
          <w:rPr>
            <w:i/>
            <w:iCs/>
            <w:lang w:eastAsia="ko-KR"/>
          </w:rPr>
          <w:t>alt#1b Animation Data Generation in sending UE</w:t>
        </w:r>
      </w:ins>
    </w:p>
    <w:p w14:paraId="16CE192D" w14:textId="77777777" w:rsidR="00A74588" w:rsidRDefault="00A74588" w:rsidP="00A74588">
      <w:pPr>
        <w:pStyle w:val="B3"/>
        <w:rPr>
          <w:ins w:id="662" w:author="Imed Bouazizi2" w:date="2025-07-24T00:33:00Z" w16du:dateUtc="2025-07-24T05:33:00Z"/>
          <w:lang w:eastAsia="ko-KR"/>
        </w:rPr>
      </w:pPr>
      <w:ins w:id="663" w:author="Imed Bouazizi2" w:date="2025-07-24T00:33:00Z" w16du:dateUtc="2025-07-24T05:33:00Z">
        <w:r>
          <w:rPr>
            <w:lang w:eastAsia="ko-KR"/>
          </w:rPr>
          <w:t>A.1.6N.2b: P2A ADC is established for avatar animation data delivery (figure A.2.1-1 step D.3a.2).</w:t>
        </w:r>
      </w:ins>
    </w:p>
    <w:p w14:paraId="7BA8A17F" w14:textId="77777777" w:rsidR="00A74588" w:rsidRDefault="00A74588" w:rsidP="00A74588">
      <w:pPr>
        <w:pStyle w:val="B2"/>
        <w:rPr>
          <w:ins w:id="664" w:author="Imed Bouazizi2" w:date="2025-07-24T00:33:00Z" w16du:dateUtc="2025-07-24T05:33:00Z"/>
          <w:lang w:eastAsia="ko-KR"/>
        </w:rPr>
      </w:pPr>
      <w:ins w:id="665" w:author="Imed Bouazizi2" w:date="2025-07-24T00:33:00Z" w16du:dateUtc="2025-07-24T05:33:00Z">
        <w:r>
          <w:rPr>
            <w:lang w:eastAsia="ko-KR"/>
          </w:rPr>
          <w:t>A.1.6N.3: P2P ADC is established for feedback information (figure A.2.1-1 step D.4c.4)</w:t>
        </w:r>
      </w:ins>
    </w:p>
    <w:p w14:paraId="5F6716E2" w14:textId="77777777" w:rsidR="003F0B5B" w:rsidRDefault="003F0B5B">
      <w:pPr>
        <w:rPr>
          <w:ins w:id="666" w:author="Imed Bouazizi2" w:date="2025-07-24T00:33:00Z" w16du:dateUtc="2025-07-24T05:33:00Z"/>
          <w:noProof/>
        </w:rPr>
      </w:pPr>
    </w:p>
    <w:p w14:paraId="3E2C5928" w14:textId="77777777" w:rsidR="00A74588" w:rsidRPr="00A74588" w:rsidRDefault="00A74588" w:rsidP="00A74588">
      <w:pPr>
        <w:pStyle w:val="B2"/>
        <w:ind w:left="567" w:firstLine="0"/>
        <w:rPr>
          <w:lang w:eastAsia="zh-CN"/>
        </w:rPr>
      </w:pPr>
    </w:p>
    <w:tbl>
      <w:tblPr>
        <w:tblStyle w:val="TableGrid"/>
        <w:tblW w:w="0" w:type="auto"/>
        <w:tblLook w:val="04A0" w:firstRow="1" w:lastRow="0" w:firstColumn="1" w:lastColumn="0" w:noHBand="0" w:noVBand="1"/>
      </w:tblPr>
      <w:tblGrid>
        <w:gridCol w:w="9629"/>
      </w:tblGrid>
      <w:tr w:rsidR="00A74588" w14:paraId="3453729F" w14:textId="77777777" w:rsidTr="00A92823">
        <w:tc>
          <w:tcPr>
            <w:tcW w:w="9629" w:type="dxa"/>
            <w:tcBorders>
              <w:top w:val="nil"/>
              <w:left w:val="nil"/>
              <w:bottom w:val="nil"/>
              <w:right w:val="nil"/>
            </w:tcBorders>
            <w:shd w:val="clear" w:color="auto" w:fill="F2F2F2" w:themeFill="background1" w:themeFillShade="F2"/>
          </w:tcPr>
          <w:p w14:paraId="46653949" w14:textId="3E2A641A" w:rsidR="00A74588" w:rsidRPr="009215CF" w:rsidRDefault="00A74588" w:rsidP="00A92823">
            <w:pPr>
              <w:jc w:val="center"/>
              <w:rPr>
                <w:b/>
                <w:bCs/>
                <w:noProof/>
              </w:rPr>
            </w:pPr>
            <w:r>
              <w:rPr>
                <w:b/>
                <w:bCs/>
                <w:noProof/>
              </w:rPr>
              <w:t>15</w:t>
            </w:r>
            <w:r w:rsidRPr="000A11F9">
              <w:rPr>
                <w:b/>
                <w:bCs/>
                <w:noProof/>
                <w:vertAlign w:val="superscript"/>
              </w:rPr>
              <w:t>th</w:t>
            </w:r>
            <w:r>
              <w:rPr>
                <w:b/>
                <w:bCs/>
                <w:noProof/>
              </w:rPr>
              <w:t xml:space="preserve"> </w:t>
            </w:r>
            <w:r w:rsidRPr="009215CF">
              <w:rPr>
                <w:b/>
                <w:bCs/>
                <w:noProof/>
              </w:rPr>
              <w:t>Change</w:t>
            </w:r>
          </w:p>
        </w:tc>
      </w:tr>
    </w:tbl>
    <w:p w14:paraId="73678C41" w14:textId="77777777" w:rsidR="00A74588" w:rsidRDefault="00A74588">
      <w:pPr>
        <w:rPr>
          <w:noProof/>
        </w:rPr>
      </w:pPr>
    </w:p>
    <w:p w14:paraId="24AC2975" w14:textId="15E199B2" w:rsidR="000A11F9" w:rsidRDefault="000A11F9" w:rsidP="000A11F9">
      <w:pPr>
        <w:pStyle w:val="Heading8"/>
      </w:pPr>
      <w:bookmarkStart w:id="667" w:name="_Toc159939889"/>
      <w:bookmarkStart w:id="668" w:name="_Toc194179574"/>
      <w:ins w:id="669" w:author="Imed Bouazizi [2]" w:date="2025-04-07T12:26:00Z" w16du:dateUtc="2025-04-07T17:26:00Z">
        <w:r w:rsidRPr="004D3578">
          <w:t xml:space="preserve">Annex </w:t>
        </w:r>
        <w:r>
          <w:t>B</w:t>
        </w:r>
        <w:r w:rsidRPr="004D3578">
          <w:t>:</w:t>
        </w:r>
        <w:r w:rsidRPr="004D3578">
          <w:br/>
        </w:r>
        <w:bookmarkEnd w:id="667"/>
        <w:bookmarkEnd w:id="668"/>
        <w:r>
          <w:t xml:space="preserve">Base Avatar Management Interface  </w:t>
        </w:r>
      </w:ins>
      <w:ins w:id="670" w:author="Imed Bouazizi" w:date="2025-04-15T00:34:00Z" w16du:dateUtc="2025-04-15T05:34:00Z">
        <w:r w:rsidR="007E4579">
          <w:br/>
          <w:t>(Informative)</w:t>
        </w:r>
      </w:ins>
    </w:p>
    <w:p w14:paraId="1BE73639" w14:textId="6F953D4C" w:rsidR="00815E17" w:rsidRPr="00815E17" w:rsidRDefault="00815E17" w:rsidP="00815E17">
      <w:pPr>
        <w:rPr>
          <w:ins w:id="671" w:author="Imed Bouazizi [2]" w:date="2025-04-07T12:26:00Z" w16du:dateUtc="2025-04-07T17:26:00Z"/>
        </w:rPr>
      </w:pPr>
      <w:ins w:id="672" w:author="Imed Bouazizi2" w:date="2025-07-24T10:42:00Z" w16du:dateUtc="2025-07-24T15:42:00Z">
        <w:r>
          <w:t xml:space="preserve">Editor’s NOTE: whether this </w:t>
        </w:r>
      </w:ins>
      <w:ins w:id="673" w:author="Imed Bouazizi2" w:date="2025-07-24T10:43:00Z" w16du:dateUtc="2025-07-24T15:43:00Z">
        <w:r>
          <w:t>annex will remain informative or will be made normative is still under discussion.</w:t>
        </w:r>
      </w:ins>
    </w:p>
    <w:p w14:paraId="328FCE3D" w14:textId="3DB5FAAD" w:rsidR="00BD3B3A" w:rsidRDefault="00BD3B3A" w:rsidP="00BD3B3A">
      <w:pPr>
        <w:pStyle w:val="Heading2"/>
        <w:rPr>
          <w:ins w:id="674" w:author="Imed Bouazizi2" w:date="2025-07-23T23:45:00Z" w16du:dateUtc="2025-07-24T04:45:00Z"/>
          <w:lang w:eastAsia="zh-CN"/>
        </w:rPr>
      </w:pPr>
      <w:ins w:id="675" w:author="Imed Bouazizi2" w:date="2025-07-23T23:49:00Z" w16du:dateUtc="2025-07-24T04:49:00Z">
        <w:r>
          <w:rPr>
            <w:lang w:eastAsia="zh-CN"/>
          </w:rPr>
          <w:t>B</w:t>
        </w:r>
      </w:ins>
      <w:ins w:id="676" w:author="Imed Bouazizi2" w:date="2025-07-23T23:45:00Z" w16du:dateUtc="2025-07-24T04:45:00Z">
        <w:r>
          <w:rPr>
            <w:lang w:eastAsia="zh-CN"/>
          </w:rPr>
          <w:t>.</w:t>
        </w:r>
      </w:ins>
      <w:ins w:id="677" w:author="Imed Bouazizi2" w:date="2025-07-23T23:49:00Z" w16du:dateUtc="2025-07-24T04:49:00Z">
        <w:r>
          <w:rPr>
            <w:lang w:eastAsia="zh-CN"/>
          </w:rPr>
          <w:t>1</w:t>
        </w:r>
      </w:ins>
      <w:ins w:id="678" w:author="Imed Bouazizi2" w:date="2025-07-23T23:45:00Z" w16du:dateUtc="2025-07-24T04:45:00Z">
        <w:r>
          <w:rPr>
            <w:lang w:eastAsia="zh-CN"/>
          </w:rPr>
          <w:tab/>
        </w:r>
        <w:proofErr w:type="spellStart"/>
        <w:r>
          <w:rPr>
            <w:lang w:eastAsia="zh-CN"/>
          </w:rPr>
          <w:t>Mbar_Management</w:t>
        </w:r>
        <w:proofErr w:type="spellEnd"/>
        <w:r>
          <w:rPr>
            <w:lang w:eastAsia="zh-CN"/>
          </w:rPr>
          <w:t xml:space="preserve"> service</w:t>
        </w:r>
      </w:ins>
    </w:p>
    <w:p w14:paraId="51E7D665" w14:textId="364491F5" w:rsidR="00BD3B3A" w:rsidRDefault="00BD3B3A" w:rsidP="00BD3B3A">
      <w:pPr>
        <w:pStyle w:val="Heading3"/>
        <w:rPr>
          <w:ins w:id="679" w:author="Imed Bouazizi2" w:date="2025-07-23T23:45:00Z" w16du:dateUtc="2025-07-24T04:45:00Z"/>
          <w:lang w:eastAsia="zh-CN"/>
        </w:rPr>
      </w:pPr>
      <w:ins w:id="680" w:author="Imed Bouazizi2" w:date="2025-07-23T23:49:00Z" w16du:dateUtc="2025-07-24T04:49:00Z">
        <w:r>
          <w:rPr>
            <w:lang w:eastAsia="zh-CN"/>
          </w:rPr>
          <w:t>B</w:t>
        </w:r>
      </w:ins>
      <w:ins w:id="681" w:author="Imed Bouazizi2" w:date="2025-07-23T23:45:00Z" w16du:dateUtc="2025-07-24T04:45:00Z">
        <w:r>
          <w:rPr>
            <w:lang w:eastAsia="zh-CN"/>
          </w:rPr>
          <w:t>.</w:t>
        </w:r>
      </w:ins>
      <w:ins w:id="682" w:author="Imed Bouazizi2" w:date="2025-07-23T23:49:00Z" w16du:dateUtc="2025-07-24T04:49:00Z">
        <w:r>
          <w:rPr>
            <w:lang w:eastAsia="zh-CN"/>
          </w:rPr>
          <w:t>1</w:t>
        </w:r>
      </w:ins>
      <w:ins w:id="683" w:author="Imed Bouazizi2" w:date="2025-07-23T23:45:00Z" w16du:dateUtc="2025-07-24T04:45:00Z">
        <w:r>
          <w:rPr>
            <w:lang w:eastAsia="zh-CN"/>
          </w:rPr>
          <w:t>.1</w:t>
        </w:r>
        <w:r>
          <w:rPr>
            <w:lang w:eastAsia="zh-CN"/>
          </w:rPr>
          <w:tab/>
          <w:t>Overview</w:t>
        </w:r>
      </w:ins>
    </w:p>
    <w:p w14:paraId="4618D189" w14:textId="51918514" w:rsidR="00BD3B3A" w:rsidRDefault="00BD3B3A" w:rsidP="00BD3B3A">
      <w:pPr>
        <w:rPr>
          <w:ins w:id="684" w:author="Imed Bouazizi2" w:date="2025-07-23T23:45:00Z" w16du:dateUtc="2025-07-24T04:45:00Z"/>
          <w:lang w:eastAsia="zh-CN"/>
        </w:rPr>
      </w:pPr>
      <w:ins w:id="685" w:author="Imed Bouazizi2" w:date="2025-07-23T23:45:00Z" w16du:dateUtc="2025-07-24T04:45:00Z">
        <w:r>
          <w:rPr>
            <w:lang w:eastAsia="zh-CN"/>
          </w:rPr>
          <w:t xml:space="preserve">This clause defines the BAR management API offered by the BAR and used by the DC AS or MF to manage avatar related data in the BAR. A summary of the resource structure is shown in table </w:t>
        </w:r>
      </w:ins>
      <w:ins w:id="686" w:author="Imed Bouazizi2" w:date="2025-07-23T23:49:00Z" w16du:dateUtc="2025-07-24T04:49:00Z">
        <w:r>
          <w:rPr>
            <w:lang w:eastAsia="zh-CN"/>
          </w:rPr>
          <w:t>B</w:t>
        </w:r>
      </w:ins>
      <w:ins w:id="687" w:author="Imed Bouazizi2" w:date="2025-07-23T23:45:00Z" w16du:dateUtc="2025-07-24T04:45:00Z">
        <w:r>
          <w:rPr>
            <w:lang w:eastAsia="zh-CN"/>
          </w:rPr>
          <w:t>.2.2-1 below.</w:t>
        </w:r>
      </w:ins>
    </w:p>
    <w:tbl>
      <w:tblPr>
        <w:tblStyle w:val="TableGrid"/>
        <w:tblpPr w:leftFromText="180" w:rightFromText="180" w:vertAnchor="text" w:horzAnchor="margin" w:tblpY="456"/>
        <w:tblW w:w="5000" w:type="pct"/>
        <w:tblLook w:val="04A0" w:firstRow="1" w:lastRow="0" w:firstColumn="1" w:lastColumn="0" w:noHBand="0" w:noVBand="1"/>
      </w:tblPr>
      <w:tblGrid>
        <w:gridCol w:w="1904"/>
        <w:gridCol w:w="1207"/>
        <w:gridCol w:w="777"/>
        <w:gridCol w:w="927"/>
        <w:gridCol w:w="827"/>
        <w:gridCol w:w="887"/>
        <w:gridCol w:w="1037"/>
        <w:gridCol w:w="1037"/>
        <w:gridCol w:w="1026"/>
      </w:tblGrid>
      <w:tr w:rsidR="00BD3B3A" w:rsidRPr="00211667" w14:paraId="7E562EF1" w14:textId="77777777" w:rsidTr="00A92823">
        <w:trPr>
          <w:ins w:id="688" w:author="Imed Bouazizi2" w:date="2025-07-23T23:45:00Z"/>
        </w:trPr>
        <w:tc>
          <w:tcPr>
            <w:tcW w:w="117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2B3D60" w14:textId="77777777" w:rsidR="00BD3B3A" w:rsidRPr="00211667" w:rsidRDefault="00BD3B3A" w:rsidP="00A92823">
            <w:pPr>
              <w:keepNext/>
              <w:keepLines/>
              <w:spacing w:after="0"/>
              <w:jc w:val="center"/>
              <w:rPr>
                <w:ins w:id="689" w:author="Imed Bouazizi2" w:date="2025-07-23T23:45:00Z" w16du:dateUtc="2025-07-24T04:45:00Z"/>
                <w:rFonts w:ascii="Arial" w:eastAsia="Batang" w:hAnsi="Arial"/>
                <w:b/>
                <w:sz w:val="18"/>
                <w:lang w:eastAsia="en-GB"/>
              </w:rPr>
            </w:pPr>
            <w:ins w:id="690" w:author="Imed Bouazizi2" w:date="2025-07-23T23:45:00Z" w16du:dateUtc="2025-07-24T04:45:00Z">
              <w:r w:rsidRPr="00211667">
                <w:rPr>
                  <w:rFonts w:ascii="Arial" w:eastAsia="Batang" w:hAnsi="Arial"/>
                  <w:b/>
                  <w:sz w:val="18"/>
                </w:rPr>
                <w:t>HTTP request path element hierarchy</w:t>
              </w:r>
            </w:ins>
          </w:p>
        </w:tc>
        <w:tc>
          <w:tcPr>
            <w:tcW w:w="4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E6617" w14:textId="77777777" w:rsidR="00BD3B3A" w:rsidRPr="00211667" w:rsidRDefault="00BD3B3A" w:rsidP="00A92823">
            <w:pPr>
              <w:keepNext/>
              <w:keepLines/>
              <w:spacing w:after="0"/>
              <w:jc w:val="center"/>
              <w:rPr>
                <w:ins w:id="691" w:author="Imed Bouazizi2" w:date="2025-07-23T23:45:00Z" w16du:dateUtc="2025-07-24T04:45:00Z"/>
                <w:rFonts w:ascii="Arial" w:eastAsia="Batang" w:hAnsi="Arial"/>
                <w:b/>
                <w:sz w:val="18"/>
              </w:rPr>
            </w:pPr>
            <w:ins w:id="692" w:author="Imed Bouazizi2" w:date="2025-07-23T23:45:00Z" w16du:dateUtc="2025-07-24T04:45:00Z">
              <w:r w:rsidRPr="00211667">
                <w:rPr>
                  <w:rFonts w:ascii="Arial" w:eastAsia="Batang" w:hAnsi="Arial"/>
                  <w:b/>
                  <w:sz w:val="18"/>
                </w:rPr>
                <w:t>Description</w:t>
              </w:r>
            </w:ins>
          </w:p>
        </w:tc>
        <w:tc>
          <w:tcPr>
            <w:tcW w:w="2314"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F4E82" w14:textId="77777777" w:rsidR="00BD3B3A" w:rsidRPr="00211667" w:rsidRDefault="00BD3B3A" w:rsidP="00A92823">
            <w:pPr>
              <w:keepNext/>
              <w:keepLines/>
              <w:spacing w:after="0"/>
              <w:jc w:val="center"/>
              <w:rPr>
                <w:ins w:id="693" w:author="Imed Bouazizi2" w:date="2025-07-23T23:45:00Z" w16du:dateUtc="2025-07-24T04:45:00Z"/>
                <w:rFonts w:ascii="Arial" w:eastAsia="Batang" w:hAnsi="Arial"/>
                <w:b/>
                <w:sz w:val="18"/>
              </w:rPr>
            </w:pPr>
            <w:ins w:id="694" w:author="Imed Bouazizi2" w:date="2025-07-23T23:45:00Z" w16du:dateUtc="2025-07-24T04:45:00Z">
              <w:r w:rsidRPr="00211667">
                <w:rPr>
                  <w:rFonts w:ascii="Arial" w:eastAsia="Batang" w:hAnsi="Arial"/>
                  <w:b/>
                  <w:sz w:val="18"/>
                </w:rPr>
                <w:t>Allowed HTTP methods</w:t>
              </w:r>
            </w:ins>
          </w:p>
        </w:tc>
        <w:tc>
          <w:tcPr>
            <w:tcW w:w="538" w:type="pct"/>
            <w:tcBorders>
              <w:top w:val="single" w:sz="4" w:space="0" w:color="auto"/>
              <w:left w:val="single" w:sz="4" w:space="0" w:color="auto"/>
              <w:bottom w:val="nil"/>
              <w:right w:val="single" w:sz="4" w:space="0" w:color="auto"/>
            </w:tcBorders>
            <w:shd w:val="clear" w:color="auto" w:fill="BFBFBF" w:themeFill="background1" w:themeFillShade="BF"/>
            <w:hideMark/>
          </w:tcPr>
          <w:p w14:paraId="15739603" w14:textId="77777777" w:rsidR="00BD3B3A" w:rsidRPr="00211667" w:rsidRDefault="00BD3B3A" w:rsidP="00A92823">
            <w:pPr>
              <w:keepNext/>
              <w:keepLines/>
              <w:spacing w:after="0"/>
              <w:jc w:val="center"/>
              <w:rPr>
                <w:ins w:id="695" w:author="Imed Bouazizi2" w:date="2025-07-23T23:45:00Z" w16du:dateUtc="2025-07-24T04:45:00Z"/>
                <w:rFonts w:ascii="Arial" w:eastAsia="Batang" w:hAnsi="Arial"/>
                <w:b/>
                <w:sz w:val="18"/>
              </w:rPr>
            </w:pPr>
            <w:ins w:id="696" w:author="Imed Bouazizi2" w:date="2025-07-23T23:45:00Z" w16du:dateUtc="2025-07-24T04:45:00Z">
              <w:r w:rsidRPr="00211667">
                <w:rPr>
                  <w:rFonts w:ascii="Arial" w:eastAsia="Batang" w:hAnsi="Arial"/>
                  <w:b/>
                  <w:sz w:val="18"/>
                </w:rPr>
                <w:t>Resource</w:t>
              </w:r>
            </w:ins>
          </w:p>
        </w:tc>
        <w:tc>
          <w:tcPr>
            <w:tcW w:w="533" w:type="pct"/>
            <w:tcBorders>
              <w:top w:val="single" w:sz="4" w:space="0" w:color="auto"/>
              <w:left w:val="single" w:sz="4" w:space="0" w:color="auto"/>
              <w:bottom w:val="nil"/>
              <w:right w:val="single" w:sz="4" w:space="0" w:color="auto"/>
            </w:tcBorders>
            <w:shd w:val="clear" w:color="auto" w:fill="BFBFBF" w:themeFill="background1" w:themeFillShade="BF"/>
            <w:hideMark/>
          </w:tcPr>
          <w:p w14:paraId="0E4EC131" w14:textId="77777777" w:rsidR="00BD3B3A" w:rsidRPr="00211667" w:rsidRDefault="00BD3B3A" w:rsidP="00A92823">
            <w:pPr>
              <w:keepNext/>
              <w:keepLines/>
              <w:spacing w:after="0"/>
              <w:jc w:val="center"/>
              <w:rPr>
                <w:ins w:id="697" w:author="Imed Bouazizi2" w:date="2025-07-23T23:45:00Z" w16du:dateUtc="2025-07-24T04:45:00Z"/>
                <w:rFonts w:ascii="Arial" w:eastAsia="Batang" w:hAnsi="Arial"/>
                <w:b/>
                <w:sz w:val="18"/>
              </w:rPr>
            </w:pPr>
            <w:ins w:id="698" w:author="Imed Bouazizi2" w:date="2025-07-23T23:45:00Z" w16du:dateUtc="2025-07-24T04:45:00Z">
              <w:r w:rsidRPr="00211667">
                <w:rPr>
                  <w:rFonts w:ascii="Arial" w:eastAsia="Batang" w:hAnsi="Arial"/>
                  <w:b/>
                  <w:sz w:val="18"/>
                </w:rPr>
                <w:t>OpenAPI</w:t>
              </w:r>
            </w:ins>
          </w:p>
        </w:tc>
      </w:tr>
      <w:tr w:rsidR="00BD3B3A" w:rsidRPr="00211667" w14:paraId="5A940C4D" w14:textId="77777777" w:rsidTr="00A92823">
        <w:trPr>
          <w:ins w:id="699" w:author="Imed Bouazizi2" w:date="2025-07-23T23:45:00Z"/>
        </w:trPr>
        <w:tc>
          <w:tcPr>
            <w:tcW w:w="1175" w:type="pct"/>
            <w:vMerge/>
            <w:tcBorders>
              <w:top w:val="single" w:sz="4" w:space="0" w:color="auto"/>
              <w:left w:val="single" w:sz="4" w:space="0" w:color="auto"/>
              <w:bottom w:val="single" w:sz="4" w:space="0" w:color="auto"/>
              <w:right w:val="single" w:sz="4" w:space="0" w:color="auto"/>
            </w:tcBorders>
            <w:vAlign w:val="center"/>
            <w:hideMark/>
          </w:tcPr>
          <w:p w14:paraId="4B53D1F4" w14:textId="77777777" w:rsidR="00BD3B3A" w:rsidRPr="00211667" w:rsidRDefault="00BD3B3A" w:rsidP="00A92823">
            <w:pPr>
              <w:spacing w:after="0"/>
              <w:rPr>
                <w:ins w:id="700" w:author="Imed Bouazizi2" w:date="2025-07-23T23:45:00Z" w16du:dateUtc="2025-07-24T04:45:00Z"/>
                <w:rFonts w:ascii="Arial" w:eastAsia="Batang" w:hAnsi="Arial"/>
                <w:b/>
                <w:sz w:val="18"/>
                <w:lang w:eastAsia="en-GB"/>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69AA67F6" w14:textId="77777777" w:rsidR="00BD3B3A" w:rsidRPr="00211667" w:rsidRDefault="00BD3B3A" w:rsidP="00A92823">
            <w:pPr>
              <w:spacing w:after="0"/>
              <w:rPr>
                <w:ins w:id="701" w:author="Imed Bouazizi2" w:date="2025-07-23T23:45:00Z" w16du:dateUtc="2025-07-24T04:45:00Z"/>
                <w:rFonts w:ascii="Arial" w:eastAsia="Batang" w:hAnsi="Arial"/>
                <w:b/>
                <w:sz w:val="18"/>
                <w:lang w:eastAsia="en-GB"/>
              </w:rPr>
            </w:pPr>
          </w:p>
        </w:tc>
        <w:tc>
          <w:tcPr>
            <w:tcW w:w="4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633EE7" w14:textId="77777777" w:rsidR="00BD3B3A" w:rsidRPr="00211667" w:rsidRDefault="00BD3B3A" w:rsidP="00A92823">
            <w:pPr>
              <w:keepNext/>
              <w:keepLines/>
              <w:spacing w:after="0"/>
              <w:jc w:val="center"/>
              <w:rPr>
                <w:ins w:id="702" w:author="Imed Bouazizi2" w:date="2025-07-23T23:45:00Z" w16du:dateUtc="2025-07-24T04:45:00Z"/>
                <w:rFonts w:ascii="Arial" w:eastAsia="Batang" w:hAnsi="Arial"/>
                <w:b/>
                <w:sz w:val="18"/>
              </w:rPr>
            </w:pPr>
            <w:ins w:id="703" w:author="Imed Bouazizi2" w:date="2025-07-23T23:45:00Z" w16du:dateUtc="2025-07-24T04:45:00Z">
              <w:r w:rsidRPr="00211667">
                <w:rPr>
                  <w:rFonts w:ascii="Arial" w:eastAsia="Batang" w:hAnsi="Arial"/>
                  <w:b/>
                  <w:sz w:val="18"/>
                </w:rPr>
                <w:t>Create</w:t>
              </w:r>
            </w:ins>
          </w:p>
        </w:tc>
        <w:tc>
          <w:tcPr>
            <w:tcW w:w="4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710B64" w14:textId="77777777" w:rsidR="00BD3B3A" w:rsidRPr="00211667" w:rsidRDefault="00BD3B3A" w:rsidP="00A92823">
            <w:pPr>
              <w:keepNext/>
              <w:keepLines/>
              <w:spacing w:after="0"/>
              <w:jc w:val="center"/>
              <w:rPr>
                <w:ins w:id="704" w:author="Imed Bouazizi2" w:date="2025-07-23T23:45:00Z" w16du:dateUtc="2025-07-24T04:45:00Z"/>
                <w:rFonts w:ascii="Arial" w:eastAsia="Batang" w:hAnsi="Arial"/>
                <w:b/>
                <w:sz w:val="18"/>
              </w:rPr>
            </w:pPr>
            <w:ins w:id="705" w:author="Imed Bouazizi2" w:date="2025-07-23T23:45:00Z" w16du:dateUtc="2025-07-24T04:45:00Z">
              <w:r w:rsidRPr="00211667">
                <w:rPr>
                  <w:rFonts w:ascii="Arial" w:eastAsia="Batang" w:hAnsi="Arial"/>
                  <w:b/>
                  <w:sz w:val="18"/>
                </w:rPr>
                <w:t>Retrieve</w:t>
              </w:r>
            </w:ins>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CEF59D" w14:textId="77777777" w:rsidR="00BD3B3A" w:rsidRPr="00211667" w:rsidRDefault="00BD3B3A" w:rsidP="00A92823">
            <w:pPr>
              <w:keepNext/>
              <w:keepLines/>
              <w:spacing w:after="0"/>
              <w:jc w:val="center"/>
              <w:rPr>
                <w:ins w:id="706" w:author="Imed Bouazizi2" w:date="2025-07-23T23:45:00Z" w16du:dateUtc="2025-07-24T04:45:00Z"/>
                <w:rFonts w:ascii="Arial" w:eastAsia="Batang" w:hAnsi="Arial"/>
                <w:b/>
                <w:sz w:val="18"/>
              </w:rPr>
            </w:pPr>
            <w:ins w:id="707" w:author="Imed Bouazizi2" w:date="2025-07-23T23:45:00Z" w16du:dateUtc="2025-07-24T04:45:00Z">
              <w:r w:rsidRPr="00211667">
                <w:rPr>
                  <w:rFonts w:ascii="Arial" w:eastAsia="Batang" w:hAnsi="Arial"/>
                  <w:b/>
                  <w:sz w:val="18"/>
                </w:rPr>
                <w:t>Update</w:t>
              </w:r>
            </w:ins>
          </w:p>
        </w:tc>
        <w:tc>
          <w:tcPr>
            <w:tcW w:w="4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B14C4B" w14:textId="77777777" w:rsidR="00BD3B3A" w:rsidRPr="00211667" w:rsidRDefault="00BD3B3A" w:rsidP="00A92823">
            <w:pPr>
              <w:keepNext/>
              <w:keepLines/>
              <w:spacing w:after="0"/>
              <w:jc w:val="center"/>
              <w:rPr>
                <w:ins w:id="708" w:author="Imed Bouazizi2" w:date="2025-07-23T23:45:00Z" w16du:dateUtc="2025-07-24T04:45:00Z"/>
                <w:rFonts w:ascii="Arial" w:eastAsia="Batang" w:hAnsi="Arial"/>
                <w:b/>
                <w:sz w:val="18"/>
              </w:rPr>
            </w:pPr>
            <w:ins w:id="709" w:author="Imed Bouazizi2" w:date="2025-07-23T23:45:00Z" w16du:dateUtc="2025-07-24T04:45:00Z">
              <w:r w:rsidRPr="00211667">
                <w:rPr>
                  <w:rFonts w:ascii="Arial" w:eastAsia="Batang" w:hAnsi="Arial"/>
                  <w:b/>
                  <w:sz w:val="18"/>
                </w:rPr>
                <w:t>Destroy</w:t>
              </w:r>
            </w:ins>
          </w:p>
        </w:tc>
        <w:tc>
          <w:tcPr>
            <w:tcW w:w="53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8C54B" w14:textId="77777777" w:rsidR="00BD3B3A" w:rsidRPr="00211667" w:rsidRDefault="00BD3B3A" w:rsidP="00A92823">
            <w:pPr>
              <w:keepNext/>
              <w:keepLines/>
              <w:spacing w:after="0"/>
              <w:jc w:val="center"/>
              <w:rPr>
                <w:ins w:id="710" w:author="Imed Bouazizi2" w:date="2025-07-23T23:45:00Z" w16du:dateUtc="2025-07-24T04:45:00Z"/>
                <w:rFonts w:ascii="Arial" w:eastAsia="Batang" w:hAnsi="Arial"/>
                <w:b/>
                <w:sz w:val="18"/>
              </w:rPr>
            </w:pPr>
            <w:ins w:id="711" w:author="Imed Bouazizi2" w:date="2025-07-23T23:45:00Z" w16du:dateUtc="2025-07-24T04:45:00Z">
              <w:r w:rsidRPr="00211667">
                <w:rPr>
                  <w:rFonts w:ascii="Arial" w:eastAsia="Batang" w:hAnsi="Arial"/>
                  <w:b/>
                  <w:sz w:val="18"/>
                </w:rPr>
                <w:t>Non-RESTful operation</w:t>
              </w:r>
            </w:ins>
          </w:p>
        </w:tc>
        <w:tc>
          <w:tcPr>
            <w:tcW w:w="538" w:type="pct"/>
            <w:tcBorders>
              <w:top w:val="nil"/>
              <w:left w:val="single" w:sz="4" w:space="0" w:color="auto"/>
              <w:bottom w:val="single" w:sz="4" w:space="0" w:color="auto"/>
              <w:right w:val="single" w:sz="4" w:space="0" w:color="auto"/>
            </w:tcBorders>
            <w:shd w:val="clear" w:color="auto" w:fill="BFBFBF" w:themeFill="background1" w:themeFillShade="BF"/>
            <w:hideMark/>
          </w:tcPr>
          <w:p w14:paraId="2145A53D" w14:textId="77777777" w:rsidR="00BD3B3A" w:rsidRPr="00211667" w:rsidRDefault="00BD3B3A" w:rsidP="00A92823">
            <w:pPr>
              <w:keepNext/>
              <w:keepLines/>
              <w:spacing w:after="0"/>
              <w:jc w:val="center"/>
              <w:rPr>
                <w:ins w:id="712" w:author="Imed Bouazizi2" w:date="2025-07-23T23:45:00Z" w16du:dateUtc="2025-07-24T04:45:00Z"/>
                <w:rFonts w:ascii="Arial" w:eastAsia="Batang" w:hAnsi="Arial"/>
                <w:b/>
                <w:sz w:val="18"/>
              </w:rPr>
            </w:pPr>
            <w:ins w:id="713" w:author="Imed Bouazizi2" w:date="2025-07-23T23:45:00Z" w16du:dateUtc="2025-07-24T04:45:00Z">
              <w:r w:rsidRPr="00211667">
                <w:rPr>
                  <w:rFonts w:ascii="Arial" w:eastAsia="Batang" w:hAnsi="Arial"/>
                  <w:b/>
                  <w:sz w:val="18"/>
                </w:rPr>
                <w:t>structure definition clause</w:t>
              </w:r>
            </w:ins>
          </w:p>
        </w:tc>
        <w:tc>
          <w:tcPr>
            <w:tcW w:w="533" w:type="pct"/>
            <w:tcBorders>
              <w:top w:val="nil"/>
              <w:left w:val="single" w:sz="4" w:space="0" w:color="auto"/>
              <w:bottom w:val="single" w:sz="4" w:space="0" w:color="auto"/>
              <w:right w:val="single" w:sz="4" w:space="0" w:color="auto"/>
            </w:tcBorders>
            <w:shd w:val="clear" w:color="auto" w:fill="BFBFBF" w:themeFill="background1" w:themeFillShade="BF"/>
            <w:hideMark/>
          </w:tcPr>
          <w:p w14:paraId="07E0EA95" w14:textId="77777777" w:rsidR="00BD3B3A" w:rsidRPr="00211667" w:rsidRDefault="00BD3B3A" w:rsidP="00A92823">
            <w:pPr>
              <w:keepNext/>
              <w:keepLines/>
              <w:spacing w:after="0"/>
              <w:jc w:val="center"/>
              <w:rPr>
                <w:ins w:id="714" w:author="Imed Bouazizi2" w:date="2025-07-23T23:45:00Z" w16du:dateUtc="2025-07-24T04:45:00Z"/>
                <w:rFonts w:ascii="Arial" w:eastAsia="Batang" w:hAnsi="Arial"/>
                <w:b/>
                <w:sz w:val="18"/>
              </w:rPr>
            </w:pPr>
            <w:ins w:id="715" w:author="Imed Bouazizi2" w:date="2025-07-23T23:45:00Z" w16du:dateUtc="2025-07-24T04:45:00Z">
              <w:r w:rsidRPr="00211667">
                <w:rPr>
                  <w:rFonts w:ascii="Arial" w:eastAsia="Batang" w:hAnsi="Arial"/>
                  <w:b/>
                  <w:sz w:val="18"/>
                </w:rPr>
                <w:t>definition clause</w:t>
              </w:r>
            </w:ins>
          </w:p>
        </w:tc>
      </w:tr>
      <w:tr w:rsidR="00BD3B3A" w:rsidRPr="00211667" w14:paraId="562A9DE9" w14:textId="77777777" w:rsidTr="00A92823">
        <w:trPr>
          <w:ins w:id="716" w:author="Imed Bouazizi2" w:date="2025-07-23T23:45:00Z"/>
        </w:trPr>
        <w:tc>
          <w:tcPr>
            <w:tcW w:w="1175" w:type="pct"/>
            <w:tcBorders>
              <w:top w:val="single" w:sz="4" w:space="0" w:color="auto"/>
              <w:left w:val="single" w:sz="4" w:space="0" w:color="auto"/>
              <w:bottom w:val="single" w:sz="4" w:space="0" w:color="auto"/>
              <w:right w:val="single" w:sz="4" w:space="0" w:color="auto"/>
            </w:tcBorders>
            <w:hideMark/>
          </w:tcPr>
          <w:p w14:paraId="7CA8CC52" w14:textId="77777777" w:rsidR="00BD3B3A" w:rsidRPr="00211667" w:rsidRDefault="00BD3B3A" w:rsidP="00A92823">
            <w:pPr>
              <w:keepLines/>
              <w:spacing w:after="0"/>
              <w:rPr>
                <w:ins w:id="717" w:author="Imed Bouazizi2" w:date="2025-07-23T23:45:00Z" w16du:dateUtc="2025-07-24T04:45:00Z"/>
                <w:rFonts w:ascii="Courier New" w:eastAsia="Batang" w:hAnsi="Courier New" w:cs="Courier New"/>
                <w:w w:val="90"/>
                <w:sz w:val="18"/>
                <w:lang w:eastAsia="ko-KR"/>
              </w:rPr>
            </w:pPr>
            <w:ins w:id="718" w:author="Imed Bouazizi2" w:date="2025-07-23T23:45:00Z" w16du:dateUtc="2025-07-24T04:45:00Z">
              <w:r w:rsidRPr="00211667">
                <w:rPr>
                  <w:rFonts w:ascii="Courier New" w:eastAsia="Batang" w:hAnsi="Courier New" w:cs="Courier New" w:hint="eastAsia"/>
                  <w:w w:val="90"/>
                  <w:sz w:val="18"/>
                  <w:lang w:eastAsia="ko-KR"/>
                </w:rPr>
                <w:t>avatar</w:t>
              </w:r>
              <w:r>
                <w:rPr>
                  <w:rFonts w:ascii="Courier New" w:eastAsia="Batang" w:hAnsi="Courier New" w:cs="Courier New"/>
                  <w:w w:val="90"/>
                  <w:sz w:val="18"/>
                  <w:lang w:eastAsia="ko-KR"/>
                </w:rPr>
                <w:t>s</w:t>
              </w:r>
            </w:ins>
          </w:p>
        </w:tc>
        <w:tc>
          <w:tcPr>
            <w:tcW w:w="440" w:type="pct"/>
            <w:tcBorders>
              <w:top w:val="single" w:sz="4" w:space="0" w:color="auto"/>
              <w:left w:val="single" w:sz="4" w:space="0" w:color="auto"/>
              <w:bottom w:val="single" w:sz="4" w:space="0" w:color="auto"/>
              <w:right w:val="single" w:sz="4" w:space="0" w:color="auto"/>
            </w:tcBorders>
            <w:hideMark/>
          </w:tcPr>
          <w:p w14:paraId="72B36AA2" w14:textId="77777777" w:rsidR="00BD3B3A" w:rsidRPr="00211667" w:rsidRDefault="00BD3B3A" w:rsidP="00A92823">
            <w:pPr>
              <w:keepLines/>
              <w:spacing w:after="0"/>
              <w:rPr>
                <w:ins w:id="719" w:author="Imed Bouazizi2" w:date="2025-07-23T23:45:00Z" w16du:dateUtc="2025-07-24T04:45:00Z"/>
                <w:rFonts w:ascii="Arial" w:eastAsia="Batang" w:hAnsi="Arial"/>
                <w:sz w:val="18"/>
              </w:rPr>
            </w:pPr>
            <w:ins w:id="720" w:author="Imed Bouazizi2" w:date="2025-07-23T23:45:00Z" w16du:dateUtc="2025-07-24T04:45:00Z">
              <w:r>
                <w:rPr>
                  <w:rFonts w:ascii="Arial" w:eastAsia="Batang" w:hAnsi="Arial"/>
                  <w:sz w:val="18"/>
                </w:rPr>
                <w:t>Avatar</w:t>
              </w:r>
              <w:r w:rsidRPr="00211667">
                <w:rPr>
                  <w:rFonts w:ascii="Arial" w:eastAsia="Batang" w:hAnsi="Arial"/>
                  <w:sz w:val="18"/>
                </w:rPr>
                <w:t xml:space="preserve"> </w:t>
              </w:r>
              <w:r>
                <w:rPr>
                  <w:rFonts w:ascii="Arial" w:eastAsia="Batang" w:hAnsi="Arial"/>
                  <w:sz w:val="18"/>
                </w:rPr>
                <w:t>collection</w:t>
              </w:r>
            </w:ins>
          </w:p>
        </w:tc>
        <w:tc>
          <w:tcPr>
            <w:tcW w:w="403" w:type="pct"/>
            <w:tcBorders>
              <w:top w:val="single" w:sz="4" w:space="0" w:color="auto"/>
              <w:left w:val="single" w:sz="4" w:space="0" w:color="auto"/>
              <w:bottom w:val="single" w:sz="4" w:space="0" w:color="auto"/>
              <w:right w:val="single" w:sz="4" w:space="0" w:color="auto"/>
            </w:tcBorders>
            <w:hideMark/>
          </w:tcPr>
          <w:p w14:paraId="680ECB00" w14:textId="77777777" w:rsidR="00BD3B3A" w:rsidRPr="00211667" w:rsidRDefault="00BD3B3A" w:rsidP="00A92823">
            <w:pPr>
              <w:keepLines/>
              <w:spacing w:after="0"/>
              <w:jc w:val="center"/>
              <w:rPr>
                <w:ins w:id="721" w:author="Imed Bouazizi2" w:date="2025-07-23T23:45:00Z" w16du:dateUtc="2025-07-24T04:45:00Z"/>
                <w:rFonts w:ascii="Courier New" w:eastAsia="Batang" w:hAnsi="Courier New" w:cs="Courier New"/>
                <w:sz w:val="18"/>
                <w:bdr w:val="none" w:sz="0" w:space="0" w:color="auto" w:frame="1"/>
                <w:lang w:val="en-US"/>
              </w:rPr>
            </w:pPr>
            <w:bookmarkStart w:id="722" w:name="_MCCTEMPBM_CRPT71130725___7"/>
            <w:ins w:id="723" w:author="Imed Bouazizi2" w:date="2025-07-23T23:45:00Z" w16du:dateUtc="2025-07-24T04:45:00Z">
              <w:r w:rsidRPr="00211667">
                <w:rPr>
                  <w:rFonts w:ascii="Courier New" w:eastAsia="Batang" w:hAnsi="Courier New" w:cs="Courier New"/>
                  <w:sz w:val="18"/>
                  <w:bdr w:val="none" w:sz="0" w:space="0" w:color="auto" w:frame="1"/>
                  <w:lang w:val="en-US"/>
                </w:rPr>
                <w:t>POST</w:t>
              </w:r>
              <w:bookmarkEnd w:id="722"/>
            </w:ins>
          </w:p>
        </w:tc>
        <w:tc>
          <w:tcPr>
            <w:tcW w:w="482"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A8EAC79" w14:textId="77777777" w:rsidR="00BD3B3A" w:rsidRPr="00211667" w:rsidRDefault="00BD3B3A" w:rsidP="00A92823">
            <w:pPr>
              <w:keepLines/>
              <w:spacing w:after="0"/>
              <w:jc w:val="center"/>
              <w:rPr>
                <w:ins w:id="724" w:author="Imed Bouazizi2" w:date="2025-07-23T23:45:00Z" w16du:dateUtc="2025-07-24T04:45:00Z"/>
                <w:rFonts w:ascii="Courier New" w:eastAsia="Batang" w:hAnsi="Courier New" w:cs="Courier New"/>
                <w:sz w:val="18"/>
                <w:bdr w:val="none" w:sz="0" w:space="0" w:color="auto" w:frame="1"/>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E7B5FE4" w14:textId="77777777" w:rsidR="00BD3B3A" w:rsidRPr="00211667" w:rsidRDefault="00BD3B3A" w:rsidP="00A92823">
            <w:pPr>
              <w:keepLines/>
              <w:spacing w:after="0"/>
              <w:jc w:val="center"/>
              <w:rPr>
                <w:ins w:id="725" w:author="Imed Bouazizi2" w:date="2025-07-23T23:45:00Z" w16du:dateUtc="2025-07-24T04:45:00Z"/>
                <w:rFonts w:ascii="Courier New" w:eastAsia="Batang"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E1AA80A" w14:textId="77777777" w:rsidR="00BD3B3A" w:rsidRPr="00211667" w:rsidRDefault="00BD3B3A" w:rsidP="00A92823">
            <w:pPr>
              <w:keepLines/>
              <w:spacing w:after="0"/>
              <w:jc w:val="center"/>
              <w:rPr>
                <w:ins w:id="726" w:author="Imed Bouazizi2" w:date="2025-07-23T23:45:00Z" w16du:dateUtc="2025-07-24T04:45:00Z"/>
                <w:rFonts w:ascii="Courier New" w:eastAsia="Batang"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FAD4500" w14:textId="77777777" w:rsidR="00BD3B3A" w:rsidRPr="00211667" w:rsidRDefault="00BD3B3A" w:rsidP="00A92823">
            <w:pPr>
              <w:keepLines/>
              <w:spacing w:after="0"/>
              <w:jc w:val="center"/>
              <w:rPr>
                <w:ins w:id="727" w:author="Imed Bouazizi2" w:date="2025-07-23T23:45:00Z" w16du:dateUtc="2025-07-24T04:45:00Z"/>
                <w:rFonts w:ascii="Courier New" w:eastAsia="Batang" w:hAnsi="Courier New" w:cs="Courier New"/>
                <w:sz w:val="18"/>
                <w:bdr w:val="none" w:sz="0" w:space="0" w:color="auto" w:frame="1"/>
                <w:lang w:val="en-US"/>
              </w:rPr>
            </w:pPr>
          </w:p>
        </w:tc>
        <w:tc>
          <w:tcPr>
            <w:tcW w:w="538" w:type="pct"/>
            <w:vMerge w:val="restart"/>
            <w:tcBorders>
              <w:top w:val="single" w:sz="4" w:space="0" w:color="auto"/>
              <w:left w:val="single" w:sz="4" w:space="0" w:color="auto"/>
              <w:bottom w:val="single" w:sz="4" w:space="0" w:color="auto"/>
              <w:right w:val="single" w:sz="4" w:space="0" w:color="auto"/>
            </w:tcBorders>
            <w:vAlign w:val="center"/>
            <w:hideMark/>
          </w:tcPr>
          <w:p w14:paraId="253CE1C6" w14:textId="7C1A0D0E" w:rsidR="00BD3B3A" w:rsidRPr="00211667" w:rsidRDefault="00BD3B3A" w:rsidP="00A92823">
            <w:pPr>
              <w:keepLines/>
              <w:spacing w:after="0"/>
              <w:jc w:val="center"/>
              <w:rPr>
                <w:ins w:id="728" w:author="Imed Bouazizi2" w:date="2025-07-23T23:45:00Z" w16du:dateUtc="2025-07-24T04:45:00Z"/>
                <w:rFonts w:ascii="Arial" w:eastAsia="Batang" w:hAnsi="Arial"/>
                <w:sz w:val="18"/>
                <w:lang w:eastAsia="en-GB"/>
              </w:rPr>
            </w:pPr>
            <w:ins w:id="729" w:author="Imed Bouazizi2" w:date="2025-07-23T23:49:00Z" w16du:dateUtc="2025-07-24T04:49:00Z">
              <w:r>
                <w:rPr>
                  <w:rFonts w:ascii="Arial" w:eastAsia="Batang" w:hAnsi="Arial"/>
                  <w:sz w:val="18"/>
                </w:rPr>
                <w:t>B</w:t>
              </w:r>
            </w:ins>
            <w:ins w:id="730" w:author="Imed Bouazizi2" w:date="2025-07-23T23:45:00Z" w16du:dateUtc="2025-07-24T04:45:00Z">
              <w:r w:rsidRPr="00211667">
                <w:rPr>
                  <w:rFonts w:ascii="Arial" w:eastAsia="Batang" w:hAnsi="Arial"/>
                  <w:sz w:val="18"/>
                </w:rPr>
                <w:t>.</w:t>
              </w:r>
            </w:ins>
            <w:ins w:id="731" w:author="Imed Bouazizi2" w:date="2025-07-23T23:50:00Z" w16du:dateUtc="2025-07-24T04:50:00Z">
              <w:r>
                <w:rPr>
                  <w:rFonts w:ascii="Arial" w:eastAsia="Batang" w:hAnsi="Arial"/>
                  <w:sz w:val="18"/>
                </w:rPr>
                <w:t>1</w:t>
              </w:r>
            </w:ins>
            <w:ins w:id="732" w:author="Imed Bouazizi2" w:date="2025-07-23T23:45:00Z" w16du:dateUtc="2025-07-24T04:45:00Z">
              <w:r w:rsidRPr="00211667">
                <w:rPr>
                  <w:rFonts w:ascii="Arial" w:eastAsia="Batang" w:hAnsi="Arial"/>
                  <w:sz w:val="18"/>
                </w:rPr>
                <w:t>.2</w:t>
              </w:r>
            </w:ins>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2BAE3B6D" w14:textId="77777777" w:rsidR="00BD3B3A" w:rsidRPr="00211667" w:rsidRDefault="00BD3B3A" w:rsidP="00A92823">
            <w:pPr>
              <w:keepLines/>
              <w:spacing w:after="0"/>
              <w:jc w:val="center"/>
              <w:rPr>
                <w:ins w:id="733" w:author="Imed Bouazizi2" w:date="2025-07-23T23:45:00Z" w16du:dateUtc="2025-07-24T04:45:00Z"/>
                <w:rFonts w:ascii="Arial" w:eastAsia="Batang" w:hAnsi="Arial"/>
                <w:sz w:val="18"/>
              </w:rPr>
            </w:pPr>
            <w:ins w:id="734" w:author="Imed Bouazizi2" w:date="2025-07-23T23:45:00Z" w16du:dateUtc="2025-07-24T04:45:00Z">
              <w:r>
                <w:rPr>
                  <w:rFonts w:ascii="Arial" w:eastAsia="Batang" w:hAnsi="Arial"/>
                  <w:sz w:val="18"/>
                </w:rPr>
                <w:t>X</w:t>
              </w:r>
              <w:r w:rsidRPr="00211667">
                <w:rPr>
                  <w:rFonts w:ascii="Arial" w:eastAsia="Batang" w:hAnsi="Arial"/>
                  <w:sz w:val="18"/>
                </w:rPr>
                <w:t>.</w:t>
              </w:r>
              <w:r>
                <w:rPr>
                  <w:rFonts w:ascii="Arial" w:eastAsia="Batang" w:hAnsi="Arial"/>
                  <w:sz w:val="18"/>
                </w:rPr>
                <w:t>X</w:t>
              </w:r>
              <w:r w:rsidRPr="00211667">
                <w:rPr>
                  <w:rFonts w:ascii="Arial" w:eastAsia="Batang" w:hAnsi="Arial"/>
                  <w:sz w:val="18"/>
                </w:rPr>
                <w:t>.</w:t>
              </w:r>
              <w:r>
                <w:rPr>
                  <w:rFonts w:ascii="Arial" w:eastAsia="Batang" w:hAnsi="Arial"/>
                  <w:sz w:val="18"/>
                </w:rPr>
                <w:t>X</w:t>
              </w:r>
            </w:ins>
          </w:p>
        </w:tc>
      </w:tr>
      <w:tr w:rsidR="00BD3B3A" w:rsidRPr="00211667" w14:paraId="3F3BFF1A" w14:textId="77777777" w:rsidTr="00A92823">
        <w:trPr>
          <w:ins w:id="735" w:author="Imed Bouazizi2" w:date="2025-07-23T23:45:00Z"/>
        </w:trPr>
        <w:tc>
          <w:tcPr>
            <w:tcW w:w="1175" w:type="pct"/>
            <w:tcBorders>
              <w:top w:val="single" w:sz="4" w:space="0" w:color="auto"/>
              <w:left w:val="single" w:sz="4" w:space="0" w:color="auto"/>
              <w:bottom w:val="single" w:sz="4" w:space="0" w:color="auto"/>
              <w:right w:val="single" w:sz="4" w:space="0" w:color="auto"/>
            </w:tcBorders>
            <w:hideMark/>
          </w:tcPr>
          <w:p w14:paraId="3BF8E144" w14:textId="77777777" w:rsidR="00BD3B3A" w:rsidRPr="00211667" w:rsidRDefault="00BD3B3A" w:rsidP="00A92823">
            <w:pPr>
              <w:keepLines/>
              <w:spacing w:after="0"/>
              <w:rPr>
                <w:ins w:id="736" w:author="Imed Bouazizi2" w:date="2025-07-23T23:45:00Z" w16du:dateUtc="2025-07-24T04:45:00Z"/>
                <w:rFonts w:ascii="Arial" w:eastAsia="Batang" w:hAnsi="Arial" w:cs="Arial"/>
                <w:i/>
                <w:noProof/>
                <w:sz w:val="18"/>
                <w:bdr w:val="none" w:sz="0" w:space="0" w:color="auto" w:frame="1"/>
                <w:lang w:val="en-US"/>
              </w:rPr>
            </w:pPr>
            <w:ins w:id="737" w:author="Imed Bouazizi2" w:date="2025-07-23T23:45:00Z" w16du:dateUtc="2025-07-24T04:45:00Z">
              <w:r w:rsidRPr="00211667">
                <w:rPr>
                  <w:rFonts w:ascii="Arial" w:eastAsia="Batang" w:hAnsi="Arial"/>
                  <w:sz w:val="18"/>
                </w:rPr>
                <w:lastRenderedPageBreak/>
                <w:tab/>
              </w:r>
              <w:r w:rsidRPr="00211667">
                <w:rPr>
                  <w:rFonts w:ascii="Arial" w:eastAsia="Batang" w:hAnsi="Arial" w:cs="Arial"/>
                  <w:i/>
                  <w:noProof/>
                  <w:sz w:val="18"/>
                  <w:bdr w:val="none" w:sz="0" w:space="0" w:color="auto" w:frame="1"/>
                  <w:lang w:val="en-US"/>
                </w:rPr>
                <w:t>{</w:t>
              </w:r>
              <w:r w:rsidRPr="00211667">
                <w:rPr>
                  <w:rFonts w:ascii="Arial" w:eastAsia="Batang" w:hAnsi="Arial" w:cs="Arial" w:hint="eastAsia"/>
                  <w:i/>
                  <w:noProof/>
                  <w:sz w:val="18"/>
                  <w:bdr w:val="none" w:sz="0" w:space="0" w:color="auto" w:frame="1"/>
                  <w:lang w:val="en-US" w:eastAsia="ko-KR"/>
                </w:rPr>
                <w:t>avatarId</w:t>
              </w:r>
              <w:r w:rsidRPr="00211667">
                <w:rPr>
                  <w:rFonts w:ascii="Arial" w:eastAsia="Batang" w:hAnsi="Arial" w:cs="Arial"/>
                  <w:i/>
                  <w:noProof/>
                  <w:sz w:val="18"/>
                  <w:bdr w:val="none" w:sz="0" w:space="0" w:color="auto" w:frame="1"/>
                  <w:lang w:val="en-US"/>
                </w:rPr>
                <w:t>}</w:t>
              </w:r>
            </w:ins>
          </w:p>
        </w:tc>
        <w:tc>
          <w:tcPr>
            <w:tcW w:w="440" w:type="pct"/>
            <w:tcBorders>
              <w:top w:val="single" w:sz="4" w:space="0" w:color="auto"/>
              <w:left w:val="single" w:sz="4" w:space="0" w:color="auto"/>
              <w:bottom w:val="single" w:sz="4" w:space="0" w:color="auto"/>
              <w:right w:val="single" w:sz="4" w:space="0" w:color="auto"/>
            </w:tcBorders>
            <w:hideMark/>
          </w:tcPr>
          <w:p w14:paraId="55E6BD93" w14:textId="77777777" w:rsidR="00BD3B3A" w:rsidRPr="00211667" w:rsidRDefault="00BD3B3A" w:rsidP="00A92823">
            <w:pPr>
              <w:keepLines/>
              <w:spacing w:after="0"/>
              <w:rPr>
                <w:ins w:id="738" w:author="Imed Bouazizi2" w:date="2025-07-23T23:45:00Z" w16du:dateUtc="2025-07-24T04:45:00Z"/>
                <w:rFonts w:ascii="Arial" w:eastAsia="Batang" w:hAnsi="Arial"/>
                <w:sz w:val="18"/>
              </w:rPr>
            </w:pPr>
            <w:ins w:id="739" w:author="Imed Bouazizi2" w:date="2025-07-23T23:45:00Z" w16du:dateUtc="2025-07-24T04:45:00Z">
              <w:r>
                <w:rPr>
                  <w:rFonts w:ascii="Arial" w:eastAsia="Batang" w:hAnsi="Arial"/>
                  <w:sz w:val="18"/>
                </w:rPr>
                <w:t>Avatar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003A25F" w14:textId="77777777" w:rsidR="00BD3B3A" w:rsidRPr="00211667" w:rsidRDefault="00BD3B3A" w:rsidP="00A92823">
            <w:pPr>
              <w:keepLines/>
              <w:spacing w:after="0"/>
              <w:jc w:val="center"/>
              <w:rPr>
                <w:ins w:id="740" w:author="Imed Bouazizi2" w:date="2025-07-23T23:45:00Z" w16du:dateUtc="2025-07-24T04:45:00Z"/>
                <w:rFonts w:ascii="Courier New" w:eastAsia="Batang"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hideMark/>
          </w:tcPr>
          <w:p w14:paraId="7678D48D" w14:textId="77777777" w:rsidR="00BD3B3A" w:rsidRPr="00211667" w:rsidRDefault="00BD3B3A" w:rsidP="00A92823">
            <w:pPr>
              <w:keepLines/>
              <w:spacing w:after="0"/>
              <w:jc w:val="center"/>
              <w:rPr>
                <w:ins w:id="741" w:author="Imed Bouazizi2" w:date="2025-07-23T23:45:00Z" w16du:dateUtc="2025-07-24T04:45:00Z"/>
                <w:rFonts w:ascii="Courier New" w:eastAsia="Batang" w:hAnsi="Courier New" w:cs="Courier New"/>
                <w:sz w:val="18"/>
                <w:bdr w:val="none" w:sz="0" w:space="0" w:color="auto" w:frame="1"/>
                <w:lang w:val="en-US"/>
              </w:rPr>
            </w:pPr>
            <w:bookmarkStart w:id="742" w:name="_MCCTEMPBM_CRPT71130726___7"/>
            <w:ins w:id="743" w:author="Imed Bouazizi2" w:date="2025-07-23T23:45:00Z" w16du:dateUtc="2025-07-24T04:45:00Z">
              <w:r w:rsidRPr="00211667">
                <w:rPr>
                  <w:rFonts w:ascii="Courier New" w:eastAsia="Batang" w:hAnsi="Courier New" w:cs="Courier New"/>
                  <w:sz w:val="18"/>
                  <w:bdr w:val="none" w:sz="0" w:space="0" w:color="auto" w:frame="1"/>
                  <w:lang w:val="en-US"/>
                </w:rPr>
                <w:t>GET</w:t>
              </w:r>
              <w:bookmarkEnd w:id="742"/>
            </w:ins>
          </w:p>
        </w:tc>
        <w:tc>
          <w:tcPr>
            <w:tcW w:w="429" w:type="pct"/>
            <w:tcBorders>
              <w:top w:val="single" w:sz="4" w:space="0" w:color="auto"/>
              <w:left w:val="single" w:sz="4" w:space="0" w:color="auto"/>
              <w:bottom w:val="single" w:sz="4" w:space="0" w:color="auto"/>
              <w:right w:val="single" w:sz="4" w:space="0" w:color="auto"/>
            </w:tcBorders>
          </w:tcPr>
          <w:p w14:paraId="147F0E5A" w14:textId="77777777" w:rsidR="00BD3B3A" w:rsidRPr="00211667" w:rsidRDefault="00BD3B3A" w:rsidP="00A92823">
            <w:pPr>
              <w:keepLines/>
              <w:spacing w:after="0"/>
              <w:jc w:val="center"/>
              <w:rPr>
                <w:ins w:id="744" w:author="Imed Bouazizi2" w:date="2025-07-23T23:45:00Z" w16du:dateUtc="2025-07-24T04:45:00Z"/>
                <w:rFonts w:ascii="Courier New" w:eastAsia="Batang" w:hAnsi="Courier New" w:cs="Courier New"/>
                <w:sz w:val="18"/>
                <w:bdr w:val="none" w:sz="0" w:space="0" w:color="auto" w:frame="1"/>
                <w:lang w:val="en-US"/>
              </w:rPr>
            </w:pPr>
            <w:ins w:id="745" w:author="Imed Bouazizi2" w:date="2025-07-23T23:45:00Z" w16du:dateUtc="2025-07-24T04:45:00Z">
              <w:r>
                <w:rPr>
                  <w:rFonts w:ascii="Courier New" w:eastAsia="Batang" w:hAnsi="Courier New" w:cs="Courier New"/>
                  <w:sz w:val="18"/>
                  <w:bdr w:val="none" w:sz="0" w:space="0" w:color="auto" w:frame="1"/>
                  <w:lang w:val="en-US"/>
                </w:rPr>
                <w:t>PUT</w:t>
              </w:r>
            </w:ins>
          </w:p>
        </w:tc>
        <w:tc>
          <w:tcPr>
            <w:tcW w:w="461" w:type="pct"/>
            <w:tcBorders>
              <w:top w:val="single" w:sz="4" w:space="0" w:color="auto"/>
              <w:left w:val="single" w:sz="4" w:space="0" w:color="auto"/>
              <w:bottom w:val="single" w:sz="4" w:space="0" w:color="auto"/>
              <w:right w:val="single" w:sz="4" w:space="0" w:color="auto"/>
            </w:tcBorders>
            <w:hideMark/>
          </w:tcPr>
          <w:p w14:paraId="6956402D" w14:textId="77777777" w:rsidR="00BD3B3A" w:rsidRPr="00211667" w:rsidRDefault="00BD3B3A" w:rsidP="00A92823">
            <w:pPr>
              <w:keepLines/>
              <w:spacing w:after="0"/>
              <w:jc w:val="center"/>
              <w:rPr>
                <w:ins w:id="746" w:author="Imed Bouazizi2" w:date="2025-07-23T23:45:00Z" w16du:dateUtc="2025-07-24T04:45:00Z"/>
                <w:rFonts w:ascii="Courier New" w:eastAsia="Batang" w:hAnsi="Courier New" w:cs="Courier New"/>
                <w:sz w:val="18"/>
                <w:bdr w:val="none" w:sz="0" w:space="0" w:color="auto" w:frame="1"/>
                <w:lang w:val="en-US"/>
              </w:rPr>
            </w:pPr>
            <w:bookmarkStart w:id="747" w:name="_MCCTEMPBM_CRPT71130727___7"/>
            <w:ins w:id="748" w:author="Imed Bouazizi2" w:date="2025-07-23T23:45:00Z" w16du:dateUtc="2025-07-24T04:45:00Z">
              <w:r w:rsidRPr="00211667">
                <w:rPr>
                  <w:rFonts w:ascii="Courier New" w:eastAsia="Batang" w:hAnsi="Courier New" w:cs="Courier New"/>
                  <w:sz w:val="18"/>
                  <w:bdr w:val="none" w:sz="0" w:space="0" w:color="auto" w:frame="1"/>
                  <w:lang w:val="en-US"/>
                </w:rPr>
                <w:t>DELETE</w:t>
              </w:r>
              <w:bookmarkEnd w:id="747"/>
            </w:ins>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CE8E201" w14:textId="77777777" w:rsidR="00BD3B3A" w:rsidRPr="00211667" w:rsidRDefault="00BD3B3A" w:rsidP="00A92823">
            <w:pPr>
              <w:keepLines/>
              <w:spacing w:after="0"/>
              <w:jc w:val="center"/>
              <w:rPr>
                <w:ins w:id="749" w:author="Imed Bouazizi2" w:date="2025-07-23T23:45:00Z" w16du:dateUtc="2025-07-24T04:45:00Z"/>
                <w:rFonts w:ascii="Courier New" w:eastAsia="Batang" w:hAnsi="Courier New" w:cs="Courier New"/>
                <w:sz w:val="18"/>
                <w:bdr w:val="none" w:sz="0" w:space="0" w:color="auto" w:frame="1"/>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30A2A" w14:textId="77777777" w:rsidR="00BD3B3A" w:rsidRPr="00211667" w:rsidRDefault="00BD3B3A" w:rsidP="00A92823">
            <w:pPr>
              <w:spacing w:after="0"/>
              <w:rPr>
                <w:ins w:id="750" w:author="Imed Bouazizi2" w:date="2025-07-23T23:45:00Z" w16du:dateUtc="2025-07-24T04:45:00Z"/>
                <w:rFonts w:ascii="Arial" w:eastAsia="Batang"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9EA3D" w14:textId="77777777" w:rsidR="00BD3B3A" w:rsidRPr="00211667" w:rsidRDefault="00BD3B3A" w:rsidP="00A92823">
            <w:pPr>
              <w:spacing w:after="0"/>
              <w:rPr>
                <w:ins w:id="751" w:author="Imed Bouazizi2" w:date="2025-07-23T23:45:00Z" w16du:dateUtc="2025-07-24T04:45:00Z"/>
                <w:rFonts w:ascii="Arial" w:eastAsia="Batang" w:hAnsi="Arial"/>
                <w:sz w:val="18"/>
                <w:lang w:eastAsia="en-GB"/>
              </w:rPr>
            </w:pPr>
          </w:p>
        </w:tc>
      </w:tr>
      <w:tr w:rsidR="00BD3B3A" w:rsidRPr="00211667" w14:paraId="1CFC14F6" w14:textId="77777777" w:rsidTr="00A92823">
        <w:trPr>
          <w:ins w:id="752" w:author="Imed Bouazizi2" w:date="2025-07-23T23:45:00Z"/>
        </w:trPr>
        <w:tc>
          <w:tcPr>
            <w:tcW w:w="1175" w:type="pct"/>
            <w:tcBorders>
              <w:top w:val="single" w:sz="4" w:space="0" w:color="auto"/>
              <w:left w:val="single" w:sz="4" w:space="0" w:color="auto"/>
              <w:bottom w:val="single" w:sz="4" w:space="0" w:color="auto"/>
              <w:right w:val="single" w:sz="4" w:space="0" w:color="auto"/>
            </w:tcBorders>
            <w:hideMark/>
          </w:tcPr>
          <w:p w14:paraId="7BB65338" w14:textId="77777777" w:rsidR="00BD3B3A" w:rsidRPr="00211667" w:rsidRDefault="00BD3B3A" w:rsidP="00A92823">
            <w:pPr>
              <w:keepLines/>
              <w:spacing w:after="0"/>
              <w:rPr>
                <w:ins w:id="753" w:author="Imed Bouazizi2" w:date="2025-07-23T23:45:00Z" w16du:dateUtc="2025-07-24T04:45:00Z"/>
                <w:rFonts w:ascii="Courier New" w:eastAsia="Batang" w:hAnsi="Courier New" w:cs="Courier New"/>
                <w:w w:val="90"/>
                <w:sz w:val="18"/>
                <w:lang w:eastAsia="ko-KR"/>
              </w:rPr>
            </w:pPr>
            <w:bookmarkStart w:id="754" w:name="_MCCTEMPBM_CRPT71130736___7"/>
            <w:ins w:id="755" w:author="Imed Bouazizi2" w:date="2025-07-23T23:45:00Z" w16du:dateUtc="2025-07-24T04:45:00Z">
              <w:r w:rsidRPr="00211667">
                <w:rPr>
                  <w:rFonts w:ascii="Courier New" w:eastAsia="Batang" w:hAnsi="Courier New" w:cs="Courier New"/>
                  <w:w w:val="90"/>
                  <w:sz w:val="18"/>
                </w:rPr>
                <w:tab/>
              </w:r>
              <w:r w:rsidRPr="00211667">
                <w:rPr>
                  <w:rFonts w:ascii="Courier New" w:eastAsia="Batang" w:hAnsi="Courier New" w:cs="Courier New"/>
                  <w:w w:val="90"/>
                  <w:sz w:val="18"/>
                </w:rPr>
                <w:tab/>
              </w:r>
              <w:bookmarkEnd w:id="754"/>
              <w:r w:rsidRPr="00211667">
                <w:rPr>
                  <w:rFonts w:ascii="Courier New" w:eastAsia="Batang" w:hAnsi="Courier New" w:cs="Courier New" w:hint="eastAsia"/>
                  <w:w w:val="90"/>
                  <w:sz w:val="18"/>
                  <w:lang w:eastAsia="ko-KR"/>
                </w:rPr>
                <w:t>asset</w:t>
              </w:r>
              <w:r>
                <w:rPr>
                  <w:rFonts w:ascii="Courier New" w:eastAsia="Batang" w:hAnsi="Courier New" w:cs="Courier New"/>
                  <w:w w:val="90"/>
                  <w:sz w:val="18"/>
                  <w:lang w:eastAsia="ko-KR"/>
                </w:rPr>
                <w:t>s</w:t>
              </w:r>
            </w:ins>
          </w:p>
        </w:tc>
        <w:tc>
          <w:tcPr>
            <w:tcW w:w="440" w:type="pct"/>
            <w:tcBorders>
              <w:top w:val="single" w:sz="4" w:space="0" w:color="auto"/>
              <w:left w:val="single" w:sz="4" w:space="0" w:color="auto"/>
              <w:bottom w:val="single" w:sz="4" w:space="0" w:color="auto"/>
              <w:right w:val="single" w:sz="4" w:space="0" w:color="auto"/>
            </w:tcBorders>
            <w:hideMark/>
          </w:tcPr>
          <w:p w14:paraId="1CA39630" w14:textId="77777777" w:rsidR="00BD3B3A" w:rsidRPr="00211667" w:rsidRDefault="00BD3B3A" w:rsidP="00A92823">
            <w:pPr>
              <w:keepLines/>
              <w:spacing w:after="0"/>
              <w:rPr>
                <w:ins w:id="756" w:author="Imed Bouazizi2" w:date="2025-07-23T23:45:00Z" w16du:dateUtc="2025-07-24T04:45:00Z"/>
                <w:rFonts w:ascii="Arial" w:eastAsia="Batang" w:hAnsi="Arial"/>
                <w:sz w:val="18"/>
              </w:rPr>
            </w:pPr>
            <w:ins w:id="757" w:author="Imed Bouazizi2" w:date="2025-07-23T23:45:00Z" w16du:dateUtc="2025-07-24T04:45:00Z">
              <w:r>
                <w:rPr>
                  <w:rFonts w:ascii="Arial" w:eastAsia="Batang" w:hAnsi="Arial"/>
                  <w:sz w:val="18"/>
                </w:rPr>
                <w:t>Asset</w:t>
              </w:r>
              <w:r w:rsidRPr="00211667">
                <w:rPr>
                  <w:rFonts w:ascii="Arial" w:eastAsia="Batang" w:hAnsi="Arial"/>
                  <w:sz w:val="18"/>
                </w:rPr>
                <w:t xml:space="preserve"> </w:t>
              </w:r>
              <w:r>
                <w:rPr>
                  <w:rFonts w:ascii="Arial" w:eastAsia="Batang" w:hAnsi="Arial"/>
                  <w:sz w:val="18"/>
                </w:rPr>
                <w:t>collection</w:t>
              </w:r>
            </w:ins>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4AC5793E" w14:textId="77777777" w:rsidR="00BD3B3A" w:rsidRPr="00211667" w:rsidRDefault="00BD3B3A" w:rsidP="00A92823">
            <w:pPr>
              <w:keepLines/>
              <w:spacing w:after="0"/>
              <w:jc w:val="center"/>
              <w:rPr>
                <w:ins w:id="758" w:author="Imed Bouazizi2" w:date="2025-07-23T23:45:00Z" w16du:dateUtc="2025-07-24T04:45:00Z"/>
                <w:rFonts w:ascii="Courier New" w:eastAsia="Batang" w:hAnsi="Courier New" w:cs="Courier New"/>
                <w:sz w:val="18"/>
                <w:bdr w:val="none" w:sz="0" w:space="0" w:color="auto" w:frame="1"/>
                <w:lang w:val="en-US"/>
              </w:rPr>
            </w:pPr>
            <w:ins w:id="759" w:author="Imed Bouazizi2" w:date="2025-07-23T23:45:00Z" w16du:dateUtc="2025-07-24T04:45:00Z">
              <w:r>
                <w:rPr>
                  <w:rFonts w:ascii="Courier New" w:eastAsia="Batang" w:hAnsi="Courier New" w:cs="Courier New"/>
                  <w:sz w:val="18"/>
                  <w:bdr w:val="none" w:sz="0" w:space="0" w:color="auto" w:frame="1"/>
                  <w:lang w:val="en-US"/>
                </w:rPr>
                <w:t>POST</w:t>
              </w:r>
            </w:ins>
          </w:p>
        </w:tc>
        <w:tc>
          <w:tcPr>
            <w:tcW w:w="482" w:type="pct"/>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4C91625" w14:textId="77777777" w:rsidR="00BD3B3A" w:rsidRPr="00211667" w:rsidRDefault="00BD3B3A" w:rsidP="00A92823">
            <w:pPr>
              <w:keepLines/>
              <w:spacing w:after="0"/>
              <w:jc w:val="center"/>
              <w:rPr>
                <w:ins w:id="760" w:author="Imed Bouazizi2" w:date="2025-07-23T23:45:00Z" w16du:dateUtc="2025-07-24T04:45:00Z"/>
                <w:rFonts w:ascii="Courier New" w:eastAsia="Batang" w:hAnsi="Courier New" w:cs="Courier New"/>
                <w:sz w:val="18"/>
                <w:bdr w:val="none" w:sz="0" w:space="0" w:color="auto" w:frame="1"/>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1633C06" w14:textId="77777777" w:rsidR="00BD3B3A" w:rsidRPr="00211667" w:rsidRDefault="00BD3B3A" w:rsidP="00A92823">
            <w:pPr>
              <w:keepLines/>
              <w:spacing w:after="0"/>
              <w:jc w:val="center"/>
              <w:rPr>
                <w:ins w:id="761" w:author="Imed Bouazizi2" w:date="2025-07-23T23:45:00Z" w16du:dateUtc="2025-07-24T04:45:00Z"/>
                <w:rFonts w:ascii="Courier New" w:eastAsia="Batang"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57025698" w14:textId="77777777" w:rsidR="00BD3B3A" w:rsidRPr="00211667" w:rsidRDefault="00BD3B3A" w:rsidP="00A92823">
            <w:pPr>
              <w:keepLines/>
              <w:spacing w:after="0"/>
              <w:jc w:val="center"/>
              <w:rPr>
                <w:ins w:id="762" w:author="Imed Bouazizi2" w:date="2025-07-23T23:45:00Z" w16du:dateUtc="2025-07-24T04:45:00Z"/>
                <w:rFonts w:ascii="Courier New" w:eastAsia="Batang"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FC0E9B4" w14:textId="77777777" w:rsidR="00BD3B3A" w:rsidRPr="00211667" w:rsidRDefault="00BD3B3A" w:rsidP="00A92823">
            <w:pPr>
              <w:keepLines/>
              <w:spacing w:after="0"/>
              <w:jc w:val="center"/>
              <w:rPr>
                <w:ins w:id="763" w:author="Imed Bouazizi2" w:date="2025-07-23T23:45:00Z" w16du:dateUtc="2025-07-24T04:45:00Z"/>
                <w:rFonts w:ascii="Courier New" w:eastAsia="Batang" w:hAnsi="Courier New" w:cs="Courier New"/>
                <w:sz w:val="18"/>
                <w:bdr w:val="none" w:sz="0" w:space="0" w:color="auto" w:frame="1"/>
                <w:lang w:val="en-US"/>
              </w:rPr>
            </w:pPr>
          </w:p>
        </w:tc>
        <w:tc>
          <w:tcPr>
            <w:tcW w:w="538" w:type="pct"/>
            <w:vMerge w:val="restart"/>
            <w:tcBorders>
              <w:top w:val="single" w:sz="4" w:space="0" w:color="auto"/>
              <w:left w:val="single" w:sz="4" w:space="0" w:color="auto"/>
              <w:right w:val="single" w:sz="4" w:space="0" w:color="auto"/>
            </w:tcBorders>
            <w:vAlign w:val="center"/>
            <w:hideMark/>
          </w:tcPr>
          <w:p w14:paraId="76D24D38" w14:textId="7F9CDDB4" w:rsidR="00BD3B3A" w:rsidRPr="00211667" w:rsidRDefault="00BD3B3A" w:rsidP="00A92823">
            <w:pPr>
              <w:keepLines/>
              <w:spacing w:after="0"/>
              <w:jc w:val="center"/>
              <w:rPr>
                <w:ins w:id="764" w:author="Imed Bouazizi2" w:date="2025-07-23T23:45:00Z" w16du:dateUtc="2025-07-24T04:45:00Z"/>
                <w:rFonts w:ascii="Arial" w:eastAsia="Batang" w:hAnsi="Arial"/>
                <w:sz w:val="18"/>
                <w:lang w:eastAsia="en-GB"/>
              </w:rPr>
            </w:pPr>
            <w:ins w:id="765" w:author="Imed Bouazizi2" w:date="2025-07-23T23:49:00Z" w16du:dateUtc="2025-07-24T04:49:00Z">
              <w:r>
                <w:rPr>
                  <w:rFonts w:ascii="Arial" w:eastAsia="Batang" w:hAnsi="Arial"/>
                  <w:sz w:val="18"/>
                </w:rPr>
                <w:t>B</w:t>
              </w:r>
            </w:ins>
            <w:ins w:id="766" w:author="Imed Bouazizi2" w:date="2025-07-23T23:45:00Z" w16du:dateUtc="2025-07-24T04:45:00Z">
              <w:r w:rsidRPr="00211667">
                <w:rPr>
                  <w:rFonts w:ascii="Arial" w:eastAsia="Batang" w:hAnsi="Arial"/>
                  <w:sz w:val="18"/>
                </w:rPr>
                <w:t>.</w:t>
              </w:r>
            </w:ins>
            <w:ins w:id="767" w:author="Imed Bouazizi2" w:date="2025-07-23T23:50:00Z" w16du:dateUtc="2025-07-24T04:50:00Z">
              <w:r>
                <w:rPr>
                  <w:rFonts w:ascii="Arial" w:eastAsia="Batang" w:hAnsi="Arial"/>
                  <w:sz w:val="18"/>
                </w:rPr>
                <w:t>1</w:t>
              </w:r>
            </w:ins>
            <w:ins w:id="768" w:author="Imed Bouazizi2" w:date="2025-07-23T23:45:00Z" w16du:dateUtc="2025-07-24T04:45:00Z">
              <w:r w:rsidRPr="00211667">
                <w:rPr>
                  <w:rFonts w:ascii="Arial" w:eastAsia="Batang" w:hAnsi="Arial"/>
                  <w:sz w:val="18"/>
                </w:rPr>
                <w:t>.</w:t>
              </w:r>
              <w:r>
                <w:rPr>
                  <w:rFonts w:ascii="Arial" w:eastAsia="Batang" w:hAnsi="Arial"/>
                  <w:sz w:val="18"/>
                </w:rPr>
                <w:t>3</w:t>
              </w:r>
            </w:ins>
          </w:p>
        </w:tc>
        <w:tc>
          <w:tcPr>
            <w:tcW w:w="533" w:type="pct"/>
            <w:vMerge w:val="restart"/>
            <w:tcBorders>
              <w:top w:val="single" w:sz="4" w:space="0" w:color="auto"/>
              <w:left w:val="single" w:sz="4" w:space="0" w:color="auto"/>
              <w:right w:val="single" w:sz="4" w:space="0" w:color="auto"/>
            </w:tcBorders>
            <w:vAlign w:val="center"/>
            <w:hideMark/>
          </w:tcPr>
          <w:p w14:paraId="7CE94B56" w14:textId="77777777" w:rsidR="00BD3B3A" w:rsidRPr="00211667" w:rsidRDefault="00BD3B3A" w:rsidP="00A92823">
            <w:pPr>
              <w:keepLines/>
              <w:spacing w:after="0"/>
              <w:jc w:val="center"/>
              <w:rPr>
                <w:ins w:id="769" w:author="Imed Bouazizi2" w:date="2025-07-23T23:45:00Z" w16du:dateUtc="2025-07-24T04:45:00Z"/>
                <w:rFonts w:ascii="Arial" w:eastAsia="Batang" w:hAnsi="Arial"/>
                <w:sz w:val="18"/>
              </w:rPr>
            </w:pPr>
            <w:ins w:id="770" w:author="Imed Bouazizi2" w:date="2025-07-23T23:45:00Z" w16du:dateUtc="2025-07-24T04:45:00Z">
              <w:r>
                <w:rPr>
                  <w:rFonts w:ascii="Arial" w:eastAsia="Batang" w:hAnsi="Arial"/>
                  <w:sz w:val="18"/>
                </w:rPr>
                <w:t>X</w:t>
              </w:r>
              <w:r w:rsidRPr="00211667">
                <w:rPr>
                  <w:rFonts w:ascii="Arial" w:eastAsia="Batang" w:hAnsi="Arial"/>
                  <w:sz w:val="18"/>
                </w:rPr>
                <w:t>.</w:t>
              </w:r>
              <w:r>
                <w:rPr>
                  <w:rFonts w:ascii="Arial" w:eastAsia="Batang" w:hAnsi="Arial"/>
                  <w:sz w:val="18"/>
                </w:rPr>
                <w:t>X</w:t>
              </w:r>
              <w:r w:rsidRPr="00211667">
                <w:rPr>
                  <w:rFonts w:ascii="Arial" w:eastAsia="Batang" w:hAnsi="Arial"/>
                  <w:sz w:val="18"/>
                </w:rPr>
                <w:t>.</w:t>
              </w:r>
              <w:r>
                <w:rPr>
                  <w:rFonts w:ascii="Arial" w:eastAsia="Batang" w:hAnsi="Arial"/>
                  <w:sz w:val="18"/>
                </w:rPr>
                <w:t>X</w:t>
              </w:r>
            </w:ins>
          </w:p>
        </w:tc>
      </w:tr>
      <w:tr w:rsidR="00BD3B3A" w:rsidRPr="00211667" w14:paraId="1A30D8F8" w14:textId="77777777" w:rsidTr="00A92823">
        <w:trPr>
          <w:ins w:id="771" w:author="Imed Bouazizi2" w:date="2025-07-23T23:45:00Z"/>
        </w:trPr>
        <w:tc>
          <w:tcPr>
            <w:tcW w:w="1175" w:type="pct"/>
            <w:tcBorders>
              <w:top w:val="single" w:sz="4" w:space="0" w:color="auto"/>
              <w:left w:val="single" w:sz="4" w:space="0" w:color="auto"/>
              <w:bottom w:val="single" w:sz="4" w:space="0" w:color="auto"/>
              <w:right w:val="single" w:sz="4" w:space="0" w:color="auto"/>
            </w:tcBorders>
          </w:tcPr>
          <w:p w14:paraId="0DBCD871" w14:textId="77777777" w:rsidR="00BD3B3A" w:rsidRPr="00211667" w:rsidRDefault="00BD3B3A" w:rsidP="00A92823">
            <w:pPr>
              <w:keepLines/>
              <w:spacing w:after="0"/>
              <w:rPr>
                <w:ins w:id="772" w:author="Imed Bouazizi2" w:date="2025-07-23T23:45:00Z" w16du:dateUtc="2025-07-24T04:45:00Z"/>
                <w:rFonts w:ascii="Courier New" w:hAnsi="Courier New" w:cs="Courier New"/>
                <w:w w:val="90"/>
                <w:sz w:val="18"/>
              </w:rPr>
            </w:pPr>
            <w:ins w:id="773" w:author="Imed Bouazizi2" w:date="2025-07-23T23:45:00Z" w16du:dateUtc="2025-07-24T04:45:00Z">
              <w:r>
                <w:rPr>
                  <w:rFonts w:ascii="Arial" w:eastAsia="Batang" w:hAnsi="Arial" w:cs="Arial"/>
                  <w:i/>
                  <w:noProof/>
                  <w:sz w:val="18"/>
                  <w:bdr w:val="none" w:sz="0" w:space="0" w:color="auto" w:frame="1"/>
                  <w:lang w:val="en-US"/>
                </w:rPr>
                <w:tab/>
              </w:r>
              <w:r>
                <w:rPr>
                  <w:rFonts w:ascii="Arial" w:eastAsia="Batang" w:hAnsi="Arial" w:cs="Arial"/>
                  <w:i/>
                  <w:noProof/>
                  <w:sz w:val="18"/>
                  <w:bdr w:val="none" w:sz="0" w:space="0" w:color="auto" w:frame="1"/>
                  <w:lang w:val="en-US"/>
                </w:rPr>
                <w:tab/>
              </w:r>
              <w:r>
                <w:rPr>
                  <w:rFonts w:ascii="Arial" w:eastAsia="Batang" w:hAnsi="Arial" w:cs="Arial"/>
                  <w:i/>
                  <w:noProof/>
                  <w:sz w:val="18"/>
                  <w:bdr w:val="none" w:sz="0" w:space="0" w:color="auto" w:frame="1"/>
                  <w:lang w:val="en-US"/>
                </w:rPr>
                <w:tab/>
              </w:r>
              <w:r w:rsidRPr="00211667">
                <w:rPr>
                  <w:rFonts w:ascii="Arial" w:eastAsia="Batang" w:hAnsi="Arial" w:cs="Arial"/>
                  <w:i/>
                  <w:noProof/>
                  <w:sz w:val="18"/>
                  <w:bdr w:val="none" w:sz="0" w:space="0" w:color="auto" w:frame="1"/>
                  <w:lang w:val="en-US"/>
                </w:rPr>
                <w:t>{</w:t>
              </w:r>
              <w:r>
                <w:rPr>
                  <w:rFonts w:ascii="Arial" w:eastAsia="Batang" w:hAnsi="Arial" w:cs="Arial"/>
                  <w:i/>
                  <w:noProof/>
                  <w:sz w:val="18"/>
                  <w:bdr w:val="none" w:sz="0" w:space="0" w:color="auto" w:frame="1"/>
                  <w:lang w:val="en-US" w:eastAsia="ko-KR"/>
                </w:rPr>
                <w:t>asset</w:t>
              </w:r>
              <w:r w:rsidRPr="00211667">
                <w:rPr>
                  <w:rFonts w:ascii="Arial" w:eastAsia="Batang" w:hAnsi="Arial" w:cs="Arial" w:hint="eastAsia"/>
                  <w:i/>
                  <w:noProof/>
                  <w:sz w:val="18"/>
                  <w:bdr w:val="none" w:sz="0" w:space="0" w:color="auto" w:frame="1"/>
                  <w:lang w:val="en-US" w:eastAsia="ko-KR"/>
                </w:rPr>
                <w:t>Id</w:t>
              </w:r>
              <w:r w:rsidRPr="00211667">
                <w:rPr>
                  <w:rFonts w:ascii="Arial" w:eastAsia="Batang" w:hAnsi="Arial" w:cs="Arial"/>
                  <w:i/>
                  <w:noProof/>
                  <w:sz w:val="18"/>
                  <w:bdr w:val="none" w:sz="0" w:space="0" w:color="auto" w:frame="1"/>
                  <w:lang w:val="en-US"/>
                </w:rPr>
                <w:t>}</w:t>
              </w:r>
            </w:ins>
          </w:p>
        </w:tc>
        <w:tc>
          <w:tcPr>
            <w:tcW w:w="440" w:type="pct"/>
            <w:tcBorders>
              <w:top w:val="single" w:sz="4" w:space="0" w:color="auto"/>
              <w:left w:val="single" w:sz="4" w:space="0" w:color="auto"/>
              <w:bottom w:val="single" w:sz="4" w:space="0" w:color="auto"/>
              <w:right w:val="single" w:sz="4" w:space="0" w:color="auto"/>
            </w:tcBorders>
          </w:tcPr>
          <w:p w14:paraId="20C82DEF" w14:textId="77777777" w:rsidR="00BD3B3A" w:rsidRDefault="00BD3B3A" w:rsidP="00A92823">
            <w:pPr>
              <w:keepLines/>
              <w:spacing w:after="0"/>
              <w:rPr>
                <w:ins w:id="774" w:author="Imed Bouazizi2" w:date="2025-07-23T23:45:00Z" w16du:dateUtc="2025-07-24T04:45:00Z"/>
                <w:rFonts w:ascii="Arial" w:hAnsi="Arial"/>
                <w:sz w:val="18"/>
              </w:rPr>
            </w:pPr>
            <w:ins w:id="775" w:author="Imed Bouazizi2" w:date="2025-07-23T23:45:00Z" w16du:dateUtc="2025-07-24T04:45:00Z">
              <w:r>
                <w:rPr>
                  <w:rFonts w:ascii="Arial" w:hAnsi="Arial"/>
                  <w:sz w:val="18"/>
                </w:rPr>
                <w:t>Asset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A96FD38" w14:textId="77777777" w:rsidR="00BD3B3A" w:rsidRPr="00211667" w:rsidRDefault="00BD3B3A" w:rsidP="00A92823">
            <w:pPr>
              <w:keepLines/>
              <w:spacing w:after="0"/>
              <w:jc w:val="center"/>
              <w:rPr>
                <w:ins w:id="776" w:author="Imed Bouazizi2" w:date="2025-07-23T23:45:00Z" w16du:dateUtc="2025-07-24T04:45:00Z"/>
                <w:rFonts w:ascii="Courier New"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tcPr>
          <w:p w14:paraId="4D7D2D8D" w14:textId="77777777" w:rsidR="00BD3B3A" w:rsidRPr="00211667" w:rsidRDefault="00BD3B3A" w:rsidP="00A92823">
            <w:pPr>
              <w:keepLines/>
              <w:spacing w:after="0"/>
              <w:jc w:val="center"/>
              <w:rPr>
                <w:ins w:id="777" w:author="Imed Bouazizi2" w:date="2025-07-23T23:45:00Z" w16du:dateUtc="2025-07-24T04:45:00Z"/>
                <w:rFonts w:ascii="Courier New" w:hAnsi="Courier New" w:cs="Courier New"/>
                <w:sz w:val="18"/>
                <w:bdr w:val="none" w:sz="0" w:space="0" w:color="auto" w:frame="1"/>
                <w:lang w:val="en-US"/>
              </w:rPr>
            </w:pPr>
            <w:bookmarkStart w:id="778" w:name="_MCCTEMPBM_CRPT71130737___7"/>
            <w:ins w:id="779" w:author="Imed Bouazizi2" w:date="2025-07-23T23:45:00Z" w16du:dateUtc="2025-07-24T04:45:00Z">
              <w:r w:rsidRPr="00211667">
                <w:rPr>
                  <w:rFonts w:ascii="Courier New" w:eastAsia="Batang" w:hAnsi="Courier New" w:cs="Courier New"/>
                  <w:sz w:val="18"/>
                  <w:bdr w:val="none" w:sz="0" w:space="0" w:color="auto" w:frame="1"/>
                  <w:lang w:val="en-US"/>
                </w:rPr>
                <w:t>GET</w:t>
              </w:r>
              <w:bookmarkEnd w:id="778"/>
            </w:ins>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tcPr>
          <w:p w14:paraId="56495CC1" w14:textId="77777777" w:rsidR="00BD3B3A" w:rsidRPr="00211667" w:rsidRDefault="00BD3B3A" w:rsidP="00A92823">
            <w:pPr>
              <w:keepLines/>
              <w:spacing w:after="0"/>
              <w:jc w:val="center"/>
              <w:rPr>
                <w:ins w:id="780" w:author="Imed Bouazizi2" w:date="2025-07-23T23:45:00Z" w16du:dateUtc="2025-07-24T04:45:00Z"/>
                <w:rFonts w:ascii="Courier New" w:hAnsi="Courier New" w:cs="Courier New"/>
                <w:sz w:val="18"/>
                <w:bdr w:val="none" w:sz="0" w:space="0" w:color="auto" w:frame="1"/>
                <w:lang w:val="en-US"/>
              </w:rPr>
            </w:pPr>
            <w:ins w:id="781" w:author="Imed Bouazizi2" w:date="2025-07-23T23:45:00Z" w16du:dateUtc="2025-07-24T04:45:00Z">
              <w:r>
                <w:rPr>
                  <w:rFonts w:ascii="Courier New" w:hAnsi="Courier New" w:cs="Courier New"/>
                  <w:sz w:val="18"/>
                  <w:bdr w:val="none" w:sz="0" w:space="0" w:color="auto" w:frame="1"/>
                  <w:lang w:val="en-US"/>
                </w:rPr>
                <w:t>PUT</w:t>
              </w:r>
            </w:ins>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57782C7B" w14:textId="77777777" w:rsidR="00BD3B3A" w:rsidRPr="00211667" w:rsidRDefault="00BD3B3A" w:rsidP="00A92823">
            <w:pPr>
              <w:keepLines/>
              <w:spacing w:after="0"/>
              <w:jc w:val="center"/>
              <w:rPr>
                <w:ins w:id="782" w:author="Imed Bouazizi2" w:date="2025-07-23T23:45:00Z" w16du:dateUtc="2025-07-24T04:45:00Z"/>
                <w:rFonts w:ascii="Courier New" w:hAnsi="Courier New" w:cs="Courier New"/>
                <w:sz w:val="18"/>
                <w:bdr w:val="none" w:sz="0" w:space="0" w:color="auto" w:frame="1"/>
                <w:lang w:val="en-US"/>
              </w:rPr>
            </w:pPr>
            <w:ins w:id="783" w:author="Imed Bouazizi2" w:date="2025-07-23T23:45:00Z" w16du:dateUtc="2025-07-24T04:45:00Z">
              <w:r>
                <w:rPr>
                  <w:rFonts w:ascii="Courier New" w:hAnsi="Courier New" w:cs="Courier New"/>
                  <w:sz w:val="18"/>
                  <w:bdr w:val="none" w:sz="0" w:space="0" w:color="auto" w:frame="1"/>
                  <w:lang w:val="en-US"/>
                </w:rPr>
                <w:t>DELETE</w:t>
              </w:r>
            </w:ins>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84F58C1" w14:textId="77777777" w:rsidR="00BD3B3A" w:rsidRPr="00211667" w:rsidRDefault="00BD3B3A" w:rsidP="00A92823">
            <w:pPr>
              <w:keepLines/>
              <w:spacing w:after="0"/>
              <w:jc w:val="center"/>
              <w:rPr>
                <w:ins w:id="784" w:author="Imed Bouazizi2" w:date="2025-07-23T23:45:00Z" w16du:dateUtc="2025-07-24T04:45:00Z"/>
                <w:rFonts w:ascii="Courier New" w:hAnsi="Courier New" w:cs="Courier New"/>
                <w:sz w:val="18"/>
                <w:bdr w:val="none" w:sz="0" w:space="0" w:color="auto" w:frame="1"/>
                <w:lang w:val="en-US"/>
              </w:rPr>
            </w:pPr>
          </w:p>
        </w:tc>
        <w:tc>
          <w:tcPr>
            <w:tcW w:w="538" w:type="pct"/>
            <w:vMerge/>
            <w:tcBorders>
              <w:left w:val="single" w:sz="4" w:space="0" w:color="auto"/>
              <w:bottom w:val="single" w:sz="4" w:space="0" w:color="auto"/>
              <w:right w:val="single" w:sz="4" w:space="0" w:color="auto"/>
            </w:tcBorders>
            <w:vAlign w:val="center"/>
          </w:tcPr>
          <w:p w14:paraId="570CB76F" w14:textId="77777777" w:rsidR="00BD3B3A" w:rsidRPr="00211667" w:rsidRDefault="00BD3B3A" w:rsidP="00A92823">
            <w:pPr>
              <w:keepLines/>
              <w:spacing w:after="0"/>
              <w:jc w:val="center"/>
              <w:rPr>
                <w:ins w:id="785" w:author="Imed Bouazizi2" w:date="2025-07-23T23:45:00Z" w16du:dateUtc="2025-07-24T04:45:00Z"/>
                <w:rFonts w:ascii="Arial" w:hAnsi="Arial"/>
                <w:sz w:val="18"/>
              </w:rPr>
            </w:pPr>
          </w:p>
        </w:tc>
        <w:tc>
          <w:tcPr>
            <w:tcW w:w="533" w:type="pct"/>
            <w:vMerge/>
            <w:tcBorders>
              <w:left w:val="single" w:sz="4" w:space="0" w:color="auto"/>
              <w:bottom w:val="single" w:sz="4" w:space="0" w:color="auto"/>
              <w:right w:val="single" w:sz="4" w:space="0" w:color="auto"/>
            </w:tcBorders>
            <w:vAlign w:val="center"/>
          </w:tcPr>
          <w:p w14:paraId="1DE5F691" w14:textId="77777777" w:rsidR="00BD3B3A" w:rsidRDefault="00BD3B3A" w:rsidP="00A92823">
            <w:pPr>
              <w:keepLines/>
              <w:spacing w:after="0"/>
              <w:jc w:val="center"/>
              <w:rPr>
                <w:ins w:id="786" w:author="Imed Bouazizi2" w:date="2025-07-23T23:45:00Z" w16du:dateUtc="2025-07-24T04:45:00Z"/>
                <w:rFonts w:ascii="Arial" w:hAnsi="Arial"/>
                <w:sz w:val="18"/>
              </w:rPr>
            </w:pPr>
          </w:p>
        </w:tc>
      </w:tr>
      <w:tr w:rsidR="00BD3B3A" w:rsidRPr="00211667" w14:paraId="33E47FE2" w14:textId="77777777" w:rsidTr="00A92823">
        <w:trPr>
          <w:ins w:id="787" w:author="Imed Bouazizi2" w:date="2025-07-23T23:45:00Z"/>
        </w:trPr>
        <w:tc>
          <w:tcPr>
            <w:tcW w:w="1175" w:type="pct"/>
            <w:tcBorders>
              <w:top w:val="single" w:sz="4" w:space="0" w:color="auto"/>
              <w:left w:val="single" w:sz="4" w:space="0" w:color="auto"/>
              <w:bottom w:val="single" w:sz="4" w:space="0" w:color="auto"/>
              <w:right w:val="single" w:sz="4" w:space="0" w:color="auto"/>
            </w:tcBorders>
          </w:tcPr>
          <w:p w14:paraId="5F004FB9" w14:textId="77777777" w:rsidR="00BD3B3A" w:rsidRPr="00211667" w:rsidRDefault="00BD3B3A" w:rsidP="00A92823">
            <w:pPr>
              <w:keepLines/>
              <w:spacing w:after="0"/>
              <w:rPr>
                <w:ins w:id="788" w:author="Imed Bouazizi2" w:date="2025-07-23T23:45:00Z" w16du:dateUtc="2025-07-24T04:45:00Z"/>
                <w:rFonts w:ascii="Courier New" w:eastAsia="Batang" w:hAnsi="Courier New" w:cs="Courier New"/>
                <w:w w:val="90"/>
                <w:sz w:val="18"/>
              </w:rPr>
            </w:pPr>
            <w:ins w:id="789" w:author="Imed Bouazizi2" w:date="2025-07-23T23:45:00Z" w16du:dateUtc="2025-07-24T04:45:00Z">
              <w:r>
                <w:rPr>
                  <w:rFonts w:ascii="Courier New" w:eastAsia="Batang" w:hAnsi="Courier New" w:cs="Courier New"/>
                  <w:w w:val="90"/>
                  <w:sz w:val="18"/>
                  <w:lang w:eastAsia="ko-KR"/>
                </w:rPr>
                <w:tab/>
              </w:r>
              <w:r>
                <w:rPr>
                  <w:rFonts w:ascii="Courier New" w:eastAsia="Batang" w:hAnsi="Courier New" w:cs="Courier New"/>
                  <w:w w:val="90"/>
                  <w:sz w:val="18"/>
                  <w:lang w:eastAsia="ko-KR"/>
                </w:rPr>
                <w:tab/>
              </w:r>
              <w:proofErr w:type="spellStart"/>
              <w:r w:rsidRPr="00211667">
                <w:rPr>
                  <w:rFonts w:ascii="Courier New" w:eastAsia="Batang" w:hAnsi="Courier New" w:cs="Courier New" w:hint="eastAsia"/>
                  <w:w w:val="90"/>
                  <w:sz w:val="18"/>
                  <w:lang w:eastAsia="ko-KR"/>
                </w:rPr>
                <w:t>associatedInfo</w:t>
              </w:r>
              <w:proofErr w:type="spellEnd"/>
            </w:ins>
          </w:p>
        </w:tc>
        <w:tc>
          <w:tcPr>
            <w:tcW w:w="440" w:type="pct"/>
            <w:tcBorders>
              <w:top w:val="single" w:sz="4" w:space="0" w:color="auto"/>
              <w:left w:val="single" w:sz="4" w:space="0" w:color="auto"/>
              <w:bottom w:val="single" w:sz="4" w:space="0" w:color="auto"/>
              <w:right w:val="single" w:sz="4" w:space="0" w:color="auto"/>
            </w:tcBorders>
          </w:tcPr>
          <w:p w14:paraId="29FF5DCD" w14:textId="77777777" w:rsidR="00BD3B3A" w:rsidRPr="00211667" w:rsidRDefault="00BD3B3A" w:rsidP="00A92823">
            <w:pPr>
              <w:keepLines/>
              <w:spacing w:after="0"/>
              <w:rPr>
                <w:ins w:id="790" w:author="Imed Bouazizi2" w:date="2025-07-23T23:45:00Z" w16du:dateUtc="2025-07-24T04:45:00Z"/>
                <w:rFonts w:ascii="Arial" w:eastAsia="Batang" w:hAnsi="Arial"/>
                <w:sz w:val="18"/>
              </w:rPr>
            </w:pPr>
            <w:ins w:id="791" w:author="Imed Bouazizi2" w:date="2025-07-23T23:45:00Z" w16du:dateUtc="2025-07-24T04:45:00Z">
              <w:r>
                <w:rPr>
                  <w:rFonts w:ascii="Arial" w:eastAsia="Batang" w:hAnsi="Arial"/>
                  <w:sz w:val="18"/>
                </w:rPr>
                <w:t>Associated Information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4BE4309" w14:textId="77777777" w:rsidR="00BD3B3A" w:rsidRPr="00211667" w:rsidRDefault="00BD3B3A" w:rsidP="00A92823">
            <w:pPr>
              <w:keepLines/>
              <w:spacing w:after="0"/>
              <w:jc w:val="center"/>
              <w:rPr>
                <w:ins w:id="792" w:author="Imed Bouazizi2" w:date="2025-07-23T23:45:00Z" w16du:dateUtc="2025-07-24T04:45:00Z"/>
                <w:rFonts w:ascii="Courier New" w:eastAsia="Batang"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tcPr>
          <w:p w14:paraId="521E87A3" w14:textId="77777777" w:rsidR="00BD3B3A" w:rsidRPr="00211667" w:rsidRDefault="00BD3B3A" w:rsidP="00A92823">
            <w:pPr>
              <w:keepLines/>
              <w:spacing w:after="0"/>
              <w:jc w:val="center"/>
              <w:rPr>
                <w:ins w:id="793" w:author="Imed Bouazizi2" w:date="2025-07-23T23:45:00Z" w16du:dateUtc="2025-07-24T04:45:00Z"/>
                <w:rFonts w:ascii="Courier New" w:eastAsia="Batang" w:hAnsi="Courier New" w:cs="Courier New"/>
                <w:sz w:val="18"/>
                <w:bdr w:val="none" w:sz="0" w:space="0" w:color="auto" w:frame="1"/>
                <w:lang w:val="en-US"/>
              </w:rPr>
            </w:pPr>
            <w:ins w:id="794" w:author="Imed Bouazizi2" w:date="2025-07-23T23:45:00Z" w16du:dateUtc="2025-07-24T04:45:00Z">
              <w:r>
                <w:rPr>
                  <w:rFonts w:ascii="Courier New" w:eastAsia="Batang" w:hAnsi="Courier New" w:cs="Courier New"/>
                  <w:sz w:val="18"/>
                  <w:bdr w:val="none" w:sz="0" w:space="0" w:color="auto" w:frame="1"/>
                  <w:lang w:val="en-US"/>
                </w:rPr>
                <w:t>GET</w:t>
              </w:r>
            </w:ins>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78464A1C" w14:textId="77777777" w:rsidR="00BD3B3A" w:rsidRPr="00211667" w:rsidRDefault="00BD3B3A" w:rsidP="00A92823">
            <w:pPr>
              <w:keepLines/>
              <w:spacing w:after="0"/>
              <w:jc w:val="center"/>
              <w:rPr>
                <w:ins w:id="795" w:author="Imed Bouazizi2" w:date="2025-07-23T23:45:00Z" w16du:dateUtc="2025-07-24T04:45:00Z"/>
                <w:rFonts w:ascii="Courier New" w:eastAsia="Batang"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B960278" w14:textId="77777777" w:rsidR="00BD3B3A" w:rsidRPr="00211667" w:rsidRDefault="00BD3B3A" w:rsidP="00A92823">
            <w:pPr>
              <w:keepLines/>
              <w:spacing w:after="0"/>
              <w:jc w:val="center"/>
              <w:rPr>
                <w:ins w:id="796" w:author="Imed Bouazizi2" w:date="2025-07-23T23:45:00Z" w16du:dateUtc="2025-07-24T04:45:00Z"/>
                <w:rFonts w:ascii="Courier New" w:eastAsia="Batang"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E97776" w14:textId="77777777" w:rsidR="00BD3B3A" w:rsidRPr="00211667" w:rsidRDefault="00BD3B3A" w:rsidP="00A92823">
            <w:pPr>
              <w:keepLines/>
              <w:spacing w:after="0"/>
              <w:jc w:val="center"/>
              <w:rPr>
                <w:ins w:id="797" w:author="Imed Bouazizi2" w:date="2025-07-23T23:45:00Z" w16du:dateUtc="2025-07-24T04:45:00Z"/>
                <w:rFonts w:ascii="Courier New" w:eastAsia="Batang" w:hAnsi="Courier New" w:cs="Courier New"/>
                <w:sz w:val="18"/>
                <w:bdr w:val="none" w:sz="0" w:space="0" w:color="auto" w:frame="1"/>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14:paraId="0B989062" w14:textId="0A62CDB0" w:rsidR="00BD3B3A" w:rsidRPr="00211667" w:rsidRDefault="00BD3B3A" w:rsidP="00A92823">
            <w:pPr>
              <w:keepLines/>
              <w:spacing w:after="0"/>
              <w:jc w:val="center"/>
              <w:rPr>
                <w:ins w:id="798" w:author="Imed Bouazizi2" w:date="2025-07-23T23:45:00Z" w16du:dateUtc="2025-07-24T04:45:00Z"/>
                <w:rFonts w:ascii="Arial" w:eastAsia="Batang" w:hAnsi="Arial"/>
                <w:sz w:val="18"/>
              </w:rPr>
            </w:pPr>
            <w:ins w:id="799" w:author="Imed Bouazizi2" w:date="2025-07-23T23:49:00Z" w16du:dateUtc="2025-07-24T04:49:00Z">
              <w:r>
                <w:rPr>
                  <w:rFonts w:ascii="Arial" w:eastAsia="Batang" w:hAnsi="Arial"/>
                  <w:sz w:val="18"/>
                </w:rPr>
                <w:t>B</w:t>
              </w:r>
            </w:ins>
            <w:ins w:id="800" w:author="Imed Bouazizi2" w:date="2025-07-23T23:45:00Z" w16du:dateUtc="2025-07-24T04:45:00Z">
              <w:r w:rsidRPr="00211667">
                <w:rPr>
                  <w:rFonts w:ascii="Arial" w:eastAsia="Batang" w:hAnsi="Arial"/>
                  <w:sz w:val="18"/>
                </w:rPr>
                <w:t>.</w:t>
              </w:r>
            </w:ins>
            <w:ins w:id="801" w:author="Imed Bouazizi2" w:date="2025-07-23T23:50:00Z" w16du:dateUtc="2025-07-24T04:50:00Z">
              <w:r>
                <w:rPr>
                  <w:rFonts w:ascii="Arial" w:eastAsia="Batang" w:hAnsi="Arial"/>
                  <w:sz w:val="18"/>
                </w:rPr>
                <w:t>1</w:t>
              </w:r>
            </w:ins>
            <w:ins w:id="802" w:author="Imed Bouazizi2" w:date="2025-07-23T23:45:00Z" w16du:dateUtc="2025-07-24T04:45:00Z">
              <w:r w:rsidRPr="00211667">
                <w:rPr>
                  <w:rFonts w:ascii="Arial" w:eastAsia="Batang" w:hAnsi="Arial"/>
                  <w:sz w:val="18"/>
                </w:rPr>
                <w:t>.</w:t>
              </w:r>
              <w:r>
                <w:rPr>
                  <w:rFonts w:ascii="Arial" w:eastAsia="Batang" w:hAnsi="Arial"/>
                  <w:sz w:val="18"/>
                </w:rPr>
                <w:t>4</w:t>
              </w:r>
            </w:ins>
          </w:p>
        </w:tc>
        <w:tc>
          <w:tcPr>
            <w:tcW w:w="533" w:type="pct"/>
            <w:tcBorders>
              <w:top w:val="single" w:sz="4" w:space="0" w:color="auto"/>
              <w:left w:val="single" w:sz="4" w:space="0" w:color="auto"/>
              <w:bottom w:val="single" w:sz="4" w:space="0" w:color="auto"/>
              <w:right w:val="single" w:sz="4" w:space="0" w:color="auto"/>
            </w:tcBorders>
            <w:vAlign w:val="center"/>
          </w:tcPr>
          <w:p w14:paraId="76E7C103" w14:textId="77777777" w:rsidR="00BD3B3A" w:rsidRPr="00211667" w:rsidRDefault="00BD3B3A" w:rsidP="00A92823">
            <w:pPr>
              <w:keepLines/>
              <w:spacing w:after="0"/>
              <w:jc w:val="center"/>
              <w:rPr>
                <w:ins w:id="803" w:author="Imed Bouazizi2" w:date="2025-07-23T23:45:00Z" w16du:dateUtc="2025-07-24T04:45:00Z"/>
                <w:rFonts w:ascii="Arial" w:eastAsia="Batang" w:hAnsi="Arial"/>
                <w:sz w:val="18"/>
              </w:rPr>
            </w:pPr>
            <w:ins w:id="804" w:author="Imed Bouazizi2" w:date="2025-07-23T23:45:00Z" w16du:dateUtc="2025-07-24T04:45:00Z">
              <w:r>
                <w:rPr>
                  <w:rFonts w:ascii="Arial" w:eastAsia="Batang" w:hAnsi="Arial"/>
                  <w:sz w:val="18"/>
                </w:rPr>
                <w:t>X</w:t>
              </w:r>
              <w:r w:rsidRPr="00211667">
                <w:rPr>
                  <w:rFonts w:ascii="Arial" w:eastAsia="Batang" w:hAnsi="Arial"/>
                  <w:sz w:val="18"/>
                </w:rPr>
                <w:t>.</w:t>
              </w:r>
              <w:r>
                <w:rPr>
                  <w:rFonts w:ascii="Arial" w:eastAsia="Batang" w:hAnsi="Arial"/>
                  <w:sz w:val="18"/>
                </w:rPr>
                <w:t>X</w:t>
              </w:r>
              <w:r w:rsidRPr="00211667">
                <w:rPr>
                  <w:rFonts w:ascii="Arial" w:eastAsia="Batang" w:hAnsi="Arial"/>
                  <w:sz w:val="18"/>
                </w:rPr>
                <w:t>.</w:t>
              </w:r>
              <w:r>
                <w:rPr>
                  <w:rFonts w:ascii="Arial" w:eastAsia="Batang" w:hAnsi="Arial"/>
                  <w:sz w:val="18"/>
                </w:rPr>
                <w:t>X</w:t>
              </w:r>
            </w:ins>
          </w:p>
        </w:tc>
      </w:tr>
    </w:tbl>
    <w:p w14:paraId="600ADB3D" w14:textId="77777777" w:rsidR="00BD3B3A" w:rsidRDefault="00BD3B3A" w:rsidP="00BD3B3A">
      <w:pPr>
        <w:rPr>
          <w:ins w:id="805" w:author="Imed Bouazizi2" w:date="2025-07-23T23:45:00Z" w16du:dateUtc="2025-07-24T04:45:00Z"/>
          <w:lang w:eastAsia="zh-CN"/>
        </w:rPr>
      </w:pPr>
    </w:p>
    <w:p w14:paraId="1B89A0B5" w14:textId="77777777" w:rsidR="00BD3B3A" w:rsidRDefault="00BD3B3A" w:rsidP="004C6C8A">
      <w:pPr>
        <w:rPr>
          <w:ins w:id="806" w:author="Imed Bouazizi2" w:date="2025-07-23T23:45:00Z" w16du:dateUtc="2025-07-24T04:45:00Z"/>
          <w:lang w:eastAsia="zh-CN"/>
        </w:rPr>
      </w:pPr>
    </w:p>
    <w:p w14:paraId="09E708AA" w14:textId="0EF85306" w:rsidR="00BD3B3A" w:rsidRPr="00736D97" w:rsidRDefault="00BD3B3A" w:rsidP="00C86E1A">
      <w:pPr>
        <w:pStyle w:val="Heading3"/>
        <w:rPr>
          <w:ins w:id="807" w:author="Imed Bouazizi2" w:date="2025-07-23T23:45:00Z" w16du:dateUtc="2025-07-24T04:45:00Z"/>
          <w:lang w:eastAsia="zh-CN"/>
        </w:rPr>
      </w:pPr>
      <w:ins w:id="808" w:author="Imed Bouazizi2" w:date="2025-07-23T23:49:00Z" w16du:dateUtc="2025-07-24T04:49:00Z">
        <w:r>
          <w:rPr>
            <w:lang w:eastAsia="zh-CN"/>
          </w:rPr>
          <w:t>B</w:t>
        </w:r>
      </w:ins>
      <w:ins w:id="809" w:author="Imed Bouazizi2" w:date="2025-07-23T23:45:00Z" w16du:dateUtc="2025-07-24T04:45:00Z">
        <w:r>
          <w:rPr>
            <w:lang w:eastAsia="zh-CN"/>
          </w:rPr>
          <w:t>.</w:t>
        </w:r>
      </w:ins>
      <w:ins w:id="810" w:author="Imed Bouazizi2" w:date="2025-07-23T23:50:00Z" w16du:dateUtc="2025-07-24T04:50:00Z">
        <w:r>
          <w:rPr>
            <w:lang w:eastAsia="zh-CN"/>
          </w:rPr>
          <w:t>1</w:t>
        </w:r>
      </w:ins>
      <w:ins w:id="811" w:author="Imed Bouazizi2" w:date="2025-07-23T23:45:00Z" w16du:dateUtc="2025-07-24T04:45:00Z">
        <w:r>
          <w:rPr>
            <w:lang w:eastAsia="zh-CN"/>
          </w:rPr>
          <w:t xml:space="preserve">.2 </w:t>
        </w:r>
        <w:r>
          <w:rPr>
            <w:lang w:eastAsia="zh-CN"/>
          </w:rPr>
          <w:tab/>
        </w:r>
        <w:r w:rsidRPr="00C86E1A">
          <w:t>Avatars</w:t>
        </w:r>
        <w:r>
          <w:rPr>
            <w:lang w:eastAsia="zh-CN"/>
          </w:rPr>
          <w:t xml:space="preserve"> API</w:t>
        </w:r>
      </w:ins>
    </w:p>
    <w:p w14:paraId="7F440B1D" w14:textId="786F94CF" w:rsidR="00BD3B3A" w:rsidRDefault="00BD3B3A" w:rsidP="00C86E1A">
      <w:pPr>
        <w:pStyle w:val="Heading4"/>
        <w:rPr>
          <w:ins w:id="812" w:author="Imed Bouazizi2" w:date="2025-07-23T23:45:00Z" w16du:dateUtc="2025-07-24T04:45:00Z"/>
          <w:lang w:eastAsia="ko-KR"/>
        </w:rPr>
      </w:pPr>
      <w:ins w:id="813" w:author="Imed Bouazizi2" w:date="2025-07-23T23:50:00Z" w16du:dateUtc="2025-07-24T04:50:00Z">
        <w:r>
          <w:rPr>
            <w:lang w:eastAsia="ko-KR"/>
          </w:rPr>
          <w:t>B</w:t>
        </w:r>
      </w:ins>
      <w:ins w:id="814" w:author="Imed Bouazizi2" w:date="2025-07-23T23:45:00Z" w16du:dateUtc="2025-07-24T04:45:00Z">
        <w:r>
          <w:rPr>
            <w:lang w:eastAsia="ko-KR"/>
          </w:rPr>
          <w:t>.</w:t>
        </w:r>
      </w:ins>
      <w:ins w:id="815" w:author="Imed Bouazizi2" w:date="2025-07-23T23:50:00Z" w16du:dateUtc="2025-07-24T04:50:00Z">
        <w:r>
          <w:rPr>
            <w:lang w:eastAsia="ko-KR"/>
          </w:rPr>
          <w:t>1</w:t>
        </w:r>
      </w:ins>
      <w:ins w:id="816" w:author="Imed Bouazizi2" w:date="2025-07-23T23:45:00Z" w16du:dateUtc="2025-07-24T04:45:00Z">
        <w:r>
          <w:rPr>
            <w:lang w:eastAsia="ko-KR"/>
          </w:rPr>
          <w:t>.2.1</w:t>
        </w:r>
        <w:r>
          <w:rPr>
            <w:lang w:eastAsia="ko-KR"/>
          </w:rPr>
          <w:tab/>
          <w:t>Overview</w:t>
        </w:r>
      </w:ins>
    </w:p>
    <w:p w14:paraId="706B61ED" w14:textId="77777777" w:rsidR="00BD3B3A" w:rsidRDefault="00BD3B3A" w:rsidP="00BD3B3A">
      <w:pPr>
        <w:rPr>
          <w:ins w:id="817" w:author="Imed Bouazizi2" w:date="2025-07-23T23:45:00Z" w16du:dateUtc="2025-07-24T04:45:00Z"/>
          <w:lang w:eastAsia="ko-KR"/>
        </w:rPr>
      </w:pPr>
      <w:ins w:id="818" w:author="Imed Bouazizi2" w:date="2025-07-23T23:45:00Z" w16du:dateUtc="2025-07-24T04:45:00Z">
        <w:r>
          <w:rPr>
            <w:lang w:eastAsia="ko-KR"/>
          </w:rPr>
          <w:t>The Avatars API is used by the DC AS or MF to manage Base Avatars (including related assets and associated information) in the BAR, providing operational functions such as Base Avatar creation, retrieval, update and deletion.</w:t>
        </w:r>
        <w:r>
          <w:rPr>
            <w:lang w:eastAsia="ko-KR"/>
          </w:rPr>
          <w:br/>
        </w:r>
      </w:ins>
    </w:p>
    <w:p w14:paraId="6298ADD1" w14:textId="2E789208" w:rsidR="00BD3B3A" w:rsidRDefault="00C86E1A" w:rsidP="00C86E1A">
      <w:pPr>
        <w:pStyle w:val="Heading4"/>
        <w:rPr>
          <w:ins w:id="819" w:author="Imed Bouazizi2" w:date="2025-07-23T23:45:00Z" w16du:dateUtc="2025-07-24T04:45:00Z"/>
          <w:lang w:eastAsia="ko-KR"/>
        </w:rPr>
      </w:pPr>
      <w:ins w:id="820" w:author="Imed Bouazizi2" w:date="2025-07-23T23:57:00Z" w16du:dateUtc="2025-07-24T04:57:00Z">
        <w:r>
          <w:rPr>
            <w:lang w:eastAsia="ko-KR"/>
          </w:rPr>
          <w:t>B.1.</w:t>
        </w:r>
      </w:ins>
      <w:ins w:id="821" w:author="Imed Bouazizi2" w:date="2025-07-23T23:45:00Z" w16du:dateUtc="2025-07-24T04:45:00Z">
        <w:r w:rsidR="00BD3B3A">
          <w:rPr>
            <w:lang w:eastAsia="ko-KR"/>
          </w:rPr>
          <w:t>2.</w:t>
        </w:r>
      </w:ins>
      <w:ins w:id="822" w:author="Imed Bouazizi2" w:date="2025-07-23T23:57:00Z" w16du:dateUtc="2025-07-24T04:57:00Z">
        <w:r>
          <w:rPr>
            <w:lang w:eastAsia="ko-KR"/>
          </w:rPr>
          <w:t>2</w:t>
        </w:r>
      </w:ins>
      <w:ins w:id="823" w:author="Imed Bouazizi2" w:date="2025-07-23T23:45:00Z" w16du:dateUtc="2025-07-24T04:45:00Z">
        <w:r w:rsidR="00BD3B3A">
          <w:rPr>
            <w:lang w:eastAsia="ko-KR"/>
          </w:rPr>
          <w:tab/>
          <w:t>Resource structure</w:t>
        </w:r>
      </w:ins>
    </w:p>
    <w:p w14:paraId="16511A59" w14:textId="77777777" w:rsidR="00BD3B3A" w:rsidRDefault="00BD3B3A" w:rsidP="00BD3B3A">
      <w:pPr>
        <w:pStyle w:val="B1"/>
        <w:ind w:left="0" w:firstLine="0"/>
        <w:rPr>
          <w:ins w:id="824" w:author="Imed Bouazizi2" w:date="2025-07-23T23:45:00Z" w16du:dateUtc="2025-07-24T04:45:00Z"/>
          <w:lang w:eastAsia="ko-KR"/>
        </w:rPr>
      </w:pPr>
      <w:ins w:id="825" w:author="Imed Bouazizi2" w:date="2025-07-23T23:45:00Z" w16du:dateUtc="2025-07-24T04:45:00Z">
        <w:r>
          <w:rPr>
            <w:lang w:eastAsia="ko-KR"/>
          </w:rPr>
          <w:t>The Avatars API is accessible through the following URL base path:</w:t>
        </w:r>
      </w:ins>
    </w:p>
    <w:p w14:paraId="406C7FA1" w14:textId="77777777" w:rsidR="00BD3B3A" w:rsidRPr="00E4463A" w:rsidRDefault="00BD3B3A" w:rsidP="00BD3B3A">
      <w:pPr>
        <w:pStyle w:val="URLdisplay"/>
        <w:rPr>
          <w:ins w:id="826" w:author="Imed Bouazizi2" w:date="2025-07-23T23:45:00Z" w16du:dateUtc="2025-07-24T04:45:00Z"/>
          <w:rFonts w:ascii="Arial" w:hAnsi="Arial"/>
          <w:i/>
          <w:noProof/>
          <w:shd w:val="clear" w:color="auto" w:fill="auto"/>
          <w:lang w:val="en-US"/>
        </w:rPr>
      </w:pPr>
      <w:ins w:id="827" w:author="Imed Bouazizi2" w:date="2025-07-23T23:45:00Z" w16du:dateUtc="2025-07-24T04:45:00Z">
        <w:r w:rsidRPr="00485A1C">
          <w:rPr>
            <w:rStyle w:val="Codechar"/>
          </w:rPr>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ins>
    </w:p>
    <w:p w14:paraId="1D691F47" w14:textId="0D3454B8" w:rsidR="00BD3B3A" w:rsidRDefault="00BD3B3A" w:rsidP="00BD3B3A">
      <w:pPr>
        <w:pStyle w:val="B1"/>
        <w:ind w:left="0" w:firstLine="0"/>
        <w:rPr>
          <w:ins w:id="828" w:author="Imed Bouazizi2" w:date="2025-07-23T23:45:00Z" w16du:dateUtc="2025-07-24T04:45:00Z"/>
          <w:noProof/>
        </w:rPr>
      </w:pPr>
      <w:ins w:id="829" w:author="Imed Bouazizi2" w:date="2025-07-23T23:45:00Z" w16du:dateUtc="2025-07-24T04:45:00Z">
        <w:r>
          <w:rPr>
            <w:lang w:eastAsia="ko-KR"/>
          </w:rPr>
          <w:t xml:space="preserve">Table </w:t>
        </w:r>
      </w:ins>
      <w:ins w:id="830" w:author="Imed Bouazizi2" w:date="2025-07-23T23:58:00Z" w16du:dateUtc="2025-07-24T04:58:00Z">
        <w:r w:rsidR="00C86E1A">
          <w:rPr>
            <w:lang w:eastAsia="ko-KR"/>
          </w:rPr>
          <w:t>B</w:t>
        </w:r>
      </w:ins>
      <w:ins w:id="831" w:author="Imed Bouazizi2" w:date="2025-07-23T23:45:00Z" w16du:dateUtc="2025-07-24T04:45:00Z">
        <w:r>
          <w:rPr>
            <w:noProof/>
          </w:rPr>
          <w:t>.</w:t>
        </w:r>
      </w:ins>
      <w:ins w:id="832" w:author="Imed Bouazizi2" w:date="2025-07-23T23:58:00Z" w16du:dateUtc="2025-07-24T04:58:00Z">
        <w:r w:rsidR="00C86E1A">
          <w:rPr>
            <w:noProof/>
          </w:rPr>
          <w:t>1</w:t>
        </w:r>
      </w:ins>
      <w:ins w:id="833" w:author="Imed Bouazizi2" w:date="2025-07-23T23:45:00Z" w16du:dateUtc="2025-07-24T04:45:00Z">
        <w:r>
          <w:rPr>
            <w:noProof/>
          </w:rPr>
          <w:t>.2.</w:t>
        </w:r>
      </w:ins>
      <w:ins w:id="834" w:author="Imed Bouazizi2" w:date="2025-07-23T23:58:00Z" w16du:dateUtc="2025-07-24T04:58:00Z">
        <w:r w:rsidR="00C86E1A">
          <w:rPr>
            <w:noProof/>
          </w:rPr>
          <w:t>2</w:t>
        </w:r>
      </w:ins>
      <w:ins w:id="835" w:author="Imed Bouazizi2" w:date="2025-07-23T23:45:00Z" w16du:dateUtc="2025-07-24T04:45:00Z">
        <w:r>
          <w:rPr>
            <w:noProof/>
          </w:rPr>
          <w:t>-1 specifies the operations and the corrresopnding HTTP methods that are supported by this API. In each case, the sub-resource path specified in the second column of the table shall be appended to the above URL base path.</w:t>
        </w:r>
      </w:ins>
    </w:p>
    <w:p w14:paraId="64E1ADD3" w14:textId="0638DA30" w:rsidR="00BD3B3A" w:rsidRPr="00485A1C" w:rsidRDefault="00BD3B3A" w:rsidP="00BD3B3A">
      <w:pPr>
        <w:pStyle w:val="TH"/>
        <w:rPr>
          <w:ins w:id="836" w:author="Imed Bouazizi2" w:date="2025-07-23T23:45:00Z" w16du:dateUtc="2025-07-24T04:45:00Z"/>
        </w:rPr>
      </w:pPr>
      <w:ins w:id="837" w:author="Imed Bouazizi2" w:date="2025-07-23T23:45:00Z" w16du:dateUtc="2025-07-24T04:45:00Z">
        <w:r w:rsidRPr="00485A1C">
          <w:t>Table </w:t>
        </w:r>
      </w:ins>
      <w:ins w:id="838" w:author="Imed Bouazizi2" w:date="2025-07-23T23:58:00Z" w16du:dateUtc="2025-07-24T04:58:00Z">
        <w:r w:rsidR="00C86E1A">
          <w:rPr>
            <w:noProof/>
          </w:rPr>
          <w:t>B</w:t>
        </w:r>
      </w:ins>
      <w:ins w:id="839" w:author="Imed Bouazizi2" w:date="2025-07-23T23:45:00Z" w16du:dateUtc="2025-07-24T04:45:00Z">
        <w:r>
          <w:rPr>
            <w:noProof/>
          </w:rPr>
          <w:t>.</w:t>
        </w:r>
      </w:ins>
      <w:ins w:id="840" w:author="Imed Bouazizi2" w:date="2025-07-23T23:58:00Z" w16du:dateUtc="2025-07-24T04:58:00Z">
        <w:r w:rsidR="00C86E1A">
          <w:rPr>
            <w:noProof/>
          </w:rPr>
          <w:t>1</w:t>
        </w:r>
      </w:ins>
      <w:ins w:id="841" w:author="Imed Bouazizi2" w:date="2025-07-23T23:45:00Z" w16du:dateUtc="2025-07-24T04:45:00Z">
        <w:r>
          <w:rPr>
            <w:noProof/>
          </w:rPr>
          <w:t>.2.</w:t>
        </w:r>
      </w:ins>
      <w:ins w:id="842" w:author="Imed Bouazizi2" w:date="2025-07-23T23:58:00Z" w16du:dateUtc="2025-07-24T04:58:00Z">
        <w:r w:rsidR="00C86E1A">
          <w:rPr>
            <w:noProof/>
          </w:rPr>
          <w:t>2</w:t>
        </w:r>
      </w:ins>
      <w:ins w:id="843" w:author="Imed Bouazizi2" w:date="2025-07-23T23:45:00Z" w16du:dateUtc="2025-07-24T04:45:00Z">
        <w:r>
          <w:rPr>
            <w:noProof/>
          </w:rPr>
          <w:t>-1</w:t>
        </w:r>
        <w:r w:rsidRPr="003A1CAF">
          <w:rPr>
            <w:noProof/>
          </w:rPr>
          <w:t xml:space="preserve">: </w:t>
        </w:r>
        <w:r w:rsidRPr="00485A1C">
          <w:t xml:space="preserve">Operations supported by the </w:t>
        </w:r>
        <w:r>
          <w:t xml:space="preserve">Avatars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664"/>
        <w:gridCol w:w="1625"/>
        <w:gridCol w:w="4375"/>
      </w:tblGrid>
      <w:tr w:rsidR="00BD3B3A" w:rsidRPr="00485A1C" w14:paraId="1FAD8956" w14:textId="77777777" w:rsidTr="00A92823">
        <w:trPr>
          <w:ins w:id="844" w:author="Imed Bouazizi2" w:date="2025-07-23T23:45:00Z"/>
        </w:trPr>
        <w:tc>
          <w:tcPr>
            <w:tcW w:w="1020" w:type="pct"/>
            <w:shd w:val="clear" w:color="auto" w:fill="BFBFBF" w:themeFill="background1" w:themeFillShade="BF"/>
          </w:tcPr>
          <w:p w14:paraId="40D658FC" w14:textId="77777777" w:rsidR="00BD3B3A" w:rsidRPr="00485A1C" w:rsidRDefault="00BD3B3A" w:rsidP="00A92823">
            <w:pPr>
              <w:pStyle w:val="TAH"/>
              <w:rPr>
                <w:ins w:id="845" w:author="Imed Bouazizi2" w:date="2025-07-23T23:45:00Z" w16du:dateUtc="2025-07-24T04:45:00Z"/>
              </w:rPr>
            </w:pPr>
            <w:ins w:id="846" w:author="Imed Bouazizi2" w:date="2025-07-23T23:45:00Z" w16du:dateUtc="2025-07-24T04:45:00Z">
              <w:r w:rsidRPr="00485A1C">
                <w:t>Operation name</w:t>
              </w:r>
            </w:ins>
          </w:p>
        </w:tc>
        <w:tc>
          <w:tcPr>
            <w:tcW w:w="864" w:type="pct"/>
            <w:tcBorders>
              <w:bottom w:val="single" w:sz="4" w:space="0" w:color="000000" w:themeColor="text1"/>
            </w:tcBorders>
            <w:shd w:val="clear" w:color="auto" w:fill="BFBFBF" w:themeFill="background1" w:themeFillShade="BF"/>
          </w:tcPr>
          <w:p w14:paraId="7A209382" w14:textId="77777777" w:rsidR="00BD3B3A" w:rsidRPr="00485A1C" w:rsidRDefault="00BD3B3A" w:rsidP="00A92823">
            <w:pPr>
              <w:pStyle w:val="TAH"/>
              <w:rPr>
                <w:ins w:id="847" w:author="Imed Bouazizi2" w:date="2025-07-23T23:45:00Z" w16du:dateUtc="2025-07-24T04:45:00Z"/>
              </w:rPr>
            </w:pPr>
            <w:ins w:id="848" w:author="Imed Bouazizi2" w:date="2025-07-23T23:45:00Z" w16du:dateUtc="2025-07-24T04:45:00Z">
              <w:r w:rsidRPr="00485A1C">
                <w:t>Sub</w:t>
              </w:r>
              <w:r w:rsidRPr="00485A1C">
                <w:noBreakHyphen/>
                <w:t>resource path</w:t>
              </w:r>
            </w:ins>
          </w:p>
        </w:tc>
        <w:tc>
          <w:tcPr>
            <w:tcW w:w="844" w:type="pct"/>
            <w:shd w:val="clear" w:color="auto" w:fill="BFBFBF" w:themeFill="background1" w:themeFillShade="BF"/>
          </w:tcPr>
          <w:p w14:paraId="4EC7EBDF" w14:textId="77777777" w:rsidR="00BD3B3A" w:rsidRPr="00485A1C" w:rsidRDefault="00BD3B3A" w:rsidP="00A92823">
            <w:pPr>
              <w:pStyle w:val="TAH"/>
              <w:rPr>
                <w:ins w:id="849" w:author="Imed Bouazizi2" w:date="2025-07-23T23:45:00Z" w16du:dateUtc="2025-07-24T04:45:00Z"/>
              </w:rPr>
            </w:pPr>
            <w:ins w:id="850" w:author="Imed Bouazizi2" w:date="2025-07-23T23:45:00Z" w16du:dateUtc="2025-07-24T04:45:00Z">
              <w:r w:rsidRPr="00485A1C">
                <w:t>Allowed HTTP method(s)</w:t>
              </w:r>
            </w:ins>
          </w:p>
        </w:tc>
        <w:tc>
          <w:tcPr>
            <w:tcW w:w="2272" w:type="pct"/>
            <w:shd w:val="clear" w:color="auto" w:fill="BFBFBF" w:themeFill="background1" w:themeFillShade="BF"/>
          </w:tcPr>
          <w:p w14:paraId="66B09769" w14:textId="77777777" w:rsidR="00BD3B3A" w:rsidRPr="00485A1C" w:rsidRDefault="00BD3B3A" w:rsidP="00A92823">
            <w:pPr>
              <w:pStyle w:val="TAH"/>
              <w:rPr>
                <w:ins w:id="851" w:author="Imed Bouazizi2" w:date="2025-07-23T23:45:00Z" w16du:dateUtc="2025-07-24T04:45:00Z"/>
              </w:rPr>
            </w:pPr>
            <w:ins w:id="852" w:author="Imed Bouazizi2" w:date="2025-07-23T23:45:00Z" w16du:dateUtc="2025-07-24T04:45:00Z">
              <w:r w:rsidRPr="00485A1C">
                <w:t>Description</w:t>
              </w:r>
            </w:ins>
          </w:p>
        </w:tc>
      </w:tr>
      <w:tr w:rsidR="00BD3B3A" w:rsidRPr="00485A1C" w14:paraId="41046EC4" w14:textId="77777777" w:rsidTr="00A92823">
        <w:trPr>
          <w:ins w:id="853" w:author="Imed Bouazizi2" w:date="2025-07-23T23:45:00Z"/>
        </w:trPr>
        <w:tc>
          <w:tcPr>
            <w:tcW w:w="1020" w:type="pct"/>
          </w:tcPr>
          <w:p w14:paraId="5F7A7B30" w14:textId="77777777" w:rsidR="00BD3B3A" w:rsidRPr="00485A1C" w:rsidRDefault="00BD3B3A" w:rsidP="00A92823">
            <w:pPr>
              <w:pStyle w:val="TAL"/>
              <w:rPr>
                <w:ins w:id="854" w:author="Imed Bouazizi2" w:date="2025-07-23T23:45:00Z" w16du:dateUtc="2025-07-24T04:45:00Z"/>
              </w:rPr>
            </w:pPr>
            <w:ins w:id="855" w:author="Imed Bouazizi2" w:date="2025-07-23T23:45:00Z" w16du:dateUtc="2025-07-24T04:45:00Z">
              <w:r w:rsidRPr="00485A1C">
                <w:t xml:space="preserve">Create </w:t>
              </w:r>
              <w:r>
                <w:t>Avatar</w:t>
              </w:r>
            </w:ins>
          </w:p>
        </w:tc>
        <w:tc>
          <w:tcPr>
            <w:tcW w:w="864" w:type="pct"/>
            <w:tcBorders>
              <w:top w:val="nil"/>
              <w:bottom w:val="single" w:sz="4" w:space="0" w:color="000000" w:themeColor="text1"/>
            </w:tcBorders>
          </w:tcPr>
          <w:p w14:paraId="78D4BD32" w14:textId="77777777" w:rsidR="00BD3B3A" w:rsidRPr="00485A1C" w:rsidRDefault="00BD3B3A" w:rsidP="00A92823">
            <w:pPr>
              <w:pStyle w:val="TAL"/>
              <w:rPr>
                <w:ins w:id="856" w:author="Imed Bouazizi2" w:date="2025-07-23T23:45:00Z" w16du:dateUtc="2025-07-24T04:45:00Z"/>
              </w:rPr>
            </w:pPr>
          </w:p>
        </w:tc>
        <w:tc>
          <w:tcPr>
            <w:tcW w:w="844" w:type="pct"/>
          </w:tcPr>
          <w:p w14:paraId="146B226D" w14:textId="77777777" w:rsidR="00BD3B3A" w:rsidRPr="00485A1C" w:rsidRDefault="00BD3B3A" w:rsidP="00A92823">
            <w:pPr>
              <w:pStyle w:val="TAL"/>
              <w:rPr>
                <w:ins w:id="857" w:author="Imed Bouazizi2" w:date="2025-07-23T23:45:00Z" w16du:dateUtc="2025-07-24T04:45:00Z"/>
              </w:rPr>
            </w:pPr>
            <w:bookmarkStart w:id="858" w:name="_MCCTEMPBM_CRPT71130234___7"/>
            <w:ins w:id="859" w:author="Imed Bouazizi2" w:date="2025-07-23T23:45:00Z" w16du:dateUtc="2025-07-24T04:45:00Z">
              <w:r w:rsidRPr="00485A1C">
                <w:rPr>
                  <w:rStyle w:val="HTTPMethod"/>
                </w:rPr>
                <w:t>POST</w:t>
              </w:r>
              <w:bookmarkEnd w:id="858"/>
            </w:ins>
          </w:p>
        </w:tc>
        <w:tc>
          <w:tcPr>
            <w:tcW w:w="2272" w:type="pct"/>
          </w:tcPr>
          <w:p w14:paraId="6D145B6E" w14:textId="77777777" w:rsidR="00BD3B3A" w:rsidRPr="00485A1C" w:rsidRDefault="00BD3B3A" w:rsidP="00A92823">
            <w:pPr>
              <w:pStyle w:val="TAL"/>
              <w:rPr>
                <w:ins w:id="860" w:author="Imed Bouazizi2" w:date="2025-07-23T23:45:00Z" w16du:dateUtc="2025-07-24T04:45:00Z"/>
              </w:rPr>
            </w:pPr>
            <w:ins w:id="861" w:author="Imed Bouazizi2" w:date="2025-07-23T23:45:00Z" w16du:dateUtc="2025-07-24T04:45:00Z">
              <w:r w:rsidRPr="00485A1C">
                <w:t>Create</w:t>
              </w:r>
              <w:r>
                <w:t>s</w:t>
              </w:r>
              <w:r w:rsidRPr="00485A1C">
                <w:t xml:space="preserve"> a new </w:t>
              </w:r>
              <w:r>
                <w:t>avatar</w:t>
              </w:r>
              <w:r w:rsidRPr="00485A1C">
                <w:t xml:space="preserve"> resource</w:t>
              </w:r>
              <w:r>
                <w:t xml:space="preserve"> in the BAR</w:t>
              </w:r>
              <w:r w:rsidRPr="00485A1C">
                <w:t>.</w:t>
              </w:r>
            </w:ins>
          </w:p>
        </w:tc>
      </w:tr>
      <w:tr w:rsidR="00BD3B3A" w:rsidRPr="00485A1C" w14:paraId="75EA9558" w14:textId="77777777" w:rsidTr="00A92823">
        <w:trPr>
          <w:ins w:id="862" w:author="Imed Bouazizi2" w:date="2025-07-23T23:45:00Z"/>
        </w:trPr>
        <w:tc>
          <w:tcPr>
            <w:tcW w:w="1020" w:type="pct"/>
          </w:tcPr>
          <w:p w14:paraId="621A2CF1" w14:textId="77777777" w:rsidR="00BD3B3A" w:rsidRPr="00485A1C" w:rsidRDefault="00BD3B3A" w:rsidP="00A92823">
            <w:pPr>
              <w:pStyle w:val="TAL"/>
              <w:rPr>
                <w:ins w:id="863" w:author="Imed Bouazizi2" w:date="2025-07-23T23:45:00Z" w16du:dateUtc="2025-07-24T04:45:00Z"/>
              </w:rPr>
            </w:pPr>
            <w:ins w:id="864" w:author="Imed Bouazizi2" w:date="2025-07-23T23:45:00Z" w16du:dateUtc="2025-07-24T04:45:00Z">
              <w:r>
                <w:t>Get Avatar</w:t>
              </w:r>
            </w:ins>
          </w:p>
        </w:tc>
        <w:tc>
          <w:tcPr>
            <w:tcW w:w="864" w:type="pct"/>
            <w:vMerge w:val="restart"/>
          </w:tcPr>
          <w:p w14:paraId="213B0E4B" w14:textId="77777777" w:rsidR="00BD3B3A" w:rsidRPr="00485A1C" w:rsidRDefault="00BD3B3A" w:rsidP="00A92823">
            <w:pPr>
              <w:pStyle w:val="TAL"/>
              <w:rPr>
                <w:ins w:id="865" w:author="Imed Bouazizi2" w:date="2025-07-23T23:45:00Z" w16du:dateUtc="2025-07-24T04:45:00Z"/>
                <w:rStyle w:val="Codechar"/>
              </w:rPr>
            </w:pPr>
            <w:ins w:id="866" w:author="Imed Bouazizi2" w:date="2025-07-23T23:45:00Z" w16du:dateUtc="2025-07-24T04:45:00Z">
              <w:r w:rsidRPr="6DD0EDC9">
                <w:rPr>
                  <w:rStyle w:val="Codechar"/>
                </w:rPr>
                <w:t>{avatarId}</w:t>
              </w:r>
            </w:ins>
          </w:p>
        </w:tc>
        <w:tc>
          <w:tcPr>
            <w:tcW w:w="844" w:type="pct"/>
          </w:tcPr>
          <w:p w14:paraId="71A00692" w14:textId="77777777" w:rsidR="00BD3B3A" w:rsidRPr="00485A1C" w:rsidRDefault="00BD3B3A" w:rsidP="00A92823">
            <w:pPr>
              <w:pStyle w:val="TAL"/>
              <w:rPr>
                <w:ins w:id="867" w:author="Imed Bouazizi2" w:date="2025-07-23T23:45:00Z" w16du:dateUtc="2025-07-24T04:45:00Z"/>
                <w:rStyle w:val="HTTPMethod"/>
              </w:rPr>
            </w:pPr>
            <w:bookmarkStart w:id="868" w:name="_MCCTEMPBM_CRPT71130235___7"/>
            <w:ins w:id="869" w:author="Imed Bouazizi2" w:date="2025-07-23T23:45:00Z" w16du:dateUtc="2025-07-24T04:45:00Z">
              <w:r w:rsidRPr="00485A1C">
                <w:rPr>
                  <w:rStyle w:val="HTTPMethod"/>
                </w:rPr>
                <w:t>GET</w:t>
              </w:r>
              <w:bookmarkEnd w:id="868"/>
            </w:ins>
          </w:p>
        </w:tc>
        <w:tc>
          <w:tcPr>
            <w:tcW w:w="2272" w:type="pct"/>
          </w:tcPr>
          <w:p w14:paraId="2328F924" w14:textId="77777777" w:rsidR="00BD3B3A" w:rsidRPr="00485A1C" w:rsidRDefault="00BD3B3A" w:rsidP="00A92823">
            <w:pPr>
              <w:pStyle w:val="TAL"/>
              <w:rPr>
                <w:ins w:id="870" w:author="Imed Bouazizi2" w:date="2025-07-23T23:45:00Z" w16du:dateUtc="2025-07-24T04:45:00Z"/>
              </w:rPr>
            </w:pPr>
            <w:ins w:id="871" w:author="Imed Bouazizi2" w:date="2025-07-23T23:45:00Z" w16du:dateUtc="2025-07-24T04:45:00Z">
              <w:r>
                <w:t>Used to retrieve</w:t>
              </w:r>
              <w:r w:rsidRPr="00485A1C">
                <w:t xml:space="preserve"> a</w:t>
              </w:r>
              <w:r>
                <w:t xml:space="preserve"> previously created or uploaded base avatar in the BAR.</w:t>
              </w:r>
            </w:ins>
          </w:p>
        </w:tc>
      </w:tr>
      <w:tr w:rsidR="00BD3B3A" w:rsidRPr="00485A1C" w14:paraId="758477BC" w14:textId="77777777" w:rsidTr="00A92823">
        <w:trPr>
          <w:ins w:id="872" w:author="Imed Bouazizi2" w:date="2025-07-23T23:45:00Z"/>
        </w:trPr>
        <w:tc>
          <w:tcPr>
            <w:tcW w:w="1020" w:type="pct"/>
          </w:tcPr>
          <w:p w14:paraId="437044CF" w14:textId="77777777" w:rsidR="00BD3B3A" w:rsidRPr="00485A1C" w:rsidRDefault="00BD3B3A" w:rsidP="00A92823">
            <w:pPr>
              <w:pStyle w:val="TAL"/>
              <w:rPr>
                <w:ins w:id="873" w:author="Imed Bouazizi2" w:date="2025-07-23T23:45:00Z" w16du:dateUtc="2025-07-24T04:45:00Z"/>
              </w:rPr>
            </w:pPr>
            <w:ins w:id="874" w:author="Imed Bouazizi2" w:date="2025-07-23T23:45:00Z" w16du:dateUtc="2025-07-24T04:45:00Z">
              <w:r>
                <w:t>Update Avatar</w:t>
              </w:r>
            </w:ins>
          </w:p>
        </w:tc>
        <w:tc>
          <w:tcPr>
            <w:tcW w:w="864" w:type="pct"/>
            <w:vMerge/>
          </w:tcPr>
          <w:p w14:paraId="450C8BFF" w14:textId="77777777" w:rsidR="00BD3B3A" w:rsidRPr="00485A1C" w:rsidRDefault="00BD3B3A" w:rsidP="00A92823">
            <w:pPr>
              <w:pStyle w:val="TAL"/>
              <w:rPr>
                <w:ins w:id="875" w:author="Imed Bouazizi2" w:date="2025-07-23T23:45:00Z" w16du:dateUtc="2025-07-24T04:45:00Z"/>
                <w:rStyle w:val="Codechar"/>
              </w:rPr>
            </w:pPr>
          </w:p>
        </w:tc>
        <w:tc>
          <w:tcPr>
            <w:tcW w:w="844" w:type="pct"/>
          </w:tcPr>
          <w:p w14:paraId="0D638477" w14:textId="77777777" w:rsidR="00BD3B3A" w:rsidRPr="00485A1C" w:rsidRDefault="00BD3B3A" w:rsidP="00A92823">
            <w:pPr>
              <w:pStyle w:val="TAL"/>
              <w:rPr>
                <w:ins w:id="876" w:author="Imed Bouazizi2" w:date="2025-07-23T23:45:00Z" w16du:dateUtc="2025-07-24T04:45:00Z"/>
                <w:rStyle w:val="HTTPMethod"/>
              </w:rPr>
            </w:pPr>
            <w:ins w:id="877" w:author="Imed Bouazizi2" w:date="2025-07-23T23:45:00Z" w16du:dateUtc="2025-07-24T04:45:00Z">
              <w:r>
                <w:rPr>
                  <w:rStyle w:val="HTTPMethod"/>
                </w:rPr>
                <w:t>PUT</w:t>
              </w:r>
            </w:ins>
          </w:p>
        </w:tc>
        <w:tc>
          <w:tcPr>
            <w:tcW w:w="2272" w:type="pct"/>
          </w:tcPr>
          <w:p w14:paraId="3DDD8001" w14:textId="77777777" w:rsidR="00BD3B3A" w:rsidRPr="00485A1C" w:rsidRDefault="00BD3B3A" w:rsidP="00A92823">
            <w:pPr>
              <w:pStyle w:val="TAL"/>
              <w:rPr>
                <w:ins w:id="878" w:author="Imed Bouazizi2" w:date="2025-07-23T23:45:00Z" w16du:dateUtc="2025-07-24T04:45:00Z"/>
              </w:rPr>
            </w:pPr>
            <w:ins w:id="879" w:author="Imed Bouazizi2" w:date="2025-07-23T23:45:00Z" w16du:dateUtc="2025-07-24T04:45:00Z">
              <w:r>
                <w:t>Used to upload or update Base Avatar data corresponding to an Avatar ID.</w:t>
              </w:r>
            </w:ins>
          </w:p>
        </w:tc>
      </w:tr>
      <w:tr w:rsidR="00BD3B3A" w:rsidRPr="00485A1C" w14:paraId="4AF6E6AE" w14:textId="77777777" w:rsidTr="00A92823">
        <w:trPr>
          <w:ins w:id="880" w:author="Imed Bouazizi2" w:date="2025-07-23T23:45:00Z"/>
        </w:trPr>
        <w:tc>
          <w:tcPr>
            <w:tcW w:w="1020" w:type="pct"/>
          </w:tcPr>
          <w:p w14:paraId="75F24B2C" w14:textId="77777777" w:rsidR="00BD3B3A" w:rsidRPr="00485A1C" w:rsidRDefault="00BD3B3A" w:rsidP="00A92823">
            <w:pPr>
              <w:pStyle w:val="TAL"/>
              <w:keepNext w:val="0"/>
              <w:rPr>
                <w:ins w:id="881" w:author="Imed Bouazizi2" w:date="2025-07-23T23:45:00Z" w16du:dateUtc="2025-07-24T04:45:00Z"/>
              </w:rPr>
            </w:pPr>
            <w:ins w:id="882" w:author="Imed Bouazizi2" w:date="2025-07-23T23:45:00Z" w16du:dateUtc="2025-07-24T04:45:00Z">
              <w:r>
                <w:t>Delete</w:t>
              </w:r>
              <w:r w:rsidRPr="00485A1C">
                <w:t xml:space="preserve"> </w:t>
              </w:r>
              <w:r>
                <w:t>Avatar</w:t>
              </w:r>
            </w:ins>
          </w:p>
        </w:tc>
        <w:tc>
          <w:tcPr>
            <w:tcW w:w="864" w:type="pct"/>
            <w:vMerge/>
          </w:tcPr>
          <w:p w14:paraId="6B3ADC21" w14:textId="77777777" w:rsidR="00BD3B3A" w:rsidRPr="00485A1C" w:rsidRDefault="00BD3B3A" w:rsidP="00A92823">
            <w:pPr>
              <w:pStyle w:val="TAL"/>
              <w:rPr>
                <w:ins w:id="883" w:author="Imed Bouazizi2" w:date="2025-07-23T23:45:00Z" w16du:dateUtc="2025-07-24T04:45:00Z"/>
              </w:rPr>
            </w:pPr>
          </w:p>
        </w:tc>
        <w:tc>
          <w:tcPr>
            <w:tcW w:w="844" w:type="pct"/>
          </w:tcPr>
          <w:p w14:paraId="4C1BD5A6" w14:textId="77777777" w:rsidR="00BD3B3A" w:rsidRPr="00485A1C" w:rsidRDefault="00BD3B3A" w:rsidP="00A92823">
            <w:pPr>
              <w:pStyle w:val="TAL"/>
              <w:keepNext w:val="0"/>
              <w:rPr>
                <w:ins w:id="884" w:author="Imed Bouazizi2" w:date="2025-07-23T23:45:00Z" w16du:dateUtc="2025-07-24T04:45:00Z"/>
                <w:rStyle w:val="HTTPMethod"/>
              </w:rPr>
            </w:pPr>
            <w:bookmarkStart w:id="885" w:name="_MCCTEMPBM_CRPT71130236___7"/>
            <w:ins w:id="886" w:author="Imed Bouazizi2" w:date="2025-07-23T23:45:00Z" w16du:dateUtc="2025-07-24T04:45:00Z">
              <w:r w:rsidRPr="00485A1C">
                <w:rPr>
                  <w:rStyle w:val="HTTPMethod"/>
                </w:rPr>
                <w:t>DELETE</w:t>
              </w:r>
              <w:bookmarkEnd w:id="885"/>
            </w:ins>
          </w:p>
        </w:tc>
        <w:tc>
          <w:tcPr>
            <w:tcW w:w="2272" w:type="pct"/>
          </w:tcPr>
          <w:p w14:paraId="62E01E4A" w14:textId="77777777" w:rsidR="00BD3B3A" w:rsidRPr="00485A1C" w:rsidRDefault="00BD3B3A" w:rsidP="00A92823">
            <w:pPr>
              <w:pStyle w:val="TAL"/>
              <w:keepNext w:val="0"/>
              <w:rPr>
                <w:ins w:id="887" w:author="Imed Bouazizi2" w:date="2025-07-23T23:45:00Z" w16du:dateUtc="2025-07-24T04:45:00Z"/>
              </w:rPr>
            </w:pPr>
            <w:ins w:id="888" w:author="Imed Bouazizi2" w:date="2025-07-23T23:45:00Z" w16du:dateUtc="2025-07-24T04:45:00Z">
              <w:r>
                <w:t>Removes and deletes a Base Avatar, as well as its related assets and associated information</w:t>
              </w:r>
              <w:r w:rsidRPr="00485A1C">
                <w:t>.</w:t>
              </w:r>
            </w:ins>
          </w:p>
        </w:tc>
      </w:tr>
    </w:tbl>
    <w:p w14:paraId="7CFC8D54" w14:textId="77777777" w:rsidR="00BD3B3A" w:rsidRDefault="00BD3B3A" w:rsidP="00BD3B3A">
      <w:pPr>
        <w:pStyle w:val="B1"/>
        <w:ind w:left="0" w:firstLine="0"/>
        <w:rPr>
          <w:ins w:id="889" w:author="Imed Bouazizi2" w:date="2025-07-23T23:45:00Z" w16du:dateUtc="2025-07-24T04:45:00Z"/>
          <w:lang w:eastAsia="ko-KR"/>
        </w:rPr>
      </w:pPr>
    </w:p>
    <w:p w14:paraId="7FC6D3D6" w14:textId="08D8A8F6" w:rsidR="00BD3B3A" w:rsidRDefault="00C86E1A" w:rsidP="00C86E1A">
      <w:pPr>
        <w:pStyle w:val="Heading4"/>
        <w:rPr>
          <w:ins w:id="890" w:author="Imed Bouazizi2" w:date="2025-07-23T23:45:00Z" w16du:dateUtc="2025-07-24T04:45:00Z"/>
          <w:lang w:eastAsia="ko-KR"/>
        </w:rPr>
      </w:pPr>
      <w:ins w:id="891" w:author="Imed Bouazizi2" w:date="2025-07-23T23:58:00Z" w16du:dateUtc="2025-07-24T04:58:00Z">
        <w:r>
          <w:rPr>
            <w:lang w:eastAsia="ko-KR"/>
          </w:rPr>
          <w:t>B</w:t>
        </w:r>
      </w:ins>
      <w:ins w:id="892" w:author="Imed Bouazizi2" w:date="2025-07-23T23:45:00Z" w16du:dateUtc="2025-07-24T04:45:00Z">
        <w:r w:rsidR="00BD3B3A">
          <w:rPr>
            <w:lang w:eastAsia="ko-KR"/>
          </w:rPr>
          <w:t>.</w:t>
        </w:r>
      </w:ins>
      <w:ins w:id="893" w:author="Imed Bouazizi2" w:date="2025-07-23T23:58:00Z" w16du:dateUtc="2025-07-24T04:58:00Z">
        <w:r>
          <w:rPr>
            <w:lang w:eastAsia="ko-KR"/>
          </w:rPr>
          <w:t>1</w:t>
        </w:r>
      </w:ins>
      <w:ins w:id="894" w:author="Imed Bouazizi2" w:date="2025-07-23T23:45:00Z" w16du:dateUtc="2025-07-24T04:45:00Z">
        <w:r w:rsidR="00BD3B3A">
          <w:rPr>
            <w:lang w:eastAsia="ko-KR"/>
          </w:rPr>
          <w:t>.2.</w:t>
        </w:r>
      </w:ins>
      <w:ins w:id="895" w:author="Imed Bouazizi2" w:date="2025-07-23T23:58:00Z" w16du:dateUtc="2025-07-24T04:58:00Z">
        <w:r>
          <w:rPr>
            <w:lang w:eastAsia="ko-KR"/>
          </w:rPr>
          <w:t>3</w:t>
        </w:r>
      </w:ins>
      <w:ins w:id="896" w:author="Imed Bouazizi2" w:date="2025-07-23T23:45:00Z" w16du:dateUtc="2025-07-24T04:45:00Z">
        <w:r w:rsidR="00BD3B3A">
          <w:rPr>
            <w:lang w:eastAsia="ko-KR"/>
          </w:rPr>
          <w:tab/>
          <w:t>Data model</w:t>
        </w:r>
      </w:ins>
    </w:p>
    <w:p w14:paraId="09B9B068" w14:textId="292E2E8E" w:rsidR="00BD3B3A" w:rsidRDefault="00C86E1A" w:rsidP="00C86E1A">
      <w:pPr>
        <w:pStyle w:val="Heading5"/>
        <w:rPr>
          <w:ins w:id="897" w:author="Imed Bouazizi2" w:date="2025-07-23T23:45:00Z" w16du:dateUtc="2025-07-24T04:45:00Z"/>
          <w:lang w:eastAsia="ko-KR"/>
        </w:rPr>
      </w:pPr>
      <w:ins w:id="898" w:author="Imed Bouazizi2" w:date="2025-07-23T23:58:00Z" w16du:dateUtc="2025-07-24T04:58:00Z">
        <w:r>
          <w:rPr>
            <w:lang w:eastAsia="ko-KR"/>
          </w:rPr>
          <w:t>B</w:t>
        </w:r>
      </w:ins>
      <w:ins w:id="899" w:author="Imed Bouazizi2" w:date="2025-07-23T23:45:00Z" w16du:dateUtc="2025-07-24T04:45:00Z">
        <w:r w:rsidR="00BD3B3A">
          <w:rPr>
            <w:lang w:eastAsia="ko-KR"/>
          </w:rPr>
          <w:t>.</w:t>
        </w:r>
      </w:ins>
      <w:ins w:id="900" w:author="Imed Bouazizi2" w:date="2025-07-23T23:58:00Z" w16du:dateUtc="2025-07-24T04:58:00Z">
        <w:r>
          <w:rPr>
            <w:lang w:eastAsia="ko-KR"/>
          </w:rPr>
          <w:t>1</w:t>
        </w:r>
      </w:ins>
      <w:ins w:id="901" w:author="Imed Bouazizi2" w:date="2025-07-23T23:45:00Z" w16du:dateUtc="2025-07-24T04:45:00Z">
        <w:r w:rsidR="00BD3B3A">
          <w:rPr>
            <w:lang w:eastAsia="ko-KR"/>
          </w:rPr>
          <w:t>.2.</w:t>
        </w:r>
      </w:ins>
      <w:ins w:id="902" w:author="Imed Bouazizi2" w:date="2025-07-23T23:58:00Z" w16du:dateUtc="2025-07-24T04:58:00Z">
        <w:r>
          <w:rPr>
            <w:lang w:eastAsia="ko-KR"/>
          </w:rPr>
          <w:t>3</w:t>
        </w:r>
      </w:ins>
      <w:ins w:id="903" w:author="Imed Bouazizi2" w:date="2025-07-23T23:45:00Z" w16du:dateUtc="2025-07-24T04:45:00Z">
        <w:r w:rsidR="00BD3B3A">
          <w:rPr>
            <w:lang w:eastAsia="ko-KR"/>
          </w:rPr>
          <w:t>.1</w:t>
        </w:r>
        <w:r w:rsidR="00BD3B3A">
          <w:rPr>
            <w:lang w:eastAsia="ko-KR"/>
          </w:rPr>
          <w:tab/>
        </w:r>
        <w:r w:rsidR="00BD3B3A">
          <w:rPr>
            <w:lang w:eastAsia="ko-KR"/>
          </w:rPr>
          <w:tab/>
          <w:t>Avatar resource</w:t>
        </w:r>
      </w:ins>
    </w:p>
    <w:tbl>
      <w:tblPr>
        <w:tblpPr w:leftFromText="180" w:rightFromText="180" w:vertAnchor="text" w:horzAnchor="page" w:tblpXSpec="center" w:tblpY="304"/>
        <w:tblOverlap w:val="neve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2430"/>
        <w:gridCol w:w="1440"/>
        <w:gridCol w:w="3655"/>
      </w:tblGrid>
      <w:tr w:rsidR="00BD3B3A" w:rsidRPr="00485A1C" w14:paraId="57847ADD" w14:textId="77777777" w:rsidTr="00BD3B3A">
        <w:trPr>
          <w:tblHeader/>
          <w:ins w:id="904" w:author="Imed Bouazizi2" w:date="2025-07-23T23:47:00Z"/>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2E0F9D2" w14:textId="77777777" w:rsidR="00BD3B3A" w:rsidRPr="00485A1C" w:rsidRDefault="00BD3B3A" w:rsidP="00BD3B3A">
            <w:pPr>
              <w:pStyle w:val="TAH"/>
              <w:rPr>
                <w:ins w:id="905" w:author="Imed Bouazizi2" w:date="2025-07-23T23:47:00Z" w16du:dateUtc="2025-07-24T04:47:00Z"/>
                <w:lang w:eastAsia="fr-FR"/>
              </w:rPr>
            </w:pPr>
            <w:ins w:id="906" w:author="Imed Bouazizi2" w:date="2025-07-23T23:47:00Z" w16du:dateUtc="2025-07-24T04:47:00Z">
              <w:r w:rsidRPr="00485A1C">
                <w:rPr>
                  <w:lang w:eastAsia="fr-FR"/>
                </w:rPr>
                <w:t>Property name</w:t>
              </w:r>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BDCBF1C" w14:textId="77777777" w:rsidR="00BD3B3A" w:rsidRPr="00485A1C" w:rsidRDefault="00BD3B3A" w:rsidP="00BD3B3A">
            <w:pPr>
              <w:pStyle w:val="TAH"/>
              <w:rPr>
                <w:ins w:id="907" w:author="Imed Bouazizi2" w:date="2025-07-23T23:47:00Z" w16du:dateUtc="2025-07-24T04:47:00Z"/>
                <w:lang w:eastAsia="fr-FR"/>
              </w:rPr>
            </w:pPr>
            <w:ins w:id="908" w:author="Imed Bouazizi2" w:date="2025-07-23T23:47:00Z" w16du:dateUtc="2025-07-24T04:47:00Z">
              <w:r w:rsidRPr="00485A1C">
                <w:rPr>
                  <w:lang w:eastAsia="fr-FR"/>
                </w:rPr>
                <w:t>Data type</w:t>
              </w:r>
            </w:ins>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E9C7C7F" w14:textId="77777777" w:rsidR="00BD3B3A" w:rsidRPr="00485A1C" w:rsidRDefault="00BD3B3A" w:rsidP="00BD3B3A">
            <w:pPr>
              <w:pStyle w:val="TAH"/>
              <w:rPr>
                <w:ins w:id="909" w:author="Imed Bouazizi2" w:date="2025-07-23T23:47:00Z" w16du:dateUtc="2025-07-24T04:47:00Z"/>
                <w:lang w:eastAsia="fr-FR"/>
              </w:rPr>
            </w:pPr>
            <w:ins w:id="910" w:author="Imed Bouazizi2" w:date="2025-07-23T23:47:00Z" w16du:dateUtc="2025-07-24T04:47:00Z">
              <w:r w:rsidRPr="00485A1C">
                <w:rPr>
                  <w:lang w:eastAsia="fr-FR"/>
                </w:rPr>
                <w:t>Cardinality</w:t>
              </w:r>
            </w:ins>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461008F" w14:textId="77777777" w:rsidR="00BD3B3A" w:rsidRPr="00485A1C" w:rsidRDefault="00BD3B3A" w:rsidP="00BD3B3A">
            <w:pPr>
              <w:pStyle w:val="TAH"/>
              <w:rPr>
                <w:ins w:id="911" w:author="Imed Bouazizi2" w:date="2025-07-23T23:47:00Z" w16du:dateUtc="2025-07-24T04:47:00Z"/>
                <w:lang w:eastAsia="fr-FR"/>
              </w:rPr>
            </w:pPr>
            <w:ins w:id="912" w:author="Imed Bouazizi2" w:date="2025-07-23T23:47:00Z" w16du:dateUtc="2025-07-24T04:47:00Z">
              <w:r w:rsidRPr="00485A1C">
                <w:rPr>
                  <w:lang w:eastAsia="fr-FR"/>
                </w:rPr>
                <w:t>Description</w:t>
              </w:r>
            </w:ins>
          </w:p>
        </w:tc>
      </w:tr>
      <w:tr w:rsidR="00BD3B3A" w:rsidRPr="00485A1C" w14:paraId="63462080" w14:textId="77777777" w:rsidTr="00BD3B3A">
        <w:trPr>
          <w:ins w:id="913" w:author="Imed Bouazizi2" w:date="2025-07-23T23:47:00Z"/>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D8D0C" w14:textId="77777777" w:rsidR="00BD3B3A" w:rsidRPr="00485A1C" w:rsidRDefault="00BD3B3A" w:rsidP="00BD3B3A">
            <w:pPr>
              <w:pStyle w:val="TAL"/>
              <w:rPr>
                <w:ins w:id="914" w:author="Imed Bouazizi2" w:date="2025-07-23T23:47:00Z" w16du:dateUtc="2025-07-24T04:47:00Z"/>
                <w:rStyle w:val="Codechar"/>
              </w:rPr>
            </w:pPr>
            <w:ins w:id="915" w:author="Imed Bouazizi2" w:date="2025-07-23T23:47:00Z" w16du:dateUtc="2025-07-24T04:47:00Z">
              <w:r w:rsidRPr="6DD0EDC9">
                <w:rPr>
                  <w:rStyle w:val="Codechar"/>
                </w:rPr>
                <w:t>avatarId</w:t>
              </w:r>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8E3C5" w14:textId="77777777" w:rsidR="00BD3B3A" w:rsidRPr="00485A1C" w:rsidRDefault="00BD3B3A" w:rsidP="00BD3B3A">
            <w:pPr>
              <w:pStyle w:val="PL"/>
              <w:rPr>
                <w:ins w:id="916" w:author="Imed Bouazizi2" w:date="2025-07-23T23:47:00Z" w16du:dateUtc="2025-07-24T04:47:00Z"/>
                <w:sz w:val="18"/>
                <w:szCs w:val="18"/>
              </w:rPr>
            </w:pPr>
            <w:ins w:id="917" w:author="Imed Bouazizi2" w:date="2025-07-23T23:47:00Z" w16du:dateUtc="2025-07-24T04:47:00Z">
              <w:r>
                <w:rPr>
                  <w:sz w:val="18"/>
                  <w:szCs w:val="18"/>
                </w:rPr>
                <w:t>ResourceId</w:t>
              </w:r>
            </w:ins>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6D14F" w14:textId="77777777" w:rsidR="00BD3B3A" w:rsidRPr="00485A1C" w:rsidRDefault="00BD3B3A" w:rsidP="00BD3B3A">
            <w:pPr>
              <w:pStyle w:val="TAC"/>
              <w:rPr>
                <w:ins w:id="918" w:author="Imed Bouazizi2" w:date="2025-07-23T23:47:00Z" w16du:dateUtc="2025-07-24T04:47:00Z"/>
              </w:rPr>
            </w:pPr>
            <w:ins w:id="919" w:author="Imed Bouazizi2" w:date="2025-07-23T23:47:00Z" w16du:dateUtc="2025-07-24T04:47:00Z">
              <w:r w:rsidRPr="00485A1C">
                <w:rPr>
                  <w:lang w:eastAsia="fr-FR"/>
                </w:rPr>
                <w:t>1..1</w:t>
              </w:r>
            </w:ins>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8AE3F" w14:textId="77777777" w:rsidR="00BD3B3A" w:rsidRPr="00485A1C" w:rsidRDefault="00BD3B3A" w:rsidP="00BD3B3A">
            <w:pPr>
              <w:pStyle w:val="TAL"/>
              <w:rPr>
                <w:ins w:id="920" w:author="Imed Bouazizi2" w:date="2025-07-23T23:47:00Z" w16du:dateUtc="2025-07-24T04:47:00Z"/>
                <w:lang w:eastAsia="fr-FR"/>
              </w:rPr>
            </w:pPr>
            <w:ins w:id="921" w:author="Imed Bouazizi2" w:date="2025-07-23T23:47:00Z" w16du:dateUtc="2025-07-24T04:47:00Z">
              <w:r w:rsidRPr="00861334">
                <w:rPr>
                  <w:noProof/>
                </w:rPr>
                <w:t xml:space="preserve">A unique identifier assigned to a Base Avatar by the BAR on </w:t>
              </w:r>
              <w:r>
                <w:rPr>
                  <w:noProof/>
                </w:rPr>
                <w:t>creation</w:t>
              </w:r>
              <w:r w:rsidRPr="00861334">
                <w:rPr>
                  <w:noProof/>
                </w:rPr>
                <w:t>.</w:t>
              </w:r>
            </w:ins>
          </w:p>
        </w:tc>
      </w:tr>
      <w:tr w:rsidR="00BD3B3A" w:rsidRPr="00485A1C" w14:paraId="72AD5605" w14:textId="77777777" w:rsidTr="00BD3B3A">
        <w:trPr>
          <w:ins w:id="922" w:author="Imed Bouazizi2" w:date="2025-07-23T23:47:00Z"/>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35DD8" w14:textId="77777777" w:rsidR="00BD3B3A" w:rsidRPr="00485A1C" w:rsidRDefault="00BD3B3A" w:rsidP="00BD3B3A">
            <w:pPr>
              <w:pStyle w:val="TAL"/>
              <w:rPr>
                <w:ins w:id="923" w:author="Imed Bouazizi2" w:date="2025-07-23T23:47:00Z" w16du:dateUtc="2025-07-24T04:47:00Z"/>
                <w:rStyle w:val="Codechar"/>
              </w:rPr>
            </w:pPr>
            <w:ins w:id="924" w:author="Imed Bouazizi2" w:date="2025-07-23T23:47:00Z" w16du:dateUtc="2025-07-24T04:47:00Z">
              <w:r w:rsidRPr="6DD0EDC9">
                <w:rPr>
                  <w:rStyle w:val="Codechar"/>
                </w:rPr>
                <w:t>assetIds</w:t>
              </w:r>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3FC83" w14:textId="77777777" w:rsidR="00BD3B3A" w:rsidRPr="00485A1C" w:rsidRDefault="00BD3B3A" w:rsidP="00BD3B3A">
            <w:pPr>
              <w:pStyle w:val="PL"/>
              <w:rPr>
                <w:ins w:id="925" w:author="Imed Bouazizi2" w:date="2025-07-23T23:47:00Z" w16du:dateUtc="2025-07-24T04:47:00Z"/>
                <w:sz w:val="18"/>
                <w:szCs w:val="18"/>
              </w:rPr>
            </w:pPr>
            <w:ins w:id="926" w:author="Imed Bouazizi2" w:date="2025-07-23T23:47:00Z" w16du:dateUtc="2025-07-24T04:47:00Z">
              <w:r>
                <w:rPr>
                  <w:sz w:val="18"/>
                  <w:szCs w:val="18"/>
                </w:rPr>
                <w:t>array(ResourceId)</w:t>
              </w:r>
            </w:ins>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B0DA5" w14:textId="77777777" w:rsidR="00BD3B3A" w:rsidRPr="00485A1C" w:rsidRDefault="00BD3B3A" w:rsidP="00BD3B3A">
            <w:pPr>
              <w:pStyle w:val="TAC"/>
              <w:rPr>
                <w:ins w:id="927" w:author="Imed Bouazizi2" w:date="2025-07-23T23:47:00Z" w16du:dateUtc="2025-07-24T04:47:00Z"/>
              </w:rPr>
            </w:pPr>
            <w:ins w:id="928" w:author="Imed Bouazizi2" w:date="2025-07-23T23:47:00Z" w16du:dateUtc="2025-07-24T04:47:00Z">
              <w:r w:rsidRPr="00485A1C">
                <w:rPr>
                  <w:lang w:eastAsia="fr-FR"/>
                </w:rPr>
                <w:t>0..1</w:t>
              </w:r>
            </w:ins>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76DE6" w14:textId="77777777" w:rsidR="00BD3B3A" w:rsidRPr="00485A1C" w:rsidRDefault="00BD3B3A" w:rsidP="00BD3B3A">
            <w:pPr>
              <w:pStyle w:val="TALcontinuation"/>
              <w:spacing w:before="48"/>
              <w:rPr>
                <w:ins w:id="929" w:author="Imed Bouazizi2" w:date="2025-07-23T23:47:00Z" w16du:dateUtc="2025-07-24T04:47:00Z"/>
              </w:rPr>
            </w:pPr>
            <w:ins w:id="930" w:author="Imed Bouazizi2" w:date="2025-07-23T23:47:00Z" w16du:dateUtc="2025-07-24T04:47:00Z">
              <w:r>
                <w:t>A list of assets associated with the Base Avatar.</w:t>
              </w:r>
            </w:ins>
          </w:p>
        </w:tc>
      </w:tr>
      <w:tr w:rsidR="00BD3B3A" w:rsidRPr="00485A1C" w14:paraId="09E3E41A" w14:textId="77777777" w:rsidTr="00BD3B3A">
        <w:trPr>
          <w:ins w:id="931" w:author="Imed Bouazizi2" w:date="2025-07-23T23:47:00Z"/>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D3172" w14:textId="77777777" w:rsidR="00BD3B3A" w:rsidRDefault="00BD3B3A" w:rsidP="00BD3B3A">
            <w:pPr>
              <w:pStyle w:val="TAL"/>
              <w:rPr>
                <w:ins w:id="932" w:author="Imed Bouazizi2" w:date="2025-07-23T23:47:00Z" w16du:dateUtc="2025-07-24T04:47:00Z"/>
                <w:rStyle w:val="Codechar"/>
              </w:rPr>
            </w:pPr>
            <w:ins w:id="933" w:author="Imed Bouazizi2" w:date="2025-07-23T23:47:00Z" w16du:dateUtc="2025-07-24T04:47:00Z">
              <w:r>
                <w:rPr>
                  <w:rStyle w:val="Codechar"/>
                </w:rPr>
                <w:t>avatarContainer</w:t>
              </w:r>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EDF06" w14:textId="77777777" w:rsidR="00BD3B3A" w:rsidRDefault="00BD3B3A" w:rsidP="00BD3B3A">
            <w:pPr>
              <w:pStyle w:val="PL"/>
              <w:rPr>
                <w:ins w:id="934" w:author="Imed Bouazizi2" w:date="2025-07-23T23:47:00Z" w16du:dateUtc="2025-07-24T04:47:00Z"/>
                <w:sz w:val="18"/>
                <w:szCs w:val="18"/>
              </w:rPr>
            </w:pPr>
            <w:ins w:id="935" w:author="Imed Bouazizi2" w:date="2025-07-23T23:47:00Z" w16du:dateUtc="2025-07-24T04:47:00Z">
              <w:r>
                <w:rPr>
                  <w:sz w:val="18"/>
                  <w:szCs w:val="18"/>
                </w:rPr>
                <w:t>URL</w:t>
              </w:r>
            </w:ins>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E9F47" w14:textId="77777777" w:rsidR="00BD3B3A" w:rsidRPr="00485A1C" w:rsidRDefault="00BD3B3A" w:rsidP="00BD3B3A">
            <w:pPr>
              <w:pStyle w:val="TAC"/>
              <w:rPr>
                <w:ins w:id="936" w:author="Imed Bouazizi2" w:date="2025-07-23T23:47:00Z" w16du:dateUtc="2025-07-24T04:47:00Z"/>
                <w:lang w:eastAsia="fr-FR"/>
              </w:rPr>
            </w:pPr>
            <w:ins w:id="937" w:author="Imed Bouazizi2" w:date="2025-07-23T23:47:00Z" w16du:dateUtc="2025-07-24T04:47:00Z">
              <w:r>
                <w:rPr>
                  <w:lang w:eastAsia="fr-FR"/>
                </w:rPr>
                <w:t>0..1</w:t>
              </w:r>
            </w:ins>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1462E" w14:textId="77777777" w:rsidR="00BD3B3A" w:rsidRPr="00485A1C" w:rsidRDefault="00BD3B3A" w:rsidP="00BD3B3A">
            <w:pPr>
              <w:pStyle w:val="TAL"/>
              <w:rPr>
                <w:ins w:id="938" w:author="Imed Bouazizi2" w:date="2025-07-23T23:47:00Z" w16du:dateUtc="2025-07-24T04:47:00Z"/>
              </w:rPr>
            </w:pPr>
            <w:ins w:id="939" w:author="Imed Bouazizi2" w:date="2025-07-23T23:47:00Z" w16du:dateUtc="2025-07-24T04:47:00Z">
              <w:r>
                <w:t xml:space="preserve">Payload containing the Base Avatar data and associated assets. This provides access to the full binary avatar container, including </w:t>
              </w:r>
              <w:proofErr w:type="gramStart"/>
              <w:r>
                <w:t>all of</w:t>
              </w:r>
              <w:proofErr w:type="gramEnd"/>
              <w:r>
                <w:t xml:space="preserve"> the contained assets. For creation and update operations, the URL shall point to a multi-part mime part with MIME type “model/</w:t>
              </w:r>
              <w:proofErr w:type="spellStart"/>
              <w:r>
                <w:t>vnd.mpeg.arf+zip</w:t>
              </w:r>
              <w:proofErr w:type="spellEnd"/>
              <w:r>
                <w:t>”.</w:t>
              </w:r>
            </w:ins>
          </w:p>
        </w:tc>
      </w:tr>
      <w:tr w:rsidR="00BD3B3A" w:rsidRPr="00485A1C" w14:paraId="5EF91236" w14:textId="77777777" w:rsidTr="00BD3B3A">
        <w:trPr>
          <w:ins w:id="940" w:author="Imed Bouazizi2" w:date="2025-07-23T23:47:00Z"/>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081FA" w14:textId="77777777" w:rsidR="00BD3B3A" w:rsidRDefault="00BD3B3A" w:rsidP="00BD3B3A">
            <w:pPr>
              <w:pStyle w:val="TAL"/>
              <w:rPr>
                <w:ins w:id="941" w:author="Imed Bouazizi2" w:date="2025-07-23T23:47:00Z" w16du:dateUtc="2025-07-24T04:47:00Z"/>
                <w:rStyle w:val="Codechar"/>
              </w:rPr>
            </w:pPr>
            <w:ins w:id="942" w:author="Imed Bouazizi2" w:date="2025-07-23T23:47:00Z" w16du:dateUtc="2025-07-24T04:47:00Z">
              <w:r w:rsidRPr="6DD0EDC9">
                <w:rPr>
                  <w:rStyle w:val="Codechar"/>
                </w:rPr>
                <w:t>associatedInfo</w:t>
              </w:r>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3DC5" w14:textId="77777777" w:rsidR="00BD3B3A" w:rsidRDefault="00BD3B3A" w:rsidP="00BD3B3A">
            <w:pPr>
              <w:pStyle w:val="PL"/>
              <w:rPr>
                <w:ins w:id="943" w:author="Imed Bouazizi2" w:date="2025-07-23T23:47:00Z" w16du:dateUtc="2025-07-24T04:47:00Z"/>
                <w:sz w:val="18"/>
                <w:szCs w:val="18"/>
              </w:rPr>
            </w:pPr>
            <w:ins w:id="944" w:author="Imed Bouazizi2" w:date="2025-07-23T23:47:00Z" w16du:dateUtc="2025-07-24T04:47:00Z">
              <w:r>
                <w:rPr>
                  <w:sz w:val="18"/>
                  <w:szCs w:val="18"/>
                </w:rPr>
                <w:t>AssociatedInfo</w:t>
              </w:r>
            </w:ins>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98243" w14:textId="77777777" w:rsidR="00BD3B3A" w:rsidRDefault="00BD3B3A" w:rsidP="00BD3B3A">
            <w:pPr>
              <w:pStyle w:val="TAC"/>
              <w:rPr>
                <w:ins w:id="945" w:author="Imed Bouazizi2" w:date="2025-07-23T23:47:00Z" w16du:dateUtc="2025-07-24T04:47:00Z"/>
                <w:lang w:eastAsia="fr-FR"/>
              </w:rPr>
            </w:pPr>
            <w:ins w:id="946" w:author="Imed Bouazizi2" w:date="2025-07-23T23:47:00Z" w16du:dateUtc="2025-07-24T04:47:00Z">
              <w:r>
                <w:rPr>
                  <w:lang w:eastAsia="fr-FR"/>
                </w:rPr>
                <w:t>0..1</w:t>
              </w:r>
            </w:ins>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71A0E" w14:textId="77777777" w:rsidR="00BD3B3A" w:rsidRDefault="00BD3B3A" w:rsidP="00BD3B3A">
            <w:pPr>
              <w:pStyle w:val="TAL"/>
              <w:rPr>
                <w:ins w:id="947" w:author="Imed Bouazizi2" w:date="2025-07-23T23:47:00Z" w16du:dateUtc="2025-07-24T04:47:00Z"/>
              </w:rPr>
            </w:pPr>
            <w:ins w:id="948" w:author="Imed Bouazizi2" w:date="2025-07-23T23:47:00Z" w16du:dateUtc="2025-07-24T04:47:00Z">
              <w:r>
                <w:t>Associated information related to the Base Avatar.</w:t>
              </w:r>
            </w:ins>
          </w:p>
        </w:tc>
      </w:tr>
    </w:tbl>
    <w:p w14:paraId="33B13C68" w14:textId="77777777" w:rsidR="00BD3B3A" w:rsidRPr="000251B4" w:rsidRDefault="00BD3B3A" w:rsidP="00BD3B3A">
      <w:pPr>
        <w:pStyle w:val="TH"/>
        <w:rPr>
          <w:ins w:id="949" w:author="Imed Bouazizi2" w:date="2025-07-23T23:45:00Z" w16du:dateUtc="2025-07-24T04:45:00Z"/>
        </w:rPr>
      </w:pPr>
      <w:ins w:id="950" w:author="Imed Bouazizi2" w:date="2025-07-23T23:45:00Z" w16du:dateUtc="2025-07-24T04:45:00Z">
        <w:r w:rsidRPr="00485A1C">
          <w:t>Table </w:t>
        </w:r>
        <w:r>
          <w:rPr>
            <w:noProof/>
          </w:rPr>
          <w:t>A.X.2.1.2.1-1</w:t>
        </w:r>
        <w:r w:rsidRPr="003A1CAF">
          <w:rPr>
            <w:noProof/>
          </w:rPr>
          <w:t xml:space="preserve">: </w:t>
        </w:r>
        <w:r>
          <w:t>Definition of</w:t>
        </w:r>
        <w:r w:rsidRPr="00485A1C">
          <w:t xml:space="preserve"> </w:t>
        </w:r>
        <w:r>
          <w:t>Avatar resource</w:t>
        </w:r>
      </w:ins>
    </w:p>
    <w:p w14:paraId="6E42A61E" w14:textId="77777777" w:rsidR="00BD3B3A" w:rsidRDefault="00BD3B3A" w:rsidP="00BD3B3A">
      <w:pPr>
        <w:pStyle w:val="B1"/>
        <w:ind w:left="0" w:firstLine="0"/>
        <w:rPr>
          <w:ins w:id="951" w:author="Imed Bouazizi2" w:date="2025-07-23T23:45:00Z" w16du:dateUtc="2025-07-24T04:45:00Z"/>
          <w:lang w:eastAsia="ko-KR"/>
        </w:rPr>
      </w:pPr>
    </w:p>
    <w:p w14:paraId="0DEBC709" w14:textId="0C9FA1C9" w:rsidR="00BD3B3A" w:rsidRPr="00736D97" w:rsidRDefault="00C86E1A" w:rsidP="00C86E1A">
      <w:pPr>
        <w:pStyle w:val="Heading3"/>
        <w:rPr>
          <w:ins w:id="952" w:author="Imed Bouazizi2" w:date="2025-07-23T23:45:00Z" w16du:dateUtc="2025-07-24T04:45:00Z"/>
          <w:lang w:eastAsia="zh-CN"/>
        </w:rPr>
      </w:pPr>
      <w:ins w:id="953" w:author="Imed Bouazizi2" w:date="2025-07-23T23:59:00Z" w16du:dateUtc="2025-07-24T04:59:00Z">
        <w:r>
          <w:rPr>
            <w:lang w:eastAsia="zh-CN"/>
          </w:rPr>
          <w:lastRenderedPageBreak/>
          <w:t>B</w:t>
        </w:r>
      </w:ins>
      <w:ins w:id="954" w:author="Imed Bouazizi2" w:date="2025-07-23T23:45:00Z" w16du:dateUtc="2025-07-24T04:45:00Z">
        <w:r w:rsidR="00BD3B3A">
          <w:rPr>
            <w:lang w:eastAsia="zh-CN"/>
          </w:rPr>
          <w:t>.</w:t>
        </w:r>
      </w:ins>
      <w:ins w:id="955" w:author="Imed Bouazizi2" w:date="2025-07-23T23:59:00Z" w16du:dateUtc="2025-07-24T04:59:00Z">
        <w:r>
          <w:rPr>
            <w:lang w:eastAsia="zh-CN"/>
          </w:rPr>
          <w:t>1</w:t>
        </w:r>
      </w:ins>
      <w:ins w:id="956" w:author="Imed Bouazizi2" w:date="2025-07-23T23:45:00Z" w16du:dateUtc="2025-07-24T04:45:00Z">
        <w:r w:rsidR="00BD3B3A">
          <w:rPr>
            <w:lang w:eastAsia="zh-CN"/>
          </w:rPr>
          <w:t xml:space="preserve">.3 </w:t>
        </w:r>
        <w:r w:rsidR="00BD3B3A">
          <w:rPr>
            <w:lang w:eastAsia="zh-CN"/>
          </w:rPr>
          <w:tab/>
          <w:t>Assets API</w:t>
        </w:r>
      </w:ins>
    </w:p>
    <w:p w14:paraId="293F5A98" w14:textId="5FB66E36" w:rsidR="00BD3B3A" w:rsidRDefault="00C86E1A" w:rsidP="00C86E1A">
      <w:pPr>
        <w:pStyle w:val="Heading4"/>
        <w:rPr>
          <w:ins w:id="957" w:author="Imed Bouazizi2" w:date="2025-07-23T23:45:00Z" w16du:dateUtc="2025-07-24T04:45:00Z"/>
          <w:lang w:eastAsia="ko-KR"/>
        </w:rPr>
      </w:pPr>
      <w:ins w:id="958" w:author="Imed Bouazizi2" w:date="2025-07-23T23:59:00Z" w16du:dateUtc="2025-07-24T04:59:00Z">
        <w:r>
          <w:rPr>
            <w:lang w:eastAsia="ko-KR"/>
          </w:rPr>
          <w:t>B</w:t>
        </w:r>
      </w:ins>
      <w:ins w:id="959" w:author="Imed Bouazizi2" w:date="2025-07-23T23:45:00Z" w16du:dateUtc="2025-07-24T04:45:00Z">
        <w:r w:rsidR="00BD3B3A">
          <w:rPr>
            <w:lang w:eastAsia="ko-KR"/>
          </w:rPr>
          <w:t>.</w:t>
        </w:r>
      </w:ins>
      <w:ins w:id="960" w:author="Imed Bouazizi2" w:date="2025-07-23T23:59:00Z" w16du:dateUtc="2025-07-24T04:59:00Z">
        <w:r>
          <w:rPr>
            <w:lang w:eastAsia="ko-KR"/>
          </w:rPr>
          <w:t>1</w:t>
        </w:r>
      </w:ins>
      <w:ins w:id="961" w:author="Imed Bouazizi2" w:date="2025-07-23T23:45:00Z" w16du:dateUtc="2025-07-24T04:45:00Z">
        <w:r w:rsidR="00BD3B3A">
          <w:rPr>
            <w:lang w:eastAsia="ko-KR"/>
          </w:rPr>
          <w:t>.3.1</w:t>
        </w:r>
        <w:r w:rsidR="00BD3B3A">
          <w:rPr>
            <w:lang w:eastAsia="ko-KR"/>
          </w:rPr>
          <w:tab/>
          <w:t>Overview</w:t>
        </w:r>
      </w:ins>
    </w:p>
    <w:p w14:paraId="7E834724" w14:textId="77777777" w:rsidR="00BD3B3A" w:rsidRDefault="00BD3B3A" w:rsidP="00BD3B3A">
      <w:pPr>
        <w:rPr>
          <w:ins w:id="962" w:author="Imed Bouazizi2" w:date="2025-07-23T23:45:00Z" w16du:dateUtc="2025-07-24T04:45:00Z"/>
          <w:lang w:eastAsia="ko-KR"/>
        </w:rPr>
      </w:pPr>
      <w:ins w:id="963" w:author="Imed Bouazizi2" w:date="2025-07-23T23:45:00Z" w16du:dateUtc="2025-07-24T04:45:00Z">
        <w:r>
          <w:rPr>
            <w:lang w:eastAsia="ko-KR"/>
          </w:rPr>
          <w:t>The Assets API is used by the DC AS or MF to manage individual assets of the base avatar in the BAR, providing operational functions such as asset creation, retrieval, update and deletion.</w:t>
        </w:r>
        <w:r>
          <w:rPr>
            <w:lang w:eastAsia="ko-KR"/>
          </w:rPr>
          <w:br/>
        </w:r>
      </w:ins>
    </w:p>
    <w:p w14:paraId="0D4D2CB0" w14:textId="5086797F" w:rsidR="00BD3B3A" w:rsidRDefault="00C86E1A" w:rsidP="00C86E1A">
      <w:pPr>
        <w:pStyle w:val="Heading4"/>
        <w:rPr>
          <w:ins w:id="964" w:author="Imed Bouazizi2" w:date="2025-07-23T23:45:00Z" w16du:dateUtc="2025-07-24T04:45:00Z"/>
          <w:lang w:eastAsia="ko-KR"/>
        </w:rPr>
      </w:pPr>
      <w:ins w:id="965" w:author="Imed Bouazizi2" w:date="2025-07-23T23:59:00Z" w16du:dateUtc="2025-07-24T04:59:00Z">
        <w:r>
          <w:rPr>
            <w:lang w:eastAsia="ko-KR"/>
          </w:rPr>
          <w:t>B</w:t>
        </w:r>
      </w:ins>
      <w:ins w:id="966" w:author="Imed Bouazizi2" w:date="2025-07-23T23:45:00Z" w16du:dateUtc="2025-07-24T04:45:00Z">
        <w:r w:rsidR="00BD3B3A">
          <w:rPr>
            <w:lang w:eastAsia="ko-KR"/>
          </w:rPr>
          <w:t>.</w:t>
        </w:r>
      </w:ins>
      <w:ins w:id="967" w:author="Imed Bouazizi2" w:date="2025-07-23T23:59:00Z" w16du:dateUtc="2025-07-24T04:59:00Z">
        <w:r>
          <w:rPr>
            <w:lang w:eastAsia="ko-KR"/>
          </w:rPr>
          <w:t>1</w:t>
        </w:r>
      </w:ins>
      <w:ins w:id="968" w:author="Imed Bouazizi2" w:date="2025-07-23T23:45:00Z" w16du:dateUtc="2025-07-24T04:45:00Z">
        <w:r w:rsidR="00BD3B3A">
          <w:rPr>
            <w:lang w:eastAsia="ko-KR"/>
          </w:rPr>
          <w:t>.3.</w:t>
        </w:r>
      </w:ins>
      <w:ins w:id="969" w:author="Imed Bouazizi2" w:date="2025-07-23T23:59:00Z" w16du:dateUtc="2025-07-24T04:59:00Z">
        <w:r>
          <w:rPr>
            <w:lang w:eastAsia="ko-KR"/>
          </w:rPr>
          <w:t>2</w:t>
        </w:r>
      </w:ins>
      <w:ins w:id="970" w:author="Imed Bouazizi2" w:date="2025-07-23T23:45:00Z" w16du:dateUtc="2025-07-24T04:45:00Z">
        <w:r w:rsidR="00BD3B3A">
          <w:rPr>
            <w:lang w:eastAsia="ko-KR"/>
          </w:rPr>
          <w:tab/>
          <w:t>Resource structure</w:t>
        </w:r>
      </w:ins>
    </w:p>
    <w:p w14:paraId="64B8121C" w14:textId="77777777" w:rsidR="00BD3B3A" w:rsidRDefault="00BD3B3A" w:rsidP="00BD3B3A">
      <w:pPr>
        <w:pStyle w:val="B1"/>
        <w:ind w:left="0" w:firstLine="0"/>
        <w:rPr>
          <w:ins w:id="971" w:author="Imed Bouazizi2" w:date="2025-07-23T23:45:00Z" w16du:dateUtc="2025-07-24T04:45:00Z"/>
          <w:lang w:eastAsia="ko-KR"/>
        </w:rPr>
      </w:pPr>
      <w:ins w:id="972" w:author="Imed Bouazizi2" w:date="2025-07-23T23:45:00Z" w16du:dateUtc="2025-07-24T04:45:00Z">
        <w:r>
          <w:rPr>
            <w:lang w:eastAsia="ko-KR"/>
          </w:rPr>
          <w:t>The Assets API is accessible through the following URL base path:</w:t>
        </w:r>
      </w:ins>
    </w:p>
    <w:p w14:paraId="049BA287" w14:textId="77777777" w:rsidR="00BD3B3A" w:rsidRPr="00E4463A" w:rsidRDefault="00BD3B3A" w:rsidP="00BD3B3A">
      <w:pPr>
        <w:pStyle w:val="URLdisplay"/>
        <w:rPr>
          <w:ins w:id="973" w:author="Imed Bouazizi2" w:date="2025-07-23T23:45:00Z" w16du:dateUtc="2025-07-24T04:45:00Z"/>
          <w:rFonts w:ascii="Arial" w:hAnsi="Arial"/>
          <w:i/>
          <w:noProof/>
          <w:shd w:val="clear" w:color="auto" w:fill="auto"/>
          <w:lang w:val="en-US"/>
        </w:rPr>
      </w:pPr>
      <w:ins w:id="974" w:author="Imed Bouazizi2" w:date="2025-07-23T23:45:00Z" w16du:dateUtc="2025-07-24T04:45:00Z">
        <w:r w:rsidRPr="00485A1C">
          <w:rPr>
            <w:rStyle w:val="Codechar"/>
          </w:rPr>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r w:rsidRPr="00485A1C">
          <w:rPr>
            <w:rStyle w:val="Codechar"/>
          </w:rPr>
          <w:t>{</w:t>
        </w:r>
        <w:r>
          <w:rPr>
            <w:rStyle w:val="Codechar"/>
          </w:rPr>
          <w:t>avatar</w:t>
        </w:r>
        <w:r w:rsidRPr="00485A1C">
          <w:rPr>
            <w:rStyle w:val="Codechar"/>
          </w:rPr>
          <w:t>Id}</w:t>
        </w:r>
      </w:ins>
    </w:p>
    <w:p w14:paraId="61B6CD2A" w14:textId="66A987C9" w:rsidR="00BD3B3A" w:rsidRDefault="00BD3B3A" w:rsidP="00BD3B3A">
      <w:pPr>
        <w:pStyle w:val="B1"/>
        <w:ind w:left="0" w:firstLine="0"/>
        <w:rPr>
          <w:ins w:id="975" w:author="Imed Bouazizi2" w:date="2025-07-23T23:45:00Z" w16du:dateUtc="2025-07-24T04:45:00Z"/>
          <w:noProof/>
        </w:rPr>
      </w:pPr>
      <w:ins w:id="976" w:author="Imed Bouazizi2" w:date="2025-07-23T23:45:00Z" w16du:dateUtc="2025-07-24T04:45:00Z">
        <w:r>
          <w:rPr>
            <w:lang w:eastAsia="ko-KR"/>
          </w:rPr>
          <w:t xml:space="preserve">Table </w:t>
        </w:r>
      </w:ins>
      <w:ins w:id="977" w:author="Imed Bouazizi2" w:date="2025-07-23T23:59:00Z" w16du:dateUtc="2025-07-24T04:59:00Z">
        <w:r w:rsidR="00C86E1A">
          <w:rPr>
            <w:lang w:eastAsia="ko-KR"/>
          </w:rPr>
          <w:t>B</w:t>
        </w:r>
      </w:ins>
      <w:ins w:id="978" w:author="Imed Bouazizi2" w:date="2025-07-23T23:45:00Z" w16du:dateUtc="2025-07-24T04:45:00Z">
        <w:r>
          <w:rPr>
            <w:noProof/>
          </w:rPr>
          <w:t>.</w:t>
        </w:r>
      </w:ins>
      <w:ins w:id="979" w:author="Imed Bouazizi2" w:date="2025-07-23T23:59:00Z" w16du:dateUtc="2025-07-24T04:59:00Z">
        <w:r w:rsidR="00C86E1A">
          <w:rPr>
            <w:noProof/>
          </w:rPr>
          <w:t>1</w:t>
        </w:r>
      </w:ins>
      <w:ins w:id="980" w:author="Imed Bouazizi2" w:date="2025-07-23T23:45:00Z" w16du:dateUtc="2025-07-24T04:45:00Z">
        <w:r>
          <w:rPr>
            <w:noProof/>
          </w:rPr>
          <w:t>.3.</w:t>
        </w:r>
      </w:ins>
      <w:ins w:id="981" w:author="Imed Bouazizi2" w:date="2025-07-23T23:59:00Z" w16du:dateUtc="2025-07-24T04:59:00Z">
        <w:r w:rsidR="00C86E1A">
          <w:rPr>
            <w:noProof/>
          </w:rPr>
          <w:t>2</w:t>
        </w:r>
      </w:ins>
      <w:ins w:id="982" w:author="Imed Bouazizi2" w:date="2025-07-23T23:45:00Z" w16du:dateUtc="2025-07-24T04:45:00Z">
        <w:r>
          <w:rPr>
            <w:noProof/>
          </w:rPr>
          <w:t>-1 specifies the operations and the corrresopnding HTTP methods that are supported by this API. In each case, the sub-resource path specified in the second column of the table shall be appended to the above URL base path.</w:t>
        </w:r>
      </w:ins>
    </w:p>
    <w:p w14:paraId="3CE99FF8" w14:textId="10DE8424" w:rsidR="00BD3B3A" w:rsidRPr="00485A1C" w:rsidRDefault="00BD3B3A" w:rsidP="00BD3B3A">
      <w:pPr>
        <w:pStyle w:val="TH"/>
        <w:rPr>
          <w:ins w:id="983" w:author="Imed Bouazizi2" w:date="2025-07-23T23:45:00Z" w16du:dateUtc="2025-07-24T04:45:00Z"/>
        </w:rPr>
      </w:pPr>
      <w:ins w:id="984" w:author="Imed Bouazizi2" w:date="2025-07-23T23:45:00Z" w16du:dateUtc="2025-07-24T04:45:00Z">
        <w:r w:rsidRPr="00485A1C">
          <w:t>Table </w:t>
        </w:r>
      </w:ins>
      <w:ins w:id="985" w:author="Imed Bouazizi2" w:date="2025-07-23T23:59:00Z" w16du:dateUtc="2025-07-24T04:59:00Z">
        <w:r w:rsidR="00C86E1A">
          <w:t>B</w:t>
        </w:r>
      </w:ins>
      <w:ins w:id="986" w:author="Imed Bouazizi2" w:date="2025-07-23T23:45:00Z" w16du:dateUtc="2025-07-24T04:45:00Z">
        <w:r>
          <w:rPr>
            <w:noProof/>
          </w:rPr>
          <w:t>.</w:t>
        </w:r>
      </w:ins>
      <w:ins w:id="987" w:author="Imed Bouazizi2" w:date="2025-07-23T23:59:00Z" w16du:dateUtc="2025-07-24T04:59:00Z">
        <w:r w:rsidR="00C86E1A">
          <w:rPr>
            <w:noProof/>
          </w:rPr>
          <w:t>1</w:t>
        </w:r>
      </w:ins>
      <w:ins w:id="988" w:author="Imed Bouazizi2" w:date="2025-07-23T23:45:00Z" w16du:dateUtc="2025-07-24T04:45:00Z">
        <w:r>
          <w:rPr>
            <w:noProof/>
          </w:rPr>
          <w:t>.3.</w:t>
        </w:r>
      </w:ins>
      <w:ins w:id="989" w:author="Imed Bouazizi2" w:date="2025-07-23T23:59:00Z" w16du:dateUtc="2025-07-24T04:59:00Z">
        <w:r w:rsidR="00C86E1A">
          <w:rPr>
            <w:noProof/>
          </w:rPr>
          <w:t>2</w:t>
        </w:r>
      </w:ins>
      <w:ins w:id="990" w:author="Imed Bouazizi2" w:date="2025-07-23T23:45:00Z" w16du:dateUtc="2025-07-24T04:45:00Z">
        <w:r>
          <w:rPr>
            <w:noProof/>
          </w:rPr>
          <w:t>-1</w:t>
        </w:r>
        <w:r w:rsidRPr="003A1CAF">
          <w:rPr>
            <w:noProof/>
          </w:rPr>
          <w:t xml:space="preserve">: </w:t>
        </w:r>
        <w:r w:rsidRPr="00485A1C">
          <w:t xml:space="preserve">Operations supported by the </w:t>
        </w:r>
        <w:r>
          <w:t xml:space="preserve">Assets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664"/>
        <w:gridCol w:w="1625"/>
        <w:gridCol w:w="4375"/>
      </w:tblGrid>
      <w:tr w:rsidR="00BD3B3A" w:rsidRPr="00485A1C" w14:paraId="31B836D0" w14:textId="77777777" w:rsidTr="00A92823">
        <w:trPr>
          <w:ins w:id="991" w:author="Imed Bouazizi2" w:date="2025-07-23T23:45:00Z"/>
        </w:trPr>
        <w:tc>
          <w:tcPr>
            <w:tcW w:w="1020" w:type="pct"/>
            <w:shd w:val="clear" w:color="auto" w:fill="BFBFBF" w:themeFill="background1" w:themeFillShade="BF"/>
          </w:tcPr>
          <w:p w14:paraId="69AAD385" w14:textId="77777777" w:rsidR="00BD3B3A" w:rsidRPr="00485A1C" w:rsidRDefault="00BD3B3A" w:rsidP="00A92823">
            <w:pPr>
              <w:pStyle w:val="TAH"/>
              <w:rPr>
                <w:ins w:id="992" w:author="Imed Bouazizi2" w:date="2025-07-23T23:45:00Z" w16du:dateUtc="2025-07-24T04:45:00Z"/>
              </w:rPr>
            </w:pPr>
            <w:ins w:id="993" w:author="Imed Bouazizi2" w:date="2025-07-23T23:45:00Z" w16du:dateUtc="2025-07-24T04:45:00Z">
              <w:r w:rsidRPr="00485A1C">
                <w:t>Operation name</w:t>
              </w:r>
            </w:ins>
          </w:p>
        </w:tc>
        <w:tc>
          <w:tcPr>
            <w:tcW w:w="864" w:type="pct"/>
            <w:tcBorders>
              <w:bottom w:val="single" w:sz="4" w:space="0" w:color="000000" w:themeColor="text1"/>
            </w:tcBorders>
            <w:shd w:val="clear" w:color="auto" w:fill="BFBFBF" w:themeFill="background1" w:themeFillShade="BF"/>
          </w:tcPr>
          <w:p w14:paraId="59817AC5" w14:textId="77777777" w:rsidR="00BD3B3A" w:rsidRPr="00485A1C" w:rsidRDefault="00BD3B3A" w:rsidP="00A92823">
            <w:pPr>
              <w:pStyle w:val="TAH"/>
              <w:rPr>
                <w:ins w:id="994" w:author="Imed Bouazizi2" w:date="2025-07-23T23:45:00Z" w16du:dateUtc="2025-07-24T04:45:00Z"/>
              </w:rPr>
            </w:pPr>
            <w:ins w:id="995" w:author="Imed Bouazizi2" w:date="2025-07-23T23:45:00Z" w16du:dateUtc="2025-07-24T04:45:00Z">
              <w:r w:rsidRPr="00485A1C">
                <w:t>Sub</w:t>
              </w:r>
              <w:r w:rsidRPr="00485A1C">
                <w:noBreakHyphen/>
                <w:t>resource path</w:t>
              </w:r>
            </w:ins>
          </w:p>
        </w:tc>
        <w:tc>
          <w:tcPr>
            <w:tcW w:w="844" w:type="pct"/>
            <w:shd w:val="clear" w:color="auto" w:fill="BFBFBF" w:themeFill="background1" w:themeFillShade="BF"/>
          </w:tcPr>
          <w:p w14:paraId="574FAF28" w14:textId="77777777" w:rsidR="00BD3B3A" w:rsidRPr="00485A1C" w:rsidRDefault="00BD3B3A" w:rsidP="00A92823">
            <w:pPr>
              <w:pStyle w:val="TAH"/>
              <w:rPr>
                <w:ins w:id="996" w:author="Imed Bouazizi2" w:date="2025-07-23T23:45:00Z" w16du:dateUtc="2025-07-24T04:45:00Z"/>
              </w:rPr>
            </w:pPr>
            <w:ins w:id="997" w:author="Imed Bouazizi2" w:date="2025-07-23T23:45:00Z" w16du:dateUtc="2025-07-24T04:45:00Z">
              <w:r w:rsidRPr="00485A1C">
                <w:t>Allowed HTTP method(s)</w:t>
              </w:r>
            </w:ins>
          </w:p>
        </w:tc>
        <w:tc>
          <w:tcPr>
            <w:tcW w:w="2272" w:type="pct"/>
            <w:shd w:val="clear" w:color="auto" w:fill="BFBFBF" w:themeFill="background1" w:themeFillShade="BF"/>
          </w:tcPr>
          <w:p w14:paraId="26FF7856" w14:textId="77777777" w:rsidR="00BD3B3A" w:rsidRPr="00485A1C" w:rsidRDefault="00BD3B3A" w:rsidP="00A92823">
            <w:pPr>
              <w:pStyle w:val="TAH"/>
              <w:rPr>
                <w:ins w:id="998" w:author="Imed Bouazizi2" w:date="2025-07-23T23:45:00Z" w16du:dateUtc="2025-07-24T04:45:00Z"/>
              </w:rPr>
            </w:pPr>
            <w:ins w:id="999" w:author="Imed Bouazizi2" w:date="2025-07-23T23:45:00Z" w16du:dateUtc="2025-07-24T04:45:00Z">
              <w:r w:rsidRPr="00485A1C">
                <w:t>Description</w:t>
              </w:r>
            </w:ins>
          </w:p>
        </w:tc>
      </w:tr>
      <w:tr w:rsidR="00BD3B3A" w:rsidRPr="00485A1C" w14:paraId="2ED5078B" w14:textId="77777777" w:rsidTr="00A92823">
        <w:trPr>
          <w:ins w:id="1000" w:author="Imed Bouazizi2" w:date="2025-07-23T23:45:00Z"/>
        </w:trPr>
        <w:tc>
          <w:tcPr>
            <w:tcW w:w="1020" w:type="pct"/>
          </w:tcPr>
          <w:p w14:paraId="031B8C8D" w14:textId="77777777" w:rsidR="00BD3B3A" w:rsidRPr="00485A1C" w:rsidRDefault="00BD3B3A" w:rsidP="00A92823">
            <w:pPr>
              <w:pStyle w:val="TAL"/>
              <w:rPr>
                <w:ins w:id="1001" w:author="Imed Bouazizi2" w:date="2025-07-23T23:45:00Z" w16du:dateUtc="2025-07-24T04:45:00Z"/>
              </w:rPr>
            </w:pPr>
            <w:ins w:id="1002" w:author="Imed Bouazizi2" w:date="2025-07-23T23:45:00Z" w16du:dateUtc="2025-07-24T04:45:00Z">
              <w:r w:rsidRPr="00485A1C">
                <w:t xml:space="preserve">Create </w:t>
              </w:r>
              <w:r>
                <w:t>Asset</w:t>
              </w:r>
            </w:ins>
          </w:p>
        </w:tc>
        <w:tc>
          <w:tcPr>
            <w:tcW w:w="864" w:type="pct"/>
            <w:tcBorders>
              <w:top w:val="nil"/>
              <w:bottom w:val="single" w:sz="4" w:space="0" w:color="000000" w:themeColor="text1"/>
            </w:tcBorders>
          </w:tcPr>
          <w:p w14:paraId="52EBBF89" w14:textId="77777777" w:rsidR="00BD3B3A" w:rsidRPr="00485A1C" w:rsidRDefault="00BD3B3A" w:rsidP="00A92823">
            <w:pPr>
              <w:pStyle w:val="TAL"/>
              <w:rPr>
                <w:ins w:id="1003" w:author="Imed Bouazizi2" w:date="2025-07-23T23:45:00Z" w16du:dateUtc="2025-07-24T04:45:00Z"/>
              </w:rPr>
            </w:pPr>
          </w:p>
        </w:tc>
        <w:tc>
          <w:tcPr>
            <w:tcW w:w="844" w:type="pct"/>
          </w:tcPr>
          <w:p w14:paraId="391FBB19" w14:textId="77777777" w:rsidR="00BD3B3A" w:rsidRPr="00485A1C" w:rsidRDefault="00BD3B3A" w:rsidP="00A92823">
            <w:pPr>
              <w:pStyle w:val="TAL"/>
              <w:rPr>
                <w:ins w:id="1004" w:author="Imed Bouazizi2" w:date="2025-07-23T23:45:00Z" w16du:dateUtc="2025-07-24T04:45:00Z"/>
              </w:rPr>
            </w:pPr>
            <w:ins w:id="1005" w:author="Imed Bouazizi2" w:date="2025-07-23T23:45:00Z" w16du:dateUtc="2025-07-24T04:45:00Z">
              <w:r w:rsidRPr="00485A1C">
                <w:rPr>
                  <w:rStyle w:val="HTTPMethod"/>
                </w:rPr>
                <w:t>POST</w:t>
              </w:r>
            </w:ins>
          </w:p>
        </w:tc>
        <w:tc>
          <w:tcPr>
            <w:tcW w:w="2272" w:type="pct"/>
          </w:tcPr>
          <w:p w14:paraId="11596DC6" w14:textId="77777777" w:rsidR="00BD3B3A" w:rsidRPr="00485A1C" w:rsidRDefault="00BD3B3A" w:rsidP="00A92823">
            <w:pPr>
              <w:pStyle w:val="TAL"/>
              <w:rPr>
                <w:ins w:id="1006" w:author="Imed Bouazizi2" w:date="2025-07-23T23:45:00Z" w16du:dateUtc="2025-07-24T04:45:00Z"/>
              </w:rPr>
            </w:pPr>
            <w:ins w:id="1007" w:author="Imed Bouazizi2" w:date="2025-07-23T23:45:00Z" w16du:dateUtc="2025-07-24T04:45:00Z">
              <w:r w:rsidRPr="00485A1C">
                <w:t>Create</w:t>
              </w:r>
              <w:r>
                <w:t>s</w:t>
              </w:r>
              <w:r w:rsidRPr="00485A1C">
                <w:t xml:space="preserve"> a new </w:t>
              </w:r>
              <w:r>
                <w:t>asset</w:t>
              </w:r>
              <w:r w:rsidRPr="00485A1C">
                <w:t xml:space="preserve"> resource</w:t>
              </w:r>
              <w:r>
                <w:t xml:space="preserve"> in the BAR</w:t>
              </w:r>
              <w:r w:rsidRPr="00485A1C">
                <w:t>.</w:t>
              </w:r>
            </w:ins>
          </w:p>
        </w:tc>
      </w:tr>
      <w:tr w:rsidR="00BD3B3A" w:rsidRPr="00485A1C" w14:paraId="7E531862" w14:textId="77777777" w:rsidTr="00A92823">
        <w:trPr>
          <w:ins w:id="1008" w:author="Imed Bouazizi2" w:date="2025-07-23T23:45:00Z"/>
        </w:trPr>
        <w:tc>
          <w:tcPr>
            <w:tcW w:w="1020" w:type="pct"/>
          </w:tcPr>
          <w:p w14:paraId="3D8F2554" w14:textId="77777777" w:rsidR="00BD3B3A" w:rsidRPr="00485A1C" w:rsidRDefault="00BD3B3A" w:rsidP="00A92823">
            <w:pPr>
              <w:pStyle w:val="TAL"/>
              <w:rPr>
                <w:ins w:id="1009" w:author="Imed Bouazizi2" w:date="2025-07-23T23:45:00Z" w16du:dateUtc="2025-07-24T04:45:00Z"/>
              </w:rPr>
            </w:pPr>
            <w:ins w:id="1010" w:author="Imed Bouazizi2" w:date="2025-07-23T23:45:00Z" w16du:dateUtc="2025-07-24T04:45:00Z">
              <w:r>
                <w:t>Get Asset</w:t>
              </w:r>
            </w:ins>
          </w:p>
        </w:tc>
        <w:tc>
          <w:tcPr>
            <w:tcW w:w="864" w:type="pct"/>
            <w:vMerge w:val="restart"/>
          </w:tcPr>
          <w:p w14:paraId="3797EC72" w14:textId="77777777" w:rsidR="00BD3B3A" w:rsidRPr="00485A1C" w:rsidRDefault="00BD3B3A" w:rsidP="00A92823">
            <w:pPr>
              <w:pStyle w:val="TAL"/>
              <w:rPr>
                <w:ins w:id="1011" w:author="Imed Bouazizi2" w:date="2025-07-23T23:45:00Z" w16du:dateUtc="2025-07-24T04:45:00Z"/>
                <w:rStyle w:val="Codechar"/>
              </w:rPr>
            </w:pPr>
            <w:ins w:id="1012" w:author="Imed Bouazizi2" w:date="2025-07-23T23:45:00Z" w16du:dateUtc="2025-07-24T04:45:00Z">
              <w:r w:rsidRPr="6DD0EDC9">
                <w:rPr>
                  <w:rStyle w:val="Codechar"/>
                </w:rPr>
                <w:t>{assetId}</w:t>
              </w:r>
            </w:ins>
          </w:p>
        </w:tc>
        <w:tc>
          <w:tcPr>
            <w:tcW w:w="844" w:type="pct"/>
          </w:tcPr>
          <w:p w14:paraId="5A569E97" w14:textId="77777777" w:rsidR="00BD3B3A" w:rsidRPr="00485A1C" w:rsidRDefault="00BD3B3A" w:rsidP="00A92823">
            <w:pPr>
              <w:pStyle w:val="TAL"/>
              <w:rPr>
                <w:ins w:id="1013" w:author="Imed Bouazizi2" w:date="2025-07-23T23:45:00Z" w16du:dateUtc="2025-07-24T04:45:00Z"/>
                <w:rStyle w:val="HTTPMethod"/>
              </w:rPr>
            </w:pPr>
            <w:ins w:id="1014" w:author="Imed Bouazizi2" w:date="2025-07-23T23:45:00Z" w16du:dateUtc="2025-07-24T04:45:00Z">
              <w:r w:rsidRPr="00485A1C">
                <w:rPr>
                  <w:rStyle w:val="HTTPMethod"/>
                </w:rPr>
                <w:t>GET</w:t>
              </w:r>
            </w:ins>
          </w:p>
        </w:tc>
        <w:tc>
          <w:tcPr>
            <w:tcW w:w="2272" w:type="pct"/>
          </w:tcPr>
          <w:p w14:paraId="480EE424" w14:textId="77777777" w:rsidR="00BD3B3A" w:rsidRPr="00485A1C" w:rsidRDefault="00BD3B3A" w:rsidP="00A92823">
            <w:pPr>
              <w:pStyle w:val="TAL"/>
              <w:rPr>
                <w:ins w:id="1015" w:author="Imed Bouazizi2" w:date="2025-07-23T23:45:00Z" w16du:dateUtc="2025-07-24T04:45:00Z"/>
              </w:rPr>
            </w:pPr>
            <w:ins w:id="1016" w:author="Imed Bouazizi2" w:date="2025-07-23T23:45:00Z" w16du:dateUtc="2025-07-24T04:45:00Z">
              <w:r>
                <w:t>Used to retrieve</w:t>
              </w:r>
              <w:r w:rsidRPr="00485A1C">
                <w:t xml:space="preserve"> a</w:t>
              </w:r>
              <w:r>
                <w:t xml:space="preserve"> previously created or uploaded asset in the BAR.</w:t>
              </w:r>
            </w:ins>
          </w:p>
        </w:tc>
      </w:tr>
      <w:tr w:rsidR="00BD3B3A" w:rsidRPr="00485A1C" w14:paraId="01587C68" w14:textId="77777777" w:rsidTr="00A92823">
        <w:trPr>
          <w:ins w:id="1017" w:author="Imed Bouazizi2" w:date="2025-07-23T23:45:00Z"/>
        </w:trPr>
        <w:tc>
          <w:tcPr>
            <w:tcW w:w="1020" w:type="pct"/>
          </w:tcPr>
          <w:p w14:paraId="54DB699A" w14:textId="77777777" w:rsidR="00BD3B3A" w:rsidRPr="00485A1C" w:rsidRDefault="00BD3B3A" w:rsidP="00A92823">
            <w:pPr>
              <w:pStyle w:val="TAL"/>
              <w:rPr>
                <w:ins w:id="1018" w:author="Imed Bouazizi2" w:date="2025-07-23T23:45:00Z" w16du:dateUtc="2025-07-24T04:45:00Z"/>
              </w:rPr>
            </w:pPr>
            <w:ins w:id="1019" w:author="Imed Bouazizi2" w:date="2025-07-23T23:45:00Z" w16du:dateUtc="2025-07-24T04:45:00Z">
              <w:r>
                <w:t>Update Asset</w:t>
              </w:r>
            </w:ins>
          </w:p>
        </w:tc>
        <w:tc>
          <w:tcPr>
            <w:tcW w:w="864" w:type="pct"/>
            <w:vMerge/>
          </w:tcPr>
          <w:p w14:paraId="006F187C" w14:textId="77777777" w:rsidR="00BD3B3A" w:rsidRPr="00485A1C" w:rsidRDefault="00BD3B3A" w:rsidP="00A92823">
            <w:pPr>
              <w:pStyle w:val="TAL"/>
              <w:rPr>
                <w:ins w:id="1020" w:author="Imed Bouazizi2" w:date="2025-07-23T23:45:00Z" w16du:dateUtc="2025-07-24T04:45:00Z"/>
                <w:rStyle w:val="Codechar"/>
              </w:rPr>
            </w:pPr>
          </w:p>
        </w:tc>
        <w:tc>
          <w:tcPr>
            <w:tcW w:w="844" w:type="pct"/>
          </w:tcPr>
          <w:p w14:paraId="410AF0DD" w14:textId="77777777" w:rsidR="00BD3B3A" w:rsidRPr="00485A1C" w:rsidRDefault="00BD3B3A" w:rsidP="00A92823">
            <w:pPr>
              <w:pStyle w:val="TAL"/>
              <w:rPr>
                <w:ins w:id="1021" w:author="Imed Bouazizi2" w:date="2025-07-23T23:45:00Z" w16du:dateUtc="2025-07-24T04:45:00Z"/>
                <w:rStyle w:val="HTTPMethod"/>
              </w:rPr>
            </w:pPr>
            <w:ins w:id="1022" w:author="Imed Bouazizi2" w:date="2025-07-23T23:45:00Z" w16du:dateUtc="2025-07-24T04:45:00Z">
              <w:r>
                <w:rPr>
                  <w:rStyle w:val="HTTPMethod"/>
                </w:rPr>
                <w:t>PUT</w:t>
              </w:r>
            </w:ins>
          </w:p>
        </w:tc>
        <w:tc>
          <w:tcPr>
            <w:tcW w:w="2272" w:type="pct"/>
          </w:tcPr>
          <w:p w14:paraId="5BC72161" w14:textId="77777777" w:rsidR="00BD3B3A" w:rsidRPr="00485A1C" w:rsidRDefault="00BD3B3A" w:rsidP="00A92823">
            <w:pPr>
              <w:pStyle w:val="TAL"/>
              <w:rPr>
                <w:ins w:id="1023" w:author="Imed Bouazizi2" w:date="2025-07-23T23:45:00Z" w16du:dateUtc="2025-07-24T04:45:00Z"/>
              </w:rPr>
            </w:pPr>
            <w:ins w:id="1024" w:author="Imed Bouazizi2" w:date="2025-07-23T23:45:00Z" w16du:dateUtc="2025-07-24T04:45:00Z">
              <w:r>
                <w:t>Used to upload or update asset data corresponding to an Asset ID.</w:t>
              </w:r>
            </w:ins>
          </w:p>
        </w:tc>
      </w:tr>
      <w:tr w:rsidR="00BD3B3A" w:rsidRPr="00485A1C" w14:paraId="3367AB6D" w14:textId="77777777" w:rsidTr="00A92823">
        <w:trPr>
          <w:ins w:id="1025" w:author="Imed Bouazizi2" w:date="2025-07-23T23:45:00Z"/>
        </w:trPr>
        <w:tc>
          <w:tcPr>
            <w:tcW w:w="1020" w:type="pct"/>
          </w:tcPr>
          <w:p w14:paraId="3AA9400E" w14:textId="77777777" w:rsidR="00BD3B3A" w:rsidRPr="00485A1C" w:rsidRDefault="00BD3B3A" w:rsidP="00A92823">
            <w:pPr>
              <w:pStyle w:val="TAL"/>
              <w:keepNext w:val="0"/>
              <w:rPr>
                <w:ins w:id="1026" w:author="Imed Bouazizi2" w:date="2025-07-23T23:45:00Z" w16du:dateUtc="2025-07-24T04:45:00Z"/>
              </w:rPr>
            </w:pPr>
            <w:ins w:id="1027" w:author="Imed Bouazizi2" w:date="2025-07-23T23:45:00Z" w16du:dateUtc="2025-07-24T04:45:00Z">
              <w:r>
                <w:t>Delete</w:t>
              </w:r>
              <w:r w:rsidRPr="00485A1C">
                <w:t xml:space="preserve"> </w:t>
              </w:r>
              <w:r>
                <w:t>Asset</w:t>
              </w:r>
            </w:ins>
          </w:p>
        </w:tc>
        <w:tc>
          <w:tcPr>
            <w:tcW w:w="864" w:type="pct"/>
            <w:vMerge/>
          </w:tcPr>
          <w:p w14:paraId="0A0B1B41" w14:textId="77777777" w:rsidR="00BD3B3A" w:rsidRPr="00485A1C" w:rsidRDefault="00BD3B3A" w:rsidP="00A92823">
            <w:pPr>
              <w:pStyle w:val="TAL"/>
              <w:rPr>
                <w:ins w:id="1028" w:author="Imed Bouazizi2" w:date="2025-07-23T23:45:00Z" w16du:dateUtc="2025-07-24T04:45:00Z"/>
              </w:rPr>
            </w:pPr>
          </w:p>
        </w:tc>
        <w:tc>
          <w:tcPr>
            <w:tcW w:w="844" w:type="pct"/>
          </w:tcPr>
          <w:p w14:paraId="67213419" w14:textId="77777777" w:rsidR="00BD3B3A" w:rsidRPr="00485A1C" w:rsidRDefault="00BD3B3A" w:rsidP="00A92823">
            <w:pPr>
              <w:pStyle w:val="TAL"/>
              <w:keepNext w:val="0"/>
              <w:rPr>
                <w:ins w:id="1029" w:author="Imed Bouazizi2" w:date="2025-07-23T23:45:00Z" w16du:dateUtc="2025-07-24T04:45:00Z"/>
                <w:rStyle w:val="HTTPMethod"/>
              </w:rPr>
            </w:pPr>
            <w:ins w:id="1030" w:author="Imed Bouazizi2" w:date="2025-07-23T23:45:00Z" w16du:dateUtc="2025-07-24T04:45:00Z">
              <w:r w:rsidRPr="00485A1C">
                <w:rPr>
                  <w:rStyle w:val="HTTPMethod"/>
                </w:rPr>
                <w:t>DELETE</w:t>
              </w:r>
            </w:ins>
          </w:p>
        </w:tc>
        <w:tc>
          <w:tcPr>
            <w:tcW w:w="2272" w:type="pct"/>
          </w:tcPr>
          <w:p w14:paraId="7FD898B7" w14:textId="77777777" w:rsidR="00BD3B3A" w:rsidRPr="00485A1C" w:rsidRDefault="00BD3B3A" w:rsidP="00A92823">
            <w:pPr>
              <w:pStyle w:val="TAL"/>
              <w:keepNext w:val="0"/>
              <w:rPr>
                <w:ins w:id="1031" w:author="Imed Bouazizi2" w:date="2025-07-23T23:45:00Z" w16du:dateUtc="2025-07-24T04:45:00Z"/>
              </w:rPr>
            </w:pPr>
            <w:ins w:id="1032" w:author="Imed Bouazizi2" w:date="2025-07-23T23:45:00Z" w16du:dateUtc="2025-07-24T04:45:00Z">
              <w:r>
                <w:t>Removes and deletes an asset.</w:t>
              </w:r>
            </w:ins>
          </w:p>
        </w:tc>
      </w:tr>
    </w:tbl>
    <w:p w14:paraId="2B2853AF" w14:textId="77777777" w:rsidR="00BD3B3A" w:rsidRDefault="00BD3B3A" w:rsidP="00BD3B3A">
      <w:pPr>
        <w:pStyle w:val="B1"/>
        <w:ind w:left="0" w:firstLine="0"/>
        <w:rPr>
          <w:ins w:id="1033" w:author="Imed Bouazizi2" w:date="2025-07-23T23:45:00Z" w16du:dateUtc="2025-07-24T04:45:00Z"/>
          <w:lang w:eastAsia="ko-KR"/>
        </w:rPr>
      </w:pPr>
    </w:p>
    <w:p w14:paraId="451F274E" w14:textId="455CC463" w:rsidR="00BD3B3A" w:rsidRDefault="00C86E1A" w:rsidP="00C86E1A">
      <w:pPr>
        <w:pStyle w:val="Heading4"/>
        <w:rPr>
          <w:ins w:id="1034" w:author="Imed Bouazizi2" w:date="2025-07-23T23:45:00Z" w16du:dateUtc="2025-07-24T04:45:00Z"/>
          <w:lang w:eastAsia="ko-KR"/>
        </w:rPr>
      </w:pPr>
      <w:ins w:id="1035" w:author="Imed Bouazizi2" w:date="2025-07-23T23:59:00Z" w16du:dateUtc="2025-07-24T04:59:00Z">
        <w:r>
          <w:rPr>
            <w:lang w:eastAsia="ko-KR"/>
          </w:rPr>
          <w:t>B</w:t>
        </w:r>
      </w:ins>
      <w:ins w:id="1036" w:author="Imed Bouazizi2" w:date="2025-07-23T23:45:00Z" w16du:dateUtc="2025-07-24T04:45:00Z">
        <w:r w:rsidR="00BD3B3A">
          <w:rPr>
            <w:lang w:eastAsia="ko-KR"/>
          </w:rPr>
          <w:t>.</w:t>
        </w:r>
      </w:ins>
      <w:ins w:id="1037" w:author="Imed Bouazizi2" w:date="2025-07-23T23:59:00Z" w16du:dateUtc="2025-07-24T04:59:00Z">
        <w:r>
          <w:rPr>
            <w:lang w:eastAsia="ko-KR"/>
          </w:rPr>
          <w:t>1</w:t>
        </w:r>
      </w:ins>
      <w:ins w:id="1038" w:author="Imed Bouazizi2" w:date="2025-07-23T23:45:00Z" w16du:dateUtc="2025-07-24T04:45:00Z">
        <w:r w:rsidR="00BD3B3A">
          <w:rPr>
            <w:lang w:eastAsia="ko-KR"/>
          </w:rPr>
          <w:t>.3.</w:t>
        </w:r>
      </w:ins>
      <w:ins w:id="1039" w:author="Imed Bouazizi2" w:date="2025-07-23T23:59:00Z" w16du:dateUtc="2025-07-24T04:59:00Z">
        <w:r>
          <w:rPr>
            <w:lang w:eastAsia="ko-KR"/>
          </w:rPr>
          <w:t>3</w:t>
        </w:r>
      </w:ins>
      <w:ins w:id="1040" w:author="Imed Bouazizi2" w:date="2025-07-23T23:45:00Z" w16du:dateUtc="2025-07-24T04:45:00Z">
        <w:r w:rsidR="00BD3B3A">
          <w:rPr>
            <w:lang w:eastAsia="ko-KR"/>
          </w:rPr>
          <w:tab/>
          <w:t>Data model</w:t>
        </w:r>
      </w:ins>
    </w:p>
    <w:p w14:paraId="5733C728" w14:textId="4D35C676" w:rsidR="00BD3B3A" w:rsidRDefault="00C86E1A" w:rsidP="00C86E1A">
      <w:pPr>
        <w:pStyle w:val="Heading5"/>
        <w:rPr>
          <w:ins w:id="1041" w:author="Imed Bouazizi2" w:date="2025-07-23T23:45:00Z" w16du:dateUtc="2025-07-24T04:45:00Z"/>
          <w:lang w:eastAsia="ko-KR"/>
        </w:rPr>
      </w:pPr>
      <w:ins w:id="1042" w:author="Imed Bouazizi2" w:date="2025-07-24T00:00:00Z" w16du:dateUtc="2025-07-24T05:00:00Z">
        <w:r>
          <w:rPr>
            <w:lang w:eastAsia="ko-KR"/>
          </w:rPr>
          <w:t>B</w:t>
        </w:r>
      </w:ins>
      <w:ins w:id="1043" w:author="Imed Bouazizi2" w:date="2025-07-23T23:45:00Z" w16du:dateUtc="2025-07-24T04:45:00Z">
        <w:r w:rsidR="00BD3B3A">
          <w:rPr>
            <w:lang w:eastAsia="ko-KR"/>
          </w:rPr>
          <w:t>.</w:t>
        </w:r>
      </w:ins>
      <w:ins w:id="1044" w:author="Imed Bouazizi2" w:date="2025-07-24T00:00:00Z" w16du:dateUtc="2025-07-24T05:00:00Z">
        <w:r>
          <w:rPr>
            <w:lang w:eastAsia="ko-KR"/>
          </w:rPr>
          <w:t>1</w:t>
        </w:r>
      </w:ins>
      <w:ins w:id="1045" w:author="Imed Bouazizi2" w:date="2025-07-23T23:45:00Z" w16du:dateUtc="2025-07-24T04:45:00Z">
        <w:r w:rsidR="00BD3B3A">
          <w:rPr>
            <w:lang w:eastAsia="ko-KR"/>
          </w:rPr>
          <w:t>.3.</w:t>
        </w:r>
      </w:ins>
      <w:ins w:id="1046" w:author="Imed Bouazizi2" w:date="2025-07-24T00:00:00Z" w16du:dateUtc="2025-07-24T05:00:00Z">
        <w:r>
          <w:rPr>
            <w:lang w:eastAsia="ko-KR"/>
          </w:rPr>
          <w:t>3</w:t>
        </w:r>
      </w:ins>
      <w:ins w:id="1047" w:author="Imed Bouazizi2" w:date="2025-07-23T23:45:00Z" w16du:dateUtc="2025-07-24T04:45:00Z">
        <w:r w:rsidR="00BD3B3A">
          <w:rPr>
            <w:lang w:eastAsia="ko-KR"/>
          </w:rPr>
          <w:t>.1</w:t>
        </w:r>
        <w:r w:rsidR="00BD3B3A">
          <w:rPr>
            <w:lang w:eastAsia="ko-KR"/>
          </w:rPr>
          <w:tab/>
        </w:r>
        <w:r w:rsidR="00BD3B3A">
          <w:rPr>
            <w:lang w:eastAsia="ko-KR"/>
          </w:rPr>
          <w:tab/>
          <w:t>Asset resource</w:t>
        </w:r>
      </w:ins>
    </w:p>
    <w:p w14:paraId="786C31FA" w14:textId="77777777" w:rsidR="00BD3B3A" w:rsidRPr="000251B4" w:rsidRDefault="00BD3B3A" w:rsidP="00BD3B3A">
      <w:pPr>
        <w:pStyle w:val="TH"/>
        <w:rPr>
          <w:ins w:id="1048" w:author="Imed Bouazizi2" w:date="2025-07-23T23:45:00Z" w16du:dateUtc="2025-07-24T04:45:00Z"/>
        </w:rPr>
      </w:pPr>
      <w:ins w:id="1049" w:author="Imed Bouazizi2" w:date="2025-07-23T23:45:00Z" w16du:dateUtc="2025-07-24T04:45:00Z">
        <w:r w:rsidRPr="00485A1C">
          <w:t>Table </w:t>
        </w:r>
        <w:r>
          <w:rPr>
            <w:noProof/>
          </w:rPr>
          <w:t>A.X.2.1.2.1-1</w:t>
        </w:r>
        <w:r w:rsidRPr="003A1CAF">
          <w:rPr>
            <w:noProof/>
          </w:rPr>
          <w:t xml:space="preserve">: </w:t>
        </w:r>
        <w:r>
          <w:t>Definition of</w:t>
        </w:r>
        <w:r w:rsidRPr="00485A1C">
          <w:t xml:space="preserve"> </w:t>
        </w:r>
        <w:r>
          <w:t>Asset resource</w:t>
        </w:r>
      </w:ins>
    </w:p>
    <w:tbl>
      <w:tblPr>
        <w:tblpPr w:leftFromText="180" w:rightFromText="180" w:vertAnchor="text" w:horzAnchor="page" w:tblpX="1076" w:tblpY="27"/>
        <w:tblOverlap w:val="neve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2"/>
        <w:gridCol w:w="2308"/>
        <w:gridCol w:w="1236"/>
        <w:gridCol w:w="4689"/>
      </w:tblGrid>
      <w:tr w:rsidR="00BD3B3A" w:rsidRPr="00485A1C" w14:paraId="3148EBF1" w14:textId="77777777" w:rsidTr="00BD3B3A">
        <w:trPr>
          <w:tblHeader/>
          <w:ins w:id="1050" w:author="Imed Bouazizi2" w:date="2025-07-23T23:45:00Z"/>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9C64BF6" w14:textId="77777777" w:rsidR="00BD3B3A" w:rsidRPr="00485A1C" w:rsidRDefault="00BD3B3A" w:rsidP="00BD3B3A">
            <w:pPr>
              <w:pStyle w:val="TAH"/>
              <w:rPr>
                <w:ins w:id="1051" w:author="Imed Bouazizi2" w:date="2025-07-23T23:45:00Z" w16du:dateUtc="2025-07-24T04:45:00Z"/>
                <w:lang w:eastAsia="fr-FR"/>
              </w:rPr>
            </w:pPr>
            <w:ins w:id="1052" w:author="Imed Bouazizi2" w:date="2025-07-23T23:45:00Z" w16du:dateUtc="2025-07-24T04:45:00Z">
              <w:r w:rsidRPr="00485A1C">
                <w:rPr>
                  <w:lang w:eastAsia="fr-FR"/>
                </w:rPr>
                <w:t>Property name</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75D1E37" w14:textId="77777777" w:rsidR="00BD3B3A" w:rsidRPr="00485A1C" w:rsidRDefault="00BD3B3A" w:rsidP="00BD3B3A">
            <w:pPr>
              <w:pStyle w:val="TAH"/>
              <w:rPr>
                <w:ins w:id="1053" w:author="Imed Bouazizi2" w:date="2025-07-23T23:45:00Z" w16du:dateUtc="2025-07-24T04:45:00Z"/>
                <w:lang w:eastAsia="fr-FR"/>
              </w:rPr>
            </w:pPr>
            <w:ins w:id="1054" w:author="Imed Bouazizi2" w:date="2025-07-23T23:45:00Z" w16du:dateUtc="2025-07-24T04:45:00Z">
              <w:r w:rsidRPr="00485A1C">
                <w:rPr>
                  <w:lang w:eastAsia="fr-FR"/>
                </w:rPr>
                <w:t>Data type</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A5D1BDE" w14:textId="77777777" w:rsidR="00BD3B3A" w:rsidRPr="00485A1C" w:rsidRDefault="00BD3B3A" w:rsidP="00BD3B3A">
            <w:pPr>
              <w:pStyle w:val="TAH"/>
              <w:rPr>
                <w:ins w:id="1055" w:author="Imed Bouazizi2" w:date="2025-07-23T23:45:00Z" w16du:dateUtc="2025-07-24T04:45:00Z"/>
                <w:lang w:eastAsia="fr-FR"/>
              </w:rPr>
            </w:pPr>
            <w:ins w:id="1056" w:author="Imed Bouazizi2" w:date="2025-07-23T23:45:00Z" w16du:dateUtc="2025-07-24T04:45:00Z">
              <w:r w:rsidRPr="00485A1C">
                <w:rPr>
                  <w:lang w:eastAsia="fr-FR"/>
                </w:rPr>
                <w:t>Cardinality</w:t>
              </w:r>
            </w:ins>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102DF19" w14:textId="77777777" w:rsidR="00BD3B3A" w:rsidRPr="00485A1C" w:rsidRDefault="00BD3B3A" w:rsidP="00BD3B3A">
            <w:pPr>
              <w:pStyle w:val="TAH"/>
              <w:rPr>
                <w:ins w:id="1057" w:author="Imed Bouazizi2" w:date="2025-07-23T23:45:00Z" w16du:dateUtc="2025-07-24T04:45:00Z"/>
                <w:lang w:eastAsia="fr-FR"/>
              </w:rPr>
            </w:pPr>
            <w:ins w:id="1058" w:author="Imed Bouazizi2" w:date="2025-07-23T23:45:00Z" w16du:dateUtc="2025-07-24T04:45:00Z">
              <w:r w:rsidRPr="00485A1C">
                <w:rPr>
                  <w:lang w:eastAsia="fr-FR"/>
                </w:rPr>
                <w:t>Description</w:t>
              </w:r>
            </w:ins>
          </w:p>
        </w:tc>
      </w:tr>
      <w:tr w:rsidR="00BD3B3A" w:rsidRPr="00485A1C" w14:paraId="0F307FC6" w14:textId="77777777" w:rsidTr="00BD3B3A">
        <w:trPr>
          <w:ins w:id="1059" w:author="Imed Bouazizi2" w:date="2025-07-23T23:45:00Z"/>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9E203" w14:textId="77777777" w:rsidR="00BD3B3A" w:rsidRPr="00485A1C" w:rsidRDefault="00BD3B3A" w:rsidP="00BD3B3A">
            <w:pPr>
              <w:pStyle w:val="TAL"/>
              <w:rPr>
                <w:ins w:id="1060" w:author="Imed Bouazizi2" w:date="2025-07-23T23:45:00Z" w16du:dateUtc="2025-07-24T04:45:00Z"/>
                <w:rStyle w:val="Codechar"/>
              </w:rPr>
            </w:pPr>
            <w:ins w:id="1061" w:author="Imed Bouazizi2" w:date="2025-07-23T23:45:00Z" w16du:dateUtc="2025-07-24T04:45:00Z">
              <w:r w:rsidRPr="6DD0EDC9">
                <w:rPr>
                  <w:rStyle w:val="Codechar"/>
                </w:rPr>
                <w:t>assetId</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0601C" w14:textId="77777777" w:rsidR="00BD3B3A" w:rsidRPr="00485A1C" w:rsidRDefault="00BD3B3A" w:rsidP="00BD3B3A">
            <w:pPr>
              <w:pStyle w:val="PL"/>
              <w:rPr>
                <w:ins w:id="1062" w:author="Imed Bouazizi2" w:date="2025-07-23T23:45:00Z" w16du:dateUtc="2025-07-24T04:45:00Z"/>
                <w:sz w:val="18"/>
                <w:szCs w:val="18"/>
              </w:rPr>
            </w:pPr>
            <w:ins w:id="1063" w:author="Imed Bouazizi2" w:date="2025-07-23T23:45:00Z" w16du:dateUtc="2025-07-24T04:45:00Z">
              <w:r>
                <w:rPr>
                  <w:sz w:val="18"/>
                  <w:szCs w:val="18"/>
                </w:rPr>
                <w:t>ResourceId</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3F5E7" w14:textId="77777777" w:rsidR="00BD3B3A" w:rsidRPr="00485A1C" w:rsidRDefault="00BD3B3A" w:rsidP="00BD3B3A">
            <w:pPr>
              <w:pStyle w:val="TAC"/>
              <w:rPr>
                <w:ins w:id="1064" w:author="Imed Bouazizi2" w:date="2025-07-23T23:45:00Z" w16du:dateUtc="2025-07-24T04:45:00Z"/>
              </w:rPr>
            </w:pPr>
            <w:ins w:id="1065" w:author="Imed Bouazizi2" w:date="2025-07-23T23:45:00Z" w16du:dateUtc="2025-07-24T04:45:00Z">
              <w:r>
                <w:rPr>
                  <w:lang w:eastAsia="fr-FR"/>
                </w:rPr>
                <w:t>1</w:t>
              </w:r>
              <w:r w:rsidRPr="00485A1C">
                <w:rPr>
                  <w:lang w:eastAsia="fr-FR"/>
                </w:rPr>
                <w:t>..1</w:t>
              </w:r>
            </w:ins>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D6FC3" w14:textId="27D81EF8" w:rsidR="00BD3B3A" w:rsidRPr="00485A1C" w:rsidRDefault="00BD3B3A" w:rsidP="00BD3B3A">
            <w:pPr>
              <w:pStyle w:val="TALcontinuation"/>
              <w:spacing w:before="48"/>
              <w:rPr>
                <w:ins w:id="1066" w:author="Imed Bouazizi2" w:date="2025-07-23T23:45:00Z" w16du:dateUtc="2025-07-24T04:45:00Z"/>
              </w:rPr>
            </w:pPr>
            <w:ins w:id="1067" w:author="Imed Bouazizi2" w:date="2025-07-23T23:45:00Z" w16du:dateUtc="2025-07-24T04:45:00Z">
              <w:r w:rsidRPr="00861334">
                <w:rPr>
                  <w:noProof/>
                </w:rPr>
                <w:t>A unique identifier assigned to a</w:t>
              </w:r>
              <w:r>
                <w:rPr>
                  <w:noProof/>
                </w:rPr>
                <w:t xml:space="preserve">n asset by </w:t>
              </w:r>
              <w:r w:rsidRPr="00861334">
                <w:rPr>
                  <w:noProof/>
                </w:rPr>
                <w:t xml:space="preserve">the BAR on </w:t>
              </w:r>
              <w:r>
                <w:rPr>
                  <w:noProof/>
                </w:rPr>
                <w:t>creation</w:t>
              </w:r>
              <w:r w:rsidRPr="00861334">
                <w:rPr>
                  <w:noProof/>
                </w:rPr>
                <w:t>.</w:t>
              </w:r>
            </w:ins>
            <w:ins w:id="1068" w:author="Imed Bouazizi2" w:date="2025-07-24T10:43:00Z" w16du:dateUtc="2025-07-24T15:43:00Z">
              <w:r w:rsidR="00815E17">
                <w:rPr>
                  <w:noProof/>
                </w:rPr>
                <w:t xml:space="preserve"> The assetId is scoped by the avatarId.</w:t>
              </w:r>
            </w:ins>
          </w:p>
        </w:tc>
      </w:tr>
      <w:tr w:rsidR="00BD3B3A" w:rsidRPr="00485A1C" w14:paraId="585E6147" w14:textId="77777777" w:rsidTr="00BD3B3A">
        <w:trPr>
          <w:ins w:id="1069" w:author="Imed Bouazizi2" w:date="2025-07-23T23:45:00Z"/>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BF450" w14:textId="77777777" w:rsidR="00BD3B3A" w:rsidRDefault="00BD3B3A" w:rsidP="00BD3B3A">
            <w:pPr>
              <w:pStyle w:val="TAL"/>
              <w:rPr>
                <w:ins w:id="1070" w:author="Imed Bouazizi2" w:date="2025-07-23T23:45:00Z" w16du:dateUtc="2025-07-24T04:45:00Z"/>
                <w:rStyle w:val="Codechar"/>
              </w:rPr>
            </w:pPr>
            <w:ins w:id="1071" w:author="Imed Bouazizi2" w:date="2025-07-23T23:45:00Z" w16du:dateUtc="2025-07-24T04:45:00Z">
              <w:r>
                <w:rPr>
                  <w:rStyle w:val="Codechar"/>
                </w:rPr>
                <w:t>namespace</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88F0E" w14:textId="77777777" w:rsidR="00BD3B3A" w:rsidRDefault="00BD3B3A" w:rsidP="00BD3B3A">
            <w:pPr>
              <w:pStyle w:val="PL"/>
              <w:rPr>
                <w:ins w:id="1072" w:author="Imed Bouazizi2" w:date="2025-07-23T23:45:00Z" w16du:dateUtc="2025-07-24T04:45:00Z"/>
                <w:sz w:val="18"/>
                <w:szCs w:val="18"/>
              </w:rPr>
            </w:pPr>
            <w:ins w:id="1073" w:author="Imed Bouazizi2" w:date="2025-07-23T23:45:00Z" w16du:dateUtc="2025-07-24T04:45:00Z">
              <w:r>
                <w:rPr>
                  <w:sz w:val="18"/>
                  <w:szCs w:val="18"/>
                </w:rPr>
                <w:t>string</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4FECD" w14:textId="77777777" w:rsidR="00BD3B3A" w:rsidRDefault="00BD3B3A" w:rsidP="00BD3B3A">
            <w:pPr>
              <w:pStyle w:val="TAC"/>
              <w:rPr>
                <w:ins w:id="1074" w:author="Imed Bouazizi2" w:date="2025-07-23T23:45:00Z" w16du:dateUtc="2025-07-24T04:45:00Z"/>
                <w:lang w:eastAsia="fr-FR"/>
              </w:rPr>
            </w:pPr>
            <w:ins w:id="1075" w:author="Imed Bouazizi2" w:date="2025-07-23T23:45:00Z" w16du:dateUtc="2025-07-24T04:45:00Z">
              <w:r>
                <w:rPr>
                  <w:lang w:eastAsia="fr-FR"/>
                </w:rPr>
                <w:t>1..1</w:t>
              </w:r>
            </w:ins>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FDBD5" w14:textId="77777777" w:rsidR="00BD3B3A" w:rsidRPr="00861334" w:rsidRDefault="00BD3B3A" w:rsidP="00BD3B3A">
            <w:pPr>
              <w:pStyle w:val="TALcontinuation"/>
              <w:spacing w:before="48"/>
              <w:rPr>
                <w:ins w:id="1076" w:author="Imed Bouazizi2" w:date="2025-07-23T23:45:00Z" w16du:dateUtc="2025-07-24T04:45:00Z"/>
                <w:noProof/>
              </w:rPr>
            </w:pPr>
            <w:ins w:id="1077" w:author="Imed Bouazizi2" w:date="2025-07-23T23:45:00Z" w16du:dateUtc="2025-07-24T04:45:00Z">
              <w:r w:rsidRPr="00B62BDD">
                <w:rPr>
                  <w:noProof/>
                </w:rPr>
                <w:t>A namespace defining the intended usage of the asset, as exemplified by names such as "human/head" or "accessory/hat"</w:t>
              </w:r>
            </w:ins>
          </w:p>
        </w:tc>
      </w:tr>
      <w:tr w:rsidR="00BD3B3A" w:rsidRPr="00485A1C" w14:paraId="3E07D16F" w14:textId="77777777" w:rsidTr="00BD3B3A">
        <w:trPr>
          <w:ins w:id="1078" w:author="Imed Bouazizi2" w:date="2025-07-23T23:45:00Z"/>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5E48B" w14:textId="77777777" w:rsidR="00BD3B3A" w:rsidRPr="00485A1C" w:rsidRDefault="00BD3B3A" w:rsidP="00BD3B3A">
            <w:pPr>
              <w:pStyle w:val="TAL"/>
              <w:rPr>
                <w:ins w:id="1079" w:author="Imed Bouazizi2" w:date="2025-07-23T23:45:00Z" w16du:dateUtc="2025-07-24T04:45:00Z"/>
                <w:rStyle w:val="Codechar"/>
              </w:rPr>
            </w:pPr>
            <w:ins w:id="1080" w:author="Imed Bouazizi2" w:date="2025-07-23T23:45:00Z" w16du:dateUtc="2025-07-24T04:45:00Z">
              <w:r w:rsidRPr="00882370">
                <w:rPr>
                  <w:rStyle w:val="Codechar"/>
                </w:rPr>
                <w:t>LoD</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DAEB2" w14:textId="77777777" w:rsidR="00BD3B3A" w:rsidRPr="00485A1C" w:rsidRDefault="00BD3B3A" w:rsidP="00BD3B3A">
            <w:pPr>
              <w:pStyle w:val="PL"/>
              <w:rPr>
                <w:ins w:id="1081" w:author="Imed Bouazizi2" w:date="2025-07-23T23:45:00Z" w16du:dateUtc="2025-07-24T04:45:00Z"/>
                <w:sz w:val="18"/>
                <w:szCs w:val="18"/>
              </w:rPr>
            </w:pPr>
            <w:ins w:id="1082" w:author="Imed Bouazizi2" w:date="2025-07-23T23:45:00Z" w16du:dateUtc="2025-07-24T04:45:00Z">
              <w:r>
                <w:rPr>
                  <w:sz w:val="18"/>
                  <w:szCs w:val="18"/>
                </w:rPr>
                <w:t>array(string)</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3A26E" w14:textId="77777777" w:rsidR="00BD3B3A" w:rsidRPr="00485A1C" w:rsidRDefault="00BD3B3A" w:rsidP="00BD3B3A">
            <w:pPr>
              <w:pStyle w:val="TAC"/>
              <w:rPr>
                <w:ins w:id="1083" w:author="Imed Bouazizi2" w:date="2025-07-23T23:45:00Z" w16du:dateUtc="2025-07-24T04:45:00Z"/>
              </w:rPr>
            </w:pPr>
            <w:ins w:id="1084" w:author="Imed Bouazizi2" w:date="2025-07-23T23:45:00Z" w16du:dateUtc="2025-07-24T04:45:00Z">
              <w:r w:rsidRPr="00485A1C">
                <w:rPr>
                  <w:lang w:eastAsia="fr-FR"/>
                </w:rPr>
                <w:t>0..1</w:t>
              </w:r>
            </w:ins>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0AA8C" w14:textId="6FC5A73F" w:rsidR="008F1370" w:rsidRDefault="008F1370" w:rsidP="008F1370">
            <w:pPr>
              <w:pStyle w:val="TAL"/>
              <w:rPr>
                <w:ins w:id="1085" w:author="Imed Bouazizi2" w:date="2025-07-24T00:09:00Z" w16du:dateUtc="2025-07-24T05:09:00Z"/>
              </w:rPr>
            </w:pPr>
            <w:ins w:id="1086" w:author="Imed Bouazizi2" w:date="2025-07-24T00:09:00Z" w16du:dateUtc="2025-07-24T05:09:00Z">
              <w:r>
                <w:t xml:space="preserve">A list of available LoDs for </w:t>
              </w:r>
            </w:ins>
            <w:ins w:id="1087" w:author="Imed Bouazizi2" w:date="2025-07-24T00:10:00Z" w16du:dateUtc="2025-07-24T05:10:00Z">
              <w:r>
                <w:t>the</w:t>
              </w:r>
            </w:ins>
            <w:ins w:id="1088" w:author="Imed Bouazizi2" w:date="2025-07-24T00:09:00Z" w16du:dateUtc="2025-07-24T05:09:00Z">
              <w:r>
                <w:t xml:space="preserve"> corresponding asset.</w:t>
              </w:r>
            </w:ins>
          </w:p>
          <w:p w14:paraId="7377B3FF" w14:textId="61D4AB40" w:rsidR="008F1370" w:rsidRDefault="008F1370" w:rsidP="008F1370">
            <w:pPr>
              <w:pStyle w:val="TAL"/>
              <w:rPr>
                <w:ins w:id="1089" w:author="Imed Bouazizi2" w:date="2025-07-23T23:45:00Z" w16du:dateUtc="2025-07-24T04:45:00Z"/>
              </w:rPr>
            </w:pPr>
          </w:p>
          <w:p w14:paraId="39BAAB8F" w14:textId="64F34167" w:rsidR="00BD3B3A" w:rsidRPr="00485A1C" w:rsidRDefault="00BD3B3A" w:rsidP="00BD3B3A">
            <w:pPr>
              <w:pStyle w:val="TAL"/>
              <w:rPr>
                <w:ins w:id="1090" w:author="Imed Bouazizi2" w:date="2025-07-23T23:45:00Z" w16du:dateUtc="2025-07-24T04:45:00Z"/>
              </w:rPr>
            </w:pPr>
          </w:p>
        </w:tc>
      </w:tr>
      <w:tr w:rsidR="00BD3B3A" w:rsidRPr="00485A1C" w14:paraId="0955EE99" w14:textId="77777777" w:rsidTr="00BD3B3A">
        <w:trPr>
          <w:ins w:id="1091" w:author="Imed Bouazizi2" w:date="2025-07-23T23:45:00Z"/>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B40FD" w14:textId="77777777" w:rsidR="00BD3B3A" w:rsidRPr="00882370" w:rsidRDefault="00BD3B3A" w:rsidP="00BD3B3A">
            <w:pPr>
              <w:pStyle w:val="TAL"/>
              <w:rPr>
                <w:ins w:id="1092" w:author="Imed Bouazizi2" w:date="2025-07-23T23:45:00Z" w16du:dateUtc="2025-07-24T04:45:00Z"/>
                <w:rStyle w:val="Codechar"/>
              </w:rPr>
            </w:pPr>
            <w:ins w:id="1093" w:author="Imed Bouazizi2" w:date="2025-07-23T23:45:00Z" w16du:dateUtc="2025-07-24T04:45:00Z">
              <w:r>
                <w:rPr>
                  <w:rStyle w:val="Codechar"/>
                </w:rPr>
                <w:t>assetData</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90B17" w14:textId="77777777" w:rsidR="00BD3B3A" w:rsidRDefault="00BD3B3A" w:rsidP="00BD3B3A">
            <w:pPr>
              <w:pStyle w:val="PL"/>
              <w:rPr>
                <w:ins w:id="1094" w:author="Imed Bouazizi2" w:date="2025-07-23T23:45:00Z" w16du:dateUtc="2025-07-24T04:45:00Z"/>
                <w:sz w:val="18"/>
                <w:szCs w:val="18"/>
              </w:rPr>
            </w:pPr>
            <w:ins w:id="1095" w:author="Imed Bouazizi2" w:date="2025-07-23T23:45:00Z" w16du:dateUtc="2025-07-24T04:45:00Z">
              <w:r>
                <w:rPr>
                  <w:sz w:val="18"/>
                  <w:szCs w:val="18"/>
                </w:rPr>
                <w:t>array(URL)</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B61C0" w14:textId="77777777" w:rsidR="00BD3B3A" w:rsidRPr="00485A1C" w:rsidRDefault="00BD3B3A" w:rsidP="00BD3B3A">
            <w:pPr>
              <w:pStyle w:val="TAC"/>
              <w:rPr>
                <w:ins w:id="1096" w:author="Imed Bouazizi2" w:date="2025-07-23T23:45:00Z" w16du:dateUtc="2025-07-24T04:45:00Z"/>
                <w:lang w:eastAsia="fr-FR"/>
              </w:rPr>
            </w:pPr>
            <w:ins w:id="1097" w:author="Imed Bouazizi2" w:date="2025-07-23T23:45:00Z" w16du:dateUtc="2025-07-24T04:45:00Z">
              <w:r>
                <w:rPr>
                  <w:lang w:eastAsia="fr-FR"/>
                </w:rPr>
                <w:t>0..1</w:t>
              </w:r>
            </w:ins>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1C7EA" w14:textId="77777777" w:rsidR="00BD3B3A" w:rsidRDefault="00BD3B3A" w:rsidP="00BD3B3A">
            <w:pPr>
              <w:pStyle w:val="TAL"/>
              <w:rPr>
                <w:ins w:id="1098" w:author="Imed Bouazizi2" w:date="2025-07-23T23:45:00Z" w16du:dateUtc="2025-07-24T04:45:00Z"/>
              </w:rPr>
            </w:pPr>
            <w:ins w:id="1099" w:author="Imed Bouazizi2" w:date="2025-07-23T23:45:00Z" w16du:dateUtc="2025-07-24T04:45:00Z">
              <w:r>
                <w:t xml:space="preserve">List of URLs that point to the asset data. The primary URL shall point into an ARF document that describes all components of the asset. For creation/update of an asset, all components shall be provided as part of a multi-part mime body. </w:t>
              </w:r>
            </w:ins>
          </w:p>
        </w:tc>
      </w:tr>
      <w:tr w:rsidR="00BD3B3A" w:rsidRPr="00485A1C" w14:paraId="09181AD2" w14:textId="77777777" w:rsidTr="00BD3B3A">
        <w:trPr>
          <w:ins w:id="1100" w:author="Imed Bouazizi2" w:date="2025-07-23T23:45:00Z"/>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5109B" w14:textId="77777777" w:rsidR="00BD3B3A" w:rsidRPr="00882370" w:rsidRDefault="00BD3B3A" w:rsidP="00BD3B3A">
            <w:pPr>
              <w:pStyle w:val="TAL"/>
              <w:rPr>
                <w:ins w:id="1101" w:author="Imed Bouazizi2" w:date="2025-07-23T23:45:00Z" w16du:dateUtc="2025-07-24T04:45:00Z"/>
                <w:rStyle w:val="Codechar"/>
              </w:rPr>
            </w:pPr>
            <w:ins w:id="1102" w:author="Imed Bouazizi2" w:date="2025-07-23T23:45:00Z" w16du:dateUtc="2025-07-24T04:45:00Z">
              <w:r w:rsidRPr="6DD0EDC9">
                <w:rPr>
                  <w:rStyle w:val="Codechar"/>
                </w:rPr>
                <w:t>associatedInfo</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B0A96" w14:textId="77777777" w:rsidR="00BD3B3A" w:rsidRDefault="00BD3B3A" w:rsidP="00BD3B3A">
            <w:pPr>
              <w:pStyle w:val="PL"/>
              <w:rPr>
                <w:ins w:id="1103" w:author="Imed Bouazizi2" w:date="2025-07-23T23:45:00Z" w16du:dateUtc="2025-07-24T04:45:00Z"/>
                <w:sz w:val="18"/>
                <w:szCs w:val="18"/>
              </w:rPr>
            </w:pPr>
            <w:ins w:id="1104" w:author="Imed Bouazizi2" w:date="2025-07-23T23:45:00Z" w16du:dateUtc="2025-07-24T04:45:00Z">
              <w:r>
                <w:rPr>
                  <w:sz w:val="18"/>
                  <w:szCs w:val="18"/>
                </w:rPr>
                <w:t>AssociatedInfo</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F521" w14:textId="77777777" w:rsidR="00BD3B3A" w:rsidRPr="00485A1C" w:rsidRDefault="00BD3B3A" w:rsidP="00BD3B3A">
            <w:pPr>
              <w:pStyle w:val="TAC"/>
              <w:rPr>
                <w:ins w:id="1105" w:author="Imed Bouazizi2" w:date="2025-07-23T23:45:00Z" w16du:dateUtc="2025-07-24T04:45:00Z"/>
                <w:lang w:eastAsia="fr-FR"/>
              </w:rPr>
            </w:pPr>
            <w:ins w:id="1106" w:author="Imed Bouazizi2" w:date="2025-07-23T23:45:00Z" w16du:dateUtc="2025-07-24T04:45:00Z">
              <w:r>
                <w:rPr>
                  <w:lang w:eastAsia="fr-FR"/>
                </w:rPr>
                <w:t>0..1</w:t>
              </w:r>
            </w:ins>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5EE9E" w14:textId="77777777" w:rsidR="00BD3B3A" w:rsidRDefault="00BD3B3A" w:rsidP="00BD3B3A">
            <w:pPr>
              <w:pStyle w:val="TAL"/>
              <w:rPr>
                <w:ins w:id="1107" w:author="Imed Bouazizi2" w:date="2025-07-23T23:45:00Z" w16du:dateUtc="2025-07-24T04:45:00Z"/>
              </w:rPr>
            </w:pPr>
            <w:ins w:id="1108" w:author="Imed Bouazizi2" w:date="2025-07-23T23:45:00Z" w16du:dateUtc="2025-07-24T04:45:00Z">
              <w:r>
                <w:t>Associated information related to the Base Avatar.</w:t>
              </w:r>
            </w:ins>
          </w:p>
        </w:tc>
      </w:tr>
      <w:tr w:rsidR="00E65F3B" w:rsidRPr="00485A1C" w14:paraId="77D3964A" w14:textId="77777777" w:rsidTr="00466B64">
        <w:trPr>
          <w:ins w:id="1109" w:author="Imed Bouazizi2" w:date="2025-07-24T00:10:00Z"/>
        </w:trPr>
        <w:tc>
          <w:tcPr>
            <w:tcW w:w="9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607D" w14:textId="576A6BA9" w:rsidR="00E65F3B" w:rsidRDefault="00E65F3B" w:rsidP="00BD3B3A">
            <w:pPr>
              <w:pStyle w:val="TAL"/>
              <w:rPr>
                <w:ins w:id="1110" w:author="Imed Bouazizi2" w:date="2025-07-24T00:10:00Z" w16du:dateUtc="2025-07-24T05:10:00Z"/>
              </w:rPr>
            </w:pPr>
            <w:ins w:id="1111" w:author="Imed Bouazizi2" w:date="2025-07-24T00:11:00Z" w16du:dateUtc="2025-07-24T05:11:00Z">
              <w:r>
                <w:t>Editor’s NOTE: The labels for LoDs require further discussions.</w:t>
              </w:r>
            </w:ins>
          </w:p>
        </w:tc>
      </w:tr>
    </w:tbl>
    <w:p w14:paraId="2F637004" w14:textId="77777777" w:rsidR="00BD3B3A" w:rsidRDefault="00BD3B3A" w:rsidP="00BD3B3A">
      <w:pPr>
        <w:pStyle w:val="B1"/>
        <w:ind w:left="0" w:firstLine="0"/>
        <w:rPr>
          <w:ins w:id="1112" w:author="Imed Bouazizi2" w:date="2025-07-23T23:45:00Z" w16du:dateUtc="2025-07-24T04:45:00Z"/>
          <w:lang w:eastAsia="ko-KR"/>
        </w:rPr>
      </w:pPr>
    </w:p>
    <w:p w14:paraId="14CD2731" w14:textId="0D8452A3" w:rsidR="00BD3B3A" w:rsidRPr="00736D97" w:rsidRDefault="00C86E1A" w:rsidP="00BD3B3A">
      <w:pPr>
        <w:pStyle w:val="Heading3"/>
        <w:rPr>
          <w:ins w:id="1113" w:author="Imed Bouazizi2" w:date="2025-07-23T23:45:00Z" w16du:dateUtc="2025-07-24T04:45:00Z"/>
          <w:lang w:eastAsia="zh-CN"/>
        </w:rPr>
      </w:pPr>
      <w:ins w:id="1114" w:author="Imed Bouazizi2" w:date="2025-07-24T00:00:00Z" w16du:dateUtc="2025-07-24T05:00:00Z">
        <w:r>
          <w:rPr>
            <w:lang w:eastAsia="zh-CN"/>
          </w:rPr>
          <w:t>B</w:t>
        </w:r>
      </w:ins>
      <w:ins w:id="1115" w:author="Imed Bouazizi2" w:date="2025-07-23T23:45:00Z" w16du:dateUtc="2025-07-24T04:45:00Z">
        <w:r w:rsidR="00BD3B3A">
          <w:rPr>
            <w:lang w:eastAsia="zh-CN"/>
          </w:rPr>
          <w:t>.</w:t>
        </w:r>
      </w:ins>
      <w:ins w:id="1116" w:author="Imed Bouazizi2" w:date="2025-07-24T00:00:00Z" w16du:dateUtc="2025-07-24T05:00:00Z">
        <w:r>
          <w:rPr>
            <w:lang w:eastAsia="zh-CN"/>
          </w:rPr>
          <w:t>1</w:t>
        </w:r>
      </w:ins>
      <w:ins w:id="1117" w:author="Imed Bouazizi2" w:date="2025-07-23T23:45:00Z" w16du:dateUtc="2025-07-24T04:45:00Z">
        <w:r w:rsidR="00BD3B3A">
          <w:rPr>
            <w:lang w:eastAsia="zh-CN"/>
          </w:rPr>
          <w:t xml:space="preserve">.4 </w:t>
        </w:r>
        <w:r w:rsidR="00BD3B3A">
          <w:rPr>
            <w:lang w:eastAsia="zh-CN"/>
          </w:rPr>
          <w:tab/>
          <w:t>Associated Information API</w:t>
        </w:r>
      </w:ins>
    </w:p>
    <w:p w14:paraId="1D653F32" w14:textId="4AE83BB7" w:rsidR="00BD3B3A" w:rsidRDefault="00C86E1A" w:rsidP="00C86E1A">
      <w:pPr>
        <w:pStyle w:val="Heading4"/>
        <w:rPr>
          <w:ins w:id="1118" w:author="Imed Bouazizi2" w:date="2025-07-23T23:45:00Z" w16du:dateUtc="2025-07-24T04:45:00Z"/>
          <w:lang w:eastAsia="ko-KR"/>
        </w:rPr>
      </w:pPr>
      <w:ins w:id="1119" w:author="Imed Bouazizi2" w:date="2025-07-24T00:00:00Z" w16du:dateUtc="2025-07-24T05:00:00Z">
        <w:r>
          <w:rPr>
            <w:lang w:eastAsia="ko-KR"/>
          </w:rPr>
          <w:t>B</w:t>
        </w:r>
      </w:ins>
      <w:ins w:id="1120" w:author="Imed Bouazizi2" w:date="2025-07-23T23:45:00Z" w16du:dateUtc="2025-07-24T04:45:00Z">
        <w:r w:rsidR="00BD3B3A">
          <w:rPr>
            <w:lang w:eastAsia="ko-KR"/>
          </w:rPr>
          <w:t>.</w:t>
        </w:r>
      </w:ins>
      <w:ins w:id="1121" w:author="Imed Bouazizi2" w:date="2025-07-24T00:00:00Z" w16du:dateUtc="2025-07-24T05:00:00Z">
        <w:r>
          <w:rPr>
            <w:lang w:eastAsia="ko-KR"/>
          </w:rPr>
          <w:t>1</w:t>
        </w:r>
      </w:ins>
      <w:ins w:id="1122" w:author="Imed Bouazizi2" w:date="2025-07-23T23:45:00Z" w16du:dateUtc="2025-07-24T04:45:00Z">
        <w:r w:rsidR="00BD3B3A">
          <w:rPr>
            <w:lang w:eastAsia="ko-KR"/>
          </w:rPr>
          <w:t>.4.1</w:t>
        </w:r>
        <w:r w:rsidR="00BD3B3A">
          <w:rPr>
            <w:lang w:eastAsia="ko-KR"/>
          </w:rPr>
          <w:tab/>
          <w:t>Overview</w:t>
        </w:r>
      </w:ins>
    </w:p>
    <w:p w14:paraId="50362413" w14:textId="77777777" w:rsidR="00BD3B3A" w:rsidRDefault="00BD3B3A" w:rsidP="00BD3B3A">
      <w:pPr>
        <w:rPr>
          <w:ins w:id="1123" w:author="Imed Bouazizi2" w:date="2025-07-23T23:45:00Z" w16du:dateUtc="2025-07-24T04:45:00Z"/>
          <w:lang w:eastAsia="ko-KR"/>
        </w:rPr>
      </w:pPr>
      <w:ins w:id="1124" w:author="Imed Bouazizi2" w:date="2025-07-23T23:45:00Z" w16du:dateUtc="2025-07-24T04:45:00Z">
        <w:r>
          <w:rPr>
            <w:lang w:eastAsia="ko-KR"/>
          </w:rPr>
          <w:t>The Associated Information API is used by the DC AS or MF to fetch Associated Information related to a Base Avatar from the BAR.</w:t>
        </w:r>
        <w:r>
          <w:rPr>
            <w:lang w:eastAsia="ko-KR"/>
          </w:rPr>
          <w:br/>
        </w:r>
      </w:ins>
    </w:p>
    <w:p w14:paraId="4812CE9C" w14:textId="62BABC5A" w:rsidR="00BD3B3A" w:rsidRDefault="00C86E1A" w:rsidP="00C86E1A">
      <w:pPr>
        <w:pStyle w:val="Heading4"/>
        <w:rPr>
          <w:ins w:id="1125" w:author="Imed Bouazizi2" w:date="2025-07-23T23:45:00Z" w16du:dateUtc="2025-07-24T04:45:00Z"/>
          <w:lang w:eastAsia="ko-KR"/>
        </w:rPr>
      </w:pPr>
      <w:ins w:id="1126" w:author="Imed Bouazizi2" w:date="2025-07-24T00:00:00Z" w16du:dateUtc="2025-07-24T05:00:00Z">
        <w:r>
          <w:rPr>
            <w:lang w:eastAsia="ko-KR"/>
          </w:rPr>
          <w:t>B</w:t>
        </w:r>
      </w:ins>
      <w:ins w:id="1127" w:author="Imed Bouazizi2" w:date="2025-07-23T23:45:00Z" w16du:dateUtc="2025-07-24T04:45:00Z">
        <w:r w:rsidR="00BD3B3A">
          <w:rPr>
            <w:lang w:eastAsia="ko-KR"/>
          </w:rPr>
          <w:t>.</w:t>
        </w:r>
      </w:ins>
      <w:ins w:id="1128" w:author="Imed Bouazizi2" w:date="2025-07-24T00:00:00Z" w16du:dateUtc="2025-07-24T05:00:00Z">
        <w:r>
          <w:rPr>
            <w:lang w:eastAsia="ko-KR"/>
          </w:rPr>
          <w:t>1</w:t>
        </w:r>
      </w:ins>
      <w:ins w:id="1129" w:author="Imed Bouazizi2" w:date="2025-07-23T23:45:00Z" w16du:dateUtc="2025-07-24T04:45:00Z">
        <w:r w:rsidR="00BD3B3A">
          <w:rPr>
            <w:lang w:eastAsia="ko-KR"/>
          </w:rPr>
          <w:t>.4.</w:t>
        </w:r>
      </w:ins>
      <w:ins w:id="1130" w:author="Imed Bouazizi2" w:date="2025-07-24T00:00:00Z" w16du:dateUtc="2025-07-24T05:00:00Z">
        <w:r>
          <w:rPr>
            <w:lang w:eastAsia="ko-KR"/>
          </w:rPr>
          <w:t>2</w:t>
        </w:r>
      </w:ins>
      <w:ins w:id="1131" w:author="Imed Bouazizi2" w:date="2025-07-23T23:45:00Z" w16du:dateUtc="2025-07-24T04:45:00Z">
        <w:r w:rsidR="00BD3B3A">
          <w:rPr>
            <w:lang w:eastAsia="ko-KR"/>
          </w:rPr>
          <w:tab/>
          <w:t>Resource structure</w:t>
        </w:r>
      </w:ins>
    </w:p>
    <w:p w14:paraId="148D0B1E" w14:textId="77777777" w:rsidR="00BD3B3A" w:rsidRDefault="00BD3B3A" w:rsidP="00BD3B3A">
      <w:pPr>
        <w:pStyle w:val="B1"/>
        <w:ind w:left="0" w:firstLine="0"/>
        <w:rPr>
          <w:ins w:id="1132" w:author="Imed Bouazizi2" w:date="2025-07-23T23:45:00Z" w16du:dateUtc="2025-07-24T04:45:00Z"/>
          <w:lang w:eastAsia="ko-KR"/>
        </w:rPr>
      </w:pPr>
      <w:ins w:id="1133" w:author="Imed Bouazizi2" w:date="2025-07-23T23:45:00Z" w16du:dateUtc="2025-07-24T04:45:00Z">
        <w:r>
          <w:rPr>
            <w:lang w:eastAsia="ko-KR"/>
          </w:rPr>
          <w:t>The Associated Information API is accessible through the following URL base path:</w:t>
        </w:r>
      </w:ins>
    </w:p>
    <w:p w14:paraId="01F04C94" w14:textId="77777777" w:rsidR="00BD3B3A" w:rsidRPr="00E4463A" w:rsidRDefault="00BD3B3A" w:rsidP="00BD3B3A">
      <w:pPr>
        <w:pStyle w:val="URLdisplay"/>
        <w:rPr>
          <w:ins w:id="1134" w:author="Imed Bouazizi2" w:date="2025-07-23T23:45:00Z" w16du:dateUtc="2025-07-24T04:45:00Z"/>
          <w:rFonts w:ascii="Arial" w:hAnsi="Arial"/>
          <w:i/>
          <w:noProof/>
          <w:shd w:val="clear" w:color="auto" w:fill="auto"/>
          <w:lang w:val="en-US"/>
        </w:rPr>
      </w:pPr>
      <w:ins w:id="1135" w:author="Imed Bouazizi2" w:date="2025-07-23T23:45:00Z" w16du:dateUtc="2025-07-24T04:45:00Z">
        <w:r w:rsidRPr="00485A1C">
          <w:rPr>
            <w:rStyle w:val="Codechar"/>
          </w:rPr>
          <w:lastRenderedPageBreak/>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r w:rsidRPr="00485A1C">
          <w:rPr>
            <w:rStyle w:val="Codechar"/>
          </w:rPr>
          <w:t>{</w:t>
        </w:r>
        <w:r>
          <w:rPr>
            <w:rStyle w:val="Codechar"/>
          </w:rPr>
          <w:t>avatar</w:t>
        </w:r>
        <w:r w:rsidRPr="00485A1C">
          <w:rPr>
            <w:rStyle w:val="Codechar"/>
          </w:rPr>
          <w:t>Id}</w:t>
        </w:r>
      </w:ins>
    </w:p>
    <w:p w14:paraId="7AB67299" w14:textId="0BBF4B4F" w:rsidR="00BD3B3A" w:rsidRDefault="00BD3B3A" w:rsidP="00BD3B3A">
      <w:pPr>
        <w:pStyle w:val="B1"/>
        <w:ind w:left="0" w:firstLine="0"/>
        <w:rPr>
          <w:ins w:id="1136" w:author="Imed Bouazizi2" w:date="2025-07-23T23:45:00Z" w16du:dateUtc="2025-07-24T04:45:00Z"/>
          <w:noProof/>
        </w:rPr>
      </w:pPr>
      <w:ins w:id="1137" w:author="Imed Bouazizi2" w:date="2025-07-23T23:45:00Z" w16du:dateUtc="2025-07-24T04:45:00Z">
        <w:r>
          <w:rPr>
            <w:lang w:eastAsia="ko-KR"/>
          </w:rPr>
          <w:t xml:space="preserve">Table </w:t>
        </w:r>
      </w:ins>
      <w:ins w:id="1138" w:author="Imed Bouazizi2" w:date="2025-07-24T00:01:00Z" w16du:dateUtc="2025-07-24T05:01:00Z">
        <w:r w:rsidR="00C86E1A">
          <w:rPr>
            <w:lang w:eastAsia="ko-KR"/>
          </w:rPr>
          <w:t>B</w:t>
        </w:r>
      </w:ins>
      <w:ins w:id="1139" w:author="Imed Bouazizi2" w:date="2025-07-23T23:45:00Z" w16du:dateUtc="2025-07-24T04:45:00Z">
        <w:r>
          <w:rPr>
            <w:noProof/>
          </w:rPr>
          <w:t>.</w:t>
        </w:r>
      </w:ins>
      <w:ins w:id="1140" w:author="Imed Bouazizi2" w:date="2025-07-24T00:01:00Z" w16du:dateUtc="2025-07-24T05:01:00Z">
        <w:r w:rsidR="00C86E1A">
          <w:rPr>
            <w:noProof/>
          </w:rPr>
          <w:t>1</w:t>
        </w:r>
      </w:ins>
      <w:ins w:id="1141" w:author="Imed Bouazizi2" w:date="2025-07-23T23:45:00Z" w16du:dateUtc="2025-07-24T04:45:00Z">
        <w:r>
          <w:rPr>
            <w:noProof/>
          </w:rPr>
          <w:t>.4.</w:t>
        </w:r>
      </w:ins>
      <w:ins w:id="1142" w:author="Imed Bouazizi2" w:date="2025-07-24T00:01:00Z" w16du:dateUtc="2025-07-24T05:01:00Z">
        <w:r w:rsidR="00C86E1A">
          <w:rPr>
            <w:noProof/>
          </w:rPr>
          <w:t>2</w:t>
        </w:r>
      </w:ins>
      <w:ins w:id="1143" w:author="Imed Bouazizi2" w:date="2025-07-23T23:45:00Z" w16du:dateUtc="2025-07-24T04:45:00Z">
        <w:r>
          <w:rPr>
            <w:noProof/>
          </w:rPr>
          <w:t>-1 specifies the operations and the corrresopnding HTTP methods that are supported by this API. In each case, the sub-resource path specified in the second column of the table shall be appended to the above URL base path.</w:t>
        </w:r>
      </w:ins>
    </w:p>
    <w:p w14:paraId="44575790" w14:textId="0BE0E93B" w:rsidR="00BD3B3A" w:rsidRPr="00485A1C" w:rsidRDefault="00BD3B3A" w:rsidP="00BD3B3A">
      <w:pPr>
        <w:pStyle w:val="TH"/>
        <w:rPr>
          <w:ins w:id="1144" w:author="Imed Bouazizi2" w:date="2025-07-23T23:45:00Z" w16du:dateUtc="2025-07-24T04:45:00Z"/>
        </w:rPr>
      </w:pPr>
      <w:ins w:id="1145" w:author="Imed Bouazizi2" w:date="2025-07-23T23:45:00Z" w16du:dateUtc="2025-07-24T04:45:00Z">
        <w:r w:rsidRPr="00485A1C">
          <w:t>Table </w:t>
        </w:r>
      </w:ins>
      <w:ins w:id="1146" w:author="Imed Bouazizi2" w:date="2025-07-24T00:01:00Z" w16du:dateUtc="2025-07-24T05:01:00Z">
        <w:r w:rsidR="00C86E1A">
          <w:t>B</w:t>
        </w:r>
      </w:ins>
      <w:ins w:id="1147" w:author="Imed Bouazizi2" w:date="2025-07-23T23:45:00Z" w16du:dateUtc="2025-07-24T04:45:00Z">
        <w:r>
          <w:rPr>
            <w:noProof/>
          </w:rPr>
          <w:t>.</w:t>
        </w:r>
      </w:ins>
      <w:ins w:id="1148" w:author="Imed Bouazizi2" w:date="2025-07-24T00:01:00Z" w16du:dateUtc="2025-07-24T05:01:00Z">
        <w:r w:rsidR="00C86E1A">
          <w:rPr>
            <w:noProof/>
          </w:rPr>
          <w:t>1</w:t>
        </w:r>
      </w:ins>
      <w:ins w:id="1149" w:author="Imed Bouazizi2" w:date="2025-07-23T23:45:00Z" w16du:dateUtc="2025-07-24T04:45:00Z">
        <w:r>
          <w:rPr>
            <w:noProof/>
          </w:rPr>
          <w:t>.</w:t>
        </w:r>
      </w:ins>
      <w:ins w:id="1150" w:author="Imed Bouazizi2" w:date="2025-07-24T00:01:00Z" w16du:dateUtc="2025-07-24T05:01:00Z">
        <w:r w:rsidR="00C86E1A">
          <w:rPr>
            <w:noProof/>
          </w:rPr>
          <w:t>4</w:t>
        </w:r>
      </w:ins>
      <w:ins w:id="1151" w:author="Imed Bouazizi2" w:date="2025-07-23T23:45:00Z" w16du:dateUtc="2025-07-24T04:45:00Z">
        <w:r>
          <w:rPr>
            <w:noProof/>
          </w:rPr>
          <w:t>.</w:t>
        </w:r>
      </w:ins>
      <w:ins w:id="1152" w:author="Imed Bouazizi2" w:date="2025-07-24T00:01:00Z" w16du:dateUtc="2025-07-24T05:01:00Z">
        <w:r w:rsidR="00C86E1A">
          <w:rPr>
            <w:noProof/>
          </w:rPr>
          <w:t>2</w:t>
        </w:r>
      </w:ins>
      <w:ins w:id="1153" w:author="Imed Bouazizi2" w:date="2025-07-23T23:45:00Z" w16du:dateUtc="2025-07-24T04:45:00Z">
        <w:r>
          <w:rPr>
            <w:noProof/>
          </w:rPr>
          <w:t>-1</w:t>
        </w:r>
        <w:r w:rsidRPr="003A1CAF">
          <w:rPr>
            <w:noProof/>
          </w:rPr>
          <w:t xml:space="preserve">: </w:t>
        </w:r>
        <w:r w:rsidRPr="00485A1C">
          <w:t xml:space="preserve">Operations supported by the </w:t>
        </w:r>
        <w:r>
          <w:t xml:space="preserve">Avatar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664"/>
        <w:gridCol w:w="1625"/>
        <w:gridCol w:w="4375"/>
      </w:tblGrid>
      <w:tr w:rsidR="00BD3B3A" w:rsidRPr="00485A1C" w14:paraId="0D5C7C49" w14:textId="77777777" w:rsidTr="00A92823">
        <w:trPr>
          <w:ins w:id="1154" w:author="Imed Bouazizi2" w:date="2025-07-23T23:45:00Z"/>
        </w:trPr>
        <w:tc>
          <w:tcPr>
            <w:tcW w:w="1020" w:type="pct"/>
            <w:shd w:val="clear" w:color="auto" w:fill="BFBFBF"/>
          </w:tcPr>
          <w:p w14:paraId="65C70301" w14:textId="77777777" w:rsidR="00BD3B3A" w:rsidRPr="00485A1C" w:rsidRDefault="00BD3B3A" w:rsidP="00A92823">
            <w:pPr>
              <w:pStyle w:val="TAH"/>
              <w:rPr>
                <w:ins w:id="1155" w:author="Imed Bouazizi2" w:date="2025-07-23T23:45:00Z" w16du:dateUtc="2025-07-24T04:45:00Z"/>
              </w:rPr>
            </w:pPr>
            <w:ins w:id="1156" w:author="Imed Bouazizi2" w:date="2025-07-23T23:45:00Z" w16du:dateUtc="2025-07-24T04:45:00Z">
              <w:r w:rsidRPr="00485A1C">
                <w:t>Operation name</w:t>
              </w:r>
            </w:ins>
          </w:p>
        </w:tc>
        <w:tc>
          <w:tcPr>
            <w:tcW w:w="864" w:type="pct"/>
            <w:tcBorders>
              <w:bottom w:val="single" w:sz="4" w:space="0" w:color="000000"/>
            </w:tcBorders>
            <w:shd w:val="clear" w:color="auto" w:fill="BFBFBF"/>
          </w:tcPr>
          <w:p w14:paraId="1ECB3972" w14:textId="77777777" w:rsidR="00BD3B3A" w:rsidRPr="00485A1C" w:rsidRDefault="00BD3B3A" w:rsidP="00A92823">
            <w:pPr>
              <w:pStyle w:val="TAH"/>
              <w:rPr>
                <w:ins w:id="1157" w:author="Imed Bouazizi2" w:date="2025-07-23T23:45:00Z" w16du:dateUtc="2025-07-24T04:45:00Z"/>
              </w:rPr>
            </w:pPr>
            <w:ins w:id="1158" w:author="Imed Bouazizi2" w:date="2025-07-23T23:45:00Z" w16du:dateUtc="2025-07-24T04:45:00Z">
              <w:r w:rsidRPr="00485A1C">
                <w:t>Sub</w:t>
              </w:r>
              <w:r w:rsidRPr="00485A1C">
                <w:noBreakHyphen/>
                <w:t>resource path</w:t>
              </w:r>
            </w:ins>
          </w:p>
        </w:tc>
        <w:tc>
          <w:tcPr>
            <w:tcW w:w="844" w:type="pct"/>
            <w:shd w:val="clear" w:color="auto" w:fill="BFBFBF"/>
          </w:tcPr>
          <w:p w14:paraId="75679C75" w14:textId="77777777" w:rsidR="00BD3B3A" w:rsidRPr="00485A1C" w:rsidRDefault="00BD3B3A" w:rsidP="00A92823">
            <w:pPr>
              <w:pStyle w:val="TAH"/>
              <w:rPr>
                <w:ins w:id="1159" w:author="Imed Bouazizi2" w:date="2025-07-23T23:45:00Z" w16du:dateUtc="2025-07-24T04:45:00Z"/>
              </w:rPr>
            </w:pPr>
            <w:ins w:id="1160" w:author="Imed Bouazizi2" w:date="2025-07-23T23:45:00Z" w16du:dateUtc="2025-07-24T04:45:00Z">
              <w:r w:rsidRPr="00485A1C">
                <w:t>Allowed HTTP method(s)</w:t>
              </w:r>
            </w:ins>
          </w:p>
        </w:tc>
        <w:tc>
          <w:tcPr>
            <w:tcW w:w="2272" w:type="pct"/>
            <w:shd w:val="clear" w:color="auto" w:fill="BFBFBF"/>
          </w:tcPr>
          <w:p w14:paraId="22EA30BD" w14:textId="77777777" w:rsidR="00BD3B3A" w:rsidRPr="00485A1C" w:rsidRDefault="00BD3B3A" w:rsidP="00A92823">
            <w:pPr>
              <w:pStyle w:val="TAH"/>
              <w:rPr>
                <w:ins w:id="1161" w:author="Imed Bouazizi2" w:date="2025-07-23T23:45:00Z" w16du:dateUtc="2025-07-24T04:45:00Z"/>
              </w:rPr>
            </w:pPr>
            <w:ins w:id="1162" w:author="Imed Bouazizi2" w:date="2025-07-23T23:45:00Z" w16du:dateUtc="2025-07-24T04:45:00Z">
              <w:r w:rsidRPr="00485A1C">
                <w:t>Description</w:t>
              </w:r>
            </w:ins>
          </w:p>
        </w:tc>
      </w:tr>
      <w:tr w:rsidR="00BD3B3A" w:rsidRPr="00485A1C" w14:paraId="024275BD" w14:textId="77777777" w:rsidTr="00A92823">
        <w:trPr>
          <w:ins w:id="1163" w:author="Imed Bouazizi2" w:date="2025-07-23T23:45:00Z"/>
        </w:trPr>
        <w:tc>
          <w:tcPr>
            <w:tcW w:w="1020" w:type="pct"/>
          </w:tcPr>
          <w:p w14:paraId="3018A3C9" w14:textId="77777777" w:rsidR="00BD3B3A" w:rsidRPr="00485A1C" w:rsidRDefault="00BD3B3A" w:rsidP="00A92823">
            <w:pPr>
              <w:pStyle w:val="TAL"/>
              <w:rPr>
                <w:ins w:id="1164" w:author="Imed Bouazizi2" w:date="2025-07-23T23:45:00Z" w16du:dateUtc="2025-07-24T04:45:00Z"/>
              </w:rPr>
            </w:pPr>
            <w:ins w:id="1165" w:author="Imed Bouazizi2" w:date="2025-07-23T23:45:00Z" w16du:dateUtc="2025-07-24T04:45:00Z">
              <w:r>
                <w:t>Get</w:t>
              </w:r>
              <w:r w:rsidRPr="00485A1C">
                <w:t xml:space="preserve"> </w:t>
              </w:r>
              <w:r>
                <w:t>Associated Information</w:t>
              </w:r>
            </w:ins>
          </w:p>
        </w:tc>
        <w:tc>
          <w:tcPr>
            <w:tcW w:w="864" w:type="pct"/>
            <w:tcBorders>
              <w:top w:val="nil"/>
              <w:bottom w:val="single" w:sz="4" w:space="0" w:color="000000"/>
            </w:tcBorders>
          </w:tcPr>
          <w:p w14:paraId="3C501064" w14:textId="77777777" w:rsidR="00BD3B3A" w:rsidRPr="00485A1C" w:rsidRDefault="00BD3B3A" w:rsidP="00A92823">
            <w:pPr>
              <w:pStyle w:val="TAL"/>
              <w:rPr>
                <w:ins w:id="1166" w:author="Imed Bouazizi2" w:date="2025-07-23T23:45:00Z" w16du:dateUtc="2025-07-24T04:45:00Z"/>
              </w:rPr>
            </w:pPr>
          </w:p>
        </w:tc>
        <w:tc>
          <w:tcPr>
            <w:tcW w:w="844" w:type="pct"/>
          </w:tcPr>
          <w:p w14:paraId="669192E9" w14:textId="77777777" w:rsidR="00BD3B3A" w:rsidRPr="00485A1C" w:rsidRDefault="00BD3B3A" w:rsidP="00A92823">
            <w:pPr>
              <w:pStyle w:val="TAL"/>
              <w:rPr>
                <w:ins w:id="1167" w:author="Imed Bouazizi2" w:date="2025-07-23T23:45:00Z" w16du:dateUtc="2025-07-24T04:45:00Z"/>
              </w:rPr>
            </w:pPr>
            <w:ins w:id="1168" w:author="Imed Bouazizi2" w:date="2025-07-23T23:45:00Z" w16du:dateUtc="2025-07-24T04:45:00Z">
              <w:r>
                <w:rPr>
                  <w:rStyle w:val="HTTPMethod"/>
                </w:rPr>
                <w:t>GET</w:t>
              </w:r>
            </w:ins>
          </w:p>
        </w:tc>
        <w:tc>
          <w:tcPr>
            <w:tcW w:w="2272" w:type="pct"/>
          </w:tcPr>
          <w:p w14:paraId="79BDD287" w14:textId="6CAB9542" w:rsidR="00BD3B3A" w:rsidRPr="00485A1C" w:rsidRDefault="00BD3B3A" w:rsidP="00A92823">
            <w:pPr>
              <w:pStyle w:val="TAL"/>
              <w:rPr>
                <w:ins w:id="1169" w:author="Imed Bouazizi2" w:date="2025-07-23T23:45:00Z" w16du:dateUtc="2025-07-24T04:45:00Z"/>
              </w:rPr>
            </w:pPr>
            <w:ins w:id="1170" w:author="Imed Bouazizi2" w:date="2025-07-23T23:45:00Z" w16du:dateUtc="2025-07-24T04:45:00Z">
              <w:r>
                <w:t>Used to retrieve</w:t>
              </w:r>
              <w:r w:rsidRPr="00485A1C">
                <w:t xml:space="preserve"> a</w:t>
              </w:r>
              <w:r>
                <w:t xml:space="preserve">ssociated information corresponding to </w:t>
              </w:r>
              <w:r>
                <w:rPr>
                  <w:rFonts w:hint="eastAsia"/>
                  <w:lang w:eastAsia="ko-KR"/>
                </w:rPr>
                <w:t>a</w:t>
              </w:r>
              <w:r>
                <w:rPr>
                  <w:lang w:eastAsia="ko-KR"/>
                </w:rPr>
                <w:t xml:space="preserve"> Base Avatar (identified by </w:t>
              </w:r>
            </w:ins>
            <w:ins w:id="1171" w:author="Imed Bouazizi2" w:date="2025-07-24T00:03:00Z" w16du:dateUtc="2025-07-24T05:03:00Z">
              <w:r w:rsidR="00A850B2">
                <w:rPr>
                  <w:lang w:eastAsia="ko-KR"/>
                </w:rPr>
                <w:t xml:space="preserve">the </w:t>
              </w:r>
              <w:proofErr w:type="spellStart"/>
              <w:r w:rsidR="00A850B2">
                <w:rPr>
                  <w:lang w:eastAsia="ko-KR"/>
                </w:rPr>
                <w:t>AvatarID</w:t>
              </w:r>
            </w:ins>
            <w:proofErr w:type="spellEnd"/>
            <w:ins w:id="1172" w:author="Imed Bouazizi2" w:date="2025-07-23T23:45:00Z" w16du:dateUtc="2025-07-24T04:45:00Z">
              <w:r>
                <w:rPr>
                  <w:lang w:eastAsia="ko-KR"/>
                </w:rPr>
                <w:t xml:space="preserve">) </w:t>
              </w:r>
              <w:r>
                <w:t>in the BAR.</w:t>
              </w:r>
            </w:ins>
          </w:p>
        </w:tc>
      </w:tr>
    </w:tbl>
    <w:p w14:paraId="4AAB8E54" w14:textId="77777777" w:rsidR="00BD3B3A" w:rsidRDefault="00BD3B3A" w:rsidP="00BD3B3A">
      <w:pPr>
        <w:pStyle w:val="B1"/>
        <w:ind w:left="0" w:firstLine="0"/>
        <w:rPr>
          <w:ins w:id="1173" w:author="Imed Bouazizi2" w:date="2025-07-23T23:45:00Z" w16du:dateUtc="2025-07-24T04:45:00Z"/>
          <w:lang w:eastAsia="ko-KR"/>
        </w:rPr>
      </w:pPr>
    </w:p>
    <w:p w14:paraId="32800EFA" w14:textId="7F5154EE" w:rsidR="00BD3B3A" w:rsidRDefault="00C86E1A" w:rsidP="00BD3B3A">
      <w:pPr>
        <w:pStyle w:val="Heading3"/>
        <w:rPr>
          <w:ins w:id="1174" w:author="Imed Bouazizi2" w:date="2025-07-23T23:45:00Z" w16du:dateUtc="2025-07-24T04:45:00Z"/>
          <w:lang w:eastAsia="ko-KR"/>
        </w:rPr>
      </w:pPr>
      <w:ins w:id="1175" w:author="Imed Bouazizi2" w:date="2025-07-24T00:01:00Z" w16du:dateUtc="2025-07-24T05:01:00Z">
        <w:r>
          <w:rPr>
            <w:lang w:eastAsia="ko-KR"/>
          </w:rPr>
          <w:t>B</w:t>
        </w:r>
      </w:ins>
      <w:ins w:id="1176" w:author="Imed Bouazizi2" w:date="2025-07-23T23:45:00Z" w16du:dateUtc="2025-07-24T04:45:00Z">
        <w:r w:rsidR="00BD3B3A">
          <w:rPr>
            <w:lang w:eastAsia="ko-KR"/>
          </w:rPr>
          <w:t>.</w:t>
        </w:r>
      </w:ins>
      <w:ins w:id="1177" w:author="Imed Bouazizi2" w:date="2025-07-24T00:01:00Z" w16du:dateUtc="2025-07-24T05:01:00Z">
        <w:r>
          <w:rPr>
            <w:lang w:eastAsia="ko-KR"/>
          </w:rPr>
          <w:t>1</w:t>
        </w:r>
      </w:ins>
      <w:ins w:id="1178" w:author="Imed Bouazizi2" w:date="2025-07-23T23:45:00Z" w16du:dateUtc="2025-07-24T04:45:00Z">
        <w:r w:rsidR="00BD3B3A">
          <w:rPr>
            <w:lang w:eastAsia="ko-KR"/>
          </w:rPr>
          <w:t>.</w:t>
        </w:r>
      </w:ins>
      <w:ins w:id="1179" w:author="Imed Bouazizi2" w:date="2025-07-24T00:01:00Z" w16du:dateUtc="2025-07-24T05:01:00Z">
        <w:r>
          <w:rPr>
            <w:lang w:eastAsia="ko-KR"/>
          </w:rPr>
          <w:t>4</w:t>
        </w:r>
      </w:ins>
      <w:ins w:id="1180" w:author="Imed Bouazizi2" w:date="2025-07-23T23:45:00Z" w16du:dateUtc="2025-07-24T04:45:00Z">
        <w:r w:rsidR="00BD3B3A">
          <w:rPr>
            <w:lang w:eastAsia="ko-KR"/>
          </w:rPr>
          <w:t>.</w:t>
        </w:r>
      </w:ins>
      <w:ins w:id="1181" w:author="Imed Bouazizi2" w:date="2025-07-24T00:01:00Z" w16du:dateUtc="2025-07-24T05:01:00Z">
        <w:r>
          <w:rPr>
            <w:lang w:eastAsia="ko-KR"/>
          </w:rPr>
          <w:t>3</w:t>
        </w:r>
      </w:ins>
      <w:ins w:id="1182" w:author="Imed Bouazizi2" w:date="2025-07-23T23:45:00Z" w16du:dateUtc="2025-07-24T04:45:00Z">
        <w:r w:rsidR="00BD3B3A">
          <w:rPr>
            <w:lang w:eastAsia="ko-KR"/>
          </w:rPr>
          <w:tab/>
          <w:t>Data model</w:t>
        </w:r>
      </w:ins>
    </w:p>
    <w:p w14:paraId="75CB4ADC" w14:textId="647F1CAC" w:rsidR="00BD3B3A" w:rsidRDefault="00C86E1A" w:rsidP="00BD3B3A">
      <w:pPr>
        <w:pStyle w:val="Heading3"/>
        <w:rPr>
          <w:ins w:id="1183" w:author="Imed Bouazizi2" w:date="2025-07-23T23:45:00Z" w16du:dateUtc="2025-07-24T04:45:00Z"/>
          <w:lang w:eastAsia="ko-KR"/>
        </w:rPr>
      </w:pPr>
      <w:ins w:id="1184" w:author="Imed Bouazizi2" w:date="2025-07-24T00:01:00Z" w16du:dateUtc="2025-07-24T05:01:00Z">
        <w:r>
          <w:rPr>
            <w:lang w:eastAsia="ko-KR"/>
          </w:rPr>
          <w:t>B</w:t>
        </w:r>
      </w:ins>
      <w:ins w:id="1185" w:author="Imed Bouazizi2" w:date="2025-07-23T23:45:00Z" w16du:dateUtc="2025-07-24T04:45:00Z">
        <w:r w:rsidR="00BD3B3A">
          <w:rPr>
            <w:lang w:eastAsia="ko-KR"/>
          </w:rPr>
          <w:t>.</w:t>
        </w:r>
      </w:ins>
      <w:ins w:id="1186" w:author="Imed Bouazizi2" w:date="2025-07-24T00:01:00Z" w16du:dateUtc="2025-07-24T05:01:00Z">
        <w:r>
          <w:rPr>
            <w:lang w:eastAsia="ko-KR"/>
          </w:rPr>
          <w:t>1</w:t>
        </w:r>
      </w:ins>
      <w:ins w:id="1187" w:author="Imed Bouazizi2" w:date="2025-07-23T23:45:00Z" w16du:dateUtc="2025-07-24T04:45:00Z">
        <w:r w:rsidR="00BD3B3A">
          <w:rPr>
            <w:lang w:eastAsia="ko-KR"/>
          </w:rPr>
          <w:t>.</w:t>
        </w:r>
      </w:ins>
      <w:ins w:id="1188" w:author="Imed Bouazizi2" w:date="2025-07-24T00:01:00Z" w16du:dateUtc="2025-07-24T05:01:00Z">
        <w:r>
          <w:rPr>
            <w:lang w:eastAsia="ko-KR"/>
          </w:rPr>
          <w:t>4</w:t>
        </w:r>
      </w:ins>
      <w:ins w:id="1189" w:author="Imed Bouazizi2" w:date="2025-07-23T23:45:00Z" w16du:dateUtc="2025-07-24T04:45:00Z">
        <w:r w:rsidR="00BD3B3A">
          <w:rPr>
            <w:lang w:eastAsia="ko-KR"/>
          </w:rPr>
          <w:t>.</w:t>
        </w:r>
      </w:ins>
      <w:ins w:id="1190" w:author="Imed Bouazizi2" w:date="2025-07-24T00:01:00Z" w16du:dateUtc="2025-07-24T05:01:00Z">
        <w:r>
          <w:rPr>
            <w:lang w:eastAsia="ko-KR"/>
          </w:rPr>
          <w:t>3</w:t>
        </w:r>
      </w:ins>
      <w:ins w:id="1191" w:author="Imed Bouazizi2" w:date="2025-07-23T23:45:00Z" w16du:dateUtc="2025-07-24T04:45:00Z">
        <w:r w:rsidR="00BD3B3A">
          <w:rPr>
            <w:lang w:eastAsia="ko-KR"/>
          </w:rPr>
          <w:t>.1</w:t>
        </w:r>
        <w:r w:rsidR="00BD3B3A">
          <w:rPr>
            <w:lang w:eastAsia="ko-KR"/>
          </w:rPr>
          <w:tab/>
        </w:r>
        <w:r w:rsidR="00BD3B3A">
          <w:rPr>
            <w:lang w:eastAsia="ko-KR"/>
          </w:rPr>
          <w:tab/>
          <w:t>Associated information resource</w:t>
        </w:r>
      </w:ins>
    </w:p>
    <w:p w14:paraId="1303C30D" w14:textId="500BC7B6" w:rsidR="00BD3B3A" w:rsidRPr="000251B4" w:rsidRDefault="00BD3B3A" w:rsidP="00BD3B3A">
      <w:pPr>
        <w:pStyle w:val="TH"/>
        <w:rPr>
          <w:ins w:id="1192" w:author="Imed Bouazizi2" w:date="2025-07-23T23:45:00Z" w16du:dateUtc="2025-07-24T04:45:00Z"/>
        </w:rPr>
      </w:pPr>
      <w:ins w:id="1193" w:author="Imed Bouazizi2" w:date="2025-07-23T23:45:00Z" w16du:dateUtc="2025-07-24T04:45:00Z">
        <w:r w:rsidRPr="00485A1C">
          <w:t>Table </w:t>
        </w:r>
      </w:ins>
      <w:ins w:id="1194" w:author="Imed Bouazizi2" w:date="2025-07-24T00:01:00Z" w16du:dateUtc="2025-07-24T05:01:00Z">
        <w:r w:rsidR="00C86E1A">
          <w:t>B</w:t>
        </w:r>
      </w:ins>
      <w:ins w:id="1195" w:author="Imed Bouazizi2" w:date="2025-07-23T23:45:00Z" w16du:dateUtc="2025-07-24T04:45:00Z">
        <w:r>
          <w:rPr>
            <w:noProof/>
          </w:rPr>
          <w:t>.</w:t>
        </w:r>
      </w:ins>
      <w:ins w:id="1196" w:author="Imed Bouazizi2" w:date="2025-07-24T00:01:00Z" w16du:dateUtc="2025-07-24T05:01:00Z">
        <w:r w:rsidR="00C86E1A">
          <w:rPr>
            <w:noProof/>
          </w:rPr>
          <w:t>1</w:t>
        </w:r>
      </w:ins>
      <w:ins w:id="1197" w:author="Imed Bouazizi2" w:date="2025-07-23T23:45:00Z" w16du:dateUtc="2025-07-24T04:45:00Z">
        <w:r>
          <w:rPr>
            <w:noProof/>
          </w:rPr>
          <w:t>.</w:t>
        </w:r>
      </w:ins>
      <w:ins w:id="1198" w:author="Imed Bouazizi2" w:date="2025-07-24T00:01:00Z" w16du:dateUtc="2025-07-24T05:01:00Z">
        <w:r w:rsidR="00C86E1A">
          <w:rPr>
            <w:noProof/>
          </w:rPr>
          <w:t>4</w:t>
        </w:r>
      </w:ins>
      <w:ins w:id="1199" w:author="Imed Bouazizi2" w:date="2025-07-23T23:45:00Z" w16du:dateUtc="2025-07-24T04:45:00Z">
        <w:r>
          <w:rPr>
            <w:noProof/>
          </w:rPr>
          <w:t>.</w:t>
        </w:r>
      </w:ins>
      <w:ins w:id="1200" w:author="Imed Bouazizi2" w:date="2025-07-24T00:01:00Z" w16du:dateUtc="2025-07-24T05:01:00Z">
        <w:r w:rsidR="00C86E1A">
          <w:rPr>
            <w:noProof/>
          </w:rPr>
          <w:t>3</w:t>
        </w:r>
      </w:ins>
      <w:ins w:id="1201" w:author="Imed Bouazizi2" w:date="2025-07-23T23:45:00Z" w16du:dateUtc="2025-07-24T04:45:00Z">
        <w:r>
          <w:rPr>
            <w:noProof/>
          </w:rPr>
          <w:t>.1-1</w:t>
        </w:r>
        <w:r w:rsidRPr="003A1CAF">
          <w:rPr>
            <w:noProof/>
          </w:rPr>
          <w:t xml:space="preserve">: </w:t>
        </w:r>
        <w:r>
          <w:t>Definition of</w:t>
        </w:r>
        <w:r w:rsidRPr="00485A1C">
          <w:t xml:space="preserve"> </w:t>
        </w:r>
        <w:r>
          <w:t>Avatar resource</w:t>
        </w:r>
      </w:ins>
    </w:p>
    <w:tbl>
      <w:tblPr>
        <w:tblpPr w:leftFromText="180" w:rightFromText="180" w:vertAnchor="text" w:horzAnchor="page" w:tblpXSpec="center" w:tblpY="18"/>
        <w:tblOverlap w:val="never"/>
        <w:tblW w:w="10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
        <w:gridCol w:w="283"/>
        <w:gridCol w:w="2522"/>
        <w:gridCol w:w="7"/>
        <w:gridCol w:w="1768"/>
        <w:gridCol w:w="7"/>
        <w:gridCol w:w="1229"/>
        <w:gridCol w:w="7"/>
        <w:gridCol w:w="4715"/>
        <w:gridCol w:w="7"/>
      </w:tblGrid>
      <w:tr w:rsidR="00A850B2" w:rsidRPr="00485A1C" w14:paraId="364249B0" w14:textId="77777777" w:rsidTr="00A850B2">
        <w:trPr>
          <w:tblHeader/>
          <w:ins w:id="1202" w:author="Imed Bouazizi2" w:date="2025-07-23T23:45:00Z"/>
        </w:trPr>
        <w:tc>
          <w:tcPr>
            <w:tcW w:w="31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25E7735" w14:textId="77777777" w:rsidR="00BD3B3A" w:rsidRPr="00485A1C" w:rsidRDefault="00BD3B3A" w:rsidP="00C86E1A">
            <w:pPr>
              <w:pStyle w:val="TAH"/>
              <w:ind w:left="-203"/>
              <w:rPr>
                <w:ins w:id="1203" w:author="Imed Bouazizi2" w:date="2025-07-23T23:45:00Z" w16du:dateUtc="2025-07-24T04:45:00Z"/>
                <w:lang w:eastAsia="fr-FR"/>
              </w:rPr>
            </w:pPr>
            <w:ins w:id="1204" w:author="Imed Bouazizi2" w:date="2025-07-23T23:45:00Z" w16du:dateUtc="2025-07-24T04:45:00Z">
              <w:r w:rsidRPr="00485A1C">
                <w:rPr>
                  <w:lang w:eastAsia="fr-FR"/>
                </w:rPr>
                <w:t>Property name</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D0FE98B" w14:textId="77777777" w:rsidR="00BD3B3A" w:rsidRPr="00485A1C" w:rsidRDefault="00BD3B3A" w:rsidP="00C86E1A">
            <w:pPr>
              <w:pStyle w:val="TAH"/>
              <w:rPr>
                <w:ins w:id="1205" w:author="Imed Bouazizi2" w:date="2025-07-23T23:45:00Z" w16du:dateUtc="2025-07-24T04:45:00Z"/>
                <w:lang w:eastAsia="fr-FR"/>
              </w:rPr>
            </w:pPr>
            <w:ins w:id="1206" w:author="Imed Bouazizi2" w:date="2025-07-23T23:45:00Z" w16du:dateUtc="2025-07-24T04:45:00Z">
              <w:r w:rsidRPr="00485A1C">
                <w:rPr>
                  <w:lang w:eastAsia="fr-FR"/>
                </w:rPr>
                <w:t>Data type</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67F69A9" w14:textId="77777777" w:rsidR="00BD3B3A" w:rsidRPr="00485A1C" w:rsidRDefault="00BD3B3A" w:rsidP="00C86E1A">
            <w:pPr>
              <w:pStyle w:val="TAH"/>
              <w:rPr>
                <w:ins w:id="1207" w:author="Imed Bouazizi2" w:date="2025-07-23T23:45:00Z" w16du:dateUtc="2025-07-24T04:45:00Z"/>
                <w:lang w:eastAsia="fr-FR"/>
              </w:rPr>
            </w:pPr>
            <w:ins w:id="1208" w:author="Imed Bouazizi2" w:date="2025-07-23T23:45:00Z" w16du:dateUtc="2025-07-24T04:45:00Z">
              <w:r w:rsidRPr="00485A1C">
                <w:rPr>
                  <w:lang w:eastAsia="fr-FR"/>
                </w:rPr>
                <w:t>Cardinality</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1057561" w14:textId="77777777" w:rsidR="00BD3B3A" w:rsidRPr="00485A1C" w:rsidRDefault="00BD3B3A" w:rsidP="00C86E1A">
            <w:pPr>
              <w:pStyle w:val="TAH"/>
              <w:rPr>
                <w:ins w:id="1209" w:author="Imed Bouazizi2" w:date="2025-07-23T23:45:00Z" w16du:dateUtc="2025-07-24T04:45:00Z"/>
                <w:lang w:eastAsia="fr-FR"/>
              </w:rPr>
            </w:pPr>
            <w:ins w:id="1210" w:author="Imed Bouazizi2" w:date="2025-07-23T23:45:00Z" w16du:dateUtc="2025-07-24T04:45:00Z">
              <w:r w:rsidRPr="00485A1C">
                <w:rPr>
                  <w:lang w:eastAsia="fr-FR"/>
                </w:rPr>
                <w:t>Description</w:t>
              </w:r>
            </w:ins>
          </w:p>
        </w:tc>
      </w:tr>
      <w:tr w:rsidR="00A850B2" w:rsidRPr="00485A1C" w14:paraId="041367F8" w14:textId="77777777" w:rsidTr="00A850B2">
        <w:trPr>
          <w:ins w:id="1211" w:author="Imed Bouazizi2" w:date="2025-07-23T23:45:00Z"/>
        </w:trPr>
        <w:tc>
          <w:tcPr>
            <w:tcW w:w="31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C68B5" w14:textId="77777777" w:rsidR="00BD3B3A" w:rsidRDefault="00BD3B3A" w:rsidP="00C86E1A">
            <w:pPr>
              <w:pStyle w:val="TAL"/>
              <w:rPr>
                <w:ins w:id="1212" w:author="Imed Bouazizi2" w:date="2025-07-23T23:45:00Z" w16du:dateUtc="2025-07-24T04:45:00Z"/>
                <w:rStyle w:val="Codechar"/>
              </w:rPr>
            </w:pPr>
            <w:ins w:id="1213" w:author="Imed Bouazizi2" w:date="2025-07-23T23:45:00Z" w16du:dateUtc="2025-07-24T04:45:00Z">
              <w:r w:rsidRPr="6DD0EDC9">
                <w:rPr>
                  <w:rStyle w:val="Codechar"/>
                </w:rPr>
                <w:t>associatedInfo</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9A5DE" w14:textId="77777777" w:rsidR="00BD3B3A" w:rsidRDefault="00BD3B3A" w:rsidP="00C86E1A">
            <w:pPr>
              <w:pStyle w:val="PL"/>
              <w:rPr>
                <w:ins w:id="1214" w:author="Imed Bouazizi2" w:date="2025-07-23T23:45:00Z" w16du:dateUtc="2025-07-24T04:45:00Z"/>
                <w:sz w:val="18"/>
                <w:szCs w:val="18"/>
              </w:rPr>
            </w:pPr>
            <w:ins w:id="1215" w:author="Imed Bouazizi2" w:date="2025-07-23T23:45:00Z" w16du:dateUtc="2025-07-24T04:45:00Z">
              <w:r>
                <w:rPr>
                  <w:sz w:val="18"/>
                  <w:szCs w:val="18"/>
                </w:rPr>
                <w:t>Object</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D25BE" w14:textId="77777777" w:rsidR="00BD3B3A" w:rsidRDefault="00BD3B3A" w:rsidP="00C86E1A">
            <w:pPr>
              <w:pStyle w:val="TAC"/>
              <w:rPr>
                <w:ins w:id="1216" w:author="Imed Bouazizi2" w:date="2025-07-23T23:45:00Z" w16du:dateUtc="2025-07-24T04:45:00Z"/>
                <w:lang w:eastAsia="fr-FR"/>
              </w:rPr>
            </w:pPr>
            <w:ins w:id="1217" w:author="Imed Bouazizi2" w:date="2025-07-23T23:45:00Z" w16du:dateUtc="2025-07-24T04:45:00Z">
              <w:r>
                <w:rPr>
                  <w:lang w:eastAsia="fr-FR"/>
                </w:rPr>
                <w:t>1</w:t>
              </w:r>
              <w:r w:rsidRPr="00485A1C">
                <w:rPr>
                  <w:lang w:eastAsia="fr-FR"/>
                </w:rPr>
                <w:t>..1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DB9AC" w14:textId="77777777" w:rsidR="00BD3B3A" w:rsidRPr="00861334" w:rsidRDefault="00BD3B3A" w:rsidP="00C86E1A">
            <w:pPr>
              <w:pStyle w:val="TALcontinuation"/>
              <w:spacing w:before="48"/>
              <w:rPr>
                <w:ins w:id="1218" w:author="Imed Bouazizi2" w:date="2025-07-23T23:45:00Z" w16du:dateUtc="2025-07-24T04:45:00Z"/>
                <w:noProof/>
              </w:rPr>
            </w:pPr>
            <w:ins w:id="1219" w:author="Imed Bouazizi2" w:date="2025-07-23T23:45:00Z" w16du:dateUtc="2025-07-24T04:45:00Z">
              <w:r>
                <w:t>A list of assets associated with the Base Avatar.</w:t>
              </w:r>
            </w:ins>
          </w:p>
        </w:tc>
      </w:tr>
      <w:tr w:rsidR="00A850B2" w:rsidRPr="00485A1C" w14:paraId="4FDCD7A2" w14:textId="77777777" w:rsidTr="00A850B2">
        <w:trPr>
          <w:gridAfter w:val="1"/>
          <w:wAfter w:w="7" w:type="dxa"/>
          <w:ins w:id="1220" w:author="Imed Bouazizi2" w:date="2025-07-23T23: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83D44" w14:textId="77777777" w:rsidR="00BD3B3A" w:rsidRPr="00485A1C" w:rsidRDefault="00BD3B3A" w:rsidP="00C86E1A">
            <w:pPr>
              <w:pStyle w:val="TAL"/>
              <w:rPr>
                <w:ins w:id="1221" w:author="Imed Bouazizi2" w:date="2025-07-23T23:45:00Z" w16du:dateUtc="2025-07-24T04:45:00Z"/>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31B58" w14:textId="77777777" w:rsidR="00BD3B3A" w:rsidRPr="00485A1C" w:rsidRDefault="00BD3B3A" w:rsidP="00C86E1A">
            <w:pPr>
              <w:pStyle w:val="TAL"/>
              <w:rPr>
                <w:ins w:id="1222" w:author="Imed Bouazizi2" w:date="2025-07-23T23:45:00Z" w16du:dateUtc="2025-07-24T04:45:00Z"/>
                <w:rStyle w:val="Codechar"/>
              </w:rPr>
            </w:pPr>
            <w:ins w:id="1223" w:author="Imed Bouazizi2" w:date="2025-07-23T23:45:00Z" w16du:dateUtc="2025-07-24T04:45:00Z">
              <w:r w:rsidRPr="6DD0EDC9">
                <w:rPr>
                  <w:rStyle w:val="Codechar"/>
                </w:rPr>
                <w:t>avatarId</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CB6F0" w14:textId="77777777" w:rsidR="00BD3B3A" w:rsidRPr="00485A1C" w:rsidRDefault="00BD3B3A" w:rsidP="00C86E1A">
            <w:pPr>
              <w:pStyle w:val="PL"/>
              <w:rPr>
                <w:ins w:id="1224" w:author="Imed Bouazizi2" w:date="2025-07-23T23:45:00Z" w16du:dateUtc="2025-07-24T04:45:00Z"/>
                <w:sz w:val="18"/>
                <w:szCs w:val="18"/>
              </w:rPr>
            </w:pPr>
            <w:ins w:id="1225" w:author="Imed Bouazizi2" w:date="2025-07-23T23:45:00Z" w16du:dateUtc="2025-07-24T04:45:00Z">
              <w:r>
                <w:rPr>
                  <w:sz w:val="18"/>
                  <w:szCs w:val="18"/>
                </w:rPr>
                <w:t>ResourceId</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30953" w14:textId="77777777" w:rsidR="00BD3B3A" w:rsidRPr="00485A1C" w:rsidRDefault="00BD3B3A" w:rsidP="00C86E1A">
            <w:pPr>
              <w:pStyle w:val="TAC"/>
              <w:rPr>
                <w:ins w:id="1226" w:author="Imed Bouazizi2" w:date="2025-07-23T23:45:00Z" w16du:dateUtc="2025-07-24T04:45:00Z"/>
              </w:rPr>
            </w:pPr>
            <w:ins w:id="1227" w:author="Imed Bouazizi2" w:date="2025-07-23T23:45:00Z" w16du:dateUtc="2025-07-24T04:45:00Z">
              <w:r>
                <w:rPr>
                  <w:lang w:eastAsia="fr-FR"/>
                </w:rPr>
                <w:t>1</w:t>
              </w:r>
              <w:r w:rsidRPr="00485A1C">
                <w:rPr>
                  <w:lang w:eastAsia="fr-FR"/>
                </w:rPr>
                <w:t>..1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9A3D2" w14:textId="77777777" w:rsidR="00BD3B3A" w:rsidRPr="00485A1C" w:rsidRDefault="00BD3B3A" w:rsidP="00C86E1A">
            <w:pPr>
              <w:pStyle w:val="TAL"/>
              <w:rPr>
                <w:ins w:id="1228" w:author="Imed Bouazizi2" w:date="2025-07-23T23:45:00Z" w16du:dateUtc="2025-07-24T04:45:00Z"/>
              </w:rPr>
            </w:pPr>
            <w:ins w:id="1229" w:author="Imed Bouazizi2" w:date="2025-07-23T23:45:00Z" w16du:dateUtc="2025-07-24T04:45:00Z">
              <w:r w:rsidRPr="00861334">
                <w:rPr>
                  <w:noProof/>
                </w:rPr>
                <w:t xml:space="preserve">A unique identifier assigned to a Base Avatar by the BAR on </w:t>
              </w:r>
              <w:r>
                <w:rPr>
                  <w:noProof/>
                </w:rPr>
                <w:t>creation</w:t>
              </w:r>
              <w:r w:rsidRPr="00861334">
                <w:rPr>
                  <w:noProof/>
                </w:rPr>
                <w:t>.</w:t>
              </w:r>
            </w:ins>
          </w:p>
        </w:tc>
      </w:tr>
      <w:tr w:rsidR="00A850B2" w:rsidRPr="00485A1C" w14:paraId="6DC081B3" w14:textId="77777777" w:rsidTr="00A850B2">
        <w:trPr>
          <w:gridAfter w:val="1"/>
          <w:wAfter w:w="7" w:type="dxa"/>
          <w:ins w:id="1230" w:author="Imed Bouazizi2" w:date="2025-07-23T23: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335C8" w14:textId="77777777" w:rsidR="00BD3B3A" w:rsidRPr="00485A1C" w:rsidRDefault="00BD3B3A" w:rsidP="00C86E1A">
            <w:pPr>
              <w:pStyle w:val="TAL"/>
              <w:rPr>
                <w:ins w:id="1231" w:author="Imed Bouazizi2" w:date="2025-07-23T23:45:00Z" w16du:dateUtc="2025-07-24T04:45:00Z"/>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F8D2" w14:textId="77777777" w:rsidR="00BD3B3A" w:rsidRDefault="00BD3B3A" w:rsidP="00C86E1A">
            <w:pPr>
              <w:pStyle w:val="TAL"/>
              <w:rPr>
                <w:ins w:id="1232" w:author="Imed Bouazizi2" w:date="2025-07-23T23:45:00Z" w16du:dateUtc="2025-07-24T04:45:00Z"/>
                <w:rStyle w:val="Codechar"/>
              </w:rPr>
            </w:pPr>
            <w:ins w:id="1233" w:author="Imed Bouazizi2" w:date="2025-07-23T23:45:00Z" w16du:dateUtc="2025-07-24T04:45:00Z">
              <w:r w:rsidRPr="6DD0EDC9">
                <w:rPr>
                  <w:rStyle w:val="Codechar"/>
                </w:rPr>
                <w:t>avatarMetada</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06ED9" w14:textId="77777777" w:rsidR="00BD3B3A" w:rsidRDefault="00BD3B3A" w:rsidP="00C86E1A">
            <w:pPr>
              <w:pStyle w:val="PL"/>
              <w:rPr>
                <w:ins w:id="1234" w:author="Imed Bouazizi2" w:date="2025-07-23T23:45:00Z" w16du:dateUtc="2025-07-24T04:45:00Z"/>
                <w:sz w:val="18"/>
                <w:szCs w:val="18"/>
              </w:rPr>
            </w:pPr>
            <w:ins w:id="1235" w:author="Imed Bouazizi2" w:date="2025-07-23T23:45:00Z" w16du:dateUtc="2025-07-24T04:45:00Z">
              <w:r>
                <w:rPr>
                  <w:sz w:val="18"/>
                  <w:szCs w:val="18"/>
                </w:rPr>
                <w:t>Object</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95D83" w14:textId="77777777" w:rsidR="00BD3B3A" w:rsidRDefault="00BD3B3A" w:rsidP="00C86E1A">
            <w:pPr>
              <w:pStyle w:val="TAC"/>
              <w:rPr>
                <w:ins w:id="1236" w:author="Imed Bouazizi2" w:date="2025-07-23T23:45:00Z" w16du:dateUtc="2025-07-24T04:45:00Z"/>
                <w:lang w:eastAsia="fr-FR"/>
              </w:rPr>
            </w:pPr>
            <w:ins w:id="1237" w:author="Imed Bouazizi2" w:date="2025-07-23T23:45:00Z" w16du:dateUtc="2025-07-24T04:45:00Z">
              <w:r>
                <w:rPr>
                  <w:lang w:eastAsia="fr-FR"/>
                </w:rPr>
                <w:t>1..1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54CE6" w14:textId="77777777" w:rsidR="00BD3B3A" w:rsidRPr="00861334" w:rsidRDefault="00BD3B3A" w:rsidP="00C86E1A">
            <w:pPr>
              <w:pStyle w:val="TAL"/>
              <w:rPr>
                <w:ins w:id="1238" w:author="Imed Bouazizi2" w:date="2025-07-23T23:45:00Z" w16du:dateUtc="2025-07-24T04:45:00Z"/>
                <w:noProof/>
              </w:rPr>
            </w:pPr>
            <w:ins w:id="1239" w:author="Imed Bouazizi2" w:date="2025-07-23T23:45:00Z" w16du:dateUtc="2025-07-24T04:45:00Z">
              <w:r>
                <w:rPr>
                  <w:noProof/>
                </w:rPr>
                <w:t>Metadata related to the Avatar,</w:t>
              </w:r>
            </w:ins>
          </w:p>
        </w:tc>
      </w:tr>
      <w:tr w:rsidR="00A850B2" w:rsidRPr="00485A1C" w14:paraId="18EA4CED" w14:textId="77777777" w:rsidTr="00A850B2">
        <w:trPr>
          <w:gridAfter w:val="1"/>
          <w:wAfter w:w="7" w:type="dxa"/>
          <w:ins w:id="1240" w:author="Imed Bouazizi2" w:date="2025-07-23T23: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33AE2" w14:textId="77777777" w:rsidR="00BD3B3A" w:rsidRPr="00882370" w:rsidRDefault="00BD3B3A" w:rsidP="00C86E1A">
            <w:pPr>
              <w:pStyle w:val="TAL"/>
              <w:rPr>
                <w:ins w:id="1241" w:author="Imed Bouazizi2" w:date="2025-07-23T23:45:00Z" w16du:dateUtc="2025-07-24T04:45:00Z"/>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6E8AA" w14:textId="77777777" w:rsidR="00BD3B3A" w:rsidRPr="00882370" w:rsidRDefault="00BD3B3A" w:rsidP="00C86E1A">
            <w:pPr>
              <w:pStyle w:val="TAL"/>
              <w:rPr>
                <w:ins w:id="1242" w:author="Imed Bouazizi2" w:date="2025-07-23T23:45:00Z" w16du:dateUtc="2025-07-24T04:45:00Z"/>
                <w:rStyle w:val="Codechar"/>
              </w:rPr>
            </w:pPr>
            <w:ins w:id="1243" w:author="Imed Bouazizi2" w:date="2025-07-23T23:45:00Z" w16du:dateUtc="2025-07-24T04:45:00Z">
              <w:r w:rsidRPr="6DD0EDC9">
                <w:rPr>
                  <w:rStyle w:val="Codechar"/>
                </w:rPr>
                <w:t>assetIds</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87F47" w14:textId="77777777" w:rsidR="00BD3B3A" w:rsidRDefault="00BD3B3A" w:rsidP="00C86E1A">
            <w:pPr>
              <w:pStyle w:val="PL"/>
              <w:rPr>
                <w:ins w:id="1244" w:author="Imed Bouazizi2" w:date="2025-07-23T23:45:00Z" w16du:dateUtc="2025-07-24T04:45:00Z"/>
                <w:sz w:val="18"/>
                <w:szCs w:val="18"/>
              </w:rPr>
            </w:pPr>
            <w:ins w:id="1245" w:author="Imed Bouazizi2" w:date="2025-07-23T23:45:00Z" w16du:dateUtc="2025-07-24T04:45:00Z">
              <w:r>
                <w:rPr>
                  <w:sz w:val="18"/>
                  <w:szCs w:val="18"/>
                </w:rPr>
                <w:t>array(ResourceId)</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77F23" w14:textId="77777777" w:rsidR="00BD3B3A" w:rsidRPr="00485A1C" w:rsidRDefault="00BD3B3A" w:rsidP="00C86E1A">
            <w:pPr>
              <w:pStyle w:val="TAC"/>
              <w:rPr>
                <w:ins w:id="1246" w:author="Imed Bouazizi2" w:date="2025-07-23T23:45:00Z" w16du:dateUtc="2025-07-24T04:45:00Z"/>
                <w:lang w:eastAsia="fr-FR"/>
              </w:rPr>
            </w:pPr>
            <w:ins w:id="1247" w:author="Imed Bouazizi2" w:date="2025-07-23T23:45:00Z" w16du:dateUtc="2025-07-24T04:45:00Z">
              <w:r>
                <w:rPr>
                  <w:lang w:eastAsia="fr-FR"/>
                </w:rPr>
                <w:t>1..1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55255" w14:textId="77777777" w:rsidR="00BD3B3A" w:rsidRDefault="00BD3B3A" w:rsidP="00C86E1A">
            <w:pPr>
              <w:pStyle w:val="TAL"/>
              <w:rPr>
                <w:ins w:id="1248" w:author="Imed Bouazizi2" w:date="2025-07-23T23:45:00Z" w16du:dateUtc="2025-07-24T04:45:00Z"/>
              </w:rPr>
            </w:pPr>
            <w:ins w:id="1249" w:author="Imed Bouazizi2" w:date="2025-07-23T23:45:00Z" w16du:dateUtc="2025-07-24T04:45:00Z">
              <w:r>
                <w:t>A list of assets associated with the Base Avatar.</w:t>
              </w:r>
            </w:ins>
          </w:p>
        </w:tc>
      </w:tr>
      <w:tr w:rsidR="00A850B2" w:rsidRPr="00485A1C" w14:paraId="4AC197EF" w14:textId="77777777" w:rsidTr="00A850B2">
        <w:trPr>
          <w:gridAfter w:val="1"/>
          <w:wAfter w:w="7" w:type="dxa"/>
          <w:ins w:id="1250" w:author="Imed Bouazizi2" w:date="2025-07-23T23: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A5C6C" w14:textId="77777777" w:rsidR="00BD3B3A" w:rsidRPr="00882370" w:rsidRDefault="00BD3B3A" w:rsidP="00C86E1A">
            <w:pPr>
              <w:pStyle w:val="TAL"/>
              <w:rPr>
                <w:ins w:id="1251" w:author="Imed Bouazizi2" w:date="2025-07-23T23:45:00Z" w16du:dateUtc="2025-07-24T04:45:00Z"/>
                <w:rStyle w:val="Codecha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88F72" w14:textId="77777777" w:rsidR="00BD3B3A" w:rsidRDefault="00BD3B3A" w:rsidP="00C86E1A">
            <w:pPr>
              <w:pStyle w:val="TAL"/>
              <w:rPr>
                <w:ins w:id="1252" w:author="Imed Bouazizi2" w:date="2025-07-23T23:45:00Z" w16du:dateUtc="2025-07-24T04:45:00Z"/>
                <w:rStyle w:val="Codechar"/>
              </w:rPr>
            </w:pP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3FE0D" w14:textId="77777777" w:rsidR="00BD3B3A" w:rsidRDefault="00BD3B3A" w:rsidP="00C86E1A">
            <w:pPr>
              <w:pStyle w:val="TAL"/>
              <w:rPr>
                <w:ins w:id="1253" w:author="Imed Bouazizi2" w:date="2025-07-23T23:45:00Z" w16du:dateUtc="2025-07-24T04:45:00Z"/>
                <w:rStyle w:val="Codechar"/>
              </w:rPr>
            </w:pPr>
            <w:ins w:id="1254" w:author="Imed Bouazizi2" w:date="2025-07-23T23:45:00Z" w16du:dateUtc="2025-07-24T04:45:00Z">
              <w:r w:rsidRPr="6DD0EDC9">
                <w:rPr>
                  <w:rStyle w:val="Codechar"/>
                </w:rPr>
                <w:t>assetLoDs</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194F" w14:textId="431963D3" w:rsidR="00BD3B3A" w:rsidRDefault="00BD3B3A" w:rsidP="00C86E1A">
            <w:pPr>
              <w:pStyle w:val="PL"/>
              <w:rPr>
                <w:ins w:id="1255" w:author="Imed Bouazizi2" w:date="2025-07-23T23:45:00Z" w16du:dateUtc="2025-07-24T04:45:00Z"/>
                <w:sz w:val="18"/>
                <w:szCs w:val="18"/>
              </w:rPr>
            </w:pPr>
            <w:ins w:id="1256" w:author="Imed Bouazizi2" w:date="2025-07-23T23:45:00Z" w16du:dateUtc="2025-07-24T04:45:00Z">
              <w:r>
                <w:rPr>
                  <w:sz w:val="18"/>
                  <w:szCs w:val="18"/>
                </w:rPr>
                <w:t>array(</w:t>
              </w:r>
            </w:ins>
            <w:ins w:id="1257" w:author="Imed Bouazizi2" w:date="2025-07-24T00:08:00Z" w16du:dateUtc="2025-07-24T05:08:00Z">
              <w:r w:rsidR="008F1370">
                <w:rPr>
                  <w:sz w:val="18"/>
                  <w:szCs w:val="18"/>
                </w:rPr>
                <w:t>Object</w:t>
              </w:r>
            </w:ins>
            <w:ins w:id="1258" w:author="Imed Bouazizi2" w:date="2025-07-23T23:45:00Z" w16du:dateUtc="2025-07-24T04:45:00Z">
              <w:r>
                <w:rPr>
                  <w:sz w:val="18"/>
                  <w:szCs w:val="18"/>
                </w:rPr>
                <w:t>)</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5A46C" w14:textId="77777777" w:rsidR="00BD3B3A" w:rsidRDefault="00BD3B3A" w:rsidP="00C86E1A">
            <w:pPr>
              <w:pStyle w:val="TAC"/>
              <w:rPr>
                <w:ins w:id="1259" w:author="Imed Bouazizi2" w:date="2025-07-23T23:45:00Z" w16du:dateUtc="2025-07-24T04:45:00Z"/>
                <w:lang w:eastAsia="fr-FR"/>
              </w:rPr>
            </w:pPr>
            <w:ins w:id="1260" w:author="Imed Bouazizi2" w:date="2025-07-23T23:45:00Z" w16du:dateUtc="2025-07-24T04:45:00Z">
              <w:r>
                <w:rPr>
                  <w:lang w:eastAsia="fr-FR"/>
                </w:rPr>
                <w:t>1..1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189F7" w14:textId="69E62EE2" w:rsidR="00BD3B3A" w:rsidRDefault="00BD3B3A" w:rsidP="00C86E1A">
            <w:pPr>
              <w:pStyle w:val="TAL"/>
              <w:rPr>
                <w:ins w:id="1261" w:author="Imed Bouazizi2" w:date="2025-07-23T23:45:00Z" w16du:dateUtc="2025-07-24T04:45:00Z"/>
              </w:rPr>
            </w:pPr>
            <w:ins w:id="1262" w:author="Imed Bouazizi2" w:date="2025-07-23T23:45:00Z" w16du:dateUtc="2025-07-24T04:45:00Z">
              <w:r>
                <w:t xml:space="preserve">A list of available LoDs for </w:t>
              </w:r>
            </w:ins>
            <w:ins w:id="1263" w:author="Imed Bouazizi2" w:date="2025-07-24T00:09:00Z" w16du:dateUtc="2025-07-24T05:09:00Z">
              <w:r w:rsidR="008F1370">
                <w:t>the</w:t>
              </w:r>
            </w:ins>
            <w:ins w:id="1264" w:author="Imed Bouazizi2" w:date="2025-07-23T23:45:00Z" w16du:dateUtc="2025-07-24T04:45:00Z">
              <w:r>
                <w:t xml:space="preserve"> corresponding asset.</w:t>
              </w:r>
            </w:ins>
          </w:p>
          <w:p w14:paraId="18F6B48E" w14:textId="5E5F0F5F" w:rsidR="00BD3B3A" w:rsidRDefault="00BD3B3A" w:rsidP="00C86E1A">
            <w:pPr>
              <w:pStyle w:val="TAL"/>
              <w:rPr>
                <w:ins w:id="1265" w:author="Imed Bouazizi2" w:date="2025-07-23T23:45:00Z" w16du:dateUtc="2025-07-24T04:45:00Z"/>
              </w:rPr>
            </w:pPr>
            <w:ins w:id="1266" w:author="Imed Bouazizi2" w:date="2025-07-23T23:45:00Z" w16du:dateUtc="2025-07-24T04:45:00Z">
              <w:r>
                <w:t xml:space="preserve">The resulting size in bytes shall be associated with each </w:t>
              </w:r>
              <w:proofErr w:type="spellStart"/>
              <w:r>
                <w:t>LoD</w:t>
              </w:r>
              <w:proofErr w:type="spellEnd"/>
              <w:r>
                <w:t>.</w:t>
              </w:r>
            </w:ins>
          </w:p>
        </w:tc>
      </w:tr>
      <w:tr w:rsidR="00A850B2" w:rsidRPr="00485A1C" w14:paraId="460A0F02" w14:textId="77777777" w:rsidTr="00A850B2">
        <w:trPr>
          <w:gridAfter w:val="1"/>
          <w:wAfter w:w="7" w:type="dxa"/>
          <w:ins w:id="1267" w:author="Imed Bouazizi2" w:date="2025-07-23T23: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14145" w14:textId="77777777" w:rsidR="00BD3B3A" w:rsidRPr="00882370" w:rsidRDefault="00BD3B3A" w:rsidP="00C86E1A">
            <w:pPr>
              <w:pStyle w:val="TAL"/>
              <w:rPr>
                <w:ins w:id="1268" w:author="Imed Bouazizi2" w:date="2025-07-23T23:45:00Z" w16du:dateUtc="2025-07-24T04:45:00Z"/>
                <w:rStyle w:val="Codecha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1A91D" w14:textId="77777777" w:rsidR="00BD3B3A" w:rsidRDefault="00BD3B3A" w:rsidP="00C86E1A">
            <w:pPr>
              <w:pStyle w:val="TAL"/>
              <w:rPr>
                <w:ins w:id="1269" w:author="Imed Bouazizi2" w:date="2025-07-23T23:45:00Z" w16du:dateUtc="2025-07-24T04:45:00Z"/>
                <w:rStyle w:val="Codechar"/>
              </w:rPr>
            </w:pP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1AE74" w14:textId="77777777" w:rsidR="00BD3B3A" w:rsidRDefault="00BD3B3A" w:rsidP="00C86E1A">
            <w:pPr>
              <w:pStyle w:val="TAL"/>
              <w:rPr>
                <w:ins w:id="1270" w:author="Imed Bouazizi2" w:date="2025-07-23T23:45:00Z" w16du:dateUtc="2025-07-24T04:45:00Z"/>
                <w:rStyle w:val="Codechar"/>
              </w:rPr>
            </w:pPr>
            <w:ins w:id="1271" w:author="Imed Bouazizi2" w:date="2025-07-23T23:45:00Z" w16du:dateUtc="2025-07-24T04:45:00Z">
              <w:r w:rsidRPr="6DD0EDC9">
                <w:rPr>
                  <w:rStyle w:val="Codechar"/>
                </w:rPr>
                <w:t>selectionInfo</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E67CB" w14:textId="77777777" w:rsidR="00BD3B3A" w:rsidRDefault="00BD3B3A" w:rsidP="00C86E1A">
            <w:pPr>
              <w:pStyle w:val="PL"/>
              <w:rPr>
                <w:ins w:id="1272" w:author="Imed Bouazizi2" w:date="2025-07-23T23:45:00Z" w16du:dateUtc="2025-07-24T04:45:00Z"/>
                <w:sz w:val="18"/>
                <w:szCs w:val="18"/>
              </w:rPr>
            </w:pPr>
            <w:ins w:id="1273" w:author="Imed Bouazizi2" w:date="2025-07-23T23:45:00Z" w16du:dateUtc="2025-07-24T04:45:00Z">
              <w:r>
                <w:rPr>
                  <w:sz w:val="18"/>
                  <w:szCs w:val="18"/>
                </w:rPr>
                <w:t>Object</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08D72" w14:textId="77777777" w:rsidR="00BD3B3A" w:rsidRDefault="00BD3B3A" w:rsidP="00C86E1A">
            <w:pPr>
              <w:pStyle w:val="TAC"/>
              <w:rPr>
                <w:ins w:id="1274" w:author="Imed Bouazizi2" w:date="2025-07-23T23:45:00Z" w16du:dateUtc="2025-07-24T04:45:00Z"/>
                <w:lang w:eastAsia="fr-FR"/>
              </w:rPr>
            </w:pPr>
            <w:ins w:id="1275" w:author="Imed Bouazizi2" w:date="2025-07-23T23:45:00Z" w16du:dateUtc="2025-07-24T04:45:00Z">
              <w:r>
                <w:rPr>
                  <w:lang w:eastAsia="fr-FR"/>
                </w:rPr>
                <w:t>0..1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F18D1" w14:textId="77777777" w:rsidR="00BD3B3A" w:rsidRDefault="00BD3B3A" w:rsidP="00C86E1A">
            <w:pPr>
              <w:pStyle w:val="TAL"/>
              <w:rPr>
                <w:ins w:id="1276" w:author="Imed Bouazizi2" w:date="2025-07-23T23:45:00Z" w16du:dateUtc="2025-07-24T04:45:00Z"/>
              </w:rPr>
            </w:pPr>
            <w:ins w:id="1277" w:author="Imed Bouazizi2" w:date="2025-07-23T23:45:00Z" w16du:dateUtc="2025-07-24T04:45:00Z">
              <w:r>
                <w:t>Provides information that the user can use to select this avatar. This may contain a name, a nickname of the asset, usage context e.g. casual, work, and images of renditions of the asset.</w:t>
              </w:r>
            </w:ins>
          </w:p>
        </w:tc>
      </w:tr>
      <w:tr w:rsidR="00A850B2" w:rsidRPr="00485A1C" w14:paraId="5336E306" w14:textId="77777777" w:rsidTr="00A850B2">
        <w:trPr>
          <w:gridAfter w:val="1"/>
          <w:wAfter w:w="7" w:type="dxa"/>
          <w:ins w:id="1278" w:author="Imed Bouazizi2" w:date="2025-07-23T23: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8EF6E" w14:textId="77777777" w:rsidR="00BD3B3A" w:rsidRPr="00882370" w:rsidRDefault="00BD3B3A" w:rsidP="00C86E1A">
            <w:pPr>
              <w:pStyle w:val="TAL"/>
              <w:rPr>
                <w:ins w:id="1279" w:author="Imed Bouazizi2" w:date="2025-07-23T23:45:00Z" w16du:dateUtc="2025-07-24T04:45:00Z"/>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6431A" w14:textId="77777777" w:rsidR="00BD3B3A" w:rsidRPr="00882370" w:rsidRDefault="00BD3B3A" w:rsidP="00C86E1A">
            <w:pPr>
              <w:pStyle w:val="TAL"/>
              <w:rPr>
                <w:ins w:id="1280" w:author="Imed Bouazizi2" w:date="2025-07-23T23:45:00Z" w16du:dateUtc="2025-07-24T04:45:00Z"/>
                <w:rStyle w:val="Codechar"/>
              </w:rPr>
            </w:pPr>
            <w:ins w:id="1281" w:author="Imed Bouazizi2" w:date="2025-07-23T23:45:00Z" w16du:dateUtc="2025-07-24T04:45:00Z">
              <w:r>
                <w:rPr>
                  <w:rStyle w:val="Codechar"/>
                </w:rPr>
                <w:t>supportedAnimations</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904C0" w14:textId="77777777" w:rsidR="00BD3B3A" w:rsidRDefault="00BD3B3A" w:rsidP="00C86E1A">
            <w:pPr>
              <w:pStyle w:val="PL"/>
              <w:rPr>
                <w:ins w:id="1282" w:author="Imed Bouazizi2" w:date="2025-07-23T23:45:00Z" w16du:dateUtc="2025-07-24T04:45:00Z"/>
                <w:sz w:val="18"/>
                <w:szCs w:val="18"/>
              </w:rPr>
            </w:pPr>
            <w:ins w:id="1283" w:author="Imed Bouazizi2" w:date="2025-07-23T23:45:00Z" w16du:dateUtc="2025-07-24T04:45:00Z">
              <w:r>
                <w:rPr>
                  <w:sz w:val="18"/>
                  <w:szCs w:val="18"/>
                </w:rPr>
                <w:t>array(string)</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81E74" w14:textId="77777777" w:rsidR="00BD3B3A" w:rsidRPr="00485A1C" w:rsidRDefault="00BD3B3A" w:rsidP="00C86E1A">
            <w:pPr>
              <w:pStyle w:val="TAC"/>
              <w:rPr>
                <w:ins w:id="1284" w:author="Imed Bouazizi2" w:date="2025-07-23T23:45:00Z" w16du:dateUtc="2025-07-24T04:45:00Z"/>
                <w:lang w:eastAsia="fr-FR"/>
              </w:rPr>
            </w:pPr>
            <w:ins w:id="1285" w:author="Imed Bouazizi2" w:date="2025-07-23T23:45:00Z" w16du:dateUtc="2025-07-24T04:45:00Z">
              <w:r>
                <w:rPr>
                  <w:lang w:eastAsia="fr-FR"/>
                </w:rPr>
                <w:t>1..1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526C7" w14:textId="77777777" w:rsidR="00BD3B3A" w:rsidRDefault="00BD3B3A" w:rsidP="00C86E1A">
            <w:pPr>
              <w:pStyle w:val="TAL"/>
              <w:rPr>
                <w:ins w:id="1286" w:author="Imed Bouazizi2" w:date="2025-07-23T23:45:00Z" w16du:dateUtc="2025-07-24T04:45:00Z"/>
              </w:rPr>
            </w:pPr>
            <w:ins w:id="1287" w:author="Imed Bouazizi2" w:date="2025-07-23T23:45:00Z" w16du:dateUtc="2025-07-24T04:45:00Z">
              <w:r>
                <w:t>A list of the URNs that identify the supported animation frameworks by this base avatar.</w:t>
              </w:r>
            </w:ins>
          </w:p>
        </w:tc>
      </w:tr>
      <w:tr w:rsidR="00A850B2" w:rsidRPr="00485A1C" w14:paraId="1A06126C" w14:textId="77777777" w:rsidTr="00A850B2">
        <w:trPr>
          <w:gridAfter w:val="1"/>
          <w:wAfter w:w="7" w:type="dxa"/>
          <w:ins w:id="1288" w:author="Imed Bouazizi2" w:date="2025-07-23T23: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202F3" w14:textId="77777777" w:rsidR="00BD3B3A" w:rsidRDefault="00BD3B3A" w:rsidP="00C86E1A">
            <w:pPr>
              <w:pStyle w:val="TAL"/>
              <w:rPr>
                <w:ins w:id="1289" w:author="Imed Bouazizi2" w:date="2025-07-23T23:45:00Z" w16du:dateUtc="2025-07-24T04:45:00Z"/>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80A8D" w14:textId="77777777" w:rsidR="00BD3B3A" w:rsidRPr="00882370" w:rsidRDefault="00BD3B3A" w:rsidP="00C86E1A">
            <w:pPr>
              <w:pStyle w:val="TAL"/>
              <w:rPr>
                <w:ins w:id="1290" w:author="Imed Bouazizi2" w:date="2025-07-23T23:45:00Z" w16du:dateUtc="2025-07-24T04:45:00Z"/>
                <w:rStyle w:val="Codechar"/>
              </w:rPr>
            </w:pPr>
            <w:ins w:id="1291" w:author="Imed Bouazizi2" w:date="2025-07-23T23:45:00Z" w16du:dateUtc="2025-07-24T04:45:00Z">
              <w:r w:rsidRPr="6DD0EDC9">
                <w:rPr>
                  <w:rStyle w:val="Codechar"/>
                </w:rPr>
                <w:t>infoUpdatedAt</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9C119" w14:textId="77777777" w:rsidR="00BD3B3A" w:rsidRDefault="00BD3B3A" w:rsidP="00C86E1A">
            <w:pPr>
              <w:pStyle w:val="PL"/>
              <w:rPr>
                <w:ins w:id="1292" w:author="Imed Bouazizi2" w:date="2025-07-23T23:45:00Z" w16du:dateUtc="2025-07-24T04:45:00Z"/>
                <w:sz w:val="18"/>
                <w:szCs w:val="18"/>
              </w:rPr>
            </w:pPr>
            <w:ins w:id="1293" w:author="Imed Bouazizi2" w:date="2025-07-23T23:45:00Z" w16du:dateUtc="2025-07-24T04:45:00Z">
              <w:r>
                <w:rPr>
                  <w:sz w:val="18"/>
                  <w:szCs w:val="18"/>
                </w:rPr>
                <w:t>number</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1E248" w14:textId="77777777" w:rsidR="00BD3B3A" w:rsidRDefault="00BD3B3A" w:rsidP="00C86E1A">
            <w:pPr>
              <w:pStyle w:val="TAC"/>
              <w:rPr>
                <w:ins w:id="1294" w:author="Imed Bouazizi2" w:date="2025-07-23T23:45:00Z" w16du:dateUtc="2025-07-24T04:45:00Z"/>
                <w:lang w:eastAsia="fr-FR"/>
              </w:rPr>
            </w:pPr>
            <w:ins w:id="1295" w:author="Imed Bouazizi2" w:date="2025-07-23T23:45:00Z" w16du:dateUtc="2025-07-24T04:45:00Z">
              <w:r>
                <w:rPr>
                  <w:lang w:eastAsia="fr-FR"/>
                </w:rPr>
                <w:t>1..1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A3EC" w14:textId="77777777" w:rsidR="00BD3B3A" w:rsidRDefault="00BD3B3A" w:rsidP="00C86E1A">
            <w:pPr>
              <w:pStyle w:val="TAL"/>
              <w:rPr>
                <w:ins w:id="1296" w:author="Imed Bouazizi2" w:date="2025-07-23T23:45:00Z" w16du:dateUtc="2025-07-24T04:45:00Z"/>
              </w:rPr>
            </w:pPr>
            <w:ins w:id="1297" w:author="Imed Bouazizi2" w:date="2025-07-23T23:45:00Z" w16du:dateUtc="2025-07-24T04:45:00Z">
              <w:r>
                <w:rPr>
                  <w:noProof/>
                </w:rPr>
                <w:t>A</w:t>
              </w:r>
              <w:r w:rsidRPr="009F0A42">
                <w:rPr>
                  <w:noProof/>
                </w:rPr>
                <w:t xml:space="preserve"> timestamp</w:t>
              </w:r>
              <w:r>
                <w:rPr>
                  <w:noProof/>
                </w:rPr>
                <w:t xml:space="preserve"> (in wall clock time) describing </w:t>
              </w:r>
              <w:r w:rsidRPr="009F0A42">
                <w:rPr>
                  <w:noProof/>
                </w:rPr>
                <w:t xml:space="preserve">the </w:t>
              </w:r>
              <w:r>
                <w:rPr>
                  <w:noProof/>
                </w:rPr>
                <w:t xml:space="preserve">time of the </w:t>
              </w:r>
              <w:r w:rsidRPr="009F0A42">
                <w:rPr>
                  <w:noProof/>
                </w:rPr>
                <w:t>last update to the associated information for the corresponding Base Avatar</w:t>
              </w:r>
              <w:r>
                <w:rPr>
                  <w:noProof/>
                </w:rPr>
                <w:t>. This field is</w:t>
              </w:r>
              <w:r w:rsidRPr="009F0A42">
                <w:rPr>
                  <w:noProof/>
                </w:rPr>
                <w:t xml:space="preserve"> updated whenever </w:t>
              </w:r>
              <w:r>
                <w:rPr>
                  <w:noProof/>
                </w:rPr>
                <w:t xml:space="preserve">an </w:t>
              </w:r>
              <w:r w:rsidRPr="009F0A42">
                <w:rPr>
                  <w:noProof/>
                </w:rPr>
                <w:t xml:space="preserve">asset is modified by the owner of the Base Avatar or BAR. Users may utilize the infoUpdatedAt field to verify the </w:t>
              </w:r>
              <w:r>
                <w:rPr>
                  <w:noProof/>
                </w:rPr>
                <w:t xml:space="preserve">latest validity </w:t>
              </w:r>
              <w:r w:rsidRPr="009F0A42">
                <w:rPr>
                  <w:noProof/>
                </w:rPr>
                <w:t>of previously downloaded Base Avatar data. Comparing the infoUpdatedAt value with the downloaded time allows users to determine if the downloaded data requires updating,</w:t>
              </w:r>
            </w:ins>
          </w:p>
        </w:tc>
      </w:tr>
      <w:tr w:rsidR="00A850B2" w:rsidRPr="00485A1C" w14:paraId="73535AA0" w14:textId="77777777" w:rsidTr="00A850B2">
        <w:trPr>
          <w:ins w:id="1298" w:author="Imed Bouazizi2" w:date="2025-07-24T00:04:00Z"/>
        </w:trPr>
        <w:tc>
          <w:tcPr>
            <w:tcW w:w="1085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4C9F8" w14:textId="77777777" w:rsidR="00A850B2" w:rsidRDefault="00A850B2" w:rsidP="00C86E1A">
            <w:pPr>
              <w:pStyle w:val="TAL"/>
              <w:rPr>
                <w:ins w:id="1299" w:author="Imed Bouazizi2" w:date="2025-07-24T00:05:00Z" w16du:dateUtc="2025-07-24T05:05:00Z"/>
              </w:rPr>
            </w:pPr>
            <w:ins w:id="1300" w:author="Imed Bouazizi2" w:date="2025-07-24T00:04:00Z" w16du:dateUtc="2025-07-24T05:04:00Z">
              <w:r>
                <w:t>Editor’s NOTE: LODs descriptions/labels and their associated complexity require further discussion.</w:t>
              </w:r>
            </w:ins>
          </w:p>
          <w:p w14:paraId="358B1A2F" w14:textId="43433D19" w:rsidR="00A850B2" w:rsidRDefault="00A850B2" w:rsidP="00C86E1A">
            <w:pPr>
              <w:pStyle w:val="TAL"/>
              <w:rPr>
                <w:ins w:id="1301" w:author="Imed Bouazizi2" w:date="2025-07-24T00:04:00Z" w16du:dateUtc="2025-07-24T05:04:00Z"/>
                <w:noProof/>
              </w:rPr>
            </w:pPr>
            <w:ins w:id="1302" w:author="Imed Bouazizi2" w:date="2025-07-24T00:05:00Z" w16du:dateUtc="2025-07-24T05:05:00Z">
              <w:r>
                <w:t xml:space="preserve">Editor’s NOTE: </w:t>
              </w:r>
              <w:r w:rsidRPr="00A850B2">
                <w:t xml:space="preserve"> clarification about how </w:t>
              </w:r>
              <w:proofErr w:type="spellStart"/>
              <w:r w:rsidRPr="00A850B2">
                <w:t>LoD</w:t>
              </w:r>
              <w:proofErr w:type="spellEnd"/>
              <w:r w:rsidRPr="00A850B2">
                <w:t xml:space="preserve"> would be described and what that would mean in terms of complexity </w:t>
              </w:r>
              <w:r>
                <w:t>is expected</w:t>
              </w:r>
              <w:r w:rsidRPr="00A850B2">
                <w:t>.</w:t>
              </w:r>
            </w:ins>
          </w:p>
        </w:tc>
      </w:tr>
    </w:tbl>
    <w:p w14:paraId="346A0B24" w14:textId="77777777" w:rsidR="00BD3B3A" w:rsidRDefault="00BD3B3A" w:rsidP="00BD3B3A">
      <w:pPr>
        <w:pStyle w:val="B1"/>
        <w:ind w:left="0" w:firstLine="0"/>
        <w:rPr>
          <w:ins w:id="1303" w:author="Imed Bouazizi2" w:date="2025-07-23T23:45:00Z" w16du:dateUtc="2025-07-24T04:45:00Z"/>
          <w:lang w:eastAsia="ko-KR"/>
        </w:rPr>
      </w:pPr>
    </w:p>
    <w:p w14:paraId="2FDF6EB5" w14:textId="557A802B" w:rsidR="003F0B5B" w:rsidRDefault="003F0B5B">
      <w:pPr>
        <w:rPr>
          <w:noProof/>
        </w:rPr>
      </w:pPr>
    </w:p>
    <w:sectPr w:rsidR="003F0B5B"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Gazi Illahi (Nokia)" w:date="2025-07-23T15:08:00Z" w:initials="GI">
    <w:p w14:paraId="4DCFF97D" w14:textId="77777777" w:rsidR="00634A3A" w:rsidRDefault="00634A3A" w:rsidP="00634A3A">
      <w:pPr>
        <w:pStyle w:val="CommentText"/>
      </w:pPr>
      <w:r>
        <w:rPr>
          <w:rStyle w:val="CommentReference"/>
        </w:rPr>
        <w:annotationRef/>
      </w:r>
      <w:r>
        <w:t>Evaluation for a the format would probably be an entire study on its own. As a bare minimum we should have some profile specific evaluation results. So if we specify a profile with certain constraints, we should know what to expect in terms of visual quality given the constraints and what data sizes to expect for the ARF download and animation streams for that set of constraints.</w:t>
      </w:r>
    </w:p>
  </w:comment>
  <w:comment w:id="112" w:author="Imed Bouazizi2" w:date="2025-07-23T23:38:00Z" w:initials="IB2">
    <w:p w14:paraId="22D08448" w14:textId="77777777" w:rsidR="00612481" w:rsidRDefault="00612481" w:rsidP="00612481">
      <w:r>
        <w:rPr>
          <w:rStyle w:val="CommentReference"/>
        </w:rPr>
        <w:annotationRef/>
      </w:r>
      <w:r>
        <w:t>we will provide information to support the profile constraints. As you also say, full quality evaluation is expected in Rel-20 study.</w:t>
      </w:r>
    </w:p>
  </w:comment>
  <w:comment w:id="120" w:author="Gazi Illahi (Nokia)" w:date="2025-07-23T13:54:00Z" w:initials="GI">
    <w:p w14:paraId="3EA3138A" w14:textId="6D57BCB5" w:rsidR="00634A3A" w:rsidRDefault="00634A3A" w:rsidP="00634A3A">
      <w:pPr>
        <w:pStyle w:val="CommentText"/>
      </w:pPr>
      <w:r>
        <w:rPr>
          <w:rStyle w:val="CommentReference"/>
        </w:rPr>
        <w:annotationRef/>
      </w:r>
      <w:r>
        <w:t xml:space="preserve">We believe for interop, format negotiation, and resource provisioning (by the DCMTSI client, DC-AS /MFand BAR), the constraints need to be more concrete. The Justification for each constraint would be nice. In the introduction section for now, but ideally in TR 26.813. </w:t>
      </w:r>
    </w:p>
    <w:p w14:paraId="11317AE3" w14:textId="77777777" w:rsidR="00634A3A" w:rsidRDefault="00634A3A" w:rsidP="00634A3A">
      <w:pPr>
        <w:pStyle w:val="CommentText"/>
      </w:pPr>
      <w:r>
        <w:t>We have highlighted places where we think constraints need to be more concrete or need justification.</w:t>
      </w:r>
    </w:p>
  </w:comment>
  <w:comment w:id="133" w:author="Gazi Illahi (Nokia)" w:date="2025-07-23T15:10:00Z" w:initials="GI">
    <w:p w14:paraId="32442391" w14:textId="77777777" w:rsidR="00634A3A" w:rsidRDefault="00634A3A" w:rsidP="00634A3A">
      <w:pPr>
        <w:pStyle w:val="CommentText"/>
      </w:pPr>
      <w:r>
        <w:rPr>
          <w:rStyle w:val="CommentReference"/>
        </w:rPr>
        <w:annotationRef/>
      </w:r>
      <w:r>
        <w:t>We should specify (rather quantify) a minimum LOD and maybe define other levels (for example as introduced in 1299)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CFF97D" w15:done="0"/>
  <w15:commentEx w15:paraId="22D08448" w15:paraIdParent="4DCFF97D" w15:done="0"/>
  <w15:commentEx w15:paraId="11317AE3" w15:done="0"/>
  <w15:commentEx w15:paraId="32442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EF1B65" w16cex:dateUtc="2025-07-23T09:38:00Z"/>
  <w16cex:commentExtensible w16cex:durableId="6F4BE93B" w16cex:dateUtc="2025-07-24T04:38:00Z"/>
  <w16cex:commentExtensible w16cex:durableId="7C790EA7" w16cex:dateUtc="2025-07-23T08:24:00Z"/>
  <w16cex:commentExtensible w16cex:durableId="0F215432" w16cex:dateUtc="2025-07-2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CFF97D" w16cid:durableId="75EF1B65"/>
  <w16cid:commentId w16cid:paraId="22D08448" w16cid:durableId="6F4BE93B"/>
  <w16cid:commentId w16cid:paraId="11317AE3" w16cid:durableId="7C790EA7"/>
  <w16cid:commentId w16cid:paraId="32442391" w16cid:durableId="0F2154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A8F8E" w14:textId="77777777" w:rsidR="00020E3F" w:rsidRDefault="00020E3F">
      <w:r>
        <w:separator/>
      </w:r>
    </w:p>
  </w:endnote>
  <w:endnote w:type="continuationSeparator" w:id="0">
    <w:p w14:paraId="79CC1A74" w14:textId="77777777" w:rsidR="00020E3F" w:rsidRDefault="0002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83F5F" w14:textId="77777777" w:rsidR="00020E3F" w:rsidRDefault="00020E3F">
      <w:r>
        <w:separator/>
      </w:r>
    </w:p>
  </w:footnote>
  <w:footnote w:type="continuationSeparator" w:id="0">
    <w:p w14:paraId="2B9028E0" w14:textId="77777777" w:rsidR="00020E3F" w:rsidRDefault="0002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03B98"/>
    <w:multiLevelType w:val="hybridMultilevel"/>
    <w:tmpl w:val="D694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D0DE8"/>
    <w:multiLevelType w:val="hybridMultilevel"/>
    <w:tmpl w:val="BA8E71DE"/>
    <w:lvl w:ilvl="0" w:tplc="DEA2A49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B3E3C"/>
    <w:multiLevelType w:val="hybridMultilevel"/>
    <w:tmpl w:val="1242D37C"/>
    <w:lvl w:ilvl="0" w:tplc="DEA2A492">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448484">
    <w:abstractNumId w:val="2"/>
  </w:num>
  <w:num w:numId="2" w16cid:durableId="1043821514">
    <w:abstractNumId w:val="1"/>
  </w:num>
  <w:num w:numId="3" w16cid:durableId="988553114">
    <w:abstractNumId w:val="3"/>
  </w:num>
  <w:num w:numId="4" w16cid:durableId="3526518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
    <w15:presenceInfo w15:providerId="None" w15:userId="Imed Bouazizi"/>
  </w15:person>
  <w15:person w15:author="Imed Bouazizi [2]">
    <w15:presenceInfo w15:providerId="Windows Live" w15:userId="d72df06f83a0a110"/>
  </w15:person>
  <w15:person w15:author="Gazi Illahi (Nokia)">
    <w15:presenceInfo w15:providerId="None" w15:userId="Gazi Illahi (Nokia)"/>
  </w15:person>
  <w15:person w15:author="Imed Bouazizi2">
    <w15:presenceInfo w15:providerId="None" w15:userId="Imed Bouazizi2"/>
  </w15:person>
  <w15:person w15:author="Ahmed Hamza (Apr 30, 2025)">
    <w15:presenceInfo w15:providerId="None" w15:userId="Ahmed Hamza (Apr 30, 2025)"/>
  </w15:person>
  <w15:person w15:author="Ahmed Hamza (SA4#132)">
    <w15:presenceInfo w15:providerId="None" w15:userId="Ahmed Hamza (SA4#132)"/>
  </w15:person>
  <w15:person w15:author="Ahmed Hamza (SA4#132 - 21-05-2025)">
    <w15:presenceInfo w15:providerId="None" w15:userId="Ahmed Hamza (SA4#132 - 21-05-2025)"/>
  </w15:person>
  <w15:person w15:author="Eric Yip (Samsung)">
    <w15:presenceInfo w15:providerId="None" w15:userId="Eric Yip (Samsung)"/>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E3F"/>
    <w:rsid w:val="00022E4A"/>
    <w:rsid w:val="00070E09"/>
    <w:rsid w:val="0008756F"/>
    <w:rsid w:val="000A11F9"/>
    <w:rsid w:val="000A5DD6"/>
    <w:rsid w:val="000A6394"/>
    <w:rsid w:val="000B705B"/>
    <w:rsid w:val="000B7FED"/>
    <w:rsid w:val="000C038A"/>
    <w:rsid w:val="000C6598"/>
    <w:rsid w:val="000D3DBE"/>
    <w:rsid w:val="000D44B3"/>
    <w:rsid w:val="00145D43"/>
    <w:rsid w:val="00192C46"/>
    <w:rsid w:val="001A08B3"/>
    <w:rsid w:val="001A7B60"/>
    <w:rsid w:val="001B52F0"/>
    <w:rsid w:val="001B7A65"/>
    <w:rsid w:val="001E41F3"/>
    <w:rsid w:val="002453C5"/>
    <w:rsid w:val="0026004D"/>
    <w:rsid w:val="002640DD"/>
    <w:rsid w:val="002715CB"/>
    <w:rsid w:val="00275D12"/>
    <w:rsid w:val="00284FEB"/>
    <w:rsid w:val="002860C4"/>
    <w:rsid w:val="002B5741"/>
    <w:rsid w:val="002E472E"/>
    <w:rsid w:val="00305409"/>
    <w:rsid w:val="00305C11"/>
    <w:rsid w:val="0036083C"/>
    <w:rsid w:val="003609EF"/>
    <w:rsid w:val="0036231A"/>
    <w:rsid w:val="00374DD4"/>
    <w:rsid w:val="003E1A36"/>
    <w:rsid w:val="003F0B5B"/>
    <w:rsid w:val="00406CDF"/>
    <w:rsid w:val="00410371"/>
    <w:rsid w:val="004242F1"/>
    <w:rsid w:val="00434F2B"/>
    <w:rsid w:val="004828DA"/>
    <w:rsid w:val="0049116C"/>
    <w:rsid w:val="004B75B7"/>
    <w:rsid w:val="004C6C8A"/>
    <w:rsid w:val="00501E13"/>
    <w:rsid w:val="005141D9"/>
    <w:rsid w:val="0051580D"/>
    <w:rsid w:val="005304DB"/>
    <w:rsid w:val="00547111"/>
    <w:rsid w:val="00592D74"/>
    <w:rsid w:val="005E2C44"/>
    <w:rsid w:val="00612481"/>
    <w:rsid w:val="00621188"/>
    <w:rsid w:val="00621EAF"/>
    <w:rsid w:val="006257ED"/>
    <w:rsid w:val="00634A3A"/>
    <w:rsid w:val="00644F5A"/>
    <w:rsid w:val="00653DE4"/>
    <w:rsid w:val="00665C47"/>
    <w:rsid w:val="00695808"/>
    <w:rsid w:val="006B46FB"/>
    <w:rsid w:val="006E21FB"/>
    <w:rsid w:val="006F3C6E"/>
    <w:rsid w:val="00735764"/>
    <w:rsid w:val="00792342"/>
    <w:rsid w:val="007977A8"/>
    <w:rsid w:val="007B512A"/>
    <w:rsid w:val="007C2097"/>
    <w:rsid w:val="007C7194"/>
    <w:rsid w:val="007D6A07"/>
    <w:rsid w:val="007E4579"/>
    <w:rsid w:val="007F7259"/>
    <w:rsid w:val="008040A8"/>
    <w:rsid w:val="00813D94"/>
    <w:rsid w:val="00815E17"/>
    <w:rsid w:val="008279FA"/>
    <w:rsid w:val="008626E7"/>
    <w:rsid w:val="00870EE7"/>
    <w:rsid w:val="008863B9"/>
    <w:rsid w:val="008A45A6"/>
    <w:rsid w:val="008B3867"/>
    <w:rsid w:val="008D3CCC"/>
    <w:rsid w:val="008D5BAF"/>
    <w:rsid w:val="008F1370"/>
    <w:rsid w:val="008F3789"/>
    <w:rsid w:val="008F686C"/>
    <w:rsid w:val="009148DE"/>
    <w:rsid w:val="009215CF"/>
    <w:rsid w:val="0093612B"/>
    <w:rsid w:val="00941E30"/>
    <w:rsid w:val="00944997"/>
    <w:rsid w:val="009531B0"/>
    <w:rsid w:val="009741B3"/>
    <w:rsid w:val="009777D9"/>
    <w:rsid w:val="00991B88"/>
    <w:rsid w:val="009A5753"/>
    <w:rsid w:val="009A579D"/>
    <w:rsid w:val="009D746D"/>
    <w:rsid w:val="009E3297"/>
    <w:rsid w:val="009E44D7"/>
    <w:rsid w:val="009F2C17"/>
    <w:rsid w:val="009F734F"/>
    <w:rsid w:val="00A246B6"/>
    <w:rsid w:val="00A47E70"/>
    <w:rsid w:val="00A50CF0"/>
    <w:rsid w:val="00A74588"/>
    <w:rsid w:val="00A7671C"/>
    <w:rsid w:val="00A850B2"/>
    <w:rsid w:val="00AA2CBC"/>
    <w:rsid w:val="00AC5820"/>
    <w:rsid w:val="00AD1CD8"/>
    <w:rsid w:val="00B01E6C"/>
    <w:rsid w:val="00B258BB"/>
    <w:rsid w:val="00B261C7"/>
    <w:rsid w:val="00B67B97"/>
    <w:rsid w:val="00B968C8"/>
    <w:rsid w:val="00BA3EC5"/>
    <w:rsid w:val="00BA51D9"/>
    <w:rsid w:val="00BB5DFC"/>
    <w:rsid w:val="00BD279D"/>
    <w:rsid w:val="00BD3B3A"/>
    <w:rsid w:val="00BD6BB8"/>
    <w:rsid w:val="00C66BA2"/>
    <w:rsid w:val="00C75145"/>
    <w:rsid w:val="00C86E1A"/>
    <w:rsid w:val="00C870F6"/>
    <w:rsid w:val="00C95432"/>
    <w:rsid w:val="00C95985"/>
    <w:rsid w:val="00CC5026"/>
    <w:rsid w:val="00CC68D0"/>
    <w:rsid w:val="00D027E8"/>
    <w:rsid w:val="00D03F9A"/>
    <w:rsid w:val="00D06D51"/>
    <w:rsid w:val="00D24991"/>
    <w:rsid w:val="00D50255"/>
    <w:rsid w:val="00D66520"/>
    <w:rsid w:val="00D84AE9"/>
    <w:rsid w:val="00D86F9F"/>
    <w:rsid w:val="00D9124E"/>
    <w:rsid w:val="00DE34CF"/>
    <w:rsid w:val="00DF587E"/>
    <w:rsid w:val="00E13F3D"/>
    <w:rsid w:val="00E34898"/>
    <w:rsid w:val="00E65F3B"/>
    <w:rsid w:val="00E70987"/>
    <w:rsid w:val="00E92DBC"/>
    <w:rsid w:val="00EB09B7"/>
    <w:rsid w:val="00EB2392"/>
    <w:rsid w:val="00EE7D7C"/>
    <w:rsid w:val="00EF66E7"/>
    <w:rsid w:val="00F25D98"/>
    <w:rsid w:val="00F300FB"/>
    <w:rsid w:val="00F872CE"/>
    <w:rsid w:val="00FA7EF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B5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92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0B5B"/>
    <w:rPr>
      <w:rFonts w:ascii="Times New Roman" w:hAnsi="Times New Roman"/>
      <w:lang w:val="en-GB" w:eastAsia="en-US"/>
    </w:rPr>
  </w:style>
  <w:style w:type="character" w:customStyle="1" w:styleId="Heading3Char">
    <w:name w:val="Heading 3 Char"/>
    <w:basedOn w:val="DefaultParagraphFont"/>
    <w:link w:val="Heading3"/>
    <w:rsid w:val="003F0B5B"/>
    <w:rPr>
      <w:rFonts w:ascii="Arial" w:hAnsi="Arial"/>
      <w:sz w:val="28"/>
      <w:lang w:val="en-GB" w:eastAsia="en-US"/>
    </w:rPr>
  </w:style>
  <w:style w:type="character" w:customStyle="1" w:styleId="Heading2Char">
    <w:name w:val="Heading 2 Char"/>
    <w:basedOn w:val="DefaultParagraphFont"/>
    <w:link w:val="Heading2"/>
    <w:rsid w:val="003F0B5B"/>
    <w:rPr>
      <w:rFonts w:ascii="Arial" w:hAnsi="Arial"/>
      <w:sz w:val="32"/>
      <w:lang w:val="en-GB" w:eastAsia="en-US"/>
    </w:rPr>
  </w:style>
  <w:style w:type="paragraph" w:styleId="ListParagraph">
    <w:name w:val="List Paragraph"/>
    <w:basedOn w:val="Normal"/>
    <w:link w:val="ListParagraphChar"/>
    <w:uiPriority w:val="34"/>
    <w:qFormat/>
    <w:rsid w:val="005304DB"/>
    <w:pPr>
      <w:spacing w:after="0"/>
      <w:ind w:left="720"/>
      <w:contextualSpacing/>
    </w:pPr>
    <w:rPr>
      <w:rFonts w:eastAsia="MS Mincho"/>
      <w:sz w:val="24"/>
      <w:szCs w:val="24"/>
      <w:lang w:val="en-US"/>
    </w:rPr>
  </w:style>
  <w:style w:type="character" w:customStyle="1" w:styleId="B1Char1">
    <w:name w:val="B1 Char1"/>
    <w:link w:val="B1"/>
    <w:rsid w:val="005304DB"/>
    <w:rPr>
      <w:rFonts w:ascii="Times New Roman" w:hAnsi="Times New Roman"/>
      <w:lang w:val="en-GB" w:eastAsia="en-US"/>
    </w:rPr>
  </w:style>
  <w:style w:type="character" w:customStyle="1" w:styleId="NOChar">
    <w:name w:val="NO Char"/>
    <w:link w:val="NO"/>
    <w:rsid w:val="005304DB"/>
    <w:rPr>
      <w:rFonts w:ascii="Times New Roman" w:hAnsi="Times New Roman"/>
      <w:lang w:val="en-GB" w:eastAsia="en-US"/>
    </w:rPr>
  </w:style>
  <w:style w:type="character" w:customStyle="1" w:styleId="ListParagraphChar">
    <w:name w:val="List Paragraph Char"/>
    <w:link w:val="ListParagraph"/>
    <w:uiPriority w:val="34"/>
    <w:rsid w:val="005304DB"/>
    <w:rPr>
      <w:rFonts w:ascii="Times New Roman" w:eastAsia="MS Mincho" w:hAnsi="Times New Roman"/>
      <w:sz w:val="24"/>
      <w:szCs w:val="24"/>
      <w:lang w:val="en-US" w:eastAsia="en-US"/>
    </w:rPr>
  </w:style>
  <w:style w:type="character" w:customStyle="1" w:styleId="B1Char">
    <w:name w:val="B1 Char"/>
    <w:qFormat/>
    <w:locked/>
    <w:rsid w:val="00D027E8"/>
    <w:rPr>
      <w:rFonts w:ascii="Times New Roman" w:hAnsi="Times New Roman"/>
      <w:lang w:val="en-GB" w:eastAsia="en-US"/>
    </w:rPr>
  </w:style>
  <w:style w:type="character" w:customStyle="1" w:styleId="B2Char">
    <w:name w:val="B2 Char"/>
    <w:link w:val="B2"/>
    <w:rsid w:val="00D027E8"/>
    <w:rPr>
      <w:rFonts w:ascii="Times New Roman" w:hAnsi="Times New Roman"/>
      <w:lang w:val="en-GB" w:eastAsia="en-US"/>
    </w:rPr>
  </w:style>
  <w:style w:type="character" w:customStyle="1" w:styleId="THChar">
    <w:name w:val="TH Char"/>
    <w:link w:val="TH"/>
    <w:qFormat/>
    <w:rsid w:val="00D027E8"/>
    <w:rPr>
      <w:rFonts w:ascii="Arial" w:hAnsi="Arial"/>
      <w:b/>
      <w:lang w:val="en-GB" w:eastAsia="en-US"/>
    </w:rPr>
  </w:style>
  <w:style w:type="character" w:customStyle="1" w:styleId="EXChar">
    <w:name w:val="EX Char"/>
    <w:link w:val="EX"/>
    <w:locked/>
    <w:rsid w:val="000B705B"/>
    <w:rPr>
      <w:rFonts w:ascii="Times New Roman" w:hAnsi="Times New Roman"/>
      <w:lang w:val="en-GB" w:eastAsia="en-US"/>
    </w:rPr>
  </w:style>
  <w:style w:type="character" w:customStyle="1" w:styleId="CommentTextChar">
    <w:name w:val="Comment Text Char"/>
    <w:link w:val="CommentText"/>
    <w:rsid w:val="00634A3A"/>
    <w:rPr>
      <w:rFonts w:ascii="Times New Roman" w:hAnsi="Times New Roman"/>
      <w:lang w:val="en-GB" w:eastAsia="en-US"/>
    </w:rPr>
  </w:style>
  <w:style w:type="character" w:customStyle="1" w:styleId="TALChar">
    <w:name w:val="TAL Char"/>
    <w:link w:val="TAL"/>
    <w:qFormat/>
    <w:rsid w:val="00BD3B3A"/>
    <w:rPr>
      <w:rFonts w:ascii="Arial" w:hAnsi="Arial"/>
      <w:sz w:val="18"/>
      <w:lang w:val="en-GB" w:eastAsia="en-US"/>
    </w:rPr>
  </w:style>
  <w:style w:type="character" w:customStyle="1" w:styleId="TACChar">
    <w:name w:val="TAC Char"/>
    <w:link w:val="TAC"/>
    <w:qFormat/>
    <w:rsid w:val="00BD3B3A"/>
    <w:rPr>
      <w:rFonts w:ascii="Arial" w:hAnsi="Arial"/>
      <w:sz w:val="18"/>
      <w:lang w:val="en-GB" w:eastAsia="en-US"/>
    </w:rPr>
  </w:style>
  <w:style w:type="character" w:customStyle="1" w:styleId="TAHChar">
    <w:name w:val="TAH Char"/>
    <w:link w:val="TAH"/>
    <w:qFormat/>
    <w:rsid w:val="00BD3B3A"/>
    <w:rPr>
      <w:rFonts w:ascii="Arial" w:hAnsi="Arial"/>
      <w:b/>
      <w:sz w:val="18"/>
      <w:lang w:val="en-GB" w:eastAsia="en-US"/>
    </w:rPr>
  </w:style>
  <w:style w:type="character" w:customStyle="1" w:styleId="Codechar">
    <w:name w:val="Code (char)"/>
    <w:basedOn w:val="DefaultParagraphFont"/>
    <w:uiPriority w:val="1"/>
    <w:qFormat/>
    <w:rsid w:val="00BD3B3A"/>
    <w:rPr>
      <w:rFonts w:ascii="Arial" w:hAnsi="Arial"/>
      <w:i/>
      <w:noProof/>
      <w:sz w:val="18"/>
      <w:bdr w:val="none" w:sz="0" w:space="0" w:color="auto"/>
      <w:shd w:val="clear" w:color="auto" w:fill="auto"/>
      <w:lang w:val="en-US"/>
    </w:rPr>
  </w:style>
  <w:style w:type="paragraph" w:customStyle="1" w:styleId="URLdisplay">
    <w:name w:val="URL display"/>
    <w:basedOn w:val="Normal"/>
    <w:rsid w:val="00BD3B3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HTTPMethod">
    <w:name w:val="HTTP Method"/>
    <w:basedOn w:val="DefaultParagraphFont"/>
    <w:uiPriority w:val="1"/>
    <w:qFormat/>
    <w:rsid w:val="00BD3B3A"/>
    <w:rPr>
      <w:rFonts w:ascii="Courier New" w:hAnsi="Courier New"/>
      <w:noProof w:val="0"/>
      <w:sz w:val="18"/>
      <w:bdr w:val="none" w:sz="0" w:space="0" w:color="auto"/>
      <w:shd w:val="clear" w:color="auto" w:fill="auto"/>
      <w:lang w:val="en-US" w:eastAsia="en-US"/>
    </w:rPr>
  </w:style>
  <w:style w:type="paragraph" w:customStyle="1" w:styleId="TALcontinuation">
    <w:name w:val="TAL continuation"/>
    <w:basedOn w:val="TAL"/>
    <w:link w:val="TALcontinuationChar"/>
    <w:qFormat/>
    <w:rsid w:val="00BD3B3A"/>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BD3B3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207</TotalTime>
  <Pages>21</Pages>
  <Words>6680</Words>
  <Characters>38076</Characters>
  <Application>Microsoft Office Word</Application>
  <DocSecurity>0</DocSecurity>
  <Lines>317</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Bouazizi2</cp:lastModifiedBy>
  <cp:revision>39</cp:revision>
  <cp:lastPrinted>1900-01-01T06:00:00Z</cp:lastPrinted>
  <dcterms:created xsi:type="dcterms:W3CDTF">2020-02-03T08:32:00Z</dcterms:created>
  <dcterms:modified xsi:type="dcterms:W3CDTF">2025-07-24T15:43:00Z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