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7788" w14:textId="1F2EC35A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TSG|WG-</w:t>
      </w:r>
      <w:r w:rsidR="00057368">
        <w:rPr>
          <w:sz w:val="24"/>
          <w:szCs w:val="24"/>
          <w:lang w:eastAsia="ja-JP"/>
        </w:rPr>
        <w:t>SA4</w:t>
      </w:r>
      <w:r w:rsidRPr="007861B8">
        <w:rPr>
          <w:sz w:val="24"/>
          <w:szCs w:val="24"/>
          <w:lang w:eastAsia="ja-JP"/>
        </w:rPr>
        <w:t xml:space="preserve"> Meeting #</w:t>
      </w:r>
      <w:r w:rsidR="00057368">
        <w:rPr>
          <w:sz w:val="24"/>
          <w:szCs w:val="24"/>
          <w:lang w:eastAsia="ja-JP"/>
        </w:rPr>
        <w:t>133-e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057368">
        <w:rPr>
          <w:sz w:val="24"/>
          <w:szCs w:val="24"/>
          <w:lang w:eastAsia="ja-JP"/>
        </w:rPr>
        <w:t>S4</w:t>
      </w:r>
      <w:r w:rsidRPr="007861B8">
        <w:rPr>
          <w:sz w:val="24"/>
          <w:szCs w:val="24"/>
          <w:lang w:eastAsia="ja-JP"/>
        </w:rPr>
        <w:t>-</w:t>
      </w:r>
      <w:r w:rsidR="008F5EF0" w:rsidRPr="008F5EF0">
        <w:rPr>
          <w:sz w:val="24"/>
          <w:szCs w:val="24"/>
          <w:lang w:eastAsia="ja-JP"/>
        </w:rPr>
        <w:t>251</w:t>
      </w:r>
      <w:r w:rsidR="0005226B">
        <w:rPr>
          <w:sz w:val="24"/>
          <w:szCs w:val="24"/>
          <w:lang w:eastAsia="ja-JP"/>
        </w:rPr>
        <w:t>428</w:t>
      </w:r>
    </w:p>
    <w:p w14:paraId="11C88A41" w14:textId="3463B660" w:rsidR="001E489F" w:rsidRPr="007861B8" w:rsidRDefault="00057368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Online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18 – 25 July 2025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 xml:space="preserve">(revision of </w:t>
      </w:r>
      <w:r w:rsidR="0005226B" w:rsidRPr="0005226B">
        <w:rPr>
          <w:rFonts w:eastAsia="Batang" w:cs="Arial"/>
          <w:lang w:eastAsia="zh-CN"/>
        </w:rPr>
        <w:t>S4-251195</w:t>
      </w:r>
      <w:r w:rsidR="001E489F" w:rsidRPr="007861B8">
        <w:rPr>
          <w:rFonts w:eastAsia="Batang" w:cs="Arial"/>
          <w:lang w:eastAsia="zh-CN"/>
        </w:rPr>
        <w:t>)</w:t>
      </w:r>
    </w:p>
    <w:p w14:paraId="25FD68F9" w14:textId="6FF6023F" w:rsidR="001E489F" w:rsidRPr="00251D80" w:rsidRDefault="001E489F" w:rsidP="001E489F">
      <w:pPr>
        <w:pStyle w:val="Guidance"/>
        <w:rPr>
          <w:rFonts w:cs="Arial"/>
          <w:noProof/>
        </w:rPr>
      </w:pP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0A9B03BB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57368">
        <w:rPr>
          <w:rFonts w:ascii="Arial" w:eastAsia="Batang" w:hAnsi="Arial"/>
          <w:b/>
          <w:sz w:val="24"/>
          <w:szCs w:val="24"/>
          <w:lang w:val="en-US" w:eastAsia="zh-CN"/>
        </w:rPr>
        <w:t>Qualcomm Inc</w:t>
      </w:r>
      <w:r w:rsidR="00805591">
        <w:rPr>
          <w:rFonts w:ascii="Arial" w:eastAsia="Batang" w:hAnsi="Arial"/>
          <w:b/>
          <w:sz w:val="24"/>
          <w:szCs w:val="24"/>
          <w:lang w:val="en-US" w:eastAsia="zh-CN"/>
        </w:rPr>
        <w:t>orporated</w:t>
      </w:r>
    </w:p>
    <w:p w14:paraId="2BB8AC0B" w14:textId="3245BF3B" w:rsidR="001E489F" w:rsidRPr="00BA0E3D" w:rsidRDefault="001E489F" w:rsidP="00BA0E3D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BA0E3D">
        <w:rPr>
          <w:rFonts w:ascii="Arial" w:eastAsia="Batang" w:hAnsi="Arial" w:cs="Arial"/>
          <w:b/>
          <w:sz w:val="24"/>
          <w:szCs w:val="24"/>
          <w:lang w:eastAsia="zh-CN"/>
        </w:rPr>
        <w:t xml:space="preserve">[Draft]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057368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="00057368">
        <w:rPr>
          <w:rFonts w:ascii="Arial" w:eastAsia="Batang" w:hAnsi="Arial" w:cs="Arial"/>
          <w:b/>
          <w:sz w:val="24"/>
          <w:szCs w:val="24"/>
          <w:lang w:eastAsia="zh-CN"/>
        </w:rPr>
        <w:t>Avatars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B68A9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40927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3A1C70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3DB57A78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057368">
        <w:rPr>
          <w:lang w:eastAsia="ja-JP"/>
        </w:rPr>
        <w:t>Study on Avatars Phase 2</w:t>
      </w:r>
    </w:p>
    <w:p w14:paraId="1845B441" w14:textId="67B4B268" w:rsidR="001E489F" w:rsidRPr="00BA3A53" w:rsidRDefault="001E489F" w:rsidP="001E489F">
      <w:pPr>
        <w:pStyle w:val="Guidance"/>
      </w:pPr>
    </w:p>
    <w:p w14:paraId="4520DCE2" w14:textId="594640E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057368">
        <w:rPr>
          <w:lang w:eastAsia="ja-JP"/>
        </w:rPr>
        <w:t>FS_AVATAR_Ph2</w:t>
      </w:r>
    </w:p>
    <w:p w14:paraId="18C69795" w14:textId="7735B05E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61BBF20B" w:rsidR="001E489F" w:rsidRDefault="001E489F" w:rsidP="001E489F">
      <w:pPr>
        <w:pStyle w:val="Guidance"/>
      </w:pPr>
    </w:p>
    <w:p w14:paraId="4D9605DA" w14:textId="755FCE2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057368">
        <w:rPr>
          <w:lang w:eastAsia="ja-JP"/>
        </w:rPr>
        <w:t>20</w:t>
      </w:r>
    </w:p>
    <w:p w14:paraId="0F6B4D92" w14:textId="777592F9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49459C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B0B69D3" w:rsidR="001E489F" w:rsidRDefault="000573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197D335" w:rsidR="001E489F" w:rsidRDefault="000573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A4458B1" w:rsidR="001E489F" w:rsidRDefault="00057368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6FE7904D" w:rsidR="001E489F" w:rsidRDefault="00057368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588E6E32" w:rsidR="001E489F" w:rsidRDefault="00057368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39825767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B265B1D" w:rsidR="007861B8" w:rsidRDefault="0005736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0475473A" w14:textId="585FEB99" w:rsidR="001E489F" w:rsidRPr="006C2E80" w:rsidRDefault="001E489F" w:rsidP="001E489F">
      <w:pPr>
        <w:pStyle w:val="Guidance"/>
      </w:pPr>
      <w:r w:rsidRPr="006C2E80">
        <w:t xml:space="preserve">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8F5EF0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8F5EF0">
        <w:trPr>
          <w:cantSplit/>
          <w:jc w:val="center"/>
        </w:trPr>
        <w:tc>
          <w:tcPr>
            <w:tcW w:w="1268" w:type="dxa"/>
          </w:tcPr>
          <w:p w14:paraId="68BCEFEC" w14:textId="3948AE63" w:rsidR="001E489F" w:rsidRDefault="00057368" w:rsidP="005875D6">
            <w:pPr>
              <w:pStyle w:val="TAL"/>
            </w:pPr>
            <w:r>
              <w:t>FS_AVATAR</w:t>
            </w:r>
          </w:p>
        </w:tc>
        <w:tc>
          <w:tcPr>
            <w:tcW w:w="934" w:type="dxa"/>
          </w:tcPr>
          <w:p w14:paraId="334D300A" w14:textId="6C96D388" w:rsidR="001E489F" w:rsidRDefault="00057368" w:rsidP="005875D6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3338BA6A" w14:textId="73FFA859" w:rsidR="001E489F" w:rsidRDefault="00057368" w:rsidP="005875D6">
            <w:pPr>
              <w:pStyle w:val="TAL"/>
            </w:pPr>
            <w:r w:rsidRPr="00057368">
              <w:t>1000019</w:t>
            </w:r>
          </w:p>
        </w:tc>
        <w:tc>
          <w:tcPr>
            <w:tcW w:w="6010" w:type="dxa"/>
          </w:tcPr>
          <w:p w14:paraId="225432A0" w14:textId="4547A6DC" w:rsidR="001E489F" w:rsidRPr="00251D80" w:rsidRDefault="00057368" w:rsidP="005875D6">
            <w:pPr>
              <w:pStyle w:val="TAL"/>
            </w:pPr>
            <w:r w:rsidRPr="00057368">
              <w:rPr>
                <w:b/>
                <w:bCs/>
              </w:rPr>
              <w:t>Study of Avatars in Real-Time Communication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7495EA7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0461262" w:rsidR="001E489F" w:rsidRDefault="00057368" w:rsidP="005875D6">
            <w:pPr>
              <w:pStyle w:val="TAL"/>
            </w:pPr>
            <w:r w:rsidRPr="00057368">
              <w:t>AvCall-MED</w:t>
            </w:r>
          </w:p>
        </w:tc>
        <w:tc>
          <w:tcPr>
            <w:tcW w:w="3326" w:type="dxa"/>
          </w:tcPr>
          <w:p w14:paraId="3AC061FD" w14:textId="429D9189" w:rsidR="001E489F" w:rsidRDefault="00057368" w:rsidP="005875D6">
            <w:pPr>
              <w:pStyle w:val="TAL"/>
            </w:pPr>
            <w:r w:rsidRPr="00057368">
              <w:rPr>
                <w:b/>
                <w:bCs/>
              </w:rPr>
              <w:t>Avatar Communications in AR Calls</w:t>
            </w:r>
          </w:p>
        </w:tc>
        <w:tc>
          <w:tcPr>
            <w:tcW w:w="5099" w:type="dxa"/>
          </w:tcPr>
          <w:p w14:paraId="017BF4B1" w14:textId="15E7AF7C" w:rsidR="001E489F" w:rsidRPr="00057368" w:rsidRDefault="00057368" w:rsidP="005875D6">
            <w:pPr>
              <w:pStyle w:val="Guidance"/>
              <w:rPr>
                <w:i w:val="0"/>
                <w:iCs/>
              </w:rPr>
            </w:pPr>
            <w:r w:rsidRPr="00057368">
              <w:rPr>
                <w:i w:val="0"/>
                <w:iCs/>
              </w:rPr>
              <w:t>Preceding work item on Avatars in AR calls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29AB4D56" w:rsidR="001E489F" w:rsidRPr="008350B0" w:rsidRDefault="006F1100" w:rsidP="001E489F">
      <w:pPr>
        <w:pStyle w:val="Guidance"/>
        <w:rPr>
          <w:i w:val="0"/>
          <w:iCs/>
        </w:rPr>
      </w:pPr>
      <w:ins w:id="0" w:author="GMC2" w:date="2025-07-21T16:07:00Z" w16du:dateUtc="2025-07-21T20:07:00Z">
        <w:r w:rsidRPr="008350B0">
          <w:rPr>
            <w:i w:val="0"/>
            <w:iCs/>
          </w:rPr>
          <w:t xml:space="preserve">MPEG for </w:t>
        </w:r>
        <w:r w:rsidR="008350B0">
          <w:rPr>
            <w:i w:val="0"/>
            <w:iCs/>
          </w:rPr>
          <w:t xml:space="preserve">avatar &amp; animation </w:t>
        </w:r>
        <w:r w:rsidRPr="008350B0">
          <w:rPr>
            <w:i w:val="0"/>
            <w:iCs/>
          </w:rPr>
          <w:t>compression</w:t>
        </w:r>
      </w:ins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4A0C741" w14:textId="7954B850" w:rsidR="00057368" w:rsidRDefault="00057368" w:rsidP="00057368">
      <w:pPr>
        <w:rPr>
          <w:lang w:val="en-US"/>
        </w:rPr>
      </w:pPr>
      <w:r w:rsidRPr="00057368">
        <w:rPr>
          <w:lang w:val="en-US"/>
        </w:rPr>
        <w:t xml:space="preserve">The previous studies and normative work </w:t>
      </w:r>
      <w:r>
        <w:rPr>
          <w:lang w:val="en-US"/>
        </w:rPr>
        <w:t xml:space="preserve">on Avatars </w:t>
      </w:r>
      <w:r w:rsidRPr="00057368">
        <w:rPr>
          <w:lang w:val="en-US"/>
        </w:rPr>
        <w:t>in 3GPP have established foundational elements for avatar integration in real-time communication (RTC) services, including defining interoperable base Avatar formats and initial signaling mechanisms. With the emergence and adoption of a standardized Avatar format, the focus now shifts toward</w:t>
      </w:r>
      <w:ins w:id="1" w:author="Ahmed Hamza (SA4#133-e - 21-07-2025)" w:date="2025-07-21T19:43:00Z" w16du:dateUtc="2025-07-22T02:43:00Z">
        <w:r w:rsidR="000A1E46">
          <w:rPr>
            <w:lang w:val="en-US"/>
          </w:rPr>
          <w:t>s</w:t>
        </w:r>
      </w:ins>
      <w:r w:rsidRPr="00057368">
        <w:rPr>
          <w:lang w:val="en-US"/>
        </w:rPr>
        <w:t xml:space="preserve"> enhancing the avatar-based RTC services by emphasizing the quality of service and advanced animation features required for realistic and immersive user experiences.</w:t>
      </w:r>
    </w:p>
    <w:p w14:paraId="00BEC042" w14:textId="77777777" w:rsidR="00DD388D" w:rsidRDefault="00DD388D" w:rsidP="00DD388D">
      <w:r>
        <w:t>In TR 26.813, beyond the work that is now conducted in AvCall-MED, the following considerations are mentioned for future work beyond Release 19:</w:t>
      </w:r>
    </w:p>
    <w:p w14:paraId="30E2520F" w14:textId="38AC008A" w:rsidR="00DD388D" w:rsidRDefault="00DD388D" w:rsidP="00DD388D">
      <w:pPr>
        <w:pStyle w:val="B1"/>
      </w:pPr>
      <w:r>
        <w:t>1.</w:t>
      </w:r>
      <w:r>
        <w:tab/>
      </w:r>
      <w:del w:id="2" w:author="Ahmed Hamza (SA4#133-e - 21-07-2025)" w:date="2025-07-21T19:45:00Z" w16du:dateUtc="2025-07-22T02:45:00Z">
        <w:r w:rsidDel="00342CEE">
          <w:delText xml:space="preserve">conduct </w:delText>
        </w:r>
      </w:del>
      <w:ins w:id="3" w:author="Ahmed Hamza (SA4#133-e - 21-07-2025)" w:date="2025-07-21T19:45:00Z" w16du:dateUtc="2025-07-22T02:45:00Z">
        <w:r w:rsidR="00342CEE">
          <w:t>C</w:t>
        </w:r>
        <w:r w:rsidR="00342CEE">
          <w:t xml:space="preserve">onduct </w:t>
        </w:r>
      </w:ins>
      <w:del w:id="4" w:author="Ahmed Hamza (SA4#133-e - 21-07-2025)" w:date="2025-07-21T19:45:00Z" w16du:dateUtc="2025-07-22T02:45:00Z">
        <w:r w:rsidDel="00342CEE">
          <w:delText xml:space="preserve">Further </w:delText>
        </w:r>
      </w:del>
      <w:ins w:id="5" w:author="Ahmed Hamza (SA4#133-e - 21-07-2025)" w:date="2025-07-21T19:45:00Z" w16du:dateUtc="2025-07-22T02:45:00Z">
        <w:r w:rsidR="00342CEE">
          <w:t>f</w:t>
        </w:r>
        <w:r w:rsidR="00342CEE">
          <w:t xml:space="preserve">urther </w:t>
        </w:r>
      </w:ins>
      <w:del w:id="6" w:author="Ahmed Hamza (SA4#133-e - 21-07-2025)" w:date="2025-07-21T19:45:00Z" w16du:dateUtc="2025-07-22T02:45:00Z">
        <w:r w:rsidDel="00342CEE">
          <w:delText xml:space="preserve">Studies </w:delText>
        </w:r>
      </w:del>
      <w:ins w:id="7" w:author="Ahmed Hamza (SA4#133-e - 21-07-2025)" w:date="2025-07-21T19:45:00Z" w16du:dateUtc="2025-07-22T02:45:00Z">
        <w:r w:rsidR="00342CEE">
          <w:t>s</w:t>
        </w:r>
        <w:r w:rsidR="00342CEE">
          <w:t xml:space="preserve">tudies </w:t>
        </w:r>
      </w:ins>
      <w:r>
        <w:t xml:space="preserve">on Advanced and Non-IMS avatar communication scenarios, </w:t>
      </w:r>
    </w:p>
    <w:p w14:paraId="7572D81F" w14:textId="77777777" w:rsidR="00DD388D" w:rsidRDefault="00DD388D" w:rsidP="00DD388D">
      <w:pPr>
        <w:pStyle w:val="B1"/>
      </w:pPr>
      <w:r>
        <w:t>2.</w:t>
      </w:r>
      <w:r>
        <w:tab/>
        <w:t xml:space="preserve">investigate additional deployment scenarios, including integration with non-IMS communication frameworks, </w:t>
      </w:r>
    </w:p>
    <w:p w14:paraId="51DA1E53" w14:textId="6B6E9B10" w:rsidR="00DD388D" w:rsidRDefault="00DD388D" w:rsidP="00DD388D">
      <w:pPr>
        <w:pStyle w:val="B1"/>
      </w:pPr>
      <w:r>
        <w:t>3.</w:t>
      </w:r>
      <w:r>
        <w:tab/>
      </w:r>
      <w:del w:id="8" w:author="Ahmed Hamza (SA4#133-e - 21-07-2025)" w:date="2025-07-21T19:45:00Z" w16du:dateUtc="2025-07-22T02:45:00Z">
        <w:r w:rsidDel="00342CEE">
          <w:delText xml:space="preserve">Study </w:delText>
        </w:r>
      </w:del>
      <w:ins w:id="9" w:author="Ahmed Hamza (SA4#133-e - 21-07-2025)" w:date="2025-07-21T19:45:00Z" w16du:dateUtc="2025-07-22T02:45:00Z">
        <w:r w:rsidR="00342CEE">
          <w:t>s</w:t>
        </w:r>
        <w:r w:rsidR="00342CEE">
          <w:t xml:space="preserve">tudy </w:t>
        </w:r>
      </w:ins>
      <w:r>
        <w:t>support for more complex multi-user environments for IMS and non-IMS scenarios,</w:t>
      </w:r>
    </w:p>
    <w:p w14:paraId="37CA3E87" w14:textId="77777777" w:rsidR="00DD388D" w:rsidRDefault="00DD388D" w:rsidP="00DD388D">
      <w:pPr>
        <w:pStyle w:val="B1"/>
      </w:pPr>
      <w:r>
        <w:t>4.</w:t>
      </w:r>
      <w:r>
        <w:tab/>
        <w:t>document traffic characteristics for avatar communication and identify needs for more advanced QoS support,</w:t>
      </w:r>
    </w:p>
    <w:p w14:paraId="64CD9BDB" w14:textId="635F04A4" w:rsidR="00DD388D" w:rsidRDefault="00DD388D" w:rsidP="00DD388D">
      <w:pPr>
        <w:pStyle w:val="B1"/>
      </w:pPr>
      <w:r>
        <w:t>5.</w:t>
      </w:r>
      <w:r>
        <w:tab/>
        <w:t>study and document quality aspects and requirements of avatars in communication services,</w:t>
      </w:r>
      <w:ins w:id="10" w:author="Ahmed Hamza (SA4#133-e - 21-07-2025)" w:date="2025-07-21T19:44:00Z" w16du:dateUtc="2025-07-22T02:44:00Z">
        <w:r w:rsidR="00342CEE">
          <w:t xml:space="preserve"> and</w:t>
        </w:r>
      </w:ins>
    </w:p>
    <w:p w14:paraId="17AF153F" w14:textId="3EE10018" w:rsidR="00DD388D" w:rsidRPr="00DD388D" w:rsidRDefault="00DD388D" w:rsidP="00DD388D">
      <w:pPr>
        <w:pStyle w:val="B1"/>
      </w:pPr>
      <w:r>
        <w:lastRenderedPageBreak/>
        <w:t>6.</w:t>
      </w:r>
      <w:r>
        <w:tab/>
        <w:t>study and document advanced rendering and animation techniques for avatars, including support for multiple tracking frameworks and the required mapping/translation/fallback aspects to support interoperability.</w:t>
      </w:r>
    </w:p>
    <w:p w14:paraId="293AA72B" w14:textId="05CD1281" w:rsidR="001E489F" w:rsidRPr="00057368" w:rsidRDefault="00057368" w:rsidP="001E489F">
      <w:pPr>
        <w:rPr>
          <w:lang w:val="en-US"/>
        </w:rPr>
      </w:pPr>
      <w:r w:rsidRPr="00057368">
        <w:rPr>
          <w:lang w:val="en-US"/>
        </w:rPr>
        <w:t xml:space="preserve">This subsequent study phase aims to address the gaps identified by </w:t>
      </w:r>
      <w:ins w:id="11" w:author="Ahmed Hamza (SA4#133-e - 21-07-2025)" w:date="2025-07-21T19:46:00Z" w16du:dateUtc="2025-07-22T02:46:00Z">
        <w:r w:rsidR="00342CEE">
          <w:rPr>
            <w:lang w:val="en-US"/>
          </w:rPr>
          <w:t xml:space="preserve">the </w:t>
        </w:r>
      </w:ins>
      <w:r w:rsidRPr="00057368">
        <w:rPr>
          <w:lang w:val="en-US"/>
        </w:rPr>
        <w:t>previous work, particularly concerning the acceptability and enhancement of user-perceived service quality</w:t>
      </w:r>
      <w:r w:rsidR="007B0E8A">
        <w:rPr>
          <w:lang w:val="en-US"/>
        </w:rPr>
        <w:t>, i.e.</w:t>
      </w:r>
      <w:ins w:id="12" w:author="Ahmed Hamza (SA4#133-e - 21-07-2025)" w:date="2025-07-21T19:46:00Z" w16du:dateUtc="2025-07-22T02:46:00Z">
        <w:r w:rsidR="00342CEE">
          <w:rPr>
            <w:lang w:val="en-US"/>
          </w:rPr>
          <w:t>,</w:t>
        </w:r>
      </w:ins>
      <w:r w:rsidR="007B0E8A">
        <w:rPr>
          <w:lang w:val="en-US"/>
        </w:rPr>
        <w:t xml:space="preserve"> issues 4, 5 and 6</w:t>
      </w:r>
      <w:r w:rsidRPr="00057368">
        <w:rPr>
          <w:lang w:val="en-US"/>
        </w:rPr>
        <w:t xml:space="preserve">. Understanding the critical parameters influencing quality, identifying comprehensive service quality requirements, and determining QoS needs across various deployment scenarios, including those beyond IMS-based frameworks, is essential. Further exploration </w:t>
      </w:r>
      <w:del w:id="13" w:author="Ahmed Hamza (SA4#133-e - 21-07-2025)" w:date="2025-07-21T19:47:00Z" w16du:dateUtc="2025-07-22T02:47:00Z">
        <w:r w:rsidRPr="00057368" w:rsidDel="00342CEE">
          <w:rPr>
            <w:lang w:val="en-US"/>
          </w:rPr>
          <w:delText xml:space="preserve">into </w:delText>
        </w:r>
      </w:del>
      <w:ins w:id="14" w:author="Ahmed Hamza (SA4#133-e - 21-07-2025)" w:date="2025-07-21T19:47:00Z" w16du:dateUtc="2025-07-22T02:47:00Z">
        <w:r w:rsidR="00342CEE">
          <w:rPr>
            <w:lang w:val="en-US"/>
          </w:rPr>
          <w:t>of</w:t>
        </w:r>
        <w:r w:rsidR="00342CEE" w:rsidRPr="00057368">
          <w:rPr>
            <w:lang w:val="en-US"/>
          </w:rPr>
          <w:t xml:space="preserve"> </w:t>
        </w:r>
      </w:ins>
      <w:r w:rsidRPr="00057368">
        <w:rPr>
          <w:lang w:val="en-US"/>
        </w:rPr>
        <w:t xml:space="preserve">advanced animation techniques, </w:t>
      </w:r>
      <w:del w:id="15" w:author="GMC2" w:date="2025-07-21T15:56:00Z" w16du:dateUtc="2025-07-21T19:56:00Z">
        <w:r w:rsidRPr="00057368" w:rsidDel="009D61A4">
          <w:rPr>
            <w:lang w:val="en-US"/>
          </w:rPr>
          <w:delText xml:space="preserve">voice-driven </w:delText>
        </w:r>
      </w:del>
      <w:r w:rsidRPr="00057368">
        <w:rPr>
          <w:lang w:val="en-US"/>
        </w:rPr>
        <w:t>AI-</w:t>
      </w:r>
      <w:ins w:id="16" w:author="GMC2" w:date="2025-07-21T15:56:00Z" w16du:dateUtc="2025-07-21T19:56:00Z">
        <w:r w:rsidR="009D61A4">
          <w:rPr>
            <w:lang w:val="en-US"/>
          </w:rPr>
          <w:t>driven</w:t>
        </w:r>
      </w:ins>
      <w:del w:id="17" w:author="GMC2" w:date="2025-07-21T15:56:00Z" w16du:dateUtc="2025-07-21T19:56:00Z">
        <w:r w:rsidRPr="00057368" w:rsidDel="009D61A4">
          <w:rPr>
            <w:lang w:val="en-US"/>
          </w:rPr>
          <w:delText>based</w:delText>
        </w:r>
      </w:del>
      <w:r w:rsidRPr="00057368">
        <w:rPr>
          <w:lang w:val="en-US"/>
        </w:rPr>
        <w:t xml:space="preserve"> avatar animation, security frameworks, and efficient compression schemes will provide necessary insights and guidelines to realize realistic avatar experiences in next-generation communication services.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73999560" w14:textId="77777777" w:rsidR="00057368" w:rsidRPr="00057368" w:rsidRDefault="00057368" w:rsidP="00057368">
      <w:pPr>
        <w:rPr>
          <w:lang w:val="en-US"/>
        </w:rPr>
      </w:pPr>
      <w:r w:rsidRPr="00057368">
        <w:rPr>
          <w:lang w:val="en-US"/>
        </w:rPr>
        <w:t>The study item will address the following objectives:</w:t>
      </w:r>
    </w:p>
    <w:p w14:paraId="660476AA" w14:textId="2F6BA558" w:rsidR="00057368" w:rsidRPr="00342CEE" w:rsidRDefault="00342CEE" w:rsidP="00342CEE">
      <w:pPr>
        <w:pStyle w:val="ListNumber"/>
      </w:pPr>
      <w:ins w:id="18" w:author="Ahmed Hamza (SA4#133-e - 21-07-2025)" w:date="2025-07-21T19:48:00Z" w16du:dateUtc="2025-07-22T02:48:00Z">
        <w:r>
          <w:t>1.</w:t>
        </w:r>
      </w:ins>
      <w:del w:id="19" w:author="Ahmed Hamza (SA4#133-e - 21-07-2025)" w:date="2025-07-21T19:48:00Z" w16du:dateUtc="2025-07-22T02:48:00Z">
        <w:r w:rsidR="00805591" w:rsidRPr="00342CEE" w:rsidDel="00342CEE">
          <w:delText>-</w:delText>
        </w:r>
      </w:del>
      <w:r w:rsidR="00805591" w:rsidRPr="00342CEE">
        <w:tab/>
      </w:r>
      <w:r w:rsidR="00057368" w:rsidRPr="00342CEE">
        <w:t>Identify parameters critical for service quality acceptability of avatar-based RTC services.</w:t>
      </w:r>
    </w:p>
    <w:p w14:paraId="54493C16" w14:textId="63B66F65" w:rsidR="00057368" w:rsidRPr="00342CEE" w:rsidRDefault="00342CEE" w:rsidP="00342CEE">
      <w:pPr>
        <w:pStyle w:val="ListNumber"/>
      </w:pPr>
      <w:ins w:id="20" w:author="Ahmed Hamza (SA4#133-e - 21-07-2025)" w:date="2025-07-21T19:48:00Z" w16du:dateUtc="2025-07-22T02:48:00Z">
        <w:r>
          <w:t>2.</w:t>
        </w:r>
      </w:ins>
      <w:del w:id="21" w:author="Ahmed Hamza (SA4#133-e - 21-07-2025)" w:date="2025-07-21T19:48:00Z" w16du:dateUtc="2025-07-22T02:48:00Z">
        <w:r w:rsidR="00805591" w:rsidRPr="00342CEE" w:rsidDel="00342CEE">
          <w:delText>-</w:delText>
        </w:r>
      </w:del>
      <w:r w:rsidR="00805591" w:rsidRPr="00342CEE">
        <w:tab/>
      </w:r>
      <w:r w:rsidR="00057368" w:rsidRPr="00342CEE">
        <w:t xml:space="preserve">Define comprehensive </w:t>
      </w:r>
      <w:del w:id="22" w:author="Ahmed Hamza (SA4#133-e - 21-07-2025)" w:date="2025-07-21T19:31:00Z" w16du:dateUtc="2025-07-22T02:31:00Z">
        <w:r w:rsidR="00057368" w:rsidRPr="00342CEE" w:rsidDel="007A25CF">
          <w:delText xml:space="preserve">Quality </w:delText>
        </w:r>
      </w:del>
      <w:ins w:id="23" w:author="Ahmed Hamza (SA4#133-e - 21-07-2025)" w:date="2025-07-21T19:31:00Z" w16du:dateUtc="2025-07-22T02:31:00Z">
        <w:r w:rsidR="007A25CF" w:rsidRPr="00342CEE">
          <w:t>Quality</w:t>
        </w:r>
        <w:r w:rsidR="007A25CF" w:rsidRPr="00342CEE">
          <w:t>-</w:t>
        </w:r>
      </w:ins>
      <w:del w:id="24" w:author="Ahmed Hamza (SA4#133-e - 21-07-2025)" w:date="2025-07-21T19:31:00Z" w16du:dateUtc="2025-07-22T02:31:00Z">
        <w:r w:rsidR="00057368" w:rsidRPr="00342CEE" w:rsidDel="007A25CF">
          <w:delText xml:space="preserve">of </w:delText>
        </w:r>
      </w:del>
      <w:ins w:id="25" w:author="Ahmed Hamza (SA4#133-e - 21-07-2025)" w:date="2025-07-21T19:31:00Z" w16du:dateUtc="2025-07-22T02:31:00Z">
        <w:r w:rsidR="007A25CF" w:rsidRPr="00342CEE">
          <w:t>of</w:t>
        </w:r>
        <w:r w:rsidR="007A25CF" w:rsidRPr="00342CEE">
          <w:t>-</w:t>
        </w:r>
      </w:ins>
      <w:r w:rsidR="00057368" w:rsidRPr="00342CEE">
        <w:t>Experience (</w:t>
      </w:r>
      <w:proofErr w:type="spellStart"/>
      <w:r w:rsidR="00057368" w:rsidRPr="00342CEE">
        <w:t>QoE</w:t>
      </w:r>
      <w:proofErr w:type="spellEnd"/>
      <w:r w:rsidR="00057368" w:rsidRPr="00342CEE">
        <w:t>) metrics and Quality</w:t>
      </w:r>
      <w:ins w:id="26" w:author="Ahmed Hamza (SA4#133-e - 21-07-2025)" w:date="2025-07-21T19:31:00Z" w16du:dateUtc="2025-07-22T02:31:00Z">
        <w:r w:rsidR="007A25CF" w:rsidRPr="00342CEE">
          <w:t>-</w:t>
        </w:r>
      </w:ins>
      <w:del w:id="27" w:author="Ahmed Hamza (SA4#133-e - 21-07-2025)" w:date="2025-07-21T19:31:00Z" w16du:dateUtc="2025-07-22T02:31:00Z">
        <w:r w:rsidR="00057368" w:rsidRPr="00342CEE" w:rsidDel="007A25CF">
          <w:delText xml:space="preserve"> of </w:delText>
        </w:r>
      </w:del>
      <w:ins w:id="28" w:author="Ahmed Hamza (SA4#133-e - 21-07-2025)" w:date="2025-07-21T19:31:00Z" w16du:dateUtc="2025-07-22T02:31:00Z">
        <w:r w:rsidR="007A25CF" w:rsidRPr="00342CEE">
          <w:t>of</w:t>
        </w:r>
        <w:r w:rsidR="007A25CF" w:rsidRPr="00342CEE">
          <w:t>-</w:t>
        </w:r>
      </w:ins>
      <w:r w:rsidR="00057368" w:rsidRPr="00342CEE">
        <w:t>Service (QoS) requirements specific to avatar communication services.</w:t>
      </w:r>
    </w:p>
    <w:p w14:paraId="1892FA27" w14:textId="26C71A19" w:rsidR="00057368" w:rsidRPr="00342CEE" w:rsidRDefault="00342CEE" w:rsidP="00342CEE">
      <w:pPr>
        <w:pStyle w:val="ListNumber"/>
      </w:pPr>
      <w:ins w:id="29" w:author="Ahmed Hamza (SA4#133-e - 21-07-2025)" w:date="2025-07-21T19:49:00Z" w16du:dateUtc="2025-07-22T02:49:00Z">
        <w:r>
          <w:t>3.</w:t>
        </w:r>
      </w:ins>
      <w:del w:id="30" w:author="Ahmed Hamza (SA4#133-e - 21-07-2025)" w:date="2025-07-21T19:49:00Z" w16du:dateUtc="2025-07-22T02:49:00Z">
        <w:r w:rsidR="00AC3EDD" w:rsidRPr="00342CEE" w:rsidDel="00342CEE">
          <w:delText>-</w:delText>
        </w:r>
      </w:del>
      <w:r w:rsidR="00AC3EDD" w:rsidRPr="00342CEE">
        <w:tab/>
      </w:r>
      <w:r w:rsidR="00057368" w:rsidRPr="00342CEE">
        <w:t xml:space="preserve">Evaluate advanced animation techniques to enhance realism and user interaction, including AI-driven </w:t>
      </w:r>
      <w:del w:id="31" w:author="GMC2" w:date="2025-07-21T15:57:00Z" w16du:dateUtc="2025-07-21T19:57:00Z">
        <w:r w:rsidR="00057368" w:rsidRPr="00342CEE" w:rsidDel="00760605">
          <w:delText xml:space="preserve">voice-controlled </w:delText>
        </w:r>
      </w:del>
      <w:r w:rsidR="00057368" w:rsidRPr="00342CEE">
        <w:t xml:space="preserve">avatars </w:t>
      </w:r>
      <w:ins w:id="32" w:author="GMC2" w:date="2025-07-21T15:57:00Z" w16du:dateUtc="2025-07-21T19:57:00Z">
        <w:r w:rsidR="00760605" w:rsidRPr="00342CEE">
          <w:t xml:space="preserve">animation (including voice control) </w:t>
        </w:r>
      </w:ins>
      <w:r w:rsidR="00057368" w:rsidRPr="00342CEE">
        <w:t>and comparisons to traditional capture-based animation.</w:t>
      </w:r>
    </w:p>
    <w:p w14:paraId="79B567E2" w14:textId="4B699860" w:rsidR="00D6698A" w:rsidRPr="00342CEE" w:rsidRDefault="00342CEE" w:rsidP="00342CEE">
      <w:pPr>
        <w:pStyle w:val="ListNumber"/>
        <w:rPr>
          <w:ins w:id="33" w:author="GMC2" w:date="2025-07-21T16:03:00Z" w16du:dateUtc="2025-07-21T20:03:00Z"/>
        </w:rPr>
      </w:pPr>
      <w:ins w:id="34" w:author="Ahmed Hamza (SA4#133-e - 21-07-2025)" w:date="2025-07-21T19:49:00Z" w16du:dateUtc="2025-07-22T02:49:00Z">
        <w:r>
          <w:t>4.</w:t>
        </w:r>
      </w:ins>
      <w:del w:id="35" w:author="Ahmed Hamza (SA4#133-e - 21-07-2025)" w:date="2025-07-21T19:49:00Z" w16du:dateUtc="2025-07-22T02:49:00Z">
        <w:r w:rsidR="00AC3EDD" w:rsidRPr="00342CEE" w:rsidDel="00342CEE">
          <w:delText>-</w:delText>
        </w:r>
      </w:del>
      <w:r w:rsidR="00AC3EDD" w:rsidRPr="00342CEE">
        <w:tab/>
      </w:r>
      <w:ins w:id="36" w:author="GMC2" w:date="2025-07-21T16:03:00Z" w16du:dateUtc="2025-07-21T20:03:00Z">
        <w:r w:rsidR="001C3F8E" w:rsidRPr="00342CEE">
          <w:t>E</w:t>
        </w:r>
      </w:ins>
      <w:ins w:id="37" w:author="GMC2" w:date="2025-07-21T16:03:00Z">
        <w:r w:rsidR="001C3F8E" w:rsidRPr="00342CEE">
          <w:t>valuat</w:t>
        </w:r>
      </w:ins>
      <w:ins w:id="38" w:author="GMC2" w:date="2025-07-21T16:03:00Z" w16du:dateUtc="2025-07-21T20:03:00Z">
        <w:r w:rsidR="001C3F8E" w:rsidRPr="00342CEE">
          <w:t>e</w:t>
        </w:r>
      </w:ins>
      <w:ins w:id="39" w:author="GMC2" w:date="2025-07-21T16:03:00Z">
        <w:r w:rsidR="001C3F8E" w:rsidRPr="00342CEE">
          <w:t xml:space="preserve"> </w:t>
        </w:r>
      </w:ins>
      <w:ins w:id="40" w:author="GMC2" w:date="2025-07-21T16:04:00Z" w16du:dateUtc="2025-07-21T20:04:00Z">
        <w:r w:rsidR="00436E15" w:rsidRPr="00342CEE">
          <w:t xml:space="preserve">mechanism to </w:t>
        </w:r>
        <w:r w:rsidR="001C3F8E" w:rsidRPr="00342CEE">
          <w:t>support</w:t>
        </w:r>
      </w:ins>
      <w:ins w:id="41" w:author="GMC2" w:date="2025-07-21T16:03:00Z">
        <w:r w:rsidR="001C3F8E" w:rsidRPr="00342CEE">
          <w:t xml:space="preserve"> dynamic components (accessories, hair</w:t>
        </w:r>
        <w:del w:id="42" w:author="Ahmed Hamza (SA4#133-e - 21-07-2025)" w:date="2025-07-21T19:30:00Z" w16du:dateUtc="2025-07-22T02:30:00Z">
          <w:r w:rsidR="001C3F8E" w:rsidRPr="00342CEE" w:rsidDel="009646C0">
            <w:delText>s</w:delText>
          </w:r>
        </w:del>
        <w:r w:rsidR="001C3F8E" w:rsidRPr="00342CEE">
          <w:t>, clothes</w:t>
        </w:r>
      </w:ins>
      <w:ins w:id="43" w:author="Ahmed Hamza (SA4#133-e - 21-07-2025)" w:date="2025-07-21T19:30:00Z" w16du:dateUtc="2025-07-22T02:30:00Z">
        <w:r w:rsidR="009646C0" w:rsidRPr="00342CEE">
          <w:t>,</w:t>
        </w:r>
      </w:ins>
      <w:ins w:id="44" w:author="GMC2" w:date="2025-07-21T16:04:00Z" w16du:dateUtc="2025-07-21T20:04:00Z">
        <w:r w:rsidR="001C3F8E" w:rsidRPr="00342CEE">
          <w:t xml:space="preserve"> etc</w:t>
        </w:r>
      </w:ins>
      <w:ins w:id="45" w:author="Ahmed Hamza (SA4#133-e - 21-07-2025)" w:date="2025-07-21T19:30:00Z" w16du:dateUtc="2025-07-22T02:30:00Z">
        <w:r w:rsidR="009646C0" w:rsidRPr="00342CEE">
          <w:t>.</w:t>
        </w:r>
      </w:ins>
      <w:ins w:id="46" w:author="GMC2" w:date="2025-07-21T16:04:00Z" w16du:dateUtc="2025-07-21T20:04:00Z">
        <w:r w:rsidR="00436E15" w:rsidRPr="00342CEE">
          <w:t>) to an avatar</w:t>
        </w:r>
      </w:ins>
      <w:ins w:id="47" w:author="GMC2" w:date="2025-07-21T16:05:00Z" w16du:dateUtc="2025-07-21T20:05:00Z">
        <w:r w:rsidR="00436E15" w:rsidRPr="00342CEE">
          <w:t>.</w:t>
        </w:r>
      </w:ins>
    </w:p>
    <w:p w14:paraId="59935BB2" w14:textId="655226E7" w:rsidR="00057368" w:rsidRPr="00342CEE" w:rsidRDefault="00342CEE" w:rsidP="00342CEE">
      <w:pPr>
        <w:pStyle w:val="ListNumber"/>
      </w:pPr>
      <w:ins w:id="48" w:author="Ahmed Hamza (SA4#133-e - 21-07-2025)" w:date="2025-07-21T19:49:00Z" w16du:dateUtc="2025-07-22T02:49:00Z">
        <w:r>
          <w:t>5.</w:t>
        </w:r>
      </w:ins>
      <w:ins w:id="49" w:author="GMC2" w:date="2025-07-21T16:03:00Z" w16du:dateUtc="2025-07-21T20:03:00Z">
        <w:del w:id="50" w:author="Ahmed Hamza (SA4#133-e - 21-07-2025)" w:date="2025-07-21T19:49:00Z" w16du:dateUtc="2025-07-22T02:49:00Z">
          <w:r w:rsidR="001C3F8E" w:rsidRPr="00342CEE" w:rsidDel="00342CEE">
            <w:delText>-</w:delText>
          </w:r>
        </w:del>
        <w:r w:rsidR="001C3F8E" w:rsidRPr="00342CEE">
          <w:t xml:space="preserve"> </w:t>
        </w:r>
        <w:r w:rsidR="001C3F8E" w:rsidRPr="00342CEE">
          <w:tab/>
        </w:r>
      </w:ins>
      <w:r w:rsidR="00057368" w:rsidRPr="00342CEE">
        <w:t>Investigate architecture and service requirements beyond IMS-based avatar deployments, exploring potential alternative frameworks and use cases.</w:t>
      </w:r>
    </w:p>
    <w:p w14:paraId="053197FB" w14:textId="66A8EECF" w:rsidR="00057368" w:rsidRPr="00342CEE" w:rsidRDefault="00342CEE" w:rsidP="00342CEE">
      <w:pPr>
        <w:pStyle w:val="ListNumber"/>
      </w:pPr>
      <w:ins w:id="51" w:author="Ahmed Hamza (SA4#133-e - 21-07-2025)" w:date="2025-07-21T19:49:00Z" w16du:dateUtc="2025-07-22T02:49:00Z">
        <w:r>
          <w:t>6.</w:t>
        </w:r>
      </w:ins>
      <w:del w:id="52" w:author="Ahmed Hamza (SA4#133-e - 21-07-2025)" w:date="2025-07-21T19:49:00Z" w16du:dateUtc="2025-07-22T02:49:00Z">
        <w:r w:rsidR="00AC3EDD" w:rsidRPr="00342CEE" w:rsidDel="00342CEE">
          <w:delText>-</w:delText>
        </w:r>
      </w:del>
      <w:r w:rsidR="00AC3EDD" w:rsidRPr="00342CEE">
        <w:tab/>
      </w:r>
      <w:r w:rsidR="00057368" w:rsidRPr="00342CEE">
        <w:t>Assess the feasibility and potential benefits of integrating AI frameworks</w:t>
      </w:r>
      <w:ins w:id="53" w:author="Ahmed Hamza (SA4#133-e - 21-07-2025)" w:date="2025-07-21T19:29:00Z" w16du:dateUtc="2025-07-22T02:29:00Z">
        <w:r w:rsidR="003C744E" w:rsidRPr="00342CEE">
          <w:t xml:space="preserve"> in </w:t>
        </w:r>
        <w:r w:rsidR="00CF502C" w:rsidRPr="00342CEE">
          <w:t>IMS</w:t>
        </w:r>
        <w:r w:rsidR="00900FA4" w:rsidRPr="00342CEE">
          <w:t>- and non</w:t>
        </w:r>
        <w:r w:rsidR="001852CD" w:rsidRPr="00342CEE">
          <w:t>-IMS-based services</w:t>
        </w:r>
      </w:ins>
      <w:r w:rsidR="00057368" w:rsidRPr="00342CEE">
        <w:t xml:space="preserve"> to drive avatar animation dynamically through voice or other input modalities.</w:t>
      </w:r>
    </w:p>
    <w:p w14:paraId="5AA02344" w14:textId="145121CE" w:rsidR="00057368" w:rsidRPr="00342CEE" w:rsidRDefault="00342CEE" w:rsidP="00342CEE">
      <w:pPr>
        <w:pStyle w:val="ListNumber"/>
      </w:pPr>
      <w:ins w:id="54" w:author="Ahmed Hamza (SA4#133-e - 21-07-2025)" w:date="2025-07-21T19:49:00Z" w16du:dateUtc="2025-07-22T02:49:00Z">
        <w:r>
          <w:t>7.</w:t>
        </w:r>
      </w:ins>
      <w:del w:id="55" w:author="Ahmed Hamza (SA4#133-e - 21-07-2025)" w:date="2025-07-21T19:49:00Z" w16du:dateUtc="2025-07-22T02:49:00Z">
        <w:r w:rsidR="00AC3EDD" w:rsidRPr="00342CEE" w:rsidDel="00342CEE">
          <w:delText>-</w:delText>
        </w:r>
      </w:del>
      <w:r w:rsidR="00AC3EDD" w:rsidRPr="00342CEE">
        <w:tab/>
      </w:r>
      <w:r w:rsidR="00057368" w:rsidRPr="00342CEE">
        <w:t>Study security implications, focusing on authentication, privacy preservation, content protection (</w:t>
      </w:r>
      <w:ins w:id="56" w:author="Thomas Stockhammer (25/07/14)" w:date="2025-07-16T11:37:00Z" w16du:dateUtc="2025-07-16T09:37:00Z">
        <w:r w:rsidR="0074767F" w:rsidRPr="00342CEE">
          <w:t xml:space="preserve">e.g., </w:t>
        </w:r>
      </w:ins>
      <w:r w:rsidR="00057368" w:rsidRPr="00342CEE">
        <w:t>DRM), and secure distribution mechanisms for avatar data.</w:t>
      </w:r>
    </w:p>
    <w:p w14:paraId="28402A1F" w14:textId="2458E2C0" w:rsidR="001E489F" w:rsidRPr="00342CEE" w:rsidRDefault="00342CEE" w:rsidP="00342CEE">
      <w:pPr>
        <w:pStyle w:val="ListNumber"/>
      </w:pPr>
      <w:ins w:id="57" w:author="Ahmed Hamza (SA4#133-e - 21-07-2025)" w:date="2025-07-21T19:49:00Z" w16du:dateUtc="2025-07-22T02:49:00Z">
        <w:r>
          <w:t>8.</w:t>
        </w:r>
      </w:ins>
      <w:del w:id="58" w:author="Ahmed Hamza (SA4#133-e - 21-07-2025)" w:date="2025-07-21T19:49:00Z" w16du:dateUtc="2025-07-22T02:49:00Z">
        <w:r w:rsidR="00AC3EDD" w:rsidRPr="00342CEE" w:rsidDel="00342CEE">
          <w:delText>-</w:delText>
        </w:r>
      </w:del>
      <w:r w:rsidR="00AC3EDD" w:rsidRPr="00342CEE">
        <w:tab/>
      </w:r>
      <w:r w:rsidR="00057368" w:rsidRPr="00342CEE">
        <w:t>Evaluate existing compression methods and explore more efficient schemes specifically optimized for avatar formats and real-time usage scenarios</w:t>
      </w:r>
      <w:ins w:id="59" w:author="Ahmed Hamza (SA4#133-e - 21-07-2025)" w:date="2025-07-21T19:49:00Z" w16du:dateUtc="2025-07-22T02:49:00Z">
        <w:r>
          <w:t>.</w:t>
        </w:r>
      </w:ins>
    </w:p>
    <w:p w14:paraId="7877CFEF" w14:textId="574AA425" w:rsidR="00C5272B" w:rsidRPr="00342CEE" w:rsidRDefault="00342CEE" w:rsidP="00342CEE">
      <w:pPr>
        <w:pStyle w:val="ListNumber"/>
      </w:pPr>
      <w:ins w:id="60" w:author="Ahmed Hamza (SA4#133-e - 21-07-2025)" w:date="2025-07-21T19:49:00Z" w16du:dateUtc="2025-07-22T02:49:00Z">
        <w:r>
          <w:t>9.</w:t>
        </w:r>
      </w:ins>
      <w:del w:id="61" w:author="Ahmed Hamza (SA4#133-e - 21-07-2025)" w:date="2025-07-21T19:49:00Z" w16du:dateUtc="2025-07-22T02:49:00Z">
        <w:r w:rsidR="00C5272B" w:rsidRPr="00342CEE" w:rsidDel="00342CEE">
          <w:delText>-</w:delText>
        </w:r>
      </w:del>
      <w:r w:rsidR="00C5272B" w:rsidRPr="00342CEE">
        <w:tab/>
        <w:t xml:space="preserve">Identify gaps in existing specifications and </w:t>
      </w:r>
      <w:r w:rsidR="00B53A6C" w:rsidRPr="00342CEE">
        <w:t>provide guidance for potential normative work</w:t>
      </w:r>
      <w:ins w:id="62" w:author="Ahmed Hamza (SA4#133-e - 21-07-2025)" w:date="2025-07-21T19:49:00Z" w16du:dateUtc="2025-07-22T02:49:00Z">
        <w:r>
          <w:t>.</w:t>
        </w:r>
      </w:ins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6BD04B2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55AEA02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2D80C40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475DC193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0A35A73F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44806B1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B4D22FE" w:rsidR="001E489F" w:rsidRPr="006C2E80" w:rsidRDefault="00183B90" w:rsidP="005875D6">
            <w:pPr>
              <w:pStyle w:val="TAL"/>
            </w:pPr>
            <w:r>
              <w:t>26.813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451DDB9" w:rsidR="001E489F" w:rsidRPr="006C2E80" w:rsidRDefault="00183B90" w:rsidP="005875D6">
            <w:pPr>
              <w:pStyle w:val="TAL"/>
            </w:pPr>
            <w:r>
              <w:t>Advanced Avatar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1B1FD1D" w:rsidR="001E489F" w:rsidRPr="006C2E80" w:rsidRDefault="00183B90" w:rsidP="005875D6">
            <w:pPr>
              <w:pStyle w:val="TAL"/>
            </w:pPr>
            <w:r>
              <w:t>SA#11</w:t>
            </w:r>
            <w:r w:rsidR="00AE6C39">
              <w:t>2</w:t>
            </w:r>
            <w:r>
              <w:t xml:space="preserve"> (</w:t>
            </w:r>
            <w:r w:rsidR="00AE6C39">
              <w:t>June 2026</w:t>
            </w:r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726EFF00" w:rsidR="001E489F" w:rsidRPr="006C2E80" w:rsidRDefault="00F453DC" w:rsidP="001E489F">
      <w:r>
        <w:t>Bouazizi, Imed, Qualcomm Inc., bouazizi@qti.qualcomm.com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94DB22" w14:textId="2A6F00CA" w:rsidR="001E489F" w:rsidRPr="00557B2E" w:rsidRDefault="00F453DC" w:rsidP="001E489F">
      <w: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39E1D58" w14:textId="77777777" w:rsidR="00F453DC" w:rsidRPr="00F453DC" w:rsidRDefault="00F453DC" w:rsidP="00F453DC">
      <w:pPr>
        <w:rPr>
          <w:lang w:val="en-US"/>
        </w:rPr>
      </w:pPr>
      <w:r w:rsidRPr="00F453DC">
        <w:rPr>
          <w:lang w:val="en-US"/>
        </w:rPr>
        <w:t>SA2: Architectural implications and service frameworks beyond IMS.</w:t>
      </w:r>
    </w:p>
    <w:p w14:paraId="798971FA" w14:textId="338B961D" w:rsidR="001E489F" w:rsidRPr="00F453DC" w:rsidRDefault="00F453DC" w:rsidP="001E489F">
      <w:pPr>
        <w:rPr>
          <w:lang w:val="en-US"/>
        </w:rPr>
      </w:pPr>
      <w:r w:rsidRPr="00F453DC">
        <w:rPr>
          <w:lang w:val="en-US"/>
        </w:rPr>
        <w:t>SA3: Security, privacy, and DRM aspects.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5421474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27483226" w:rsidR="001E489F" w:rsidRDefault="00F453DC" w:rsidP="005875D6">
            <w:pPr>
              <w:pStyle w:val="TAL"/>
            </w:pPr>
            <w:r>
              <w:t>Qualcomm Inc</w:t>
            </w:r>
            <w:r w:rsidR="00AE6C39">
              <w:t>orporated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0F28D8BE" w:rsidR="001E489F" w:rsidRDefault="005D35AA" w:rsidP="005875D6">
            <w:pPr>
              <w:pStyle w:val="TAL"/>
            </w:pPr>
            <w:proofErr w:type="spellStart"/>
            <w:ins w:id="63" w:author="GMC2" w:date="2025-07-21T15:59:00Z" w16du:dateUtc="2025-07-21T19:59:00Z">
              <w:r>
                <w:t>InterDigital</w:t>
              </w:r>
              <w:proofErr w:type="spellEnd"/>
              <w:r>
                <w:t xml:space="preserve"> Communication</w:t>
              </w:r>
            </w:ins>
            <w:ins w:id="64" w:author="Ahmed Hamza (SA4#133-e - 21-07-2025)" w:date="2025-07-21T19:35:00Z" w16du:dateUtc="2025-07-22T02:35:00Z">
              <w:r w:rsidR="00870B76">
                <w:t>s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6FD5" w14:textId="77777777" w:rsidR="00AF29E7" w:rsidRDefault="00AF29E7">
      <w:r>
        <w:separator/>
      </w:r>
    </w:p>
  </w:endnote>
  <w:endnote w:type="continuationSeparator" w:id="0">
    <w:p w14:paraId="6216B4FF" w14:textId="77777777" w:rsidR="00AF29E7" w:rsidRDefault="00A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F11F" w14:textId="77777777" w:rsidR="00AF29E7" w:rsidRDefault="00AF29E7">
      <w:r>
        <w:separator/>
      </w:r>
    </w:p>
  </w:footnote>
  <w:footnote w:type="continuationSeparator" w:id="0">
    <w:p w14:paraId="22BE63FD" w14:textId="77777777" w:rsidR="00AF29E7" w:rsidRDefault="00AF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5A67"/>
    <w:multiLevelType w:val="multilevel"/>
    <w:tmpl w:val="F4A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23C"/>
    <w:multiLevelType w:val="multilevel"/>
    <w:tmpl w:val="06F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8"/>
  </w:num>
  <w:num w:numId="2" w16cid:durableId="1735663239">
    <w:abstractNumId w:val="5"/>
  </w:num>
  <w:num w:numId="3" w16cid:durableId="81998126">
    <w:abstractNumId w:val="4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"/>
  </w:num>
  <w:num w:numId="6" w16cid:durableId="1932006563">
    <w:abstractNumId w:val="2"/>
  </w:num>
  <w:num w:numId="7" w16cid:durableId="731074823">
    <w:abstractNumId w:val="6"/>
  </w:num>
  <w:num w:numId="8" w16cid:durableId="498347070">
    <w:abstractNumId w:val="7"/>
  </w:num>
  <w:num w:numId="9" w16cid:durableId="53286723">
    <w:abstractNumId w:val="0"/>
  </w:num>
  <w:num w:numId="10" w16cid:durableId="204015878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MC2">
    <w15:presenceInfo w15:providerId="None" w15:userId="GMC2"/>
  </w15:person>
  <w15:person w15:author="Ahmed Hamza (SA4#133-e - 21-07-2025)">
    <w15:presenceInfo w15:providerId="None" w15:userId="Ahmed Hamza (SA4#133-e - 21-07-2025)"/>
  </w15:person>
  <w15:person w15:author="Thomas Stockhammer (25/07/14)">
    <w15:presenceInfo w15:providerId="None" w15:userId="Thomas Stockhammer (25/07/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2A49"/>
    <w:rsid w:val="000344A1"/>
    <w:rsid w:val="00042051"/>
    <w:rsid w:val="00046686"/>
    <w:rsid w:val="00046FDD"/>
    <w:rsid w:val="000475F1"/>
    <w:rsid w:val="00050925"/>
    <w:rsid w:val="0005226B"/>
    <w:rsid w:val="00054884"/>
    <w:rsid w:val="0005594E"/>
    <w:rsid w:val="00057368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1E46"/>
    <w:rsid w:val="000A6432"/>
    <w:rsid w:val="000C2626"/>
    <w:rsid w:val="000C63F4"/>
    <w:rsid w:val="000D6D78"/>
    <w:rsid w:val="000E0429"/>
    <w:rsid w:val="000E0437"/>
    <w:rsid w:val="000F6E51"/>
    <w:rsid w:val="00102A24"/>
    <w:rsid w:val="001207CB"/>
    <w:rsid w:val="001244C2"/>
    <w:rsid w:val="00126961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3B90"/>
    <w:rsid w:val="001852CD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3F8E"/>
    <w:rsid w:val="001C4D9B"/>
    <w:rsid w:val="001D0B09"/>
    <w:rsid w:val="001E1CC8"/>
    <w:rsid w:val="001E489F"/>
    <w:rsid w:val="001E6729"/>
    <w:rsid w:val="001F7653"/>
    <w:rsid w:val="002070CB"/>
    <w:rsid w:val="00221438"/>
    <w:rsid w:val="002336A6"/>
    <w:rsid w:val="002336BF"/>
    <w:rsid w:val="00233DBC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9FB"/>
    <w:rsid w:val="002C1BA4"/>
    <w:rsid w:val="002C4452"/>
    <w:rsid w:val="002C47B8"/>
    <w:rsid w:val="002E397B"/>
    <w:rsid w:val="002E3AE2"/>
    <w:rsid w:val="002F7CCB"/>
    <w:rsid w:val="00301992"/>
    <w:rsid w:val="003057FD"/>
    <w:rsid w:val="003101C6"/>
    <w:rsid w:val="00310E70"/>
    <w:rsid w:val="0031234A"/>
    <w:rsid w:val="00313F3E"/>
    <w:rsid w:val="00320536"/>
    <w:rsid w:val="00325E33"/>
    <w:rsid w:val="003275E6"/>
    <w:rsid w:val="00335DD5"/>
    <w:rsid w:val="00342CEE"/>
    <w:rsid w:val="00354553"/>
    <w:rsid w:val="003715B7"/>
    <w:rsid w:val="00376C60"/>
    <w:rsid w:val="00392C87"/>
    <w:rsid w:val="00393D93"/>
    <w:rsid w:val="0039590C"/>
    <w:rsid w:val="003A1C70"/>
    <w:rsid w:val="003A5FFA"/>
    <w:rsid w:val="003A67E1"/>
    <w:rsid w:val="003A7108"/>
    <w:rsid w:val="003B2166"/>
    <w:rsid w:val="003C744E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3AC1"/>
    <w:rsid w:val="004159BE"/>
    <w:rsid w:val="00416CEA"/>
    <w:rsid w:val="00421AFD"/>
    <w:rsid w:val="004246F2"/>
    <w:rsid w:val="00432048"/>
    <w:rsid w:val="00436E15"/>
    <w:rsid w:val="00442C65"/>
    <w:rsid w:val="00451122"/>
    <w:rsid w:val="004518DB"/>
    <w:rsid w:val="004562FC"/>
    <w:rsid w:val="00471149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E2CEF"/>
    <w:rsid w:val="004F4172"/>
    <w:rsid w:val="0050202A"/>
    <w:rsid w:val="00507903"/>
    <w:rsid w:val="0052032E"/>
    <w:rsid w:val="00521896"/>
    <w:rsid w:val="00522A80"/>
    <w:rsid w:val="00535A39"/>
    <w:rsid w:val="00544D8F"/>
    <w:rsid w:val="00551063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512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5AA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2A6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100"/>
    <w:rsid w:val="006F1B00"/>
    <w:rsid w:val="006F2EEB"/>
    <w:rsid w:val="006F4B7A"/>
    <w:rsid w:val="00700A59"/>
    <w:rsid w:val="007044D9"/>
    <w:rsid w:val="00710142"/>
    <w:rsid w:val="00712E81"/>
    <w:rsid w:val="00715590"/>
    <w:rsid w:val="00723919"/>
    <w:rsid w:val="007261D3"/>
    <w:rsid w:val="00733E86"/>
    <w:rsid w:val="0074596C"/>
    <w:rsid w:val="0074767F"/>
    <w:rsid w:val="00750D12"/>
    <w:rsid w:val="00756BBB"/>
    <w:rsid w:val="00760605"/>
    <w:rsid w:val="00761952"/>
    <w:rsid w:val="00761B9B"/>
    <w:rsid w:val="00762474"/>
    <w:rsid w:val="00763E1C"/>
    <w:rsid w:val="0076439E"/>
    <w:rsid w:val="0077057E"/>
    <w:rsid w:val="007814A8"/>
    <w:rsid w:val="00781A62"/>
    <w:rsid w:val="00781F2F"/>
    <w:rsid w:val="00783C0E"/>
    <w:rsid w:val="007861B8"/>
    <w:rsid w:val="00787383"/>
    <w:rsid w:val="00791B51"/>
    <w:rsid w:val="00795AD1"/>
    <w:rsid w:val="007A25CF"/>
    <w:rsid w:val="007B0E8A"/>
    <w:rsid w:val="007B5456"/>
    <w:rsid w:val="007B5F65"/>
    <w:rsid w:val="007C1246"/>
    <w:rsid w:val="007C767B"/>
    <w:rsid w:val="007D3C7C"/>
    <w:rsid w:val="007D687A"/>
    <w:rsid w:val="007E1BA0"/>
    <w:rsid w:val="007F2297"/>
    <w:rsid w:val="007F4CCC"/>
    <w:rsid w:val="007F55EC"/>
    <w:rsid w:val="007F6574"/>
    <w:rsid w:val="007F7100"/>
    <w:rsid w:val="00801E2A"/>
    <w:rsid w:val="00805591"/>
    <w:rsid w:val="00805C90"/>
    <w:rsid w:val="00821F63"/>
    <w:rsid w:val="00831057"/>
    <w:rsid w:val="008350B0"/>
    <w:rsid w:val="00837EF8"/>
    <w:rsid w:val="0084119C"/>
    <w:rsid w:val="00850CD4"/>
    <w:rsid w:val="00854A49"/>
    <w:rsid w:val="008578D0"/>
    <w:rsid w:val="008624DE"/>
    <w:rsid w:val="008634EB"/>
    <w:rsid w:val="00866945"/>
    <w:rsid w:val="00870B76"/>
    <w:rsid w:val="00876BD5"/>
    <w:rsid w:val="0089708B"/>
    <w:rsid w:val="00897C84"/>
    <w:rsid w:val="008A06BE"/>
    <w:rsid w:val="008A56FD"/>
    <w:rsid w:val="008C6EB1"/>
    <w:rsid w:val="008D3DA6"/>
    <w:rsid w:val="008D5DA3"/>
    <w:rsid w:val="008E70F7"/>
    <w:rsid w:val="008F1D3B"/>
    <w:rsid w:val="008F5EF0"/>
    <w:rsid w:val="008F7444"/>
    <w:rsid w:val="008F7A15"/>
    <w:rsid w:val="00900FA4"/>
    <w:rsid w:val="009065E0"/>
    <w:rsid w:val="0091321C"/>
    <w:rsid w:val="00913788"/>
    <w:rsid w:val="0091399A"/>
    <w:rsid w:val="00922D75"/>
    <w:rsid w:val="00926791"/>
    <w:rsid w:val="00935CF2"/>
    <w:rsid w:val="0093661C"/>
    <w:rsid w:val="00940736"/>
    <w:rsid w:val="00941253"/>
    <w:rsid w:val="0095038B"/>
    <w:rsid w:val="00950CF7"/>
    <w:rsid w:val="00960A44"/>
    <w:rsid w:val="009646C0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4888"/>
    <w:rsid w:val="009A5F57"/>
    <w:rsid w:val="009A622A"/>
    <w:rsid w:val="009A62E2"/>
    <w:rsid w:val="009B110B"/>
    <w:rsid w:val="009B13F0"/>
    <w:rsid w:val="009B196A"/>
    <w:rsid w:val="009D5E48"/>
    <w:rsid w:val="009D61A4"/>
    <w:rsid w:val="009D6D9F"/>
    <w:rsid w:val="009E0B41"/>
    <w:rsid w:val="009E1910"/>
    <w:rsid w:val="009E5DBA"/>
    <w:rsid w:val="009F0B6B"/>
    <w:rsid w:val="009F6047"/>
    <w:rsid w:val="00A03D2A"/>
    <w:rsid w:val="00A10ADB"/>
    <w:rsid w:val="00A14259"/>
    <w:rsid w:val="00A144AB"/>
    <w:rsid w:val="00A151A1"/>
    <w:rsid w:val="00A17F01"/>
    <w:rsid w:val="00A24557"/>
    <w:rsid w:val="00A248B2"/>
    <w:rsid w:val="00A267D7"/>
    <w:rsid w:val="00A27A64"/>
    <w:rsid w:val="00A37F80"/>
    <w:rsid w:val="00A4092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3EDD"/>
    <w:rsid w:val="00AD324E"/>
    <w:rsid w:val="00AD5B51"/>
    <w:rsid w:val="00AD7B78"/>
    <w:rsid w:val="00AE6C39"/>
    <w:rsid w:val="00AF29E7"/>
    <w:rsid w:val="00AF4118"/>
    <w:rsid w:val="00AF65A5"/>
    <w:rsid w:val="00B00077"/>
    <w:rsid w:val="00B03107"/>
    <w:rsid w:val="00B10820"/>
    <w:rsid w:val="00B16E03"/>
    <w:rsid w:val="00B1749C"/>
    <w:rsid w:val="00B30214"/>
    <w:rsid w:val="00B34995"/>
    <w:rsid w:val="00B3526C"/>
    <w:rsid w:val="00B36CEB"/>
    <w:rsid w:val="00B376E0"/>
    <w:rsid w:val="00B43DA4"/>
    <w:rsid w:val="00B45C31"/>
    <w:rsid w:val="00B47534"/>
    <w:rsid w:val="00B50B89"/>
    <w:rsid w:val="00B52AFB"/>
    <w:rsid w:val="00B53A6C"/>
    <w:rsid w:val="00B5557E"/>
    <w:rsid w:val="00B63284"/>
    <w:rsid w:val="00B75CE0"/>
    <w:rsid w:val="00B84B54"/>
    <w:rsid w:val="00B92B0A"/>
    <w:rsid w:val="00B92C7D"/>
    <w:rsid w:val="00B93BB2"/>
    <w:rsid w:val="00B9697B"/>
    <w:rsid w:val="00BA0E3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D8A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72B"/>
    <w:rsid w:val="00C52914"/>
    <w:rsid w:val="00C5567D"/>
    <w:rsid w:val="00C63F06"/>
    <w:rsid w:val="00C6590B"/>
    <w:rsid w:val="00C7131F"/>
    <w:rsid w:val="00C76753"/>
    <w:rsid w:val="00C8586A"/>
    <w:rsid w:val="00CA2B4F"/>
    <w:rsid w:val="00CA538C"/>
    <w:rsid w:val="00CA5DB0"/>
    <w:rsid w:val="00CC084E"/>
    <w:rsid w:val="00CC58ED"/>
    <w:rsid w:val="00CF502C"/>
    <w:rsid w:val="00D0135E"/>
    <w:rsid w:val="00D145EC"/>
    <w:rsid w:val="00D355FB"/>
    <w:rsid w:val="00D43C0B"/>
    <w:rsid w:val="00D44A74"/>
    <w:rsid w:val="00D57CD2"/>
    <w:rsid w:val="00D57E66"/>
    <w:rsid w:val="00D6698A"/>
    <w:rsid w:val="00D73350"/>
    <w:rsid w:val="00D82231"/>
    <w:rsid w:val="00D8756E"/>
    <w:rsid w:val="00D938DD"/>
    <w:rsid w:val="00D95EAB"/>
    <w:rsid w:val="00D974EA"/>
    <w:rsid w:val="00DA067D"/>
    <w:rsid w:val="00DA29AC"/>
    <w:rsid w:val="00DA329A"/>
    <w:rsid w:val="00DB521B"/>
    <w:rsid w:val="00DC0F52"/>
    <w:rsid w:val="00DC4726"/>
    <w:rsid w:val="00DD0AAB"/>
    <w:rsid w:val="00DD388D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2BC3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453DC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1F45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801E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01E2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01E2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801E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549B5-24C2-43E9-B64A-5FA5F8756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21F9A-4A5E-471B-B5D9-361418A65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35C9B-F50F-4818-AD7C-23E89A6598EA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10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Ahmed Hamza (SA4#133-e - 21-07-2025)</cp:lastModifiedBy>
  <cp:revision>9</cp:revision>
  <cp:lastPrinted>2001-04-23T09:30:00Z</cp:lastPrinted>
  <dcterms:created xsi:type="dcterms:W3CDTF">2025-07-22T02:33:00Z</dcterms:created>
  <dcterms:modified xsi:type="dcterms:W3CDTF">2025-07-22T02:49:00Z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f26ed8-713a-4e6c-8a04-66607341a11c_Enabled">
    <vt:lpwstr>true</vt:lpwstr>
  </property>
  <property fmtid="{D5CDD505-2E9C-101B-9397-08002B2CF9AE}" pid="3" name="MSIP_Label_bcf26ed8-713a-4e6c-8a04-66607341a11c_SetDate">
    <vt:lpwstr>2025-07-21T19:55:19Z</vt:lpwstr>
  </property>
  <property fmtid="{D5CDD505-2E9C-101B-9397-08002B2CF9AE}" pid="4" name="MSIP_Label_bcf26ed8-713a-4e6c-8a04-66607341a11c_Method">
    <vt:lpwstr>Privileged</vt:lpwstr>
  </property>
  <property fmtid="{D5CDD505-2E9C-101B-9397-08002B2CF9AE}" pid="5" name="MSIP_Label_bcf26ed8-713a-4e6c-8a04-66607341a11c_Name">
    <vt:lpwstr>Public</vt:lpwstr>
  </property>
  <property fmtid="{D5CDD505-2E9C-101B-9397-08002B2CF9AE}" pid="6" name="MSIP_Label_bcf26ed8-713a-4e6c-8a04-66607341a11c_SiteId">
    <vt:lpwstr>e351b779-f6d5-4e50-8568-80e922d180ae</vt:lpwstr>
  </property>
  <property fmtid="{D5CDD505-2E9C-101B-9397-08002B2CF9AE}" pid="7" name="MSIP_Label_bcf26ed8-713a-4e6c-8a04-66607341a11c_ActionId">
    <vt:lpwstr>31ccb8ff-8219-4778-afac-b77002c4adae</vt:lpwstr>
  </property>
  <property fmtid="{D5CDD505-2E9C-101B-9397-08002B2CF9AE}" pid="8" name="MSIP_Label_bcf26ed8-713a-4e6c-8a04-66607341a11c_ContentBits">
    <vt:lpwstr>0</vt:lpwstr>
  </property>
  <property fmtid="{D5CDD505-2E9C-101B-9397-08002B2CF9AE}" pid="9" name="MSIP_Label_bcf26ed8-713a-4e6c-8a04-66607341a11c_Tag">
    <vt:lpwstr>10, 0, 1, 1</vt:lpwstr>
  </property>
  <property fmtid="{D5CDD505-2E9C-101B-9397-08002B2CF9AE}" pid="10" name="ContentTypeId">
    <vt:lpwstr>0x010100E9DF4663B346214AA113078E9EE5D352</vt:lpwstr>
  </property>
  <property fmtid="{D5CDD505-2E9C-101B-9397-08002B2CF9AE}" pid="11" name="MediaServiceImageTags">
    <vt:lpwstr/>
  </property>
</Properties>
</file>