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proofErr w:type="spellStart"/>
      <w:r w:rsidR="008136E7">
        <w:rPr>
          <w:rFonts w:ascii="Arial" w:eastAsia="SimSun" w:hAnsi="Arial" w:cs="Arial"/>
          <w:b/>
          <w:bCs/>
          <w:sz w:val="22"/>
          <w:lang w:val="en-US"/>
        </w:rPr>
        <w:t>Tdoc</w:t>
      </w:r>
      <w:proofErr w:type="spellEnd"/>
      <w:r w:rsidR="008136E7">
        <w:rPr>
          <w:rFonts w:ascii="Arial" w:eastAsia="SimSun" w:hAnsi="Arial" w:cs="Arial"/>
          <w:b/>
          <w:bCs/>
          <w:sz w:val="22"/>
          <w:lang w:val="en-US"/>
        </w:rPr>
        <w:t xml:space="preserve">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t xml:space="preserve"> </w:t>
      </w:r>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A92A8A">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A92A8A">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A92A8A">
            <w:pPr>
              <w:pStyle w:val="TAH"/>
            </w:pPr>
            <w:r>
              <w:t>UICC apps</w:t>
            </w:r>
          </w:p>
        </w:tc>
        <w:tc>
          <w:tcPr>
            <w:tcW w:w="1037" w:type="dxa"/>
            <w:tcBorders>
              <w:bottom w:val="single" w:sz="12" w:space="0" w:color="auto"/>
            </w:tcBorders>
            <w:shd w:val="clear" w:color="auto" w:fill="E0E0E0"/>
          </w:tcPr>
          <w:p w14:paraId="44E3AEE9" w14:textId="77777777" w:rsidR="001E489F" w:rsidRDefault="001E489F" w:rsidP="00A92A8A">
            <w:pPr>
              <w:pStyle w:val="TAH"/>
            </w:pPr>
            <w:r>
              <w:t>ME</w:t>
            </w:r>
          </w:p>
        </w:tc>
        <w:tc>
          <w:tcPr>
            <w:tcW w:w="850" w:type="dxa"/>
            <w:tcBorders>
              <w:bottom w:val="single" w:sz="12" w:space="0" w:color="auto"/>
            </w:tcBorders>
            <w:shd w:val="clear" w:color="auto" w:fill="E0E0E0"/>
          </w:tcPr>
          <w:p w14:paraId="6DB9EDAB" w14:textId="77777777" w:rsidR="001E489F" w:rsidRDefault="001E489F" w:rsidP="00A92A8A">
            <w:pPr>
              <w:pStyle w:val="TAH"/>
            </w:pPr>
            <w:r>
              <w:t>AN</w:t>
            </w:r>
          </w:p>
        </w:tc>
        <w:tc>
          <w:tcPr>
            <w:tcW w:w="851" w:type="dxa"/>
            <w:tcBorders>
              <w:bottom w:val="single" w:sz="12" w:space="0" w:color="auto"/>
            </w:tcBorders>
            <w:shd w:val="clear" w:color="auto" w:fill="E0E0E0"/>
          </w:tcPr>
          <w:p w14:paraId="10DFAED6" w14:textId="77777777" w:rsidR="001E489F" w:rsidRDefault="001E489F" w:rsidP="00A92A8A">
            <w:pPr>
              <w:pStyle w:val="TAH"/>
            </w:pPr>
            <w:r>
              <w:t>CN</w:t>
            </w:r>
          </w:p>
        </w:tc>
        <w:tc>
          <w:tcPr>
            <w:tcW w:w="1752" w:type="dxa"/>
            <w:tcBorders>
              <w:bottom w:val="single" w:sz="12" w:space="0" w:color="auto"/>
            </w:tcBorders>
            <w:shd w:val="clear" w:color="auto" w:fill="E0E0E0"/>
          </w:tcPr>
          <w:p w14:paraId="70430901" w14:textId="77777777" w:rsidR="001E489F" w:rsidRDefault="001E489F" w:rsidP="00A92A8A">
            <w:pPr>
              <w:pStyle w:val="TAH"/>
            </w:pPr>
            <w:r>
              <w:t>Others (specify)</w:t>
            </w:r>
          </w:p>
        </w:tc>
      </w:tr>
      <w:tr w:rsidR="001E489F" w14:paraId="2388ADC1" w14:textId="77777777" w:rsidTr="00A92A8A">
        <w:trPr>
          <w:cantSplit/>
          <w:jc w:val="center"/>
        </w:trPr>
        <w:tc>
          <w:tcPr>
            <w:tcW w:w="1515" w:type="dxa"/>
            <w:tcBorders>
              <w:top w:val="nil"/>
              <w:right w:val="single" w:sz="12" w:space="0" w:color="auto"/>
            </w:tcBorders>
          </w:tcPr>
          <w:p w14:paraId="37483FE0" w14:textId="77777777" w:rsidR="001E489F" w:rsidRDefault="001E489F" w:rsidP="00A92A8A">
            <w:pPr>
              <w:pStyle w:val="TAH"/>
            </w:pPr>
            <w:r>
              <w:t>Yes</w:t>
            </w:r>
          </w:p>
        </w:tc>
        <w:tc>
          <w:tcPr>
            <w:tcW w:w="1275" w:type="dxa"/>
            <w:tcBorders>
              <w:top w:val="nil"/>
              <w:left w:val="nil"/>
            </w:tcBorders>
          </w:tcPr>
          <w:p w14:paraId="69C748BE" w14:textId="420ADFAF" w:rsidR="001E489F" w:rsidRDefault="001E489F" w:rsidP="00A92A8A">
            <w:pPr>
              <w:pStyle w:val="TAC"/>
            </w:pPr>
          </w:p>
        </w:tc>
        <w:tc>
          <w:tcPr>
            <w:tcW w:w="1037" w:type="dxa"/>
            <w:tcBorders>
              <w:top w:val="nil"/>
            </w:tcBorders>
          </w:tcPr>
          <w:p w14:paraId="1D3E8F18" w14:textId="5DFDC684" w:rsidR="001E489F" w:rsidRDefault="006C7738" w:rsidP="00A92A8A">
            <w:pPr>
              <w:pStyle w:val="TAC"/>
            </w:pPr>
            <w:r>
              <w:t>X</w:t>
            </w:r>
          </w:p>
        </w:tc>
        <w:tc>
          <w:tcPr>
            <w:tcW w:w="850" w:type="dxa"/>
            <w:tcBorders>
              <w:top w:val="nil"/>
            </w:tcBorders>
          </w:tcPr>
          <w:p w14:paraId="04045F0B" w14:textId="090EEDE1" w:rsidR="001E489F" w:rsidRDefault="001E489F" w:rsidP="00A92A8A">
            <w:pPr>
              <w:pStyle w:val="TAC"/>
            </w:pPr>
          </w:p>
        </w:tc>
        <w:tc>
          <w:tcPr>
            <w:tcW w:w="851" w:type="dxa"/>
            <w:tcBorders>
              <w:top w:val="nil"/>
            </w:tcBorders>
          </w:tcPr>
          <w:p w14:paraId="36BEDBE0" w14:textId="45E684A2" w:rsidR="001E489F" w:rsidRDefault="006C7738" w:rsidP="00A92A8A">
            <w:pPr>
              <w:pStyle w:val="TAC"/>
            </w:pPr>
            <w:r>
              <w:t>X</w:t>
            </w:r>
          </w:p>
        </w:tc>
        <w:tc>
          <w:tcPr>
            <w:tcW w:w="1752" w:type="dxa"/>
            <w:tcBorders>
              <w:top w:val="nil"/>
            </w:tcBorders>
          </w:tcPr>
          <w:p w14:paraId="5305E0AA" w14:textId="77777777" w:rsidR="001E489F" w:rsidRDefault="001E489F" w:rsidP="00A92A8A">
            <w:pPr>
              <w:pStyle w:val="TAC"/>
            </w:pPr>
          </w:p>
        </w:tc>
      </w:tr>
      <w:tr w:rsidR="001E489F" w14:paraId="624C6FF5" w14:textId="77777777" w:rsidTr="00A92A8A">
        <w:trPr>
          <w:cantSplit/>
          <w:jc w:val="center"/>
        </w:trPr>
        <w:tc>
          <w:tcPr>
            <w:tcW w:w="1515" w:type="dxa"/>
            <w:tcBorders>
              <w:right w:val="single" w:sz="12" w:space="0" w:color="auto"/>
            </w:tcBorders>
          </w:tcPr>
          <w:p w14:paraId="4D7E9057" w14:textId="77777777" w:rsidR="001E489F" w:rsidRDefault="001E489F" w:rsidP="00A92A8A">
            <w:pPr>
              <w:pStyle w:val="TAH"/>
            </w:pPr>
            <w:r>
              <w:t>No</w:t>
            </w:r>
          </w:p>
        </w:tc>
        <w:tc>
          <w:tcPr>
            <w:tcW w:w="1275" w:type="dxa"/>
            <w:tcBorders>
              <w:left w:val="nil"/>
            </w:tcBorders>
          </w:tcPr>
          <w:p w14:paraId="0B744189" w14:textId="77777777" w:rsidR="001E489F" w:rsidRDefault="001E489F" w:rsidP="00A92A8A">
            <w:pPr>
              <w:pStyle w:val="TAC"/>
            </w:pPr>
          </w:p>
        </w:tc>
        <w:tc>
          <w:tcPr>
            <w:tcW w:w="1037" w:type="dxa"/>
          </w:tcPr>
          <w:p w14:paraId="0602D5C7" w14:textId="77777777" w:rsidR="001E489F" w:rsidRDefault="001E489F" w:rsidP="00A92A8A">
            <w:pPr>
              <w:pStyle w:val="TAC"/>
            </w:pPr>
          </w:p>
        </w:tc>
        <w:tc>
          <w:tcPr>
            <w:tcW w:w="850" w:type="dxa"/>
          </w:tcPr>
          <w:p w14:paraId="35CFDED4" w14:textId="1CC88EEE" w:rsidR="001E489F" w:rsidRDefault="006C7738" w:rsidP="00A92A8A">
            <w:pPr>
              <w:pStyle w:val="TAC"/>
            </w:pPr>
            <w:r>
              <w:t>X</w:t>
            </w:r>
          </w:p>
        </w:tc>
        <w:tc>
          <w:tcPr>
            <w:tcW w:w="851" w:type="dxa"/>
          </w:tcPr>
          <w:p w14:paraId="02A432F3" w14:textId="77777777" w:rsidR="001E489F" w:rsidRDefault="001E489F" w:rsidP="00A92A8A">
            <w:pPr>
              <w:pStyle w:val="TAC"/>
            </w:pPr>
          </w:p>
        </w:tc>
        <w:tc>
          <w:tcPr>
            <w:tcW w:w="1752" w:type="dxa"/>
          </w:tcPr>
          <w:p w14:paraId="70435623" w14:textId="55201128" w:rsidR="001E489F" w:rsidRDefault="006C7738" w:rsidP="00A92A8A">
            <w:pPr>
              <w:pStyle w:val="TAC"/>
            </w:pPr>
            <w:r>
              <w:t>X</w:t>
            </w:r>
          </w:p>
        </w:tc>
      </w:tr>
      <w:tr w:rsidR="001E489F" w14:paraId="552F1957" w14:textId="77777777" w:rsidTr="00A92A8A">
        <w:trPr>
          <w:cantSplit/>
          <w:jc w:val="center"/>
        </w:trPr>
        <w:tc>
          <w:tcPr>
            <w:tcW w:w="1515" w:type="dxa"/>
            <w:tcBorders>
              <w:right w:val="single" w:sz="12" w:space="0" w:color="auto"/>
            </w:tcBorders>
          </w:tcPr>
          <w:p w14:paraId="296FE27F" w14:textId="77777777" w:rsidR="001E489F" w:rsidRDefault="001E489F" w:rsidP="00A92A8A">
            <w:pPr>
              <w:pStyle w:val="TAH"/>
            </w:pPr>
            <w:r>
              <w:t>Don't know</w:t>
            </w:r>
          </w:p>
        </w:tc>
        <w:tc>
          <w:tcPr>
            <w:tcW w:w="1275" w:type="dxa"/>
            <w:tcBorders>
              <w:left w:val="nil"/>
            </w:tcBorders>
          </w:tcPr>
          <w:p w14:paraId="4450E978" w14:textId="5485B99B" w:rsidR="001E489F" w:rsidRDefault="008B3462" w:rsidP="00A92A8A">
            <w:pPr>
              <w:pStyle w:val="TAC"/>
            </w:pPr>
            <w:r>
              <w:t>X</w:t>
            </w:r>
          </w:p>
        </w:tc>
        <w:tc>
          <w:tcPr>
            <w:tcW w:w="1037" w:type="dxa"/>
          </w:tcPr>
          <w:p w14:paraId="6F19776F" w14:textId="77777777" w:rsidR="001E489F" w:rsidRDefault="001E489F" w:rsidP="00A92A8A">
            <w:pPr>
              <w:pStyle w:val="TAC"/>
            </w:pPr>
          </w:p>
        </w:tc>
        <w:tc>
          <w:tcPr>
            <w:tcW w:w="850" w:type="dxa"/>
          </w:tcPr>
          <w:p w14:paraId="3F07CB2B" w14:textId="77777777" w:rsidR="001E489F" w:rsidRDefault="001E489F" w:rsidP="00A92A8A">
            <w:pPr>
              <w:pStyle w:val="TAC"/>
            </w:pPr>
          </w:p>
        </w:tc>
        <w:tc>
          <w:tcPr>
            <w:tcW w:w="851" w:type="dxa"/>
          </w:tcPr>
          <w:p w14:paraId="290A158D" w14:textId="77777777" w:rsidR="001E489F" w:rsidRDefault="001E489F" w:rsidP="00A92A8A">
            <w:pPr>
              <w:pStyle w:val="TAC"/>
            </w:pPr>
          </w:p>
        </w:tc>
        <w:tc>
          <w:tcPr>
            <w:tcW w:w="1752" w:type="dxa"/>
          </w:tcPr>
          <w:p w14:paraId="02E98F67" w14:textId="77777777" w:rsidR="001E489F" w:rsidRDefault="001E489F" w:rsidP="00A92A8A">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A92A8A">
        <w:trPr>
          <w:cantSplit/>
          <w:jc w:val="center"/>
        </w:trPr>
        <w:tc>
          <w:tcPr>
            <w:tcW w:w="452" w:type="dxa"/>
          </w:tcPr>
          <w:p w14:paraId="24027F16" w14:textId="6B48E380" w:rsidR="007861B8" w:rsidRDefault="00CF68C4" w:rsidP="00A92A8A">
            <w:pPr>
              <w:pStyle w:val="TAC"/>
            </w:pPr>
            <w:r>
              <w:t>X</w:t>
            </w:r>
          </w:p>
        </w:tc>
        <w:tc>
          <w:tcPr>
            <w:tcW w:w="2917" w:type="dxa"/>
            <w:shd w:val="clear" w:color="auto" w:fill="E0E0E0"/>
          </w:tcPr>
          <w:p w14:paraId="0ED22864" w14:textId="40716C1E" w:rsidR="007861B8" w:rsidRPr="0006543E" w:rsidRDefault="007861B8" w:rsidP="00A92A8A">
            <w:pPr>
              <w:pStyle w:val="TAH"/>
              <w:ind w:right="-99"/>
              <w:jc w:val="left"/>
              <w:rPr>
                <w:b w:val="0"/>
                <w:bCs/>
                <w:color w:val="0000FF"/>
              </w:rPr>
            </w:pPr>
            <w:r w:rsidRPr="0006543E">
              <w:rPr>
                <w:b w:val="0"/>
                <w:bCs/>
                <w:color w:val="0000FF"/>
                <w:sz w:val="20"/>
              </w:rPr>
              <w:t xml:space="preserve">Study </w:t>
            </w:r>
          </w:p>
        </w:tc>
      </w:tr>
      <w:tr w:rsidR="007861B8" w14:paraId="1C6330D2" w14:textId="77777777" w:rsidTr="00A92A8A">
        <w:trPr>
          <w:cantSplit/>
          <w:jc w:val="center"/>
        </w:trPr>
        <w:tc>
          <w:tcPr>
            <w:tcW w:w="452" w:type="dxa"/>
          </w:tcPr>
          <w:p w14:paraId="3386E275" w14:textId="77777777" w:rsidR="007861B8" w:rsidRDefault="007861B8" w:rsidP="00A92A8A">
            <w:pPr>
              <w:pStyle w:val="TAC"/>
            </w:pPr>
          </w:p>
        </w:tc>
        <w:tc>
          <w:tcPr>
            <w:tcW w:w="2917" w:type="dxa"/>
            <w:shd w:val="clear" w:color="auto" w:fill="E0E0E0"/>
          </w:tcPr>
          <w:p w14:paraId="58AA67F6" w14:textId="77777777" w:rsidR="007861B8" w:rsidRPr="0006543E" w:rsidRDefault="007861B8" w:rsidP="00A92A8A">
            <w:pPr>
              <w:pStyle w:val="TAH"/>
              <w:ind w:right="-99"/>
              <w:jc w:val="left"/>
              <w:rPr>
                <w:b w:val="0"/>
                <w:bCs/>
                <w:color w:val="auto"/>
              </w:rPr>
            </w:pPr>
            <w:r w:rsidRPr="0006543E">
              <w:rPr>
                <w:b w:val="0"/>
                <w:bCs/>
                <w:color w:val="auto"/>
                <w:sz w:val="20"/>
              </w:rPr>
              <w:t>Normative – Stage 1</w:t>
            </w:r>
          </w:p>
        </w:tc>
      </w:tr>
      <w:tr w:rsidR="007861B8" w14:paraId="07A6662E" w14:textId="77777777" w:rsidTr="00A92A8A">
        <w:trPr>
          <w:cantSplit/>
          <w:jc w:val="center"/>
        </w:trPr>
        <w:tc>
          <w:tcPr>
            <w:tcW w:w="452" w:type="dxa"/>
          </w:tcPr>
          <w:p w14:paraId="2454A3B6" w14:textId="77777777" w:rsidR="007861B8" w:rsidRDefault="007861B8" w:rsidP="00A92A8A">
            <w:pPr>
              <w:pStyle w:val="TAC"/>
            </w:pPr>
          </w:p>
        </w:tc>
        <w:tc>
          <w:tcPr>
            <w:tcW w:w="2917" w:type="dxa"/>
            <w:shd w:val="clear" w:color="auto" w:fill="E0E0E0"/>
          </w:tcPr>
          <w:p w14:paraId="5E19322A" w14:textId="77777777" w:rsidR="007861B8" w:rsidRPr="0006543E" w:rsidRDefault="007861B8" w:rsidP="00A92A8A">
            <w:pPr>
              <w:pStyle w:val="TAH"/>
              <w:ind w:right="-99"/>
              <w:jc w:val="left"/>
              <w:rPr>
                <w:b w:val="0"/>
                <w:bCs/>
                <w:color w:val="auto"/>
              </w:rPr>
            </w:pPr>
            <w:r w:rsidRPr="0006543E">
              <w:rPr>
                <w:b w:val="0"/>
                <w:bCs/>
                <w:color w:val="auto"/>
                <w:sz w:val="20"/>
              </w:rPr>
              <w:t>Normative – Stage 2</w:t>
            </w:r>
          </w:p>
        </w:tc>
      </w:tr>
      <w:tr w:rsidR="007861B8" w14:paraId="3FA3CD8A" w14:textId="77777777" w:rsidTr="00A92A8A">
        <w:trPr>
          <w:cantSplit/>
          <w:jc w:val="center"/>
        </w:trPr>
        <w:tc>
          <w:tcPr>
            <w:tcW w:w="452" w:type="dxa"/>
          </w:tcPr>
          <w:p w14:paraId="15AA9BED" w14:textId="77777777" w:rsidR="007861B8" w:rsidRDefault="007861B8" w:rsidP="00A92A8A">
            <w:pPr>
              <w:pStyle w:val="TAC"/>
            </w:pPr>
          </w:p>
        </w:tc>
        <w:tc>
          <w:tcPr>
            <w:tcW w:w="2917" w:type="dxa"/>
            <w:shd w:val="clear" w:color="auto" w:fill="E0E0E0"/>
          </w:tcPr>
          <w:p w14:paraId="4D2C82D4" w14:textId="77777777" w:rsidR="007861B8" w:rsidRPr="0006543E" w:rsidRDefault="007861B8" w:rsidP="00A92A8A">
            <w:pPr>
              <w:pStyle w:val="TAH"/>
              <w:ind w:right="-99"/>
              <w:jc w:val="left"/>
              <w:rPr>
                <w:b w:val="0"/>
                <w:bCs/>
                <w:color w:val="auto"/>
              </w:rPr>
            </w:pPr>
            <w:r w:rsidRPr="0006543E">
              <w:rPr>
                <w:b w:val="0"/>
                <w:bCs/>
                <w:color w:val="auto"/>
                <w:sz w:val="20"/>
              </w:rPr>
              <w:t>Normative – Stage 3</w:t>
            </w:r>
          </w:p>
        </w:tc>
      </w:tr>
      <w:tr w:rsidR="007861B8" w14:paraId="24494143" w14:textId="77777777" w:rsidTr="00A92A8A">
        <w:trPr>
          <w:cantSplit/>
          <w:jc w:val="center"/>
        </w:trPr>
        <w:tc>
          <w:tcPr>
            <w:tcW w:w="452" w:type="dxa"/>
          </w:tcPr>
          <w:p w14:paraId="0A110EC3" w14:textId="77777777" w:rsidR="007861B8" w:rsidRDefault="007861B8" w:rsidP="00A92A8A">
            <w:pPr>
              <w:pStyle w:val="TAC"/>
            </w:pPr>
          </w:p>
        </w:tc>
        <w:tc>
          <w:tcPr>
            <w:tcW w:w="2917" w:type="dxa"/>
            <w:shd w:val="clear" w:color="auto" w:fill="E0E0E0"/>
          </w:tcPr>
          <w:p w14:paraId="4B700A55" w14:textId="77777777" w:rsidR="007861B8" w:rsidRPr="0006543E" w:rsidRDefault="007861B8" w:rsidP="00A92A8A">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A92A8A">
        <w:trPr>
          <w:cantSplit/>
          <w:jc w:val="center"/>
        </w:trPr>
        <w:tc>
          <w:tcPr>
            <w:tcW w:w="9313" w:type="dxa"/>
            <w:gridSpan w:val="4"/>
            <w:shd w:val="clear" w:color="auto" w:fill="E0E0E0"/>
          </w:tcPr>
          <w:p w14:paraId="2DFF76DE" w14:textId="77777777" w:rsidR="001E489F" w:rsidRDefault="001E489F" w:rsidP="00A92A8A">
            <w:pPr>
              <w:pStyle w:val="TAH"/>
              <w:ind w:right="-99"/>
              <w:jc w:val="left"/>
            </w:pPr>
            <w:r w:rsidRPr="00E92452">
              <w:t xml:space="preserve">Parent Work </w:t>
            </w:r>
            <w:r>
              <w:t xml:space="preserve">/ Study </w:t>
            </w:r>
            <w:r w:rsidRPr="00E92452">
              <w:t xml:space="preserve">Items </w:t>
            </w:r>
          </w:p>
        </w:tc>
      </w:tr>
      <w:tr w:rsidR="001E489F" w14:paraId="747C89BC" w14:textId="77777777" w:rsidTr="00A92A8A">
        <w:trPr>
          <w:cantSplit/>
          <w:jc w:val="center"/>
        </w:trPr>
        <w:tc>
          <w:tcPr>
            <w:tcW w:w="1101" w:type="dxa"/>
            <w:shd w:val="clear" w:color="auto" w:fill="E0E0E0"/>
          </w:tcPr>
          <w:p w14:paraId="13D286EC" w14:textId="77777777" w:rsidR="001E489F" w:rsidDel="00C02DF6" w:rsidRDefault="001E489F" w:rsidP="00A92A8A">
            <w:pPr>
              <w:pStyle w:val="TAH"/>
              <w:ind w:right="-99"/>
              <w:jc w:val="left"/>
            </w:pPr>
            <w:r>
              <w:t>Acronym</w:t>
            </w:r>
          </w:p>
        </w:tc>
        <w:tc>
          <w:tcPr>
            <w:tcW w:w="1101" w:type="dxa"/>
            <w:shd w:val="clear" w:color="auto" w:fill="E0E0E0"/>
          </w:tcPr>
          <w:p w14:paraId="0E8ED1B9" w14:textId="77777777" w:rsidR="001E489F" w:rsidDel="00C02DF6" w:rsidRDefault="001E489F" w:rsidP="00A92A8A">
            <w:pPr>
              <w:pStyle w:val="TAH"/>
              <w:ind w:right="-99"/>
              <w:jc w:val="left"/>
            </w:pPr>
            <w:r>
              <w:t>Working Group</w:t>
            </w:r>
          </w:p>
        </w:tc>
        <w:tc>
          <w:tcPr>
            <w:tcW w:w="1101" w:type="dxa"/>
            <w:shd w:val="clear" w:color="auto" w:fill="E0E0E0"/>
          </w:tcPr>
          <w:p w14:paraId="18104C59" w14:textId="77777777" w:rsidR="001E489F" w:rsidRDefault="001E489F" w:rsidP="00A92A8A">
            <w:pPr>
              <w:pStyle w:val="TAH"/>
              <w:ind w:right="-99"/>
              <w:jc w:val="left"/>
            </w:pPr>
            <w:r>
              <w:t>Unique ID</w:t>
            </w:r>
          </w:p>
        </w:tc>
        <w:tc>
          <w:tcPr>
            <w:tcW w:w="6010" w:type="dxa"/>
            <w:shd w:val="clear" w:color="auto" w:fill="E0E0E0"/>
          </w:tcPr>
          <w:p w14:paraId="444DB744" w14:textId="77777777" w:rsidR="001E489F" w:rsidRDefault="001E489F" w:rsidP="00A92A8A">
            <w:pPr>
              <w:pStyle w:val="TAH"/>
              <w:ind w:right="-99"/>
              <w:jc w:val="left"/>
            </w:pPr>
            <w:r>
              <w:t>Title (as in 3GPP Work Plan)</w:t>
            </w:r>
          </w:p>
        </w:tc>
      </w:tr>
      <w:tr w:rsidR="006A130E" w14:paraId="3FE8F7C3" w14:textId="77777777" w:rsidTr="00A92A8A">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 xml:space="preserve">Stage 2 of System architecture for Next Generation Real </w:t>
            </w:r>
            <w:proofErr w:type="gramStart"/>
            <w:r w:rsidRPr="006A130E">
              <w:t>time</w:t>
            </w:r>
            <w:proofErr w:type="gramEnd"/>
            <w:r w:rsidRPr="006A130E">
              <w:t xml:space="preserve"> Communication services Phase 2</w:t>
            </w:r>
          </w:p>
        </w:tc>
      </w:tr>
      <w:tr w:rsidR="006A130E" w14:paraId="79BCFFBA" w14:textId="77777777" w:rsidTr="00A92A8A">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A92A8A">
        <w:trPr>
          <w:cantSplit/>
          <w:jc w:val="center"/>
        </w:trPr>
        <w:tc>
          <w:tcPr>
            <w:tcW w:w="1101" w:type="dxa"/>
          </w:tcPr>
          <w:p w14:paraId="68E43F47" w14:textId="6F2F548B" w:rsidR="006A130E" w:rsidRDefault="006A130E" w:rsidP="006A130E">
            <w:pPr>
              <w:pStyle w:val="TAL"/>
            </w:pPr>
            <w:proofErr w:type="spellStart"/>
            <w:r>
              <w:t>AvCall</w:t>
            </w:r>
            <w:proofErr w:type="spellEnd"/>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A92A8A">
        <w:trPr>
          <w:cantSplit/>
          <w:jc w:val="center"/>
        </w:trPr>
        <w:tc>
          <w:tcPr>
            <w:tcW w:w="1101" w:type="dxa"/>
          </w:tcPr>
          <w:p w14:paraId="1C7C31C7" w14:textId="04ACD7D7" w:rsidR="006A130E" w:rsidRDefault="006A130E" w:rsidP="006A130E">
            <w:pPr>
              <w:pStyle w:val="TAL"/>
            </w:pPr>
            <w:proofErr w:type="spellStart"/>
            <w:r>
              <w:t>MeCar</w:t>
            </w:r>
            <w:proofErr w:type="spellEnd"/>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A92A8A">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A92A8A">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A92A8A">
        <w:trPr>
          <w:cantSplit/>
          <w:jc w:val="center"/>
        </w:trPr>
        <w:tc>
          <w:tcPr>
            <w:tcW w:w="1101" w:type="dxa"/>
          </w:tcPr>
          <w:p w14:paraId="2C7E2A44" w14:textId="15BAA00E" w:rsidR="006A130E" w:rsidRDefault="006A130E" w:rsidP="006A130E">
            <w:pPr>
              <w:pStyle w:val="TAL"/>
            </w:pPr>
            <w:proofErr w:type="spellStart"/>
            <w:r w:rsidRPr="00AB4073">
              <w:rPr>
                <w:iCs/>
              </w:rPr>
              <w:t>iRTCW</w:t>
            </w:r>
            <w:proofErr w:type="spellEnd"/>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A92A8A">
        <w:trPr>
          <w:cantSplit/>
          <w:jc w:val="center"/>
        </w:trPr>
        <w:tc>
          <w:tcPr>
            <w:tcW w:w="9526" w:type="dxa"/>
            <w:gridSpan w:val="3"/>
            <w:shd w:val="clear" w:color="auto" w:fill="E0E0E0"/>
          </w:tcPr>
          <w:p w14:paraId="44A32604" w14:textId="77777777" w:rsidR="001E489F" w:rsidRDefault="001E489F" w:rsidP="00A92A8A">
            <w:pPr>
              <w:pStyle w:val="TAH"/>
            </w:pPr>
            <w:r w:rsidRPr="00E92452">
              <w:t>Other related Work</w:t>
            </w:r>
            <w:r>
              <w:t xml:space="preserve"> /Study</w:t>
            </w:r>
            <w:r w:rsidRPr="00E92452">
              <w:t xml:space="preserve"> Items</w:t>
            </w:r>
            <w:r>
              <w:t xml:space="preserve"> (if any)</w:t>
            </w:r>
          </w:p>
        </w:tc>
      </w:tr>
      <w:tr w:rsidR="001E489F" w14:paraId="73374411" w14:textId="77777777" w:rsidTr="00A92A8A">
        <w:trPr>
          <w:cantSplit/>
          <w:jc w:val="center"/>
        </w:trPr>
        <w:tc>
          <w:tcPr>
            <w:tcW w:w="1101" w:type="dxa"/>
            <w:shd w:val="clear" w:color="auto" w:fill="E0E0E0"/>
          </w:tcPr>
          <w:p w14:paraId="1FE02429" w14:textId="77777777" w:rsidR="001E489F" w:rsidRDefault="001E489F" w:rsidP="00A92A8A">
            <w:pPr>
              <w:pStyle w:val="TAH"/>
            </w:pPr>
            <w:r>
              <w:t>Unique ID</w:t>
            </w:r>
          </w:p>
        </w:tc>
        <w:tc>
          <w:tcPr>
            <w:tcW w:w="3326" w:type="dxa"/>
            <w:shd w:val="clear" w:color="auto" w:fill="E0E0E0"/>
          </w:tcPr>
          <w:p w14:paraId="74D80133" w14:textId="77777777" w:rsidR="001E489F" w:rsidRDefault="001E489F" w:rsidP="00A92A8A">
            <w:pPr>
              <w:pStyle w:val="TAH"/>
            </w:pPr>
            <w:r>
              <w:t>Title</w:t>
            </w:r>
          </w:p>
        </w:tc>
        <w:tc>
          <w:tcPr>
            <w:tcW w:w="5099" w:type="dxa"/>
            <w:shd w:val="clear" w:color="auto" w:fill="E0E0E0"/>
          </w:tcPr>
          <w:p w14:paraId="1DB2E63C" w14:textId="77777777" w:rsidR="001E489F" w:rsidRDefault="001E489F" w:rsidP="00A92A8A">
            <w:pPr>
              <w:pStyle w:val="TAH"/>
            </w:pPr>
            <w:r>
              <w:t>Nature of relationship</w:t>
            </w:r>
          </w:p>
        </w:tc>
      </w:tr>
      <w:tr w:rsidR="00111749" w14:paraId="0B66CC3F" w14:textId="77777777" w:rsidTr="00A92A8A">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A92A8A">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A92A8A">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A92A8A">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A92A8A">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7C6F63C4" w:rsidR="00801F2F" w:rsidRDefault="00801F2F" w:rsidP="00801F2F">
      <w:pPr>
        <w:rPr>
          <w:ins w:id="0" w:author="Imed Bouazizi" w:date="2025-07-21T23:15:00Z" w16du:dateUtc="2025-07-22T04:15:00Z"/>
          <w:lang w:val="en-US"/>
        </w:rPr>
      </w:pPr>
      <w:ins w:id="1" w:author="Imed Bouazizi" w:date="2025-07-21T23:07:00Z">
        <w:r w:rsidRPr="0953944A">
          <w:rPr>
            <w:lang w:val="en-US"/>
          </w:rPr>
          <w:t>The previous studies and normative work on Avatars in 3GPP have established foundational elements for avatar integration in real-time communication (RTC) services</w:t>
        </w:r>
        <w:commentRangeStart w:id="2"/>
        <w:r w:rsidRPr="0953944A">
          <w:rPr>
            <w:lang w:val="en-US"/>
          </w:rPr>
          <w:t>, including defining interoperable base Avatar formats and initial signaling mechanisms</w:t>
        </w:r>
      </w:ins>
      <w:commentRangeEnd w:id="2"/>
      <w:r w:rsidRPr="0953944A">
        <w:rPr>
          <w:rStyle w:val="CommentReference"/>
          <w:sz w:val="20"/>
          <w:szCs w:val="20"/>
          <w:lang w:val="en-US"/>
        </w:rPr>
        <w:commentReference w:id="2"/>
      </w:r>
      <w:ins w:id="3" w:author="Imed Bouazizi" w:date="2025-07-21T23:07:00Z">
        <w:r w:rsidRPr="0953944A">
          <w:rPr>
            <w:lang w:val="en-US"/>
          </w:rPr>
          <w:t xml:space="preserve">. With the emergence and adoption of a standardized Avatar format, the focus now shifts toward </w:t>
        </w:r>
      </w:ins>
      <w:ins w:id="4" w:author="Imed Bouazizi" w:date="2025-07-21T23:16:00Z">
        <w:r w:rsidR="002B0B88" w:rsidRPr="0953944A">
          <w:rPr>
            <w:lang w:val="en-US"/>
          </w:rPr>
          <w:t xml:space="preserve">enabling </w:t>
        </w:r>
      </w:ins>
      <w:proofErr w:type="spellStart"/>
      <w:ins w:id="5" w:author="Saba Ahsan (Nokia)" w:date="2025-07-24T12:45:00Z" w16du:dateUtc="2025-07-24T09:45:00Z">
        <w:r w:rsidR="000D0E7A">
          <w:rPr>
            <w:lang w:val="en-US"/>
          </w:rPr>
          <w:t>additional</w:t>
        </w:r>
      </w:ins>
      <w:ins w:id="6" w:author="Imed Bouazizi" w:date="2025-07-21T23:16:00Z">
        <w:del w:id="7" w:author="Saba Ahsan (Nokia)" w:date="2025-07-24T12:45:00Z" w16du:dateUtc="2025-07-24T09:45:00Z">
          <w:r w:rsidR="002B0B88" w:rsidRPr="0953944A" w:rsidDel="000D0E7A">
            <w:rPr>
              <w:lang w:val="en-US"/>
            </w:rPr>
            <w:delText>new a</w:delText>
          </w:r>
        </w:del>
        <w:r w:rsidR="002B0B88" w:rsidRPr="0953944A">
          <w:rPr>
            <w:lang w:val="en-US"/>
          </w:rPr>
          <w:t>vatar</w:t>
        </w:r>
        <w:proofErr w:type="spellEnd"/>
        <w:r w:rsidR="002B0B88" w:rsidRPr="0953944A">
          <w:rPr>
            <w:lang w:val="en-US"/>
          </w:rPr>
          <w:t xml:space="preserve"> use cases and </w:t>
        </w:r>
      </w:ins>
      <w:ins w:id="8" w:author="Imed Bouazizi" w:date="2025-07-21T23:07:00Z">
        <w:r w:rsidRPr="0953944A">
          <w:rPr>
            <w:lang w:val="en-US"/>
          </w:rPr>
          <w:t xml:space="preserve">enhancing the avatar-based RTC services by emphasizing the quality of service and advanced animation features required for </w:t>
        </w:r>
        <w:commentRangeStart w:id="9"/>
        <w:r w:rsidRPr="0953944A">
          <w:rPr>
            <w:lang w:val="en-US"/>
          </w:rPr>
          <w:t xml:space="preserve">realistic </w:t>
        </w:r>
      </w:ins>
      <w:commentRangeEnd w:id="9"/>
      <w:r w:rsidR="000D0E7A">
        <w:rPr>
          <w:rStyle w:val="CommentReference"/>
          <w:rFonts w:ascii="Arial" w:hAnsi="Arial"/>
        </w:rPr>
        <w:commentReference w:id="9"/>
      </w:r>
      <w:ins w:id="10" w:author="Imed Bouazizi" w:date="2025-07-21T23:07:00Z">
        <w:r w:rsidRPr="0953944A">
          <w:rPr>
            <w:lang w:val="en-US"/>
          </w:rPr>
          <w:t>and immersive user experiences.</w:t>
        </w:r>
      </w:ins>
    </w:p>
    <w:p w14:paraId="1508C3C7" w14:textId="77777777" w:rsidR="002B0B88" w:rsidRDefault="002B0B88" w:rsidP="00801F2F">
      <w:pPr>
        <w:rPr>
          <w:ins w:id="11" w:author="Imed Bouazizi" w:date="2025-07-21T23:07:00Z" w16du:dateUtc="2025-07-22T04:07:00Z"/>
          <w:lang w:val="en-US"/>
        </w:rPr>
      </w:pPr>
    </w:p>
    <w:p w14:paraId="63E2C45A" w14:textId="77777777" w:rsidR="00801F2F" w:rsidRDefault="00801F2F" w:rsidP="00801F2F">
      <w:pPr>
        <w:rPr>
          <w:ins w:id="12" w:author="Imed Bouazizi" w:date="2025-07-21T23:07:00Z" w16du:dateUtc="2025-07-22T04:07:00Z"/>
        </w:rPr>
      </w:pPr>
      <w:ins w:id="13" w:author="Imed Bouazizi" w:date="2025-07-21T23:07:00Z">
        <w:r>
          <w:lastRenderedPageBreak/>
          <w:t xml:space="preserve">In TR 26.813, beyond the work </w:t>
        </w:r>
        <w:del w:id="14" w:author="Gazi Illahi (Nokia)" w:date="2025-07-24T08:48:00Z">
          <w:r w:rsidDel="00801F2F">
            <w:delText xml:space="preserve">that </w:delText>
          </w:r>
        </w:del>
        <w:del w:id="15" w:author="Gazi Illahi (Nokia)" w:date="2025-07-24T08:47:00Z">
          <w:r w:rsidDel="00801F2F">
            <w:delText>is now</w:delText>
          </w:r>
        </w:del>
        <w:r>
          <w:t xml:space="preserve"> conducted in </w:t>
        </w:r>
        <w:proofErr w:type="spellStart"/>
        <w:r>
          <w:t>AvCall</w:t>
        </w:r>
        <w:proofErr w:type="spellEnd"/>
        <w:r>
          <w:t>-MED, the following considerations are mentioned for future work beyond Release 19:</w:t>
        </w:r>
      </w:ins>
    </w:p>
    <w:p w14:paraId="0D93A9DC" w14:textId="76C6361C" w:rsidR="00801F2F" w:rsidRPr="006D2CFE" w:rsidRDefault="00801F2F" w:rsidP="006D2CFE">
      <w:pPr>
        <w:pStyle w:val="B1"/>
        <w:ind w:left="1134"/>
        <w:rPr>
          <w:ins w:id="16" w:author="Imed Bouazizi" w:date="2025-07-21T23:07:00Z" w16du:dateUtc="2025-07-22T04:07:00Z"/>
          <w:rFonts w:ascii="Times New Roman" w:hAnsi="Times New Roman"/>
        </w:rPr>
      </w:pPr>
      <w:ins w:id="17" w:author="Imed Bouazizi" w:date="2025-07-21T23:07:00Z" w16du:dateUtc="2025-07-22T04:07:00Z">
        <w:r w:rsidRPr="006D2CFE">
          <w:rPr>
            <w:rFonts w:ascii="Times New Roman" w:hAnsi="Times New Roman"/>
          </w:rPr>
          <w:t>1.</w:t>
        </w:r>
        <w:r w:rsidRPr="006D2CFE">
          <w:rPr>
            <w:rFonts w:ascii="Times New Roman" w:hAnsi="Times New Roman"/>
          </w:rPr>
          <w:tab/>
        </w:r>
        <w:commentRangeStart w:id="18"/>
        <w:del w:id="19" w:author="Elmira Ramazanirend, Vodafone" w:date="2025-07-22T10:17:00Z" w16du:dateUtc="2025-07-22T09:17:00Z">
          <w:r w:rsidRPr="006D2CFE" w:rsidDel="002F1D9A">
            <w:rPr>
              <w:rFonts w:ascii="Times New Roman" w:hAnsi="Times New Roman"/>
            </w:rPr>
            <w:delText>conduct</w:delText>
          </w:r>
        </w:del>
      </w:ins>
      <w:ins w:id="20" w:author="Elmira Ramazanirend, Vodafone" w:date="2025-07-22T10:17:00Z" w16du:dateUtc="2025-07-22T09:17:00Z">
        <w:r w:rsidR="002F1D9A">
          <w:rPr>
            <w:rFonts w:ascii="Times New Roman" w:hAnsi="Times New Roman"/>
          </w:rPr>
          <w:t>Conduct</w:t>
        </w:r>
      </w:ins>
      <w:ins w:id="21" w:author="Imed Bouazizi" w:date="2025-07-21T23:07:00Z" w16du:dateUtc="2025-07-22T04:07:00Z">
        <w:r w:rsidRPr="006D2CFE">
          <w:rPr>
            <w:rFonts w:ascii="Times New Roman" w:hAnsi="Times New Roman"/>
          </w:rPr>
          <w:t xml:space="preserve"> </w:t>
        </w:r>
      </w:ins>
      <w:ins w:id="22" w:author="Elmira Ramazanirend, Vodafone" w:date="2025-07-22T10:17:00Z" w16du:dateUtc="2025-07-22T09:17:00Z">
        <w:r w:rsidR="002F1D9A">
          <w:rPr>
            <w:rFonts w:ascii="Times New Roman" w:hAnsi="Times New Roman"/>
          </w:rPr>
          <w:t>f</w:t>
        </w:r>
      </w:ins>
      <w:ins w:id="23" w:author="Imed Bouazizi" w:date="2025-07-21T23:07:00Z" w16du:dateUtc="2025-07-22T04:07:00Z">
        <w:del w:id="24" w:author="Elmira Ramazanirend, Vodafone" w:date="2025-07-22T10:17:00Z" w16du:dateUtc="2025-07-22T09:17:00Z">
          <w:r w:rsidRPr="006D2CFE" w:rsidDel="002F1D9A">
            <w:rPr>
              <w:rFonts w:ascii="Times New Roman" w:hAnsi="Times New Roman"/>
            </w:rPr>
            <w:delText>F</w:delText>
          </w:r>
        </w:del>
        <w:r w:rsidRPr="006D2CFE">
          <w:rPr>
            <w:rFonts w:ascii="Times New Roman" w:hAnsi="Times New Roman"/>
          </w:rPr>
          <w:t xml:space="preserve">urther </w:t>
        </w:r>
      </w:ins>
      <w:ins w:id="25" w:author="Elmira Ramazanirend, Vodafone" w:date="2025-07-22T10:17:00Z" w16du:dateUtc="2025-07-22T09:17:00Z">
        <w:r w:rsidR="002F1D9A">
          <w:rPr>
            <w:rFonts w:ascii="Times New Roman" w:hAnsi="Times New Roman"/>
          </w:rPr>
          <w:t>s</w:t>
        </w:r>
      </w:ins>
      <w:ins w:id="26" w:author="Imed Bouazizi" w:date="2025-07-21T23:07:00Z" w16du:dateUtc="2025-07-22T04:07:00Z">
        <w:del w:id="27" w:author="Elmira Ramazanirend, Vodafone" w:date="2025-07-22T10:17:00Z" w16du:dateUtc="2025-07-22T09:17:00Z">
          <w:r w:rsidRPr="006D2CFE" w:rsidDel="002F1D9A">
            <w:rPr>
              <w:rFonts w:ascii="Times New Roman" w:hAnsi="Times New Roman"/>
            </w:rPr>
            <w:delText>S</w:delText>
          </w:r>
        </w:del>
        <w:r w:rsidRPr="006D2CFE">
          <w:rPr>
            <w:rFonts w:ascii="Times New Roman" w:hAnsi="Times New Roman"/>
          </w:rPr>
          <w:t xml:space="preserve">tudies </w:t>
        </w:r>
      </w:ins>
      <w:commentRangeEnd w:id="18"/>
      <w:r w:rsidR="000D0E7A">
        <w:rPr>
          <w:rStyle w:val="CommentReference"/>
        </w:rPr>
        <w:commentReference w:id="18"/>
      </w:r>
      <w:ins w:id="28" w:author="Imed Bouazizi" w:date="2025-07-21T23:07:00Z" w16du:dateUtc="2025-07-22T04:07:00Z">
        <w:r w:rsidRPr="006D2CFE">
          <w:rPr>
            <w:rFonts w:ascii="Times New Roman" w:hAnsi="Times New Roman"/>
          </w:rPr>
          <w:t xml:space="preserve">on Advanced and Non-IMS avatar communication scenarios, </w:t>
        </w:r>
      </w:ins>
    </w:p>
    <w:p w14:paraId="74E80561" w14:textId="000AC84E" w:rsidR="00801F2F" w:rsidRPr="006D2CFE" w:rsidRDefault="00801F2F" w:rsidP="006D2CFE">
      <w:pPr>
        <w:pStyle w:val="B1"/>
        <w:ind w:left="1134"/>
        <w:rPr>
          <w:ins w:id="29" w:author="Imed Bouazizi" w:date="2025-07-21T23:07:00Z" w16du:dateUtc="2025-07-22T04:07:00Z"/>
          <w:rFonts w:ascii="Times New Roman" w:hAnsi="Times New Roman"/>
        </w:rPr>
      </w:pPr>
      <w:ins w:id="30"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31" w:author="Imed Bouazizi" w:date="2025-07-21T23:25:00Z" w16du:dateUtc="2025-07-22T04:25:00Z">
        <w:r w:rsidR="006D2CFE">
          <w:rPr>
            <w:rFonts w:ascii="Times New Roman" w:hAnsi="Times New Roman"/>
          </w:rPr>
          <w:t>IMS-based use cases,</w:t>
        </w:r>
      </w:ins>
      <w:ins w:id="32" w:author="Imed Bouazizi" w:date="2025-07-21T23:07:00Z" w16du:dateUtc="2025-07-22T04:07:00Z">
        <w:r w:rsidRPr="006D2CFE">
          <w:rPr>
            <w:rFonts w:ascii="Times New Roman" w:hAnsi="Times New Roman"/>
          </w:rPr>
          <w:t xml:space="preserve"> </w:t>
        </w:r>
      </w:ins>
    </w:p>
    <w:p w14:paraId="04235DBE" w14:textId="7807347D" w:rsidR="00801F2F" w:rsidRPr="006D2CFE" w:rsidRDefault="00801F2F" w:rsidP="006D2CFE">
      <w:pPr>
        <w:pStyle w:val="B1"/>
        <w:ind w:left="1134"/>
        <w:rPr>
          <w:ins w:id="33" w:author="Imed Bouazizi" w:date="2025-07-21T23:07:00Z" w16du:dateUtc="2025-07-22T04:07:00Z"/>
          <w:rFonts w:ascii="Times New Roman" w:hAnsi="Times New Roman"/>
        </w:rPr>
      </w:pPr>
      <w:ins w:id="34" w:author="Imed Bouazizi" w:date="2025-07-21T23:07:00Z" w16du:dateUtc="2025-07-22T04:07:00Z">
        <w:r w:rsidRPr="006D2CFE">
          <w:rPr>
            <w:rFonts w:ascii="Times New Roman" w:hAnsi="Times New Roman"/>
          </w:rPr>
          <w:t>3.</w:t>
        </w:r>
        <w:r w:rsidRPr="006D2CFE">
          <w:rPr>
            <w:rFonts w:ascii="Times New Roman" w:hAnsi="Times New Roman"/>
          </w:rPr>
          <w:tab/>
        </w:r>
      </w:ins>
      <w:ins w:id="35" w:author="Elmira Ramazanirend, Vodafone" w:date="2025-07-22T10:18:00Z" w16du:dateUtc="2025-07-22T09:18:00Z">
        <w:r w:rsidR="002F1D9A">
          <w:rPr>
            <w:rFonts w:ascii="Times New Roman" w:hAnsi="Times New Roman"/>
          </w:rPr>
          <w:t>s</w:t>
        </w:r>
      </w:ins>
      <w:ins w:id="36" w:author="Imed Bouazizi" w:date="2025-07-21T23:07:00Z" w16du:dateUtc="2025-07-22T04:07:00Z">
        <w:del w:id="37" w:author="Elmira Ramazanirend, Vodafone" w:date="2025-07-22T10:18:00Z" w16du:dateUtc="2025-07-22T09:18:00Z">
          <w:r w:rsidRPr="006D2CFE" w:rsidDel="002F1D9A">
            <w:rPr>
              <w:rFonts w:ascii="Times New Roman" w:hAnsi="Times New Roman"/>
            </w:rPr>
            <w:delText>S</w:delText>
          </w:r>
        </w:del>
        <w:r w:rsidRPr="006D2CFE">
          <w:rPr>
            <w:rFonts w:ascii="Times New Roman" w:hAnsi="Times New Roman"/>
          </w:rPr>
          <w:t xml:space="preserve">tudy support for more complex multi-user </w:t>
        </w:r>
      </w:ins>
      <w:ins w:id="38" w:author="Imed Bouazizi" w:date="2025-07-21T23:25:00Z" w16du:dateUtc="2025-07-22T04:25:00Z">
        <w:r w:rsidR="006D2CFE">
          <w:rPr>
            <w:rFonts w:ascii="Times New Roman" w:hAnsi="Times New Roman"/>
          </w:rPr>
          <w:t>use cases</w:t>
        </w:r>
      </w:ins>
      <w:ins w:id="39"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40" w:author="Imed Bouazizi" w:date="2025-07-21T23:07:00Z" w16du:dateUtc="2025-07-22T04:07:00Z"/>
          <w:rFonts w:ascii="Times New Roman" w:hAnsi="Times New Roman"/>
        </w:rPr>
      </w:pPr>
      <w:ins w:id="41"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42" w:author="Imed Bouazizi" w:date="2025-07-21T23:07:00Z" w16du:dateUtc="2025-07-22T04:07:00Z"/>
          <w:rFonts w:ascii="Times New Roman" w:hAnsi="Times New Roman"/>
        </w:rPr>
      </w:pPr>
      <w:ins w:id="43" w:author="Imed Bouazizi" w:date="2025-07-21T23:07:00Z">
        <w:r w:rsidRPr="0953944A">
          <w:rPr>
            <w:rFonts w:ascii="Times New Roman" w:hAnsi="Times New Roman"/>
          </w:rPr>
          <w:t>5.</w:t>
        </w:r>
        <w:r>
          <w:tab/>
        </w:r>
        <w:r w:rsidRPr="0953944A">
          <w:rPr>
            <w:rFonts w:ascii="Times New Roman" w:hAnsi="Times New Roman"/>
          </w:rPr>
          <w:t>study and document quality aspects and requirements of avatars in communication services,</w:t>
        </w:r>
      </w:ins>
    </w:p>
    <w:p w14:paraId="600D7A9E" w14:textId="6AABF3CA" w:rsidR="00801F2F" w:rsidRPr="006D2CFE" w:rsidRDefault="00801F2F" w:rsidP="006D2CFE">
      <w:pPr>
        <w:pStyle w:val="B1"/>
        <w:ind w:left="1134"/>
        <w:rPr>
          <w:ins w:id="44" w:author="Imed Bouazizi" w:date="2025-07-21T23:07:00Z" w16du:dateUtc="2025-07-22T04:07:00Z"/>
          <w:rFonts w:ascii="Times New Roman" w:hAnsi="Times New Roman"/>
        </w:rPr>
      </w:pPr>
      <w:ins w:id="45" w:author="Imed Bouazizi" w:date="2025-07-21T23:07:00Z">
        <w:r w:rsidRPr="0953944A">
          <w:rPr>
            <w:rFonts w:ascii="Times New Roman" w:hAnsi="Times New Roman"/>
          </w:rPr>
          <w:t>6.</w:t>
        </w:r>
        <w:r>
          <w:tab/>
        </w:r>
        <w:r w:rsidRPr="0953944A">
          <w:rPr>
            <w:rFonts w:ascii="Times New Roman" w:hAnsi="Times New Roman"/>
          </w:rPr>
          <w:t xml:space="preserve">study and document advanced rendering and animation techniques for avatars, including support for </w:t>
        </w:r>
      </w:ins>
      <w:ins w:id="46" w:author="Imed Bouazizi" w:date="2025-07-21T23:23:00Z">
        <w:r w:rsidR="006D2CFE" w:rsidRPr="0953944A">
          <w:rPr>
            <w:rFonts w:ascii="Times New Roman" w:hAnsi="Times New Roman"/>
          </w:rPr>
          <w:t xml:space="preserve">more advanced </w:t>
        </w:r>
      </w:ins>
      <w:ins w:id="47" w:author="Imed Bouazizi" w:date="2025-07-21T23:07:00Z">
        <w:r w:rsidRPr="0953944A">
          <w:rPr>
            <w:rFonts w:ascii="Times New Roman" w:hAnsi="Times New Roman"/>
          </w:rPr>
          <w:t>tracking frameworks</w:t>
        </w:r>
      </w:ins>
      <w:ins w:id="48" w:author="Imed Bouazizi" w:date="2025-07-21T23:24:00Z">
        <w:r w:rsidR="006D2CFE" w:rsidRPr="0953944A">
          <w:rPr>
            <w:rFonts w:ascii="Times New Roman" w:hAnsi="Times New Roman"/>
          </w:rPr>
          <w:t xml:space="preserve"> and for gaussian splats</w:t>
        </w:r>
      </w:ins>
      <w:ins w:id="49" w:author="Imed Bouazizi" w:date="2025-07-21T23:07:00Z">
        <w:r w:rsidRPr="0953944A">
          <w:rPr>
            <w:rFonts w:ascii="Times New Roman" w:hAnsi="Times New Roman"/>
          </w:rPr>
          <w:t>.</w:t>
        </w:r>
      </w:ins>
    </w:p>
    <w:p w14:paraId="21519973" w14:textId="77777777" w:rsidR="006D2CFE" w:rsidRDefault="006D2CFE" w:rsidP="00801F2F">
      <w:pPr>
        <w:rPr>
          <w:ins w:id="50" w:author="Imed Bouazizi" w:date="2025-07-21T23:18:00Z" w16du:dateUtc="2025-07-22T04:18:00Z"/>
          <w:lang w:val="en-US"/>
        </w:rPr>
      </w:pPr>
    </w:p>
    <w:p w14:paraId="0025F065" w14:textId="2B95B5AB" w:rsidR="00801F2F" w:rsidRPr="00057368" w:rsidRDefault="00801F2F" w:rsidP="00801F2F">
      <w:pPr>
        <w:rPr>
          <w:ins w:id="51" w:author="Imed Bouazizi" w:date="2025-07-21T23:07:00Z" w16du:dateUtc="2025-07-22T04:07:00Z"/>
          <w:lang w:val="en-US"/>
        </w:rPr>
      </w:pPr>
      <w:ins w:id="52"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xml:space="preserve">.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w:t>
        </w:r>
        <w:del w:id="53" w:author="Elmira Ramazanirend, Vodafone" w:date="2025-07-22T10:18:00Z" w16du:dateUtc="2025-07-22T09:18:00Z">
          <w:r w:rsidRPr="00057368" w:rsidDel="002F1D9A">
            <w:rPr>
              <w:lang w:val="en-US"/>
            </w:rPr>
            <w:delText xml:space="preserve">voice-driven </w:delText>
          </w:r>
        </w:del>
        <w:r w:rsidRPr="00057368">
          <w:rPr>
            <w:lang w:val="en-US"/>
          </w:rPr>
          <w:t>AI-</w:t>
        </w:r>
        <w:del w:id="54" w:author="Elmira Ramazanirend, Vodafone" w:date="2025-07-22T10:18:00Z" w16du:dateUtc="2025-07-22T09:18:00Z">
          <w:r w:rsidRPr="00057368" w:rsidDel="002F1D9A">
            <w:rPr>
              <w:lang w:val="en-US"/>
            </w:rPr>
            <w:delText>based</w:delText>
          </w:r>
        </w:del>
      </w:ins>
      <w:ins w:id="55" w:author="Elmira Ramazanirend, Vodafone" w:date="2025-07-22T10:18:00Z" w16du:dateUtc="2025-07-22T09:18:00Z">
        <w:r w:rsidR="002F1D9A">
          <w:rPr>
            <w:lang w:val="en-US"/>
          </w:rPr>
          <w:t>driven</w:t>
        </w:r>
      </w:ins>
      <w:ins w:id="56" w:author="Imed Bouazizi" w:date="2025-07-21T23:07:00Z" w16du:dateUtc="2025-07-22T04:07:00Z">
        <w:r w:rsidRPr="00057368">
          <w:rPr>
            <w:lang w:val="en-US"/>
          </w:rPr>
          <w:t xml:space="preserve">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57" w:author="Imed Bouazizi" w:date="2025-07-21T23:07:00Z" w16du:dateUtc="2025-07-22T04:07:00Z"/>
          <w:rFonts w:eastAsia="SimSun"/>
          <w:lang w:val="en-US" w:eastAsia="zh-CN"/>
        </w:rPr>
      </w:pPr>
      <w:del w:id="58"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59" w:author="Imed Bouazizi" w:date="2025-07-21T22:58:00Z" w16du:dateUtc="2025-07-22T03:58:00Z">
        <w:r w:rsidRPr="00F61FFA" w:rsidDel="00801F2F">
          <w:rPr>
            <w:rFonts w:eastAsia="SimSun"/>
            <w:lang w:val="en-US" w:eastAsia="zh-CN"/>
          </w:rPr>
          <w:delText>brought</w:delText>
        </w:r>
      </w:del>
      <w:del w:id="60" w:author="Imed Bouazizi" w:date="2025-07-21T23:07:00Z" w16du:dateUtc="2025-07-22T04:07:00Z">
        <w:r w:rsidRPr="00F61FFA" w:rsidDel="00801F2F">
          <w:rPr>
            <w:rFonts w:eastAsia="SimSun"/>
            <w:lang w:val="en-US" w:eastAsia="zh-CN"/>
          </w:rPr>
          <w:delText xml:space="preserve"> many potential services </w:delText>
        </w:r>
      </w:del>
      <w:del w:id="61" w:author="Imed Bouazizi" w:date="2025-07-21T22:59:00Z" w16du:dateUtc="2025-07-22T03:59:00Z">
        <w:r w:rsidRPr="00F61FFA" w:rsidDel="00801F2F">
          <w:rPr>
            <w:rFonts w:eastAsia="SimSun"/>
            <w:lang w:val="en-US" w:eastAsia="zh-CN"/>
          </w:rPr>
          <w:delText>doable</w:delText>
        </w:r>
      </w:del>
      <w:del w:id="62" w:author="Imed Bouazizi" w:date="2025-07-21T23:07:00Z" w16du:dateUtc="2025-07-22T04:07:00Z">
        <w:r w:rsidRPr="00F61FFA" w:rsidDel="00801F2F">
          <w:rPr>
            <w:rFonts w:eastAsia="SimSun"/>
            <w:lang w:val="en-US" w:eastAsia="zh-CN"/>
          </w:rPr>
          <w:delText xml:space="preserve"> within network by bringing computing to IMS</w:delText>
        </w:r>
      </w:del>
      <w:del w:id="63"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64" w:author="Imed Bouazizi" w:date="2025-07-21T23:00:00Z" w16du:dateUtc="2025-07-22T04:00:00Z">
        <w:r w:rsidRPr="00F61FFA" w:rsidDel="00801F2F">
          <w:rPr>
            <w:rFonts w:eastAsia="SimSun"/>
            <w:lang w:val="en-US" w:eastAsia="zh-CN"/>
          </w:rPr>
          <w:delText xml:space="preserve">. </w:delText>
        </w:r>
      </w:del>
      <w:del w:id="65" w:author="Imed Bouazizi" w:date="2025-07-21T22:59:00Z" w16du:dateUtc="2025-07-22T03:59:00Z">
        <w:r w:rsidRPr="00F61FFA" w:rsidDel="00801F2F">
          <w:rPr>
            <w:rFonts w:eastAsia="SimSun"/>
            <w:lang w:val="en-US" w:eastAsia="zh-CN"/>
          </w:rPr>
          <w:delText xml:space="preserve">Like </w:delText>
        </w:r>
      </w:del>
      <w:del w:id="66" w:author="Imed Bouazizi" w:date="2025-07-21T23:07:00Z" w16du:dateUtc="2025-07-22T04:07:00Z">
        <w:r w:rsidRPr="00F61FFA" w:rsidDel="00801F2F">
          <w:rPr>
            <w:rFonts w:eastAsia="SimSun"/>
            <w:lang w:val="en-US" w:eastAsia="zh-CN"/>
          </w:rPr>
          <w:delText xml:space="preserve">AR calls over IMS </w:delText>
        </w:r>
      </w:del>
      <w:del w:id="67" w:author="Imed Bouazizi" w:date="2025-07-21T22:59:00Z" w16du:dateUtc="2025-07-22T03:59:00Z">
        <w:r w:rsidRPr="00F61FFA" w:rsidDel="00801F2F">
          <w:rPr>
            <w:rFonts w:eastAsia="SimSun"/>
            <w:lang w:val="en-US" w:eastAsia="zh-CN"/>
          </w:rPr>
          <w:delText xml:space="preserve">over </w:delText>
        </w:r>
      </w:del>
      <w:del w:id="68" w:author="Imed Bouazizi" w:date="2025-07-21T23:00:00Z" w16du:dateUtc="2025-07-22T04:00:00Z">
        <w:r w:rsidRPr="00F61FFA" w:rsidDel="00801F2F">
          <w:rPr>
            <w:rFonts w:eastAsia="SimSun"/>
            <w:lang w:val="en-US" w:eastAsia="zh-CN"/>
          </w:rPr>
          <w:delText>D</w:delText>
        </w:r>
      </w:del>
      <w:del w:id="69"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70" w:author="Imed Bouazizi" w:date="2025-07-21T23:00:00Z" w16du:dateUtc="2025-07-22T04:00:00Z">
        <w:r w:rsidR="00111749" w:rsidRPr="00F61FFA" w:rsidDel="00801F2F">
          <w:rPr>
            <w:rFonts w:eastAsia="SimSun"/>
            <w:lang w:val="en-US" w:eastAsia="zh-CN"/>
          </w:rPr>
          <w:delText xml:space="preserve">Also </w:delText>
        </w:r>
      </w:del>
      <w:del w:id="71"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72" w:author="Imed Bouazizi" w:date="2025-07-21T23:07:00Z" w16du:dateUtc="2025-07-22T04:07:00Z"/>
          <w:rFonts w:eastAsia="SimSun"/>
          <w:lang w:val="en-US" w:eastAsia="zh-CN"/>
        </w:rPr>
      </w:pPr>
      <w:del w:id="73"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74"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75"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pPr>
        <w:rPr>
          <w:ins w:id="76" w:author="Elmira Ramazanirend, Vodafone" w:date="2025-07-22T10:24:00Z" w16du:dateUtc="2025-07-22T09:24:00Z"/>
        </w:rPr>
      </w:pPr>
      <w:r>
        <w:t>Phase 2 of the Study Item would follow below Objectives:</w:t>
      </w:r>
    </w:p>
    <w:p w14:paraId="64EC0594" w14:textId="77777777" w:rsidR="002F1D9A" w:rsidRDefault="002F1D9A" w:rsidP="00F61FFA"/>
    <w:p w14:paraId="5AD6C897" w14:textId="3C2F4D19" w:rsidR="00141E39" w:rsidRPr="00F61FFA" w:rsidDel="002B2FD0" w:rsidRDefault="00141E39" w:rsidP="002F1D9A">
      <w:pPr>
        <w:pStyle w:val="B1"/>
        <w:numPr>
          <w:ilvl w:val="0"/>
          <w:numId w:val="13"/>
        </w:numPr>
        <w:rPr>
          <w:del w:id="77" w:author="Imed Bouazizi" w:date="2025-07-21T23:45:00Z" w16du:dateUtc="2025-07-22T04:45:00Z"/>
          <w:rFonts w:ascii="Times New Roman" w:hAnsi="Times New Roman"/>
        </w:rPr>
      </w:pPr>
      <w:r w:rsidRPr="0953944A">
        <w:rPr>
          <w:rFonts w:ascii="Times New Roman" w:hAnsi="Times New Roman"/>
        </w:rPr>
        <w:t xml:space="preserve">Document </w:t>
      </w:r>
      <w:r w:rsidR="00A40165" w:rsidRPr="0953944A">
        <w:rPr>
          <w:rFonts w:ascii="Times New Roman" w:hAnsi="Times New Roman"/>
        </w:rPr>
        <w:t xml:space="preserve">advanced </w:t>
      </w:r>
      <w:ins w:id="78" w:author="Imed Bouazizi" w:date="2025-07-21T23:40:00Z">
        <w:r w:rsidR="002B2FD0" w:rsidRPr="0953944A">
          <w:rPr>
            <w:rFonts w:ascii="Times New Roman" w:hAnsi="Times New Roman"/>
          </w:rPr>
          <w:t>a</w:t>
        </w:r>
      </w:ins>
      <w:del w:id="79" w:author="Imed Bouazizi" w:date="2025-07-21T23:40:00Z">
        <w:r w:rsidRPr="0953944A" w:rsidDel="00141E39">
          <w:rPr>
            <w:rFonts w:ascii="Times New Roman" w:hAnsi="Times New Roman"/>
          </w:rPr>
          <w:delText>A</w:delText>
        </w:r>
      </w:del>
      <w:r w:rsidRPr="0953944A">
        <w:rPr>
          <w:rFonts w:ascii="Times New Roman" w:hAnsi="Times New Roman"/>
        </w:rPr>
        <w:t>vatar</w:t>
      </w:r>
      <w:ins w:id="80" w:author="Imed Bouazizi" w:date="2025-07-21T23:40:00Z">
        <w:r w:rsidR="002B2FD0" w:rsidRPr="0953944A">
          <w:rPr>
            <w:rFonts w:ascii="Times New Roman" w:hAnsi="Times New Roman"/>
          </w:rPr>
          <w:t>-based</w:t>
        </w:r>
      </w:ins>
      <w:r w:rsidRPr="0953944A">
        <w:rPr>
          <w:rFonts w:ascii="Times New Roman" w:hAnsi="Times New Roman"/>
        </w:rPr>
        <w:t xml:space="preserve"> </w:t>
      </w:r>
      <w:del w:id="81" w:author="Imed Bouazizi" w:date="2025-07-21T23:40:00Z">
        <w:r w:rsidRPr="0953944A" w:rsidDel="00141E39">
          <w:rPr>
            <w:rFonts w:ascii="Times New Roman" w:hAnsi="Times New Roman"/>
          </w:rPr>
          <w:delText xml:space="preserve">Call </w:delText>
        </w:r>
      </w:del>
      <w:ins w:id="82" w:author="Imed Bouazizi" w:date="2025-07-21T23:40:00Z">
        <w:r w:rsidR="002B2FD0" w:rsidRPr="0953944A">
          <w:rPr>
            <w:rFonts w:ascii="Times New Roman" w:hAnsi="Times New Roman"/>
          </w:rPr>
          <w:t>real-time communica</w:t>
        </w:r>
      </w:ins>
      <w:ins w:id="83" w:author="Imed Bouazizi" w:date="2025-07-21T23:41:00Z">
        <w:r w:rsidR="002B2FD0" w:rsidRPr="0953944A">
          <w:rPr>
            <w:rFonts w:ascii="Times New Roman" w:hAnsi="Times New Roman"/>
          </w:rPr>
          <w:t>tion</w:t>
        </w:r>
      </w:ins>
      <w:ins w:id="84" w:author="Imed Bouazizi" w:date="2025-07-21T23:40:00Z">
        <w:r w:rsidR="002B2FD0" w:rsidRPr="0953944A">
          <w:rPr>
            <w:rFonts w:ascii="Times New Roman" w:hAnsi="Times New Roman"/>
          </w:rPr>
          <w:t xml:space="preserve"> </w:t>
        </w:r>
      </w:ins>
      <w:r w:rsidRPr="0953944A">
        <w:rPr>
          <w:rFonts w:ascii="Times New Roman" w:hAnsi="Times New Roman"/>
        </w:rPr>
        <w:t>use cases</w:t>
      </w:r>
      <w:del w:id="85" w:author="Imed Bouazizi" w:date="2025-07-21T23:27:00Z">
        <w:r w:rsidRPr="0953944A" w:rsidDel="00141E39">
          <w:rPr>
            <w:rFonts w:ascii="Times New Roman" w:hAnsi="Times New Roman"/>
          </w:rPr>
          <w:delText xml:space="preserve"> and classify requirements for 2D and 3D </w:delText>
        </w:r>
        <w:r w:rsidRPr="0953944A" w:rsidDel="00EF0254">
          <w:rPr>
            <w:rFonts w:ascii="Times New Roman" w:hAnsi="Times New Roman"/>
          </w:rPr>
          <w:delText xml:space="preserve">Avatar </w:delText>
        </w:r>
        <w:r w:rsidRPr="0953944A" w:rsidDel="00141E39">
          <w:rPr>
            <w:rFonts w:ascii="Times New Roman" w:hAnsi="Times New Roman"/>
          </w:rPr>
          <w:delText>representations</w:delText>
        </w:r>
      </w:del>
      <w:ins w:id="86" w:author="Imed Bouazizi" w:date="2025-07-21T23:46:00Z">
        <w:r w:rsidR="002B2FD0" w:rsidRPr="0953944A">
          <w:rPr>
            <w:rFonts w:ascii="Times New Roman" w:hAnsi="Times New Roman"/>
          </w:rPr>
          <w:t xml:space="preserve">, </w:t>
        </w:r>
      </w:ins>
      <w:del w:id="87" w:author="Imed Bouazizi" w:date="2025-07-21T23:46:00Z">
        <w:r w:rsidRPr="0953944A" w:rsidDel="00141E39">
          <w:rPr>
            <w:rFonts w:ascii="Times New Roman" w:hAnsi="Times New Roman"/>
          </w:rPr>
          <w:delText>.</w:delText>
        </w:r>
      </w:del>
    </w:p>
    <w:p w14:paraId="725000CB" w14:textId="381EB787" w:rsidR="00141E39" w:rsidRDefault="002B2FD0" w:rsidP="002F1D9A">
      <w:pPr>
        <w:pStyle w:val="B1"/>
        <w:numPr>
          <w:ilvl w:val="0"/>
          <w:numId w:val="13"/>
        </w:numPr>
        <w:rPr>
          <w:ins w:id="88" w:author="Imed Bouazizi" w:date="2025-07-21T23:38:00Z" w16du:dateUtc="2025-07-22T04:38:00Z"/>
          <w:rFonts w:ascii="Times New Roman" w:hAnsi="Times New Roman"/>
        </w:rPr>
      </w:pPr>
      <w:ins w:id="89" w:author="Imed Bouazizi" w:date="2025-07-21T23:45:00Z">
        <w:r w:rsidRPr="0953944A">
          <w:rPr>
            <w:rFonts w:ascii="Times New Roman" w:hAnsi="Times New Roman"/>
          </w:rPr>
          <w:t xml:space="preserve">such as the </w:t>
        </w:r>
      </w:ins>
      <w:commentRangeStart w:id="90"/>
      <w:commentRangeStart w:id="91"/>
      <w:ins w:id="92" w:author="Imed Bouazizi" w:date="2025-07-21T23:27:00Z">
        <w:r w:rsidR="006D2CFE" w:rsidRPr="0953944A">
          <w:rPr>
            <w:rFonts w:ascii="Times New Roman" w:hAnsi="Times New Roman"/>
          </w:rPr>
          <w:t>i</w:t>
        </w:r>
      </w:ins>
      <w:del w:id="93" w:author="Imed Bouazizi" w:date="2025-07-21T23:27:00Z">
        <w:r w:rsidRPr="0953944A" w:rsidDel="00141E39">
          <w:rPr>
            <w:rFonts w:ascii="Times New Roman" w:hAnsi="Times New Roman"/>
          </w:rPr>
          <w:delText>I</w:delText>
        </w:r>
      </w:del>
      <w:r w:rsidR="00141E39" w:rsidRPr="0953944A">
        <w:rPr>
          <w:rFonts w:ascii="Times New Roman" w:hAnsi="Times New Roman"/>
        </w:rPr>
        <w:t xml:space="preserve">ntegration of </w:t>
      </w:r>
      <w:del w:id="94" w:author="Imed Bouazizi" w:date="2025-07-21T23:41:00Z">
        <w:r w:rsidRPr="0953944A" w:rsidDel="00141E39">
          <w:rPr>
            <w:rFonts w:ascii="Times New Roman" w:hAnsi="Times New Roman"/>
          </w:rPr>
          <w:delText>A</w:delText>
        </w:r>
      </w:del>
      <w:ins w:id="95" w:author="Imed Bouazizi" w:date="2025-07-21T23:41:00Z">
        <w:r w:rsidRPr="0953944A">
          <w:rPr>
            <w:rFonts w:ascii="Times New Roman" w:hAnsi="Times New Roman"/>
          </w:rPr>
          <w:t>a</w:t>
        </w:r>
      </w:ins>
      <w:r w:rsidR="00141E39" w:rsidRPr="0953944A">
        <w:rPr>
          <w:rFonts w:ascii="Times New Roman" w:hAnsi="Times New Roman"/>
        </w:rPr>
        <w:t>vatar</w:t>
      </w:r>
      <w:ins w:id="96" w:author="Imed Bouazizi" w:date="2025-07-21T23:41:00Z">
        <w:r w:rsidRPr="0953944A">
          <w:rPr>
            <w:rFonts w:ascii="Times New Roman" w:hAnsi="Times New Roman"/>
          </w:rPr>
          <w:t>s</w:t>
        </w:r>
      </w:ins>
      <w:r w:rsidR="00141E39" w:rsidRPr="0953944A">
        <w:rPr>
          <w:rFonts w:ascii="Times New Roman" w:hAnsi="Times New Roman"/>
        </w:rPr>
        <w:t xml:space="preserve"> </w:t>
      </w:r>
      <w:del w:id="97" w:author="Imed Bouazizi" w:date="2025-07-21T23:27:00Z">
        <w:r w:rsidRPr="0953944A" w:rsidDel="00141E39">
          <w:rPr>
            <w:rFonts w:ascii="Times New Roman" w:hAnsi="Times New Roman"/>
          </w:rPr>
          <w:delText xml:space="preserve">to </w:delText>
        </w:r>
      </w:del>
      <w:ins w:id="98" w:author="Imed Bouazizi" w:date="2025-07-21T23:27:00Z">
        <w:r w:rsidR="006D2CFE" w:rsidRPr="0953944A">
          <w:rPr>
            <w:rFonts w:ascii="Times New Roman" w:hAnsi="Times New Roman"/>
          </w:rPr>
          <w:t xml:space="preserve">and </w:t>
        </w:r>
      </w:ins>
      <w:r w:rsidR="00141E39" w:rsidRPr="0953944A">
        <w:rPr>
          <w:rFonts w:ascii="Times New Roman" w:hAnsi="Times New Roman"/>
        </w:rPr>
        <w:t>AI</w:t>
      </w:r>
      <w:ins w:id="99" w:author="Imed Bouazizi" w:date="2025-07-21T23:27:00Z">
        <w:r w:rsidR="006D2CFE" w:rsidRPr="0953944A">
          <w:rPr>
            <w:rFonts w:ascii="Times New Roman" w:hAnsi="Times New Roman"/>
          </w:rPr>
          <w:t>/ML</w:t>
        </w:r>
      </w:ins>
      <w:r w:rsidR="00141E39" w:rsidRPr="0953944A">
        <w:rPr>
          <w:rFonts w:ascii="Times New Roman" w:hAnsi="Times New Roman"/>
        </w:rPr>
        <w:t xml:space="preserve"> processing</w:t>
      </w:r>
      <w:commentRangeEnd w:id="90"/>
      <w:r w:rsidRPr="0953944A">
        <w:rPr>
          <w:rStyle w:val="CommentReference"/>
          <w:rFonts w:ascii="Times New Roman" w:hAnsi="Times New Roman"/>
          <w:sz w:val="20"/>
          <w:szCs w:val="20"/>
        </w:rPr>
        <w:commentReference w:id="90"/>
      </w:r>
      <w:r w:rsidR="00141E39" w:rsidRPr="0953944A">
        <w:rPr>
          <w:rFonts w:ascii="Times New Roman" w:hAnsi="Times New Roman"/>
        </w:rPr>
        <w:t xml:space="preserve"> </w:t>
      </w:r>
      <w:commentRangeEnd w:id="91"/>
      <w:r w:rsidR="00E15B1D">
        <w:rPr>
          <w:rStyle w:val="CommentReference"/>
        </w:rPr>
        <w:commentReference w:id="91"/>
      </w:r>
      <w:r w:rsidR="00141E39" w:rsidRPr="0953944A">
        <w:rPr>
          <w:rFonts w:ascii="Times New Roman" w:hAnsi="Times New Roman"/>
        </w:rPr>
        <w:t xml:space="preserve">for </w:t>
      </w:r>
      <w:commentRangeStart w:id="100"/>
      <w:r w:rsidR="00141E39" w:rsidRPr="0953944A">
        <w:rPr>
          <w:rFonts w:ascii="Times New Roman" w:hAnsi="Times New Roman"/>
        </w:rPr>
        <w:t>real time speech to speech</w:t>
      </w:r>
      <w:commentRangeEnd w:id="100"/>
      <w:r w:rsidRPr="0953944A">
        <w:rPr>
          <w:rStyle w:val="CommentReference"/>
          <w:rFonts w:ascii="Times New Roman" w:hAnsi="Times New Roman"/>
          <w:sz w:val="20"/>
          <w:szCs w:val="20"/>
        </w:rPr>
        <w:commentReference w:id="100"/>
      </w:r>
      <w:r w:rsidR="00141E39" w:rsidRPr="0953944A">
        <w:rPr>
          <w:rFonts w:ascii="Times New Roman" w:hAnsi="Times New Roman"/>
        </w:rPr>
        <w:t xml:space="preserve">, text to speech and speech to </w:t>
      </w:r>
      <w:r w:rsidR="00D552C4" w:rsidRPr="0953944A">
        <w:rPr>
          <w:rFonts w:ascii="Times New Roman" w:hAnsi="Times New Roman"/>
        </w:rPr>
        <w:t>text</w:t>
      </w:r>
      <w:ins w:id="101" w:author="Imed Bouazizi" w:date="2025-07-21T23:41:00Z">
        <w:r w:rsidRPr="0953944A">
          <w:rPr>
            <w:rFonts w:ascii="Times New Roman" w:hAnsi="Times New Roman"/>
          </w:rPr>
          <w:t xml:space="preserve"> applications</w:t>
        </w:r>
      </w:ins>
      <w:del w:id="102" w:author="Imed Bouazizi" w:date="2025-07-21T23:41:00Z">
        <w:r w:rsidRPr="0953944A" w:rsidDel="00D552C4">
          <w:rPr>
            <w:rFonts w:ascii="Times New Roman" w:hAnsi="Times New Roman"/>
          </w:rPr>
          <w:delText>.</w:delText>
        </w:r>
      </w:del>
      <w:r w:rsidR="006001CC" w:rsidRPr="0953944A">
        <w:rPr>
          <w:rFonts w:ascii="Times New Roman" w:hAnsi="Times New Roman"/>
        </w:rPr>
        <w:t xml:space="preserve"> (within IMS </w:t>
      </w:r>
      <w:del w:id="103" w:author="Imed Bouazizi" w:date="2025-07-21T23:41:00Z">
        <w:r w:rsidRPr="0953944A" w:rsidDel="006001CC">
          <w:rPr>
            <w:rFonts w:ascii="Times New Roman" w:hAnsi="Times New Roman"/>
          </w:rPr>
          <w:delText>network or Edge</w:delText>
        </w:r>
      </w:del>
      <w:ins w:id="104" w:author="Imed Bouazizi" w:date="2025-07-21T23:41:00Z">
        <w:r w:rsidRPr="0953944A">
          <w:rPr>
            <w:rFonts w:ascii="Times New Roman" w:hAnsi="Times New Roman"/>
          </w:rPr>
          <w:t>and non-IMS</w:t>
        </w:r>
      </w:ins>
      <w:r w:rsidR="006001CC" w:rsidRPr="0953944A">
        <w:rPr>
          <w:rFonts w:ascii="Times New Roman" w:hAnsi="Times New Roman"/>
        </w:rPr>
        <w:t>)</w:t>
      </w:r>
      <w:ins w:id="105" w:author="Imed Bouazizi" w:date="2025-07-21T23:38:00Z">
        <w:r w:rsidR="00143404" w:rsidRPr="0953944A">
          <w:rPr>
            <w:rFonts w:ascii="Times New Roman" w:hAnsi="Times New Roman"/>
          </w:rPr>
          <w:t>,</w:t>
        </w:r>
      </w:ins>
    </w:p>
    <w:p w14:paraId="129170A3" w14:textId="1486FC62" w:rsidR="002B2FD0" w:rsidRPr="002B2FD0" w:rsidRDefault="002B2FD0" w:rsidP="002F1D9A">
      <w:pPr>
        <w:pStyle w:val="B1"/>
        <w:numPr>
          <w:ilvl w:val="0"/>
          <w:numId w:val="13"/>
        </w:numPr>
        <w:rPr>
          <w:ins w:id="106" w:author="Imed Bouazizi" w:date="2025-07-21T23:38:00Z" w16du:dateUtc="2025-07-22T04:38:00Z"/>
          <w:rFonts w:ascii="Times New Roman" w:hAnsi="Times New Roman"/>
        </w:rPr>
      </w:pPr>
      <w:ins w:id="107" w:author="Imed Bouazizi" w:date="2025-07-21T23:38:00Z">
        <w:r w:rsidRPr="7652170D">
          <w:rPr>
            <w:rFonts w:ascii="Times New Roman" w:hAnsi="Times New Roman"/>
          </w:rPr>
          <w:t xml:space="preserve">Identify </w:t>
        </w:r>
        <w:commentRangeStart w:id="108"/>
        <w:r w:rsidRPr="7652170D">
          <w:rPr>
            <w:rFonts w:ascii="Times New Roman" w:hAnsi="Times New Roman"/>
          </w:rPr>
          <w:t xml:space="preserve">parameters </w:t>
        </w:r>
      </w:ins>
      <w:commentRangeEnd w:id="108"/>
      <w:r w:rsidR="00907F95">
        <w:rPr>
          <w:rStyle w:val="CommentReference"/>
        </w:rPr>
        <w:commentReference w:id="108"/>
      </w:r>
      <w:ins w:id="109" w:author="Imed Bouazizi" w:date="2025-07-21T23:38:00Z">
        <w:del w:id="110" w:author="Saba Ahsan (Nokia)" w:date="2025-07-24T12:38:00Z" w16du:dateUtc="2025-07-24T09:38:00Z">
          <w:r w:rsidRPr="7652170D" w:rsidDel="00907F95">
            <w:rPr>
              <w:rFonts w:ascii="Times New Roman" w:hAnsi="Times New Roman"/>
            </w:rPr>
            <w:delText xml:space="preserve">critical </w:delText>
          </w:r>
        </w:del>
        <w:r w:rsidRPr="7652170D">
          <w:rPr>
            <w:rFonts w:ascii="Times New Roman" w:hAnsi="Times New Roman"/>
          </w:rPr>
          <w:t xml:space="preserve">for service quality </w:t>
        </w:r>
        <w:del w:id="111" w:author="Saba Ahsan (Nokia)" w:date="2025-07-24T12:47:00Z" w16du:dateUtc="2025-07-24T09:47:00Z">
          <w:r w:rsidRPr="7652170D" w:rsidDel="000D0E7A">
            <w:rPr>
              <w:rFonts w:ascii="Times New Roman" w:hAnsi="Times New Roman"/>
            </w:rPr>
            <w:delText xml:space="preserve">acceptability </w:delText>
          </w:r>
        </w:del>
        <w:r w:rsidRPr="7652170D">
          <w:rPr>
            <w:rFonts w:ascii="Times New Roman" w:hAnsi="Times New Roman"/>
          </w:rPr>
          <w:t>of avatar-based RTC services</w:t>
        </w:r>
      </w:ins>
      <w:ins w:id="112" w:author="Imed Bouazizi" w:date="2025-07-21T23:46:00Z">
        <w:r w:rsidR="00C55318" w:rsidRPr="7652170D">
          <w:rPr>
            <w:rFonts w:ascii="Times New Roman" w:hAnsi="Times New Roman"/>
          </w:rPr>
          <w:t>,</w:t>
        </w:r>
      </w:ins>
      <w:ins w:id="113" w:author="Gazi Illahi (Nokia)" w:date="2025-07-24T08:51:00Z">
        <w:r w:rsidR="1F586AA8" w:rsidRPr="7652170D">
          <w:rPr>
            <w:rFonts w:ascii="Times New Roman" w:hAnsi="Times New Roman"/>
          </w:rPr>
          <w:t xml:space="preserve"> </w:t>
        </w:r>
      </w:ins>
    </w:p>
    <w:p w14:paraId="709AD1D0" w14:textId="3B12EB3A" w:rsidR="002B2FD0" w:rsidRPr="002B2FD0" w:rsidRDefault="002B2FD0" w:rsidP="002F1D9A">
      <w:pPr>
        <w:pStyle w:val="B1"/>
        <w:numPr>
          <w:ilvl w:val="0"/>
          <w:numId w:val="13"/>
        </w:numPr>
        <w:rPr>
          <w:ins w:id="114" w:author="Imed Bouazizi" w:date="2025-07-21T23:38:00Z" w16du:dateUtc="2025-07-22T04:38:00Z"/>
          <w:rFonts w:ascii="Times New Roman" w:hAnsi="Times New Roman"/>
        </w:rPr>
      </w:pPr>
      <w:ins w:id="115" w:author="Imed Bouazizi" w:date="2025-07-21T23:38:00Z">
        <w:r w:rsidRPr="1CB2655F">
          <w:rPr>
            <w:rFonts w:ascii="Times New Roman" w:hAnsi="Times New Roman"/>
          </w:rPr>
          <w:t xml:space="preserve">Define </w:t>
        </w:r>
        <w:del w:id="116" w:author="Saba Ahsan (Nokia)" w:date="2025-07-24T12:48:00Z" w16du:dateUtc="2025-07-24T09:48:00Z">
          <w:r w:rsidRPr="1CB2655F" w:rsidDel="000D0E7A">
            <w:rPr>
              <w:rFonts w:ascii="Times New Roman" w:hAnsi="Times New Roman"/>
            </w:rPr>
            <w:delText xml:space="preserve">comprehensive </w:delText>
          </w:r>
        </w:del>
        <w:r w:rsidRPr="1CB2655F">
          <w:rPr>
            <w:rFonts w:ascii="Times New Roman" w:hAnsi="Times New Roman"/>
          </w:rPr>
          <w:t>Quality of Experience (</w:t>
        </w:r>
        <w:proofErr w:type="spellStart"/>
        <w:r w:rsidRPr="1CB2655F">
          <w:rPr>
            <w:rFonts w:ascii="Times New Roman" w:hAnsi="Times New Roman"/>
          </w:rPr>
          <w:t>QoE</w:t>
        </w:r>
        <w:proofErr w:type="spellEnd"/>
        <w:r w:rsidRPr="1CB2655F">
          <w:rPr>
            <w:rFonts w:ascii="Times New Roman" w:hAnsi="Times New Roman"/>
          </w:rPr>
          <w:t xml:space="preserve">) metrics and Quality of Service (QoS) requirements specific to avatar communication </w:t>
        </w:r>
        <w:proofErr w:type="gramStart"/>
        <w:r w:rsidRPr="1CB2655F">
          <w:rPr>
            <w:rFonts w:ascii="Times New Roman" w:hAnsi="Times New Roman"/>
          </w:rPr>
          <w:t>services</w:t>
        </w:r>
      </w:ins>
      <w:ins w:id="117" w:author="Imed Bouazizi" w:date="2025-07-21T23:47:00Z">
        <w:r w:rsidR="00C55318" w:rsidRPr="1CB2655F">
          <w:rPr>
            <w:rFonts w:ascii="Times New Roman" w:hAnsi="Times New Roman"/>
          </w:rPr>
          <w:t>,</w:t>
        </w:r>
      </w:ins>
      <w:ins w:id="118" w:author="Gazi Illahi (Nokia)" w:date="2025-07-24T08:52:00Z">
        <w:r w:rsidR="4C6E84D8" w:rsidRPr="1CB2655F">
          <w:rPr>
            <w:rFonts w:ascii="Times New Roman" w:hAnsi="Times New Roman"/>
          </w:rPr>
          <w:t xml:space="preserve"> and</w:t>
        </w:r>
        <w:proofErr w:type="gramEnd"/>
        <w:r w:rsidR="4C6E84D8" w:rsidRPr="1CB2655F">
          <w:rPr>
            <w:rFonts w:ascii="Times New Roman" w:hAnsi="Times New Roman"/>
          </w:rPr>
          <w:t xml:space="preserve"> evaluate Avatar formats in this context</w:t>
        </w:r>
      </w:ins>
      <w:ins w:id="119" w:author="Saba Ahsan (Nokia)" w:date="2025-07-24T12:12:00Z" w16du:dateUtc="2025-07-24T09:12:00Z">
        <w:r w:rsidR="00E27831">
          <w:rPr>
            <w:rFonts w:ascii="Times New Roman" w:hAnsi="Times New Roman"/>
          </w:rPr>
          <w:t>.</w:t>
        </w:r>
      </w:ins>
      <w:ins w:id="120" w:author="Gazi Illahi (Nokia)" w:date="2025-07-24T08:52:00Z">
        <w:del w:id="121" w:author="Saba Ahsan (Nokia)" w:date="2025-07-24T12:12:00Z" w16du:dateUtc="2025-07-24T09:12:00Z">
          <w:r w:rsidR="4C6E84D8" w:rsidRPr="1CB2655F" w:rsidDel="00E27831">
            <w:rPr>
              <w:rFonts w:ascii="Times New Roman" w:hAnsi="Times New Roman"/>
            </w:rPr>
            <w:delText>?</w:delText>
          </w:r>
        </w:del>
      </w:ins>
    </w:p>
    <w:p w14:paraId="079426BC" w14:textId="68964D5F" w:rsidR="002B2FD0" w:rsidRDefault="002B2FD0" w:rsidP="0953944A">
      <w:pPr>
        <w:pStyle w:val="B1"/>
        <w:numPr>
          <w:ilvl w:val="0"/>
          <w:numId w:val="13"/>
        </w:numPr>
        <w:rPr>
          <w:rFonts w:ascii="Times New Roman" w:hAnsi="Times New Roman"/>
        </w:rPr>
      </w:pPr>
      <w:ins w:id="122" w:author="Imed Bouazizi" w:date="2025-07-21T23:38:00Z">
        <w:del w:id="123" w:author="Saba Ahsan (Nokia)" w:date="2025-07-24T08:48:00Z">
          <w:r w:rsidRPr="0953944A" w:rsidDel="002B2FD0">
            <w:rPr>
              <w:rFonts w:ascii="Times New Roman" w:hAnsi="Times New Roman"/>
            </w:rPr>
            <w:delText xml:space="preserve">Evaluate </w:delText>
          </w:r>
        </w:del>
      </w:ins>
      <w:ins w:id="124" w:author="Saba Ahsan (Nokia)" w:date="2025-07-24T08:48:00Z">
        <w:r w:rsidR="52B093B5" w:rsidRPr="0953944A">
          <w:rPr>
            <w:rFonts w:ascii="Times New Roman" w:hAnsi="Times New Roman"/>
          </w:rPr>
          <w:t>Develop evaluation criteria</w:t>
        </w:r>
      </w:ins>
      <w:ins w:id="125" w:author="Saba Ahsan (Nokia)" w:date="2025-07-24T08:49:00Z">
        <w:r w:rsidR="0E60EC4F" w:rsidRPr="0953944A">
          <w:rPr>
            <w:rFonts w:ascii="Times New Roman" w:hAnsi="Times New Roman"/>
          </w:rPr>
          <w:t xml:space="preserve"> and provide evaluations</w:t>
        </w:r>
      </w:ins>
      <w:ins w:id="126" w:author="Saba Ahsan (Nokia)" w:date="2025-07-24T08:48:00Z">
        <w:r w:rsidR="52B093B5" w:rsidRPr="0953944A">
          <w:rPr>
            <w:rFonts w:ascii="Times New Roman" w:hAnsi="Times New Roman"/>
          </w:rPr>
          <w:t xml:space="preserve"> for </w:t>
        </w:r>
      </w:ins>
      <w:commentRangeStart w:id="127"/>
      <w:ins w:id="128" w:author="Imed Bouazizi" w:date="2025-07-21T23:38:00Z">
        <w:r w:rsidRPr="0953944A">
          <w:rPr>
            <w:rFonts w:ascii="Times New Roman" w:hAnsi="Times New Roman"/>
          </w:rPr>
          <w:t xml:space="preserve">advanced </w:t>
        </w:r>
      </w:ins>
      <w:commentRangeEnd w:id="127"/>
      <w:r w:rsidR="00E27831">
        <w:rPr>
          <w:rStyle w:val="CommentReference"/>
        </w:rPr>
        <w:commentReference w:id="127"/>
      </w:r>
      <w:ins w:id="129" w:author="Imed Bouazizi" w:date="2025-07-21T23:38:00Z">
        <w:r w:rsidRPr="0953944A">
          <w:rPr>
            <w:rFonts w:ascii="Times New Roman" w:hAnsi="Times New Roman"/>
          </w:rPr>
          <w:t>animation techniques to enhance realism and user interacti</w:t>
        </w:r>
      </w:ins>
      <w:ins w:id="130" w:author="Imed Bouazizi" w:date="2025-07-21T23:47:00Z">
        <w:r w:rsidR="00C55318" w:rsidRPr="0953944A">
          <w:rPr>
            <w:rFonts w:ascii="Times New Roman" w:hAnsi="Times New Roman"/>
          </w:rPr>
          <w:t>vity</w:t>
        </w:r>
      </w:ins>
      <w:ins w:id="131" w:author="Saba Ahsan (Nokia)" w:date="2025-07-24T10:32:00Z">
        <w:r w:rsidR="00704307" w:rsidRPr="0953944A">
          <w:rPr>
            <w:rFonts w:ascii="Times New Roman" w:hAnsi="Times New Roman"/>
          </w:rPr>
          <w:t>,</w:t>
        </w:r>
      </w:ins>
      <w:ins w:id="132" w:author="Elmira Ramazanirend, Vodafone" w:date="2025-07-22T10:27:00Z">
        <w:r w:rsidR="00597606" w:rsidRPr="0953944A">
          <w:rPr>
            <w:rFonts w:ascii="Times New Roman" w:hAnsi="Times New Roman"/>
          </w:rPr>
          <w:t xml:space="preserve"> e</w:t>
        </w:r>
      </w:ins>
      <w:ins w:id="133" w:author="Saba Ahsan (Nokia)" w:date="2025-07-24T10:32:00Z">
        <w:r w:rsidR="00704307" w:rsidRPr="0953944A">
          <w:rPr>
            <w:rFonts w:ascii="Times New Roman" w:hAnsi="Times New Roman"/>
          </w:rPr>
          <w:t>.</w:t>
        </w:r>
      </w:ins>
      <w:ins w:id="134" w:author="Elmira Ramazanirend, Vodafone" w:date="2025-07-22T10:28:00Z">
        <w:r w:rsidR="00597606" w:rsidRPr="0953944A">
          <w:rPr>
            <w:rFonts w:ascii="Times New Roman" w:hAnsi="Times New Roman"/>
          </w:rPr>
          <w:t>g</w:t>
        </w:r>
      </w:ins>
      <w:ins w:id="135" w:author="Saba Ahsan (Nokia)" w:date="2025-07-24T10:32:00Z">
        <w:r w:rsidR="00704307" w:rsidRPr="0953944A">
          <w:rPr>
            <w:rFonts w:ascii="Times New Roman" w:hAnsi="Times New Roman"/>
          </w:rPr>
          <w:t>.,</w:t>
        </w:r>
      </w:ins>
      <w:ins w:id="136" w:author="Elmira Ramazanirend, Vodafone" w:date="2025-07-22T10:28:00Z">
        <w:r w:rsidR="00597606" w:rsidRPr="0953944A">
          <w:rPr>
            <w:rFonts w:ascii="Times New Roman" w:hAnsi="Times New Roman"/>
          </w:rPr>
          <w:t xml:space="preserve"> (</w:t>
        </w:r>
        <w:del w:id="137"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AI-driven avatars animation</w:t>
        </w:r>
      </w:ins>
      <w:ins w:id="138" w:author="Saba Ahsan (Nokia)" w:date="2025-07-24T10:33:00Z">
        <w:r w:rsidR="00704307" w:rsidRPr="0953944A">
          <w:rPr>
            <w:rFonts w:ascii="Times New Roman" w:hAnsi="Times New Roman"/>
          </w:rPr>
          <w:t xml:space="preserve">, </w:t>
        </w:r>
      </w:ins>
      <w:ins w:id="139" w:author="Elmira Ramazanirend, Vodafone" w:date="2025-07-22T10:28:00Z">
        <w:del w:id="140"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including voice control</w:t>
        </w:r>
      </w:ins>
      <w:ins w:id="141" w:author="Saba Ahsan (Nokia)" w:date="2025-07-24T10:33:00Z">
        <w:r w:rsidR="00704307" w:rsidRPr="0953944A">
          <w:rPr>
            <w:rFonts w:ascii="Times New Roman" w:hAnsi="Times New Roman"/>
          </w:rPr>
          <w:t>,</w:t>
        </w:r>
      </w:ins>
      <w:ins w:id="142" w:author="Elmira Ramazanirend, Vodafone" w:date="2025-07-22T10:28:00Z">
        <w:del w:id="143" w:author="Saba Ahsan (Nokia)" w:date="2025-07-24T10:33:00Z">
          <w:r w:rsidRPr="0953944A" w:rsidDel="00597606">
            <w:rPr>
              <w:rFonts w:ascii="Times New Roman" w:hAnsi="Times New Roman"/>
            </w:rPr>
            <w:delText>)</w:delText>
          </w:r>
        </w:del>
        <w:r w:rsidR="00597606" w:rsidRPr="0953944A">
          <w:rPr>
            <w:rFonts w:ascii="Times New Roman" w:hAnsi="Times New Roman"/>
          </w:rPr>
          <w:t xml:space="preserve"> and comparison to traditional capture-base animation).</w:t>
        </w:r>
      </w:ins>
      <w:ins w:id="144" w:author="Imed Bouazizi" w:date="2025-07-21T23:47:00Z">
        <w:del w:id="145" w:author="Elmira Ramazanirend, Vodafone" w:date="2025-07-22T10:27:00Z">
          <w:r w:rsidRPr="0953944A" w:rsidDel="00C55318">
            <w:rPr>
              <w:rFonts w:ascii="Times New Roman" w:hAnsi="Times New Roman"/>
            </w:rPr>
            <w:delText>,</w:delText>
          </w:r>
        </w:del>
      </w:ins>
      <w:ins w:id="146" w:author="Saba Ahsan (Nokia)" w:date="2025-07-24T08:48:00Z">
        <w:r w:rsidR="61E08A01" w:rsidRPr="0953944A">
          <w:rPr>
            <w:rFonts w:ascii="Times New Roman" w:hAnsi="Times New Roman"/>
          </w:rPr>
          <w:t xml:space="preserve"> </w:t>
        </w:r>
      </w:ins>
      <w:ins w:id="147" w:author="Saba Ahsan (Nokia)" w:date="2025-07-24T08:46:00Z">
        <w:r w:rsidR="79AB43AC" w:rsidRPr="0953944A">
          <w:rPr>
            <w:rFonts w:ascii="Times New Roman" w:hAnsi="Times New Roman"/>
          </w:rPr>
          <w:t>Coordinate with relevant SDOs (e.g., MPEG</w:t>
        </w:r>
      </w:ins>
      <w:ins w:id="148" w:author="Saba Ahsan (Nokia)" w:date="2025-07-24T08:47:00Z">
        <w:r w:rsidR="79AB43AC" w:rsidRPr="0953944A">
          <w:rPr>
            <w:rFonts w:ascii="Times New Roman" w:hAnsi="Times New Roman"/>
          </w:rPr>
          <w:t xml:space="preserve">) and utilize existing evaluations where needed. </w:t>
        </w:r>
      </w:ins>
    </w:p>
    <w:p w14:paraId="4C8A3927" w14:textId="0E0C009E" w:rsidR="00141E39" w:rsidRPr="00F61FFA" w:rsidDel="00143404" w:rsidRDefault="00141E39" w:rsidP="00F61FFA">
      <w:pPr>
        <w:pStyle w:val="B1"/>
        <w:numPr>
          <w:ilvl w:val="0"/>
          <w:numId w:val="11"/>
        </w:numPr>
        <w:rPr>
          <w:del w:id="149" w:author="Imed Bouazizi" w:date="2025-07-21T23:36:00Z" w16du:dateUtc="2025-07-22T04:36:00Z"/>
          <w:rFonts w:ascii="Times New Roman" w:hAnsi="Times New Roman"/>
        </w:rPr>
      </w:pPr>
      <w:del w:id="150" w:author="Imed Bouazizi" w:date="2025-07-21T23:36:00Z" w16du:dateUtc="2025-07-22T04:36:00Z">
        <w:r w:rsidRPr="00F61FFA" w:rsidDel="00143404">
          <w:rPr>
            <w:rFonts w:ascii="Times New Roman" w:hAnsi="Times New Roman"/>
          </w:rPr>
          <w:delText xml:space="preserve">Collaboration with SA3 for identification and mapping of Avatars based on their IDs to </w:delText>
        </w:r>
        <w:r w:rsidR="00A40165" w:rsidDel="00143404">
          <w:rPr>
            <w:rFonts w:ascii="Times New Roman" w:hAnsi="Times New Roman"/>
          </w:rPr>
          <w:delText>UE identifiers.</w:delText>
        </w:r>
      </w:del>
    </w:p>
    <w:p w14:paraId="42C1568D" w14:textId="41860D55" w:rsidR="00141E39" w:rsidRPr="00F61FFA" w:rsidDel="00143404" w:rsidRDefault="006001CC" w:rsidP="00F61FFA">
      <w:pPr>
        <w:pStyle w:val="B1"/>
        <w:numPr>
          <w:ilvl w:val="0"/>
          <w:numId w:val="11"/>
        </w:numPr>
        <w:rPr>
          <w:del w:id="151" w:author="Imed Bouazizi" w:date="2025-07-21T23:36:00Z" w16du:dateUtc="2025-07-22T04:36:00Z"/>
          <w:rFonts w:ascii="Times New Roman" w:hAnsi="Times New Roman"/>
        </w:rPr>
      </w:pPr>
      <w:del w:id="152" w:author="Imed Bouazizi" w:date="2025-07-21T23:36:00Z">
        <w:r w:rsidRPr="0953944A" w:rsidDel="006001CC">
          <w:rPr>
            <w:rFonts w:ascii="Times New Roman" w:hAnsi="Times New Roman"/>
          </w:rPr>
          <w:delText>Network procedures to be aligned with SA2 for architectural as</w:delText>
        </w:r>
        <w:r w:rsidRPr="0953944A" w:rsidDel="00F61FFA">
          <w:rPr>
            <w:rFonts w:ascii="Times New Roman" w:hAnsi="Times New Roman"/>
          </w:rPr>
          <w:delText>pects.</w:delText>
        </w:r>
      </w:del>
    </w:p>
    <w:p w14:paraId="741EA21A" w14:textId="5FCD3305" w:rsidR="006001CC" w:rsidRPr="00F61FFA" w:rsidRDefault="00143404" w:rsidP="002F1D9A">
      <w:pPr>
        <w:pStyle w:val="B1"/>
        <w:numPr>
          <w:ilvl w:val="0"/>
          <w:numId w:val="13"/>
        </w:numPr>
        <w:rPr>
          <w:rFonts w:ascii="Times New Roman" w:hAnsi="Times New Roman"/>
        </w:rPr>
      </w:pPr>
      <w:ins w:id="153" w:author="Imed Bouazizi" w:date="2025-07-21T23:36:00Z">
        <w:r w:rsidRPr="0953944A">
          <w:rPr>
            <w:rFonts w:ascii="Times New Roman" w:hAnsi="Times New Roman"/>
          </w:rPr>
          <w:t>Study</w:t>
        </w:r>
      </w:ins>
      <w:ins w:id="154" w:author="Imed Bouazizi" w:date="2025-07-21T23:37:00Z">
        <w:r w:rsidRPr="0953944A">
          <w:rPr>
            <w:rFonts w:ascii="Times New Roman" w:hAnsi="Times New Roman"/>
          </w:rPr>
          <w:t xml:space="preserve"> and document</w:t>
        </w:r>
      </w:ins>
      <w:ins w:id="155" w:author="Imed Bouazizi" w:date="2025-07-21T23:36:00Z">
        <w:r w:rsidRPr="0953944A">
          <w:rPr>
            <w:rFonts w:ascii="Times New Roman" w:hAnsi="Times New Roman"/>
          </w:rPr>
          <w:t xml:space="preserve"> avatar creation</w:t>
        </w:r>
      </w:ins>
      <w:ins w:id="156" w:author="Imed Bouazizi" w:date="2025-07-21T23:37:00Z">
        <w:r w:rsidRPr="0953944A">
          <w:rPr>
            <w:rFonts w:ascii="Times New Roman" w:hAnsi="Times New Roman"/>
          </w:rPr>
          <w:t xml:space="preserve"> process </w:t>
        </w:r>
        <w:commentRangeStart w:id="157"/>
        <w:r w:rsidRPr="0953944A">
          <w:rPr>
            <w:rFonts w:ascii="Times New Roman" w:hAnsi="Times New Roman"/>
          </w:rPr>
          <w:t>through external applications</w:t>
        </w:r>
      </w:ins>
      <w:ins w:id="158" w:author="Imed Bouazizi" w:date="2025-07-21T23:38:00Z">
        <w:r w:rsidRPr="0953944A">
          <w:rPr>
            <w:rFonts w:ascii="Times New Roman" w:hAnsi="Times New Roman"/>
          </w:rPr>
          <w:t>,</w:t>
        </w:r>
      </w:ins>
      <w:commentRangeEnd w:id="157"/>
      <w:r w:rsidR="00E27831">
        <w:rPr>
          <w:rStyle w:val="CommentReference"/>
        </w:rPr>
        <w:commentReference w:id="157"/>
      </w:r>
      <w:del w:id="159" w:author="Imed Bouazizi" w:date="2025-07-21T23:38:00Z">
        <w:r w:rsidRPr="0953944A" w:rsidDel="006001CC">
          <w:rPr>
            <w:rFonts w:ascii="Times New Roman" w:hAnsi="Times New Roman"/>
          </w:rPr>
          <w:delText>Document network procedures to interact with potential external applications</w:delText>
        </w:r>
        <w:r w:rsidRPr="0953944A" w:rsidDel="00EF0254">
          <w:rPr>
            <w:rFonts w:ascii="Times New Roman" w:hAnsi="Times New Roman"/>
          </w:rPr>
          <w:delText xml:space="preserve"> for Avatar Creation.</w:delText>
        </w:r>
      </w:del>
    </w:p>
    <w:p w14:paraId="776028F8" w14:textId="5CA67B19" w:rsidR="00141E39" w:rsidRPr="00F61FFA" w:rsidDel="00143404" w:rsidRDefault="007D4A8F" w:rsidP="00DD641F">
      <w:pPr>
        <w:pStyle w:val="B1"/>
        <w:numPr>
          <w:ilvl w:val="0"/>
          <w:numId w:val="11"/>
        </w:numPr>
        <w:rPr>
          <w:del w:id="160" w:author="Imed Bouazizi" w:date="2025-07-21T23:35:00Z" w16du:dateUtc="2025-07-22T04:35:00Z"/>
          <w:rFonts w:ascii="Times New Roman" w:hAnsi="Times New Roman"/>
        </w:rPr>
      </w:pPr>
      <w:del w:id="161" w:author="Imed Bouazizi" w:date="2025-07-21T23:35:00Z" w16du:dateUtc="2025-07-22T04:35:00Z">
        <w:r w:rsidRPr="00F61FFA" w:rsidDel="00143404">
          <w:rPr>
            <w:rFonts w:ascii="Times New Roman" w:hAnsi="Times New Roman"/>
          </w:rPr>
          <w:delText>Document complete call flow considering pre reg, registration and use of Avatar at different scenarios</w:delText>
        </w:r>
        <w:r w:rsidR="00D552C4" w:rsidDel="00143404">
          <w:rPr>
            <w:rFonts w:ascii="Times New Roman" w:hAnsi="Times New Roman"/>
          </w:rPr>
          <w:delText>.</w:delText>
        </w:r>
      </w:del>
    </w:p>
    <w:p w14:paraId="1471B0DD" w14:textId="09BB6AC2" w:rsidR="007D4A8F" w:rsidDel="002B2FD0" w:rsidRDefault="007D4A8F" w:rsidP="00DD641F">
      <w:pPr>
        <w:pStyle w:val="B1"/>
        <w:numPr>
          <w:ilvl w:val="0"/>
          <w:numId w:val="11"/>
        </w:numPr>
        <w:rPr>
          <w:del w:id="162" w:author="Imed Bouazizi" w:date="2025-07-21T23:38:00Z" w16du:dateUtc="2025-07-22T04:38:00Z"/>
          <w:rFonts w:ascii="Times New Roman" w:hAnsi="Times New Roman"/>
        </w:rPr>
      </w:pPr>
      <w:del w:id="163" w:author="Imed Bouazizi" w:date="2025-07-21T23:38:00Z" w16du:dateUtc="2025-07-22T04:38:00Z">
        <w:r w:rsidRPr="00F61FFA" w:rsidDel="002B2FD0">
          <w:rPr>
            <w:rFonts w:ascii="Times New Roman" w:hAnsi="Times New Roman"/>
          </w:rPr>
          <w:delText>Study Interoperability and interaction scenarios with other networks within metaverse</w:delText>
        </w:r>
        <w:r w:rsidR="00EF0254" w:rsidDel="002B2FD0">
          <w:rPr>
            <w:rFonts w:ascii="Times New Roman" w:hAnsi="Times New Roman"/>
          </w:rPr>
          <w:delText>.</w:delText>
        </w:r>
      </w:del>
    </w:p>
    <w:p w14:paraId="3255E131" w14:textId="06956E05" w:rsidR="00EF0254" w:rsidDel="00143404" w:rsidRDefault="00EF0254" w:rsidP="00DD641F">
      <w:pPr>
        <w:pStyle w:val="B1"/>
        <w:numPr>
          <w:ilvl w:val="0"/>
          <w:numId w:val="11"/>
        </w:numPr>
        <w:rPr>
          <w:del w:id="164" w:author="Imed Bouazizi" w:date="2025-07-21T23:35:00Z" w16du:dateUtc="2025-07-22T04:35:00Z"/>
          <w:rFonts w:ascii="Times New Roman" w:hAnsi="Times New Roman"/>
        </w:rPr>
      </w:pPr>
      <w:del w:id="165" w:author="Imed Bouazizi" w:date="2025-07-21T23:35:00Z" w16du:dateUtc="2025-07-22T04:35:00Z">
        <w:r w:rsidDel="00143404">
          <w:rPr>
            <w:rFonts w:ascii="Times New Roman" w:hAnsi="Times New Roman"/>
          </w:rPr>
          <w:delText>Study on Avatar representation formats.</w:delText>
        </w:r>
      </w:del>
    </w:p>
    <w:p w14:paraId="04C36AF1" w14:textId="53EA5D0F" w:rsidR="009276C8" w:rsidRPr="009276C8" w:rsidRDefault="00143404" w:rsidP="002F1D9A">
      <w:pPr>
        <w:pStyle w:val="B1"/>
        <w:numPr>
          <w:ilvl w:val="0"/>
          <w:numId w:val="13"/>
        </w:numPr>
        <w:rPr>
          <w:rFonts w:ascii="Times New Roman" w:hAnsi="Times New Roman"/>
        </w:rPr>
      </w:pPr>
      <w:ins w:id="166" w:author="Imed Bouazizi" w:date="2025-07-21T23:36:00Z" w16du:dateUtc="2025-07-22T04:36:00Z">
        <w:r w:rsidRPr="00DD641F">
          <w:rPr>
            <w:rFonts w:ascii="Times New Roman" w:hAnsi="Times New Roman"/>
          </w:rPr>
          <w:t xml:space="preserve">In collaboration with SA3, </w:t>
        </w:r>
      </w:ins>
      <w:del w:id="167" w:author="Imed Bouazizi" w:date="2025-07-21T23:36:00Z" w16du:dateUtc="2025-07-22T04:36:00Z">
        <w:r w:rsidR="009276C8" w:rsidRPr="00DD641F" w:rsidDel="00143404">
          <w:rPr>
            <w:rFonts w:ascii="Times New Roman" w:hAnsi="Times New Roman"/>
          </w:rPr>
          <w:delText>S</w:delText>
        </w:r>
      </w:del>
      <w:ins w:id="168" w:author="Imed Bouazizi" w:date="2025-07-21T23:36:00Z" w16du:dateUtc="2025-07-22T04:36:00Z">
        <w:r w:rsidRPr="00DD641F">
          <w:rPr>
            <w:rFonts w:ascii="Times New Roman" w:hAnsi="Times New Roman"/>
          </w:rPr>
          <w:t>s</w:t>
        </w:r>
      </w:ins>
      <w:r w:rsidR="009276C8" w:rsidRPr="00DD641F">
        <w:rPr>
          <w:rFonts w:ascii="Times New Roman" w:hAnsi="Times New Roman"/>
        </w:rPr>
        <w:t>tudy security implications, focusing on authentication, privacy preservation, content protection (</w:t>
      </w:r>
      <w:ins w:id="169" w:author="Imed Bouazizi" w:date="2025-07-21T23:35:00Z" w16du:dateUtc="2025-07-22T04:35:00Z">
        <w:r w:rsidRPr="00DD641F">
          <w:rPr>
            <w:rFonts w:ascii="Times New Roman" w:hAnsi="Times New Roman"/>
          </w:rPr>
          <w:t xml:space="preserve">e.g. watermarking and </w:t>
        </w:r>
      </w:ins>
      <w:r w:rsidR="009276C8" w:rsidRPr="00DD641F">
        <w:rPr>
          <w:rFonts w:ascii="Times New Roman" w:hAnsi="Times New Roman"/>
        </w:rPr>
        <w:t>DRM), and secure distribution mechanisms for avatar data</w:t>
      </w:r>
      <w:ins w:id="170" w:author="Imed Bouazizi" w:date="2025-07-21T23:40:00Z" w16du:dateUtc="2025-07-22T04:40:00Z">
        <w:r w:rsidR="002B2FD0">
          <w:rPr>
            <w:rFonts w:ascii="Times New Roman" w:hAnsi="Times New Roman"/>
          </w:rPr>
          <w:t>,</w:t>
        </w:r>
      </w:ins>
      <w:del w:id="171" w:author="Imed Bouazizi" w:date="2025-07-21T23:40:00Z" w16du:dateUtc="2025-07-22T04:40:00Z">
        <w:r w:rsidR="009276C8" w:rsidRPr="00DF703E" w:rsidDel="002B2FD0">
          <w:rPr>
            <w:rFonts w:ascii="Times New Roman" w:hAnsi="Times New Roman"/>
          </w:rPr>
          <w:delText>.</w:delText>
        </w:r>
      </w:del>
    </w:p>
    <w:p w14:paraId="2C87796C" w14:textId="01853B58" w:rsidR="727299F4" w:rsidRDefault="1D7722EC" w:rsidP="7652170D">
      <w:pPr>
        <w:pStyle w:val="B1"/>
        <w:numPr>
          <w:ilvl w:val="0"/>
          <w:numId w:val="13"/>
        </w:numPr>
        <w:rPr>
          <w:ins w:id="172" w:author="Imed Bouazizi" w:date="2025-07-21T23:39:00Z" w16du:dateUtc="2025-07-22T04:39:00Z"/>
          <w:rFonts w:ascii="Times New Roman" w:hAnsi="Times New Roman"/>
        </w:rPr>
      </w:pPr>
      <w:commentRangeStart w:id="173"/>
      <w:ins w:id="174" w:author="Imed Bouazizi" w:date="2025-07-21T23:39:00Z">
        <w:del w:id="175" w:author="Saba Ahsan (Nokia)" w:date="2025-07-24T12:35:00Z" w16du:dateUtc="2025-07-24T09:35:00Z">
          <w:r w:rsidRPr="46114F8B" w:rsidDel="003868B6">
            <w:rPr>
              <w:rFonts w:ascii="Times New Roman" w:hAnsi="Times New Roman"/>
            </w:rPr>
            <w:delText>Evaluate</w:delText>
          </w:r>
        </w:del>
      </w:ins>
      <w:ins w:id="176" w:author="Saba Ahsan (Nokia)" w:date="2025-07-24T12:35:00Z" w16du:dateUtc="2025-07-24T09:35:00Z">
        <w:r w:rsidR="003868B6">
          <w:rPr>
            <w:rFonts w:ascii="Times New Roman" w:hAnsi="Times New Roman"/>
          </w:rPr>
          <w:t>Document</w:t>
        </w:r>
      </w:ins>
      <w:ins w:id="177" w:author="Imed Bouazizi" w:date="2025-07-21T23:39:00Z">
        <w:r w:rsidRPr="46114F8B">
          <w:rPr>
            <w:rFonts w:ascii="Times New Roman" w:hAnsi="Times New Roman"/>
          </w:rPr>
          <w:t xml:space="preserve"> </w:t>
        </w:r>
        <w:commentRangeStart w:id="178"/>
        <w:commentRangeStart w:id="179"/>
        <w:r w:rsidRPr="46114F8B">
          <w:rPr>
            <w:rFonts w:ascii="Times New Roman" w:hAnsi="Times New Roman"/>
          </w:rPr>
          <w:t>existing compression methods</w:t>
        </w:r>
      </w:ins>
      <w:commentRangeEnd w:id="178"/>
      <w:r w:rsidR="00E27831">
        <w:rPr>
          <w:rStyle w:val="CommentReference"/>
        </w:rPr>
        <w:commentReference w:id="178"/>
      </w:r>
      <w:commentRangeEnd w:id="179"/>
      <w:r w:rsidR="00193AF6">
        <w:rPr>
          <w:rStyle w:val="CommentReference"/>
        </w:rPr>
        <w:commentReference w:id="179"/>
      </w:r>
      <w:ins w:id="180" w:author="Imed Bouazizi" w:date="2025-07-21T23:39:00Z">
        <w:r w:rsidRPr="46114F8B">
          <w:rPr>
            <w:rFonts w:ascii="Times New Roman" w:hAnsi="Times New Roman"/>
          </w:rPr>
          <w:t xml:space="preserve"> </w:t>
        </w:r>
      </w:ins>
      <w:ins w:id="181" w:author="Saba Ahsan (Nokia)" w:date="2025-07-24T12:30:00Z" w16du:dateUtc="2025-07-24T09:30:00Z">
        <w:r w:rsidR="0077231E">
          <w:rPr>
            <w:rFonts w:ascii="Times New Roman" w:hAnsi="Times New Roman"/>
          </w:rPr>
          <w:t xml:space="preserve">for mesh formats and animation streams </w:t>
        </w:r>
      </w:ins>
      <w:ins w:id="182" w:author="Imed Bouazizi" w:date="2025-07-21T23:39:00Z">
        <w:r w:rsidRPr="46114F8B">
          <w:rPr>
            <w:rFonts w:ascii="Times New Roman" w:hAnsi="Times New Roman"/>
          </w:rPr>
          <w:t xml:space="preserve">and </w:t>
        </w:r>
        <w:del w:id="183" w:author="Saba Ahsan (Nokia)" w:date="2025-07-24T12:17:00Z" w16du:dateUtc="2025-07-24T09:17:00Z">
          <w:r w:rsidRPr="46114F8B" w:rsidDel="00E27831">
            <w:rPr>
              <w:rFonts w:ascii="Times New Roman" w:hAnsi="Times New Roman"/>
            </w:rPr>
            <w:delText>explore</w:delText>
          </w:r>
        </w:del>
      </w:ins>
      <w:ins w:id="184" w:author="Saba Ahsan (Nokia)" w:date="2025-07-24T12:17:00Z" w16du:dateUtc="2025-07-24T09:17:00Z">
        <w:r w:rsidR="00E27831">
          <w:rPr>
            <w:rFonts w:ascii="Times New Roman" w:hAnsi="Times New Roman"/>
          </w:rPr>
          <w:t>identify</w:t>
        </w:r>
      </w:ins>
      <w:ins w:id="185" w:author="Imed Bouazizi" w:date="2025-07-21T23:39:00Z">
        <w:r w:rsidRPr="46114F8B">
          <w:rPr>
            <w:rFonts w:ascii="Times New Roman" w:hAnsi="Times New Roman"/>
          </w:rPr>
          <w:t xml:space="preserve"> </w:t>
        </w:r>
        <w:del w:id="186" w:author="Saba Ahsan (Nokia)" w:date="2025-07-24T12:17:00Z" w16du:dateUtc="2025-07-24T09:17:00Z">
          <w:r w:rsidRPr="46114F8B" w:rsidDel="00E27831">
            <w:rPr>
              <w:rFonts w:ascii="Times New Roman" w:hAnsi="Times New Roman"/>
            </w:rPr>
            <w:delText xml:space="preserve">more </w:delText>
          </w:r>
        </w:del>
        <w:del w:id="187" w:author="Saba Ahsan (Nokia)" w:date="2025-07-24T12:18:00Z" w16du:dateUtc="2025-07-24T09:18:00Z">
          <w:r w:rsidRPr="46114F8B" w:rsidDel="00E27831">
            <w:rPr>
              <w:rFonts w:ascii="Times New Roman" w:hAnsi="Times New Roman"/>
            </w:rPr>
            <w:delText>efficient schemes</w:delText>
          </w:r>
        </w:del>
      </w:ins>
      <w:ins w:id="188" w:author="Saba Ahsan (Nokia)" w:date="2025-07-24T12:18:00Z" w16du:dateUtc="2025-07-24T09:18:00Z">
        <w:r w:rsidR="00E27831">
          <w:rPr>
            <w:rFonts w:ascii="Times New Roman" w:hAnsi="Times New Roman"/>
          </w:rPr>
          <w:t xml:space="preserve">suitable </w:t>
        </w:r>
      </w:ins>
      <w:ins w:id="189" w:author="Saba Ahsan (Nokia)" w:date="2025-07-24T12:19:00Z" w16du:dateUtc="2025-07-24T09:19:00Z">
        <w:r w:rsidR="00E27831">
          <w:rPr>
            <w:rFonts w:ascii="Times New Roman" w:hAnsi="Times New Roman"/>
          </w:rPr>
          <w:t>solutions</w:t>
        </w:r>
      </w:ins>
      <w:ins w:id="190" w:author="Saba Ahsan (Nokia)" w:date="2025-07-24T12:18:00Z" w16du:dateUtc="2025-07-24T09:18:00Z">
        <w:r w:rsidR="00E27831">
          <w:rPr>
            <w:rFonts w:ascii="Times New Roman" w:hAnsi="Times New Roman"/>
          </w:rPr>
          <w:t xml:space="preserve"> for 3GPP</w:t>
        </w:r>
      </w:ins>
      <w:ins w:id="191" w:author="Saba Ahsan (Nokia)" w:date="2025-07-24T12:17:00Z" w16du:dateUtc="2025-07-24T09:17:00Z">
        <w:r w:rsidR="00E27831">
          <w:rPr>
            <w:rFonts w:ascii="Times New Roman" w:hAnsi="Times New Roman"/>
          </w:rPr>
          <w:t>.</w:t>
        </w:r>
      </w:ins>
      <w:ins w:id="192" w:author="Imed Bouazizi" w:date="2025-07-21T23:39:00Z">
        <w:del w:id="193" w:author="Saba Ahsan (Nokia)" w:date="2025-07-24T12:17:00Z" w16du:dateUtc="2025-07-24T09:17:00Z">
          <w:r w:rsidRPr="46114F8B" w:rsidDel="00E27831">
            <w:rPr>
              <w:rFonts w:ascii="Times New Roman" w:hAnsi="Times New Roman"/>
            </w:rPr>
            <w:delText xml:space="preserve"> </w:delText>
          </w:r>
        </w:del>
      </w:ins>
      <w:commentRangeEnd w:id="173"/>
      <w:r w:rsidR="0077231E">
        <w:rPr>
          <w:rStyle w:val="CommentReference"/>
        </w:rPr>
        <w:commentReference w:id="173"/>
      </w:r>
      <w:ins w:id="194" w:author="Imed Bouazizi" w:date="2025-07-21T23:39:00Z">
        <w:del w:id="195" w:author="Saba Ahsan (Nokia)" w:date="2025-07-24T12:17:00Z" w16du:dateUtc="2025-07-24T09:17:00Z">
          <w:r w:rsidRPr="46114F8B" w:rsidDel="00E27831">
            <w:rPr>
              <w:rFonts w:ascii="Times New Roman" w:hAnsi="Times New Roman"/>
            </w:rPr>
            <w:delText xml:space="preserve">specifically optimized for avatar formats and real-time </w:delText>
          </w:r>
        </w:del>
      </w:ins>
      <w:ins w:id="196" w:author="Imed Bouazizi" w:date="2025-07-21T23:48:00Z">
        <w:del w:id="197" w:author="Saba Ahsan (Nokia)" w:date="2025-07-24T12:17:00Z" w16du:dateUtc="2025-07-24T09:17:00Z">
          <w:r w:rsidR="2798898C" w:rsidRPr="46114F8B" w:rsidDel="00E27831">
            <w:rPr>
              <w:rFonts w:ascii="Times New Roman" w:hAnsi="Times New Roman"/>
            </w:rPr>
            <w:delText>animation data</w:delText>
          </w:r>
        </w:del>
      </w:ins>
      <w:ins w:id="198" w:author="Imed Bouazizi" w:date="2025-07-21T23:40:00Z">
        <w:r w:rsidRPr="46114F8B">
          <w:rPr>
            <w:rFonts w:ascii="Times New Roman" w:hAnsi="Times New Roman"/>
          </w:rPr>
          <w:t>,</w:t>
        </w:r>
      </w:ins>
    </w:p>
    <w:p w14:paraId="1F52C941" w14:textId="37E1AE64" w:rsidR="00EF0254" w:rsidRDefault="002B2FD0" w:rsidP="002F1D9A">
      <w:pPr>
        <w:pStyle w:val="B1"/>
        <w:numPr>
          <w:ilvl w:val="0"/>
          <w:numId w:val="13"/>
        </w:numPr>
        <w:rPr>
          <w:ins w:id="199" w:author="Saba Ahsan (Nokia)" w:date="2025-07-24T08:51:00Z" w16du:dateUtc="2025-07-24T08:51:47Z"/>
          <w:rFonts w:ascii="Times New Roman" w:hAnsi="Times New Roman"/>
        </w:rPr>
      </w:pPr>
      <w:ins w:id="200" w:author="Imed Bouazizi" w:date="2025-07-21T23:39:00Z">
        <w:r w:rsidRPr="7652170D">
          <w:rPr>
            <w:rFonts w:ascii="Times New Roman" w:hAnsi="Times New Roman"/>
          </w:rPr>
          <w:t>Identify gaps in existing specifications and provide guidance for potential normative work</w:t>
        </w:r>
      </w:ins>
      <w:ins w:id="201" w:author="Imed Bouazizi" w:date="2025-07-21T23:40:00Z">
        <w:r w:rsidRPr="7652170D">
          <w:rPr>
            <w:rFonts w:ascii="Times New Roman" w:hAnsi="Times New Roman"/>
          </w:rPr>
          <w:t>.</w:t>
        </w:r>
      </w:ins>
    </w:p>
    <w:p w14:paraId="66122F0F" w14:textId="73D0A125" w:rsidR="56DEF95A" w:rsidRDefault="3F7E978F">
      <w:pPr>
        <w:pStyle w:val="B1"/>
        <w:ind w:left="720"/>
        <w:rPr>
          <w:ins w:id="202" w:author="Elmira Ramazanirend, Vodafone" w:date="2025-07-22T10:29:00Z" w16du:dateUtc="2025-07-22T09:29:00Z"/>
          <w:rFonts w:ascii="Times New Roman" w:hAnsi="Times New Roman"/>
        </w:rPr>
        <w:pPrChange w:id="203" w:author="Saba Ahsan (Nokia)" w:date="2025-07-24T08:51:00Z">
          <w:pPr>
            <w:pStyle w:val="B1"/>
            <w:numPr>
              <w:numId w:val="13"/>
            </w:numPr>
            <w:ind w:left="720" w:hanging="360"/>
          </w:pPr>
        </w:pPrChange>
      </w:pPr>
      <w:ins w:id="204" w:author="Saba Ahsan (Nokia)" w:date="2025-07-24T08:51:00Z">
        <w:r w:rsidRPr="46114F8B">
          <w:rPr>
            <w:rFonts w:ascii="Times New Roman" w:hAnsi="Times New Roman"/>
          </w:rPr>
          <w:t>NOTE: Coordinate with relevant SD</w:t>
        </w:r>
      </w:ins>
      <w:ins w:id="205" w:author="Saba Ahsan (Nokia)" w:date="2025-07-24T08:52:00Z">
        <w:r w:rsidRPr="46114F8B">
          <w:rPr>
            <w:rFonts w:ascii="Times New Roman" w:hAnsi="Times New Roman"/>
          </w:rPr>
          <w:t>Os (e.g., MPEG) where needed when gaps</w:t>
        </w:r>
        <w:r w:rsidR="7A985CBD" w:rsidRPr="46114F8B">
          <w:rPr>
            <w:rFonts w:ascii="Times New Roman" w:hAnsi="Times New Roman"/>
          </w:rPr>
          <w:t xml:space="preserve"> are identified in external specifications</w:t>
        </w:r>
        <w:commentRangeStart w:id="206"/>
        <w:r w:rsidRPr="46114F8B">
          <w:rPr>
            <w:rFonts w:ascii="Times New Roman" w:hAnsi="Times New Roman"/>
          </w:rPr>
          <w:t>.</w:t>
        </w:r>
      </w:ins>
      <w:commentRangeEnd w:id="206"/>
      <w:r w:rsidR="56DEF95A" w:rsidRPr="46114F8B">
        <w:rPr>
          <w:rStyle w:val="CommentReference"/>
          <w:rFonts w:ascii="Times New Roman" w:hAnsi="Times New Roman"/>
          <w:sz w:val="20"/>
          <w:szCs w:val="20"/>
        </w:rPr>
        <w:commentReference w:id="206"/>
      </w:r>
      <w:ins w:id="207" w:author="Saba Ahsan (Nokia)" w:date="2025-07-24T08:52:00Z">
        <w:r w:rsidRPr="46114F8B">
          <w:rPr>
            <w:rFonts w:ascii="Times New Roman" w:hAnsi="Times New Roman"/>
          </w:rPr>
          <w:t xml:space="preserve"> </w:t>
        </w:r>
      </w:ins>
    </w:p>
    <w:p w14:paraId="54A2222C" w14:textId="225BE9A6" w:rsidR="00597606" w:rsidRPr="00704307" w:rsidRDefault="00597606" w:rsidP="002F1D9A">
      <w:pPr>
        <w:pStyle w:val="B1"/>
        <w:numPr>
          <w:ilvl w:val="0"/>
          <w:numId w:val="13"/>
        </w:numPr>
        <w:rPr>
          <w:rFonts w:ascii="Times New Roman" w:hAnsi="Times New Roman"/>
        </w:rPr>
      </w:pPr>
      <w:commentRangeStart w:id="208"/>
      <w:ins w:id="209" w:author="Elmira Ramazanirend, Vodafone" w:date="2025-07-22T10:29:00Z">
        <w:r w:rsidRPr="0953944A">
          <w:rPr>
            <w:rFonts w:ascii="Times New Roman" w:hAnsi="Times New Roman"/>
          </w:rPr>
          <w:t>Evaluate mechanism to support dynamic components (accessories, hair, clothes, etc.) to an avatar.</w:t>
        </w:r>
      </w:ins>
      <w:commentRangeEnd w:id="208"/>
      <w:r w:rsidR="00900E9D">
        <w:rPr>
          <w:rStyle w:val="CommentReference"/>
        </w:rPr>
        <w:commentReference w:id="208"/>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A92A8A">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A92A8A">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A92A8A">
        <w:trPr>
          <w:cantSplit/>
          <w:jc w:val="center"/>
        </w:trPr>
        <w:tc>
          <w:tcPr>
            <w:tcW w:w="1617" w:type="dxa"/>
            <w:shd w:val="clear" w:color="auto" w:fill="D9D9D9"/>
            <w:tcMar>
              <w:left w:w="57" w:type="dxa"/>
              <w:right w:w="57" w:type="dxa"/>
            </w:tcMar>
          </w:tcPr>
          <w:p w14:paraId="7E0F033E" w14:textId="77777777" w:rsidR="001E489F" w:rsidRPr="00FF3F0C" w:rsidRDefault="001E489F" w:rsidP="00A92A8A">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A92A8A">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A92A8A">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A92A8A">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A92A8A">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A92A8A">
            <w:pPr>
              <w:pStyle w:val="TAH"/>
            </w:pPr>
            <w:r w:rsidRPr="00E10367">
              <w:t>R</w:t>
            </w:r>
            <w:r>
              <w:t>apporteur</w:t>
            </w:r>
          </w:p>
        </w:tc>
      </w:tr>
      <w:tr w:rsidR="00A40165" w:rsidRPr="006C2E80" w14:paraId="1B661970" w14:textId="77777777" w:rsidTr="00A92A8A">
        <w:trPr>
          <w:cantSplit/>
          <w:jc w:val="center"/>
        </w:trPr>
        <w:tc>
          <w:tcPr>
            <w:tcW w:w="1617" w:type="dxa"/>
          </w:tcPr>
          <w:p w14:paraId="194449B4" w14:textId="090F13C2" w:rsidR="00A40165" w:rsidRPr="008F7C52" w:rsidRDefault="00A40165" w:rsidP="00A40165">
            <w:pPr>
              <w:pStyle w:val="Guidance"/>
              <w:spacing w:after="0"/>
              <w:rPr>
                <w:i w:val="0"/>
                <w:iCs/>
              </w:rPr>
            </w:pPr>
            <w:commentRangeStart w:id="210"/>
            <w:r w:rsidRPr="008F7C52">
              <w:rPr>
                <w:i w:val="0"/>
                <w:iCs/>
              </w:rPr>
              <w:t>TR</w:t>
            </w:r>
          </w:p>
        </w:tc>
        <w:tc>
          <w:tcPr>
            <w:tcW w:w="1134" w:type="dxa"/>
          </w:tcPr>
          <w:p w14:paraId="6BCC3E61" w14:textId="7943A1A2" w:rsidR="00A40165" w:rsidRPr="008F7C52" w:rsidRDefault="00A40165" w:rsidP="00A40165">
            <w:pPr>
              <w:pStyle w:val="Guidance"/>
              <w:spacing w:after="0"/>
              <w:rPr>
                <w:i w:val="0"/>
                <w:iCs/>
              </w:rPr>
            </w:pPr>
            <w:r w:rsidRPr="008F7C52">
              <w:rPr>
                <w:i w:val="0"/>
                <w:iCs/>
              </w:rPr>
              <w:t>26.</w:t>
            </w:r>
            <w:del w:id="211" w:author="Imed Bouazizi" w:date="2025-07-21T23:48:00Z" w16du:dateUtc="2025-07-22T04:48:00Z">
              <w:r w:rsidRPr="008F7C52" w:rsidDel="00BA5DAF">
                <w:rPr>
                  <w:i w:val="0"/>
                  <w:iCs/>
                </w:rPr>
                <w:delText>xxx</w:delText>
              </w:r>
            </w:del>
            <w:ins w:id="212" w:author="Imed Bouazizi" w:date="2025-07-21T23:48:00Z" w16du:dateUtc="2025-07-22T04:48:00Z">
              <w:r w:rsidR="00BA5DAF">
                <w:rPr>
                  <w:i w:val="0"/>
                  <w:iCs/>
                </w:rPr>
                <w:t>8</w:t>
              </w:r>
              <w:r w:rsidR="00BA5DAF" w:rsidRPr="008F7C52">
                <w:rPr>
                  <w:i w:val="0"/>
                  <w:iCs/>
                </w:rPr>
                <w:t>xx</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210"/>
            <w:r w:rsidR="00BA5DAF" w:rsidRPr="008F7C52">
              <w:rPr>
                <w:rStyle w:val="CommentReference"/>
                <w:i w:val="0"/>
                <w:iCs/>
                <w:sz w:val="20"/>
                <w:szCs w:val="20"/>
              </w:rPr>
              <w:commentReference w:id="210"/>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A92A8A">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A92A8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A92A8A">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A92A8A">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A92A8A">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A92A8A">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A92A8A">
            <w:pPr>
              <w:pStyle w:val="TAH"/>
            </w:pPr>
            <w:r>
              <w:t>Remarks</w:t>
            </w:r>
          </w:p>
        </w:tc>
      </w:tr>
      <w:tr w:rsidR="00141E39" w:rsidRPr="00BA5DAF" w14:paraId="4A4FE2F8"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A92A8A">
            <w:pPr>
              <w:pStyle w:val="Guidance"/>
              <w:spacing w:after="0"/>
              <w:rPr>
                <w:i w:val="0"/>
                <w:iCs/>
                <w:strike/>
              </w:rPr>
            </w:pPr>
            <w:commentRangeStart w:id="213"/>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A92A8A">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A92A8A">
            <w:pPr>
              <w:pStyle w:val="Guidance"/>
              <w:spacing w:after="0"/>
              <w:rPr>
                <w:i w:val="0"/>
                <w:iCs/>
                <w:strike/>
              </w:rPr>
            </w:pPr>
          </w:p>
        </w:tc>
      </w:tr>
      <w:tr w:rsidR="00422C36" w:rsidRPr="00BA5DAF" w14:paraId="43C8D2B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A92A8A">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A92A8A">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A92A8A">
            <w:pPr>
              <w:pStyle w:val="Guidance"/>
              <w:spacing w:after="0"/>
              <w:rPr>
                <w:i w:val="0"/>
                <w:iCs/>
                <w:strike/>
              </w:rPr>
            </w:pPr>
          </w:p>
        </w:tc>
      </w:tr>
      <w:tr w:rsidR="00141E39" w:rsidRPr="00BA5DAF" w14:paraId="73BCDFBF"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A92A8A">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A92A8A">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213"/>
            <w:r w:rsidR="00BA5DAF" w:rsidRPr="00BA5DAF">
              <w:rPr>
                <w:rStyle w:val="CommentReference"/>
                <w:rFonts w:ascii="Times New Roman" w:hAnsi="Times New Roman"/>
                <w:iCs/>
                <w:strike/>
                <w:sz w:val="20"/>
                <w:szCs w:val="20"/>
              </w:rPr>
              <w:commentReference w:id="213"/>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A92A8A">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A92A8A">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A92A8A">
        <w:trPr>
          <w:cantSplit/>
          <w:jc w:val="center"/>
        </w:trPr>
        <w:tc>
          <w:tcPr>
            <w:tcW w:w="5029" w:type="dxa"/>
            <w:shd w:val="clear" w:color="auto" w:fill="E0E0E0"/>
          </w:tcPr>
          <w:p w14:paraId="5E47C944" w14:textId="77777777" w:rsidR="001E489F" w:rsidRDefault="001E489F" w:rsidP="00A92A8A">
            <w:pPr>
              <w:pStyle w:val="TAH"/>
            </w:pPr>
            <w:r>
              <w:t>Supporting IM name</w:t>
            </w:r>
          </w:p>
        </w:tc>
      </w:tr>
      <w:tr w:rsidR="001E489F" w14:paraId="746AA80E" w14:textId="77777777" w:rsidTr="00A92A8A">
        <w:trPr>
          <w:cantSplit/>
          <w:jc w:val="center"/>
        </w:trPr>
        <w:tc>
          <w:tcPr>
            <w:tcW w:w="5029" w:type="dxa"/>
          </w:tcPr>
          <w:p w14:paraId="5F41A52D" w14:textId="36841F1F" w:rsidR="001E489F" w:rsidRDefault="008F7C52" w:rsidP="00A92A8A">
            <w:pPr>
              <w:pStyle w:val="TAL"/>
            </w:pPr>
            <w:r>
              <w:t>Vodafone</w:t>
            </w:r>
          </w:p>
        </w:tc>
      </w:tr>
      <w:tr w:rsidR="001E489F" w14:paraId="2C5796E3" w14:textId="77777777" w:rsidTr="00A92A8A">
        <w:trPr>
          <w:cantSplit/>
          <w:jc w:val="center"/>
        </w:trPr>
        <w:tc>
          <w:tcPr>
            <w:tcW w:w="5029" w:type="dxa"/>
          </w:tcPr>
          <w:p w14:paraId="3ABE29D5" w14:textId="712E40A0" w:rsidR="001E489F" w:rsidRDefault="00EF0254" w:rsidP="00A92A8A">
            <w:pPr>
              <w:pStyle w:val="TAL"/>
            </w:pPr>
            <w:r>
              <w:t>Qualcomm</w:t>
            </w:r>
          </w:p>
        </w:tc>
      </w:tr>
      <w:tr w:rsidR="001E489F" w14:paraId="5425D30D" w14:textId="77777777" w:rsidTr="00A92A8A">
        <w:trPr>
          <w:cantSplit/>
          <w:jc w:val="center"/>
        </w:trPr>
        <w:tc>
          <w:tcPr>
            <w:tcW w:w="5029" w:type="dxa"/>
          </w:tcPr>
          <w:p w14:paraId="37445962" w14:textId="1D2F3D8E" w:rsidR="001E489F" w:rsidRDefault="00EF0254" w:rsidP="00A92A8A">
            <w:pPr>
              <w:pStyle w:val="TAL"/>
            </w:pPr>
            <w:r>
              <w:t>Huawei</w:t>
            </w:r>
          </w:p>
        </w:tc>
      </w:tr>
      <w:tr w:rsidR="001E489F" w14:paraId="0E49C138" w14:textId="77777777" w:rsidTr="00A92A8A">
        <w:trPr>
          <w:cantSplit/>
          <w:jc w:val="center"/>
        </w:trPr>
        <w:tc>
          <w:tcPr>
            <w:tcW w:w="5029" w:type="dxa"/>
          </w:tcPr>
          <w:p w14:paraId="4A1E7A61" w14:textId="7FD1D99C" w:rsidR="001E489F" w:rsidRDefault="00EF0254" w:rsidP="00A92A8A">
            <w:pPr>
              <w:pStyle w:val="TAL"/>
            </w:pPr>
            <w:r>
              <w:t>Nokia</w:t>
            </w:r>
          </w:p>
        </w:tc>
      </w:tr>
      <w:tr w:rsidR="001E489F" w14:paraId="3EDE7FDD" w14:textId="77777777" w:rsidTr="00A92A8A">
        <w:trPr>
          <w:cantSplit/>
          <w:jc w:val="center"/>
        </w:trPr>
        <w:tc>
          <w:tcPr>
            <w:tcW w:w="5029" w:type="dxa"/>
          </w:tcPr>
          <w:p w14:paraId="3E863CFD" w14:textId="49C589EF" w:rsidR="001E489F" w:rsidRDefault="00EF0254" w:rsidP="00A92A8A">
            <w:pPr>
              <w:pStyle w:val="TAL"/>
            </w:pPr>
            <w:r>
              <w:t>CMCC</w:t>
            </w:r>
          </w:p>
        </w:tc>
      </w:tr>
      <w:tr w:rsidR="001E489F" w14:paraId="30A479CE" w14:textId="77777777" w:rsidTr="00A92A8A">
        <w:trPr>
          <w:cantSplit/>
          <w:jc w:val="center"/>
        </w:trPr>
        <w:tc>
          <w:tcPr>
            <w:tcW w:w="5029" w:type="dxa"/>
          </w:tcPr>
          <w:p w14:paraId="78DC25D6" w14:textId="466461B1" w:rsidR="001E489F" w:rsidRDefault="00597606" w:rsidP="00A92A8A">
            <w:pPr>
              <w:pStyle w:val="TAL"/>
            </w:pPr>
            <w:proofErr w:type="spellStart"/>
            <w:ins w:id="214" w:author="Elmira Ramazanirend, Vodafone" w:date="2025-07-22T10:30:00Z" w16du:dateUtc="2025-07-22T09:30:00Z">
              <w:r>
                <w:t>InterDigital</w:t>
              </w:r>
              <w:proofErr w:type="spellEnd"/>
              <w:r>
                <w:t xml:space="preserve"> Communications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9"/>
      <w:footerReference w:type="default" r:id="rId20"/>
      <w:footerReference w:type="first" r:id="rId21"/>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ba Ahsan (Nokia)" w:date="2025-07-24T10:29:00Z" w:initials="SA">
    <w:p w14:paraId="47E43AEF" w14:textId="77777777" w:rsidR="00704307" w:rsidRDefault="00704307" w:rsidP="00704307">
      <w:pPr>
        <w:pStyle w:val="CommentText"/>
        <w:jc w:val="left"/>
      </w:pPr>
      <w:r>
        <w:rPr>
          <w:rStyle w:val="CommentReference"/>
        </w:rPr>
        <w:annotationRef/>
      </w:r>
      <w:r>
        <w:t xml:space="preserve">Please do not use new WIDs as a way to enforce  agreements. Once the previous WID is finished, we will automatically know where we stand. </w:t>
      </w:r>
    </w:p>
  </w:comment>
  <w:comment w:id="9" w:author="Saba Ahsan (Nokia)" w:date="2025-07-24T12:46:00Z" w:initials="SA">
    <w:p w14:paraId="7EA617BE" w14:textId="77777777" w:rsidR="000D0E7A" w:rsidRDefault="000D0E7A" w:rsidP="000D0E7A">
      <w:pPr>
        <w:pStyle w:val="CommentText"/>
        <w:jc w:val="left"/>
      </w:pPr>
      <w:r>
        <w:rPr>
          <w:rStyle w:val="CommentReference"/>
        </w:rPr>
        <w:annotationRef/>
      </w:r>
      <w:r>
        <w:t xml:space="preserve">Are we talking about realistic-looking avatars here? I hope the existing use cases are generally realistic at least. </w:t>
      </w:r>
    </w:p>
  </w:comment>
  <w:comment w:id="18" w:author="Saba Ahsan (Nokia)" w:date="2025-07-24T12:51:00Z" w:initials="SA">
    <w:p w14:paraId="45F6782B" w14:textId="77777777" w:rsidR="000D0E7A" w:rsidRDefault="000D0E7A" w:rsidP="000D0E7A">
      <w:pPr>
        <w:pStyle w:val="CommentText"/>
        <w:jc w:val="left"/>
      </w:pPr>
      <w:r>
        <w:rPr>
          <w:rStyle w:val="CommentReference"/>
        </w:rPr>
        <w:annotationRef/>
      </w:r>
      <w:r>
        <w:t xml:space="preserve">Are these copied directly from conclusions of 26.813? I’m confused by the edits. </w:t>
      </w:r>
    </w:p>
  </w:comment>
  <w:comment w:id="90" w:author="Saba Ahsan (Nokia)" w:date="2025-07-24T11:22:00Z" w:initials="S(">
    <w:p w14:paraId="0A879240" w14:textId="77777777" w:rsidR="000D0E7A" w:rsidRDefault="00A92A8A" w:rsidP="000D0E7A">
      <w:pPr>
        <w:pStyle w:val="CommentText"/>
        <w:jc w:val="left"/>
      </w:pPr>
      <w:r>
        <w:rPr>
          <w:rStyle w:val="CommentReference"/>
        </w:rPr>
        <w:annotationRef/>
      </w:r>
      <w:r w:rsidR="000D0E7A">
        <w:t>Overlaps with an existing WID on AIML. Can you explain the difference? Is this more of network based media processing? Do you have a dependency on AIML_IMS-MED?</w:t>
      </w:r>
    </w:p>
  </w:comment>
  <w:comment w:id="91" w:author="Saba Ahsan (Nokia)" w:date="2025-07-24T12:04:00Z" w:initials="SA">
    <w:p w14:paraId="798D8C55" w14:textId="45922241" w:rsidR="00E15B1D" w:rsidRDefault="00E15B1D" w:rsidP="00E15B1D">
      <w:pPr>
        <w:pStyle w:val="CommentText"/>
        <w:jc w:val="left"/>
      </w:pPr>
      <w:r>
        <w:rPr>
          <w:rStyle w:val="CommentReference"/>
        </w:rPr>
        <w:annotationRef/>
      </w:r>
      <w:r>
        <w:t xml:space="preserve">Is the objective to document integration or use cases? Maybe both but can we be more concrete in the formulation? I understand the listed cases are examples. </w:t>
      </w:r>
    </w:p>
  </w:comment>
  <w:comment w:id="100" w:author="Saba Ahsan (Nokia)" w:date="2025-07-24T10:34:00Z" w:initials="SA">
    <w:p w14:paraId="0D4B8061" w14:textId="42F39167" w:rsidR="00704307" w:rsidRDefault="00704307" w:rsidP="00704307">
      <w:pPr>
        <w:pStyle w:val="CommentText"/>
        <w:jc w:val="left"/>
      </w:pPr>
      <w:r>
        <w:rPr>
          <w:rStyle w:val="CommentReference"/>
        </w:rPr>
        <w:annotationRef/>
      </w:r>
      <w:r>
        <w:t>What does this mean?</w:t>
      </w:r>
    </w:p>
  </w:comment>
  <w:comment w:id="108" w:author="Saba Ahsan (Nokia)" w:date="2025-07-24T12:40:00Z" w:initials="SA">
    <w:p w14:paraId="3A369D42" w14:textId="77777777" w:rsidR="00907F95" w:rsidRDefault="00907F95" w:rsidP="00907F95">
      <w:pPr>
        <w:pStyle w:val="CommentText"/>
        <w:jc w:val="left"/>
      </w:pPr>
      <w:r>
        <w:rPr>
          <w:rStyle w:val="CommentReference"/>
        </w:rPr>
        <w:annotationRef/>
      </w:r>
      <w:r>
        <w:t xml:space="preserve">What are these parameters? Should it be metrics for quality of service. It’s unclear what is critical so I’d remove it. </w:t>
      </w:r>
    </w:p>
  </w:comment>
  <w:comment w:id="127" w:author="Saba Ahsan (Nokia)" w:date="2025-07-24T12:11:00Z" w:initials="SA">
    <w:p w14:paraId="5175626A" w14:textId="77777777" w:rsidR="00E27831" w:rsidRDefault="00E27831" w:rsidP="00E27831">
      <w:pPr>
        <w:pStyle w:val="CommentText"/>
        <w:jc w:val="left"/>
      </w:pPr>
      <w:r>
        <w:rPr>
          <w:rStyle w:val="CommentReference"/>
        </w:rPr>
        <w:annotationRef/>
      </w:r>
      <w:r>
        <w:t xml:space="preserve">It’s not clear what “advanced” means, maybe just drop it. Any animation technique included in the study will be evaluated I suppose. </w:t>
      </w:r>
    </w:p>
  </w:comment>
  <w:comment w:id="157" w:author="Saba Ahsan (Nokia)" w:date="2025-07-24T12:14:00Z" w:initials="SA">
    <w:p w14:paraId="04367565" w14:textId="77777777" w:rsidR="00E27831" w:rsidRDefault="00E27831" w:rsidP="00E27831">
      <w:pPr>
        <w:pStyle w:val="CommentText"/>
        <w:jc w:val="left"/>
      </w:pPr>
      <w:r>
        <w:rPr>
          <w:rStyle w:val="CommentReference"/>
        </w:rPr>
        <w:annotationRef/>
      </w:r>
      <w:r>
        <w:t xml:space="preserve">This objective is not clear. What are external applications and why are we studying the avatar creation process and at what level? Is this in the UE or BAR or the MF? </w:t>
      </w:r>
    </w:p>
  </w:comment>
  <w:comment w:id="178" w:author="Saba Ahsan (Nokia)" w:date="2025-07-24T12:15:00Z" w:initials="SA">
    <w:p w14:paraId="163E535D" w14:textId="77777777" w:rsidR="003868B6" w:rsidRDefault="00E27831" w:rsidP="003868B6">
      <w:pPr>
        <w:pStyle w:val="CommentText"/>
        <w:jc w:val="left"/>
      </w:pPr>
      <w:r>
        <w:rPr>
          <w:rStyle w:val="CommentReference"/>
        </w:rPr>
        <w:annotationRef/>
      </w:r>
      <w:r w:rsidR="003868B6">
        <w:t xml:space="preserve">I don’t think these evaluations are meant to be conducted in 3GPP but rather in coordination with MPEG. Please correct me if I’m wrong. If this is a study encompassing evaluation of compression techniques in fact then this bullet needs a lot more backing. </w:t>
      </w:r>
    </w:p>
  </w:comment>
  <w:comment w:id="179" w:author="Saba Ahsan (Nokia)" w:date="2025-07-24T12:43:00Z" w:initials="SA">
    <w:p w14:paraId="3FECE1DA" w14:textId="77777777" w:rsidR="00193AF6" w:rsidRDefault="00193AF6" w:rsidP="00193AF6">
      <w:pPr>
        <w:pStyle w:val="CommentText"/>
        <w:jc w:val="left"/>
      </w:pPr>
      <w:r>
        <w:rPr>
          <w:rStyle w:val="CommentReference"/>
        </w:rPr>
        <w:annotationRef/>
      </w:r>
      <w:r>
        <w:t xml:space="preserve">Also I assume mesh because that’s the current proposal in AvCall-MED that I understood is our only option at this point and we should not have overlap with other SIDs. </w:t>
      </w:r>
    </w:p>
  </w:comment>
  <w:comment w:id="173" w:author="Saba Ahsan (Nokia)" w:date="2025-07-24T12:21:00Z" w:initials="SA">
    <w:p w14:paraId="7A06D087" w14:textId="77777777" w:rsidR="0077231E" w:rsidRDefault="0077231E" w:rsidP="0077231E">
      <w:pPr>
        <w:pStyle w:val="CommentText"/>
        <w:jc w:val="left"/>
      </w:pPr>
      <w:r>
        <w:rPr>
          <w:rStyle w:val="CommentReference"/>
        </w:rPr>
        <w:annotationRef/>
      </w:r>
      <w:r>
        <w:t xml:space="preserve">Please clarify how this evaluations is done. Again this should be first done in MPEG and we should coordinate. </w:t>
      </w:r>
    </w:p>
  </w:comment>
  <w:comment w:id="206" w:author="Saba Ahsan (Nokia)" w:date="2025-07-24T11:54:00Z" w:initials="S(">
    <w:p w14:paraId="22533E53" w14:textId="329C78DD" w:rsidR="00601077" w:rsidRDefault="00601077">
      <w:pPr>
        <w:pStyle w:val="CommentText"/>
      </w:pPr>
      <w:r>
        <w:rPr>
          <w:rStyle w:val="CommentReference"/>
        </w:rPr>
        <w:annotationRef/>
      </w:r>
      <w:r w:rsidRPr="7D6C46EA">
        <w:t xml:space="preserve">This is primarily because we do not have enough experts in 3GPP for such evaluations. If we start such studies, it has to be in coordination with the relevant SDOs. </w:t>
      </w:r>
    </w:p>
  </w:comment>
  <w:comment w:id="208" w:author="Saba Ahsan (Nokia)" w:date="2025-07-24T12:55:00Z" w:initials="SA">
    <w:p w14:paraId="42DC4C88" w14:textId="77777777" w:rsidR="00900E9D" w:rsidRDefault="00900E9D" w:rsidP="00900E9D">
      <w:pPr>
        <w:pStyle w:val="CommentText"/>
        <w:jc w:val="left"/>
      </w:pPr>
      <w:r>
        <w:rPr>
          <w:rStyle w:val="CommentReference"/>
        </w:rPr>
        <w:annotationRef/>
      </w:r>
      <w:r>
        <w:t xml:space="preserve">This shouldn’t be at the end and can potentially be merged with some earlier objectives. </w:t>
      </w:r>
    </w:p>
  </w:comment>
  <w:comment w:id="210" w:author="Imed Bouazizi" w:date="2025-07-21T23:50:00Z" w:initials="IB">
    <w:p w14:paraId="144F289C" w14:textId="7482F5CD" w:rsidR="00BA5DAF" w:rsidRDefault="00BA5DAF" w:rsidP="00BA5DAF">
      <w:r>
        <w:rPr>
          <w:rStyle w:val="CommentReference"/>
        </w:rPr>
        <w:annotationRef/>
      </w:r>
      <w:r>
        <w:rPr>
          <w:rFonts w:ascii="Arial" w:hAnsi="Arial"/>
        </w:rPr>
        <w:t>We should reuse the existing TR 26.813 instead of creating a new one.</w:t>
      </w:r>
    </w:p>
  </w:comment>
  <w:comment w:id="213"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E43AEF" w15:done="0"/>
  <w15:commentEx w15:paraId="7EA617BE" w15:done="0"/>
  <w15:commentEx w15:paraId="45F6782B" w15:done="0"/>
  <w15:commentEx w15:paraId="0A879240" w15:done="0"/>
  <w15:commentEx w15:paraId="798D8C55" w15:done="0"/>
  <w15:commentEx w15:paraId="0D4B8061" w15:done="0"/>
  <w15:commentEx w15:paraId="3A369D42" w15:done="0"/>
  <w15:commentEx w15:paraId="5175626A" w15:done="0"/>
  <w15:commentEx w15:paraId="04367565" w15:done="0"/>
  <w15:commentEx w15:paraId="163E535D" w15:done="0"/>
  <w15:commentEx w15:paraId="3FECE1DA" w15:paraIdParent="163E535D" w15:done="0"/>
  <w15:commentEx w15:paraId="7A06D087" w15:done="0"/>
  <w15:commentEx w15:paraId="22533E53" w15:done="0"/>
  <w15:commentEx w15:paraId="42DC4C88" w15:done="0"/>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286E9" w16cex:dateUtc="2025-07-24T07:29:00Z"/>
  <w16cex:commentExtensible w16cex:durableId="41D3C800" w16cex:dateUtc="2025-07-24T09:46:00Z"/>
  <w16cex:commentExtensible w16cex:durableId="30580A01" w16cex:dateUtc="2025-07-24T09:51:00Z"/>
  <w16cex:commentExtensible w16cex:durableId="3707D9C9" w16cex:dateUtc="2025-07-24T08:22:00Z"/>
  <w16cex:commentExtensible w16cex:durableId="60B4A2E5" w16cex:dateUtc="2025-07-24T09:04:00Z"/>
  <w16cex:commentExtensible w16cex:durableId="71F62C32" w16cex:dateUtc="2025-07-24T07:34:00Z"/>
  <w16cex:commentExtensible w16cex:durableId="64F6309B" w16cex:dateUtc="2025-07-24T09:40:00Z"/>
  <w16cex:commentExtensible w16cex:durableId="3ECB15DF" w16cex:dateUtc="2025-07-24T09:11:00Z"/>
  <w16cex:commentExtensible w16cex:durableId="2755AEC3" w16cex:dateUtc="2025-07-24T09:14:00Z"/>
  <w16cex:commentExtensible w16cex:durableId="3D055C3E" w16cex:dateUtc="2025-07-24T09:15:00Z"/>
  <w16cex:commentExtensible w16cex:durableId="70F4FE59" w16cex:dateUtc="2025-07-24T09:43:00Z"/>
  <w16cex:commentExtensible w16cex:durableId="1503D357" w16cex:dateUtc="2025-07-24T09:21:00Z"/>
  <w16cex:commentExtensible w16cex:durableId="2A3B394A" w16cex:dateUtc="2025-07-24T08:54:00Z"/>
  <w16cex:commentExtensible w16cex:durableId="5B3C746C" w16cex:dateUtc="2025-07-24T09:55:00Z"/>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E43AEF" w16cid:durableId="598286E9"/>
  <w16cid:commentId w16cid:paraId="7EA617BE" w16cid:durableId="41D3C800"/>
  <w16cid:commentId w16cid:paraId="45F6782B" w16cid:durableId="30580A01"/>
  <w16cid:commentId w16cid:paraId="0A879240" w16cid:durableId="3707D9C9"/>
  <w16cid:commentId w16cid:paraId="798D8C55" w16cid:durableId="60B4A2E5"/>
  <w16cid:commentId w16cid:paraId="0D4B8061" w16cid:durableId="71F62C32"/>
  <w16cid:commentId w16cid:paraId="3A369D42" w16cid:durableId="64F6309B"/>
  <w16cid:commentId w16cid:paraId="5175626A" w16cid:durableId="3ECB15DF"/>
  <w16cid:commentId w16cid:paraId="04367565" w16cid:durableId="2755AEC3"/>
  <w16cid:commentId w16cid:paraId="163E535D" w16cid:durableId="3D055C3E"/>
  <w16cid:commentId w16cid:paraId="3FECE1DA" w16cid:durableId="70F4FE59"/>
  <w16cid:commentId w16cid:paraId="7A06D087" w16cid:durableId="1503D357"/>
  <w16cid:commentId w16cid:paraId="22533E53" w16cid:durableId="2A3B394A"/>
  <w16cid:commentId w16cid:paraId="42DC4C88" w16cid:durableId="5B3C746C"/>
  <w16cid:commentId w16cid:paraId="144F289C" w16cid:durableId="63D956A4"/>
  <w16cid:commentId w16cid:paraId="02E20881" w16cid:durableId="5E94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6282" w14:textId="77777777" w:rsidR="00165882" w:rsidRDefault="00165882">
      <w:r>
        <w:separator/>
      </w:r>
    </w:p>
  </w:endnote>
  <w:endnote w:type="continuationSeparator" w:id="0">
    <w:p w14:paraId="7331F1AD" w14:textId="77777777" w:rsidR="00165882" w:rsidRDefault="0016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0C2D" w14:textId="77777777" w:rsidR="00165882" w:rsidRDefault="00165882">
      <w:r>
        <w:separator/>
      </w:r>
    </w:p>
  </w:footnote>
  <w:footnote w:type="continuationSeparator" w:id="0">
    <w:p w14:paraId="67662477" w14:textId="77777777" w:rsidR="00165882" w:rsidRDefault="0016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23FA4"/>
    <w:multiLevelType w:val="hybridMultilevel"/>
    <w:tmpl w:val="5F62A5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356152741">
    <w:abstractNumId w:val="0"/>
  </w:num>
  <w:num w:numId="10" w16cid:durableId="529802207">
    <w:abstractNumId w:val="10"/>
  </w:num>
  <w:num w:numId="11" w16cid:durableId="1243951786">
    <w:abstractNumId w:val="9"/>
  </w:num>
  <w:num w:numId="12" w16cid:durableId="1404717103">
    <w:abstractNumId w:val="11"/>
  </w:num>
  <w:num w:numId="13" w16cid:durableId="861282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rson w15:author="Saba Ahsan (Nokia)">
    <w15:presenceInfo w15:providerId="AD" w15:userId="S::saba.ahsan@nokia.com::5b88885f-347a-4bc2-9322-2204c5304cfa"/>
  </w15:person>
  <w15:person w15:author="Gazi Illahi (Nokia)">
    <w15:presenceInfo w15:providerId="AD" w15:userId="S::gazi.illahi@nokia.com::05f1e57f-fb0c-4c68-ac3b-f0e851cfbabf"/>
  </w15:person>
  <w15:person w15:author="Elmira Ramazanirend, Vodafone">
    <w15:presenceInfo w15:providerId="AD" w15:userId="S::elmira.ramazanirend1@vodafone.com::ed0999e3-7cba-419f-866a-d109c11fb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26EB"/>
    <w:rsid w:val="00072A7C"/>
    <w:rsid w:val="000775E7"/>
    <w:rsid w:val="0007775C"/>
    <w:rsid w:val="00087580"/>
    <w:rsid w:val="0009070C"/>
    <w:rsid w:val="00094F23"/>
    <w:rsid w:val="000967F4"/>
    <w:rsid w:val="000A6432"/>
    <w:rsid w:val="000D0E7A"/>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5882"/>
    <w:rsid w:val="0016686F"/>
    <w:rsid w:val="00166A1B"/>
    <w:rsid w:val="00167F4A"/>
    <w:rsid w:val="00170EDB"/>
    <w:rsid w:val="00180FBE"/>
    <w:rsid w:val="00192528"/>
    <w:rsid w:val="00192B41"/>
    <w:rsid w:val="0019338C"/>
    <w:rsid w:val="00193AF6"/>
    <w:rsid w:val="00193EA6"/>
    <w:rsid w:val="00197E4A"/>
    <w:rsid w:val="001A31EF"/>
    <w:rsid w:val="001A3E7E"/>
    <w:rsid w:val="001B01F1"/>
    <w:rsid w:val="001B2414"/>
    <w:rsid w:val="001B5421"/>
    <w:rsid w:val="001B650D"/>
    <w:rsid w:val="001C4D9B"/>
    <w:rsid w:val="001D0B09"/>
    <w:rsid w:val="001D5236"/>
    <w:rsid w:val="001E44E5"/>
    <w:rsid w:val="001E489F"/>
    <w:rsid w:val="001E6729"/>
    <w:rsid w:val="001F7653"/>
    <w:rsid w:val="002070CB"/>
    <w:rsid w:val="00221438"/>
    <w:rsid w:val="00225386"/>
    <w:rsid w:val="00230615"/>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865"/>
    <w:rsid w:val="002C1BA4"/>
    <w:rsid w:val="002C47B8"/>
    <w:rsid w:val="002E397B"/>
    <w:rsid w:val="002E3AE2"/>
    <w:rsid w:val="002E5099"/>
    <w:rsid w:val="002F1D9A"/>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868B6"/>
    <w:rsid w:val="00392C87"/>
    <w:rsid w:val="003A5FFA"/>
    <w:rsid w:val="003A67E1"/>
    <w:rsid w:val="003A7108"/>
    <w:rsid w:val="003B572B"/>
    <w:rsid w:val="003D4593"/>
    <w:rsid w:val="003D64DC"/>
    <w:rsid w:val="003E29F7"/>
    <w:rsid w:val="003E2C8B"/>
    <w:rsid w:val="003E4AC7"/>
    <w:rsid w:val="003E5604"/>
    <w:rsid w:val="003E57A1"/>
    <w:rsid w:val="003E710B"/>
    <w:rsid w:val="003F01D3"/>
    <w:rsid w:val="003F1C0E"/>
    <w:rsid w:val="003F774A"/>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63536"/>
    <w:rsid w:val="00477EBC"/>
    <w:rsid w:val="00482246"/>
    <w:rsid w:val="00484421"/>
    <w:rsid w:val="00491391"/>
    <w:rsid w:val="00495EA7"/>
    <w:rsid w:val="004A01BD"/>
    <w:rsid w:val="004A0A73"/>
    <w:rsid w:val="004A180A"/>
    <w:rsid w:val="004A20F3"/>
    <w:rsid w:val="004A661C"/>
    <w:rsid w:val="004C1B0C"/>
    <w:rsid w:val="004C4C9B"/>
    <w:rsid w:val="004C69E5"/>
    <w:rsid w:val="004D2FA0"/>
    <w:rsid w:val="004E1010"/>
    <w:rsid w:val="004F4172"/>
    <w:rsid w:val="004F47ED"/>
    <w:rsid w:val="0050202A"/>
    <w:rsid w:val="00507903"/>
    <w:rsid w:val="0052032E"/>
    <w:rsid w:val="00521896"/>
    <w:rsid w:val="00522A80"/>
    <w:rsid w:val="00535A39"/>
    <w:rsid w:val="005430F8"/>
    <w:rsid w:val="00544D8F"/>
    <w:rsid w:val="005531CC"/>
    <w:rsid w:val="00553BDE"/>
    <w:rsid w:val="005546BB"/>
    <w:rsid w:val="00556F13"/>
    <w:rsid w:val="00562495"/>
    <w:rsid w:val="00564963"/>
    <w:rsid w:val="00566105"/>
    <w:rsid w:val="005677BC"/>
    <w:rsid w:val="0057401B"/>
    <w:rsid w:val="00577727"/>
    <w:rsid w:val="005777AF"/>
    <w:rsid w:val="00586384"/>
    <w:rsid w:val="00586562"/>
    <w:rsid w:val="00590B24"/>
    <w:rsid w:val="00593DC4"/>
    <w:rsid w:val="005949D5"/>
    <w:rsid w:val="0059529B"/>
    <w:rsid w:val="005954DD"/>
    <w:rsid w:val="00597606"/>
    <w:rsid w:val="005A037F"/>
    <w:rsid w:val="005A3249"/>
    <w:rsid w:val="005A6ABC"/>
    <w:rsid w:val="005B1577"/>
    <w:rsid w:val="005B2109"/>
    <w:rsid w:val="005B35A2"/>
    <w:rsid w:val="005B421E"/>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01077"/>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04307"/>
    <w:rsid w:val="00710142"/>
    <w:rsid w:val="00712E81"/>
    <w:rsid w:val="00715522"/>
    <w:rsid w:val="00715590"/>
    <w:rsid w:val="00723919"/>
    <w:rsid w:val="007261D3"/>
    <w:rsid w:val="00733E86"/>
    <w:rsid w:val="0074596C"/>
    <w:rsid w:val="00750D12"/>
    <w:rsid w:val="00756BBB"/>
    <w:rsid w:val="00761952"/>
    <w:rsid w:val="00761B9B"/>
    <w:rsid w:val="00762474"/>
    <w:rsid w:val="0076439E"/>
    <w:rsid w:val="0077231E"/>
    <w:rsid w:val="007814A8"/>
    <w:rsid w:val="00781A62"/>
    <w:rsid w:val="00781F2F"/>
    <w:rsid w:val="00783C0E"/>
    <w:rsid w:val="007861B8"/>
    <w:rsid w:val="00787383"/>
    <w:rsid w:val="0078790F"/>
    <w:rsid w:val="00790A6C"/>
    <w:rsid w:val="00791B51"/>
    <w:rsid w:val="00795AD1"/>
    <w:rsid w:val="007B0FFC"/>
    <w:rsid w:val="007B1924"/>
    <w:rsid w:val="007B5456"/>
    <w:rsid w:val="007B5F65"/>
    <w:rsid w:val="007C767B"/>
    <w:rsid w:val="007D3C7C"/>
    <w:rsid w:val="007D4A8F"/>
    <w:rsid w:val="007D687A"/>
    <w:rsid w:val="007E1BA0"/>
    <w:rsid w:val="007F2297"/>
    <w:rsid w:val="007F55EC"/>
    <w:rsid w:val="007F6574"/>
    <w:rsid w:val="00801F2F"/>
    <w:rsid w:val="008136E7"/>
    <w:rsid w:val="00823BE5"/>
    <w:rsid w:val="00831057"/>
    <w:rsid w:val="00837EF8"/>
    <w:rsid w:val="0084119C"/>
    <w:rsid w:val="00850CD4"/>
    <w:rsid w:val="00854A49"/>
    <w:rsid w:val="0085648D"/>
    <w:rsid w:val="008578D0"/>
    <w:rsid w:val="008624DE"/>
    <w:rsid w:val="008634EB"/>
    <w:rsid w:val="00864849"/>
    <w:rsid w:val="00866945"/>
    <w:rsid w:val="0087246C"/>
    <w:rsid w:val="00874C46"/>
    <w:rsid w:val="00876BD5"/>
    <w:rsid w:val="00883E62"/>
    <w:rsid w:val="00884526"/>
    <w:rsid w:val="0089407C"/>
    <w:rsid w:val="00896511"/>
    <w:rsid w:val="00897C84"/>
    <w:rsid w:val="008A06BE"/>
    <w:rsid w:val="008A2C61"/>
    <w:rsid w:val="008A56FD"/>
    <w:rsid w:val="008B3462"/>
    <w:rsid w:val="008C5068"/>
    <w:rsid w:val="008D3DA6"/>
    <w:rsid w:val="008D5DA3"/>
    <w:rsid w:val="008E70F7"/>
    <w:rsid w:val="008F073C"/>
    <w:rsid w:val="008F1D3B"/>
    <w:rsid w:val="008F7444"/>
    <w:rsid w:val="008F7A15"/>
    <w:rsid w:val="008F7C52"/>
    <w:rsid w:val="00900E9D"/>
    <w:rsid w:val="0090538A"/>
    <w:rsid w:val="00907F95"/>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596C"/>
    <w:rsid w:val="009B7594"/>
    <w:rsid w:val="009D5E48"/>
    <w:rsid w:val="009D6D9F"/>
    <w:rsid w:val="009E0B41"/>
    <w:rsid w:val="009E1910"/>
    <w:rsid w:val="009E5DBA"/>
    <w:rsid w:val="009E65BD"/>
    <w:rsid w:val="009F6047"/>
    <w:rsid w:val="00A03D2A"/>
    <w:rsid w:val="00A10ADB"/>
    <w:rsid w:val="00A144AB"/>
    <w:rsid w:val="00A151A1"/>
    <w:rsid w:val="00A17F01"/>
    <w:rsid w:val="00A2020F"/>
    <w:rsid w:val="00A22B90"/>
    <w:rsid w:val="00A24557"/>
    <w:rsid w:val="00A248B2"/>
    <w:rsid w:val="00A267D7"/>
    <w:rsid w:val="00A27A64"/>
    <w:rsid w:val="00A362A1"/>
    <w:rsid w:val="00A37F80"/>
    <w:rsid w:val="00A40165"/>
    <w:rsid w:val="00A46B3F"/>
    <w:rsid w:val="00A46F30"/>
    <w:rsid w:val="00A553C5"/>
    <w:rsid w:val="00A55F49"/>
    <w:rsid w:val="00A61169"/>
    <w:rsid w:val="00A63024"/>
    <w:rsid w:val="00A65602"/>
    <w:rsid w:val="00A70088"/>
    <w:rsid w:val="00A72053"/>
    <w:rsid w:val="00A74909"/>
    <w:rsid w:val="00A808BF"/>
    <w:rsid w:val="00A81BE5"/>
    <w:rsid w:val="00A82FCC"/>
    <w:rsid w:val="00A840B3"/>
    <w:rsid w:val="00A8479D"/>
    <w:rsid w:val="00A906A4"/>
    <w:rsid w:val="00A92A8A"/>
    <w:rsid w:val="00A95342"/>
    <w:rsid w:val="00A97953"/>
    <w:rsid w:val="00AA4CFB"/>
    <w:rsid w:val="00AA574E"/>
    <w:rsid w:val="00AB1A68"/>
    <w:rsid w:val="00AB2C67"/>
    <w:rsid w:val="00AD324E"/>
    <w:rsid w:val="00AD5B51"/>
    <w:rsid w:val="00AD7B78"/>
    <w:rsid w:val="00AF4118"/>
    <w:rsid w:val="00B00077"/>
    <w:rsid w:val="00B03107"/>
    <w:rsid w:val="00B06801"/>
    <w:rsid w:val="00B10820"/>
    <w:rsid w:val="00B10F38"/>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1788"/>
    <w:rsid w:val="00B92B0A"/>
    <w:rsid w:val="00B92C7D"/>
    <w:rsid w:val="00B93BB2"/>
    <w:rsid w:val="00B9697B"/>
    <w:rsid w:val="00B96EBA"/>
    <w:rsid w:val="00BA00DF"/>
    <w:rsid w:val="00BA46C7"/>
    <w:rsid w:val="00BA4DA4"/>
    <w:rsid w:val="00BA5DAF"/>
    <w:rsid w:val="00BB6D15"/>
    <w:rsid w:val="00BB7B45"/>
    <w:rsid w:val="00BC137E"/>
    <w:rsid w:val="00BC2E5F"/>
    <w:rsid w:val="00BC3C3C"/>
    <w:rsid w:val="00BC481E"/>
    <w:rsid w:val="00BC5AF6"/>
    <w:rsid w:val="00BD3369"/>
    <w:rsid w:val="00BD3E51"/>
    <w:rsid w:val="00BE0FC4"/>
    <w:rsid w:val="00BE3E87"/>
    <w:rsid w:val="00BE4722"/>
    <w:rsid w:val="00BF0A84"/>
    <w:rsid w:val="00BF4326"/>
    <w:rsid w:val="00C03706"/>
    <w:rsid w:val="00C03F46"/>
    <w:rsid w:val="00C071A3"/>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B3B97"/>
    <w:rsid w:val="00CC084E"/>
    <w:rsid w:val="00CC58ED"/>
    <w:rsid w:val="00CF4F93"/>
    <w:rsid w:val="00CF68C4"/>
    <w:rsid w:val="00CF6DC5"/>
    <w:rsid w:val="00D0135E"/>
    <w:rsid w:val="00D06281"/>
    <w:rsid w:val="00D105C0"/>
    <w:rsid w:val="00D145EC"/>
    <w:rsid w:val="00D26CBE"/>
    <w:rsid w:val="00D31D0C"/>
    <w:rsid w:val="00D355FB"/>
    <w:rsid w:val="00D4108D"/>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243"/>
    <w:rsid w:val="00DD0AAB"/>
    <w:rsid w:val="00DD3C66"/>
    <w:rsid w:val="00DD40D2"/>
    <w:rsid w:val="00DD641F"/>
    <w:rsid w:val="00DE5BBF"/>
    <w:rsid w:val="00DE5E9A"/>
    <w:rsid w:val="00DF01BE"/>
    <w:rsid w:val="00E013A9"/>
    <w:rsid w:val="00E03A99"/>
    <w:rsid w:val="00E041CD"/>
    <w:rsid w:val="00E06534"/>
    <w:rsid w:val="00E126A5"/>
    <w:rsid w:val="00E1463F"/>
    <w:rsid w:val="00E15B1D"/>
    <w:rsid w:val="00E27831"/>
    <w:rsid w:val="00E34AA9"/>
    <w:rsid w:val="00E363A9"/>
    <w:rsid w:val="00E413E0"/>
    <w:rsid w:val="00E53AE3"/>
    <w:rsid w:val="00E5574A"/>
    <w:rsid w:val="00E633AE"/>
    <w:rsid w:val="00E64FB2"/>
    <w:rsid w:val="00E67B7D"/>
    <w:rsid w:val="00E81E2C"/>
    <w:rsid w:val="00E82FBF"/>
    <w:rsid w:val="00E87B01"/>
    <w:rsid w:val="00EA070E"/>
    <w:rsid w:val="00EA662E"/>
    <w:rsid w:val="00EB5D2F"/>
    <w:rsid w:val="00EC10EC"/>
    <w:rsid w:val="00EC456C"/>
    <w:rsid w:val="00EC5544"/>
    <w:rsid w:val="00EC6B17"/>
    <w:rsid w:val="00ED166C"/>
    <w:rsid w:val="00ED5FA6"/>
    <w:rsid w:val="00ED6080"/>
    <w:rsid w:val="00EE0176"/>
    <w:rsid w:val="00EF0254"/>
    <w:rsid w:val="00EF0942"/>
    <w:rsid w:val="00EF291F"/>
    <w:rsid w:val="00F01BC0"/>
    <w:rsid w:val="00F0218C"/>
    <w:rsid w:val="00F0251A"/>
    <w:rsid w:val="00F0393B"/>
    <w:rsid w:val="00F15D08"/>
    <w:rsid w:val="00F313DD"/>
    <w:rsid w:val="00F378BE"/>
    <w:rsid w:val="00F43120"/>
    <w:rsid w:val="00F4492E"/>
    <w:rsid w:val="00F44FF2"/>
    <w:rsid w:val="00F61FFA"/>
    <w:rsid w:val="00F64378"/>
    <w:rsid w:val="00F67FC3"/>
    <w:rsid w:val="00F7489C"/>
    <w:rsid w:val="00F763A4"/>
    <w:rsid w:val="00F77437"/>
    <w:rsid w:val="00F80D67"/>
    <w:rsid w:val="00F81CF2"/>
    <w:rsid w:val="00F82A04"/>
    <w:rsid w:val="00F83DF3"/>
    <w:rsid w:val="00F941B8"/>
    <w:rsid w:val="00FA5FA5"/>
    <w:rsid w:val="00FA6721"/>
    <w:rsid w:val="00FA7365"/>
    <w:rsid w:val="00FA79A7"/>
    <w:rsid w:val="00FC3D62"/>
    <w:rsid w:val="00FC643D"/>
    <w:rsid w:val="00FD1DAF"/>
    <w:rsid w:val="00FE3DCC"/>
    <w:rsid w:val="00FE40A9"/>
    <w:rsid w:val="00FE53C8"/>
    <w:rsid w:val="00FE5FB7"/>
    <w:rsid w:val="01CA8C1A"/>
    <w:rsid w:val="022974C0"/>
    <w:rsid w:val="0366DCDA"/>
    <w:rsid w:val="04E77B1F"/>
    <w:rsid w:val="0953944A"/>
    <w:rsid w:val="0A64FBB9"/>
    <w:rsid w:val="0D743A66"/>
    <w:rsid w:val="0E60EC4F"/>
    <w:rsid w:val="1523230B"/>
    <w:rsid w:val="1CB2655F"/>
    <w:rsid w:val="1D7722EC"/>
    <w:rsid w:val="1F586AA8"/>
    <w:rsid w:val="2798898C"/>
    <w:rsid w:val="2EA876F4"/>
    <w:rsid w:val="325EC794"/>
    <w:rsid w:val="32DCEFB8"/>
    <w:rsid w:val="33585B7A"/>
    <w:rsid w:val="3541294E"/>
    <w:rsid w:val="3BFA1968"/>
    <w:rsid w:val="3E15D63D"/>
    <w:rsid w:val="3F7E978F"/>
    <w:rsid w:val="46114F8B"/>
    <w:rsid w:val="4C6E84D8"/>
    <w:rsid w:val="506920CB"/>
    <w:rsid w:val="52B093B5"/>
    <w:rsid w:val="5526DED4"/>
    <w:rsid w:val="55AAC5BE"/>
    <w:rsid w:val="56A5AB4D"/>
    <w:rsid w:val="56DEF95A"/>
    <w:rsid w:val="580464DD"/>
    <w:rsid w:val="5EE02F9B"/>
    <w:rsid w:val="61E08A01"/>
    <w:rsid w:val="63A0B73F"/>
    <w:rsid w:val="65C3A4DA"/>
    <w:rsid w:val="67E02357"/>
    <w:rsid w:val="703485F2"/>
    <w:rsid w:val="727299F4"/>
    <w:rsid w:val="734D882C"/>
    <w:rsid w:val="736ADB2F"/>
    <w:rsid w:val="73C72B26"/>
    <w:rsid w:val="7652170D"/>
    <w:rsid w:val="7655CE48"/>
    <w:rsid w:val="79AB43AC"/>
    <w:rsid w:val="7A985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E0460CD9-2DC9-4FB7-93AF-6F32E0D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BQIBPLLIMM24-1585705811-516</_dlc_DocId>
    <_dlc_DocIdUrl xmlns="71c5aaf6-e6ce-465b-b873-5148d2a4c105">
      <Url>https://nokia.sharepoint.com/sites/3gpp-sa4/_layouts/15/DocIdRedir.aspx?ID=BQIBPLLIMM24-1585705811-516</Url>
      <Description>BQIBPLLIMM24-1585705811-516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1E68621-49FB-4431-982E-2B912C50B891}">
  <ds:schemaRefs>
    <ds:schemaRef ds:uri="http://schemas.microsoft.com/sharepoint/events"/>
  </ds:schemaRefs>
</ds:datastoreItem>
</file>

<file path=customXml/itemProps2.xml><?xml version="1.0" encoding="utf-8"?>
<ds:datastoreItem xmlns:ds="http://schemas.openxmlformats.org/officeDocument/2006/customXml" ds:itemID="{C812B107-B43C-4BD8-8C21-0E1A6EA6DE67}">
  <ds:schemaRefs>
    <ds:schemaRef ds:uri="http://schemas.microsoft.com/sharepoint/v3/contenttype/forms"/>
  </ds:schemaRefs>
</ds:datastoreItem>
</file>

<file path=customXml/itemProps3.xml><?xml version="1.0" encoding="utf-8"?>
<ds:datastoreItem xmlns:ds="http://schemas.openxmlformats.org/officeDocument/2006/customXml" ds:itemID="{164A61BC-776A-4E0A-BC74-CE8BB5F0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78198-9B9A-430C-A706-6E64211C1E8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6F27E4F-CAEF-4AD9-AC0F-7FCFFEACF0C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Saba Ahsan (Nokia)</cp:lastModifiedBy>
  <cp:revision>8</cp:revision>
  <cp:lastPrinted>2001-04-23T09:30:00Z</cp:lastPrinted>
  <dcterms:created xsi:type="dcterms:W3CDTF">2025-07-24T09:05:00Z</dcterms:created>
  <dcterms:modified xsi:type="dcterms:W3CDTF">2025-07-24T09:56:00Z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y fmtid="{D5CDD505-2E9C-101B-9397-08002B2CF9AE}" pid="10" name="ContentTypeId">
    <vt:lpwstr>0x010100F76A5CAA4BA534408C8BCF8C49433DB2</vt:lpwstr>
  </property>
  <property fmtid="{D5CDD505-2E9C-101B-9397-08002B2CF9AE}" pid="11" name="_dlc_DocIdItemGuid">
    <vt:lpwstr>bb93fb03-1cea-4422-8dc7-ee9b0f0cf25e</vt:lpwstr>
  </property>
</Properties>
</file>