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F065" w14:textId="6CC32E06" w:rsidR="00CD184F" w:rsidRDefault="00CD184F" w:rsidP="00CD184F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SP-251358</w:t>
      </w:r>
    </w:p>
    <w:p w14:paraId="593535AC" w14:textId="4D030A0F" w:rsidR="00CD184F" w:rsidRDefault="00CD184F" w:rsidP="00CD184F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</w:r>
      <w:r w:rsidRPr="006A7CED">
        <w:rPr>
          <w:sz w:val="21"/>
          <w:szCs w:val="16"/>
          <w:lang w:eastAsia="zh-CN"/>
        </w:rPr>
        <w:t>(S4-252142)</w:t>
      </w:r>
    </w:p>
    <w:p w14:paraId="5928B664" w14:textId="77777777" w:rsidR="00CD184F" w:rsidRDefault="00CD184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661A148A" w:rsidR="001E489F" w:rsidRPr="006C2E80" w:rsidRDefault="001E489F" w:rsidP="00CD184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184F">
        <w:rPr>
          <w:rFonts w:ascii="Arial" w:eastAsia="Batang" w:hAnsi="Arial"/>
          <w:b/>
          <w:sz w:val="24"/>
          <w:szCs w:val="24"/>
          <w:lang w:val="en-US" w:eastAsia="zh-CN"/>
        </w:rPr>
        <w:t>SA WG4</w:t>
      </w:r>
    </w:p>
    <w:p w14:paraId="2BB8AC0B" w14:textId="543315B5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Start w:id="0" w:name="_Hlk213693095"/>
      <w:del w:id="1" w:author="Gilles Teniou" w:date="2025-11-27T21:36:00Z" w16du:dateUtc="2025-11-27T20:36:00Z">
        <w:r w:rsidR="00EB7F0B" w:rsidRPr="00EB7F0B" w:rsidDel="006A7CE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Study </w:delText>
        </w:r>
      </w:del>
      <w:ins w:id="2" w:author="Gilles Teniou" w:date="2025-11-27T21:36:00Z" w16du:dateUtc="2025-11-27T20:36:00Z">
        <w:r w:rsidR="006A7CED">
          <w:rPr>
            <w:rFonts w:ascii="Arial" w:eastAsia="Batang" w:hAnsi="Arial" w:cs="Arial"/>
            <w:b/>
            <w:sz w:val="24"/>
            <w:szCs w:val="24"/>
            <w:lang w:eastAsia="zh-CN"/>
          </w:rPr>
          <w:t>SID</w:t>
        </w:r>
        <w:r w:rsidR="006A7CED" w:rsidRPr="00EB7F0B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>on Media Aspects for 6G System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0"/>
    </w:p>
    <w:p w14:paraId="66ACF610" w14:textId="556F57A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del w:id="3" w:author="Gilles Teniou" w:date="2025-11-27T21:35:00Z" w16du:dateUtc="2025-11-27T20:35:00Z">
        <w:r w:rsidR="001D0DD4" w:rsidDel="006A7CED">
          <w:rPr>
            <w:rFonts w:ascii="Arial" w:eastAsia="Batang" w:hAnsi="Arial"/>
            <w:b/>
            <w:sz w:val="24"/>
            <w:szCs w:val="24"/>
            <w:lang w:val="en-US" w:eastAsia="zh-CN"/>
          </w:rPr>
          <w:delText>Agreement</w:delText>
        </w:r>
      </w:del>
      <w:ins w:id="4" w:author="Gilles Teniou" w:date="2025-11-27T21:35:00Z" w16du:dateUtc="2025-11-27T20:35:00Z">
        <w:r w:rsidR="006A7CED">
          <w:rPr>
            <w:rFonts w:ascii="Arial" w:eastAsia="Batang" w:hAnsi="Arial"/>
            <w:b/>
            <w:sz w:val="24"/>
            <w:szCs w:val="24"/>
            <w:lang w:val="en-US" w:eastAsia="zh-CN"/>
          </w:rPr>
          <w:t>Approval</w:t>
        </w:r>
      </w:ins>
    </w:p>
    <w:p w14:paraId="1468BC60" w14:textId="0DE85B9C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184F">
        <w:rPr>
          <w:rFonts w:ascii="Arial" w:eastAsia="Batang" w:hAnsi="Arial"/>
          <w:b/>
          <w:sz w:val="24"/>
          <w:szCs w:val="24"/>
          <w:lang w:val="en-US" w:eastAsia="zh-CN"/>
        </w:rPr>
        <w:t>6.</w:t>
      </w:r>
      <w:ins w:id="5" w:author="Gilles Teniou" w:date="2025-11-27T21:36:00Z" w16du:dateUtc="2025-11-27T20:36:00Z">
        <w:r w:rsidR="006A7CED">
          <w:rPr>
            <w:rFonts w:ascii="Arial" w:eastAsia="Batang" w:hAnsi="Arial"/>
            <w:b/>
            <w:sz w:val="24"/>
            <w:szCs w:val="24"/>
            <w:lang w:val="en-US" w:eastAsia="zh-CN"/>
          </w:rPr>
          <w:t>7</w:t>
        </w:r>
      </w:ins>
      <w:del w:id="6" w:author="Gilles Teniou" w:date="2025-11-27T21:36:00Z" w16du:dateUtc="2025-11-27T20:36:00Z">
        <w:r w:rsidR="00CD184F" w:rsidDel="006A7CED">
          <w:rPr>
            <w:rFonts w:ascii="Arial" w:eastAsia="Batang" w:hAnsi="Arial"/>
            <w:b/>
            <w:sz w:val="24"/>
            <w:szCs w:val="24"/>
            <w:lang w:val="en-US" w:eastAsia="zh-CN"/>
          </w:rPr>
          <w:delText>3.4</w:delText>
        </w:r>
      </w:del>
    </w:p>
    <w:p w14:paraId="17BB372B" w14:textId="77777777" w:rsidR="001E489F" w:rsidRPr="00BC642A" w:rsidRDefault="001E489F" w:rsidP="001E489F">
      <w:pPr>
        <w:pStyle w:val="Titre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57C89B2F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4504E0" w:rsidRPr="004504E0">
        <w:rPr>
          <w:lang w:eastAsia="ja-JP"/>
        </w:rPr>
        <w:t>1100010</w:t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3D19341" w:rsidR="001E489F" w:rsidRPr="006C2E80" w:rsidDel="006A7CED" w:rsidRDefault="001E489F" w:rsidP="001E489F">
      <w:pPr>
        <w:pStyle w:val="Guidance"/>
        <w:rPr>
          <w:del w:id="7" w:author="Gilles Teniou" w:date="2025-11-27T21:37:00Z" w16du:dateUtc="2025-11-27T20:37:00Z"/>
        </w:rPr>
      </w:pPr>
      <w:del w:id="8" w:author="Gilles Teniou" w:date="2025-11-27T21:37:00Z" w16du:dateUtc="2025-11-27T20:37:00Z">
        <w:r w:rsidRPr="006C2E80" w:rsidDel="006A7CED">
          <w:delText xml:space="preserve"> </w:delText>
        </w:r>
      </w:del>
    </w:p>
    <w:p w14:paraId="223A3492" w14:textId="7B7024D2" w:rsidR="001E489F" w:rsidRPr="009A6092" w:rsidRDefault="001E489F" w:rsidP="001E489F">
      <w:del w:id="9" w:author="Gilles Teniou" w:date="2025-11-27T21:37:00Z" w16du:dateUtc="2025-11-27T20:37:00Z">
        <w:r w:rsidDel="006A7CED">
          <w:delText xml:space="preserve">For a brand-new topic, use </w:delText>
        </w:r>
        <w:r w:rsidRPr="005946E9" w:rsidDel="006A7CED">
          <w:delText>“N/A” in the table below</w:delText>
        </w:r>
        <w:r w:rsidDel="006A7CED">
          <w:delText>. Otherwise indicate the parent Work Item.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2B105A00" w:rsidR="00C96050" w:rsidRDefault="00C96050" w:rsidP="00C96050">
            <w:pPr>
              <w:pStyle w:val="TAL"/>
            </w:pPr>
            <w:r w:rsidRPr="009F71BD">
              <w:t>Study on 6G Scenarios and Requirements</w:t>
            </w:r>
            <w:r w:rsidR="00560F80">
              <w:t xml:space="preserve"> (</w:t>
            </w:r>
            <w:r w:rsidR="008302A9" w:rsidRPr="008302A9">
              <w:t>FS_6G_RAN_Scen_Req</w:t>
            </w:r>
            <w:r w:rsidR="008302A9">
              <w:t>)</w:t>
            </w:r>
          </w:p>
        </w:tc>
        <w:tc>
          <w:tcPr>
            <w:tcW w:w="5099" w:type="dxa"/>
          </w:tcPr>
          <w:p w14:paraId="017BF4B1" w14:textId="64CE1634" w:rsidR="00C96050" w:rsidRPr="006A7CED" w:rsidRDefault="00C96050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The </w:t>
            </w:r>
            <w:r w:rsidR="009B19D6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media</w:t>
            </w: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related requirements from </w:t>
            </w:r>
            <w:r w:rsidR="00560F80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RAN</w:t>
            </w:r>
            <w:r w:rsidR="006A2C0D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</w:t>
            </w: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may need to be </w:t>
            </w:r>
            <w:proofErr w:type="gramStart"/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taken into account</w:t>
            </w:r>
            <w:proofErr w:type="gramEnd"/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5136A7C0" w:rsidR="00CC0CD1" w:rsidRPr="006A7CED" w:rsidRDefault="007A1DC7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proofErr w:type="gramStart"/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Take</w:t>
            </w:r>
            <w:r w:rsidR="00A32B46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into account</w:t>
            </w:r>
            <w:proofErr w:type="gramEnd"/>
            <w:r w:rsidR="00A32B46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the principles and decisions in SA2.</w:t>
            </w:r>
          </w:p>
        </w:tc>
      </w:tr>
      <w:tr w:rsidR="001479D9" w14:paraId="1BA215B0" w14:textId="77777777" w:rsidTr="005875D6">
        <w:trPr>
          <w:cantSplit/>
          <w:jc w:val="center"/>
        </w:trPr>
        <w:tc>
          <w:tcPr>
            <w:tcW w:w="1101" w:type="dxa"/>
          </w:tcPr>
          <w:p w14:paraId="73CC69C8" w14:textId="2D034CEF" w:rsidR="001479D9" w:rsidRPr="00F9505D" w:rsidRDefault="00C05DC9" w:rsidP="00C96050">
            <w:pPr>
              <w:pStyle w:val="TAL"/>
            </w:pPr>
            <w:r w:rsidRPr="00C05DC9">
              <w:t>1080072</w:t>
            </w:r>
          </w:p>
        </w:tc>
        <w:tc>
          <w:tcPr>
            <w:tcW w:w="3326" w:type="dxa"/>
          </w:tcPr>
          <w:p w14:paraId="040317A5" w14:textId="3666FD55" w:rsidR="001479D9" w:rsidRPr="009F71BD" w:rsidRDefault="00E83860" w:rsidP="00C96050">
            <w:pPr>
              <w:pStyle w:val="TAL"/>
              <w:rPr>
                <w:lang w:eastAsia="ja-JP"/>
              </w:rPr>
            </w:pPr>
            <w:r w:rsidRPr="00E83860">
              <w:rPr>
                <w:lang w:eastAsia="ja-JP"/>
              </w:rPr>
              <w:t xml:space="preserve">Study on 6G Radio </w:t>
            </w:r>
            <w:r w:rsidR="006F7D66">
              <w:rPr>
                <w:lang w:eastAsia="ja-JP"/>
              </w:rPr>
              <w:t>(</w:t>
            </w:r>
            <w:r w:rsidR="00E925D1" w:rsidRPr="00E925D1">
              <w:rPr>
                <w:lang w:eastAsia="ja-JP"/>
              </w:rPr>
              <w:t>FS_6G_Radio</w:t>
            </w:r>
            <w:r w:rsidR="006F7D6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05AEBD55" w14:textId="07232133" w:rsidR="001479D9" w:rsidRPr="006A7CED" w:rsidDel="007A1DC7" w:rsidRDefault="00C05DC9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The media related aspects from RAN may need to be </w:t>
            </w:r>
            <w:proofErr w:type="gramStart"/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taken into account</w:t>
            </w:r>
            <w:proofErr w:type="gramEnd"/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6901F4" w:rsidRDefault="008720D0" w:rsidP="001E489F">
      <w:pPr>
        <w:pStyle w:val="Guidance"/>
        <w:rPr>
          <w:i w:val="0"/>
        </w:rPr>
      </w:pPr>
      <w:r>
        <w:rPr>
          <w:i w:val="0"/>
          <w:iCs/>
        </w:rPr>
        <w:t>none</w:t>
      </w:r>
    </w:p>
    <w:p w14:paraId="271E2800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563A55D6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r w:rsidR="009C6490">
        <w:rPr>
          <w:shd w:val="clear" w:color="auto" w:fill="FFFFFF" w:themeFill="background1"/>
        </w:rPr>
        <w:t xml:space="preserve">are </w:t>
      </w:r>
      <w:r>
        <w:rPr>
          <w:shd w:val="clear" w:color="auto" w:fill="FFFFFF" w:themeFill="background1"/>
        </w:rPr>
        <w:t xml:space="preserve">built on top of this new architecture, primarily </w:t>
      </w:r>
      <w:r w:rsidR="009C6490">
        <w:rPr>
          <w:shd w:val="clear" w:color="auto" w:fill="FFFFFF" w:themeFill="background1"/>
        </w:rPr>
        <w:t>referring to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r w:rsidR="00BA549D">
        <w:rPr>
          <w:shd w:val="clear" w:color="auto" w:fill="FFFFFF" w:themeFill="background1"/>
        </w:rPr>
        <w:t>and monetization opp</w:t>
      </w:r>
      <w:r w:rsidR="0029119E">
        <w:rPr>
          <w:shd w:val="clear" w:color="auto" w:fill="FFFFFF" w:themeFill="background1"/>
        </w:rPr>
        <w:t xml:space="preserve">ortunities </w:t>
      </w:r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>, 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86AC05D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lastRenderedPageBreak/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</w:t>
      </w:r>
      <w:r w:rsidR="00AE7C93">
        <w:rPr>
          <w:shd w:val="clear" w:color="auto" w:fill="FFFFFF" w:themeFill="background1"/>
          <w:lang w:val="en-US"/>
        </w:rPr>
        <w:t>s</w:t>
      </w:r>
      <w:r w:rsidRPr="007313A0">
        <w:rPr>
          <w:shd w:val="clear" w:color="auto" w:fill="FFFFFF" w:themeFill="background1"/>
          <w:lang w:val="en-US"/>
        </w:rPr>
        <w:t xml:space="preserve">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2C1EE332" w:rsidR="007D62E2" w:rsidRDefault="007D62E2" w:rsidP="001C5E1D">
      <w:r>
        <w:t xml:space="preserve">This study is aimed to identify </w:t>
      </w:r>
      <w:r w:rsidR="008B4E01">
        <w:t xml:space="preserve">media-related opportunities and gaps in the context of 6G, building on </w:t>
      </w:r>
      <w:r w:rsidR="00322703">
        <w:t xml:space="preserve">SA1-defined </w:t>
      </w:r>
      <w:r w:rsidR="008B4E01">
        <w:t xml:space="preserve">service requirements and </w:t>
      </w:r>
      <w:r w:rsidR="00322703">
        <w:t>SA2-</w:t>
      </w:r>
      <w:r w:rsidR="0008682C">
        <w:t xml:space="preserve">defined </w:t>
      </w:r>
      <w:r w:rsidR="008B4E01">
        <w:t>architectural enhancements.</w:t>
      </w:r>
      <w:r w:rsidR="006F3136">
        <w:t xml:space="preserve"> On</w:t>
      </w:r>
      <w:r w:rsidR="00976927">
        <w:t>e</w:t>
      </w:r>
      <w:r w:rsidR="006F3136">
        <w:t xml:space="preserve"> of the objective</w:t>
      </w:r>
      <w:r w:rsidR="00976927">
        <w:t>s</w:t>
      </w:r>
      <w:r w:rsidR="006F3136">
        <w:t xml:space="preserve"> is to support the 6G studies in other working groups with media</w:t>
      </w:r>
      <w:r w:rsidR="000E6697">
        <w:t>-</w:t>
      </w:r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3EE16004" w:rsidR="00824D31" w:rsidRPr="006901F4" w:rsidRDefault="00A876EA" w:rsidP="00824D31">
      <w:pPr>
        <w:pStyle w:val="B1"/>
      </w:pPr>
      <w:r w:rsidRPr="006901F4">
        <w:t xml:space="preserve">1) </w:t>
      </w:r>
      <w:r w:rsidR="00EB5BDB" w:rsidRPr="006901F4">
        <w:tab/>
      </w:r>
      <w:r w:rsidRPr="006901F4">
        <w:t>Media Delivery Architecture</w:t>
      </w:r>
      <w:r w:rsidR="00EB5BDB" w:rsidRPr="006901F4">
        <w:t xml:space="preserve">: </w:t>
      </w:r>
      <w:r w:rsidR="006C7C72" w:rsidRPr="00824D31">
        <w:t>Study</w:t>
      </w:r>
      <w:r w:rsidR="006C7C72" w:rsidRPr="006901F4">
        <w:t xml:space="preserve"> </w:t>
      </w:r>
      <w:r w:rsidR="00253C33" w:rsidRPr="006901F4">
        <w:t>Media Delivery architecture</w:t>
      </w:r>
      <w:r w:rsidR="006C7C72" w:rsidRPr="00824D31">
        <w:t xml:space="preserve"> aspects</w:t>
      </w:r>
      <w:r w:rsidR="00253C33" w:rsidRPr="006901F4">
        <w:t xml:space="preserve"> for 6G based on TS 26.501, TS 26.506 and the new developments in 6G architecture to support flexible deployment scenarios</w:t>
      </w:r>
      <w:r w:rsidR="00F34DCA" w:rsidRPr="006901F4">
        <w:t xml:space="preserve"> of new services e.g. XR/Immersive communication and use cases</w:t>
      </w:r>
      <w:r w:rsidR="00055344">
        <w:t xml:space="preserve"> while maintaining</w:t>
      </w:r>
      <w:r w:rsidR="00F34DCA" w:rsidRPr="006901F4">
        <w:t xml:space="preserve"> </w:t>
      </w:r>
      <w:r w:rsidR="00093372">
        <w:t xml:space="preserve">relevant </w:t>
      </w:r>
      <w:r w:rsidR="00F34DCA" w:rsidRPr="006901F4">
        <w:t>baseline services</w:t>
      </w:r>
      <w:r w:rsidR="00446FE1">
        <w:t xml:space="preserve"> in alignment with SA2</w:t>
      </w:r>
      <w:r w:rsidR="00253C33" w:rsidRPr="006901F4">
        <w:t>. The media delivery architecture is defined as collection</w:t>
      </w:r>
      <w:r w:rsidR="00CE028D" w:rsidRPr="006901F4">
        <w:t>,</w:t>
      </w:r>
      <w:r w:rsidR="00253C33" w:rsidRPr="006901F4">
        <w:t xml:space="preserve"> of capabilities and </w:t>
      </w:r>
      <w:r w:rsidR="00CE028D" w:rsidRPr="006901F4">
        <w:t>high-level</w:t>
      </w:r>
      <w:r w:rsidR="00253C33" w:rsidRPr="006901F4">
        <w:t xml:space="preserve"> functionalities.</w:t>
      </w:r>
      <w:r w:rsidR="00CE028D" w:rsidRPr="006901F4">
        <w:t xml:space="preserve"> Aspects to be </w:t>
      </w:r>
      <w:proofErr w:type="gramStart"/>
      <w:r w:rsidR="00CE028D" w:rsidRPr="006901F4">
        <w:t>taken into account</w:t>
      </w:r>
      <w:proofErr w:type="gramEnd"/>
      <w:r w:rsidR="00CE028D" w:rsidRPr="006901F4">
        <w:t xml:space="preserve"> include, but are not limited to</w:t>
      </w:r>
      <w:r w:rsidR="00BB121B" w:rsidRPr="00824D31">
        <w:t xml:space="preserve"> and not in priority order</w:t>
      </w:r>
      <w:r w:rsidR="00CE028D" w:rsidRPr="006901F4">
        <w:t>:</w:t>
      </w:r>
    </w:p>
    <w:p w14:paraId="2C353D2E" w14:textId="3B0F188C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541B3A" w:rsidRPr="00B11B26">
        <w:rPr>
          <w:lang w:val="en-US"/>
        </w:rPr>
        <w:t>whether</w:t>
      </w:r>
      <w:r w:rsidRPr="00B11B26">
        <w:rPr>
          <w:lang w:val="en-US"/>
        </w:rPr>
        <w:t xml:space="preserve"> the current 5G </w:t>
      </w:r>
      <w:r w:rsidR="00541B3A" w:rsidRPr="00B11B26">
        <w:rPr>
          <w:lang w:val="en-US"/>
        </w:rPr>
        <w:t xml:space="preserve">media delivery </w:t>
      </w:r>
      <w:r w:rsidRPr="00B11B26">
        <w:rPr>
          <w:lang w:val="en-US"/>
        </w:rPr>
        <w:t xml:space="preserve">architecture </w:t>
      </w:r>
      <w:r w:rsidR="0047308D" w:rsidRPr="00B11B26">
        <w:rPr>
          <w:lang w:val="en-US"/>
        </w:rPr>
        <w:t>functionali</w:t>
      </w:r>
      <w:r w:rsidR="00F07BEC" w:rsidRPr="00B11B26">
        <w:rPr>
          <w:lang w:val="en-US"/>
        </w:rPr>
        <w:t xml:space="preserve">ties </w:t>
      </w:r>
      <w:r w:rsidR="00E75933" w:rsidRPr="00B11B26">
        <w:rPr>
          <w:lang w:val="en-US"/>
        </w:rPr>
        <w:t>accommodate</w:t>
      </w:r>
      <w:r w:rsidRPr="00B11B26">
        <w:rPr>
          <w:lang w:val="en-US"/>
        </w:rPr>
        <w:t xml:space="preserve"> the new 6G use cases</w:t>
      </w:r>
      <w:r w:rsidR="0072193D" w:rsidRPr="00B11B26">
        <w:rPr>
          <w:lang w:val="en-US"/>
        </w:rPr>
        <w:t xml:space="preserve"> </w:t>
      </w:r>
      <w:r w:rsidR="000476D2" w:rsidRPr="00B11B26">
        <w:rPr>
          <w:lang w:val="en-US"/>
        </w:rPr>
        <w:t xml:space="preserve">and </w:t>
      </w:r>
      <w:r w:rsidR="00750C49" w:rsidRPr="00B11B26">
        <w:rPr>
          <w:lang w:val="en-US"/>
        </w:rPr>
        <w:t>identify which</w:t>
      </w:r>
      <w:r w:rsidR="00B363E9" w:rsidRPr="00B11B26">
        <w:rPr>
          <w:lang w:val="en-US"/>
        </w:rPr>
        <w:t xml:space="preserve"> </w:t>
      </w:r>
      <w:r w:rsidR="00CC2599" w:rsidRPr="00B11B26">
        <w:rPr>
          <w:lang w:val="en-US"/>
        </w:rPr>
        <w:t xml:space="preserve">relevant </w:t>
      </w:r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r w:rsidR="00897241" w:rsidRPr="00B11B26">
        <w:rPr>
          <w:lang w:val="en-US"/>
        </w:rPr>
        <w:t xml:space="preserve"> may be re-used</w:t>
      </w:r>
      <w:r w:rsidR="00A11E81" w:rsidRPr="00B11B26">
        <w:rPr>
          <w:lang w:val="en-US"/>
        </w:rPr>
        <w:t xml:space="preserve"> and improved</w:t>
      </w:r>
      <w:r w:rsidR="00ED6B3D">
        <w:rPr>
          <w:lang w:val="en-US"/>
        </w:rPr>
        <w:t>,</w:t>
      </w:r>
    </w:p>
    <w:p w14:paraId="13924363" w14:textId="1657B0FF" w:rsidR="006C7C72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r w:rsidR="004C5629" w:rsidRPr="00B11B26">
        <w:rPr>
          <w:lang w:val="en-US"/>
        </w:rPr>
        <w:t xml:space="preserve">, for example for improved </w:t>
      </w:r>
      <w:proofErr w:type="spellStart"/>
      <w:r w:rsidR="004C5629" w:rsidRPr="00B11B26">
        <w:rPr>
          <w:lang w:val="en-US"/>
        </w:rPr>
        <w:t>deployability</w:t>
      </w:r>
      <w:proofErr w:type="spellEnd"/>
      <w:r w:rsidR="002C23DF" w:rsidRPr="00B11B26">
        <w:rPr>
          <w:lang w:val="en-US"/>
        </w:rPr>
        <w:t xml:space="preserve"> and </w:t>
      </w:r>
      <w:proofErr w:type="spellStart"/>
      <w:r w:rsidR="002C23DF" w:rsidRPr="00B11B26">
        <w:rPr>
          <w:lang w:val="en-US"/>
        </w:rPr>
        <w:t>implementability</w:t>
      </w:r>
      <w:proofErr w:type="spellEnd"/>
      <w:r w:rsidR="00ED6B3D">
        <w:rPr>
          <w:lang w:val="en-US"/>
        </w:rPr>
        <w:t>,</w:t>
      </w:r>
    </w:p>
    <w:p w14:paraId="4F1B18FA" w14:textId="3D6162F4" w:rsidR="006265BB" w:rsidRPr="00B11B26" w:rsidRDefault="006265BB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 xml:space="preserve">possibly further harmonization of </w:t>
      </w:r>
      <w:r w:rsidR="00891215" w:rsidRPr="00B11B26">
        <w:rPr>
          <w:lang w:val="en-US"/>
        </w:rPr>
        <w:t xml:space="preserve">the media delivery architecture for </w:t>
      </w:r>
      <w:r w:rsidRPr="00B11B26">
        <w:rPr>
          <w:lang w:val="en-US"/>
        </w:rPr>
        <w:t>streaming and conversational services</w:t>
      </w:r>
      <w:r w:rsidR="003F2632" w:rsidRPr="00B11B26">
        <w:rPr>
          <w:lang w:val="en-US"/>
        </w:rPr>
        <w:t>,</w:t>
      </w:r>
    </w:p>
    <w:p w14:paraId="5B4DADA8" w14:textId="3D2DEF8B" w:rsidR="00F1280B" w:rsidRPr="00B11B26" w:rsidRDefault="003F2632" w:rsidP="00824D31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34BBC">
        <w:rPr>
          <w:lang w:val="en-US"/>
        </w:rPr>
        <w:t>collect</w:t>
      </w:r>
      <w:r w:rsidRPr="00B11B26">
        <w:rPr>
          <w:lang w:val="en-US"/>
        </w:rPr>
        <w:t xml:space="preserve"> </w:t>
      </w:r>
      <w:r w:rsidR="008A5369">
        <w:rPr>
          <w:lang w:val="en-US"/>
        </w:rPr>
        <w:t>relevant existing and emerging</w:t>
      </w:r>
      <w:r w:rsidR="00891215" w:rsidRPr="00B11B26">
        <w:rPr>
          <w:lang w:val="en-US"/>
        </w:rPr>
        <w:t xml:space="preserve"> </w:t>
      </w:r>
      <w:r w:rsidR="002747E8">
        <w:rPr>
          <w:lang w:val="en-US"/>
        </w:rPr>
        <w:t xml:space="preserve">content </w:t>
      </w:r>
      <w:r w:rsidR="00891215" w:rsidRPr="00B11B26">
        <w:rPr>
          <w:lang w:val="en-US"/>
        </w:rPr>
        <w:t>delivery protocols</w:t>
      </w:r>
      <w:r w:rsidR="002077AD">
        <w:rPr>
          <w:lang w:val="en-US"/>
        </w:rPr>
        <w:t xml:space="preserve"> and enable their use in 6G</w:t>
      </w:r>
      <w:r w:rsidR="00907970" w:rsidRPr="00B11B26">
        <w:rPr>
          <w:lang w:val="en-US"/>
        </w:rPr>
        <w:t>,</w:t>
      </w:r>
    </w:p>
    <w:p w14:paraId="0139BCD6" w14:textId="264B7739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r w:rsidR="00AE7CA6">
        <w:rPr>
          <w:lang w:val="en-US"/>
        </w:rPr>
        <w:t>,</w:t>
      </w:r>
    </w:p>
    <w:p w14:paraId="6AE09E55" w14:textId="565C0948" w:rsidR="00824D31" w:rsidRPr="006901F4" w:rsidRDefault="001A1111" w:rsidP="006901F4">
      <w:pPr>
        <w:pStyle w:val="B2"/>
      </w:pPr>
      <w:r w:rsidRPr="006901F4">
        <w:t>-</w:t>
      </w:r>
      <w:r w:rsidRPr="006901F4">
        <w:tab/>
        <w:t xml:space="preserve">aligning the architecture </w:t>
      </w:r>
      <w:r w:rsidR="00650249" w:rsidRPr="00002A56">
        <w:t>to accommodate</w:t>
      </w:r>
      <w:r w:rsidR="00650249" w:rsidRPr="006901F4">
        <w:t xml:space="preserve"> </w:t>
      </w:r>
      <w:r w:rsidRPr="006901F4">
        <w:t xml:space="preserve">commercially </w:t>
      </w:r>
      <w:r w:rsidR="004C4DB5" w:rsidRPr="00002A56">
        <w:t>relevant</w:t>
      </w:r>
      <w:r w:rsidR="004C4DB5" w:rsidRPr="006901F4">
        <w:t xml:space="preserve"> </w:t>
      </w:r>
      <w:r w:rsidR="00BE33BF" w:rsidRPr="006901F4">
        <w:t>media services</w:t>
      </w:r>
      <w:r w:rsidR="000976AC" w:rsidRPr="006901F4">
        <w:t xml:space="preserve"> and </w:t>
      </w:r>
      <w:r w:rsidR="000976AC" w:rsidRPr="00002A56">
        <w:t>evolving standardi</w:t>
      </w:r>
      <w:r w:rsidR="00650249" w:rsidRPr="00002A56">
        <w:t>zation activities</w:t>
      </w:r>
      <w:r w:rsidR="00907970" w:rsidRPr="006901F4">
        <w:t>.</w:t>
      </w:r>
    </w:p>
    <w:p w14:paraId="25E32504" w14:textId="23DCE4F4" w:rsidR="00170713" w:rsidRDefault="00F5783A" w:rsidP="00BE33BF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="00D7237E"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 xml:space="preserve">, </w:t>
      </w:r>
      <w:proofErr w:type="gramStart"/>
      <w:r w:rsidR="00B33B92">
        <w:rPr>
          <w:lang w:val="en-US"/>
        </w:rPr>
        <w:t>in particular including</w:t>
      </w:r>
      <w:proofErr w:type="gramEnd"/>
      <w:r w:rsidR="00B33B92">
        <w:rPr>
          <w:lang w:val="en-US"/>
        </w:rPr>
        <w:t xml:space="preserve"> immersive</w:t>
      </w:r>
      <w:r>
        <w:rPr>
          <w:lang w:val="en-US"/>
        </w:rPr>
        <w:t xml:space="preserve"> and AI related</w:t>
      </w:r>
      <w:r w:rsidR="00B33B92">
        <w:rPr>
          <w:lang w:val="en-US"/>
        </w:rPr>
        <w:t xml:space="preserve"> media,</w:t>
      </w:r>
      <w:r w:rsidR="003C385F">
        <w:rPr>
          <w:lang w:val="en-US"/>
        </w:rPr>
        <w:t xml:space="preserve"> </w:t>
      </w:r>
      <w:r w:rsidR="00D7237E"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</w:t>
      </w:r>
      <w:proofErr w:type="gramStart"/>
      <w:r w:rsidR="003D2A28">
        <w:rPr>
          <w:lang w:val="en-US"/>
        </w:rPr>
        <w:t>taking into account</w:t>
      </w:r>
      <w:proofErr w:type="gramEnd"/>
      <w:r w:rsidR="003D2A28">
        <w:rPr>
          <w:lang w:val="en-US"/>
        </w:rPr>
        <w:t xml:space="preserve"> SA1 service requirements</w:t>
      </w:r>
      <w:r w:rsidR="003C385F">
        <w:rPr>
          <w:lang w:val="en-US"/>
        </w:rPr>
        <w:t xml:space="preserve"> and</w:t>
      </w:r>
      <w:r>
        <w:rPr>
          <w:lang w:val="en-US"/>
        </w:rPr>
        <w:t xml:space="preserve"> use cases</w:t>
      </w:r>
      <w:r w:rsidR="00034185">
        <w:rPr>
          <w:lang w:val="en-US"/>
        </w:rPr>
        <w:t xml:space="preserve"> </w:t>
      </w:r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7D025E8E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r w:rsidR="00EB7E35">
        <w:rPr>
          <w:rFonts w:eastAsia="SimSun"/>
          <w:shd w:val="clear" w:color="auto" w:fill="FFFFFF" w:themeFill="background1"/>
        </w:rPr>
        <w:t>-</w:t>
      </w:r>
      <w:r w:rsidR="00034185">
        <w:rPr>
          <w:rFonts w:eastAsia="SimSun"/>
          <w:shd w:val="clear" w:color="auto" w:fill="FFFFFF" w:themeFill="background1"/>
        </w:rPr>
        <w:t xml:space="preserve">related services, </w:t>
      </w:r>
      <w:proofErr w:type="gramStart"/>
      <w:r w:rsidR="00034185">
        <w:rPr>
          <w:rFonts w:eastAsia="SimSun"/>
          <w:shd w:val="clear" w:color="auto" w:fill="FFFFFF" w:themeFill="background1"/>
        </w:rPr>
        <w:t xml:space="preserve">in particular </w:t>
      </w:r>
      <w:r w:rsidR="006B04FE">
        <w:rPr>
          <w:rFonts w:eastAsia="SimSun"/>
          <w:shd w:val="clear" w:color="auto" w:fill="FFFFFF" w:themeFill="background1"/>
        </w:rPr>
        <w:t>but</w:t>
      </w:r>
      <w:proofErr w:type="gramEnd"/>
      <w:r w:rsidR="006B04FE">
        <w:rPr>
          <w:rFonts w:eastAsia="SimSun"/>
          <w:shd w:val="clear" w:color="auto" w:fill="FFFFFF" w:themeFill="background1"/>
        </w:rPr>
        <w:t xml:space="preserve">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r w:rsidR="004700FC">
        <w:rPr>
          <w:rFonts w:eastAsia="SimSun"/>
          <w:shd w:val="clear" w:color="auto" w:fill="FFFFFF" w:themeFill="background1"/>
        </w:rPr>
        <w:t xml:space="preserve">The study will </w:t>
      </w:r>
      <w:r w:rsidR="00E70A88">
        <w:rPr>
          <w:rFonts w:eastAsia="SimSun"/>
          <w:shd w:val="clear" w:color="auto" w:fill="FFFFFF" w:themeFill="background1"/>
        </w:rPr>
        <w:t xml:space="preserve">summarize existing documented metrics and </w:t>
      </w:r>
      <w:r w:rsidR="004700FC">
        <w:rPr>
          <w:rFonts w:eastAsia="SimSun"/>
          <w:shd w:val="clear" w:color="auto" w:fill="FFFFFF" w:themeFill="background1"/>
        </w:rPr>
        <w:t xml:space="preserve">consider if any new metrics </w:t>
      </w:r>
      <w:r w:rsidR="00E70A88">
        <w:rPr>
          <w:rFonts w:eastAsia="SimSun"/>
          <w:shd w:val="clear" w:color="auto" w:fill="FFFFFF" w:themeFill="background1"/>
        </w:rPr>
        <w:t xml:space="preserve">may be </w:t>
      </w:r>
      <w:r w:rsidR="004700FC">
        <w:rPr>
          <w:rFonts w:eastAsia="SimSun"/>
          <w:shd w:val="clear" w:color="auto" w:fill="FFFFFF" w:themeFill="background1"/>
        </w:rPr>
        <w:t>need</w:t>
      </w:r>
      <w:r w:rsidR="00E70A88">
        <w:rPr>
          <w:rFonts w:eastAsia="SimSun"/>
          <w:shd w:val="clear" w:color="auto" w:fill="FFFFFF" w:themeFill="background1"/>
        </w:rPr>
        <w:t>ed</w:t>
      </w:r>
      <w:r w:rsidR="004700FC">
        <w:rPr>
          <w:rFonts w:eastAsia="SimSun"/>
          <w:shd w:val="clear" w:color="auto" w:fill="FFFFFF" w:themeFill="background1"/>
        </w:rPr>
        <w:t>.</w:t>
      </w:r>
    </w:p>
    <w:p w14:paraId="5DC5C7EA" w14:textId="5498AEB4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of 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r w:rsidR="00F5783A">
        <w:rPr>
          <w:rFonts w:eastAsia="SimSun"/>
          <w:shd w:val="clear" w:color="auto" w:fill="FFFFFF" w:themeFill="background1"/>
        </w:rPr>
        <w:t xml:space="preserve"> and use cases</w:t>
      </w:r>
      <w:r w:rsidR="00CD0F2E">
        <w:rPr>
          <w:rFonts w:eastAsia="SimSun"/>
          <w:shd w:val="clear" w:color="auto" w:fill="FFFFFF" w:themeFill="background1"/>
        </w:rPr>
        <w:t>,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CB0E1D">
        <w:rPr>
          <w:rFonts w:eastAsia="SimSun"/>
          <w:shd w:val="clear" w:color="auto" w:fill="FFFFFF" w:themeFill="background1"/>
        </w:rPr>
        <w:t>including those</w:t>
      </w:r>
      <w:r w:rsidR="00874D83">
        <w:rPr>
          <w:rFonts w:eastAsia="SimSun"/>
          <w:shd w:val="clear" w:color="auto" w:fill="FFFFFF" w:themeFill="background1"/>
        </w:rPr>
        <w:t xml:space="preserve"> mentioned in TR 22.870. The goal is</w:t>
      </w:r>
      <w:r w:rsidR="00034185">
        <w:rPr>
          <w:rFonts w:eastAsia="SimSun"/>
          <w:shd w:val="clear" w:color="auto" w:fill="FFFFFF" w:themeFill="background1"/>
        </w:rPr>
        <w:t xml:space="preserve"> </w:t>
      </w:r>
      <w:r w:rsidR="009E4BEC">
        <w:rPr>
          <w:rFonts w:eastAsia="SimSun"/>
          <w:shd w:val="clear" w:color="auto" w:fill="FFFFFF" w:themeFill="background1"/>
        </w:rPr>
        <w:t>to</w:t>
      </w:r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r w:rsidR="004700FC">
        <w:rPr>
          <w:rFonts w:eastAsia="SimSun"/>
          <w:shd w:val="clear" w:color="auto" w:fill="FFFFFF" w:themeFill="background1"/>
        </w:rPr>
        <w:t xml:space="preserve"> Traffic characteristics from current and past studies </w:t>
      </w:r>
      <w:r w:rsidR="000169AE">
        <w:rPr>
          <w:rFonts w:eastAsia="SimSun"/>
          <w:shd w:val="clear" w:color="auto" w:fill="FFFFFF" w:themeFill="background1"/>
        </w:rPr>
        <w:t xml:space="preserve">are </w:t>
      </w:r>
      <w:proofErr w:type="gramStart"/>
      <w:r w:rsidR="000169AE">
        <w:rPr>
          <w:rFonts w:eastAsia="SimSun"/>
          <w:shd w:val="clear" w:color="auto" w:fill="FFFFFF" w:themeFill="background1"/>
        </w:rPr>
        <w:t>taken into account</w:t>
      </w:r>
      <w:proofErr w:type="gramEnd"/>
      <w:r w:rsidR="004700FC">
        <w:rPr>
          <w:rFonts w:eastAsia="SimSun"/>
          <w:shd w:val="clear" w:color="auto" w:fill="FFFFFF" w:themeFill="background1"/>
        </w:rPr>
        <w:t>.</w:t>
      </w:r>
    </w:p>
    <w:p w14:paraId="1322217A" w14:textId="087B6B44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r w:rsidR="00951677">
        <w:rPr>
          <w:rFonts w:eastAsia="SimSun"/>
          <w:shd w:val="clear" w:color="auto" w:fill="FFFFFF" w:themeFill="background1"/>
        </w:rPr>
        <w:t xml:space="preserve"> and </w:t>
      </w:r>
      <w:r w:rsidR="00874D83">
        <w:rPr>
          <w:rFonts w:eastAsia="SimSun"/>
          <w:shd w:val="clear" w:color="auto" w:fill="FFFFFF" w:themeFill="background1"/>
        </w:rPr>
        <w:t>communication</w:t>
      </w:r>
      <w:r>
        <w:rPr>
          <w:rFonts w:eastAsia="SimSun"/>
          <w:shd w:val="clear" w:color="auto" w:fill="FFFFFF" w:themeFill="background1"/>
        </w:rPr>
        <w:t>: collect</w:t>
      </w:r>
      <w:r w:rsidR="00A02699">
        <w:rPr>
          <w:rFonts w:eastAsia="SimSun"/>
          <w:shd w:val="clear" w:color="auto" w:fill="FFFFFF" w:themeFill="background1"/>
        </w:rPr>
        <w:t>, categorize</w:t>
      </w:r>
      <w:r>
        <w:rPr>
          <w:rFonts w:eastAsia="SimSun"/>
          <w:shd w:val="clear" w:color="auto" w:fill="FFFFFF" w:themeFill="background1"/>
        </w:rPr>
        <w:t xml:space="preserve"> and </w:t>
      </w:r>
      <w:r w:rsidR="00422FBD">
        <w:rPr>
          <w:rFonts w:eastAsia="SimSun"/>
          <w:shd w:val="clear" w:color="auto" w:fill="FFFFFF" w:themeFill="background1"/>
        </w:rPr>
        <w:t>characterize</w:t>
      </w:r>
      <w:r w:rsidR="00D420DE">
        <w:rPr>
          <w:rFonts w:eastAsia="SimSun"/>
          <w:shd w:val="clear" w:color="auto" w:fill="FFFFFF" w:themeFill="background1"/>
        </w:rPr>
        <w:t xml:space="preserve"> (3C)</w:t>
      </w:r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r w:rsidR="00264B5D">
        <w:rPr>
          <w:rFonts w:eastAsia="SimSun"/>
          <w:shd w:val="clear" w:color="auto" w:fill="FFFFFF" w:themeFill="background1"/>
        </w:rPr>
        <w:t xml:space="preserve">(including different media types) </w:t>
      </w:r>
      <w:r>
        <w:rPr>
          <w:rFonts w:eastAsia="SimSun"/>
          <w:shd w:val="clear" w:color="auto" w:fill="FFFFFF" w:themeFill="background1"/>
        </w:rPr>
        <w:t xml:space="preserve">are </w:t>
      </w:r>
      <w:r w:rsidR="0092561F">
        <w:rPr>
          <w:rFonts w:eastAsia="SimSun"/>
          <w:shd w:val="clear" w:color="auto" w:fill="FFFFFF" w:themeFill="background1"/>
        </w:rPr>
        <w:t xml:space="preserve">emerging in the industry and/or </w:t>
      </w:r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and/or studie</w:t>
      </w:r>
      <w:r w:rsidR="00CC43D8">
        <w:rPr>
          <w:rFonts w:eastAsia="SimSun"/>
          <w:shd w:val="clear" w:color="auto" w:fill="FFFFFF" w:themeFill="background1"/>
        </w:rPr>
        <w:t>d</w:t>
      </w:r>
      <w:r>
        <w:rPr>
          <w:rFonts w:eastAsia="SimSun"/>
          <w:shd w:val="clear" w:color="auto" w:fill="FFFFFF" w:themeFill="background1"/>
        </w:rPr>
        <w:t xml:space="preserve"> in 3GPP or elsewhere that </w:t>
      </w:r>
      <w:r w:rsidR="000169AE">
        <w:rPr>
          <w:rFonts w:eastAsia="SimSun"/>
          <w:shd w:val="clear" w:color="auto" w:fill="FFFFFF" w:themeFill="background1"/>
        </w:rPr>
        <w:t>could</w:t>
      </w:r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r w:rsidR="004700FC">
        <w:rPr>
          <w:rFonts w:eastAsia="SimSun"/>
          <w:shd w:val="clear" w:color="auto" w:fill="FFFFFF" w:themeFill="background1"/>
        </w:rPr>
        <w:t xml:space="preserve"> and the related impacts to services</w:t>
      </w:r>
      <w:r w:rsidR="00874D83">
        <w:rPr>
          <w:rFonts w:eastAsia="SimSun"/>
          <w:shd w:val="clear" w:color="auto" w:fill="FFFFFF" w:themeFill="background1"/>
        </w:rPr>
        <w:t xml:space="preserve"> such as ongoing in TR 22.870</w:t>
      </w:r>
      <w:r>
        <w:rPr>
          <w:rFonts w:eastAsia="SimSun"/>
          <w:shd w:val="clear" w:color="auto" w:fill="FFFFFF" w:themeFill="background1"/>
        </w:rPr>
        <w:t>.</w:t>
      </w:r>
      <w:r w:rsidR="00CC43D8" w:rsidRPr="00CC43D8">
        <w:rPr>
          <w:rFonts w:eastAsia="SimSun"/>
          <w:shd w:val="clear" w:color="auto" w:fill="FFFFFF" w:themeFill="background1"/>
        </w:rPr>
        <w:t xml:space="preserve"> </w:t>
      </w:r>
      <w:r w:rsidR="00CC43D8">
        <w:rPr>
          <w:rFonts w:eastAsia="SimSun"/>
          <w:shd w:val="clear" w:color="auto" w:fill="FFFFFF" w:themeFill="background1"/>
        </w:rPr>
        <w:t>Information from current and past studies</w:t>
      </w:r>
      <w:r w:rsidR="00B8002D">
        <w:rPr>
          <w:rFonts w:eastAsia="SimSun"/>
          <w:shd w:val="clear" w:color="auto" w:fill="FFFFFF" w:themeFill="background1"/>
        </w:rPr>
        <w:t xml:space="preserve"> (such as TR 26.956</w:t>
      </w:r>
      <w:r w:rsidR="006F2F36">
        <w:rPr>
          <w:rFonts w:eastAsia="SimSun"/>
          <w:shd w:val="clear" w:color="auto" w:fill="FFFFFF" w:themeFill="background1"/>
        </w:rPr>
        <w:t>)</w:t>
      </w:r>
      <w:r w:rsidR="00CC43D8">
        <w:rPr>
          <w:rFonts w:eastAsia="SimSun"/>
          <w:shd w:val="clear" w:color="auto" w:fill="FFFFFF" w:themeFill="background1"/>
        </w:rPr>
        <w:t xml:space="preserve"> are </w:t>
      </w:r>
      <w:proofErr w:type="gramStart"/>
      <w:r w:rsidR="00CC43D8">
        <w:rPr>
          <w:rFonts w:eastAsia="SimSun"/>
          <w:shd w:val="clear" w:color="auto" w:fill="FFFFFF" w:themeFill="background1"/>
        </w:rPr>
        <w:t>taken into account</w:t>
      </w:r>
      <w:proofErr w:type="gramEnd"/>
      <w:r w:rsidR="00CC43D8">
        <w:rPr>
          <w:rFonts w:eastAsia="SimSun"/>
          <w:shd w:val="clear" w:color="auto" w:fill="FFFFFF" w:themeFill="background1"/>
        </w:rPr>
        <w:t>.</w:t>
      </w:r>
    </w:p>
    <w:p w14:paraId="32BAD895" w14:textId="01CED012" w:rsidR="009E0270" w:rsidRPr="005A0FF6" w:rsidRDefault="00197579" w:rsidP="005A0FF6">
      <w:pPr>
        <w:pStyle w:val="B2"/>
        <w:rPr>
          <w:rFonts w:eastAsia="SimSun"/>
          <w:shd w:val="clear" w:color="auto" w:fill="FFFFFF" w:themeFill="background1"/>
          <w:lang w:val="en-US"/>
        </w:rPr>
      </w:pPr>
      <w:r w:rsidRPr="008302A9">
        <w:rPr>
          <w:rFonts w:eastAsia="SimSun"/>
          <w:shd w:val="clear" w:color="auto" w:fill="FFFFFF" w:themeFill="background1"/>
        </w:rPr>
        <w:t xml:space="preserve">d) </w:t>
      </w:r>
      <w:r w:rsidRPr="008302A9">
        <w:rPr>
          <w:rFonts w:eastAsia="SimSun"/>
          <w:shd w:val="clear" w:color="auto" w:fill="FFFFFF" w:themeFill="background1"/>
        </w:rPr>
        <w:tab/>
      </w:r>
      <w:r w:rsidR="009E0270" w:rsidRPr="008302A9">
        <w:rPr>
          <w:rFonts w:eastAsia="SimSun"/>
          <w:shd w:val="clear" w:color="auto" w:fill="FFFFFF" w:themeFill="background1"/>
        </w:rPr>
        <w:t xml:space="preserve">Media communication for emerging AI services: collect and study </w:t>
      </w:r>
      <w:r w:rsidR="003E7987" w:rsidRPr="008302A9">
        <w:rPr>
          <w:rFonts w:eastAsia="SimSun"/>
          <w:shd w:val="clear" w:color="auto" w:fill="FFFFFF" w:themeFill="background1"/>
        </w:rPr>
        <w:t xml:space="preserve">AI representation </w:t>
      </w:r>
      <w:r w:rsidR="009E0270" w:rsidRPr="008302A9">
        <w:rPr>
          <w:rFonts w:eastAsia="SimSun"/>
          <w:shd w:val="clear" w:color="auto" w:fill="FFFFFF" w:themeFill="background1"/>
        </w:rPr>
        <w:t>formats and traffic characteristics used in AI</w:t>
      </w:r>
      <w:r w:rsidRPr="008302A9">
        <w:rPr>
          <w:rFonts w:eastAsia="SimSun"/>
          <w:shd w:val="clear" w:color="auto" w:fill="FFFFFF" w:themeFill="background1"/>
        </w:rPr>
        <w:t>-</w:t>
      </w:r>
      <w:r w:rsidR="009E0270" w:rsidRPr="008302A9">
        <w:rPr>
          <w:rFonts w:eastAsia="SimSun"/>
          <w:shd w:val="clear" w:color="auto" w:fill="FFFFFF" w:themeFill="background1"/>
        </w:rPr>
        <w:t xml:space="preserve">related </w:t>
      </w:r>
      <w:r w:rsidR="00E045FD" w:rsidRPr="008302A9">
        <w:rPr>
          <w:rFonts w:eastAsia="SimSun"/>
          <w:shd w:val="clear" w:color="auto" w:fill="FFFFFF" w:themeFill="background1"/>
        </w:rPr>
        <w:t xml:space="preserve">media </w:t>
      </w:r>
      <w:r w:rsidR="009E0270" w:rsidRPr="008302A9">
        <w:rPr>
          <w:rFonts w:eastAsia="SimSun"/>
          <w:shd w:val="clear" w:color="auto" w:fill="FFFFFF" w:themeFill="background1"/>
        </w:rPr>
        <w:t xml:space="preserve">services </w:t>
      </w:r>
      <w:r w:rsidR="002C6265" w:rsidRPr="008302A9">
        <w:rPr>
          <w:rFonts w:eastAsia="SimSun"/>
          <w:shd w:val="clear" w:color="auto" w:fill="FFFFFF" w:themeFill="background1"/>
        </w:rPr>
        <w:t>based on</w:t>
      </w:r>
      <w:r w:rsidR="009E0270" w:rsidRPr="008302A9">
        <w:rPr>
          <w:rFonts w:eastAsia="SimSun"/>
          <w:shd w:val="clear" w:color="auto" w:fill="FFFFFF" w:themeFill="background1"/>
        </w:rPr>
        <w:t xml:space="preserve"> use cases (e.g. agent</w:t>
      </w:r>
      <w:r w:rsidR="00316151" w:rsidRPr="008302A9">
        <w:rPr>
          <w:rFonts w:eastAsia="SimSun"/>
          <w:shd w:val="clear" w:color="auto" w:fill="FFFFFF" w:themeFill="background1"/>
        </w:rPr>
        <w:t>s</w:t>
      </w:r>
      <w:r w:rsidR="009E0270" w:rsidRPr="008302A9">
        <w:rPr>
          <w:rFonts w:eastAsia="SimSun"/>
          <w:shd w:val="clear" w:color="auto" w:fill="FFFFFF" w:themeFill="background1"/>
        </w:rPr>
        <w:t xml:space="preserve">, </w:t>
      </w:r>
      <w:r w:rsidR="00C22B4F" w:rsidRPr="008302A9">
        <w:rPr>
          <w:rFonts w:eastAsia="SimSun"/>
          <w:shd w:val="clear" w:color="auto" w:fill="FFFFFF" w:themeFill="background1"/>
        </w:rPr>
        <w:t>m</w:t>
      </w:r>
      <w:r w:rsidR="009E0270" w:rsidRPr="008302A9">
        <w:rPr>
          <w:rFonts w:eastAsia="SimSun"/>
          <w:shd w:val="clear" w:color="auto" w:fill="FFFFFF" w:themeFill="background1"/>
        </w:rPr>
        <w:t>ulti-modal large language model</w:t>
      </w:r>
      <w:r w:rsidR="00316151" w:rsidRPr="008302A9">
        <w:rPr>
          <w:rFonts w:eastAsia="SimSun"/>
          <w:shd w:val="clear" w:color="auto" w:fill="FFFFFF" w:themeFill="background1"/>
        </w:rPr>
        <w:t>s</w:t>
      </w:r>
      <w:r w:rsidR="0074186C" w:rsidRPr="008302A9">
        <w:rPr>
          <w:rFonts w:eastAsia="SimSun"/>
          <w:shd w:val="clear" w:color="auto" w:fill="FFFFFF" w:themeFill="background1"/>
        </w:rPr>
        <w:t>, diffusion models</w:t>
      </w:r>
      <w:r w:rsidR="009E0270" w:rsidRPr="008302A9">
        <w:rPr>
          <w:rFonts w:eastAsia="SimSun"/>
          <w:shd w:val="clear" w:color="auto" w:fill="FFFFFF" w:themeFill="background1"/>
        </w:rPr>
        <w:t xml:space="preserve">) and the related impacts to services such as </w:t>
      </w:r>
      <w:r w:rsidR="00DF36E1" w:rsidRPr="008302A9">
        <w:rPr>
          <w:rFonts w:eastAsia="SimSun"/>
          <w:shd w:val="clear" w:color="auto" w:fill="FFFFFF" w:themeFill="background1"/>
        </w:rPr>
        <w:t>developed</w:t>
      </w:r>
      <w:r w:rsidR="009E0270" w:rsidRPr="008302A9">
        <w:rPr>
          <w:rFonts w:eastAsia="SimSun"/>
          <w:shd w:val="clear" w:color="auto" w:fill="FFFFFF" w:themeFill="background1"/>
        </w:rPr>
        <w:t xml:space="preserve"> in TR 22.870</w:t>
      </w:r>
      <w:r w:rsidR="00667FB2" w:rsidRPr="008302A9">
        <w:rPr>
          <w:rFonts w:eastAsia="SimSun"/>
          <w:shd w:val="clear" w:color="auto" w:fill="FFFFFF" w:themeFill="background1"/>
        </w:rPr>
        <w:t xml:space="preserve"> and </w:t>
      </w:r>
      <w:r w:rsidR="00E76AB0" w:rsidRPr="008302A9">
        <w:rPr>
          <w:rFonts w:eastAsia="SimSun"/>
          <w:shd w:val="clear" w:color="auto" w:fill="FFFFFF" w:themeFill="background1"/>
        </w:rPr>
        <w:t>identify gaps to potentially be addressed in 3GPP specifications</w:t>
      </w:r>
      <w:r w:rsidR="001B1D49" w:rsidRPr="008302A9">
        <w:rPr>
          <w:rFonts w:eastAsia="SimSun"/>
          <w:shd w:val="clear" w:color="auto" w:fill="FFFFFF" w:themeFill="background1"/>
        </w:rPr>
        <w:t>, e.g. QoS requirements</w:t>
      </w:r>
      <w:r w:rsidR="00531E39" w:rsidRPr="008302A9">
        <w:rPr>
          <w:rFonts w:eastAsia="SimSun"/>
          <w:shd w:val="clear" w:color="auto" w:fill="FFFFFF" w:themeFill="background1"/>
        </w:rPr>
        <w:t xml:space="preserve">, </w:t>
      </w:r>
      <w:r w:rsidR="00FD5F40" w:rsidRPr="008302A9">
        <w:rPr>
          <w:rFonts w:eastAsia="SimSun"/>
          <w:shd w:val="clear" w:color="auto" w:fill="FFFFFF" w:themeFill="background1"/>
        </w:rPr>
        <w:t>dynamic traffic characteristics</w:t>
      </w:r>
      <w:r w:rsidR="00B73947" w:rsidRPr="008302A9">
        <w:rPr>
          <w:rFonts w:eastAsia="SimSun"/>
          <w:shd w:val="clear" w:color="auto" w:fill="FFFFFF" w:themeFill="background1"/>
        </w:rPr>
        <w:t>, or</w:t>
      </w:r>
      <w:r w:rsidR="00531E39" w:rsidRPr="008302A9">
        <w:rPr>
          <w:rFonts w:eastAsia="SimSun"/>
          <w:shd w:val="clear" w:color="auto" w:fill="FFFFFF" w:themeFill="background1"/>
        </w:rPr>
        <w:t xml:space="preserve"> </w:t>
      </w:r>
      <w:r w:rsidR="00023359" w:rsidRPr="008302A9">
        <w:rPr>
          <w:rFonts w:eastAsia="SimSun"/>
          <w:shd w:val="clear" w:color="auto" w:fill="FFFFFF" w:themeFill="background1"/>
        </w:rPr>
        <w:t>definition</w:t>
      </w:r>
      <w:r w:rsidR="000B2DFD" w:rsidRPr="008302A9">
        <w:rPr>
          <w:rFonts w:eastAsia="SimSun"/>
          <w:shd w:val="clear" w:color="auto" w:fill="FFFFFF" w:themeFill="background1"/>
        </w:rPr>
        <w:t xml:space="preserve"> of </w:t>
      </w:r>
      <w:r w:rsidR="00531E39" w:rsidRPr="008302A9">
        <w:rPr>
          <w:rFonts w:eastAsia="SimSun"/>
          <w:shd w:val="clear" w:color="auto" w:fill="FFFFFF" w:themeFill="background1"/>
        </w:rPr>
        <w:t>relevant identified AI-representation formats.</w:t>
      </w:r>
      <w:r w:rsidR="0074186C">
        <w:rPr>
          <w:rFonts w:eastAsia="SimSun"/>
          <w:shd w:val="clear" w:color="auto" w:fill="FFFFFF" w:themeFill="background1"/>
        </w:rPr>
        <w:t xml:space="preserve"> </w:t>
      </w:r>
    </w:p>
    <w:p w14:paraId="2959E34C" w14:textId="0EEC5505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r>
        <w:rPr>
          <w:lang w:val="en-US"/>
        </w:rPr>
        <w:t>3</w:t>
      </w:r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r w:rsidR="000169AE">
        <w:rPr>
          <w:lang w:val="en-US"/>
        </w:rPr>
        <w:t>related to</w:t>
      </w:r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r w:rsidR="00795105">
        <w:rPr>
          <w:rFonts w:eastAsia="SimSun"/>
          <w:shd w:val="clear" w:color="auto" w:fill="FFFFFF" w:themeFill="background1"/>
        </w:rPr>
        <w:t xml:space="preserve">if there </w:t>
      </w:r>
      <w:r w:rsidR="00C83E50">
        <w:rPr>
          <w:rFonts w:eastAsia="SimSun"/>
          <w:shd w:val="clear" w:color="auto" w:fill="FFFFFF" w:themeFill="background1"/>
        </w:rPr>
        <w:t xml:space="preserve">are </w:t>
      </w:r>
      <w:r w:rsidR="00795105">
        <w:rPr>
          <w:rFonts w:eastAsia="SimSun"/>
          <w:shd w:val="clear" w:color="auto" w:fill="FFFFFF" w:themeFill="background1"/>
        </w:rPr>
        <w:t xml:space="preserve">any </w:t>
      </w:r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and impacts</w:t>
      </w:r>
      <w:r w:rsidR="004700FC">
        <w:rPr>
          <w:rFonts w:eastAsia="SimSun"/>
          <w:shd w:val="clear" w:color="auto" w:fill="FFFFFF" w:themeFill="background1"/>
        </w:rPr>
        <w:t xml:space="preserve"> </w:t>
      </w:r>
      <w:r w:rsidR="005E726F">
        <w:rPr>
          <w:rFonts w:eastAsia="SimSun"/>
          <w:shd w:val="clear" w:color="auto" w:fill="FFFFFF" w:themeFill="background1"/>
        </w:rPr>
        <w:t xml:space="preserve">resulting from </w:t>
      </w:r>
      <w:r w:rsidR="000169AE">
        <w:rPr>
          <w:rFonts w:eastAsia="SimSun"/>
          <w:shd w:val="clear" w:color="auto" w:fill="FFFFFF" w:themeFill="background1"/>
        </w:rPr>
        <w:t>different</w:t>
      </w:r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topics and identify if any work is needed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r w:rsidR="000169AE">
        <w:rPr>
          <w:rFonts w:eastAsia="SimSun"/>
          <w:shd w:val="clear" w:color="auto" w:fill="FFFFFF" w:themeFill="background1"/>
        </w:rPr>
        <w:t>:</w:t>
      </w:r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7B4266C0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lastRenderedPageBreak/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r w:rsidR="003127EC">
        <w:rPr>
          <w:lang w:val="en-US"/>
        </w:rPr>
        <w:t xml:space="preserve">for </w:t>
      </w:r>
      <w:r w:rsidR="006668F1">
        <w:rPr>
          <w:lang w:val="en-US"/>
        </w:rPr>
        <w:t xml:space="preserve">6G: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r w:rsidR="001F78C2">
        <w:rPr>
          <w:rFonts w:eastAsia="SimSun"/>
          <w:shd w:val="clear" w:color="auto" w:fill="FFFFFF" w:themeFill="background1"/>
        </w:rPr>
        <w:t xml:space="preserve">if there are any </w:t>
      </w:r>
      <w:r w:rsidR="002B1B4A">
        <w:rPr>
          <w:rFonts w:eastAsia="SimSun"/>
          <w:shd w:val="clear" w:color="auto" w:fill="FFFFFF" w:themeFill="background1"/>
        </w:rPr>
        <w:t xml:space="preserve">media-related </w:t>
      </w:r>
      <w:r w:rsidR="001F78C2">
        <w:rPr>
          <w:rFonts w:eastAsia="SimSun"/>
          <w:shd w:val="clear" w:color="auto" w:fill="FFFFFF" w:themeFill="background1"/>
        </w:rPr>
        <w:t>impacts</w:t>
      </w:r>
      <w:r w:rsidR="006668F1" w:rsidRPr="00703B0B">
        <w:rPr>
          <w:rFonts w:eastAsia="SimSun"/>
          <w:shd w:val="clear" w:color="auto" w:fill="FFFFFF" w:themeFill="background1"/>
        </w:rPr>
        <w:t xml:space="preserve"> </w:t>
      </w:r>
      <w:r w:rsidR="001F78C2">
        <w:rPr>
          <w:rFonts w:eastAsia="SimSun"/>
          <w:shd w:val="clear" w:color="auto" w:fill="FFFFFF" w:themeFill="background1"/>
        </w:rPr>
        <w:t>related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r w:rsidR="00B623F2">
        <w:rPr>
          <w:rFonts w:eastAsia="SimSun"/>
          <w:shd w:val="clear" w:color="auto" w:fill="FFFFFF" w:themeFill="background1"/>
        </w:rPr>
        <w:t>"</w:t>
      </w:r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r w:rsidR="001F78C2">
        <w:rPr>
          <w:rFonts w:eastAsia="SimSun"/>
          <w:shd w:val="clear" w:color="auto" w:fill="FFFFFF" w:themeFill="background1"/>
        </w:rPr>
        <w:t xml:space="preserve">for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(e.g. AI agent, framework)</w:t>
      </w:r>
      <w:r w:rsidR="00B623F2">
        <w:rPr>
          <w:rFonts w:eastAsia="SimSun"/>
          <w:shd w:val="clear" w:color="auto" w:fill="FFFFFF" w:themeFill="background1"/>
        </w:rPr>
        <w:t>"</w:t>
      </w:r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31FCBE2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r w:rsidR="00FE7AED">
        <w:rPr>
          <w:lang w:val="en-US"/>
        </w:rPr>
        <w:t>Integration of Sensing and Communication</w:t>
      </w:r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r w:rsidR="000C7930">
        <w:rPr>
          <w:rFonts w:eastAsia="SimSun"/>
          <w:shd w:val="clear" w:color="auto" w:fill="FFFFFF" w:themeFill="background1"/>
        </w:rPr>
        <w:t>if there are any media-related impacts</w:t>
      </w:r>
      <w:r w:rsidR="000C7930" w:rsidRPr="00703B0B">
        <w:rPr>
          <w:rFonts w:eastAsia="SimSun"/>
          <w:shd w:val="clear" w:color="auto" w:fill="FFFFFF" w:themeFill="background1"/>
        </w:rPr>
        <w:t xml:space="preserve"> </w:t>
      </w:r>
      <w:r w:rsidR="00C410A8">
        <w:rPr>
          <w:rFonts w:eastAsia="SimSun"/>
          <w:shd w:val="clear" w:color="auto" w:fill="FFFFFF" w:themeFill="background1"/>
        </w:rPr>
        <w:t>related to "</w:t>
      </w:r>
      <w:r w:rsidR="00FE7AED">
        <w:rPr>
          <w:lang w:val="en-US"/>
        </w:rPr>
        <w:t>Integration</w:t>
      </w:r>
      <w:r w:rsidR="00FE7AED" w:rsidRPr="006901F4">
        <w:rPr>
          <w:lang w:val="en-US"/>
        </w:rPr>
        <w:t xml:space="preserve"> of </w:t>
      </w:r>
      <w:r w:rsidR="00FE7AED">
        <w:rPr>
          <w:lang w:val="en-US"/>
        </w:rPr>
        <w:t>Sensing and Communication</w:t>
      </w:r>
      <w:r w:rsidR="00C410A8">
        <w:rPr>
          <w:rFonts w:eastAsia="SimSun"/>
          <w:shd w:val="clear" w:color="auto" w:fill="FFFFFF" w:themeFill="background1"/>
        </w:rPr>
        <w:t>"</w:t>
      </w:r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0B74A10D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r w:rsidR="003243CD">
        <w:rPr>
          <w:rFonts w:eastAsia="SimSun"/>
          <w:shd w:val="clear" w:color="auto" w:fill="FFFFFF" w:themeFill="background1"/>
        </w:rPr>
        <w:t>if there are any media-related impacts</w:t>
      </w:r>
      <w:r w:rsidR="003243CD" w:rsidRPr="00703B0B">
        <w:rPr>
          <w:rFonts w:eastAsia="SimSun"/>
          <w:shd w:val="clear" w:color="auto" w:fill="FFFFFF" w:themeFill="background1"/>
        </w:rPr>
        <w:t xml:space="preserve"> </w:t>
      </w:r>
      <w:r w:rsidR="003243CD">
        <w:rPr>
          <w:rFonts w:eastAsia="SimSun"/>
          <w:shd w:val="clear" w:color="auto" w:fill="FFFFFF" w:themeFill="background1"/>
        </w:rPr>
        <w:t xml:space="preserve">related to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>, and other involved working groups.</w:t>
      </w:r>
    </w:p>
    <w:p w14:paraId="367D0CA9" w14:textId="509C965B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r w:rsidR="001E592A">
        <w:rPr>
          <w:rFonts w:eastAsia="SimSun"/>
          <w:shd w:val="clear" w:color="auto" w:fill="FFFFFF" w:themeFill="background1"/>
        </w:rPr>
        <w:t>if there are any media-related impacts</w:t>
      </w:r>
      <w:r w:rsidR="001E592A" w:rsidRPr="00703B0B">
        <w:rPr>
          <w:rFonts w:eastAsia="SimSun"/>
          <w:shd w:val="clear" w:color="auto" w:fill="FFFFFF" w:themeFill="background1"/>
        </w:rPr>
        <w:t xml:space="preserve"> </w:t>
      </w:r>
      <w:r w:rsidR="001E592A">
        <w:rPr>
          <w:rFonts w:eastAsia="SimSun"/>
          <w:shd w:val="clear" w:color="auto" w:fill="FFFFFF" w:themeFill="background1"/>
        </w:rPr>
        <w:t xml:space="preserve">related to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r>
        <w:rPr>
          <w:rFonts w:eastAsia="SimSun"/>
          <w:shd w:val="clear" w:color="auto" w:fill="FFFFFF" w:themeFill="background1"/>
        </w:rPr>
        <w:tab/>
        <w:t xml:space="preserve">The analysis of the </w:t>
      </w:r>
      <w:r w:rsidR="008B4738">
        <w:rPr>
          <w:rFonts w:eastAsia="SimSun"/>
          <w:shd w:val="clear" w:color="auto" w:fill="FFFFFF" w:themeFill="background1"/>
        </w:rPr>
        <w:t>each</w:t>
      </w:r>
      <w:r>
        <w:rPr>
          <w:rFonts w:eastAsia="SimSun"/>
          <w:shd w:val="clear" w:color="auto" w:fill="FFFFFF" w:themeFill="background1"/>
        </w:rPr>
        <w:t xml:space="preserve"> of the above topics </w:t>
      </w:r>
      <w:r w:rsidR="008B4738">
        <w:rPr>
          <w:rFonts w:eastAsia="SimSun"/>
          <w:shd w:val="clear" w:color="auto" w:fill="FFFFFF" w:themeFill="background1"/>
        </w:rPr>
        <w:t>may just confirm that there is no impact on SA4-related specifications</w:t>
      </w:r>
      <w:r>
        <w:rPr>
          <w:rFonts w:eastAsia="SimSun"/>
          <w:shd w:val="clear" w:color="auto" w:fill="FFFFFF" w:themeFill="background1"/>
        </w:rPr>
        <w:t>.</w:t>
      </w:r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NOTE</w:t>
      </w:r>
      <w:r w:rsidR="000430AC">
        <w:rPr>
          <w:rFonts w:eastAsia="SimSun"/>
          <w:shd w:val="clear" w:color="auto" w:fill="FFFFFF" w:themeFill="background1"/>
        </w:rPr>
        <w:t xml:space="preserve">: </w:t>
      </w:r>
      <w:r w:rsidR="000169AE">
        <w:rPr>
          <w:rFonts w:eastAsia="SimSun"/>
          <w:shd w:val="clear" w:color="auto" w:fill="FFFFFF" w:themeFill="background1"/>
        </w:rPr>
        <w:tab/>
      </w:r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3B73988F" w14:textId="2C01D2C6" w:rsidR="00606FE3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4</w:t>
      </w:r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ubiquitous access</w:t>
      </w:r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ubiquitous networks including</w:t>
      </w:r>
      <w:r w:rsidR="00425303">
        <w:rPr>
          <w:rFonts w:eastAsia="SimSun"/>
          <w:shd w:val="clear" w:color="auto" w:fill="FFFFFF" w:themeFill="background1"/>
        </w:rPr>
        <w:t xml:space="preserve"> Non-Terrestrial Networks </w:t>
      </w:r>
      <w:r w:rsidR="004700FC">
        <w:rPr>
          <w:rFonts w:eastAsia="SimSun"/>
          <w:shd w:val="clear" w:color="auto" w:fill="FFFFFF" w:themeFill="background1"/>
        </w:rPr>
        <w:t xml:space="preserve">and other low </w:t>
      </w:r>
      <w:proofErr w:type="gramStart"/>
      <w:r w:rsidR="004700FC">
        <w:rPr>
          <w:rFonts w:eastAsia="SimSun"/>
          <w:shd w:val="clear" w:color="auto" w:fill="FFFFFF" w:themeFill="background1"/>
        </w:rPr>
        <w:t>bit-rate</w:t>
      </w:r>
      <w:proofErr w:type="gramEnd"/>
      <w:r w:rsidR="004700FC">
        <w:rPr>
          <w:rFonts w:eastAsia="SimSun"/>
          <w:shd w:val="clear" w:color="auto" w:fill="FFFFFF" w:themeFill="background1"/>
        </w:rPr>
        <w:t xml:space="preserve">/low power scenarios </w:t>
      </w:r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r w:rsidR="001030C9">
        <w:rPr>
          <w:rFonts w:eastAsia="SimSun"/>
          <w:shd w:val="clear" w:color="auto" w:fill="FFFFFF" w:themeFill="background1"/>
        </w:rPr>
        <w:t>, power consumption</w:t>
      </w:r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r w:rsidR="0064263B">
        <w:rPr>
          <w:rFonts w:eastAsia="SimSun"/>
          <w:shd w:val="clear" w:color="auto" w:fill="FFFFFF" w:themeFill="background1"/>
        </w:rPr>
        <w:t xml:space="preserve">, </w:t>
      </w:r>
      <w:proofErr w:type="gramStart"/>
      <w:r w:rsidR="0064263B">
        <w:rPr>
          <w:rFonts w:eastAsia="SimSun"/>
          <w:shd w:val="clear" w:color="auto" w:fill="FFFFFF" w:themeFill="background1"/>
        </w:rPr>
        <w:t>in particular also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proofErr w:type="gramStart"/>
      <w:r w:rsidR="00786CFF">
        <w:rPr>
          <w:rFonts w:eastAsia="SimSun"/>
          <w:shd w:val="clear" w:color="auto" w:fill="FFFFFF" w:themeFill="background1"/>
        </w:rPr>
        <w:t>taking into account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2981A56C" w:rsidR="00B363E9" w:rsidRDefault="009024BB" w:rsidP="00D80DF4">
      <w:pPr>
        <w:pStyle w:val="B1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5</w:t>
      </w:r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r w:rsidR="001030C9">
        <w:rPr>
          <w:rFonts w:eastAsia="SimSun"/>
          <w:shd w:val="clear" w:color="auto" w:fill="FFFFFF" w:themeFill="background1"/>
        </w:rPr>
        <w:t xml:space="preserve">private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r w:rsidR="00874D83">
        <w:rPr>
          <w:rFonts w:eastAsia="SimSun"/>
          <w:shd w:val="clear" w:color="auto" w:fill="FFFFFF" w:themeFill="background1"/>
        </w:rPr>
        <w:t xml:space="preserve">applications </w:t>
      </w:r>
      <w:r w:rsidR="003A5F02">
        <w:rPr>
          <w:rFonts w:eastAsia="SimSun"/>
          <w:shd w:val="clear" w:color="auto" w:fill="FFFFFF" w:themeFill="background1"/>
        </w:rPr>
        <w:t>including</w:t>
      </w:r>
      <w:r w:rsidR="00AF6ED2">
        <w:rPr>
          <w:rFonts w:eastAsia="SimSun"/>
          <w:shd w:val="clear" w:color="auto" w:fill="FFFFFF" w:themeFill="background1"/>
        </w:rPr>
        <w:t>,</w:t>
      </w:r>
      <w:r w:rsidR="003A5F02">
        <w:rPr>
          <w:rFonts w:eastAsia="SimSun"/>
          <w:shd w:val="clear" w:color="auto" w:fill="FFFFFF" w:themeFill="background1"/>
        </w:rPr>
        <w:t xml:space="preserve"> but </w:t>
      </w:r>
      <w:r w:rsidR="00AF6ED2">
        <w:rPr>
          <w:rFonts w:eastAsia="SimSun"/>
          <w:shd w:val="clear" w:color="auto" w:fill="FFFFFF" w:themeFill="background1"/>
        </w:rPr>
        <w:t xml:space="preserve">not </w:t>
      </w:r>
      <w:r w:rsidR="003A5F02">
        <w:rPr>
          <w:rFonts w:eastAsia="SimSun"/>
          <w:shd w:val="clear" w:color="auto" w:fill="FFFFFF" w:themeFill="background1"/>
        </w:rPr>
        <w:t>restricted</w:t>
      </w:r>
      <w:r w:rsidR="00AF6ED2">
        <w:rPr>
          <w:rFonts w:eastAsia="SimSun"/>
          <w:shd w:val="clear" w:color="auto" w:fill="FFFFFF" w:themeFill="background1"/>
        </w:rPr>
        <w:t>,</w:t>
      </w:r>
      <w:r w:rsidR="003A5F02">
        <w:rPr>
          <w:rFonts w:eastAsia="SimSun"/>
          <w:shd w:val="clear" w:color="auto" w:fill="FFFFFF" w:themeFill="background1"/>
        </w:rPr>
        <w:t xml:space="preserve"> to</w:t>
      </w:r>
      <w:r w:rsidR="00874D83">
        <w:rPr>
          <w:rFonts w:eastAsia="SimSun"/>
          <w:shd w:val="clear" w:color="auto" w:fill="FFFFFF" w:themeFill="background1"/>
        </w:rPr>
        <w:t xml:space="preserve"> generative AI </w:t>
      </w:r>
      <w:r w:rsidR="00AF6ED2">
        <w:rPr>
          <w:rFonts w:eastAsia="SimSun"/>
          <w:shd w:val="clear" w:color="auto" w:fill="FFFFFF" w:themeFill="background1"/>
        </w:rPr>
        <w:t>or</w:t>
      </w:r>
      <w:r w:rsidR="00874D83">
        <w:rPr>
          <w:rFonts w:eastAsia="SimSun"/>
          <w:shd w:val="clear" w:color="auto" w:fill="FFFFFF" w:themeFill="background1"/>
        </w:rPr>
        <w:t xml:space="preserve"> agent to agent communication</w:t>
      </w:r>
      <w:r w:rsidR="00085CE8">
        <w:rPr>
          <w:rFonts w:eastAsia="SimSun"/>
          <w:shd w:val="clear" w:color="auto" w:fill="FFFFFF" w:themeFill="background1"/>
        </w:rPr>
        <w:t xml:space="preserve">, including end-to-end workflows,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r w:rsidR="004700FC">
        <w:rPr>
          <w:rFonts w:eastAsia="SimSun"/>
          <w:shd w:val="clear" w:color="auto" w:fill="FFFFFF" w:themeFill="background1"/>
        </w:rPr>
        <w:t>, and explore what role 6G can play in this</w:t>
      </w:r>
      <w:r w:rsidR="00D80DF4">
        <w:rPr>
          <w:rFonts w:eastAsia="SimSun"/>
          <w:shd w:val="clear" w:color="auto" w:fill="FFFFFF" w:themeFill="background1"/>
        </w:rPr>
        <w:t>.</w:t>
      </w:r>
    </w:p>
    <w:p w14:paraId="33C50A8A" w14:textId="2430D222" w:rsidR="0089530E" w:rsidRDefault="0089530E" w:rsidP="0089530E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r>
        <w:rPr>
          <w:rFonts w:eastAsia="SimSun"/>
          <w:shd w:val="clear" w:color="auto" w:fill="FFFFFF" w:themeFill="background1"/>
        </w:rPr>
        <w:tab/>
        <w:t xml:space="preserve">Coordination with SA3 is </w:t>
      </w:r>
      <w:r w:rsidR="00390BBD">
        <w:rPr>
          <w:rFonts w:eastAsia="SimSun"/>
          <w:shd w:val="clear" w:color="auto" w:fill="FFFFFF" w:themeFill="background1"/>
        </w:rPr>
        <w:t>expected on authentication and trust-related topics</w:t>
      </w:r>
      <w:r>
        <w:rPr>
          <w:rFonts w:eastAsia="SimSun"/>
          <w:shd w:val="clear" w:color="auto" w:fill="FFFFFF" w:themeFill="background1"/>
        </w:rPr>
        <w:t>.</w:t>
      </w:r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r>
        <w:t xml:space="preserve">Certain topics may </w:t>
      </w:r>
      <w:r w:rsidR="00942745">
        <w:t>complement</w:t>
      </w:r>
      <w:r>
        <w:t xml:space="preserve"> other ongoing studies and are not expected to be covered in this </w:t>
      </w:r>
      <w:proofErr w:type="gramStart"/>
      <w:r>
        <w:t>study</w:t>
      </w:r>
      <w:r w:rsidR="00BB2551">
        <w:t>, but</w:t>
      </w:r>
      <w:proofErr w:type="gramEnd"/>
      <w:r w:rsidR="00BB2551">
        <w:t xml:space="preserve"> only referred to unless </w:t>
      </w:r>
      <w:r w:rsidR="00C817AC">
        <w:t xml:space="preserve">additional </w:t>
      </w:r>
      <w:r w:rsidR="00BB2551">
        <w:t>aspects</w:t>
      </w:r>
      <w:r w:rsidR="00C817AC">
        <w:t xml:space="preserve"> (</w:t>
      </w:r>
      <w:proofErr w:type="gramStart"/>
      <w:r w:rsidR="00C817AC">
        <w:t>in particular 6G</w:t>
      </w:r>
      <w:proofErr w:type="gramEnd"/>
      <w:r w:rsidR="00C817AC">
        <w:t xml:space="preserve"> </w:t>
      </w:r>
      <w:r w:rsidR="00D65F4D">
        <w:t>aspects</w:t>
      </w:r>
      <w:r w:rsidR="00C817AC">
        <w:t>)</w:t>
      </w:r>
      <w:r w:rsidR="00BB2551">
        <w:t xml:space="preserve"> need to be addressed.</w:t>
      </w:r>
    </w:p>
    <w:p w14:paraId="4A2BDC03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74814780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2917C1">
        <w:rPr>
          <w:rFonts w:eastAsia="Malgun Gothic"/>
          <w:lang w:val="en-US" w:eastAsia="en-US"/>
        </w:rPr>
        <w:t>1.</w:t>
      </w:r>
      <w:r w:rsidRPr="002917C1">
        <w:rPr>
          <w:rFonts w:eastAsia="Malgun Gothic"/>
          <w:lang w:val="en-US" w:eastAsia="en-US"/>
        </w:rPr>
        <w:tab/>
        <w:t xml:space="preserve">Document </w:t>
      </w:r>
      <w:r>
        <w:rPr>
          <w:rFonts w:eastAsia="Malgun Gothic"/>
          <w:lang w:val="en-US" w:eastAsia="en-US"/>
        </w:rPr>
        <w:t>the work topics introduced above</w:t>
      </w:r>
      <w:r w:rsidRPr="002917C1">
        <w:rPr>
          <w:rFonts w:eastAsia="Malgun Gothic"/>
          <w:lang w:val="en-US" w:eastAsia="en-US"/>
        </w:rPr>
        <w:t xml:space="preserve"> in more detail, </w:t>
      </w:r>
      <w:proofErr w:type="gramStart"/>
      <w:r w:rsidRPr="002917C1">
        <w:rPr>
          <w:rFonts w:eastAsia="Malgun Gothic"/>
          <w:lang w:val="en-US" w:eastAsia="en-US"/>
        </w:rPr>
        <w:t>in particular how</w:t>
      </w:r>
      <w:proofErr w:type="gramEnd"/>
      <w:r w:rsidRPr="002917C1">
        <w:rPr>
          <w:rFonts w:eastAsia="Malgun Gothic"/>
          <w:lang w:val="en-US" w:eastAsia="en-US"/>
        </w:rPr>
        <w:t xml:space="preserve"> they relate</w:t>
      </w:r>
      <w:r>
        <w:rPr>
          <w:rFonts w:eastAsia="Malgun Gothic"/>
          <w:lang w:val="en-US" w:eastAsia="en-US"/>
        </w:rPr>
        <w:t xml:space="preserve"> to media delivery and </w:t>
      </w:r>
      <w:proofErr w:type="gramStart"/>
      <w:r w:rsidR="0092561F">
        <w:rPr>
          <w:rFonts w:eastAsia="Malgun Gothic"/>
          <w:lang w:val="en-US" w:eastAsia="en-US"/>
        </w:rPr>
        <w:t>taking into account</w:t>
      </w:r>
      <w:proofErr w:type="gramEnd"/>
      <w:r w:rsidR="0092561F">
        <w:rPr>
          <w:rFonts w:eastAsia="Malgun Gothic"/>
          <w:lang w:val="en-US" w:eastAsia="en-US"/>
        </w:rPr>
        <w:t xml:space="preserve"> </w:t>
      </w:r>
      <w:r>
        <w:rPr>
          <w:rFonts w:eastAsia="Malgun Gothic"/>
          <w:lang w:val="en-US" w:eastAsia="en-US"/>
        </w:rPr>
        <w:t>the progress in other working groups:</w:t>
      </w:r>
    </w:p>
    <w:p w14:paraId="0B859519" w14:textId="1E847824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</w:p>
    <w:p w14:paraId="7FD3A22C" w14:textId="7008BEB4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139A2937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3</w:t>
      </w:r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>Media Aspects related to SA2 topics</w:t>
      </w:r>
      <w:r w:rsidR="00D65F4D" w:rsidRPr="00BB0DE1" w:rsidDel="00D65F4D">
        <w:rPr>
          <w:szCs w:val="24"/>
          <w:lang w:val="en-US" w:eastAsia="en-US"/>
        </w:rPr>
        <w:t xml:space="preserve"> </w:t>
      </w:r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4</w:t>
      </w:r>
      <w:r w:rsidRPr="00BB0DE1">
        <w:rPr>
          <w:szCs w:val="24"/>
          <w:lang w:val="en-US" w:eastAsia="en-US"/>
        </w:rPr>
        <w:t xml:space="preserve">: </w:t>
      </w:r>
      <w:r w:rsidR="004C3751">
        <w:rPr>
          <w:szCs w:val="24"/>
          <w:lang w:val="en-US" w:eastAsia="en-US"/>
        </w:rPr>
        <w:t>M</w:t>
      </w:r>
      <w:r w:rsidR="000F2AC3" w:rsidRPr="00BB0DE1">
        <w:rPr>
          <w:szCs w:val="24"/>
          <w:lang w:val="en-US" w:eastAsia="en-US"/>
        </w:rPr>
        <w:t xml:space="preserve">edia </w:t>
      </w:r>
      <w:r w:rsidR="0092561F">
        <w:rPr>
          <w:szCs w:val="24"/>
          <w:lang w:val="en-US" w:eastAsia="en-US"/>
        </w:rPr>
        <w:t>for ubiquitous access</w:t>
      </w:r>
    </w:p>
    <w:p w14:paraId="715576D7" w14:textId="2C534DEB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Trusted </w:t>
      </w:r>
      <w:r w:rsidR="00D65F4D">
        <w:rPr>
          <w:szCs w:val="24"/>
          <w:lang w:val="en-US" w:eastAsia="en-US"/>
        </w:rPr>
        <w:t xml:space="preserve">and private </w:t>
      </w:r>
      <w:r w:rsidRPr="00BB0DE1">
        <w:rPr>
          <w:szCs w:val="24"/>
          <w:lang w:val="en-US" w:eastAsia="en-US"/>
        </w:rPr>
        <w:t>media communication</w:t>
      </w:r>
    </w:p>
    <w:p w14:paraId="0FE39A83" w14:textId="22A48BE0" w:rsidR="00371979" w:rsidRDefault="00F302A2" w:rsidP="00371979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F302A2">
        <w:rPr>
          <w:rFonts w:eastAsia="Malgun Gothic"/>
          <w:lang w:val="en-US" w:eastAsia="en-US"/>
        </w:rPr>
        <w:t>2</w:t>
      </w:r>
      <w:r w:rsidR="00371979" w:rsidRPr="002917C1">
        <w:rPr>
          <w:rFonts w:eastAsia="Malgun Gothic"/>
          <w:lang w:val="en-US" w:eastAsia="en-US"/>
        </w:rPr>
        <w:t>.</w:t>
      </w:r>
      <w:r w:rsidR="00371979" w:rsidRPr="002917C1">
        <w:rPr>
          <w:rFonts w:eastAsia="Malgun Gothic"/>
          <w:lang w:val="en-US" w:eastAsia="en-US"/>
        </w:rPr>
        <w:tab/>
      </w:r>
      <w:r w:rsidR="00E11CBD">
        <w:rPr>
          <w:rFonts w:eastAsia="Malgun Gothic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Malgun Gothic"/>
          <w:lang w:val="en-US" w:eastAsia="en-US"/>
        </w:rPr>
        <w:t>information on relevant development</w:t>
      </w:r>
      <w:r w:rsidR="009108A7">
        <w:rPr>
          <w:rFonts w:eastAsia="Malgun Gothic"/>
          <w:lang w:val="en-US" w:eastAsia="en-US"/>
        </w:rPr>
        <w:t>s</w:t>
      </w:r>
      <w:r w:rsidR="00673125">
        <w:rPr>
          <w:rFonts w:eastAsia="Malgun Gothic"/>
          <w:lang w:val="en-US" w:eastAsia="en-US"/>
        </w:rPr>
        <w:t xml:space="preserve"> within 3GPP and externally</w:t>
      </w:r>
      <w:r w:rsidR="00371979">
        <w:rPr>
          <w:rFonts w:eastAsia="Malgun Gothic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 xml:space="preserve">NOTE: </w:t>
      </w:r>
      <w:r>
        <w:rPr>
          <w:lang w:val="en-US" w:eastAsia="en-US"/>
        </w:rPr>
        <w:tab/>
        <w:t>Topics potentially requiring input into other WG studies or those creating dependencies on other work topics will be prioritized.</w:t>
      </w:r>
    </w:p>
    <w:p w14:paraId="5D37A607" w14:textId="1D96C49A" w:rsidR="008210AE" w:rsidRDefault="00F302A2" w:rsidP="00E90D44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3</w:t>
      </w:r>
      <w:r w:rsidR="008210AE" w:rsidRPr="008210AE">
        <w:rPr>
          <w:rFonts w:eastAsia="Malgun Gothic"/>
          <w:lang w:val="en-US" w:eastAsia="en-US"/>
        </w:rPr>
        <w:t>.</w:t>
      </w:r>
      <w:r w:rsidR="008210AE" w:rsidRPr="008210AE">
        <w:rPr>
          <w:rFonts w:eastAsia="Malgun Gothic"/>
          <w:lang w:val="en-US" w:eastAsia="en-US"/>
        </w:rPr>
        <w:tab/>
        <w:t xml:space="preserve">Based </w:t>
      </w:r>
      <w:r w:rsidR="008210AE">
        <w:rPr>
          <w:rFonts w:eastAsia="Malgun Gothic"/>
          <w:lang w:val="en-US" w:eastAsia="en-US"/>
        </w:rPr>
        <w:t>on</w:t>
      </w:r>
      <w:r w:rsidR="00E90D44">
        <w:rPr>
          <w:rFonts w:eastAsia="Malgun Gothic"/>
          <w:lang w:val="en-US" w:eastAsia="en-US"/>
        </w:rPr>
        <w:t xml:space="preserve"> existing media delivery architectures and functionalities</w:t>
      </w:r>
      <w:r w:rsidR="008210AE" w:rsidRPr="008210AE">
        <w:rPr>
          <w:rFonts w:eastAsia="Malgun Gothic"/>
          <w:lang w:val="en-US" w:eastAsia="en-US"/>
        </w:rPr>
        <w:t>,</w:t>
      </w:r>
      <w:r w:rsidR="00E90D44">
        <w:rPr>
          <w:rFonts w:eastAsia="Malgun Gothic"/>
          <w:lang w:val="en-US" w:eastAsia="en-US"/>
        </w:rPr>
        <w:t xml:space="preserve"> as well as the development in SA2 architectures</w:t>
      </w:r>
      <w:r w:rsidR="0036170B">
        <w:rPr>
          <w:rFonts w:eastAsia="Malgun Gothic"/>
          <w:lang w:val="en-US" w:eastAsia="en-US"/>
        </w:rPr>
        <w:t>,</w:t>
      </w:r>
      <w:r w:rsidR="0011609E">
        <w:rPr>
          <w:rFonts w:eastAsia="Malgun Gothic"/>
          <w:lang w:val="en-US" w:eastAsia="en-US"/>
        </w:rPr>
        <w:t xml:space="preserve"> and </w:t>
      </w:r>
      <w:r w:rsidR="00074B4A">
        <w:rPr>
          <w:rFonts w:eastAsia="Malgun Gothic"/>
          <w:lang w:val="en-US" w:eastAsia="en-US"/>
        </w:rPr>
        <w:t xml:space="preserve">design concepts </w:t>
      </w:r>
      <w:r w:rsidR="0011609E">
        <w:rPr>
          <w:rFonts w:eastAsia="Malgun Gothic"/>
          <w:lang w:val="en-US" w:eastAsia="en-US"/>
        </w:rPr>
        <w:t>with respect to 6G</w:t>
      </w:r>
      <w:r w:rsidR="00E90D44">
        <w:rPr>
          <w:rFonts w:eastAsia="Malgun Gothic"/>
          <w:lang w:val="en-US" w:eastAsia="en-US"/>
        </w:rPr>
        <w:t xml:space="preserve">, </w:t>
      </w:r>
      <w:r w:rsidR="001051BD">
        <w:rPr>
          <w:rFonts w:eastAsia="Malgun Gothic"/>
          <w:lang w:val="en-US" w:eastAsia="en-US"/>
        </w:rPr>
        <w:t>m</w:t>
      </w:r>
      <w:r w:rsidR="008210AE" w:rsidRPr="008210AE">
        <w:rPr>
          <w:rFonts w:eastAsia="Malgun Gothic"/>
          <w:lang w:val="en-US" w:eastAsia="en-US"/>
        </w:rPr>
        <w:t xml:space="preserve">ap the </w:t>
      </w:r>
      <w:r w:rsidR="001051BD">
        <w:rPr>
          <w:rFonts w:eastAsia="Malgun Gothic"/>
          <w:lang w:val="en-US" w:eastAsia="en-US"/>
        </w:rPr>
        <w:t>work</w:t>
      </w:r>
      <w:r w:rsidR="008210AE" w:rsidRPr="008210AE">
        <w:rPr>
          <w:rFonts w:eastAsia="Malgun Gothic"/>
          <w:lang w:val="en-US" w:eastAsia="en-US"/>
        </w:rPr>
        <w:t xml:space="preserve"> topics to basic functions and develop high-level call flows</w:t>
      </w:r>
      <w:r w:rsidR="001051BD">
        <w:rPr>
          <w:rFonts w:eastAsia="Malgun Gothic"/>
          <w:lang w:val="en-US" w:eastAsia="en-US"/>
        </w:rPr>
        <w:t>, if appropriate.</w:t>
      </w:r>
    </w:p>
    <w:p w14:paraId="56B6AE4D" w14:textId="3C011293" w:rsidR="002D492D" w:rsidRDefault="00F302A2" w:rsidP="002D492D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lastRenderedPageBreak/>
        <w:t>4</w:t>
      </w:r>
      <w:r w:rsidR="001051BD">
        <w:rPr>
          <w:rFonts w:eastAsia="Malgun Gothic"/>
          <w:lang w:val="en-US" w:eastAsia="en-US"/>
        </w:rPr>
        <w:t>.</w:t>
      </w:r>
      <w:r w:rsidR="001051BD">
        <w:rPr>
          <w:rFonts w:eastAsia="Malgun Gothic"/>
          <w:lang w:val="en-US" w:eastAsia="en-US"/>
        </w:rPr>
        <w:tab/>
        <w:t>Identify potential gaps and opportunities that may need solutions</w:t>
      </w:r>
      <w:r w:rsidR="002D492D">
        <w:rPr>
          <w:rFonts w:eastAsia="Malgun Gothic"/>
          <w:lang w:val="en-US" w:eastAsia="en-US"/>
        </w:rPr>
        <w:t xml:space="preserve"> and </w:t>
      </w:r>
      <w:r w:rsidR="00932C7D">
        <w:rPr>
          <w:rFonts w:eastAsia="Malgun Gothic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a)</w:t>
      </w:r>
      <w:r>
        <w:rPr>
          <w:rFonts w:eastAsia="Malgun Gothic"/>
          <w:lang w:val="en-US" w:eastAsia="en-US"/>
        </w:rPr>
        <w:tab/>
      </w:r>
      <w:r w:rsidR="002D492D" w:rsidRPr="00073F57">
        <w:rPr>
          <w:rFonts w:eastAsia="Malgun Gothic"/>
          <w:lang w:val="en-US" w:eastAsia="en-US"/>
        </w:rPr>
        <w:t xml:space="preserve">recommend potential </w:t>
      </w:r>
      <w:r w:rsidR="002D492D">
        <w:rPr>
          <w:rFonts w:eastAsia="Malgun Gothic"/>
          <w:lang w:val="en-US" w:eastAsia="en-US"/>
        </w:rPr>
        <w:t xml:space="preserve">further study or </w:t>
      </w:r>
      <w:r w:rsidR="002D492D" w:rsidRPr="00073F57">
        <w:rPr>
          <w:rFonts w:eastAsia="Malgun Gothic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b)</w:t>
      </w:r>
      <w:r w:rsidR="001051BD">
        <w:rPr>
          <w:rFonts w:eastAsia="Malgun Gothic"/>
          <w:lang w:val="en-US" w:eastAsia="en-US"/>
        </w:rPr>
        <w:tab/>
      </w:r>
      <w:r>
        <w:rPr>
          <w:rFonts w:eastAsia="Malgun Gothic"/>
          <w:lang w:val="en-US" w:eastAsia="en-US"/>
        </w:rPr>
        <w:t>p</w:t>
      </w:r>
      <w:r w:rsidR="001051BD">
        <w:rPr>
          <w:rFonts w:eastAsia="Malgun Gothic"/>
          <w:lang w:val="en-US" w:eastAsia="en-US"/>
        </w:rPr>
        <w:t>rovide candidate solutions that may address the issues</w:t>
      </w:r>
    </w:p>
    <w:p w14:paraId="2DC169B5" w14:textId="103267F3" w:rsidR="00073F57" w:rsidRPr="00073F57" w:rsidRDefault="00F302A2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5</w:t>
      </w:r>
      <w:r w:rsidR="00073F57" w:rsidRPr="00073F57">
        <w:rPr>
          <w:rFonts w:eastAsia="Malgun Gothic"/>
          <w:lang w:val="en-US" w:eastAsia="en-US"/>
        </w:rPr>
        <w:t>.</w:t>
      </w:r>
      <w:r w:rsidR="00073F57" w:rsidRPr="00073F57">
        <w:rPr>
          <w:rFonts w:eastAsia="Malgun Gothic"/>
          <w:lang w:val="en-US" w:eastAsia="en-US"/>
        </w:rPr>
        <w:tab/>
        <w:t>Coordinate work with other 3GPP groups e.g. SA2, SA3, SA5, SA6 and others as needed.</w:t>
      </w:r>
    </w:p>
    <w:p w14:paraId="700110F4" w14:textId="45EDFAF7" w:rsidR="00073F57" w:rsidRPr="00073F57" w:rsidRDefault="00F302A2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6</w:t>
      </w:r>
      <w:r w:rsidR="00073F57" w:rsidRPr="00073F57">
        <w:rPr>
          <w:rFonts w:eastAsia="Malgun Gothic"/>
          <w:lang w:val="en-US" w:eastAsia="en-US"/>
        </w:rPr>
        <w:t>.</w:t>
      </w:r>
      <w:r w:rsidR="00073F57" w:rsidRPr="00073F57">
        <w:rPr>
          <w:rFonts w:eastAsia="Malgun Gothic"/>
          <w:lang w:val="en-US" w:eastAsia="en-US"/>
        </w:rPr>
        <w:tab/>
        <w:t xml:space="preserve">Coordinate work with external organizations such as </w:t>
      </w:r>
      <w:r w:rsidR="00073F57">
        <w:rPr>
          <w:rFonts w:eastAsia="Malgun Gothic"/>
          <w:lang w:val="en-US" w:eastAsia="en-US"/>
        </w:rPr>
        <w:t>SVTA</w:t>
      </w:r>
      <w:r w:rsidR="00073F57" w:rsidRPr="00073F57">
        <w:rPr>
          <w:rFonts w:eastAsia="Malgun Gothic"/>
          <w:lang w:val="en-US" w:eastAsia="en-US"/>
        </w:rPr>
        <w:t>, CTA WAVE, ISO/IEC JTC</w:t>
      </w:r>
      <w:r w:rsidR="004B216D">
        <w:rPr>
          <w:rFonts w:eastAsia="Malgun Gothic"/>
          <w:lang w:val="en-US" w:eastAsia="en-US"/>
        </w:rPr>
        <w:t xml:space="preserve">1 SC </w:t>
      </w:r>
      <w:r w:rsidR="00073F57" w:rsidRPr="00073F57">
        <w:rPr>
          <w:rFonts w:eastAsia="Malgun Gothic"/>
          <w:lang w:val="en-US" w:eastAsia="en-US"/>
        </w:rPr>
        <w:t xml:space="preserve">29, 5G-MAG, </w:t>
      </w:r>
      <w:r w:rsidR="00073F57">
        <w:rPr>
          <w:rFonts w:eastAsia="Malgun Gothic"/>
          <w:lang w:val="en-US" w:eastAsia="en-US"/>
        </w:rPr>
        <w:t>Metaverse Standards Forum, Khronos</w:t>
      </w:r>
      <w:r w:rsidR="00073F57" w:rsidRPr="00073F57">
        <w:rPr>
          <w:rFonts w:eastAsia="Malgun Gothic"/>
          <w:lang w:val="en-US" w:eastAsia="en-US"/>
        </w:rPr>
        <w:t xml:space="preserve"> or IETF, as needed.</w:t>
      </w:r>
    </w:p>
    <w:p w14:paraId="73C2C6A0" w14:textId="0B3955B9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</w:t>
      </w:r>
      <w:r w:rsidR="00AE7BA4">
        <w:rPr>
          <w:shd w:val="clear" w:color="auto" w:fill="FFFFFF" w:themeFill="background1"/>
        </w:rPr>
        <w:t>38.960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study)</w:t>
      </w:r>
      <w:r w:rsidR="009108A7">
        <w:rPr>
          <w:rFonts w:eastAsia="SimSun"/>
          <w:shd w:val="clear" w:color="auto" w:fill="FFFFFF" w:themeFill="background1"/>
        </w:rPr>
        <w:t xml:space="preserve">, </w:t>
      </w:r>
      <w:r>
        <w:rPr>
          <w:rFonts w:eastAsia="SimSun"/>
          <w:shd w:val="clear" w:color="auto" w:fill="FFFFFF" w:themeFill="background1"/>
        </w:rPr>
        <w:t xml:space="preserve">TR </w:t>
      </w:r>
      <w:r w:rsidR="00271439">
        <w:rPr>
          <w:rFonts w:eastAsia="SimSun"/>
          <w:shd w:val="clear" w:color="auto" w:fill="FFFFFF" w:themeFill="background1"/>
        </w:rPr>
        <w:t>2</w:t>
      </w:r>
      <w:r w:rsidR="00F81ACD">
        <w:rPr>
          <w:rFonts w:eastAsia="SimSun"/>
          <w:shd w:val="clear" w:color="auto" w:fill="FFFFFF" w:themeFill="background1"/>
        </w:rPr>
        <w:t>3</w:t>
      </w:r>
      <w:r w:rsidR="00271439">
        <w:rPr>
          <w:rFonts w:eastAsia="SimSun"/>
          <w:shd w:val="clear" w:color="auto" w:fill="FFFFFF" w:themeFill="background1"/>
        </w:rPr>
        <w:t>.801</w:t>
      </w:r>
      <w:r w:rsidR="00D55BF8">
        <w:rPr>
          <w:rFonts w:eastAsia="SimSun"/>
          <w:shd w:val="clear" w:color="auto" w:fill="FFFFFF" w:themeFill="background1"/>
        </w:rPr>
        <w:t>-01</w:t>
      </w:r>
      <w:r w:rsidR="00271439">
        <w:rPr>
          <w:rFonts w:eastAsia="SimSun"/>
          <w:shd w:val="clear" w:color="auto" w:fill="FFFFFF" w:themeFill="background1"/>
        </w:rPr>
        <w:t xml:space="preserve"> (SA2 study) </w:t>
      </w:r>
      <w:r w:rsidR="009108A7">
        <w:rPr>
          <w:rFonts w:eastAsia="SimSun"/>
          <w:shd w:val="clear" w:color="auto" w:fill="FFFFFF" w:themeFill="background1"/>
        </w:rPr>
        <w:t xml:space="preserve">and possibly other working groups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5736FC45" w14:textId="2C1EE684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</w:t>
      </w:r>
      <w:r w:rsidR="0012696A">
        <w:rPr>
          <w:shd w:val="clear" w:color="auto" w:fill="FFFFFF" w:themeFill="background1"/>
          <w:lang w:eastAsia="zh-CN"/>
        </w:rPr>
        <w:t>a newly defined timeframe</w:t>
      </w:r>
      <w:r w:rsidR="00657B1F">
        <w:rPr>
          <w:shd w:val="clear" w:color="auto" w:fill="FFFFFF" w:themeFill="background1"/>
          <w:lang w:eastAsia="zh-CN"/>
        </w:rPr>
        <w:t xml:space="preserve">. </w:t>
      </w:r>
      <w:r w:rsidR="00C7069D">
        <w:rPr>
          <w:shd w:val="clear" w:color="auto" w:fill="FFFFFF" w:themeFill="background1"/>
          <w:lang w:eastAsia="zh-CN"/>
        </w:rPr>
        <w:t>I</w:t>
      </w:r>
      <w:r w:rsidR="00130987" w:rsidRPr="00130987">
        <w:rPr>
          <w:shd w:val="clear" w:color="auto" w:fill="FFFFFF" w:themeFill="background1"/>
          <w:lang w:eastAsia="zh-CN"/>
        </w:rPr>
        <w:t>n such a case this study will refer to the dedicated study where relevant.</w:t>
      </w:r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Titre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17B535D5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del w:id="10" w:author="Gilles Teniou" w:date="2025-11-27T21:38:00Z" w16du:dateUtc="2025-11-27T20:38:00Z">
              <w:r w:rsidRPr="00CD3153" w:rsidDel="006A7CED">
                <w:delText>{</w:delText>
              </w:r>
            </w:del>
            <w:ins w:id="11" w:author="Gilles Teniou" w:date="2025-11-27T21:38:00Z" w16du:dateUtc="2025-11-27T20:38:00Z">
              <w:r w:rsidR="006A7CED" w:rsidDel="006A7CED">
                <w:t xml:space="preserve"> </w:t>
              </w:r>
            </w:ins>
            <w:del w:id="12" w:author="Gilles Teniou" w:date="2025-11-27T21:38:00Z" w16du:dateUtc="2025-11-27T20:38:00Z">
              <w:r w:rsidDel="006A7CED">
                <w:delText>One line per specification. C</w:delText>
              </w:r>
              <w:r w:rsidRPr="00CD3153" w:rsidDel="006A7CED">
                <w:delText>reate/delete lines as needed}</w:delText>
              </w:r>
            </w:del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8E13CB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4DA84D95" w:rsidR="00704D36" w:rsidRPr="00FF3F0C" w:rsidRDefault="006A7CED" w:rsidP="00704D36">
            <w:pPr>
              <w:pStyle w:val="TAL"/>
            </w:pPr>
            <w:ins w:id="13" w:author="Gilles Teniou" w:date="2025-11-27T21:37:00Z" w16du:dateUtc="2025-11-27T20:37:00Z">
              <w:r>
                <w:rPr>
                  <w:lang w:eastAsia="zh-CN"/>
                </w:rPr>
                <w:t xml:space="preserve">Internal </w:t>
              </w:r>
            </w:ins>
            <w:r w:rsidR="00704D36" w:rsidRPr="009F71BD">
              <w:rPr>
                <w:rFonts w:hint="eastAsia"/>
                <w:lang w:eastAsia="zh-CN"/>
              </w:rPr>
              <w:t>T</w:t>
            </w:r>
            <w:r w:rsidR="00704D36"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387E2647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r w:rsidR="001D2E1B">
              <w:rPr>
                <w:lang w:eastAsia="zh-CN"/>
              </w:rPr>
              <w:t>8</w:t>
            </w:r>
            <w:r w:rsidRPr="009F71BD">
              <w:rPr>
                <w:lang w:eastAsia="zh-CN"/>
              </w:rPr>
              <w:t>xx</w:t>
            </w:r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5A8F40D7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r w:rsidR="00A21E5C">
              <w:rPr>
                <w:lang w:eastAsia="zh-CN"/>
              </w:rPr>
              <w:t xml:space="preserve"> SA</w:t>
            </w:r>
            <w:r w:rsidRPr="009F71BD">
              <w:rPr>
                <w:lang w:eastAsia="zh-CN"/>
              </w:rPr>
              <w:t>#</w:t>
            </w:r>
            <w:r w:rsidR="00A21E5C">
              <w:rPr>
                <w:lang w:eastAsia="zh-CN"/>
              </w:rPr>
              <w:t>113</w:t>
            </w:r>
          </w:p>
          <w:p w14:paraId="510D9A1F" w14:textId="699B07E4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r w:rsidR="00A21E5C">
              <w:rPr>
                <w:lang w:eastAsia="zh-CN"/>
              </w:rPr>
              <w:t>Dec</w:t>
            </w:r>
            <w:ins w:id="14" w:author="Gilles Teniou" w:date="2025-11-27T21:38:00Z" w16du:dateUtc="2025-11-27T20:38:00Z">
              <w:r w:rsidR="006A7CED">
                <w:rPr>
                  <w:lang w:eastAsia="zh-CN"/>
                </w:rPr>
                <w:t>-</w:t>
              </w:r>
            </w:ins>
            <w:del w:id="15" w:author="Gilles Teniou" w:date="2025-11-27T21:38:00Z" w16du:dateUtc="2025-11-27T20:38:00Z">
              <w:r w:rsidR="00A21E5C" w:rsidDel="006A7CED">
                <w:rPr>
                  <w:lang w:eastAsia="zh-CN"/>
                </w:rPr>
                <w:delText>’ 20</w:delText>
              </w:r>
            </w:del>
            <w:r w:rsidR="00A21E5C">
              <w:rPr>
                <w:lang w:eastAsia="zh-CN"/>
              </w:rPr>
              <w:t>26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4B6FF8D0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r w:rsidR="00A21E5C">
              <w:rPr>
                <w:lang w:eastAsia="zh-CN"/>
              </w:rPr>
              <w:t xml:space="preserve"> SA</w:t>
            </w:r>
            <w:r w:rsidRPr="009F71BD">
              <w:rPr>
                <w:lang w:eastAsia="zh-CN"/>
              </w:rPr>
              <w:t>#</w:t>
            </w:r>
            <w:r w:rsidR="00A21E5C">
              <w:rPr>
                <w:lang w:eastAsia="zh-CN"/>
              </w:rPr>
              <w:t>114</w:t>
            </w:r>
          </w:p>
          <w:p w14:paraId="11DE6EB5" w14:textId="53772DC0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r w:rsidR="00A21E5C">
              <w:rPr>
                <w:lang w:eastAsia="zh-CN"/>
              </w:rPr>
              <w:t>Mar</w:t>
            </w:r>
            <w:ins w:id="16" w:author="Gilles Teniou" w:date="2025-11-27T21:38:00Z" w16du:dateUtc="2025-11-27T20:38:00Z">
              <w:r w:rsidR="006A7CED">
                <w:rPr>
                  <w:lang w:eastAsia="zh-CN"/>
                </w:rPr>
                <w:t>-</w:t>
              </w:r>
            </w:ins>
            <w:del w:id="17" w:author="Gilles Teniou" w:date="2025-11-27T21:38:00Z" w16du:dateUtc="2025-11-27T20:38:00Z">
              <w:r w:rsidR="00A21E5C" w:rsidDel="006A7CED">
                <w:rPr>
                  <w:lang w:eastAsia="zh-CN"/>
                </w:rPr>
                <w:delText>ch 20</w:delText>
              </w:r>
            </w:del>
            <w:r w:rsidR="00A21E5C">
              <w:rPr>
                <w:lang w:eastAsia="zh-CN"/>
              </w:rPr>
              <w:t>27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3F5A11F3" w:rsidR="00704D36" w:rsidRPr="00E830BF" w:rsidRDefault="00E830BF" w:rsidP="00135808">
            <w:pPr>
              <w:rPr>
                <w:i/>
                <w:iCs/>
                <w:lang w:val="en-US"/>
              </w:rPr>
            </w:pPr>
            <w:del w:id="18" w:author="Gilles Teniou" w:date="2025-11-27T21:37:00Z" w16du:dateUtc="2025-11-27T20:37:00Z">
              <w:r w:rsidRPr="00E830BF" w:rsidDel="006A7CED">
                <w:rPr>
                  <w:i/>
                  <w:iCs/>
                  <w:highlight w:val="yellow"/>
                  <w:lang w:val="en-US"/>
                </w:rPr>
                <w:delText>tbd</w:delText>
              </w:r>
            </w:del>
          </w:p>
        </w:tc>
      </w:tr>
    </w:tbl>
    <w:p w14:paraId="7EC5BA9E" w14:textId="77777777" w:rsidR="001E489F" w:rsidRPr="008E13CB" w:rsidRDefault="001E489F" w:rsidP="001E489F">
      <w:pPr>
        <w:pStyle w:val="FP"/>
        <w:rPr>
          <w:lang w:val="en-US"/>
        </w:rPr>
      </w:pPr>
    </w:p>
    <w:p w14:paraId="3E5E0EB7" w14:textId="1F836148" w:rsidR="001E489F" w:rsidRPr="008E13CB" w:rsidRDefault="001E489F" w:rsidP="006901F4">
      <w:pPr>
        <w:pStyle w:val="NO"/>
        <w:ind w:left="0" w:firstLine="0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  <w:del w:id="19" w:author="Gilles Teniou" w:date="2025-11-27T21:38:00Z" w16du:dateUtc="2025-11-27T20:38:00Z">
              <w:r w:rsidDel="006A7CED">
                <w:delText xml:space="preserve"> </w:delText>
              </w:r>
              <w:r w:rsidRPr="00CD3153" w:rsidDel="006A7CED">
                <w:delText>{</w:delText>
              </w:r>
              <w:r w:rsidDel="006A7CED">
                <w:delText>One line per specification. C</w:delText>
              </w:r>
              <w:r w:rsidRPr="00CD3153" w:rsidDel="006A7CED">
                <w:delText>reate/delete lines as needed}</w:delText>
              </w:r>
            </w:del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61CDC954" w:rsidR="001E489F" w:rsidDel="006A7CED" w:rsidRDefault="00E830BF" w:rsidP="00FD2D74">
      <w:pPr>
        <w:pStyle w:val="NO"/>
        <w:rPr>
          <w:del w:id="20" w:author="Gilles Teniou" w:date="2025-11-27T21:38:00Z" w16du:dateUtc="2025-11-27T20:38:00Z"/>
        </w:rPr>
      </w:pPr>
      <w:del w:id="21" w:author="Gilles Teniou" w:date="2025-11-27T21:38:00Z" w16du:dateUtc="2025-11-27T20:38:00Z">
        <w:r w:rsidRPr="006A7CED" w:rsidDel="006A7CED">
          <w:delText>tbd</w:delText>
        </w:r>
      </w:del>
    </w:p>
    <w:p w14:paraId="6AD55A72" w14:textId="77777777" w:rsidR="006A7CED" w:rsidRPr="006A7CED" w:rsidRDefault="006A7CED" w:rsidP="001E489F">
      <w:pPr>
        <w:rPr>
          <w:ins w:id="22" w:author="Gilles Teniou" w:date="2025-11-27T21:38:00Z" w16du:dateUtc="2025-11-27T20:38:00Z"/>
        </w:rPr>
      </w:pPr>
    </w:p>
    <w:p w14:paraId="7D2F23FC" w14:textId="3A422697" w:rsidR="00FD2D74" w:rsidRPr="006C2E80" w:rsidRDefault="00FD2D74" w:rsidP="00FD2D74">
      <w:pPr>
        <w:pStyle w:val="NO"/>
      </w:pPr>
      <w:r>
        <w:t xml:space="preserve">NOTE: </w:t>
      </w:r>
      <w:r w:rsidR="008E13CB">
        <w:t>L</w:t>
      </w:r>
      <w:r>
        <w:t xml:space="preserve">eaders for individual work tasks </w:t>
      </w:r>
      <w:r w:rsidR="008E13CB">
        <w:t xml:space="preserve">are expected to </w:t>
      </w:r>
      <w:r>
        <w:t>be defined as part of the study</w:t>
      </w:r>
    </w:p>
    <w:p w14:paraId="72743E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31730601" w:rsidR="002D5091" w:rsidRPr="009F71BD" w:rsidRDefault="002D5091" w:rsidP="002D5091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r>
        <w:rPr>
          <w:i w:val="0"/>
        </w:rPr>
        <w:t>service requirement impacts</w:t>
      </w:r>
      <w:r w:rsidRPr="009F71BD">
        <w:rPr>
          <w:i w:val="0"/>
        </w:rPr>
        <w:t xml:space="preserve"> to be covered by SA</w:t>
      </w:r>
      <w:r>
        <w:rPr>
          <w:i w:val="0"/>
        </w:rPr>
        <w:t>1</w:t>
      </w:r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r>
        <w:rPr>
          <w:i w:val="0"/>
        </w:rPr>
        <w:t>architecture impact</w:t>
      </w:r>
      <w:r w:rsidR="002D5091">
        <w:rPr>
          <w:i w:val="0"/>
        </w:rPr>
        <w:t>s</w:t>
      </w:r>
      <w:r w:rsidRPr="009F71BD">
        <w:rPr>
          <w:i w:val="0"/>
        </w:rPr>
        <w:t xml:space="preserve"> to be covered by SA</w:t>
      </w:r>
      <w:r>
        <w:rPr>
          <w:i w:val="0"/>
        </w:rPr>
        <w:t>2</w:t>
      </w:r>
      <w:r w:rsidRPr="009F71BD">
        <w:rPr>
          <w:i w:val="0"/>
        </w:rPr>
        <w:t xml:space="preserve">. </w:t>
      </w:r>
    </w:p>
    <w:p w14:paraId="1D9AE080" w14:textId="24BA21FE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security impact</w:t>
      </w:r>
      <w:r w:rsidR="002D5091">
        <w:rPr>
          <w:i w:val="0"/>
        </w:rPr>
        <w:t>s</w:t>
      </w:r>
      <w:r w:rsidRPr="009F71BD">
        <w:rPr>
          <w:i w:val="0"/>
        </w:rPr>
        <w:t xml:space="preserve"> to be covered by SA3. </w:t>
      </w:r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83FCB" w14:paraId="68CBA73A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00877CCE" w14:textId="77777777" w:rsidR="00D83FCB" w:rsidRDefault="00D83FCB" w:rsidP="005875D6">
            <w:pPr>
              <w:pStyle w:val="TAH"/>
            </w:pPr>
            <w:r>
              <w:t>Supporting IM name</w:t>
            </w:r>
          </w:p>
        </w:tc>
      </w:tr>
      <w:tr w:rsidR="00D83FCB" w14:paraId="62002E23" w14:textId="77777777" w:rsidTr="005875D6">
        <w:trPr>
          <w:cantSplit/>
          <w:jc w:val="center"/>
        </w:trPr>
        <w:tc>
          <w:tcPr>
            <w:tcW w:w="5029" w:type="dxa"/>
          </w:tcPr>
          <w:p w14:paraId="67DB4558" w14:textId="72173338" w:rsidR="00D83FCB" w:rsidRDefault="0074380E" w:rsidP="005875D6">
            <w:pPr>
              <w:pStyle w:val="TAL"/>
            </w:pPr>
            <w:r>
              <w:t>6G Media SLD</w:t>
            </w:r>
          </w:p>
        </w:tc>
      </w:tr>
      <w:tr w:rsidR="0074380E" w14:paraId="778675C3" w14:textId="77777777" w:rsidTr="005875D6">
        <w:trPr>
          <w:cantSplit/>
          <w:jc w:val="center"/>
        </w:trPr>
        <w:tc>
          <w:tcPr>
            <w:tcW w:w="5029" w:type="dxa"/>
          </w:tcPr>
          <w:p w14:paraId="4C1FB598" w14:textId="234466F9" w:rsidR="0074380E" w:rsidRDefault="0074380E" w:rsidP="005875D6">
            <w:pPr>
              <w:pStyle w:val="TAL"/>
            </w:pPr>
            <w:r>
              <w:t>Apple Inc.</w:t>
            </w:r>
          </w:p>
        </w:tc>
      </w:tr>
      <w:tr w:rsidR="00D9230A" w14:paraId="587F35E3" w14:textId="77777777" w:rsidTr="005875D6">
        <w:trPr>
          <w:cantSplit/>
          <w:jc w:val="center"/>
        </w:trPr>
        <w:tc>
          <w:tcPr>
            <w:tcW w:w="5029" w:type="dxa"/>
          </w:tcPr>
          <w:p w14:paraId="5A967123" w14:textId="36C7EB72" w:rsidR="00D9230A" w:rsidRDefault="00D9230A" w:rsidP="005875D6">
            <w:pPr>
              <w:pStyle w:val="TAL"/>
            </w:pPr>
            <w:r>
              <w:t>ATEME</w:t>
            </w:r>
          </w:p>
        </w:tc>
      </w:tr>
      <w:tr w:rsidR="00B8479C" w14:paraId="09A5CEF6" w14:textId="77777777" w:rsidTr="009E5889">
        <w:trPr>
          <w:cantSplit/>
          <w:jc w:val="center"/>
        </w:trPr>
        <w:tc>
          <w:tcPr>
            <w:tcW w:w="5029" w:type="dxa"/>
          </w:tcPr>
          <w:p w14:paraId="2ABC0202" w14:textId="77777777" w:rsidR="00B8479C" w:rsidRDefault="00B8479C" w:rsidP="009E5889">
            <w:pPr>
              <w:pStyle w:val="TAL"/>
            </w:pPr>
            <w:r w:rsidRPr="00E931A0">
              <w:t>Beijing Xiaomi Mobile Software Co., Ltd</w:t>
            </w:r>
          </w:p>
        </w:tc>
      </w:tr>
      <w:tr w:rsidR="00D83FCB" w14:paraId="0A1C2432" w14:textId="77777777" w:rsidTr="005875D6">
        <w:trPr>
          <w:cantSplit/>
          <w:jc w:val="center"/>
        </w:trPr>
        <w:tc>
          <w:tcPr>
            <w:tcW w:w="5029" w:type="dxa"/>
          </w:tcPr>
          <w:p w14:paraId="3BF6E781" w14:textId="77777777" w:rsidR="00D83FCB" w:rsidRDefault="00D83FCB" w:rsidP="005875D6">
            <w:pPr>
              <w:pStyle w:val="TAL"/>
            </w:pPr>
            <w:proofErr w:type="spellStart"/>
            <w:r>
              <w:t>Bytedance</w:t>
            </w:r>
            <w:proofErr w:type="spellEnd"/>
          </w:p>
        </w:tc>
      </w:tr>
      <w:tr w:rsidR="0074380E" w14:paraId="17261943" w14:textId="77777777" w:rsidTr="005875D6">
        <w:trPr>
          <w:cantSplit/>
          <w:jc w:val="center"/>
        </w:trPr>
        <w:tc>
          <w:tcPr>
            <w:tcW w:w="5029" w:type="dxa"/>
          </w:tcPr>
          <w:p w14:paraId="5C251F14" w14:textId="78C025B7" w:rsidR="0074380E" w:rsidRDefault="0074380E" w:rsidP="005875D6">
            <w:pPr>
              <w:pStyle w:val="TAL"/>
            </w:pPr>
            <w:r>
              <w:t>CATT</w:t>
            </w:r>
          </w:p>
        </w:tc>
      </w:tr>
      <w:tr w:rsidR="00D83FCB" w14:paraId="04AC87E6" w14:textId="77777777" w:rsidTr="005875D6">
        <w:trPr>
          <w:cantSplit/>
          <w:jc w:val="center"/>
        </w:trPr>
        <w:tc>
          <w:tcPr>
            <w:tcW w:w="5029" w:type="dxa"/>
          </w:tcPr>
          <w:p w14:paraId="74A54DF4" w14:textId="0D01D202" w:rsidR="00D83FCB" w:rsidRDefault="00D83FCB" w:rsidP="005875D6">
            <w:pPr>
              <w:pStyle w:val="TAL"/>
            </w:pPr>
            <w:r w:rsidRPr="001B7E0B">
              <w:t>China Mobile Com. Corporation</w:t>
            </w:r>
          </w:p>
        </w:tc>
      </w:tr>
      <w:tr w:rsidR="00D83FCB" w14:paraId="40155E2E" w14:textId="77777777" w:rsidTr="005875D6">
        <w:trPr>
          <w:cantSplit/>
          <w:jc w:val="center"/>
        </w:trPr>
        <w:tc>
          <w:tcPr>
            <w:tcW w:w="5029" w:type="dxa"/>
          </w:tcPr>
          <w:p w14:paraId="69E63893" w14:textId="77777777" w:rsidR="00D83FCB" w:rsidRDefault="00D83FCB" w:rsidP="005875D6">
            <w:pPr>
              <w:pStyle w:val="TAL"/>
            </w:pPr>
            <w:r w:rsidRPr="00E0011C">
              <w:t>Dolby Laboratories Inc.</w:t>
            </w:r>
          </w:p>
        </w:tc>
      </w:tr>
      <w:tr w:rsidR="002C704C" w14:paraId="71496918" w14:textId="77777777" w:rsidTr="005875D6">
        <w:trPr>
          <w:cantSplit/>
          <w:jc w:val="center"/>
        </w:trPr>
        <w:tc>
          <w:tcPr>
            <w:tcW w:w="5029" w:type="dxa"/>
          </w:tcPr>
          <w:p w14:paraId="12416196" w14:textId="4DF019FD" w:rsidR="002C704C" w:rsidRPr="00E0011C" w:rsidRDefault="002C704C" w:rsidP="005875D6">
            <w:pPr>
              <w:pStyle w:val="TAL"/>
            </w:pPr>
            <w:r>
              <w:t>EBU</w:t>
            </w:r>
          </w:p>
        </w:tc>
      </w:tr>
      <w:tr w:rsidR="00D83FCB" w14:paraId="1A9D30A7" w14:textId="77777777" w:rsidTr="005875D6">
        <w:trPr>
          <w:cantSplit/>
          <w:jc w:val="center"/>
        </w:trPr>
        <w:tc>
          <w:tcPr>
            <w:tcW w:w="5029" w:type="dxa"/>
          </w:tcPr>
          <w:p w14:paraId="0ECAF171" w14:textId="77777777" w:rsidR="00D83FCB" w:rsidRDefault="00D83FCB" w:rsidP="005875D6">
            <w:pPr>
              <w:pStyle w:val="TAL"/>
            </w:pPr>
            <w:r>
              <w:t>Ericsson LM</w:t>
            </w:r>
          </w:p>
        </w:tc>
      </w:tr>
      <w:tr w:rsidR="00EC2CAA" w14:paraId="03851C34" w14:textId="77777777" w:rsidTr="005875D6">
        <w:trPr>
          <w:cantSplit/>
          <w:jc w:val="center"/>
        </w:trPr>
        <w:tc>
          <w:tcPr>
            <w:tcW w:w="5029" w:type="dxa"/>
          </w:tcPr>
          <w:p w14:paraId="3AA5BE5F" w14:textId="2D9F36A9" w:rsidR="00EC2CAA" w:rsidRDefault="00EC2CAA" w:rsidP="005875D6">
            <w:pPr>
              <w:pStyle w:val="TAL"/>
            </w:pPr>
            <w:r w:rsidRPr="00EC2CAA">
              <w:t>Fraunhofer IIS</w:t>
            </w:r>
          </w:p>
        </w:tc>
      </w:tr>
      <w:tr w:rsidR="00CF34B8" w14:paraId="64BC91B0" w14:textId="77777777" w:rsidTr="005875D6">
        <w:trPr>
          <w:cantSplit/>
          <w:jc w:val="center"/>
        </w:trPr>
        <w:tc>
          <w:tcPr>
            <w:tcW w:w="5029" w:type="dxa"/>
          </w:tcPr>
          <w:p w14:paraId="50479218" w14:textId="3F98D16D" w:rsidR="00CF34B8" w:rsidRPr="00EC2CAA" w:rsidRDefault="00CF34B8" w:rsidP="00CF34B8">
            <w:pPr>
              <w:pStyle w:val="TAL"/>
            </w:pPr>
            <w:r w:rsidRPr="00CF34B8">
              <w:rPr>
                <w:lang w:val="en-US"/>
              </w:rPr>
              <w:t>Free Stream Technologies</w:t>
            </w:r>
          </w:p>
        </w:tc>
      </w:tr>
      <w:tr w:rsidR="00D83FCB" w14:paraId="562EBD3B" w14:textId="77777777" w:rsidTr="005875D6">
        <w:trPr>
          <w:cantSplit/>
          <w:jc w:val="center"/>
        </w:trPr>
        <w:tc>
          <w:tcPr>
            <w:tcW w:w="5029" w:type="dxa"/>
          </w:tcPr>
          <w:p w14:paraId="1B603DC7" w14:textId="77777777" w:rsidR="00D83FCB" w:rsidRDefault="00D83FCB" w:rsidP="005875D6">
            <w:pPr>
              <w:pStyle w:val="TAL"/>
            </w:pPr>
            <w:r w:rsidRPr="00D83FCB">
              <w:t>Hisilicon</w:t>
            </w:r>
          </w:p>
        </w:tc>
      </w:tr>
      <w:tr w:rsidR="00D83FCB" w14:paraId="58940B72" w14:textId="77777777" w:rsidTr="005875D6">
        <w:trPr>
          <w:cantSplit/>
          <w:jc w:val="center"/>
        </w:trPr>
        <w:tc>
          <w:tcPr>
            <w:tcW w:w="5029" w:type="dxa"/>
          </w:tcPr>
          <w:p w14:paraId="5A1E5447" w14:textId="19E25166" w:rsidR="00D83FCB" w:rsidRDefault="00D83FCB" w:rsidP="005875D6">
            <w:pPr>
              <w:pStyle w:val="TAL"/>
            </w:pPr>
            <w:r w:rsidRPr="001B7E0B">
              <w:t>Huawei Technologies Co Ltd.</w:t>
            </w:r>
          </w:p>
        </w:tc>
      </w:tr>
      <w:tr w:rsidR="00D83FCB" w14:paraId="77249EBE" w14:textId="77777777" w:rsidTr="005875D6">
        <w:trPr>
          <w:cantSplit/>
          <w:jc w:val="center"/>
        </w:trPr>
        <w:tc>
          <w:tcPr>
            <w:tcW w:w="5029" w:type="dxa"/>
          </w:tcPr>
          <w:p w14:paraId="42880495" w14:textId="77777777" w:rsidR="00D83FCB" w:rsidRDefault="00D83FCB" w:rsidP="005875D6">
            <w:pPr>
              <w:pStyle w:val="TAL"/>
            </w:pPr>
            <w:r w:rsidRPr="00742267">
              <w:t>Interdigital Communication</w:t>
            </w:r>
            <w:r>
              <w:t>s</w:t>
            </w:r>
          </w:p>
        </w:tc>
      </w:tr>
      <w:tr w:rsidR="00D83FCB" w14:paraId="1760075F" w14:textId="77777777" w:rsidTr="005875D6">
        <w:trPr>
          <w:cantSplit/>
          <w:jc w:val="center"/>
        </w:trPr>
        <w:tc>
          <w:tcPr>
            <w:tcW w:w="5029" w:type="dxa"/>
          </w:tcPr>
          <w:p w14:paraId="52EADE53" w14:textId="77777777" w:rsidR="00D83FCB" w:rsidRDefault="00D83FCB" w:rsidP="005875D6">
            <w:pPr>
              <w:pStyle w:val="TAL"/>
            </w:pPr>
            <w:r>
              <w:t>Lenovo</w:t>
            </w:r>
          </w:p>
        </w:tc>
      </w:tr>
      <w:tr w:rsidR="00135808" w14:paraId="67BF345B" w14:textId="77777777" w:rsidTr="005875D6">
        <w:trPr>
          <w:cantSplit/>
          <w:jc w:val="center"/>
        </w:trPr>
        <w:tc>
          <w:tcPr>
            <w:tcW w:w="5029" w:type="dxa"/>
          </w:tcPr>
          <w:p w14:paraId="6F88A217" w14:textId="32FFE5DD" w:rsidR="00135808" w:rsidRPr="00B02E81" w:rsidRDefault="00135808" w:rsidP="005875D6">
            <w:pPr>
              <w:pStyle w:val="TAL"/>
            </w:pPr>
            <w:r w:rsidRPr="00135808">
              <w:t>LG Electronics Inc.</w:t>
            </w:r>
          </w:p>
        </w:tc>
      </w:tr>
      <w:tr w:rsidR="00B02E81" w14:paraId="3F8ABCD4" w14:textId="77777777" w:rsidTr="005875D6">
        <w:trPr>
          <w:cantSplit/>
          <w:jc w:val="center"/>
        </w:trPr>
        <w:tc>
          <w:tcPr>
            <w:tcW w:w="5029" w:type="dxa"/>
          </w:tcPr>
          <w:p w14:paraId="1012E292" w14:textId="2266687F" w:rsidR="00B02E81" w:rsidRDefault="00B02E81" w:rsidP="005875D6">
            <w:pPr>
              <w:pStyle w:val="TAL"/>
            </w:pPr>
            <w:r w:rsidRPr="00B02E81">
              <w:t>MediaTek Inc.</w:t>
            </w:r>
          </w:p>
        </w:tc>
      </w:tr>
      <w:tr w:rsidR="00D83FCB" w14:paraId="6EA98F30" w14:textId="77777777" w:rsidTr="005875D6">
        <w:trPr>
          <w:cantSplit/>
          <w:jc w:val="center"/>
        </w:trPr>
        <w:tc>
          <w:tcPr>
            <w:tcW w:w="5029" w:type="dxa"/>
          </w:tcPr>
          <w:p w14:paraId="5A078C98" w14:textId="77777777" w:rsidR="00D83FCB" w:rsidRDefault="00D83FCB" w:rsidP="005875D6">
            <w:pPr>
              <w:pStyle w:val="TAL"/>
            </w:pPr>
            <w:r>
              <w:t>Nokia</w:t>
            </w:r>
          </w:p>
        </w:tc>
      </w:tr>
      <w:tr w:rsidR="00D83FCB" w14:paraId="31FCEA31" w14:textId="77777777" w:rsidTr="005875D6">
        <w:trPr>
          <w:cantSplit/>
          <w:jc w:val="center"/>
        </w:trPr>
        <w:tc>
          <w:tcPr>
            <w:tcW w:w="5029" w:type="dxa"/>
          </w:tcPr>
          <w:p w14:paraId="79E71AD2" w14:textId="77777777" w:rsidR="00D83FCB" w:rsidRDefault="00D83FCB" w:rsidP="005875D6">
            <w:pPr>
              <w:pStyle w:val="TAL"/>
            </w:pPr>
            <w:r>
              <w:t>NTT</w:t>
            </w:r>
          </w:p>
        </w:tc>
      </w:tr>
      <w:tr w:rsidR="00CF34B8" w14:paraId="21CA55DE" w14:textId="77777777" w:rsidTr="005875D6">
        <w:trPr>
          <w:cantSplit/>
          <w:jc w:val="center"/>
        </w:trPr>
        <w:tc>
          <w:tcPr>
            <w:tcW w:w="5029" w:type="dxa"/>
          </w:tcPr>
          <w:p w14:paraId="1C0909D1" w14:textId="4D845C71" w:rsidR="00CF34B8" w:rsidRPr="00CF34B8" w:rsidRDefault="00CF34B8" w:rsidP="005875D6">
            <w:pPr>
              <w:pStyle w:val="TAL"/>
              <w:rPr>
                <w:lang w:val="en-US"/>
              </w:rPr>
            </w:pPr>
            <w:r w:rsidRPr="00CF34B8">
              <w:rPr>
                <w:lang w:val="en-US"/>
              </w:rPr>
              <w:t>ONE Media 3.0</w:t>
            </w:r>
          </w:p>
        </w:tc>
      </w:tr>
      <w:tr w:rsidR="00D83FCB" w14:paraId="7F72E81C" w14:textId="77777777" w:rsidTr="005875D6">
        <w:trPr>
          <w:cantSplit/>
          <w:jc w:val="center"/>
        </w:trPr>
        <w:tc>
          <w:tcPr>
            <w:tcW w:w="5029" w:type="dxa"/>
          </w:tcPr>
          <w:p w14:paraId="4EB13609" w14:textId="77777777" w:rsidR="00D83FCB" w:rsidRDefault="00D83FCB" w:rsidP="005875D6">
            <w:pPr>
              <w:pStyle w:val="TAL"/>
            </w:pPr>
            <w:r>
              <w:t>Orange</w:t>
            </w:r>
          </w:p>
        </w:tc>
      </w:tr>
      <w:tr w:rsidR="00852745" w14:paraId="686BB599" w14:textId="77777777" w:rsidTr="005875D6">
        <w:trPr>
          <w:cantSplit/>
          <w:jc w:val="center"/>
        </w:trPr>
        <w:tc>
          <w:tcPr>
            <w:tcW w:w="5029" w:type="dxa"/>
          </w:tcPr>
          <w:p w14:paraId="27905DD0" w14:textId="2FE372CA" w:rsidR="00852745" w:rsidRDefault="00852745" w:rsidP="005875D6">
            <w:pPr>
              <w:pStyle w:val="TAL"/>
            </w:pPr>
            <w:r>
              <w:t>ORS</w:t>
            </w:r>
          </w:p>
        </w:tc>
      </w:tr>
      <w:tr w:rsidR="00D83FCB" w14:paraId="79B1645D" w14:textId="77777777" w:rsidTr="005875D6">
        <w:trPr>
          <w:cantSplit/>
          <w:jc w:val="center"/>
        </w:trPr>
        <w:tc>
          <w:tcPr>
            <w:tcW w:w="5029" w:type="dxa"/>
          </w:tcPr>
          <w:p w14:paraId="763F6923" w14:textId="77777777" w:rsidR="00D83FCB" w:rsidRDefault="00D83FCB" w:rsidP="005875D6">
            <w:pPr>
              <w:pStyle w:val="TAL"/>
            </w:pPr>
            <w:r>
              <w:t>Qualcomm Incorporated</w:t>
            </w:r>
          </w:p>
        </w:tc>
      </w:tr>
      <w:tr w:rsidR="00937D67" w14:paraId="54C2CCA9" w14:textId="77777777" w:rsidTr="005875D6">
        <w:trPr>
          <w:cantSplit/>
          <w:jc w:val="center"/>
        </w:trPr>
        <w:tc>
          <w:tcPr>
            <w:tcW w:w="5029" w:type="dxa"/>
          </w:tcPr>
          <w:p w14:paraId="53A7505C" w14:textId="28EB0444" w:rsidR="00937D67" w:rsidRDefault="00937D67" w:rsidP="005875D6">
            <w:pPr>
              <w:pStyle w:val="TAL"/>
            </w:pPr>
            <w:proofErr w:type="spellStart"/>
            <w:r w:rsidRPr="00937D67">
              <w:t>PengCheng</w:t>
            </w:r>
            <w:proofErr w:type="spellEnd"/>
            <w:r w:rsidRPr="00937D67">
              <w:t xml:space="preserve"> Laboratory</w:t>
            </w:r>
          </w:p>
        </w:tc>
      </w:tr>
      <w:tr w:rsidR="00CF3711" w14:paraId="482D5ECC" w14:textId="77777777" w:rsidTr="005875D6">
        <w:trPr>
          <w:cantSplit/>
          <w:jc w:val="center"/>
        </w:trPr>
        <w:tc>
          <w:tcPr>
            <w:tcW w:w="5029" w:type="dxa"/>
          </w:tcPr>
          <w:p w14:paraId="1F66DCB2" w14:textId="6F509838" w:rsidR="00CF3711" w:rsidRPr="00937D67" w:rsidRDefault="00A050A4" w:rsidP="005875D6">
            <w:pPr>
              <w:pStyle w:val="TAL"/>
            </w:pPr>
            <w:r w:rsidRPr="00A050A4">
              <w:t>Philips International B.V.</w:t>
            </w:r>
          </w:p>
        </w:tc>
      </w:tr>
      <w:tr w:rsidR="00852745" w14:paraId="28D69762" w14:textId="77777777" w:rsidTr="005875D6">
        <w:trPr>
          <w:cantSplit/>
          <w:jc w:val="center"/>
        </w:trPr>
        <w:tc>
          <w:tcPr>
            <w:tcW w:w="5029" w:type="dxa"/>
          </w:tcPr>
          <w:p w14:paraId="247EA041" w14:textId="35C49647" w:rsidR="00852745" w:rsidRPr="00A050A4" w:rsidRDefault="00702B2F" w:rsidP="005875D6">
            <w:pPr>
              <w:pStyle w:val="TAL"/>
            </w:pPr>
            <w:r w:rsidRPr="00702B2F">
              <w:t>Samsung Electronics Co. Ltd.</w:t>
            </w:r>
          </w:p>
        </w:tc>
      </w:tr>
      <w:tr w:rsidR="001C2532" w14:paraId="45B4EA37" w14:textId="77777777" w:rsidTr="005875D6">
        <w:trPr>
          <w:cantSplit/>
          <w:jc w:val="center"/>
        </w:trPr>
        <w:tc>
          <w:tcPr>
            <w:tcW w:w="5029" w:type="dxa"/>
          </w:tcPr>
          <w:p w14:paraId="477A9BB9" w14:textId="2CC1E7FD" w:rsidR="001C2532" w:rsidRPr="00937D67" w:rsidRDefault="001C2532" w:rsidP="005875D6">
            <w:pPr>
              <w:pStyle w:val="TAL"/>
            </w:pPr>
            <w:r w:rsidRPr="001C2532">
              <w:t>Sony Europe Limited</w:t>
            </w:r>
          </w:p>
        </w:tc>
      </w:tr>
      <w:tr w:rsidR="00D83FCB" w14:paraId="11DEDAAE" w14:textId="77777777" w:rsidTr="005875D6">
        <w:trPr>
          <w:cantSplit/>
          <w:jc w:val="center"/>
        </w:trPr>
        <w:tc>
          <w:tcPr>
            <w:tcW w:w="5029" w:type="dxa"/>
          </w:tcPr>
          <w:p w14:paraId="25643F58" w14:textId="77777777" w:rsidR="00D83FCB" w:rsidRPr="00742267" w:rsidRDefault="00D83FCB" w:rsidP="005875D6">
            <w:pPr>
              <w:pStyle w:val="TAL"/>
            </w:pPr>
            <w:r>
              <w:t>Tencent</w:t>
            </w:r>
          </w:p>
        </w:tc>
      </w:tr>
      <w:tr w:rsidR="00D83FCB" w14:paraId="6D9234DC" w14:textId="77777777" w:rsidTr="005875D6">
        <w:trPr>
          <w:cantSplit/>
          <w:jc w:val="center"/>
        </w:trPr>
        <w:tc>
          <w:tcPr>
            <w:tcW w:w="5029" w:type="dxa"/>
          </w:tcPr>
          <w:p w14:paraId="2D77F22B" w14:textId="77777777" w:rsidR="00D83FCB" w:rsidRDefault="00D83FCB" w:rsidP="005875D6">
            <w:pPr>
              <w:pStyle w:val="TAL"/>
            </w:pPr>
            <w:r>
              <w:t>Thales</w:t>
            </w:r>
          </w:p>
        </w:tc>
      </w:tr>
      <w:tr w:rsidR="00F345D4" w14:paraId="3C5FD9AD" w14:textId="77777777" w:rsidTr="005875D6">
        <w:trPr>
          <w:cantSplit/>
          <w:jc w:val="center"/>
        </w:trPr>
        <w:tc>
          <w:tcPr>
            <w:tcW w:w="5029" w:type="dxa"/>
          </w:tcPr>
          <w:p w14:paraId="4CB7A5C8" w14:textId="7A8628FD" w:rsidR="00F345D4" w:rsidRDefault="00F345D4" w:rsidP="005875D6">
            <w:pPr>
              <w:pStyle w:val="TAL"/>
            </w:pPr>
            <w:r w:rsidRPr="00F345D4">
              <w:t>vivo Mobile Communication</w:t>
            </w:r>
          </w:p>
        </w:tc>
      </w:tr>
      <w:tr w:rsidR="00D83FCB" w14:paraId="0DEF558D" w14:textId="77777777" w:rsidTr="005875D6">
        <w:trPr>
          <w:cantSplit/>
          <w:jc w:val="center"/>
        </w:trPr>
        <w:tc>
          <w:tcPr>
            <w:tcW w:w="5029" w:type="dxa"/>
          </w:tcPr>
          <w:p w14:paraId="1D02C293" w14:textId="77777777" w:rsidR="00D83FCB" w:rsidRDefault="00D83FCB" w:rsidP="005875D6">
            <w:pPr>
              <w:pStyle w:val="TAL"/>
            </w:pPr>
            <w:r w:rsidRPr="00FC4050">
              <w:t>Vodafone Group Plc.</w:t>
            </w:r>
          </w:p>
        </w:tc>
      </w:tr>
      <w:tr w:rsidR="003768EE" w14:paraId="7E1E1D3A" w14:textId="77777777" w:rsidTr="005875D6">
        <w:trPr>
          <w:cantSplit/>
          <w:jc w:val="center"/>
        </w:trPr>
        <w:tc>
          <w:tcPr>
            <w:tcW w:w="5029" w:type="dxa"/>
          </w:tcPr>
          <w:p w14:paraId="00C0C3A4" w14:textId="13829639" w:rsidR="003768EE" w:rsidRPr="00FC4050" w:rsidRDefault="003768EE" w:rsidP="005875D6">
            <w:pPr>
              <w:pStyle w:val="TAL"/>
            </w:pPr>
            <w:proofErr w:type="spellStart"/>
            <w:r w:rsidRPr="003768EE">
              <w:t>VoiceAge</w:t>
            </w:r>
            <w:proofErr w:type="spellEnd"/>
            <w:r w:rsidRPr="003768EE">
              <w:t xml:space="preserve"> Corporation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default" r:id="rId15"/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F7A2" w14:textId="77777777" w:rsidR="00EB7EED" w:rsidRDefault="00EB7EED">
      <w:r>
        <w:separator/>
      </w:r>
    </w:p>
  </w:endnote>
  <w:endnote w:type="continuationSeparator" w:id="0">
    <w:p w14:paraId="26127B43" w14:textId="77777777" w:rsidR="00EB7EED" w:rsidRDefault="00E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783" w14:textId="77777777" w:rsidR="000F615A" w:rsidRDefault="000F61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D82F" w14:textId="77777777" w:rsidR="00EB7EED" w:rsidRDefault="00EB7EED">
      <w:r>
        <w:separator/>
      </w:r>
    </w:p>
  </w:footnote>
  <w:footnote w:type="continuationSeparator" w:id="0">
    <w:p w14:paraId="41BABA64" w14:textId="77777777" w:rsidR="00EB7EED" w:rsidRDefault="00EB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F32" w14:textId="77777777" w:rsidR="000F615A" w:rsidRDefault="000F61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45"/>
    <w:rsid w:val="00000CE0"/>
    <w:rsid w:val="00002A56"/>
    <w:rsid w:val="00004A87"/>
    <w:rsid w:val="00005E54"/>
    <w:rsid w:val="00012239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344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2F14"/>
    <w:rsid w:val="00084431"/>
    <w:rsid w:val="00085CE8"/>
    <w:rsid w:val="0008682C"/>
    <w:rsid w:val="00091BFB"/>
    <w:rsid w:val="00093372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078DB"/>
    <w:rsid w:val="00114C6C"/>
    <w:rsid w:val="0011609E"/>
    <w:rsid w:val="001207CB"/>
    <w:rsid w:val="001244C2"/>
    <w:rsid w:val="00126961"/>
    <w:rsid w:val="0012696A"/>
    <w:rsid w:val="00130987"/>
    <w:rsid w:val="00130B99"/>
    <w:rsid w:val="0013259C"/>
    <w:rsid w:val="00133331"/>
    <w:rsid w:val="00134BBC"/>
    <w:rsid w:val="00135808"/>
    <w:rsid w:val="00135831"/>
    <w:rsid w:val="001376A6"/>
    <w:rsid w:val="001424CD"/>
    <w:rsid w:val="0014389B"/>
    <w:rsid w:val="0014413C"/>
    <w:rsid w:val="001463B6"/>
    <w:rsid w:val="001479D9"/>
    <w:rsid w:val="00150C36"/>
    <w:rsid w:val="00152EC7"/>
    <w:rsid w:val="00155CEE"/>
    <w:rsid w:val="00157F50"/>
    <w:rsid w:val="00157FFB"/>
    <w:rsid w:val="001607AE"/>
    <w:rsid w:val="00166559"/>
    <w:rsid w:val="00166A1B"/>
    <w:rsid w:val="00166D69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1BD9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B7E0B"/>
    <w:rsid w:val="001C06DC"/>
    <w:rsid w:val="001C2532"/>
    <w:rsid w:val="001C4D9B"/>
    <w:rsid w:val="001C5E1D"/>
    <w:rsid w:val="001D0B09"/>
    <w:rsid w:val="001D0DD4"/>
    <w:rsid w:val="001D2E1B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0DC7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C704C"/>
    <w:rsid w:val="002D1371"/>
    <w:rsid w:val="002D1B39"/>
    <w:rsid w:val="002D492D"/>
    <w:rsid w:val="002D5091"/>
    <w:rsid w:val="002E0A3D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67F0F"/>
    <w:rsid w:val="003715B7"/>
    <w:rsid w:val="00371979"/>
    <w:rsid w:val="0037258E"/>
    <w:rsid w:val="003768E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C7369"/>
    <w:rsid w:val="003D2255"/>
    <w:rsid w:val="003D2A28"/>
    <w:rsid w:val="003D4593"/>
    <w:rsid w:val="003D5ECC"/>
    <w:rsid w:val="003E29F7"/>
    <w:rsid w:val="003E2C8B"/>
    <w:rsid w:val="003E4AC7"/>
    <w:rsid w:val="003E5604"/>
    <w:rsid w:val="003E57A1"/>
    <w:rsid w:val="003E710B"/>
    <w:rsid w:val="003E7987"/>
    <w:rsid w:val="003F1C0E"/>
    <w:rsid w:val="003F2632"/>
    <w:rsid w:val="003F552C"/>
    <w:rsid w:val="003F73F2"/>
    <w:rsid w:val="004008D7"/>
    <w:rsid w:val="0040145D"/>
    <w:rsid w:val="00411339"/>
    <w:rsid w:val="004131BD"/>
    <w:rsid w:val="0041360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46FE1"/>
    <w:rsid w:val="004504E0"/>
    <w:rsid w:val="00451122"/>
    <w:rsid w:val="004518DB"/>
    <w:rsid w:val="00451E6C"/>
    <w:rsid w:val="004562FC"/>
    <w:rsid w:val="00457BD0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2658"/>
    <w:rsid w:val="004F4172"/>
    <w:rsid w:val="00500E66"/>
    <w:rsid w:val="0050202A"/>
    <w:rsid w:val="0050238D"/>
    <w:rsid w:val="0050257D"/>
    <w:rsid w:val="00507619"/>
    <w:rsid w:val="00507903"/>
    <w:rsid w:val="005117F5"/>
    <w:rsid w:val="0051198A"/>
    <w:rsid w:val="00511DAD"/>
    <w:rsid w:val="0051560E"/>
    <w:rsid w:val="0052032E"/>
    <w:rsid w:val="00521896"/>
    <w:rsid w:val="00522A80"/>
    <w:rsid w:val="0052608D"/>
    <w:rsid w:val="005260A4"/>
    <w:rsid w:val="00531E39"/>
    <w:rsid w:val="00533079"/>
    <w:rsid w:val="00534DDE"/>
    <w:rsid w:val="00535A39"/>
    <w:rsid w:val="00541B3A"/>
    <w:rsid w:val="00542F7C"/>
    <w:rsid w:val="0054387E"/>
    <w:rsid w:val="00544583"/>
    <w:rsid w:val="00544D8F"/>
    <w:rsid w:val="0055208B"/>
    <w:rsid w:val="00553BDE"/>
    <w:rsid w:val="00556F13"/>
    <w:rsid w:val="00560F80"/>
    <w:rsid w:val="00562495"/>
    <w:rsid w:val="00564B05"/>
    <w:rsid w:val="00564EF3"/>
    <w:rsid w:val="00567BB5"/>
    <w:rsid w:val="00573703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B24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4477"/>
    <w:rsid w:val="005E7064"/>
    <w:rsid w:val="005E7235"/>
    <w:rsid w:val="005E726F"/>
    <w:rsid w:val="005F041C"/>
    <w:rsid w:val="005F127E"/>
    <w:rsid w:val="005F2E94"/>
    <w:rsid w:val="005F3646"/>
    <w:rsid w:val="005F4B34"/>
    <w:rsid w:val="005F5173"/>
    <w:rsid w:val="005F7BED"/>
    <w:rsid w:val="00606D6E"/>
    <w:rsid w:val="00606FE3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1F4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2C0D"/>
    <w:rsid w:val="006A32D1"/>
    <w:rsid w:val="006A3CF5"/>
    <w:rsid w:val="006A7CED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6F7D66"/>
    <w:rsid w:val="0070058E"/>
    <w:rsid w:val="00700A59"/>
    <w:rsid w:val="00702B2F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2267"/>
    <w:rsid w:val="0074380E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CFF"/>
    <w:rsid w:val="00787383"/>
    <w:rsid w:val="007916BD"/>
    <w:rsid w:val="00791B51"/>
    <w:rsid w:val="00795105"/>
    <w:rsid w:val="00795AD1"/>
    <w:rsid w:val="00797F93"/>
    <w:rsid w:val="007A1DC7"/>
    <w:rsid w:val="007A457A"/>
    <w:rsid w:val="007A51B3"/>
    <w:rsid w:val="007A6058"/>
    <w:rsid w:val="007B0E8A"/>
    <w:rsid w:val="007B2692"/>
    <w:rsid w:val="007B5456"/>
    <w:rsid w:val="007B5F65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7100"/>
    <w:rsid w:val="00803BD4"/>
    <w:rsid w:val="00805591"/>
    <w:rsid w:val="00806C83"/>
    <w:rsid w:val="00817904"/>
    <w:rsid w:val="008210AE"/>
    <w:rsid w:val="00821F63"/>
    <w:rsid w:val="00822F83"/>
    <w:rsid w:val="00823E43"/>
    <w:rsid w:val="00824D31"/>
    <w:rsid w:val="008302A9"/>
    <w:rsid w:val="00831057"/>
    <w:rsid w:val="00837EF8"/>
    <w:rsid w:val="0084119C"/>
    <w:rsid w:val="00847974"/>
    <w:rsid w:val="00850477"/>
    <w:rsid w:val="00850745"/>
    <w:rsid w:val="00850CD4"/>
    <w:rsid w:val="00852745"/>
    <w:rsid w:val="00854A49"/>
    <w:rsid w:val="008578D0"/>
    <w:rsid w:val="0086194C"/>
    <w:rsid w:val="008624DE"/>
    <w:rsid w:val="008634EB"/>
    <w:rsid w:val="0086567E"/>
    <w:rsid w:val="00866945"/>
    <w:rsid w:val="00867651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78"/>
    <w:rsid w:val="008A56FD"/>
    <w:rsid w:val="008A74A6"/>
    <w:rsid w:val="008A764B"/>
    <w:rsid w:val="008B4738"/>
    <w:rsid w:val="008B4E01"/>
    <w:rsid w:val="008C5973"/>
    <w:rsid w:val="008D3DA6"/>
    <w:rsid w:val="008D5DA3"/>
    <w:rsid w:val="008E13CB"/>
    <w:rsid w:val="008E70F7"/>
    <w:rsid w:val="008E77AF"/>
    <w:rsid w:val="008F0B41"/>
    <w:rsid w:val="008F1D3B"/>
    <w:rsid w:val="008F5EF0"/>
    <w:rsid w:val="008F7444"/>
    <w:rsid w:val="008F7A15"/>
    <w:rsid w:val="00901775"/>
    <w:rsid w:val="00902145"/>
    <w:rsid w:val="009024BB"/>
    <w:rsid w:val="009028C8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32DC"/>
    <w:rsid w:val="0093661C"/>
    <w:rsid w:val="00937D67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55AF"/>
    <w:rsid w:val="009768C3"/>
    <w:rsid w:val="00976927"/>
    <w:rsid w:val="00976BCC"/>
    <w:rsid w:val="00977280"/>
    <w:rsid w:val="00977C43"/>
    <w:rsid w:val="0098195A"/>
    <w:rsid w:val="009839E7"/>
    <w:rsid w:val="00985422"/>
    <w:rsid w:val="0098711A"/>
    <w:rsid w:val="00987DB8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5E9C"/>
    <w:rsid w:val="009F6047"/>
    <w:rsid w:val="009F627E"/>
    <w:rsid w:val="00A02699"/>
    <w:rsid w:val="00A03D2A"/>
    <w:rsid w:val="00A04421"/>
    <w:rsid w:val="00A050A4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54C4"/>
    <w:rsid w:val="00A876EA"/>
    <w:rsid w:val="00A906A4"/>
    <w:rsid w:val="00A97953"/>
    <w:rsid w:val="00AA2D20"/>
    <w:rsid w:val="00AA574E"/>
    <w:rsid w:val="00AA7D41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BA4"/>
    <w:rsid w:val="00AE7C93"/>
    <w:rsid w:val="00AE7CA6"/>
    <w:rsid w:val="00AF386A"/>
    <w:rsid w:val="00AF4118"/>
    <w:rsid w:val="00AF6ED2"/>
    <w:rsid w:val="00B00077"/>
    <w:rsid w:val="00B02E81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3AEA"/>
    <w:rsid w:val="00B75CE0"/>
    <w:rsid w:val="00B760C5"/>
    <w:rsid w:val="00B8002D"/>
    <w:rsid w:val="00B8479C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0633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5DC9"/>
    <w:rsid w:val="00C06CE1"/>
    <w:rsid w:val="00C13395"/>
    <w:rsid w:val="00C13701"/>
    <w:rsid w:val="00C13CF9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4A38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3FB9"/>
    <w:rsid w:val="00CA5DB0"/>
    <w:rsid w:val="00CA6FA0"/>
    <w:rsid w:val="00CB0E1D"/>
    <w:rsid w:val="00CB1310"/>
    <w:rsid w:val="00CB2DEC"/>
    <w:rsid w:val="00CC084E"/>
    <w:rsid w:val="00CC0CD1"/>
    <w:rsid w:val="00CC2599"/>
    <w:rsid w:val="00CC2E89"/>
    <w:rsid w:val="00CC43D8"/>
    <w:rsid w:val="00CC58ED"/>
    <w:rsid w:val="00CD0F2E"/>
    <w:rsid w:val="00CD184F"/>
    <w:rsid w:val="00CD58E4"/>
    <w:rsid w:val="00CE028D"/>
    <w:rsid w:val="00CE373E"/>
    <w:rsid w:val="00CE5259"/>
    <w:rsid w:val="00CE5C3E"/>
    <w:rsid w:val="00CF34B8"/>
    <w:rsid w:val="00CF3711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13FA"/>
    <w:rsid w:val="00D420DE"/>
    <w:rsid w:val="00D4301B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27D8"/>
    <w:rsid w:val="00D83FCB"/>
    <w:rsid w:val="00D8756E"/>
    <w:rsid w:val="00D9230A"/>
    <w:rsid w:val="00D92375"/>
    <w:rsid w:val="00D93793"/>
    <w:rsid w:val="00D938DD"/>
    <w:rsid w:val="00D95EAB"/>
    <w:rsid w:val="00D974EA"/>
    <w:rsid w:val="00DA29AC"/>
    <w:rsid w:val="00DA329A"/>
    <w:rsid w:val="00DB4E9D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D7B7C"/>
    <w:rsid w:val="00DE1ACA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45F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2EAF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5933"/>
    <w:rsid w:val="00E76AB0"/>
    <w:rsid w:val="00E779BB"/>
    <w:rsid w:val="00E81E2C"/>
    <w:rsid w:val="00E82FBF"/>
    <w:rsid w:val="00E830BF"/>
    <w:rsid w:val="00E83860"/>
    <w:rsid w:val="00E90D44"/>
    <w:rsid w:val="00E925D1"/>
    <w:rsid w:val="00E931A0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EED"/>
    <w:rsid w:val="00EB7F0B"/>
    <w:rsid w:val="00EC10EC"/>
    <w:rsid w:val="00EC2CAA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5D4"/>
    <w:rsid w:val="00F34DCA"/>
    <w:rsid w:val="00F361FD"/>
    <w:rsid w:val="00F378BE"/>
    <w:rsid w:val="00F40DF5"/>
    <w:rsid w:val="00F41CD3"/>
    <w:rsid w:val="00F43120"/>
    <w:rsid w:val="00F44FF2"/>
    <w:rsid w:val="00F453DC"/>
    <w:rsid w:val="00F46313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3CE1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95F85"/>
    <w:rsid w:val="00FA2EE2"/>
    <w:rsid w:val="00FA5FA5"/>
    <w:rsid w:val="00FA6721"/>
    <w:rsid w:val="00FA7365"/>
    <w:rsid w:val="00FA79A7"/>
    <w:rsid w:val="00FB6F80"/>
    <w:rsid w:val="00FC060D"/>
    <w:rsid w:val="00FC28F2"/>
    <w:rsid w:val="00FC4050"/>
    <w:rsid w:val="00FC643D"/>
    <w:rsid w:val="00FD1DAF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BA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1207CB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1207CB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1207CB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1207CB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1207CB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1207C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1207CB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1207CB"/>
    <w:pPr>
      <w:outlineLvl w:val="9"/>
    </w:pPr>
  </w:style>
  <w:style w:type="paragraph" w:styleId="TM9">
    <w:name w:val="toc 9"/>
    <w:basedOn w:val="TM8"/>
    <w:rsid w:val="001207CB"/>
    <w:pPr>
      <w:ind w:left="1418" w:hanging="1418"/>
    </w:pPr>
  </w:style>
  <w:style w:type="paragraph" w:styleId="TM8">
    <w:name w:val="toc 8"/>
    <w:basedOn w:val="TM1"/>
    <w:rsid w:val="001207CB"/>
    <w:pPr>
      <w:spacing w:before="180"/>
      <w:ind w:left="2693" w:hanging="2693"/>
    </w:pPr>
    <w:rPr>
      <w:b/>
    </w:rPr>
  </w:style>
  <w:style w:type="character" w:customStyle="1" w:styleId="Titre4Car">
    <w:name w:val="Titre 4 Car"/>
    <w:basedOn w:val="Policepardfaut"/>
    <w:link w:val="Titre4"/>
    <w:rsid w:val="001207CB"/>
    <w:rPr>
      <w:rFonts w:ascii="Arial" w:hAnsi="Arial"/>
      <w:sz w:val="24"/>
    </w:rPr>
  </w:style>
  <w:style w:type="character" w:customStyle="1" w:styleId="Titre7Car">
    <w:name w:val="Titre 7 Car"/>
    <w:basedOn w:val="Policepardfaut"/>
    <w:link w:val="Titre7"/>
    <w:rsid w:val="001207CB"/>
    <w:rPr>
      <w:rFonts w:ascii="Arial" w:hAnsi="Arial"/>
    </w:rPr>
  </w:style>
  <w:style w:type="character" w:customStyle="1" w:styleId="Titre9Car">
    <w:name w:val="Titre 9 Car"/>
    <w:basedOn w:val="Policepardfaut"/>
    <w:link w:val="Titre9"/>
    <w:rsid w:val="001207CB"/>
    <w:rPr>
      <w:rFonts w:ascii="Arial" w:hAnsi="Arial"/>
      <w:sz w:val="36"/>
    </w:rPr>
  </w:style>
  <w:style w:type="paragraph" w:styleId="TM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rsid w:val="001207CB"/>
    <w:pPr>
      <w:ind w:left="1701" w:hanging="1701"/>
    </w:pPr>
  </w:style>
  <w:style w:type="paragraph" w:styleId="TM4">
    <w:name w:val="toc 4"/>
    <w:basedOn w:val="TM3"/>
    <w:rsid w:val="001207CB"/>
    <w:pPr>
      <w:ind w:left="1418" w:hanging="1418"/>
    </w:pPr>
  </w:style>
  <w:style w:type="paragraph" w:styleId="TM3">
    <w:name w:val="toc 3"/>
    <w:basedOn w:val="TM2"/>
    <w:rsid w:val="001207CB"/>
    <w:pPr>
      <w:ind w:left="1134" w:hanging="1134"/>
    </w:pPr>
  </w:style>
  <w:style w:type="paragraph" w:styleId="TM2">
    <w:name w:val="toc 2"/>
    <w:basedOn w:val="TM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enumros2">
    <w:name w:val="List Number 2"/>
    <w:basedOn w:val="Listenumros"/>
    <w:rsid w:val="001207CB"/>
    <w:pPr>
      <w:ind w:left="851"/>
    </w:pPr>
  </w:style>
  <w:style w:type="character" w:styleId="Appelnotedebasdep">
    <w:name w:val="footnote reference"/>
    <w:rsid w:val="001207CB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M6">
    <w:name w:val="toc 6"/>
    <w:basedOn w:val="TM5"/>
    <w:next w:val="Normal"/>
    <w:rsid w:val="001207CB"/>
    <w:pPr>
      <w:ind w:left="1985" w:hanging="1985"/>
    </w:pPr>
  </w:style>
  <w:style w:type="paragraph" w:styleId="TM7">
    <w:name w:val="toc 7"/>
    <w:basedOn w:val="TM6"/>
    <w:next w:val="Normal"/>
    <w:rsid w:val="001207CB"/>
    <w:pPr>
      <w:ind w:left="2268" w:hanging="2268"/>
    </w:pPr>
  </w:style>
  <w:style w:type="paragraph" w:styleId="Listepuces2">
    <w:name w:val="List Bullet 2"/>
    <w:basedOn w:val="Listepuces"/>
    <w:rsid w:val="001207CB"/>
    <w:pPr>
      <w:ind w:left="851"/>
    </w:pPr>
  </w:style>
  <w:style w:type="paragraph" w:styleId="Listepuces3">
    <w:name w:val="List Bullet 3"/>
    <w:basedOn w:val="Listepuces2"/>
    <w:rsid w:val="001207CB"/>
    <w:pPr>
      <w:ind w:left="1135"/>
    </w:pPr>
  </w:style>
  <w:style w:type="paragraph" w:styleId="Listenumros">
    <w:name w:val="List Number"/>
    <w:basedOn w:val="Liste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Titre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e2">
    <w:name w:val="List 2"/>
    <w:basedOn w:val="Liste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1207CB"/>
    <w:pPr>
      <w:ind w:left="1135"/>
    </w:pPr>
  </w:style>
  <w:style w:type="paragraph" w:styleId="Liste4">
    <w:name w:val="List 4"/>
    <w:basedOn w:val="Liste3"/>
    <w:rsid w:val="001207CB"/>
    <w:pPr>
      <w:ind w:left="1418"/>
    </w:pPr>
  </w:style>
  <w:style w:type="paragraph" w:styleId="Liste5">
    <w:name w:val="List 5"/>
    <w:basedOn w:val="Liste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e">
    <w:name w:val="List"/>
    <w:basedOn w:val="Normal"/>
    <w:rsid w:val="001207CB"/>
    <w:pPr>
      <w:ind w:left="568" w:hanging="284"/>
    </w:pPr>
  </w:style>
  <w:style w:type="paragraph" w:styleId="Listepuces">
    <w:name w:val="List Bullet"/>
    <w:basedOn w:val="Liste"/>
    <w:rsid w:val="001207CB"/>
  </w:style>
  <w:style w:type="paragraph" w:styleId="Listepuces4">
    <w:name w:val="List Bullet 4"/>
    <w:basedOn w:val="Listepuces3"/>
    <w:rsid w:val="001207CB"/>
    <w:pPr>
      <w:ind w:left="1418"/>
    </w:pPr>
  </w:style>
  <w:style w:type="paragraph" w:styleId="Listepuces5">
    <w:name w:val="List Bullet 5"/>
    <w:basedOn w:val="Listepuces4"/>
    <w:rsid w:val="001207CB"/>
    <w:pPr>
      <w:ind w:left="1702"/>
    </w:pPr>
  </w:style>
  <w:style w:type="paragraph" w:customStyle="1" w:styleId="B2">
    <w:name w:val="B2"/>
    <w:basedOn w:val="Liste2"/>
    <w:rsid w:val="001207CB"/>
  </w:style>
  <w:style w:type="paragraph" w:customStyle="1" w:styleId="B3">
    <w:name w:val="B3"/>
    <w:basedOn w:val="Liste3"/>
    <w:rsid w:val="001207CB"/>
  </w:style>
  <w:style w:type="paragraph" w:customStyle="1" w:styleId="B4">
    <w:name w:val="B4"/>
    <w:basedOn w:val="Liste4"/>
    <w:rsid w:val="001207CB"/>
  </w:style>
  <w:style w:type="paragraph" w:customStyle="1" w:styleId="B5">
    <w:name w:val="B5"/>
    <w:basedOn w:val="Liste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Marquedecommentaire">
    <w:name w:val="annotation reference"/>
    <w:basedOn w:val="Policepardfaut"/>
    <w:rsid w:val="003D2A2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D2A28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3D2A28"/>
    <w:rPr>
      <w:rFonts w:ascii="Arial" w:hAnsi="Arial"/>
      <w:b/>
      <w:bCs/>
    </w:rPr>
  </w:style>
  <w:style w:type="character" w:styleId="Lienhypertexte">
    <w:name w:val="Hyperlink"/>
    <w:basedOn w:val="Policepardfaut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7692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3</TotalTime>
  <Pages>6</Pages>
  <Words>2179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3</cp:revision>
  <cp:lastPrinted>2001-04-23T09:30:00Z</cp:lastPrinted>
  <dcterms:created xsi:type="dcterms:W3CDTF">2025-11-27T14:23:00Z</dcterms:created>
  <dcterms:modified xsi:type="dcterms:W3CDTF">2025-11-27T20:39:00Z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