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7A48" w14:textId="28D1CE34" w:rsidR="00CA5A3F" w:rsidRDefault="00CA5A3F" w:rsidP="00CA5A3F">
      <w:pP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TSG SA Meeting #SP-110</w:t>
      </w:r>
      <w:r>
        <w:rPr>
          <w:rFonts w:ascii="Arial" w:hAnsi="Arial" w:cs="Arial"/>
          <w:b/>
          <w:bCs/>
          <w:sz w:val="24"/>
          <w:lang w:eastAsia="zh-CN"/>
        </w:rPr>
        <w:tab/>
        <w:t>SP-25135</w:t>
      </w:r>
      <w:r w:rsidR="002806E7">
        <w:rPr>
          <w:rFonts w:ascii="Arial" w:hAnsi="Arial" w:cs="Arial"/>
          <w:b/>
          <w:bCs/>
          <w:sz w:val="24"/>
          <w:lang w:eastAsia="zh-CN"/>
        </w:rPr>
        <w:t>7</w:t>
      </w:r>
    </w:p>
    <w:p w14:paraId="7FF304D4" w14:textId="36C0B697" w:rsidR="00CA5A3F" w:rsidRDefault="00CA5A3F" w:rsidP="00CA5A3F">
      <w:pPr>
        <w:pBdr>
          <w:bottom w:val="single" w:sz="6" w:space="0" w:color="auto"/>
        </w:pBd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09 - 12 </w:t>
      </w:r>
      <w:proofErr w:type="gramStart"/>
      <w:r>
        <w:rPr>
          <w:rFonts w:ascii="Arial" w:hAnsi="Arial" w:cs="Arial"/>
          <w:b/>
          <w:bCs/>
          <w:sz w:val="24"/>
          <w:lang w:eastAsia="zh-CN"/>
        </w:rPr>
        <w:t>December,</w:t>
      </w:r>
      <w:proofErr w:type="gramEnd"/>
      <w:r>
        <w:rPr>
          <w:rFonts w:ascii="Arial" w:hAnsi="Arial" w:cs="Arial"/>
          <w:b/>
          <w:bCs/>
          <w:sz w:val="24"/>
          <w:lang w:eastAsia="zh-CN"/>
        </w:rPr>
        <w:t xml:space="preserve"> 2025, Baltimore, USA</w:t>
      </w:r>
      <w:r>
        <w:rPr>
          <w:rFonts w:ascii="Arial" w:hAnsi="Arial" w:cs="Arial"/>
          <w:b/>
          <w:bCs/>
          <w:sz w:val="24"/>
          <w:lang w:eastAsia="zh-CN"/>
        </w:rPr>
        <w:tab/>
        <w:t>(S4-252141)</w:t>
      </w:r>
    </w:p>
    <w:p w14:paraId="492152D8" w14:textId="77777777" w:rsidR="00CA5A3F" w:rsidRDefault="00CA5A3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6B417959" w14:textId="30B838EA" w:rsidR="001E489F" w:rsidRPr="006C2E80" w:rsidRDefault="001E489F" w:rsidP="00E978A8">
      <w:pPr>
        <w:tabs>
          <w:tab w:val="left" w:pos="2127"/>
        </w:tabs>
        <w:spacing w:after="180"/>
        <w:ind w:left="2126" w:hanging="2126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A5A3F">
        <w:rPr>
          <w:rFonts w:ascii="Arial" w:eastAsia="Batang" w:hAnsi="Arial"/>
          <w:b/>
          <w:sz w:val="24"/>
          <w:szCs w:val="24"/>
          <w:lang w:val="en-US" w:eastAsia="zh-CN"/>
        </w:rPr>
        <w:t>SA WG4</w:t>
      </w:r>
    </w:p>
    <w:p w14:paraId="49D92DA3" w14:textId="2D026389" w:rsidR="001E489F" w:rsidRPr="006C2E80" w:rsidRDefault="001E489F" w:rsidP="00E978A8">
      <w:pPr>
        <w:tabs>
          <w:tab w:val="left" w:pos="2127"/>
        </w:tabs>
        <w:spacing w:after="180"/>
        <w:ind w:left="2126" w:hanging="2126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586384">
        <w:rPr>
          <w:rFonts w:ascii="Arial" w:eastAsia="Batang" w:hAnsi="Arial" w:cs="Arial"/>
          <w:b/>
          <w:sz w:val="24"/>
          <w:szCs w:val="24"/>
          <w:lang w:eastAsia="zh-CN"/>
        </w:rPr>
        <w:t xml:space="preserve"> SID on </w:t>
      </w:r>
      <w:r w:rsidR="00EA29AA">
        <w:rPr>
          <w:rFonts w:ascii="Arial" w:eastAsia="Batang" w:hAnsi="Arial" w:cs="Arial"/>
          <w:b/>
          <w:sz w:val="24"/>
          <w:szCs w:val="24"/>
          <w:lang w:eastAsia="zh-CN"/>
        </w:rPr>
        <w:t>Avatar</w:t>
      </w:r>
      <w:r w:rsidR="00586384">
        <w:rPr>
          <w:rFonts w:ascii="Arial" w:eastAsia="Batang" w:hAnsi="Arial" w:cs="Arial"/>
          <w:b/>
          <w:sz w:val="24"/>
          <w:szCs w:val="24"/>
          <w:lang w:eastAsia="zh-CN"/>
        </w:rPr>
        <w:t xml:space="preserve"> communication phase 2</w:t>
      </w:r>
      <w:del w:id="0" w:author="Gilles Teniou" w:date="2025-11-27T21:30:00Z" w16du:dateUtc="2025-11-27T20:30:00Z">
        <w:r w:rsidRPr="006C2E80" w:rsidDel="00E978A8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D105C0" w:rsidDel="00E978A8">
          <w:rPr>
            <w:rFonts w:ascii="Arial" w:eastAsia="Batang" w:hAnsi="Arial" w:cs="Arial"/>
            <w:b/>
            <w:sz w:val="24"/>
            <w:szCs w:val="24"/>
            <w:lang w:eastAsia="zh-CN"/>
          </w:rPr>
          <w:delText>(5G-A)</w:delText>
        </w:r>
      </w:del>
    </w:p>
    <w:p w14:paraId="66ACF610" w14:textId="77777777" w:rsidR="001E489F" w:rsidRPr="006C2E80" w:rsidRDefault="001E489F" w:rsidP="00E978A8">
      <w:pPr>
        <w:tabs>
          <w:tab w:val="left" w:pos="2127"/>
        </w:tabs>
        <w:spacing w:after="180"/>
        <w:ind w:left="2126" w:hanging="2126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26FD17E3" w:rsidR="001E489F" w:rsidRDefault="001E489F" w:rsidP="00E978A8">
      <w:pPr>
        <w:tabs>
          <w:tab w:val="left" w:pos="2127"/>
        </w:tabs>
        <w:spacing w:after="180"/>
        <w:ind w:left="2126" w:hanging="2126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A5A3F">
        <w:rPr>
          <w:rFonts w:ascii="Arial" w:eastAsia="Batang" w:hAnsi="Arial"/>
          <w:b/>
          <w:sz w:val="24"/>
          <w:szCs w:val="24"/>
          <w:lang w:val="en-US" w:eastAsia="zh-CN"/>
        </w:rPr>
        <w:t>6.3.4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541CC7EE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58638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Study on </w:t>
      </w:r>
      <w:r w:rsidR="00EA29A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Avatar</w:t>
      </w:r>
      <w:r w:rsidR="0058638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communication Phase 2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9659349" w14:textId="77777777" w:rsidR="006C7738" w:rsidRPr="00E978A8" w:rsidRDefault="006C7738" w:rsidP="00E978A8"/>
    <w:p w14:paraId="18C69795" w14:textId="6D760F09" w:rsidR="001E489F" w:rsidRDefault="001E489F" w:rsidP="006C7738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/>
          <w:i/>
          <w:color w:val="auto"/>
          <w:sz w:val="36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6C773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586384" w:rsidRPr="008F7C52">
        <w:rPr>
          <w:rFonts w:ascii="Arial" w:eastAsiaTheme="minorEastAsia" w:hAnsi="Arial"/>
          <w:iCs/>
          <w:color w:val="auto"/>
          <w:sz w:val="36"/>
        </w:rPr>
        <w:t>FS_</w:t>
      </w:r>
      <w:r w:rsidR="00EA29AA">
        <w:rPr>
          <w:rFonts w:ascii="Arial" w:eastAsiaTheme="minorEastAsia" w:hAnsi="Arial"/>
          <w:iCs/>
          <w:color w:val="auto"/>
          <w:sz w:val="36"/>
        </w:rPr>
        <w:t>Avatar</w:t>
      </w:r>
      <w:r w:rsidR="00586384" w:rsidRPr="008F7C52">
        <w:rPr>
          <w:rFonts w:ascii="Arial" w:eastAsiaTheme="minorEastAsia" w:hAnsi="Arial"/>
          <w:iCs/>
          <w:color w:val="auto"/>
          <w:sz w:val="36"/>
        </w:rPr>
        <w:t>_</w:t>
      </w:r>
      <w:r w:rsidR="00D105C0">
        <w:rPr>
          <w:rFonts w:ascii="Arial" w:eastAsiaTheme="minorEastAsia" w:hAnsi="Arial"/>
          <w:iCs/>
          <w:color w:val="auto"/>
          <w:sz w:val="36"/>
        </w:rPr>
        <w:t>P</w:t>
      </w:r>
      <w:r w:rsidR="00586384" w:rsidRPr="008F7C52">
        <w:rPr>
          <w:rFonts w:ascii="Arial" w:eastAsiaTheme="minorEastAsia" w:hAnsi="Arial"/>
          <w:iCs/>
          <w:color w:val="auto"/>
          <w:sz w:val="36"/>
        </w:rPr>
        <w:t>h2</w:t>
      </w:r>
      <w:r w:rsidR="0014155F">
        <w:rPr>
          <w:rFonts w:ascii="Arial" w:eastAsiaTheme="minorEastAsia" w:hAnsi="Arial"/>
          <w:iCs/>
          <w:color w:val="auto"/>
          <w:sz w:val="36"/>
        </w:rPr>
        <w:t>_MED</w:t>
      </w:r>
    </w:p>
    <w:p w14:paraId="0135C40B" w14:textId="77777777" w:rsidR="006C7738" w:rsidRPr="00E978A8" w:rsidRDefault="006C7738" w:rsidP="00E978A8">
      <w:pPr>
        <w:rPr>
          <w:rFonts w:eastAsiaTheme="minorEastAsia"/>
        </w:rPr>
      </w:pPr>
    </w:p>
    <w:p w14:paraId="15B1DB90" w14:textId="6F7AE962" w:rsid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212AC9" w:rsidRPr="00212AC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1100009</w:t>
      </w:r>
    </w:p>
    <w:p w14:paraId="76696AFF" w14:textId="77777777" w:rsidR="006C7738" w:rsidRPr="006C7738" w:rsidRDefault="006C7738" w:rsidP="006C7738">
      <w:pPr>
        <w:rPr>
          <w:lang w:eastAsia="ja-JP"/>
        </w:rPr>
      </w:pPr>
    </w:p>
    <w:p w14:paraId="4D9605DA" w14:textId="36664ECA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58638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6C61F32" w:rsidR="001E489F" w:rsidRPr="00E978A8" w:rsidRDefault="001E489F" w:rsidP="00E978A8"/>
    <w:p w14:paraId="228B978F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137FEC5E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A92A8A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A92A8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A92A8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A92A8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A92A8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A92A8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A92A8A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A92A8A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A92A8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20ADFAF" w:rsidR="001E489F" w:rsidRDefault="001E489F" w:rsidP="00A92A8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DFDC684" w:rsidR="001E489F" w:rsidRDefault="006C7738" w:rsidP="00A92A8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090EEDE1" w:rsidR="001E489F" w:rsidRDefault="001E489F" w:rsidP="00A92A8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5E684A2" w:rsidR="001E489F" w:rsidRDefault="006C7738" w:rsidP="00A92A8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A92A8A">
            <w:pPr>
              <w:pStyle w:val="TAC"/>
            </w:pPr>
          </w:p>
        </w:tc>
      </w:tr>
      <w:tr w:rsidR="001E489F" w14:paraId="624C6FF5" w14:textId="77777777" w:rsidTr="00A92A8A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A92A8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A92A8A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A92A8A">
            <w:pPr>
              <w:pStyle w:val="TAC"/>
            </w:pPr>
          </w:p>
        </w:tc>
        <w:tc>
          <w:tcPr>
            <w:tcW w:w="850" w:type="dxa"/>
          </w:tcPr>
          <w:p w14:paraId="35CFDED4" w14:textId="1CC88EEE" w:rsidR="001E489F" w:rsidRDefault="006C7738" w:rsidP="00A92A8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A92A8A">
            <w:pPr>
              <w:pStyle w:val="TAC"/>
            </w:pPr>
          </w:p>
        </w:tc>
        <w:tc>
          <w:tcPr>
            <w:tcW w:w="1752" w:type="dxa"/>
          </w:tcPr>
          <w:p w14:paraId="70435623" w14:textId="55201128" w:rsidR="001E489F" w:rsidRDefault="006C7738" w:rsidP="00A92A8A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A92A8A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A92A8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5485B99B" w:rsidR="001E489F" w:rsidRDefault="008B3462" w:rsidP="00A92A8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A92A8A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A92A8A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A92A8A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A92A8A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22BA9BF4" w:rsidR="007861B8" w:rsidRPr="00C278EB" w:rsidRDefault="001E489F" w:rsidP="00CF68C4">
      <w:pPr>
        <w:pStyle w:val="Titre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A92A8A">
        <w:trPr>
          <w:cantSplit/>
          <w:jc w:val="center"/>
        </w:trPr>
        <w:tc>
          <w:tcPr>
            <w:tcW w:w="452" w:type="dxa"/>
          </w:tcPr>
          <w:p w14:paraId="24027F16" w14:textId="6B48E380" w:rsidR="007861B8" w:rsidRDefault="00CF68C4" w:rsidP="00A92A8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A92A8A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A92A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A92A8A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A92A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A92A8A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A92A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A92A8A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A92A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Del="00E978A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del w:id="1" w:author="Gilles Teniou" w:date="2025-11-27T21:31:00Z" w16du:dateUtc="2025-11-27T20:31:00Z"/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3986A7BD" w:rsidR="001E489F" w:rsidRPr="009A6092" w:rsidRDefault="001E489F" w:rsidP="00E978A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</w:pPr>
      <w:del w:id="2" w:author="Gilles Teniou" w:date="2025-11-27T21:31:00Z" w16du:dateUtc="2025-11-27T20:31:00Z">
        <w:r w:rsidDel="00E978A8">
          <w:delText xml:space="preserve">For a brand-new topic, use </w:delText>
        </w:r>
        <w:r w:rsidRPr="005946E9" w:rsidDel="00E978A8">
          <w:delText>“N/A” in the table below</w:delText>
        </w:r>
        <w:r w:rsidDel="00E978A8">
          <w:delText>. Otherwise indicate the parent Work Item.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A92A8A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A92A8A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A92A8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A92A8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A92A8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A92A8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A92A8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824F1" w14:paraId="3B048CC4" w14:textId="77777777" w:rsidTr="00A92A8A">
        <w:trPr>
          <w:cantSplit/>
          <w:jc w:val="center"/>
        </w:trPr>
        <w:tc>
          <w:tcPr>
            <w:tcW w:w="1101" w:type="dxa"/>
          </w:tcPr>
          <w:p w14:paraId="003C1949" w14:textId="67E3C12D" w:rsidR="001824F1" w:rsidRPr="00AB4073" w:rsidRDefault="00E978A8" w:rsidP="006A130E">
            <w:pPr>
              <w:pStyle w:val="TAL"/>
              <w:rPr>
                <w:iCs/>
              </w:rPr>
            </w:pPr>
            <w:ins w:id="3" w:author="Gilles Teniou" w:date="2025-11-27T21:31:00Z" w16du:dateUtc="2025-11-27T20:31:00Z">
              <w:r>
                <w:rPr>
                  <w:iCs/>
                </w:rPr>
                <w:t>N/A</w:t>
              </w:r>
            </w:ins>
          </w:p>
        </w:tc>
        <w:tc>
          <w:tcPr>
            <w:tcW w:w="1101" w:type="dxa"/>
          </w:tcPr>
          <w:p w14:paraId="1CA2A91D" w14:textId="77777777" w:rsidR="001824F1" w:rsidRPr="00AB4073" w:rsidRDefault="001824F1" w:rsidP="006A130E">
            <w:pPr>
              <w:pStyle w:val="TAL"/>
              <w:rPr>
                <w:iCs/>
              </w:rPr>
            </w:pPr>
          </w:p>
        </w:tc>
        <w:tc>
          <w:tcPr>
            <w:tcW w:w="1101" w:type="dxa"/>
          </w:tcPr>
          <w:p w14:paraId="273E7BBB" w14:textId="77777777" w:rsidR="001824F1" w:rsidRPr="00AB4073" w:rsidRDefault="001824F1" w:rsidP="006A130E">
            <w:pPr>
              <w:pStyle w:val="TAL"/>
              <w:rPr>
                <w:iCs/>
              </w:rPr>
            </w:pPr>
          </w:p>
        </w:tc>
        <w:tc>
          <w:tcPr>
            <w:tcW w:w="6010" w:type="dxa"/>
          </w:tcPr>
          <w:p w14:paraId="231D6DA8" w14:textId="77777777" w:rsidR="001824F1" w:rsidRPr="00AB4073" w:rsidRDefault="001824F1" w:rsidP="006A130E">
            <w:pPr>
              <w:pStyle w:val="TAL"/>
              <w:rPr>
                <w:iCs/>
              </w:rPr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Del="00E978A8" w:rsidRDefault="001E489F" w:rsidP="007861B8">
      <w:pPr>
        <w:pStyle w:val="Titre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del w:id="4" w:author="Gilles Teniou" w:date="2025-11-27T21:31:00Z" w16du:dateUtc="2025-11-27T20:31:00Z"/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609F19E3" w:rsidR="001E489F" w:rsidRPr="00E978A8" w:rsidRDefault="001E489F" w:rsidP="00E978A8">
      <w:pPr>
        <w:pStyle w:val="Titre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A92A8A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A92A8A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A92A8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A92A8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A92A8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A92A8A">
            <w:pPr>
              <w:pStyle w:val="TAH"/>
            </w:pPr>
            <w:r>
              <w:t>Nature of relationship</w:t>
            </w:r>
          </w:p>
        </w:tc>
      </w:tr>
      <w:tr w:rsidR="00111749" w:rsidRPr="00E978A8" w14:paraId="0B66CC3F" w14:textId="77777777" w:rsidTr="00A92A8A">
        <w:trPr>
          <w:cantSplit/>
          <w:jc w:val="center"/>
        </w:trPr>
        <w:tc>
          <w:tcPr>
            <w:tcW w:w="1101" w:type="dxa"/>
          </w:tcPr>
          <w:p w14:paraId="2A3B29D4" w14:textId="7E9C0C8F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color w:val="333333"/>
                <w:szCs w:val="18"/>
                <w:shd w:val="clear" w:color="auto" w:fill="FFFFFF"/>
              </w:rPr>
              <w:t>950015</w:t>
            </w:r>
          </w:p>
        </w:tc>
        <w:tc>
          <w:tcPr>
            <w:tcW w:w="3326" w:type="dxa"/>
          </w:tcPr>
          <w:p w14:paraId="3AC061FD" w14:textId="439ABC5D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Media Capabilities for Augmented Reality</w:t>
            </w:r>
          </w:p>
        </w:tc>
        <w:tc>
          <w:tcPr>
            <w:tcW w:w="5099" w:type="dxa"/>
          </w:tcPr>
          <w:p w14:paraId="017BF4B1" w14:textId="626F8FE5" w:rsidR="00111749" w:rsidRPr="00E978A8" w:rsidRDefault="00111749" w:rsidP="00111749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May reference formats and codecs that are relevant to </w:t>
            </w:r>
            <w:r w:rsidR="00EA29AA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Avatar</w:t>
            </w: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s.</w:t>
            </w:r>
          </w:p>
        </w:tc>
      </w:tr>
      <w:tr w:rsidR="00111749" w:rsidRPr="00E978A8" w14:paraId="00EDD1D6" w14:textId="77777777" w:rsidTr="00A92A8A">
        <w:trPr>
          <w:cantSplit/>
          <w:jc w:val="center"/>
        </w:trPr>
        <w:tc>
          <w:tcPr>
            <w:tcW w:w="1101" w:type="dxa"/>
          </w:tcPr>
          <w:p w14:paraId="4F4389F6" w14:textId="591A8DD8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color w:val="333333"/>
                <w:szCs w:val="18"/>
                <w:shd w:val="clear" w:color="auto" w:fill="FFFFFF"/>
              </w:rPr>
              <w:t>960044</w:t>
            </w:r>
          </w:p>
        </w:tc>
        <w:tc>
          <w:tcPr>
            <w:tcW w:w="3326" w:type="dxa"/>
          </w:tcPr>
          <w:p w14:paraId="6D108DE3" w14:textId="6AC07FB1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Generic architecture for RT and AR/MR</w:t>
            </w:r>
          </w:p>
        </w:tc>
        <w:tc>
          <w:tcPr>
            <w:tcW w:w="5099" w:type="dxa"/>
          </w:tcPr>
          <w:p w14:paraId="2F203068" w14:textId="0DD35AA0" w:rsidR="00111749" w:rsidRPr="00E978A8" w:rsidRDefault="00111749" w:rsidP="00111749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May reference architecture and procedures for the usage of </w:t>
            </w:r>
            <w:r w:rsidR="00EA29AA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Avatar</w:t>
            </w: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s in RTC.</w:t>
            </w:r>
          </w:p>
        </w:tc>
      </w:tr>
      <w:tr w:rsidR="00111749" w:rsidRPr="00E978A8" w14:paraId="11A8C516" w14:textId="77777777" w:rsidTr="00A92A8A">
        <w:trPr>
          <w:cantSplit/>
          <w:jc w:val="center"/>
        </w:trPr>
        <w:tc>
          <w:tcPr>
            <w:tcW w:w="1101" w:type="dxa"/>
          </w:tcPr>
          <w:p w14:paraId="3AEB33BA" w14:textId="55CE5126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color w:val="333333"/>
                <w:szCs w:val="18"/>
                <w:shd w:val="clear" w:color="auto" w:fill="FFFFFF"/>
              </w:rPr>
              <w:t>950014</w:t>
            </w:r>
          </w:p>
        </w:tc>
        <w:tc>
          <w:tcPr>
            <w:tcW w:w="3326" w:type="dxa"/>
          </w:tcPr>
          <w:p w14:paraId="6C2C3505" w14:textId="670BFFE9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Immersive Real-time Communication for WebRTC</w:t>
            </w:r>
          </w:p>
        </w:tc>
        <w:tc>
          <w:tcPr>
            <w:tcW w:w="5099" w:type="dxa"/>
          </w:tcPr>
          <w:p w14:paraId="76FAE179" w14:textId="2E8E8CF6" w:rsidR="00111749" w:rsidRPr="00E978A8" w:rsidRDefault="00111749" w:rsidP="00111749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May reference transport protocols and payload formats for the distribution of </w:t>
            </w:r>
            <w:r w:rsidR="00EA29AA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Avatar</w:t>
            </w: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s.</w:t>
            </w:r>
          </w:p>
        </w:tc>
      </w:tr>
      <w:tr w:rsidR="00111749" w:rsidRPr="00E978A8" w14:paraId="07FEC413" w14:textId="77777777" w:rsidTr="00A92A8A">
        <w:trPr>
          <w:cantSplit/>
          <w:jc w:val="center"/>
        </w:trPr>
        <w:tc>
          <w:tcPr>
            <w:tcW w:w="1101" w:type="dxa"/>
          </w:tcPr>
          <w:p w14:paraId="3AB397FF" w14:textId="1995B6D2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color w:val="333333"/>
                <w:szCs w:val="18"/>
                <w:shd w:val="clear" w:color="auto" w:fill="FFFFFF"/>
              </w:rPr>
              <w:t>960042</w:t>
            </w:r>
          </w:p>
        </w:tc>
        <w:tc>
          <w:tcPr>
            <w:tcW w:w="3326" w:type="dxa"/>
          </w:tcPr>
          <w:p w14:paraId="16DAD287" w14:textId="1F93627E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IMS-based AR Conversational Services</w:t>
            </w:r>
          </w:p>
        </w:tc>
        <w:tc>
          <w:tcPr>
            <w:tcW w:w="5099" w:type="dxa"/>
          </w:tcPr>
          <w:p w14:paraId="63CB440E" w14:textId="74364B32" w:rsidR="00111749" w:rsidRPr="00E978A8" w:rsidRDefault="00111749" w:rsidP="00111749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May reference IMS procedures for AR calls.</w:t>
            </w:r>
          </w:p>
        </w:tc>
      </w:tr>
      <w:tr w:rsidR="00111749" w:rsidRPr="00E978A8" w14:paraId="213404E2" w14:textId="77777777" w:rsidTr="00A92A8A">
        <w:trPr>
          <w:cantSplit/>
          <w:jc w:val="center"/>
        </w:trPr>
        <w:tc>
          <w:tcPr>
            <w:tcW w:w="1101" w:type="dxa"/>
          </w:tcPr>
          <w:p w14:paraId="6C33D879" w14:textId="63AC0E91" w:rsidR="00111749" w:rsidRPr="00E978A8" w:rsidRDefault="00111749" w:rsidP="00111749">
            <w:pPr>
              <w:pStyle w:val="TAL"/>
              <w:rPr>
                <w:rFonts w:cs="Arial"/>
                <w:color w:val="333333"/>
                <w:szCs w:val="18"/>
                <w:shd w:val="clear" w:color="auto" w:fill="FFFFFF"/>
              </w:rPr>
            </w:pPr>
            <w:r w:rsidRPr="00E978A8">
              <w:rPr>
                <w:rFonts w:cs="Arial"/>
                <w:szCs w:val="18"/>
              </w:rPr>
              <w:t>950005</w:t>
            </w:r>
          </w:p>
        </w:tc>
        <w:tc>
          <w:tcPr>
            <w:tcW w:w="3326" w:type="dxa"/>
          </w:tcPr>
          <w:p w14:paraId="1C047F90" w14:textId="5AB7C0EB" w:rsidR="00111749" w:rsidRPr="00E978A8" w:rsidRDefault="00111749" w:rsidP="0011174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Study on Localized Mobile Metaverse Services</w:t>
            </w:r>
          </w:p>
        </w:tc>
        <w:tc>
          <w:tcPr>
            <w:tcW w:w="5099" w:type="dxa"/>
          </w:tcPr>
          <w:p w14:paraId="739E7679" w14:textId="3DE854F3" w:rsidR="00111749" w:rsidRPr="00E978A8" w:rsidRDefault="00111749" w:rsidP="00111749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sz w:val="18"/>
                <w:szCs w:val="18"/>
              </w:rPr>
              <w:t xml:space="preserve">May reference use cases and requirements that are related to </w:t>
            </w:r>
            <w:r w:rsidR="00EA29AA" w:rsidRPr="00E978A8">
              <w:rPr>
                <w:rFonts w:ascii="Arial" w:hAnsi="Arial" w:cs="Arial"/>
                <w:i w:val="0"/>
                <w:sz w:val="18"/>
                <w:szCs w:val="18"/>
              </w:rPr>
              <w:t>Avatar</w:t>
            </w:r>
            <w:r w:rsidRPr="00E978A8">
              <w:rPr>
                <w:rFonts w:ascii="Arial" w:hAnsi="Arial" w:cs="Arial"/>
                <w:i w:val="0"/>
                <w:sz w:val="18"/>
                <w:szCs w:val="18"/>
              </w:rPr>
              <w:t>s.</w:t>
            </w:r>
          </w:p>
        </w:tc>
      </w:tr>
      <w:tr w:rsidR="000701D6" w:rsidRPr="00E978A8" w14:paraId="7B09CE8E" w14:textId="77777777" w:rsidTr="00A92A8A">
        <w:trPr>
          <w:cantSplit/>
          <w:jc w:val="center"/>
        </w:trPr>
        <w:tc>
          <w:tcPr>
            <w:tcW w:w="1101" w:type="dxa"/>
          </w:tcPr>
          <w:p w14:paraId="33853AB8" w14:textId="7E88B6F7" w:rsidR="000701D6" w:rsidRPr="00E978A8" w:rsidRDefault="00A62FEB" w:rsidP="000701D6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1080049</w:t>
            </w:r>
          </w:p>
        </w:tc>
        <w:tc>
          <w:tcPr>
            <w:tcW w:w="3326" w:type="dxa"/>
          </w:tcPr>
          <w:p w14:paraId="192A7C70" w14:textId="1CD4CDE1" w:rsidR="000701D6" w:rsidRPr="00E978A8" w:rsidRDefault="00A62FEB" w:rsidP="000701D6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Media aspects for AI/ML in IMS services</w:t>
            </w:r>
          </w:p>
        </w:tc>
        <w:tc>
          <w:tcPr>
            <w:tcW w:w="5099" w:type="dxa"/>
          </w:tcPr>
          <w:p w14:paraId="0DF49521" w14:textId="6164D2AE" w:rsidR="000701D6" w:rsidRPr="00E978A8" w:rsidRDefault="000701D6" w:rsidP="000701D6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sz w:val="18"/>
                <w:szCs w:val="18"/>
              </w:rPr>
              <w:t>Coordination needed for any AIML-specific aspects addressed in the study.</w:t>
            </w:r>
          </w:p>
        </w:tc>
      </w:tr>
      <w:tr w:rsidR="00E75699" w:rsidRPr="00E978A8" w14:paraId="788FB08D" w14:textId="77777777" w:rsidTr="00A92A8A">
        <w:trPr>
          <w:cantSplit/>
          <w:jc w:val="center"/>
        </w:trPr>
        <w:tc>
          <w:tcPr>
            <w:tcW w:w="1101" w:type="dxa"/>
          </w:tcPr>
          <w:p w14:paraId="355622B2" w14:textId="32E9569B" w:rsidR="00E75699" w:rsidRPr="00E978A8" w:rsidRDefault="00E75699" w:rsidP="00E7569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1000019</w:t>
            </w:r>
          </w:p>
        </w:tc>
        <w:tc>
          <w:tcPr>
            <w:tcW w:w="3326" w:type="dxa"/>
          </w:tcPr>
          <w:p w14:paraId="447DE945" w14:textId="5B9D7C7C" w:rsidR="00E75699" w:rsidRPr="00E978A8" w:rsidRDefault="00E75699" w:rsidP="00E7569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 xml:space="preserve">Study of </w:t>
            </w:r>
            <w:r w:rsidR="00EA29AA" w:rsidRPr="00E978A8">
              <w:rPr>
                <w:rFonts w:cs="Arial"/>
                <w:szCs w:val="18"/>
              </w:rPr>
              <w:t>Avatar</w:t>
            </w:r>
            <w:r w:rsidRPr="00E978A8">
              <w:rPr>
                <w:rFonts w:cs="Arial"/>
                <w:szCs w:val="18"/>
              </w:rPr>
              <w:t>s in Real-Time Communication Services</w:t>
            </w:r>
          </w:p>
        </w:tc>
        <w:tc>
          <w:tcPr>
            <w:tcW w:w="5099" w:type="dxa"/>
          </w:tcPr>
          <w:p w14:paraId="2D6AE2E8" w14:textId="4E61C650" w:rsidR="00E75699" w:rsidRPr="00E978A8" w:rsidRDefault="00E75699" w:rsidP="00E75699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sz w:val="18"/>
                <w:szCs w:val="18"/>
              </w:rPr>
              <w:t xml:space="preserve">Study of </w:t>
            </w:r>
            <w:r w:rsidR="00EA29AA" w:rsidRPr="00E978A8">
              <w:rPr>
                <w:rFonts w:ascii="Arial" w:hAnsi="Arial" w:cs="Arial"/>
                <w:i w:val="0"/>
                <w:sz w:val="18"/>
                <w:szCs w:val="18"/>
              </w:rPr>
              <w:t>Avatar</w:t>
            </w:r>
            <w:r w:rsidRPr="00E978A8">
              <w:rPr>
                <w:rFonts w:ascii="Arial" w:hAnsi="Arial" w:cs="Arial"/>
                <w:i w:val="0"/>
                <w:sz w:val="18"/>
                <w:szCs w:val="18"/>
              </w:rPr>
              <w:t>s in Real-Time Communication Services</w:t>
            </w:r>
          </w:p>
        </w:tc>
      </w:tr>
      <w:tr w:rsidR="00E75699" w:rsidRPr="00E978A8" w14:paraId="056E0AE5" w14:textId="77777777" w:rsidTr="00A92A8A">
        <w:trPr>
          <w:cantSplit/>
          <w:jc w:val="center"/>
        </w:trPr>
        <w:tc>
          <w:tcPr>
            <w:tcW w:w="1101" w:type="dxa"/>
          </w:tcPr>
          <w:p w14:paraId="4950DF41" w14:textId="374EAAB4" w:rsidR="00E75699" w:rsidRPr="00E978A8" w:rsidRDefault="00E75699" w:rsidP="00E7569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1070056</w:t>
            </w:r>
          </w:p>
        </w:tc>
        <w:tc>
          <w:tcPr>
            <w:tcW w:w="3326" w:type="dxa"/>
          </w:tcPr>
          <w:p w14:paraId="3E919C8D" w14:textId="497412DE" w:rsidR="00E75699" w:rsidRPr="00E978A8" w:rsidRDefault="00EA29AA" w:rsidP="00E75699">
            <w:pPr>
              <w:pStyle w:val="TAL"/>
              <w:rPr>
                <w:rFonts w:cs="Arial"/>
                <w:szCs w:val="18"/>
              </w:rPr>
            </w:pPr>
            <w:r w:rsidRPr="00E978A8">
              <w:rPr>
                <w:rFonts w:cs="Arial"/>
                <w:szCs w:val="18"/>
              </w:rPr>
              <w:t>Avatar</w:t>
            </w:r>
            <w:r w:rsidR="00E75699" w:rsidRPr="00E978A8">
              <w:rPr>
                <w:rFonts w:cs="Arial"/>
                <w:szCs w:val="18"/>
              </w:rPr>
              <w:t xml:space="preserve"> Communications in AR Calls</w:t>
            </w:r>
          </w:p>
        </w:tc>
        <w:tc>
          <w:tcPr>
            <w:tcW w:w="5099" w:type="dxa"/>
          </w:tcPr>
          <w:p w14:paraId="732FA230" w14:textId="65751730" w:rsidR="00E75699" w:rsidRPr="00E978A8" w:rsidRDefault="00EA29AA" w:rsidP="00E75699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sz w:val="18"/>
                <w:szCs w:val="18"/>
              </w:rPr>
              <w:t>Avatar</w:t>
            </w:r>
            <w:r w:rsidR="00E75699" w:rsidRPr="00E978A8">
              <w:rPr>
                <w:rFonts w:ascii="Arial" w:hAnsi="Arial" w:cs="Arial"/>
                <w:i w:val="0"/>
                <w:sz w:val="18"/>
                <w:szCs w:val="18"/>
              </w:rPr>
              <w:t xml:space="preserve"> Communications in AR Calls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5F4B25AC" w14:textId="77777777" w:rsidR="008F7C52" w:rsidRDefault="008F7C52" w:rsidP="001E489F">
      <w:pPr>
        <w:rPr>
          <w:b/>
          <w:bCs/>
        </w:rPr>
      </w:pPr>
    </w:p>
    <w:p w14:paraId="5CA38BCB" w14:textId="15CDA495" w:rsidR="008F7C52" w:rsidRPr="006C2E80" w:rsidRDefault="008F7C52" w:rsidP="008F7C52">
      <w:r>
        <w:t>-</w:t>
      </w:r>
      <w:r w:rsidR="0014155F">
        <w:t xml:space="preserve">MPEG </w:t>
      </w:r>
      <w:r w:rsidR="00220774">
        <w:t>work</w:t>
      </w:r>
      <w:r w:rsidR="0014155F">
        <w:t xml:space="preserve"> on </w:t>
      </w:r>
      <w:r w:rsidR="00EA29AA">
        <w:t>Avatar</w:t>
      </w:r>
      <w:r w:rsidR="0014155F">
        <w:t xml:space="preserve"> </w:t>
      </w:r>
      <w:r w:rsidR="00220774">
        <w:t xml:space="preserve">base mesh </w:t>
      </w:r>
      <w:r w:rsidR="00C94590">
        <w:t>(</w:t>
      </w:r>
      <w:r w:rsidR="00C94590" w:rsidRPr="00C94590">
        <w:t xml:space="preserve">ISO/IEC DIS 23090-39, Information technology — Coded representation of immersive media — Part 39: </w:t>
      </w:r>
      <w:r w:rsidR="00EA29AA">
        <w:t>Avatar</w:t>
      </w:r>
      <w:r w:rsidR="00C94590" w:rsidRPr="00C94590">
        <w:t xml:space="preserve"> Representation Format.</w:t>
      </w:r>
      <w:r w:rsidR="00C94590">
        <w:t>)</w:t>
      </w:r>
      <w:r w:rsidR="00260F8F">
        <w:t xml:space="preserve"> and animation compression </w:t>
      </w:r>
    </w:p>
    <w:p w14:paraId="271E2800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1508C3C7" w14:textId="125CC689" w:rsidR="002B0B88" w:rsidRPr="00416615" w:rsidRDefault="00801F2F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 xml:space="preserve">The previous studies and normative work on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s in 3GPP have established foundational elements for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integration in real-time communication (RTC) services, including defining interoperable </w:t>
      </w:r>
      <w:r w:rsidR="00CB4475" w:rsidRPr="00416615">
        <w:rPr>
          <w:rFonts w:eastAsia="SimSun"/>
          <w:shd w:val="clear" w:color="auto" w:fill="FFFFFF" w:themeFill="background1"/>
          <w:lang w:eastAsia="en-GB"/>
        </w:rPr>
        <w:t xml:space="preserve">base format which serves as 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base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format </w:t>
      </w:r>
      <w:r w:rsidR="00CB4475" w:rsidRPr="00416615">
        <w:rPr>
          <w:rFonts w:eastAsia="SimSun"/>
          <w:shd w:val="clear" w:color="auto" w:fill="FFFFFF" w:themeFill="background1"/>
          <w:lang w:eastAsia="en-GB"/>
        </w:rPr>
        <w:t xml:space="preserve">as a reference point for the comprehensive study and potential specification of a proper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="00CB4475" w:rsidRPr="00416615">
        <w:rPr>
          <w:rFonts w:eastAsia="SimSun"/>
          <w:shd w:val="clear" w:color="auto" w:fill="FFFFFF" w:themeFill="background1"/>
          <w:lang w:eastAsia="en-GB"/>
        </w:rPr>
        <w:t xml:space="preserve"> media format in Release 20, 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and initial </w:t>
      </w:r>
      <w:r w:rsidR="009077C0" w:rsidRPr="00416615">
        <w:rPr>
          <w:rFonts w:eastAsia="SimSun"/>
          <w:shd w:val="clear" w:color="auto" w:fill="FFFFFF" w:themeFill="background1"/>
          <w:lang w:eastAsia="en-GB"/>
        </w:rPr>
        <w:t>signalling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mechanisms. With the emergence and adoption of a standardized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format, the focus now shifts toward </w:t>
      </w:r>
      <w:r w:rsidR="002B0B88" w:rsidRPr="00416615">
        <w:rPr>
          <w:rFonts w:eastAsia="SimSun"/>
          <w:shd w:val="clear" w:color="auto" w:fill="FFFFFF" w:themeFill="background1"/>
          <w:lang w:eastAsia="en-GB"/>
        </w:rPr>
        <w:t xml:space="preserve">enabling </w:t>
      </w:r>
      <w:r w:rsidR="000D0E7A" w:rsidRPr="00416615">
        <w:rPr>
          <w:rFonts w:eastAsia="SimSun"/>
          <w:shd w:val="clear" w:color="auto" w:fill="FFFFFF" w:themeFill="background1"/>
          <w:lang w:eastAsia="en-GB"/>
        </w:rPr>
        <w:t>additional</w:t>
      </w:r>
      <w:r w:rsidR="005E1C2E" w:rsidRPr="00416615">
        <w:rPr>
          <w:rFonts w:eastAsia="SimSun"/>
          <w:shd w:val="clear" w:color="auto" w:fill="FFFFFF" w:themeFill="background1"/>
          <w:lang w:eastAsia="en-GB"/>
        </w:rPr>
        <w:t xml:space="preserve">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="002B0B88" w:rsidRPr="00416615">
        <w:rPr>
          <w:rFonts w:eastAsia="SimSun"/>
          <w:shd w:val="clear" w:color="auto" w:fill="FFFFFF" w:themeFill="background1"/>
          <w:lang w:eastAsia="en-GB"/>
        </w:rPr>
        <w:t xml:space="preserve"> use cases and 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enhancing the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-based RTC services by emphasizing quality of </w:t>
      </w:r>
      <w:r w:rsidR="00156ABC" w:rsidRPr="00416615">
        <w:rPr>
          <w:rFonts w:eastAsia="SimSun"/>
          <w:shd w:val="clear" w:color="auto" w:fill="FFFFFF" w:themeFill="background1"/>
          <w:lang w:eastAsia="en-GB"/>
        </w:rPr>
        <w:t xml:space="preserve">experience 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and advanced animation features required for </w:t>
      </w:r>
      <w:r w:rsidR="00156ABC" w:rsidRPr="00416615">
        <w:rPr>
          <w:rFonts w:eastAsia="SimSun"/>
          <w:shd w:val="clear" w:color="auto" w:fill="FFFFFF" w:themeFill="background1"/>
          <w:lang w:eastAsia="en-GB"/>
        </w:rPr>
        <w:t>photo-</w:t>
      </w:r>
      <w:r w:rsidRPr="00416615">
        <w:rPr>
          <w:rFonts w:eastAsia="SimSun"/>
          <w:shd w:val="clear" w:color="auto" w:fill="FFFFFF" w:themeFill="background1"/>
          <w:lang w:eastAsia="en-GB"/>
        </w:rPr>
        <w:t>realistic and immersive user experiences.</w:t>
      </w:r>
    </w:p>
    <w:p w14:paraId="63E2C45A" w14:textId="6B42A455" w:rsidR="00801F2F" w:rsidRPr="00416615" w:rsidRDefault="00801F2F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 xml:space="preserve">In TR 26.813, beyond the </w:t>
      </w:r>
      <w:r w:rsidR="00A54248" w:rsidRPr="00416615">
        <w:rPr>
          <w:rFonts w:eastAsia="SimSun"/>
          <w:shd w:val="clear" w:color="auto" w:fill="FFFFFF" w:themeFill="background1"/>
          <w:lang w:eastAsia="en-GB"/>
        </w:rPr>
        <w:t>work conducted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in </w:t>
      </w:r>
      <w:proofErr w:type="spellStart"/>
      <w:r w:rsidRPr="00416615">
        <w:rPr>
          <w:rFonts w:eastAsia="SimSun"/>
          <w:shd w:val="clear" w:color="auto" w:fill="FFFFFF" w:themeFill="background1"/>
          <w:lang w:eastAsia="en-GB"/>
        </w:rPr>
        <w:t>AvCall</w:t>
      </w:r>
      <w:proofErr w:type="spellEnd"/>
      <w:r w:rsidRPr="00416615">
        <w:rPr>
          <w:rFonts w:eastAsia="SimSun"/>
          <w:shd w:val="clear" w:color="auto" w:fill="FFFFFF" w:themeFill="background1"/>
          <w:lang w:eastAsia="en-GB"/>
        </w:rPr>
        <w:t>-MED, the following considerations are mentioned for future work beyond Release 19:</w:t>
      </w:r>
    </w:p>
    <w:p w14:paraId="0D93A9DC" w14:textId="29B42192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1.</w:t>
      </w:r>
      <w:r w:rsidRPr="00861532">
        <w:rPr>
          <w:rFonts w:eastAsia="Malgun Gothic"/>
          <w:lang w:val="en-US"/>
        </w:rPr>
        <w:tab/>
      </w:r>
      <w:r w:rsidR="00C94590">
        <w:rPr>
          <w:rFonts w:eastAsia="Malgun Gothic"/>
          <w:lang w:val="en-US"/>
        </w:rPr>
        <w:t>c</w:t>
      </w:r>
      <w:r w:rsidR="002F1D9A" w:rsidRPr="00861532">
        <w:rPr>
          <w:rFonts w:eastAsia="Malgun Gothic"/>
          <w:lang w:val="en-US"/>
        </w:rPr>
        <w:t>onduct</w:t>
      </w:r>
      <w:r w:rsidRPr="00861532">
        <w:rPr>
          <w:rFonts w:eastAsia="Malgun Gothic"/>
          <w:lang w:val="en-US"/>
        </w:rPr>
        <w:t xml:space="preserve"> </w:t>
      </w:r>
      <w:r w:rsidR="002F1D9A" w:rsidRPr="00861532">
        <w:rPr>
          <w:rFonts w:eastAsia="Malgun Gothic"/>
          <w:lang w:val="en-US"/>
        </w:rPr>
        <w:t>f</w:t>
      </w:r>
      <w:r w:rsidRPr="00861532">
        <w:rPr>
          <w:rFonts w:eastAsia="Malgun Gothic"/>
          <w:lang w:val="en-US"/>
        </w:rPr>
        <w:t xml:space="preserve">urther </w:t>
      </w:r>
      <w:r w:rsidR="002F1D9A" w:rsidRPr="00861532">
        <w:rPr>
          <w:rFonts w:eastAsia="Malgun Gothic"/>
          <w:lang w:val="en-US"/>
        </w:rPr>
        <w:t>s</w:t>
      </w:r>
      <w:r w:rsidRPr="00861532">
        <w:rPr>
          <w:rFonts w:eastAsia="Malgun Gothic"/>
          <w:lang w:val="en-US"/>
        </w:rPr>
        <w:t xml:space="preserve">tudies on Advanced and Non-IMS </w:t>
      </w:r>
      <w:r w:rsidR="00EA29AA">
        <w:rPr>
          <w:rFonts w:eastAsia="Malgun Gothic"/>
          <w:lang w:val="en-US"/>
        </w:rPr>
        <w:t>Avatar</w:t>
      </w:r>
      <w:r w:rsidRPr="00861532">
        <w:rPr>
          <w:rFonts w:eastAsia="Malgun Gothic"/>
          <w:lang w:val="en-US"/>
        </w:rPr>
        <w:t xml:space="preserve"> communication scenarios, </w:t>
      </w:r>
    </w:p>
    <w:p w14:paraId="74E80561" w14:textId="000AC84E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2.</w:t>
      </w:r>
      <w:r w:rsidRPr="00861532">
        <w:rPr>
          <w:rFonts w:eastAsia="Malgun Gothic"/>
          <w:lang w:val="en-US"/>
        </w:rPr>
        <w:tab/>
        <w:t xml:space="preserve">investigate additional deployment </w:t>
      </w:r>
      <w:r w:rsidR="006D2CFE" w:rsidRPr="00861532">
        <w:rPr>
          <w:rFonts w:eastAsia="Malgun Gothic"/>
          <w:lang w:val="en-US"/>
        </w:rPr>
        <w:t>IMS-based use cases,</w:t>
      </w:r>
      <w:r w:rsidRPr="00861532">
        <w:rPr>
          <w:rFonts w:eastAsia="Malgun Gothic"/>
          <w:lang w:val="en-US"/>
        </w:rPr>
        <w:t xml:space="preserve"> </w:t>
      </w:r>
    </w:p>
    <w:p w14:paraId="04235DBE" w14:textId="4F65C7BD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3.</w:t>
      </w:r>
      <w:r w:rsidRPr="00861532">
        <w:rPr>
          <w:rFonts w:eastAsia="Malgun Gothic"/>
          <w:lang w:val="en-US"/>
        </w:rPr>
        <w:tab/>
      </w:r>
      <w:r w:rsidR="002F1D9A" w:rsidRPr="00861532">
        <w:rPr>
          <w:rFonts w:eastAsia="Malgun Gothic"/>
          <w:lang w:val="en-US"/>
        </w:rPr>
        <w:t>s</w:t>
      </w:r>
      <w:r w:rsidRPr="00861532">
        <w:rPr>
          <w:rFonts w:eastAsia="Malgun Gothic"/>
          <w:lang w:val="en-US"/>
        </w:rPr>
        <w:t xml:space="preserve">tudy support for more complex multi-user </w:t>
      </w:r>
      <w:r w:rsidR="006D2CFE" w:rsidRPr="00861532">
        <w:rPr>
          <w:rFonts w:eastAsia="Malgun Gothic"/>
          <w:lang w:val="en-US"/>
        </w:rPr>
        <w:t>use cases</w:t>
      </w:r>
      <w:r w:rsidRPr="00861532">
        <w:rPr>
          <w:rFonts w:eastAsia="Malgun Gothic"/>
          <w:lang w:val="en-US"/>
        </w:rPr>
        <w:t xml:space="preserve"> for IMS and non-IMS scenarios,</w:t>
      </w:r>
    </w:p>
    <w:p w14:paraId="5BCFED1B" w14:textId="559E04BA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4.</w:t>
      </w:r>
      <w:r w:rsidRPr="00861532">
        <w:rPr>
          <w:rFonts w:eastAsia="Malgun Gothic"/>
          <w:lang w:val="en-US"/>
        </w:rPr>
        <w:tab/>
        <w:t xml:space="preserve">document traffic characteristics for </w:t>
      </w:r>
      <w:r w:rsidR="00EA29AA">
        <w:rPr>
          <w:rFonts w:eastAsia="Malgun Gothic"/>
          <w:lang w:val="en-US"/>
        </w:rPr>
        <w:t>Avatar</w:t>
      </w:r>
      <w:r w:rsidRPr="00861532">
        <w:rPr>
          <w:rFonts w:eastAsia="Malgun Gothic"/>
          <w:lang w:val="en-US"/>
        </w:rPr>
        <w:t xml:space="preserve"> communication and identify needs for more advanced QoS support,</w:t>
      </w:r>
    </w:p>
    <w:p w14:paraId="52C80FA8" w14:textId="141D0763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5.</w:t>
      </w:r>
      <w:r w:rsidRPr="00861532">
        <w:rPr>
          <w:rFonts w:eastAsia="Malgun Gothic"/>
          <w:lang w:val="en-US"/>
        </w:rPr>
        <w:tab/>
        <w:t xml:space="preserve">study and document quality aspects and requirements of </w:t>
      </w:r>
      <w:r w:rsidR="00EA29AA">
        <w:rPr>
          <w:rFonts w:eastAsia="Malgun Gothic"/>
          <w:lang w:val="en-US"/>
        </w:rPr>
        <w:t>Avatar</w:t>
      </w:r>
      <w:r w:rsidRPr="00861532">
        <w:rPr>
          <w:rFonts w:eastAsia="Malgun Gothic"/>
          <w:lang w:val="en-US"/>
        </w:rPr>
        <w:t>s in communication services,</w:t>
      </w:r>
    </w:p>
    <w:p w14:paraId="21519973" w14:textId="56D6946E" w:rsidR="006D2CFE" w:rsidRPr="00861532" w:rsidRDefault="00801F2F" w:rsidP="00416615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lastRenderedPageBreak/>
        <w:t>6.</w:t>
      </w:r>
      <w:r w:rsidRPr="00861532">
        <w:rPr>
          <w:rFonts w:eastAsia="Malgun Gothic"/>
          <w:lang w:val="en-US"/>
        </w:rPr>
        <w:tab/>
        <w:t xml:space="preserve">study and document advanced rendering and animation techniques for </w:t>
      </w:r>
      <w:r w:rsidR="00EA29AA">
        <w:rPr>
          <w:rFonts w:eastAsia="Malgun Gothic"/>
          <w:lang w:val="en-US"/>
        </w:rPr>
        <w:t>Avatar</w:t>
      </w:r>
      <w:r w:rsidRPr="00861532">
        <w:rPr>
          <w:rFonts w:eastAsia="Malgun Gothic"/>
          <w:lang w:val="en-US"/>
        </w:rPr>
        <w:t xml:space="preserve">s, including support for </w:t>
      </w:r>
      <w:r w:rsidR="006D2CFE" w:rsidRPr="00861532">
        <w:rPr>
          <w:rFonts w:eastAsia="Malgun Gothic"/>
          <w:lang w:val="en-US"/>
        </w:rPr>
        <w:t xml:space="preserve">more advanced </w:t>
      </w:r>
      <w:r w:rsidRPr="00861532">
        <w:rPr>
          <w:rFonts w:eastAsia="Malgun Gothic"/>
          <w:lang w:val="en-US"/>
        </w:rPr>
        <w:t>tracking frameworks</w:t>
      </w:r>
      <w:r w:rsidR="006D2CFE" w:rsidRPr="00861532">
        <w:rPr>
          <w:rFonts w:eastAsia="Malgun Gothic"/>
          <w:lang w:val="en-US"/>
        </w:rPr>
        <w:t xml:space="preserve"> and for gaussian splats</w:t>
      </w:r>
      <w:r w:rsidRPr="00861532">
        <w:rPr>
          <w:rFonts w:eastAsia="Malgun Gothic"/>
          <w:lang w:val="en-US"/>
        </w:rPr>
        <w:t>.</w:t>
      </w:r>
    </w:p>
    <w:p w14:paraId="39916054" w14:textId="35339EA3" w:rsidR="00FF2A54" w:rsidRPr="00416615" w:rsidRDefault="00801F2F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>This subsequent study phase aims to address the gaps identified by previous work, particularly concerning the acceptability and enhancement of user-perceived service quality, i.e. issues 4, 5 and 6. Understanding the critical parameters influencing quality, identifying comprehensive service quality requirements, and determining QoS</w:t>
      </w:r>
      <w:r w:rsidR="002B4CB0" w:rsidRPr="00416615">
        <w:rPr>
          <w:rFonts w:eastAsia="SimSun"/>
          <w:shd w:val="clear" w:color="auto" w:fill="FFFFFF" w:themeFill="background1"/>
          <w:lang w:eastAsia="en-GB"/>
        </w:rPr>
        <w:t xml:space="preserve"> and </w:t>
      </w:r>
      <w:proofErr w:type="spellStart"/>
      <w:r w:rsidR="002B4CB0" w:rsidRPr="00416615">
        <w:rPr>
          <w:rFonts w:eastAsia="SimSun"/>
          <w:shd w:val="clear" w:color="auto" w:fill="FFFFFF" w:themeFill="background1"/>
          <w:lang w:eastAsia="en-GB"/>
        </w:rPr>
        <w:t>QoE</w:t>
      </w:r>
      <w:proofErr w:type="spellEnd"/>
      <w:r w:rsidRPr="00416615">
        <w:rPr>
          <w:rFonts w:eastAsia="SimSun"/>
          <w:shd w:val="clear" w:color="auto" w:fill="FFFFFF" w:themeFill="background1"/>
          <w:lang w:eastAsia="en-GB"/>
        </w:rPr>
        <w:t xml:space="preserve"> needs across various deployment scenarios, including those beyond IMS-based frameworks, is essential. Further exploration into advanced animation techniques, AI-</w:t>
      </w:r>
      <w:r w:rsidR="002F1D9A" w:rsidRPr="00416615">
        <w:rPr>
          <w:rFonts w:eastAsia="SimSun"/>
          <w:shd w:val="clear" w:color="auto" w:fill="FFFFFF" w:themeFill="background1"/>
          <w:lang w:eastAsia="en-GB"/>
        </w:rPr>
        <w:t>driven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animation, security frameworks, and efficient compression schemes will provide necessary insights and guidelines to realize realistic </w:t>
      </w:r>
      <w:r w:rsidR="00EA29AA">
        <w:rPr>
          <w:rFonts w:eastAsia="SimSun"/>
          <w:shd w:val="clear" w:color="auto" w:fill="FFFFFF" w:themeFill="background1"/>
          <w:lang w:eastAsia="en-GB"/>
        </w:rPr>
        <w:t>Avatar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experiences in next-generation communication services.</w:t>
      </w:r>
    </w:p>
    <w:p w14:paraId="5CEAE804" w14:textId="102ADB25" w:rsidR="008D03B8" w:rsidRPr="00416615" w:rsidRDefault="00FF2A54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 xml:space="preserve">This study aims to </w:t>
      </w:r>
      <w:r w:rsidR="001824F1">
        <w:rPr>
          <w:rFonts w:eastAsia="SimSun"/>
          <w:shd w:val="clear" w:color="auto" w:fill="FFFFFF" w:themeFill="background1"/>
          <w:lang w:eastAsia="en-GB"/>
        </w:rPr>
        <w:t>address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, and resolve where possible, </w:t>
      </w:r>
      <w:proofErr w:type="gramStart"/>
      <w:r w:rsidRPr="00416615">
        <w:rPr>
          <w:rFonts w:eastAsia="SimSun"/>
          <w:shd w:val="clear" w:color="auto" w:fill="FFFFFF" w:themeFill="background1"/>
          <w:lang w:eastAsia="en-GB"/>
        </w:rPr>
        <w:t>a number of</w:t>
      </w:r>
      <w:proofErr w:type="gramEnd"/>
      <w:r w:rsidRPr="00416615">
        <w:rPr>
          <w:rFonts w:eastAsia="SimSun"/>
          <w:shd w:val="clear" w:color="auto" w:fill="FFFFFF" w:themeFill="background1"/>
          <w:lang w:eastAsia="en-GB"/>
        </w:rPr>
        <w:t xml:space="preserve"> open points identified in TS 26.264 </w:t>
      </w:r>
      <w:r w:rsidR="001824F1">
        <w:rPr>
          <w:rFonts w:eastAsia="SimSun"/>
          <w:shd w:val="clear" w:color="auto" w:fill="FFFFFF" w:themeFill="background1"/>
          <w:lang w:eastAsia="en-GB"/>
        </w:rPr>
        <w:t>R</w:t>
      </w:r>
      <w:r w:rsidRPr="00416615">
        <w:rPr>
          <w:rFonts w:eastAsia="SimSun"/>
          <w:shd w:val="clear" w:color="auto" w:fill="FFFFFF" w:themeFill="background1"/>
          <w:lang w:eastAsia="en-GB"/>
        </w:rPr>
        <w:t>el</w:t>
      </w:r>
      <w:r w:rsidR="001824F1">
        <w:rPr>
          <w:rFonts w:eastAsia="SimSun"/>
          <w:shd w:val="clear" w:color="auto" w:fill="FFFFFF" w:themeFill="background1"/>
          <w:lang w:eastAsia="en-GB"/>
        </w:rPr>
        <w:t>-</w:t>
      </w:r>
      <w:proofErr w:type="gramStart"/>
      <w:r w:rsidRPr="00416615">
        <w:rPr>
          <w:rFonts w:eastAsia="SimSun"/>
          <w:shd w:val="clear" w:color="auto" w:fill="FFFFFF" w:themeFill="background1"/>
          <w:lang w:eastAsia="en-GB"/>
        </w:rPr>
        <w:t>19 :</w:t>
      </w:r>
      <w:proofErr w:type="gramEnd"/>
    </w:p>
    <w:p w14:paraId="109F3E1C" w14:textId="1EB0AD47" w:rsidR="00416615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</w:r>
      <w:r w:rsidR="00C94590">
        <w:rPr>
          <w:rFonts w:eastAsia="Malgun Gothic"/>
          <w:lang w:val="en-US"/>
        </w:rPr>
        <w:t>c</w:t>
      </w:r>
      <w:r w:rsidR="0009079C" w:rsidRPr="00416615">
        <w:rPr>
          <w:rFonts w:eastAsia="Malgun Gothic"/>
          <w:lang w:val="en-US"/>
        </w:rPr>
        <w:t xml:space="preserve">ompression schemes and protection for </w:t>
      </w:r>
      <w:r w:rsidR="00EA29AA">
        <w:rPr>
          <w:rFonts w:eastAsia="Malgun Gothic"/>
          <w:lang w:val="en-US"/>
        </w:rPr>
        <w:t>Avatar</w:t>
      </w:r>
      <w:r w:rsidR="0009079C" w:rsidRPr="00416615">
        <w:rPr>
          <w:rFonts w:eastAsia="Malgun Gothic"/>
          <w:lang w:val="en-US"/>
        </w:rPr>
        <w:t xml:space="preserve"> formats, </w:t>
      </w:r>
    </w:p>
    <w:p w14:paraId="7F2E5D70" w14:textId="735192A7" w:rsidR="00416615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</w:r>
      <w:r w:rsidR="0009079C" w:rsidRPr="00416615">
        <w:rPr>
          <w:rFonts w:eastAsia="Malgun Gothic"/>
          <w:lang w:val="en-US"/>
        </w:rPr>
        <w:t xml:space="preserve">adding authentication schemes for </w:t>
      </w:r>
      <w:r w:rsidR="00EA29AA">
        <w:rPr>
          <w:rFonts w:eastAsia="Malgun Gothic"/>
          <w:lang w:val="en-US"/>
        </w:rPr>
        <w:t>Avatar</w:t>
      </w:r>
      <w:r w:rsidR="0009079C" w:rsidRPr="00416615">
        <w:rPr>
          <w:rFonts w:eastAsia="Malgun Gothic"/>
          <w:lang w:val="en-US"/>
        </w:rPr>
        <w:t xml:space="preserve"> related APIs, </w:t>
      </w:r>
    </w:p>
    <w:p w14:paraId="1EFAF0EF" w14:textId="5FBE4906" w:rsidR="00416615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</w:r>
      <w:r w:rsidR="001824F1">
        <w:rPr>
          <w:rFonts w:eastAsia="Malgun Gothic"/>
          <w:lang w:val="en-US"/>
        </w:rPr>
        <w:t>tighter integration with audio, including</w:t>
      </w:r>
      <w:r w:rsidR="0009079C" w:rsidRPr="00416615">
        <w:rPr>
          <w:rFonts w:eastAsia="Malgun Gothic"/>
          <w:lang w:val="en-US"/>
        </w:rPr>
        <w:t xml:space="preserve"> advanced audio codecs, e.g. IVAS, </w:t>
      </w:r>
    </w:p>
    <w:p w14:paraId="7CE949C8" w14:textId="3666E567" w:rsidR="00416615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</w:r>
      <w:r w:rsidR="0009079C" w:rsidRPr="00416615">
        <w:rPr>
          <w:rFonts w:eastAsia="Malgun Gothic"/>
          <w:lang w:val="en-US"/>
        </w:rPr>
        <w:t xml:space="preserve">interoperability </w:t>
      </w:r>
      <w:r w:rsidR="001824F1">
        <w:rPr>
          <w:rFonts w:eastAsia="Malgun Gothic"/>
          <w:lang w:val="en-US"/>
        </w:rPr>
        <w:t xml:space="preserve">aspects </w:t>
      </w:r>
      <w:r w:rsidR="00A84E74">
        <w:rPr>
          <w:rFonts w:eastAsia="Malgun Gothic"/>
          <w:lang w:val="en-US"/>
        </w:rPr>
        <w:t xml:space="preserve">between base </w:t>
      </w:r>
      <w:r w:rsidR="00EA29AA">
        <w:rPr>
          <w:rFonts w:eastAsia="Malgun Gothic"/>
          <w:lang w:val="en-US"/>
        </w:rPr>
        <w:t>Avatar</w:t>
      </w:r>
      <w:r w:rsidR="00A84E74">
        <w:rPr>
          <w:rFonts w:eastAsia="Malgun Gothic"/>
          <w:lang w:val="en-US"/>
        </w:rPr>
        <w:t xml:space="preserve"> format and animation format.</w:t>
      </w:r>
    </w:p>
    <w:p w14:paraId="56799E0D" w14:textId="1C8D03EE" w:rsidR="00416615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</w:r>
      <w:r w:rsidR="0009079C" w:rsidRPr="00416615">
        <w:rPr>
          <w:rFonts w:eastAsia="Malgun Gothic"/>
          <w:lang w:val="en-US"/>
        </w:rPr>
        <w:t xml:space="preserve">additional information for </w:t>
      </w:r>
      <w:r w:rsidR="00EA29AA">
        <w:rPr>
          <w:rFonts w:eastAsia="Malgun Gothic"/>
          <w:lang w:val="en-US"/>
        </w:rPr>
        <w:t>Avatar</w:t>
      </w:r>
      <w:r w:rsidR="0009079C" w:rsidRPr="00416615">
        <w:rPr>
          <w:rFonts w:eastAsia="Malgun Gothic"/>
          <w:lang w:val="en-US"/>
        </w:rPr>
        <w:t xml:space="preserve"> </w:t>
      </w:r>
      <w:proofErr w:type="spellStart"/>
      <w:r w:rsidR="0009079C" w:rsidRPr="00416615">
        <w:rPr>
          <w:rFonts w:eastAsia="Malgun Gothic"/>
          <w:lang w:val="en-US"/>
        </w:rPr>
        <w:t>QoE</w:t>
      </w:r>
      <w:proofErr w:type="spellEnd"/>
      <w:r w:rsidR="0009079C" w:rsidRPr="00416615">
        <w:rPr>
          <w:rFonts w:eastAsia="Malgun Gothic"/>
          <w:lang w:val="en-US"/>
        </w:rPr>
        <w:t xml:space="preserve">, </w:t>
      </w:r>
    </w:p>
    <w:p w14:paraId="3042784D" w14:textId="6DC71CD5" w:rsidR="0009079C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</w:r>
      <w:r w:rsidR="0009079C" w:rsidRPr="00416615">
        <w:rPr>
          <w:rFonts w:eastAsia="Malgun Gothic"/>
          <w:lang w:val="en-US"/>
        </w:rPr>
        <w:t xml:space="preserve">architectural enhancements </w:t>
      </w:r>
      <w:r w:rsidR="00A84E74">
        <w:rPr>
          <w:rFonts w:eastAsia="Malgun Gothic"/>
          <w:lang w:val="en-US"/>
        </w:rPr>
        <w:t xml:space="preserve">for open points from TS 26.264 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4EC0594" w14:textId="4C341FA5" w:rsidR="002F1D9A" w:rsidRDefault="00C05D21" w:rsidP="00416615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eastAsia="SimSun"/>
          <w:shd w:val="clear" w:color="auto" w:fill="FFFFFF" w:themeFill="background1"/>
          <w:lang w:eastAsia="en-GB"/>
        </w:rPr>
        <w:t>This</w:t>
      </w:r>
      <w:r w:rsidR="00141E39" w:rsidRPr="00416615">
        <w:rPr>
          <w:rFonts w:eastAsia="SimSun"/>
          <w:shd w:val="clear" w:color="auto" w:fill="FFFFFF" w:themeFill="background1"/>
          <w:lang w:eastAsia="en-GB"/>
        </w:rPr>
        <w:t xml:space="preserve"> </w:t>
      </w:r>
      <w:r>
        <w:rPr>
          <w:rFonts w:eastAsia="SimSun"/>
          <w:shd w:val="clear" w:color="auto" w:fill="FFFFFF" w:themeFill="background1"/>
          <w:lang w:eastAsia="en-GB"/>
        </w:rPr>
        <w:t>s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tudy </w:t>
      </w:r>
      <w:r>
        <w:rPr>
          <w:rFonts w:eastAsia="SimSun"/>
          <w:shd w:val="clear" w:color="auto" w:fill="FFFFFF" w:themeFill="background1"/>
          <w:lang w:eastAsia="en-GB"/>
        </w:rPr>
        <w:t>addresses the following o</w:t>
      </w:r>
      <w:r w:rsidR="00141E39" w:rsidRPr="00416615">
        <w:rPr>
          <w:rFonts w:eastAsia="SimSun"/>
          <w:shd w:val="clear" w:color="auto" w:fill="FFFFFF" w:themeFill="background1"/>
          <w:lang w:eastAsia="en-GB"/>
        </w:rPr>
        <w:t>bjectives:</w:t>
      </w:r>
    </w:p>
    <w:p w14:paraId="4DEDA565" w14:textId="4D77AD1F" w:rsidR="000701D6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1.</w:t>
      </w:r>
      <w:r>
        <w:rPr>
          <w:rFonts w:eastAsia="Malgun Gothic"/>
          <w:lang w:val="en-US"/>
        </w:rPr>
        <w:tab/>
      </w:r>
      <w:r w:rsidR="000701D6" w:rsidRPr="00416615">
        <w:rPr>
          <w:rFonts w:eastAsia="Malgun Gothic"/>
          <w:lang w:val="en-US"/>
        </w:rPr>
        <w:t xml:space="preserve">Document additional </w:t>
      </w:r>
      <w:r w:rsidR="00EA29AA">
        <w:rPr>
          <w:rFonts w:eastAsia="Malgun Gothic"/>
          <w:lang w:val="en-US"/>
        </w:rPr>
        <w:t>Avatar</w:t>
      </w:r>
      <w:r w:rsidR="000701D6" w:rsidRPr="00416615">
        <w:rPr>
          <w:rFonts w:eastAsia="Malgun Gothic"/>
          <w:lang w:val="en-US"/>
        </w:rPr>
        <w:t xml:space="preserve">-based real-time communication use cases, such as the integration of </w:t>
      </w:r>
      <w:r w:rsidR="00EA29AA">
        <w:rPr>
          <w:rFonts w:eastAsia="Malgun Gothic"/>
          <w:lang w:val="en-US"/>
        </w:rPr>
        <w:t>Avatar</w:t>
      </w:r>
      <w:r w:rsidR="000701D6" w:rsidRPr="00416615">
        <w:rPr>
          <w:rFonts w:eastAsia="Malgun Gothic"/>
          <w:lang w:val="en-US"/>
        </w:rPr>
        <w:t xml:space="preserve">s and </w:t>
      </w:r>
      <w:r w:rsidR="00A54248" w:rsidRPr="00416615">
        <w:rPr>
          <w:rFonts w:eastAsia="Malgun Gothic"/>
          <w:lang w:val="en-US"/>
        </w:rPr>
        <w:t>network-based</w:t>
      </w:r>
      <w:r w:rsidR="000701D6" w:rsidRPr="00416615">
        <w:rPr>
          <w:rFonts w:eastAsia="Malgun Gothic"/>
          <w:lang w:val="en-US"/>
        </w:rPr>
        <w:t xml:space="preserve"> media processing (e.g., AI/ML processing) for real time </w:t>
      </w:r>
      <w:r w:rsidR="00336650">
        <w:rPr>
          <w:rFonts w:eastAsia="Malgun Gothic"/>
          <w:lang w:val="en-US"/>
        </w:rPr>
        <w:t>services</w:t>
      </w:r>
      <w:r w:rsidR="000701D6" w:rsidRPr="00416615">
        <w:rPr>
          <w:rFonts w:eastAsia="Malgun Gothic"/>
          <w:lang w:val="en-US"/>
        </w:rPr>
        <w:t xml:space="preserve"> (within IMS and non-IMS)</w:t>
      </w:r>
      <w:r w:rsidR="00B935CF">
        <w:rPr>
          <w:rFonts w:eastAsia="Malgun Gothic"/>
          <w:lang w:val="en-US"/>
        </w:rPr>
        <w:t xml:space="preserve">, and multiparty </w:t>
      </w:r>
      <w:r w:rsidR="00EA29AA">
        <w:rPr>
          <w:rFonts w:eastAsia="Malgun Gothic"/>
          <w:lang w:val="en-US"/>
        </w:rPr>
        <w:t>Avatar</w:t>
      </w:r>
      <w:r w:rsidR="00B935CF">
        <w:rPr>
          <w:rFonts w:eastAsia="Malgun Gothic"/>
          <w:lang w:val="en-US"/>
        </w:rPr>
        <w:t xml:space="preserve"> call using common scene</w:t>
      </w:r>
    </w:p>
    <w:p w14:paraId="5C8244E4" w14:textId="599EA247" w:rsidR="000701D6" w:rsidRPr="00416615" w:rsidRDefault="00710D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2</w:t>
      </w:r>
      <w:r w:rsidR="00416615">
        <w:rPr>
          <w:rFonts w:eastAsia="Malgun Gothic"/>
          <w:lang w:val="en-US"/>
        </w:rPr>
        <w:t>.</w:t>
      </w:r>
      <w:r w:rsidR="00416615">
        <w:rPr>
          <w:rFonts w:eastAsia="Malgun Gothic"/>
          <w:lang w:val="en-US"/>
        </w:rPr>
        <w:tab/>
      </w:r>
      <w:r w:rsidR="000701D6" w:rsidRPr="00416615">
        <w:rPr>
          <w:rFonts w:eastAsia="Malgun Gothic"/>
          <w:lang w:val="en-US"/>
        </w:rPr>
        <w:t>Define Quality of Experience (</w:t>
      </w:r>
      <w:proofErr w:type="spellStart"/>
      <w:r w:rsidR="000701D6" w:rsidRPr="00416615">
        <w:rPr>
          <w:rFonts w:eastAsia="Malgun Gothic"/>
          <w:lang w:val="en-US"/>
        </w:rPr>
        <w:t>QoE</w:t>
      </w:r>
      <w:proofErr w:type="spellEnd"/>
      <w:r w:rsidR="000701D6" w:rsidRPr="00416615">
        <w:rPr>
          <w:rFonts w:eastAsia="Malgun Gothic"/>
          <w:lang w:val="en-US"/>
        </w:rPr>
        <w:t xml:space="preserve">) metrics and Quality of Service (QoS) requirements specific to </w:t>
      </w:r>
      <w:r w:rsidR="00EA29AA">
        <w:rPr>
          <w:rFonts w:eastAsia="Malgun Gothic"/>
          <w:lang w:val="en-US"/>
        </w:rPr>
        <w:t>Avatar</w:t>
      </w:r>
      <w:r w:rsidR="000701D6" w:rsidRPr="00416615">
        <w:rPr>
          <w:rFonts w:eastAsia="Malgun Gothic"/>
          <w:lang w:val="en-US"/>
        </w:rPr>
        <w:t xml:space="preserve"> communication </w:t>
      </w:r>
      <w:r w:rsidR="00A54248" w:rsidRPr="00416615">
        <w:rPr>
          <w:rFonts w:eastAsia="Malgun Gothic"/>
          <w:lang w:val="en-US"/>
        </w:rPr>
        <w:t>services and</w:t>
      </w:r>
      <w:r w:rsidR="000701D6" w:rsidRPr="00416615">
        <w:rPr>
          <w:rFonts w:eastAsia="Malgun Gothic"/>
          <w:lang w:val="en-US"/>
        </w:rPr>
        <w:t xml:space="preserve"> evaluate </w:t>
      </w:r>
      <w:r w:rsidR="00EA29AA">
        <w:rPr>
          <w:rFonts w:eastAsia="Malgun Gothic"/>
          <w:lang w:val="en-US"/>
        </w:rPr>
        <w:t>Avatar</w:t>
      </w:r>
      <w:r w:rsidR="000701D6" w:rsidRPr="00416615">
        <w:rPr>
          <w:rFonts w:eastAsia="Malgun Gothic"/>
          <w:lang w:val="en-US"/>
        </w:rPr>
        <w:t xml:space="preserve"> formats in this context.</w:t>
      </w:r>
    </w:p>
    <w:p w14:paraId="0C99C988" w14:textId="0AD9834A" w:rsidR="000701D6" w:rsidRDefault="00710D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3</w:t>
      </w:r>
      <w:r w:rsidR="00416615">
        <w:rPr>
          <w:rFonts w:eastAsia="Malgun Gothic"/>
          <w:lang w:val="en-US"/>
        </w:rPr>
        <w:t>.</w:t>
      </w:r>
      <w:r w:rsidR="00416615">
        <w:rPr>
          <w:rFonts w:eastAsia="Malgun Gothic"/>
          <w:lang w:val="en-US"/>
        </w:rPr>
        <w:tab/>
      </w:r>
      <w:r w:rsidR="000701D6" w:rsidRPr="00416615">
        <w:rPr>
          <w:rFonts w:eastAsia="Malgun Gothic"/>
          <w:lang w:val="en-US"/>
        </w:rPr>
        <w:t>Develop evaluation criteria and provide evaluations for animati</w:t>
      </w:r>
      <w:r w:rsidR="00194C0C">
        <w:rPr>
          <w:rFonts w:eastAsia="Malgun Gothic"/>
          <w:lang w:val="en-US"/>
        </w:rPr>
        <w:t>ng</w:t>
      </w:r>
      <w:r w:rsidR="000701D6" w:rsidRPr="00416615">
        <w:rPr>
          <w:rFonts w:eastAsia="Malgun Gothic"/>
          <w:lang w:val="en-US"/>
        </w:rPr>
        <w:t xml:space="preserve"> techniques to enhance realism and user interactivity</w:t>
      </w:r>
      <w:r w:rsidR="00DF72DC">
        <w:rPr>
          <w:rFonts w:eastAsia="Malgun Gothic"/>
          <w:lang w:val="en-US"/>
        </w:rPr>
        <w:t>.</w:t>
      </w:r>
      <w:r w:rsidR="000701D6" w:rsidRPr="00416615">
        <w:rPr>
          <w:rFonts w:eastAsia="Malgun Gothic"/>
          <w:lang w:val="en-US"/>
        </w:rPr>
        <w:t xml:space="preserve"> Coordinate with relevant SDOs (e.g., MPEG) and utilize existing evaluations where needed. </w:t>
      </w:r>
    </w:p>
    <w:p w14:paraId="321270C5" w14:textId="5995921F" w:rsidR="00194C0C" w:rsidRPr="00416615" w:rsidRDefault="00710D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4</w:t>
      </w:r>
      <w:r w:rsidR="00194C0C">
        <w:rPr>
          <w:rFonts w:eastAsia="Malgun Gothic"/>
          <w:lang w:val="en-US"/>
        </w:rPr>
        <w:t>.</w:t>
      </w:r>
      <w:r w:rsidR="00430117">
        <w:rPr>
          <w:rFonts w:eastAsia="Malgun Gothic"/>
          <w:lang w:val="en-US"/>
        </w:rPr>
        <w:tab/>
      </w:r>
      <w:r w:rsidR="00D46727">
        <w:rPr>
          <w:rFonts w:eastAsia="Malgun Gothic"/>
          <w:lang w:val="en-US"/>
        </w:rPr>
        <w:t>Evaluat</w:t>
      </w:r>
      <w:r w:rsidR="00C94590">
        <w:rPr>
          <w:rFonts w:eastAsia="Malgun Gothic"/>
          <w:lang w:val="en-US"/>
        </w:rPr>
        <w:t>e</w:t>
      </w:r>
      <w:r w:rsidR="00D46727">
        <w:rPr>
          <w:rFonts w:eastAsia="Malgun Gothic"/>
          <w:lang w:val="en-US"/>
        </w:rPr>
        <w:t xml:space="preserve"> </w:t>
      </w:r>
      <w:r w:rsidR="0014155F">
        <w:rPr>
          <w:rFonts w:eastAsia="Malgun Gothic"/>
          <w:lang w:val="en-US"/>
        </w:rPr>
        <w:t xml:space="preserve">communication </w:t>
      </w:r>
      <w:r w:rsidR="00194C0C">
        <w:rPr>
          <w:rFonts w:eastAsia="Malgun Gothic"/>
          <w:lang w:val="en-US"/>
        </w:rPr>
        <w:t>techniques to meet animation quality</w:t>
      </w:r>
      <w:r w:rsidR="0014155F">
        <w:rPr>
          <w:rFonts w:eastAsia="Malgun Gothic"/>
          <w:lang w:val="en-US"/>
        </w:rPr>
        <w:t xml:space="preserve"> as </w:t>
      </w:r>
      <w:r w:rsidR="00220774">
        <w:rPr>
          <w:rFonts w:eastAsia="Malgun Gothic"/>
          <w:lang w:val="en-US"/>
        </w:rPr>
        <w:t>identified</w:t>
      </w:r>
      <w:r w:rsidR="0014155F">
        <w:rPr>
          <w:rFonts w:eastAsia="Malgun Gothic"/>
          <w:lang w:val="en-US"/>
        </w:rPr>
        <w:t xml:space="preserve"> in </w:t>
      </w:r>
      <w:r w:rsidR="00220774">
        <w:rPr>
          <w:rFonts w:eastAsia="Malgun Gothic"/>
          <w:lang w:val="en-US"/>
        </w:rPr>
        <w:t>Objective (</w:t>
      </w:r>
      <w:r w:rsidR="0014155F">
        <w:rPr>
          <w:rFonts w:eastAsia="Malgun Gothic"/>
          <w:lang w:val="en-US"/>
        </w:rPr>
        <w:t>3</w:t>
      </w:r>
      <w:r w:rsidR="00220774">
        <w:rPr>
          <w:rFonts w:eastAsia="Malgun Gothic"/>
          <w:lang w:val="en-US"/>
        </w:rPr>
        <w:t>)</w:t>
      </w:r>
      <w:r w:rsidR="00194C0C">
        <w:rPr>
          <w:rFonts w:eastAsia="Malgun Gothic"/>
          <w:lang w:val="en-US"/>
        </w:rPr>
        <w:t>.</w:t>
      </w:r>
    </w:p>
    <w:p w14:paraId="06262100" w14:textId="1FB361C0" w:rsidR="00580B8F" w:rsidRPr="00416615" w:rsidRDefault="00710D15" w:rsidP="00536DEB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5</w:t>
      </w:r>
      <w:r w:rsidR="00416615">
        <w:rPr>
          <w:rFonts w:eastAsia="Malgun Gothic"/>
          <w:lang w:val="en-US"/>
        </w:rPr>
        <w:t>.</w:t>
      </w:r>
      <w:r w:rsidR="00416615">
        <w:rPr>
          <w:rFonts w:eastAsia="Malgun Gothic"/>
          <w:lang w:val="en-US"/>
        </w:rPr>
        <w:tab/>
      </w:r>
      <w:r w:rsidR="000701D6" w:rsidRPr="00416615">
        <w:rPr>
          <w:rFonts w:eastAsia="Malgun Gothic"/>
          <w:lang w:val="en-US"/>
        </w:rPr>
        <w:t xml:space="preserve">Study and document </w:t>
      </w:r>
      <w:r w:rsidR="00EA29AA">
        <w:rPr>
          <w:rFonts w:eastAsia="Malgun Gothic"/>
          <w:lang w:val="en-US"/>
        </w:rPr>
        <w:t>Avatar</w:t>
      </w:r>
      <w:r w:rsidR="000701D6" w:rsidRPr="00416615">
        <w:rPr>
          <w:rFonts w:eastAsia="Malgun Gothic"/>
          <w:lang w:val="en-US"/>
        </w:rPr>
        <w:t xml:space="preserve"> creation</w:t>
      </w:r>
      <w:r w:rsidR="00336650">
        <w:rPr>
          <w:rFonts w:eastAsia="Malgun Gothic"/>
          <w:lang w:val="en-US"/>
        </w:rPr>
        <w:t xml:space="preserve"> </w:t>
      </w:r>
      <w:r w:rsidR="000701D6" w:rsidRPr="00416615">
        <w:rPr>
          <w:rFonts w:eastAsia="Malgun Gothic"/>
          <w:lang w:val="en-US"/>
        </w:rPr>
        <w:t>process.</w:t>
      </w:r>
      <w:r w:rsidR="001A5F73">
        <w:rPr>
          <w:rFonts w:eastAsia="Malgun Gothic"/>
          <w:lang w:val="en-US"/>
        </w:rPr>
        <w:t xml:space="preserve"> </w:t>
      </w:r>
    </w:p>
    <w:p w14:paraId="4254DB89" w14:textId="384E5FA7" w:rsidR="000701D6" w:rsidRPr="00416615" w:rsidRDefault="00710D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6</w:t>
      </w:r>
      <w:r w:rsidR="00416615">
        <w:rPr>
          <w:rFonts w:eastAsia="Malgun Gothic"/>
          <w:lang w:val="en-US"/>
        </w:rPr>
        <w:t>.</w:t>
      </w:r>
      <w:r w:rsidR="00416615">
        <w:rPr>
          <w:rFonts w:eastAsia="Malgun Gothic"/>
          <w:lang w:val="en-US"/>
        </w:rPr>
        <w:tab/>
      </w:r>
      <w:r w:rsidR="000701D6" w:rsidRPr="00416615">
        <w:rPr>
          <w:rFonts w:eastAsia="Malgun Gothic"/>
          <w:lang w:val="en-US"/>
        </w:rPr>
        <w:t xml:space="preserve">In collaboration with SA3, study security implications, focusing on </w:t>
      </w:r>
      <w:r w:rsidR="00536DEB">
        <w:rPr>
          <w:rFonts w:eastAsia="Malgun Gothic"/>
          <w:lang w:val="en-US"/>
        </w:rPr>
        <w:t xml:space="preserve">identification, </w:t>
      </w:r>
      <w:r w:rsidR="000701D6" w:rsidRPr="00416615">
        <w:rPr>
          <w:rFonts w:eastAsia="Malgun Gothic"/>
          <w:lang w:val="en-US"/>
        </w:rPr>
        <w:t>authentication</w:t>
      </w:r>
      <w:r w:rsidR="0042421A" w:rsidRPr="00416615">
        <w:rPr>
          <w:rFonts w:eastAsia="Malgun Gothic"/>
          <w:lang w:val="en-US"/>
        </w:rPr>
        <w:t xml:space="preserve"> (including schemes for </w:t>
      </w:r>
      <w:r w:rsidR="00EA29AA">
        <w:rPr>
          <w:rFonts w:eastAsia="Malgun Gothic"/>
          <w:lang w:val="en-US"/>
        </w:rPr>
        <w:t>Avatar</w:t>
      </w:r>
      <w:r w:rsidR="0042421A" w:rsidRPr="00416615">
        <w:rPr>
          <w:rFonts w:eastAsia="Malgun Gothic"/>
          <w:lang w:val="en-US"/>
        </w:rPr>
        <w:t xml:space="preserve"> related APIs)</w:t>
      </w:r>
      <w:r w:rsidR="000701D6" w:rsidRPr="00416615">
        <w:rPr>
          <w:rFonts w:eastAsia="Malgun Gothic"/>
          <w:lang w:val="en-US"/>
        </w:rPr>
        <w:t xml:space="preserve">, privacy preservation, content protection (e.g. watermarking and DRM), and secure distribution mechanisms for </w:t>
      </w:r>
      <w:r w:rsidR="00EA29AA">
        <w:rPr>
          <w:rFonts w:eastAsia="Malgun Gothic"/>
          <w:lang w:val="en-US"/>
        </w:rPr>
        <w:t>Avatar</w:t>
      </w:r>
      <w:r w:rsidR="000701D6" w:rsidRPr="00416615">
        <w:rPr>
          <w:rFonts w:eastAsia="Malgun Gothic"/>
          <w:lang w:val="en-US"/>
        </w:rPr>
        <w:t xml:space="preserve"> data,</w:t>
      </w:r>
    </w:p>
    <w:p w14:paraId="4C76EC90" w14:textId="7A11A5EA" w:rsidR="000701D6" w:rsidRPr="00416615" w:rsidRDefault="00710D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7</w:t>
      </w:r>
      <w:r w:rsidR="00416615">
        <w:rPr>
          <w:rFonts w:eastAsia="Malgun Gothic"/>
          <w:lang w:val="en-US"/>
        </w:rPr>
        <w:t>.</w:t>
      </w:r>
      <w:r w:rsidR="00416615">
        <w:rPr>
          <w:rFonts w:eastAsia="Malgun Gothic"/>
          <w:lang w:val="en-US"/>
        </w:rPr>
        <w:tab/>
      </w:r>
      <w:r w:rsidR="000701D6" w:rsidRPr="00416615">
        <w:rPr>
          <w:rFonts w:eastAsia="Malgun Gothic"/>
          <w:lang w:val="en-US"/>
        </w:rPr>
        <w:t xml:space="preserve">Document existing compression methods for </w:t>
      </w:r>
      <w:r w:rsidR="00336650">
        <w:rPr>
          <w:rFonts w:eastAsia="Malgun Gothic"/>
          <w:lang w:val="en-US"/>
        </w:rPr>
        <w:t xml:space="preserve">static </w:t>
      </w:r>
      <w:r w:rsidR="00EA29AA">
        <w:rPr>
          <w:rFonts w:eastAsia="Malgun Gothic"/>
          <w:lang w:val="en-US"/>
        </w:rPr>
        <w:t>Avatar</w:t>
      </w:r>
      <w:r w:rsidR="00336650">
        <w:rPr>
          <w:rFonts w:eastAsia="Malgun Gothic"/>
          <w:lang w:val="en-US"/>
        </w:rPr>
        <w:t xml:space="preserve"> data </w:t>
      </w:r>
      <w:r w:rsidR="00D46727">
        <w:rPr>
          <w:rFonts w:eastAsia="Malgun Gothic"/>
          <w:lang w:val="en-US"/>
        </w:rPr>
        <w:t>a</w:t>
      </w:r>
      <w:r w:rsidR="000701D6" w:rsidRPr="00416615">
        <w:rPr>
          <w:rFonts w:eastAsia="Malgun Gothic"/>
          <w:lang w:val="en-US"/>
        </w:rPr>
        <w:t xml:space="preserve">nd animation streams and identify suitable solutions for 3GPP. </w:t>
      </w:r>
    </w:p>
    <w:p w14:paraId="095E4055" w14:textId="44FB5712" w:rsidR="000701D6" w:rsidRPr="00416615" w:rsidRDefault="00710D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8</w:t>
      </w:r>
      <w:r w:rsidR="00C76DAF">
        <w:rPr>
          <w:rFonts w:eastAsia="Malgun Gothic"/>
          <w:lang w:val="en-US"/>
        </w:rPr>
        <w:t>.</w:t>
      </w:r>
      <w:r w:rsidR="00C76DAF">
        <w:rPr>
          <w:rFonts w:eastAsia="Malgun Gothic"/>
          <w:lang w:val="en-US"/>
        </w:rPr>
        <w:tab/>
      </w:r>
      <w:r w:rsidR="000701D6" w:rsidRPr="00416615">
        <w:rPr>
          <w:rFonts w:eastAsia="Malgun Gothic"/>
          <w:lang w:val="en-US"/>
        </w:rPr>
        <w:t>Evaluate mechanisms</w:t>
      </w:r>
      <w:r w:rsidR="0042421A" w:rsidRPr="00416615">
        <w:rPr>
          <w:rFonts w:eastAsia="Malgun Gothic"/>
          <w:lang w:val="en-US"/>
        </w:rPr>
        <w:t xml:space="preserve"> </w:t>
      </w:r>
      <w:r w:rsidR="000701D6" w:rsidRPr="00416615">
        <w:rPr>
          <w:rFonts w:eastAsia="Malgun Gothic"/>
          <w:lang w:val="en-US"/>
        </w:rPr>
        <w:t xml:space="preserve">to support more realistic and natural animation of some dynamic components (accessories, hair, clothes, etc.) of an </w:t>
      </w:r>
      <w:r w:rsidR="00EA29AA">
        <w:rPr>
          <w:rFonts w:eastAsia="Malgun Gothic"/>
          <w:lang w:val="en-US"/>
        </w:rPr>
        <w:t>Avatar</w:t>
      </w:r>
      <w:r w:rsidR="000701D6" w:rsidRPr="00416615">
        <w:rPr>
          <w:rFonts w:eastAsia="Malgun Gothic"/>
          <w:lang w:val="en-US"/>
        </w:rPr>
        <w:t>.</w:t>
      </w:r>
    </w:p>
    <w:p w14:paraId="7FD6C58E" w14:textId="0B9380CC" w:rsidR="000701D6" w:rsidRDefault="00710D15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9.</w:t>
      </w:r>
      <w:r w:rsidR="00DA7ABE">
        <w:rPr>
          <w:rFonts w:eastAsia="Malgun Gothic"/>
          <w:lang w:val="en-US"/>
        </w:rPr>
        <w:tab/>
      </w:r>
      <w:r w:rsidR="000701D6" w:rsidRPr="00416615">
        <w:rPr>
          <w:rFonts w:eastAsia="Malgun Gothic"/>
          <w:lang w:val="en-US"/>
        </w:rPr>
        <w:t>Coordinate with MPEG</w:t>
      </w:r>
      <w:r w:rsidR="00A84E74">
        <w:rPr>
          <w:rFonts w:eastAsia="Malgun Gothic"/>
          <w:lang w:val="en-US"/>
        </w:rPr>
        <w:t xml:space="preserve"> and other SDO’s</w:t>
      </w:r>
      <w:r w:rsidR="000701D6" w:rsidRPr="00416615">
        <w:rPr>
          <w:rFonts w:eastAsia="Malgun Gothic"/>
          <w:lang w:val="en-US"/>
        </w:rPr>
        <w:t xml:space="preserve"> as needed and for any gaps that are identified. </w:t>
      </w:r>
    </w:p>
    <w:p w14:paraId="2426BF3C" w14:textId="3AD94955" w:rsidR="00C94590" w:rsidRDefault="00C94590" w:rsidP="00C94590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10</w:t>
      </w:r>
      <w:r w:rsidR="00430117">
        <w:rPr>
          <w:rFonts w:eastAsia="Malgun Gothic"/>
          <w:lang w:val="en-US"/>
        </w:rPr>
        <w:t>.</w:t>
      </w:r>
      <w:r>
        <w:rPr>
          <w:rFonts w:eastAsia="Malgun Gothic"/>
          <w:lang w:val="en-US"/>
        </w:rPr>
        <w:tab/>
        <w:t xml:space="preserve">Study </w:t>
      </w:r>
      <w:r w:rsidRPr="00416615">
        <w:rPr>
          <w:rFonts w:eastAsia="Malgun Gothic"/>
          <w:lang w:val="en-US"/>
        </w:rPr>
        <w:t>Architectural</w:t>
      </w:r>
      <w:r>
        <w:rPr>
          <w:rFonts w:eastAsia="Malgun Gothic"/>
          <w:lang w:val="en-US"/>
        </w:rPr>
        <w:t xml:space="preserve"> gaps and potential </w:t>
      </w:r>
      <w:r w:rsidRPr="00416615">
        <w:rPr>
          <w:rFonts w:eastAsia="Malgun Gothic"/>
          <w:lang w:val="en-US"/>
        </w:rPr>
        <w:t>enhancements</w:t>
      </w:r>
      <w:r>
        <w:rPr>
          <w:rFonts w:eastAsia="Malgun Gothic"/>
          <w:lang w:val="en-US"/>
        </w:rPr>
        <w:t xml:space="preserve"> and align with other related 3GPP group:</w:t>
      </w:r>
    </w:p>
    <w:p w14:paraId="4173966F" w14:textId="230D57BD" w:rsidR="00C94590" w:rsidRPr="00416615" w:rsidRDefault="00C94590" w:rsidP="00C94590">
      <w:pPr>
        <w:spacing w:after="180"/>
        <w:ind w:left="568"/>
        <w:rPr>
          <w:rFonts w:eastAsia="Malgun Gothic"/>
          <w:lang w:val="en-US"/>
        </w:rPr>
      </w:pPr>
      <w:r>
        <w:rPr>
          <w:rFonts w:eastAsia="Malgun Gothic"/>
          <w:lang w:val="en-US"/>
        </w:rPr>
        <w:t>- including those identified in TS 26.264 and non-IMS scenarios.</w:t>
      </w:r>
      <w:r w:rsidDel="00FD0921">
        <w:rPr>
          <w:rFonts w:eastAsia="Malgun Gothic"/>
          <w:lang w:val="en-US"/>
        </w:rPr>
        <w:t xml:space="preserve"> </w:t>
      </w:r>
    </w:p>
    <w:p w14:paraId="6D65E021" w14:textId="767C183D" w:rsidR="000701D6" w:rsidRPr="00416615" w:rsidRDefault="00BD3F2D" w:rsidP="00416615">
      <w:pPr>
        <w:spacing w:after="180"/>
        <w:ind w:left="568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1</w:t>
      </w:r>
      <w:r w:rsidR="00C94590">
        <w:rPr>
          <w:rFonts w:eastAsia="Malgun Gothic"/>
          <w:lang w:val="en-US"/>
        </w:rPr>
        <w:t>1</w:t>
      </w:r>
      <w:r w:rsidR="00DA7ABE">
        <w:rPr>
          <w:rFonts w:eastAsia="Malgun Gothic"/>
          <w:lang w:val="en-US"/>
        </w:rPr>
        <w:t>.</w:t>
      </w:r>
      <w:r w:rsidR="00536DEB" w:rsidDel="00536DEB">
        <w:rPr>
          <w:rFonts w:eastAsia="Malgun Gothic"/>
          <w:lang w:val="en-US"/>
        </w:rPr>
        <w:t xml:space="preserve"> </w:t>
      </w:r>
      <w:r w:rsidR="000701D6" w:rsidRPr="00416615">
        <w:rPr>
          <w:rFonts w:eastAsia="Malgun Gothic"/>
          <w:lang w:val="en-US"/>
        </w:rPr>
        <w:t xml:space="preserve">Identify gaps in existing specifications </w:t>
      </w:r>
      <w:r w:rsidR="0014155F">
        <w:rPr>
          <w:rFonts w:eastAsia="Malgun Gothic"/>
          <w:lang w:val="en-US"/>
        </w:rPr>
        <w:t>for</w:t>
      </w:r>
      <w:r w:rsidR="000701D6" w:rsidRPr="00416615">
        <w:rPr>
          <w:rFonts w:eastAsia="Malgun Gothic"/>
          <w:lang w:val="en-US"/>
        </w:rPr>
        <w:t xml:space="preserve"> potential normative work.</w:t>
      </w:r>
    </w:p>
    <w:p w14:paraId="409CA454" w14:textId="3808D418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A92A8A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03F7CB34" w:rsidR="001E489F" w:rsidRPr="00E10367" w:rsidRDefault="001E489F" w:rsidP="00A92A8A">
            <w:pPr>
              <w:pStyle w:val="TAH"/>
            </w:pPr>
            <w:r w:rsidRPr="009C6095">
              <w:lastRenderedPageBreak/>
              <w:t>New specifications</w:t>
            </w:r>
            <w:del w:id="5" w:author="Gilles Teniou" w:date="2025-11-27T21:32:00Z" w16du:dateUtc="2025-11-27T20:32:00Z">
              <w:r w:rsidDel="00E978A8">
                <w:delText xml:space="preserve"> </w:delText>
              </w:r>
              <w:r w:rsidRPr="00CD3153" w:rsidDel="00E978A8">
                <w:delText>{</w:delText>
              </w:r>
              <w:r w:rsidDel="00E978A8">
                <w:delText>One line per specification. C</w:delText>
              </w:r>
              <w:r w:rsidRPr="00CD3153" w:rsidDel="00E978A8">
                <w:delText>reate/delete lines as needed}</w:delText>
              </w:r>
            </w:del>
          </w:p>
        </w:tc>
      </w:tr>
      <w:tr w:rsidR="001E489F" w14:paraId="73DC2F2E" w14:textId="77777777" w:rsidTr="00A92A8A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A92A8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A92A8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A92A8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A92A8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A92A8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A92A8A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A40165" w:rsidRPr="006C2E80" w14:paraId="1B661970" w14:textId="77777777" w:rsidTr="00A92A8A">
        <w:trPr>
          <w:cantSplit/>
          <w:jc w:val="center"/>
        </w:trPr>
        <w:tc>
          <w:tcPr>
            <w:tcW w:w="1617" w:type="dxa"/>
          </w:tcPr>
          <w:p w14:paraId="194449B4" w14:textId="7780C770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1581EDBA" w14:textId="22759FFE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409" w:type="dxa"/>
          </w:tcPr>
          <w:p w14:paraId="3489ADFF" w14:textId="4096C396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060C3F75" w14:textId="1A631E16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074" w:type="dxa"/>
          </w:tcPr>
          <w:p w14:paraId="3CC87817" w14:textId="67862762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86" w:type="dxa"/>
          </w:tcPr>
          <w:p w14:paraId="71B3D7AE" w14:textId="77E57B5A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A40165" w:rsidRPr="00251D80" w:rsidDel="00E978A8" w14:paraId="32944FCA" w14:textId="216A226B" w:rsidTr="00A92A8A">
        <w:trPr>
          <w:cantSplit/>
          <w:jc w:val="center"/>
          <w:del w:id="6" w:author="Gilles Teniou" w:date="2025-11-27T21:32:00Z" w16du:dateUtc="2025-11-27T20:32:00Z"/>
        </w:trPr>
        <w:tc>
          <w:tcPr>
            <w:tcW w:w="1617" w:type="dxa"/>
          </w:tcPr>
          <w:p w14:paraId="36EA8E77" w14:textId="2C8FEA49" w:rsidR="00A40165" w:rsidRPr="00FF3F0C" w:rsidDel="00E978A8" w:rsidRDefault="00A40165" w:rsidP="00A40165">
            <w:pPr>
              <w:pStyle w:val="TAL"/>
              <w:rPr>
                <w:del w:id="7" w:author="Gilles Teniou" w:date="2025-11-27T21:32:00Z" w16du:dateUtc="2025-11-27T20:32:00Z"/>
              </w:rPr>
            </w:pPr>
          </w:p>
        </w:tc>
        <w:tc>
          <w:tcPr>
            <w:tcW w:w="1134" w:type="dxa"/>
          </w:tcPr>
          <w:p w14:paraId="5F684E95" w14:textId="281BC864" w:rsidR="00A40165" w:rsidRPr="00251D80" w:rsidDel="00E978A8" w:rsidRDefault="00A40165" w:rsidP="00A40165">
            <w:pPr>
              <w:pStyle w:val="TAL"/>
              <w:rPr>
                <w:del w:id="8" w:author="Gilles Teniou" w:date="2025-11-27T21:32:00Z" w16du:dateUtc="2025-11-27T20:32:00Z"/>
              </w:rPr>
            </w:pPr>
          </w:p>
        </w:tc>
        <w:tc>
          <w:tcPr>
            <w:tcW w:w="2409" w:type="dxa"/>
          </w:tcPr>
          <w:p w14:paraId="3F9BA4C9" w14:textId="4CE374F3" w:rsidR="00A40165" w:rsidRPr="00251D80" w:rsidDel="00E978A8" w:rsidRDefault="00A40165" w:rsidP="00A40165">
            <w:pPr>
              <w:pStyle w:val="TAL"/>
              <w:rPr>
                <w:del w:id="9" w:author="Gilles Teniou" w:date="2025-11-27T21:32:00Z" w16du:dateUtc="2025-11-27T20:32:00Z"/>
              </w:rPr>
            </w:pPr>
          </w:p>
        </w:tc>
        <w:tc>
          <w:tcPr>
            <w:tcW w:w="993" w:type="dxa"/>
          </w:tcPr>
          <w:p w14:paraId="510D9A1F" w14:textId="4D0A7933" w:rsidR="00A40165" w:rsidRPr="00251D80" w:rsidDel="00E978A8" w:rsidRDefault="00A40165" w:rsidP="00A40165">
            <w:pPr>
              <w:pStyle w:val="TAL"/>
              <w:rPr>
                <w:del w:id="10" w:author="Gilles Teniou" w:date="2025-11-27T21:32:00Z" w16du:dateUtc="2025-11-27T20:32:00Z"/>
              </w:rPr>
            </w:pPr>
          </w:p>
        </w:tc>
        <w:tc>
          <w:tcPr>
            <w:tcW w:w="1074" w:type="dxa"/>
          </w:tcPr>
          <w:p w14:paraId="11DE6EB5" w14:textId="25D87B16" w:rsidR="00A40165" w:rsidRPr="00251D80" w:rsidDel="00E978A8" w:rsidRDefault="00A40165" w:rsidP="00A40165">
            <w:pPr>
              <w:pStyle w:val="TAL"/>
              <w:rPr>
                <w:del w:id="11" w:author="Gilles Teniou" w:date="2025-11-27T21:32:00Z" w16du:dateUtc="2025-11-27T20:32:00Z"/>
              </w:rPr>
            </w:pPr>
          </w:p>
        </w:tc>
        <w:tc>
          <w:tcPr>
            <w:tcW w:w="2186" w:type="dxa"/>
          </w:tcPr>
          <w:p w14:paraId="1D49C842" w14:textId="7CF6C17F" w:rsidR="00A40165" w:rsidRPr="00251D80" w:rsidDel="00E978A8" w:rsidRDefault="00A40165" w:rsidP="00A40165">
            <w:pPr>
              <w:pStyle w:val="TAL"/>
              <w:rPr>
                <w:del w:id="12" w:author="Gilles Teniou" w:date="2025-11-27T21:32:00Z" w16du:dateUtc="2025-11-27T20:32:00Z"/>
              </w:rPr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079"/>
        <w:gridCol w:w="1682"/>
        <w:gridCol w:w="2101"/>
      </w:tblGrid>
      <w:tr w:rsidR="001E489F" w:rsidRPr="00C50F7C" w14:paraId="4D89E4BF" w14:textId="77777777" w:rsidTr="00A92A8A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31B257D" w:rsidR="001E489F" w:rsidRPr="00C50F7C" w:rsidRDefault="001E489F" w:rsidP="00A92A8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  <w:del w:id="13" w:author="Gilles Teniou" w:date="2025-11-27T21:32:00Z" w16du:dateUtc="2025-11-27T20:32:00Z">
              <w:r w:rsidDel="00E978A8">
                <w:delText xml:space="preserve"> </w:delText>
              </w:r>
              <w:r w:rsidRPr="00CD3153" w:rsidDel="00E978A8">
                <w:delText>{</w:delText>
              </w:r>
              <w:r w:rsidDel="00E978A8">
                <w:delText>One line per specification. C</w:delText>
              </w:r>
              <w:r w:rsidRPr="00CD3153" w:rsidDel="00E978A8">
                <w:delText>reate/delete lines as needed}</w:delText>
              </w:r>
            </w:del>
          </w:p>
        </w:tc>
      </w:tr>
      <w:tr w:rsidR="001E489F" w:rsidRPr="00C50F7C" w14:paraId="293B6F80" w14:textId="77777777" w:rsidTr="00FB4BA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A92A8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A92A8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A92A8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A92A8A">
            <w:pPr>
              <w:pStyle w:val="TAH"/>
            </w:pPr>
            <w:r>
              <w:t>Remarks</w:t>
            </w:r>
          </w:p>
        </w:tc>
      </w:tr>
      <w:tr w:rsidR="00A142AB" w:rsidRPr="00E978A8" w14:paraId="4A4FE2F8" w14:textId="77777777" w:rsidTr="00FB4BA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B83814D" w:rsidR="00A142AB" w:rsidRPr="00E978A8" w:rsidRDefault="00A142AB" w:rsidP="00A142AB">
            <w:pPr>
              <w:pStyle w:val="Guidance"/>
              <w:spacing w:after="0"/>
              <w:rPr>
                <w:rFonts w:ascii="Arial" w:hAnsi="Arial" w:cs="Arial"/>
                <w:i w:val="0"/>
                <w:iCs/>
                <w:strike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TR 26.813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5D1AFE8" w:rsidR="00A142AB" w:rsidRPr="00E978A8" w:rsidRDefault="00681B6F" w:rsidP="00A142AB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Agreements on </w:t>
            </w:r>
            <w:r w:rsidR="00EA29AA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Avatar</w:t>
            </w: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communication phase 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2757C0FC" w:rsidR="00A142AB" w:rsidRPr="00E978A8" w:rsidRDefault="00A142AB" w:rsidP="00A142AB">
            <w:pPr>
              <w:pStyle w:val="Guidance"/>
              <w:spacing w:after="0"/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TSG SA#11</w:t>
            </w:r>
            <w:r w:rsidR="00C833C5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3</w:t>
            </w:r>
            <w:r w:rsidR="00681B6F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(</w:t>
            </w:r>
            <w:r w:rsidR="00EA29AA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Sep</w:t>
            </w:r>
            <w:ins w:id="14" w:author="Gilles Teniou" w:date="2025-11-27T21:32:00Z" w16du:dateUtc="2025-11-27T20:32:00Z">
              <w:r w:rsidR="00E978A8" w:rsidRPr="00E978A8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15" w:author="Gilles Teniou" w:date="2025-11-27T21:32:00Z" w16du:dateUtc="2025-11-27T20:32:00Z">
              <w:r w:rsidR="00EA29AA" w:rsidRPr="00E978A8" w:rsidDel="00E978A8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t. </w:delText>
              </w:r>
              <w:r w:rsidR="00681B6F" w:rsidRPr="00E978A8" w:rsidDel="00E978A8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20</w:delText>
              </w:r>
            </w:del>
            <w:r w:rsidR="00681B6F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2</w:t>
            </w:r>
            <w:r w:rsidR="009077C0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6</w:t>
            </w:r>
            <w:r w:rsidR="00681B6F" w:rsidRPr="00E978A8">
              <w:rPr>
                <w:rFonts w:ascii="Arial" w:hAnsi="Arial" w:cs="Arial"/>
                <w:i w:val="0"/>
                <w:iCs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82210BB" w:rsidR="00A142AB" w:rsidRPr="00E978A8" w:rsidRDefault="00A142AB" w:rsidP="00A142AB">
            <w:pPr>
              <w:pStyle w:val="Guidance"/>
              <w:spacing w:after="0"/>
              <w:rPr>
                <w:rFonts w:ascii="Arial" w:hAnsi="Arial" w:cs="Arial"/>
                <w:i w:val="0"/>
                <w:iCs/>
                <w:strike/>
                <w:sz w:val="18"/>
                <w:szCs w:val="18"/>
              </w:rPr>
            </w:pPr>
          </w:p>
        </w:tc>
      </w:tr>
    </w:tbl>
    <w:p w14:paraId="255116FF" w14:textId="77777777" w:rsidR="0009079C" w:rsidRDefault="0009079C" w:rsidP="001E489F"/>
    <w:p w14:paraId="55DEC2A4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1D35018C" w14:textId="665552E9" w:rsidR="00E36D84" w:rsidRPr="003A67B0" w:rsidRDefault="00E36D84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val="fr-FR" w:eastAsia="en-GB"/>
        </w:rPr>
      </w:pPr>
      <w:r w:rsidRPr="003A67B0">
        <w:rPr>
          <w:rFonts w:eastAsia="SimSun"/>
          <w:shd w:val="clear" w:color="auto" w:fill="FFFFFF" w:themeFill="background1"/>
          <w:lang w:val="fr-FR" w:eastAsia="en-GB"/>
        </w:rPr>
        <w:t xml:space="preserve">Martin-Cocher, Gaëlle, </w:t>
      </w:r>
      <w:r w:rsidR="0009600B" w:rsidRPr="003A67B0">
        <w:rPr>
          <w:rFonts w:eastAsia="SimSun"/>
          <w:shd w:val="clear" w:color="auto" w:fill="FFFFFF" w:themeFill="background1"/>
          <w:lang w:val="fr-FR" w:eastAsia="en-GB"/>
        </w:rPr>
        <w:t>gaelle.martin-cocher@interdigital.com</w:t>
      </w:r>
    </w:p>
    <w:p w14:paraId="72743E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290651D7" w:rsidR="001E489F" w:rsidRPr="00557B2E" w:rsidRDefault="00141E39" w:rsidP="00E263E5">
      <w:pPr>
        <w:overflowPunct w:val="0"/>
        <w:autoSpaceDE w:val="0"/>
        <w:autoSpaceDN w:val="0"/>
        <w:adjustRightInd w:val="0"/>
        <w:spacing w:after="180"/>
        <w:textAlignment w:val="baseline"/>
      </w:pPr>
      <w:r w:rsidRPr="00416615">
        <w:rPr>
          <w:rFonts w:eastAsia="SimSun"/>
          <w:shd w:val="clear" w:color="auto" w:fill="FFFFFF" w:themeFill="background1"/>
          <w:lang w:eastAsia="en-GB"/>
        </w:rPr>
        <w:t>SA4</w:t>
      </w:r>
    </w:p>
    <w:p w14:paraId="68A766BD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0E736335" w14:textId="77777777" w:rsidR="00141E39" w:rsidRPr="00416615" w:rsidRDefault="00141E39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>SA2 may need to be involved for architectural aspects.</w:t>
      </w:r>
    </w:p>
    <w:p w14:paraId="7BB1B3B4" w14:textId="77777777" w:rsidR="00141E39" w:rsidRPr="00416615" w:rsidRDefault="00141E39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>SA3 may need to be involved for security and privacy aspects.</w:t>
      </w:r>
    </w:p>
    <w:p w14:paraId="798971FA" w14:textId="77777777" w:rsidR="001E489F" w:rsidRPr="00557B2E" w:rsidRDefault="001E489F" w:rsidP="001E489F"/>
    <w:p w14:paraId="2E9D2957" w14:textId="727E75F3" w:rsidR="001E489F" w:rsidRPr="006C2E80" w:rsidRDefault="001E489F" w:rsidP="00E263E5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A92A8A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A92A8A">
            <w:pPr>
              <w:pStyle w:val="TAH"/>
            </w:pPr>
            <w:r>
              <w:t>Supporting IM name</w:t>
            </w:r>
          </w:p>
        </w:tc>
      </w:tr>
      <w:tr w:rsidR="003A67B0" w14:paraId="641D9411" w14:textId="77777777" w:rsidTr="00A92A8A">
        <w:trPr>
          <w:cantSplit/>
          <w:jc w:val="center"/>
        </w:trPr>
        <w:tc>
          <w:tcPr>
            <w:tcW w:w="5029" w:type="dxa"/>
          </w:tcPr>
          <w:p w14:paraId="3834FEBE" w14:textId="78BFE5DC" w:rsidR="003A67B0" w:rsidRDefault="003A67B0" w:rsidP="00A92A8A">
            <w:pPr>
              <w:pStyle w:val="TAL"/>
            </w:pPr>
            <w:r>
              <w:t>CATT</w:t>
            </w:r>
          </w:p>
        </w:tc>
      </w:tr>
      <w:tr w:rsidR="003A67B0" w14:paraId="7AF0448F" w14:textId="77777777" w:rsidTr="00A92A8A">
        <w:trPr>
          <w:cantSplit/>
          <w:jc w:val="center"/>
        </w:trPr>
        <w:tc>
          <w:tcPr>
            <w:tcW w:w="5029" w:type="dxa"/>
          </w:tcPr>
          <w:p w14:paraId="56C91325" w14:textId="44CCEDB5" w:rsidR="003A67B0" w:rsidRDefault="003A67B0" w:rsidP="003A67B0">
            <w:pPr>
              <w:pStyle w:val="TAL"/>
            </w:pPr>
            <w:r w:rsidRPr="007B4995">
              <w:rPr>
                <w:lang w:val="en-US"/>
              </w:rPr>
              <w:t xml:space="preserve">China Mobile Com. </w:t>
            </w:r>
            <w:r w:rsidRPr="007B4995">
              <w:rPr>
                <w:lang w:val="fr-FR"/>
              </w:rPr>
              <w:t>Corporation</w:t>
            </w:r>
          </w:p>
        </w:tc>
      </w:tr>
      <w:tr w:rsidR="003A67B0" w14:paraId="22831C96" w14:textId="77777777" w:rsidTr="00A92A8A">
        <w:trPr>
          <w:cantSplit/>
          <w:jc w:val="center"/>
        </w:trPr>
        <w:tc>
          <w:tcPr>
            <w:tcW w:w="5029" w:type="dxa"/>
          </w:tcPr>
          <w:p w14:paraId="59B8D2FD" w14:textId="3F714F8A" w:rsidR="003A67B0" w:rsidRDefault="003A67B0" w:rsidP="003A67B0">
            <w:pPr>
              <w:pStyle w:val="TAL"/>
            </w:pPr>
            <w:proofErr w:type="spellStart"/>
            <w:r>
              <w:t>InterDigital</w:t>
            </w:r>
            <w:proofErr w:type="spellEnd"/>
            <w:r>
              <w:t xml:space="preserve"> Communications</w:t>
            </w:r>
          </w:p>
        </w:tc>
      </w:tr>
      <w:tr w:rsidR="003A67B0" w14:paraId="41B16460" w14:textId="77777777" w:rsidTr="00A92A8A">
        <w:trPr>
          <w:cantSplit/>
          <w:jc w:val="center"/>
        </w:trPr>
        <w:tc>
          <w:tcPr>
            <w:tcW w:w="5029" w:type="dxa"/>
          </w:tcPr>
          <w:p w14:paraId="7265AD2C" w14:textId="565E9DD3" w:rsidR="003A67B0" w:rsidRDefault="003A67B0" w:rsidP="003A67B0">
            <w:pPr>
              <w:pStyle w:val="TAL"/>
            </w:pPr>
            <w:r>
              <w:t>Huawei</w:t>
            </w:r>
          </w:p>
        </w:tc>
      </w:tr>
      <w:tr w:rsidR="003A67B0" w14:paraId="66F86900" w14:textId="77777777" w:rsidTr="00A92A8A">
        <w:trPr>
          <w:cantSplit/>
          <w:jc w:val="center"/>
        </w:trPr>
        <w:tc>
          <w:tcPr>
            <w:tcW w:w="5029" w:type="dxa"/>
          </w:tcPr>
          <w:p w14:paraId="574AADBF" w14:textId="167DF9CD" w:rsidR="003A67B0" w:rsidRDefault="003A67B0" w:rsidP="003A67B0">
            <w:pPr>
              <w:pStyle w:val="TAL"/>
            </w:pPr>
            <w:r>
              <w:t>LG Electronics Inc.</w:t>
            </w:r>
          </w:p>
        </w:tc>
      </w:tr>
      <w:tr w:rsidR="003A67B0" w14:paraId="0989F36C" w14:textId="77777777" w:rsidTr="00A92A8A">
        <w:trPr>
          <w:cantSplit/>
          <w:jc w:val="center"/>
        </w:trPr>
        <w:tc>
          <w:tcPr>
            <w:tcW w:w="5029" w:type="dxa"/>
          </w:tcPr>
          <w:p w14:paraId="6258F3B3" w14:textId="6ADC0B2B" w:rsidR="003A67B0" w:rsidRDefault="003A67B0" w:rsidP="003A67B0">
            <w:pPr>
              <w:pStyle w:val="TAL"/>
            </w:pPr>
            <w:r>
              <w:t>Nokia</w:t>
            </w:r>
          </w:p>
        </w:tc>
      </w:tr>
      <w:tr w:rsidR="003A67B0" w14:paraId="2C5796E3" w14:textId="77777777" w:rsidTr="00A92A8A">
        <w:trPr>
          <w:cantSplit/>
          <w:jc w:val="center"/>
        </w:trPr>
        <w:tc>
          <w:tcPr>
            <w:tcW w:w="5029" w:type="dxa"/>
          </w:tcPr>
          <w:p w14:paraId="3ABE29D5" w14:textId="6E91CA84" w:rsidR="003A67B0" w:rsidRDefault="003A67B0" w:rsidP="003A67B0">
            <w:pPr>
              <w:pStyle w:val="TAL"/>
            </w:pPr>
            <w:r>
              <w:t>Qualcomm Incorporated</w:t>
            </w:r>
          </w:p>
        </w:tc>
      </w:tr>
      <w:tr w:rsidR="003A67B0" w14:paraId="47A4BA23" w14:textId="77777777" w:rsidTr="00A92A8A">
        <w:trPr>
          <w:cantSplit/>
          <w:jc w:val="center"/>
        </w:trPr>
        <w:tc>
          <w:tcPr>
            <w:tcW w:w="5029" w:type="dxa"/>
          </w:tcPr>
          <w:p w14:paraId="1D6F0879" w14:textId="080791E2" w:rsidR="003A67B0" w:rsidRDefault="003A67B0" w:rsidP="003A67B0">
            <w:pPr>
              <w:pStyle w:val="TAL"/>
            </w:pPr>
            <w:r>
              <w:t>Samsung Electronics Co., Ltd.</w:t>
            </w:r>
          </w:p>
        </w:tc>
      </w:tr>
      <w:tr w:rsidR="003A67B0" w14:paraId="5425D30D" w14:textId="77777777" w:rsidTr="00A92A8A">
        <w:trPr>
          <w:cantSplit/>
          <w:jc w:val="center"/>
        </w:trPr>
        <w:tc>
          <w:tcPr>
            <w:tcW w:w="5029" w:type="dxa"/>
          </w:tcPr>
          <w:p w14:paraId="37445962" w14:textId="3128995C" w:rsidR="003A67B0" w:rsidRDefault="003A67B0" w:rsidP="003A67B0">
            <w:pPr>
              <w:pStyle w:val="TAL"/>
            </w:pPr>
            <w:r>
              <w:t>Vodafone</w:t>
            </w:r>
          </w:p>
        </w:tc>
      </w:tr>
      <w:tr w:rsidR="003A67B0" w14:paraId="0E49C138" w14:textId="77777777" w:rsidTr="00A92A8A">
        <w:trPr>
          <w:cantSplit/>
          <w:jc w:val="center"/>
        </w:trPr>
        <w:tc>
          <w:tcPr>
            <w:tcW w:w="5029" w:type="dxa"/>
          </w:tcPr>
          <w:p w14:paraId="4A1E7A61" w14:textId="14B9567C" w:rsidR="003A67B0" w:rsidRDefault="004F5717" w:rsidP="003A67B0">
            <w:pPr>
              <w:pStyle w:val="TAL"/>
            </w:pPr>
            <w:r w:rsidRPr="004F5717">
              <w:rPr>
                <w:lang w:val="en-CA"/>
              </w:rPr>
              <w:t>LG Electronics Inc.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06281">
      <w:footerReference w:type="even" r:id="rId15"/>
      <w:footerReference w:type="default" r:id="rId16"/>
      <w:footerReference w:type="first" r:id="rId17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F6CB" w14:textId="77777777" w:rsidR="00065418" w:rsidRDefault="00065418">
      <w:r>
        <w:separator/>
      </w:r>
    </w:p>
  </w:endnote>
  <w:endnote w:type="continuationSeparator" w:id="0">
    <w:p w14:paraId="54C4E7A2" w14:textId="77777777" w:rsidR="00065418" w:rsidRDefault="000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odafone Rg">
    <w:panose1 w:val="020B0604020202020204"/>
    <w:charset w:val="00"/>
    <w:family w:val="swiss"/>
    <w:pitch w:val="variable"/>
    <w:sig w:usb0="A00002BF" w:usb1="1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D9A7" w14:textId="15B72B53" w:rsidR="0009070C" w:rsidRDefault="000907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DE23" w14:textId="766181A2" w:rsidR="0009070C" w:rsidRDefault="000907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5670" w14:textId="66EB9289" w:rsidR="0009070C" w:rsidRDefault="000907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A3B6" w14:textId="77777777" w:rsidR="00065418" w:rsidRDefault="00065418">
      <w:r>
        <w:separator/>
      </w:r>
    </w:p>
  </w:footnote>
  <w:footnote w:type="continuationSeparator" w:id="0">
    <w:p w14:paraId="54E4866B" w14:textId="77777777" w:rsidR="00065418" w:rsidRDefault="0006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B5"/>
    <w:multiLevelType w:val="hybridMultilevel"/>
    <w:tmpl w:val="939A24EC"/>
    <w:lvl w:ilvl="0" w:tplc="05C234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4971"/>
    <w:multiLevelType w:val="hybridMultilevel"/>
    <w:tmpl w:val="62A24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23FA4"/>
    <w:multiLevelType w:val="hybridMultilevel"/>
    <w:tmpl w:val="5F62A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5A0599"/>
    <w:multiLevelType w:val="multilevel"/>
    <w:tmpl w:val="BD5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5913F9"/>
    <w:multiLevelType w:val="hybridMultilevel"/>
    <w:tmpl w:val="62A24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1DB3"/>
    <w:multiLevelType w:val="hybridMultilevel"/>
    <w:tmpl w:val="40543F2A"/>
    <w:lvl w:ilvl="0" w:tplc="2A9608C2">
      <w:start w:val="3"/>
      <w:numFmt w:val="bullet"/>
      <w:lvlText w:val="-"/>
      <w:lvlJc w:val="left"/>
      <w:pPr>
        <w:ind w:left="720" w:hanging="360"/>
      </w:pPr>
      <w:rPr>
        <w:rFonts w:ascii="Vodafone Rg" w:eastAsia="Times New Roman" w:hAnsi="Vodafone Rg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C1E4B"/>
    <w:multiLevelType w:val="hybridMultilevel"/>
    <w:tmpl w:val="BB3697DC"/>
    <w:lvl w:ilvl="0" w:tplc="2A9608C2">
      <w:start w:val="3"/>
      <w:numFmt w:val="bullet"/>
      <w:lvlText w:val="-"/>
      <w:lvlJc w:val="left"/>
      <w:pPr>
        <w:ind w:left="720" w:hanging="360"/>
      </w:pPr>
      <w:rPr>
        <w:rFonts w:ascii="Vodafone Rg" w:eastAsia="Times New Roman" w:hAnsi="Vodafone Rg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F7FC7"/>
    <w:multiLevelType w:val="multilevel"/>
    <w:tmpl w:val="E5D0DA2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odafone Rg" w:eastAsia="Times New Roman" w:hAnsi="Vodafone Rg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752377">
    <w:abstractNumId w:val="10"/>
  </w:num>
  <w:num w:numId="2" w16cid:durableId="1735663239">
    <w:abstractNumId w:val="6"/>
  </w:num>
  <w:num w:numId="3" w16cid:durableId="81998126">
    <w:abstractNumId w:val="5"/>
  </w:num>
  <w:num w:numId="4" w16cid:durableId="996229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2"/>
  </w:num>
  <w:num w:numId="6" w16cid:durableId="1932006563">
    <w:abstractNumId w:val="4"/>
  </w:num>
  <w:num w:numId="7" w16cid:durableId="731074823">
    <w:abstractNumId w:val="8"/>
  </w:num>
  <w:num w:numId="8" w16cid:durableId="498347070">
    <w:abstractNumId w:val="9"/>
  </w:num>
  <w:num w:numId="9" w16cid:durableId="356152741">
    <w:abstractNumId w:val="0"/>
  </w:num>
  <w:num w:numId="10" w16cid:durableId="529802207">
    <w:abstractNumId w:val="13"/>
  </w:num>
  <w:num w:numId="11" w16cid:durableId="1243951786">
    <w:abstractNumId w:val="12"/>
  </w:num>
  <w:num w:numId="12" w16cid:durableId="1404717103">
    <w:abstractNumId w:val="14"/>
  </w:num>
  <w:num w:numId="13" w16cid:durableId="861282570">
    <w:abstractNumId w:val="3"/>
  </w:num>
  <w:num w:numId="14" w16cid:durableId="455149456">
    <w:abstractNumId w:val="7"/>
  </w:num>
  <w:num w:numId="15" w16cid:durableId="1141118177">
    <w:abstractNumId w:val="1"/>
  </w:num>
  <w:num w:numId="16" w16cid:durableId="157970624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0EC"/>
    <w:rsid w:val="0002191A"/>
    <w:rsid w:val="0003016C"/>
    <w:rsid w:val="00030CD4"/>
    <w:rsid w:val="000344A1"/>
    <w:rsid w:val="00042051"/>
    <w:rsid w:val="00046686"/>
    <w:rsid w:val="00046FDD"/>
    <w:rsid w:val="000475F1"/>
    <w:rsid w:val="00047E86"/>
    <w:rsid w:val="00050925"/>
    <w:rsid w:val="00053B42"/>
    <w:rsid w:val="00054884"/>
    <w:rsid w:val="0005594E"/>
    <w:rsid w:val="00057E1E"/>
    <w:rsid w:val="0006182E"/>
    <w:rsid w:val="00065418"/>
    <w:rsid w:val="0006619D"/>
    <w:rsid w:val="000701D6"/>
    <w:rsid w:val="000726EB"/>
    <w:rsid w:val="00072A7C"/>
    <w:rsid w:val="000775E7"/>
    <w:rsid w:val="0007775C"/>
    <w:rsid w:val="00087580"/>
    <w:rsid w:val="0009070C"/>
    <w:rsid w:val="0009079C"/>
    <w:rsid w:val="00094F23"/>
    <w:rsid w:val="0009600B"/>
    <w:rsid w:val="000967F4"/>
    <w:rsid w:val="000A5690"/>
    <w:rsid w:val="000A6432"/>
    <w:rsid w:val="000D0E7A"/>
    <w:rsid w:val="000D6D78"/>
    <w:rsid w:val="000E0429"/>
    <w:rsid w:val="000E0437"/>
    <w:rsid w:val="000F6E51"/>
    <w:rsid w:val="00102A24"/>
    <w:rsid w:val="0010466A"/>
    <w:rsid w:val="00106407"/>
    <w:rsid w:val="001104CD"/>
    <w:rsid w:val="00111749"/>
    <w:rsid w:val="001244C2"/>
    <w:rsid w:val="00130B99"/>
    <w:rsid w:val="0013259C"/>
    <w:rsid w:val="00135831"/>
    <w:rsid w:val="001376A6"/>
    <w:rsid w:val="0014155F"/>
    <w:rsid w:val="00141E39"/>
    <w:rsid w:val="001424CD"/>
    <w:rsid w:val="00143404"/>
    <w:rsid w:val="0014389B"/>
    <w:rsid w:val="0014413C"/>
    <w:rsid w:val="00150C36"/>
    <w:rsid w:val="00156ABC"/>
    <w:rsid w:val="00157F50"/>
    <w:rsid w:val="00157FFB"/>
    <w:rsid w:val="001607AE"/>
    <w:rsid w:val="00165882"/>
    <w:rsid w:val="0016686F"/>
    <w:rsid w:val="00166A1B"/>
    <w:rsid w:val="00167F4A"/>
    <w:rsid w:val="00170EDB"/>
    <w:rsid w:val="0017169A"/>
    <w:rsid w:val="00174838"/>
    <w:rsid w:val="00180FBE"/>
    <w:rsid w:val="001824F1"/>
    <w:rsid w:val="001902E9"/>
    <w:rsid w:val="00192528"/>
    <w:rsid w:val="00192B41"/>
    <w:rsid w:val="0019338C"/>
    <w:rsid w:val="00193AF6"/>
    <w:rsid w:val="00193EA6"/>
    <w:rsid w:val="00194C0C"/>
    <w:rsid w:val="00197E4A"/>
    <w:rsid w:val="001A31EF"/>
    <w:rsid w:val="001A3E7E"/>
    <w:rsid w:val="001A5F73"/>
    <w:rsid w:val="001B01F1"/>
    <w:rsid w:val="001B21CB"/>
    <w:rsid w:val="001B2414"/>
    <w:rsid w:val="001B5421"/>
    <w:rsid w:val="001B650D"/>
    <w:rsid w:val="001B7397"/>
    <w:rsid w:val="001C4D9B"/>
    <w:rsid w:val="001D0B09"/>
    <w:rsid w:val="001D5236"/>
    <w:rsid w:val="001E44E5"/>
    <w:rsid w:val="001E489F"/>
    <w:rsid w:val="001E6729"/>
    <w:rsid w:val="001F7653"/>
    <w:rsid w:val="002070CB"/>
    <w:rsid w:val="00207180"/>
    <w:rsid w:val="00212AC9"/>
    <w:rsid w:val="0021688B"/>
    <w:rsid w:val="00220774"/>
    <w:rsid w:val="00221438"/>
    <w:rsid w:val="002237C8"/>
    <w:rsid w:val="00225386"/>
    <w:rsid w:val="00230615"/>
    <w:rsid w:val="002336A6"/>
    <w:rsid w:val="002336BF"/>
    <w:rsid w:val="00235F9B"/>
    <w:rsid w:val="00236A30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0F8F"/>
    <w:rsid w:val="0026253E"/>
    <w:rsid w:val="00272D61"/>
    <w:rsid w:val="002806E7"/>
    <w:rsid w:val="002919B7"/>
    <w:rsid w:val="00291EF2"/>
    <w:rsid w:val="00295D61"/>
    <w:rsid w:val="00297C1F"/>
    <w:rsid w:val="002A0332"/>
    <w:rsid w:val="002B074C"/>
    <w:rsid w:val="002B0B88"/>
    <w:rsid w:val="002B2FD0"/>
    <w:rsid w:val="002B2FE7"/>
    <w:rsid w:val="002B34EA"/>
    <w:rsid w:val="002B4CB0"/>
    <w:rsid w:val="002B5361"/>
    <w:rsid w:val="002C1865"/>
    <w:rsid w:val="002C1BA4"/>
    <w:rsid w:val="002C47B8"/>
    <w:rsid w:val="002D5E0F"/>
    <w:rsid w:val="002E397B"/>
    <w:rsid w:val="002E3AE2"/>
    <w:rsid w:val="002E5099"/>
    <w:rsid w:val="002F1D9A"/>
    <w:rsid w:val="002F33FC"/>
    <w:rsid w:val="002F73E3"/>
    <w:rsid w:val="002F7CCB"/>
    <w:rsid w:val="00301992"/>
    <w:rsid w:val="003057FD"/>
    <w:rsid w:val="00307130"/>
    <w:rsid w:val="003101C6"/>
    <w:rsid w:val="00310E70"/>
    <w:rsid w:val="00313F3E"/>
    <w:rsid w:val="00320536"/>
    <w:rsid w:val="00325E33"/>
    <w:rsid w:val="003275E6"/>
    <w:rsid w:val="00336650"/>
    <w:rsid w:val="00354553"/>
    <w:rsid w:val="00357DCB"/>
    <w:rsid w:val="00361A6D"/>
    <w:rsid w:val="003715B7"/>
    <w:rsid w:val="00376C60"/>
    <w:rsid w:val="0038182F"/>
    <w:rsid w:val="003837BD"/>
    <w:rsid w:val="003868B6"/>
    <w:rsid w:val="00392C87"/>
    <w:rsid w:val="00393A00"/>
    <w:rsid w:val="003A5FFA"/>
    <w:rsid w:val="003A67B0"/>
    <w:rsid w:val="003A67E1"/>
    <w:rsid w:val="003A7108"/>
    <w:rsid w:val="003B572B"/>
    <w:rsid w:val="003B7B7D"/>
    <w:rsid w:val="003D4593"/>
    <w:rsid w:val="003D64DC"/>
    <w:rsid w:val="003D7E32"/>
    <w:rsid w:val="003E29F7"/>
    <w:rsid w:val="003E2C8B"/>
    <w:rsid w:val="003E4AC7"/>
    <w:rsid w:val="003E5604"/>
    <w:rsid w:val="003E57A1"/>
    <w:rsid w:val="003E710B"/>
    <w:rsid w:val="003F01D3"/>
    <w:rsid w:val="003F1C0E"/>
    <w:rsid w:val="003F774A"/>
    <w:rsid w:val="004008D7"/>
    <w:rsid w:val="0040145D"/>
    <w:rsid w:val="00401D74"/>
    <w:rsid w:val="00402AE4"/>
    <w:rsid w:val="00411339"/>
    <w:rsid w:val="004131BD"/>
    <w:rsid w:val="004159BE"/>
    <w:rsid w:val="00416615"/>
    <w:rsid w:val="00416CEA"/>
    <w:rsid w:val="00421AFD"/>
    <w:rsid w:val="00422C36"/>
    <w:rsid w:val="0042421A"/>
    <w:rsid w:val="004246F2"/>
    <w:rsid w:val="00430117"/>
    <w:rsid w:val="00431B2E"/>
    <w:rsid w:val="00432048"/>
    <w:rsid w:val="00442C65"/>
    <w:rsid w:val="0044482E"/>
    <w:rsid w:val="00451122"/>
    <w:rsid w:val="004518DB"/>
    <w:rsid w:val="004562FC"/>
    <w:rsid w:val="00460BA5"/>
    <w:rsid w:val="00463536"/>
    <w:rsid w:val="004651AA"/>
    <w:rsid w:val="00477EBC"/>
    <w:rsid w:val="00482246"/>
    <w:rsid w:val="00484421"/>
    <w:rsid w:val="00491391"/>
    <w:rsid w:val="00495EA7"/>
    <w:rsid w:val="004A01BD"/>
    <w:rsid w:val="004A0A73"/>
    <w:rsid w:val="004A180A"/>
    <w:rsid w:val="004A20F3"/>
    <w:rsid w:val="004A661C"/>
    <w:rsid w:val="004C1B0C"/>
    <w:rsid w:val="004C4C9B"/>
    <w:rsid w:val="004C69E5"/>
    <w:rsid w:val="004D2FA0"/>
    <w:rsid w:val="004E1010"/>
    <w:rsid w:val="004F4172"/>
    <w:rsid w:val="004F47ED"/>
    <w:rsid w:val="004F5717"/>
    <w:rsid w:val="0050202A"/>
    <w:rsid w:val="00507903"/>
    <w:rsid w:val="00515A68"/>
    <w:rsid w:val="0052032E"/>
    <w:rsid w:val="00521896"/>
    <w:rsid w:val="00522A80"/>
    <w:rsid w:val="00535A39"/>
    <w:rsid w:val="00536DEB"/>
    <w:rsid w:val="005430F8"/>
    <w:rsid w:val="00544D8F"/>
    <w:rsid w:val="00552407"/>
    <w:rsid w:val="005531CC"/>
    <w:rsid w:val="00553BDE"/>
    <w:rsid w:val="005546BB"/>
    <w:rsid w:val="00556F13"/>
    <w:rsid w:val="0056184B"/>
    <w:rsid w:val="00562495"/>
    <w:rsid w:val="00564963"/>
    <w:rsid w:val="00566105"/>
    <w:rsid w:val="005677BC"/>
    <w:rsid w:val="0057401B"/>
    <w:rsid w:val="00577727"/>
    <w:rsid w:val="005777AF"/>
    <w:rsid w:val="00580B8F"/>
    <w:rsid w:val="005839E9"/>
    <w:rsid w:val="00586384"/>
    <w:rsid w:val="00586562"/>
    <w:rsid w:val="00590B24"/>
    <w:rsid w:val="00593DC4"/>
    <w:rsid w:val="005949D5"/>
    <w:rsid w:val="0059529B"/>
    <w:rsid w:val="005954DD"/>
    <w:rsid w:val="00597606"/>
    <w:rsid w:val="005A037F"/>
    <w:rsid w:val="005A3249"/>
    <w:rsid w:val="005A6ABC"/>
    <w:rsid w:val="005B1577"/>
    <w:rsid w:val="005B2109"/>
    <w:rsid w:val="005B35A2"/>
    <w:rsid w:val="005B421E"/>
    <w:rsid w:val="005B5895"/>
    <w:rsid w:val="005C0A86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1C2E"/>
    <w:rsid w:val="005E32BB"/>
    <w:rsid w:val="005E7235"/>
    <w:rsid w:val="005F041C"/>
    <w:rsid w:val="005F2E94"/>
    <w:rsid w:val="005F4B34"/>
    <w:rsid w:val="006001CC"/>
    <w:rsid w:val="00601077"/>
    <w:rsid w:val="00615AAD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175"/>
    <w:rsid w:val="00660354"/>
    <w:rsid w:val="006606DB"/>
    <w:rsid w:val="00665B9B"/>
    <w:rsid w:val="0067616E"/>
    <w:rsid w:val="006770C5"/>
    <w:rsid w:val="00681B6F"/>
    <w:rsid w:val="00683BD1"/>
    <w:rsid w:val="00690725"/>
    <w:rsid w:val="00692E9C"/>
    <w:rsid w:val="00693606"/>
    <w:rsid w:val="00693D70"/>
    <w:rsid w:val="006975AE"/>
    <w:rsid w:val="006A0E66"/>
    <w:rsid w:val="006A130E"/>
    <w:rsid w:val="006A32D1"/>
    <w:rsid w:val="006A3CF5"/>
    <w:rsid w:val="006B1B32"/>
    <w:rsid w:val="006B4BC6"/>
    <w:rsid w:val="006C7738"/>
    <w:rsid w:val="006D03E2"/>
    <w:rsid w:val="006D0A8E"/>
    <w:rsid w:val="006D2CFE"/>
    <w:rsid w:val="006D3D54"/>
    <w:rsid w:val="006D59EA"/>
    <w:rsid w:val="006E0D1B"/>
    <w:rsid w:val="006E1A49"/>
    <w:rsid w:val="006E3A55"/>
    <w:rsid w:val="006E6B44"/>
    <w:rsid w:val="006F1B00"/>
    <w:rsid w:val="006F2EEB"/>
    <w:rsid w:val="006F4B7A"/>
    <w:rsid w:val="006F6975"/>
    <w:rsid w:val="00700A59"/>
    <w:rsid w:val="00704307"/>
    <w:rsid w:val="00710142"/>
    <w:rsid w:val="00710D15"/>
    <w:rsid w:val="00712E81"/>
    <w:rsid w:val="007147E8"/>
    <w:rsid w:val="00715522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7231E"/>
    <w:rsid w:val="00772CF3"/>
    <w:rsid w:val="007814A8"/>
    <w:rsid w:val="00781A62"/>
    <w:rsid w:val="00781F2F"/>
    <w:rsid w:val="00783C0E"/>
    <w:rsid w:val="007861B8"/>
    <w:rsid w:val="00787383"/>
    <w:rsid w:val="0078790F"/>
    <w:rsid w:val="00790A6C"/>
    <w:rsid w:val="00791B51"/>
    <w:rsid w:val="00795AD1"/>
    <w:rsid w:val="007B0FFC"/>
    <w:rsid w:val="007B1924"/>
    <w:rsid w:val="007B4995"/>
    <w:rsid w:val="007B5456"/>
    <w:rsid w:val="007B5F65"/>
    <w:rsid w:val="007C490F"/>
    <w:rsid w:val="007C767B"/>
    <w:rsid w:val="007D3C7C"/>
    <w:rsid w:val="007D4A8F"/>
    <w:rsid w:val="007D687A"/>
    <w:rsid w:val="007E1BA0"/>
    <w:rsid w:val="007E2B2D"/>
    <w:rsid w:val="007E3629"/>
    <w:rsid w:val="007F2297"/>
    <w:rsid w:val="007F2CFF"/>
    <w:rsid w:val="007F55EC"/>
    <w:rsid w:val="007F6574"/>
    <w:rsid w:val="00801F2F"/>
    <w:rsid w:val="008108FD"/>
    <w:rsid w:val="008136E7"/>
    <w:rsid w:val="008219FE"/>
    <w:rsid w:val="00823BE5"/>
    <w:rsid w:val="00831057"/>
    <w:rsid w:val="00831F6F"/>
    <w:rsid w:val="00837EF8"/>
    <w:rsid w:val="0084119C"/>
    <w:rsid w:val="00850CD4"/>
    <w:rsid w:val="00854A49"/>
    <w:rsid w:val="0085648D"/>
    <w:rsid w:val="008578D0"/>
    <w:rsid w:val="00860066"/>
    <w:rsid w:val="00861532"/>
    <w:rsid w:val="008624DE"/>
    <w:rsid w:val="008634EB"/>
    <w:rsid w:val="00864849"/>
    <w:rsid w:val="00866945"/>
    <w:rsid w:val="0087246C"/>
    <w:rsid w:val="00874C46"/>
    <w:rsid w:val="00876BD5"/>
    <w:rsid w:val="00883E62"/>
    <w:rsid w:val="00884526"/>
    <w:rsid w:val="0089407C"/>
    <w:rsid w:val="00896511"/>
    <w:rsid w:val="00897C84"/>
    <w:rsid w:val="008A06BE"/>
    <w:rsid w:val="008A2C61"/>
    <w:rsid w:val="008A56FD"/>
    <w:rsid w:val="008B3462"/>
    <w:rsid w:val="008C5068"/>
    <w:rsid w:val="008D03B8"/>
    <w:rsid w:val="008D3DA6"/>
    <w:rsid w:val="008D5DA3"/>
    <w:rsid w:val="008E70F7"/>
    <w:rsid w:val="008F073C"/>
    <w:rsid w:val="008F1D3B"/>
    <w:rsid w:val="008F3682"/>
    <w:rsid w:val="008F4976"/>
    <w:rsid w:val="008F7444"/>
    <w:rsid w:val="008F7A15"/>
    <w:rsid w:val="008F7C52"/>
    <w:rsid w:val="00900E9D"/>
    <w:rsid w:val="0090538A"/>
    <w:rsid w:val="009077C0"/>
    <w:rsid w:val="00907F95"/>
    <w:rsid w:val="0091321C"/>
    <w:rsid w:val="00913788"/>
    <w:rsid w:val="0091399A"/>
    <w:rsid w:val="00921C7C"/>
    <w:rsid w:val="00922D75"/>
    <w:rsid w:val="00926791"/>
    <w:rsid w:val="009276C8"/>
    <w:rsid w:val="00927E26"/>
    <w:rsid w:val="0093661C"/>
    <w:rsid w:val="00940736"/>
    <w:rsid w:val="00940F69"/>
    <w:rsid w:val="00941253"/>
    <w:rsid w:val="0095038B"/>
    <w:rsid w:val="00950CF7"/>
    <w:rsid w:val="009528AB"/>
    <w:rsid w:val="00960A44"/>
    <w:rsid w:val="009665AC"/>
    <w:rsid w:val="00970864"/>
    <w:rsid w:val="009736D5"/>
    <w:rsid w:val="00975078"/>
    <w:rsid w:val="009768C3"/>
    <w:rsid w:val="00977C43"/>
    <w:rsid w:val="0098195A"/>
    <w:rsid w:val="009831FC"/>
    <w:rsid w:val="00985BA7"/>
    <w:rsid w:val="00990EEE"/>
    <w:rsid w:val="0099426D"/>
    <w:rsid w:val="00996533"/>
    <w:rsid w:val="00997FFA"/>
    <w:rsid w:val="009A0093"/>
    <w:rsid w:val="009A3833"/>
    <w:rsid w:val="009A5F57"/>
    <w:rsid w:val="009A62E2"/>
    <w:rsid w:val="009A723D"/>
    <w:rsid w:val="009B110B"/>
    <w:rsid w:val="009B13F0"/>
    <w:rsid w:val="009B196A"/>
    <w:rsid w:val="009B596C"/>
    <w:rsid w:val="009B7594"/>
    <w:rsid w:val="009D105B"/>
    <w:rsid w:val="009D5E48"/>
    <w:rsid w:val="009D6D9F"/>
    <w:rsid w:val="009E0B41"/>
    <w:rsid w:val="009E1910"/>
    <w:rsid w:val="009E5DBA"/>
    <w:rsid w:val="009E65BD"/>
    <w:rsid w:val="009F6047"/>
    <w:rsid w:val="00A03D2A"/>
    <w:rsid w:val="00A10ADB"/>
    <w:rsid w:val="00A142AB"/>
    <w:rsid w:val="00A144AB"/>
    <w:rsid w:val="00A151A1"/>
    <w:rsid w:val="00A17F01"/>
    <w:rsid w:val="00A2020F"/>
    <w:rsid w:val="00A22B90"/>
    <w:rsid w:val="00A24557"/>
    <w:rsid w:val="00A248B2"/>
    <w:rsid w:val="00A267D7"/>
    <w:rsid w:val="00A27A64"/>
    <w:rsid w:val="00A362A1"/>
    <w:rsid w:val="00A37F80"/>
    <w:rsid w:val="00A40165"/>
    <w:rsid w:val="00A447B6"/>
    <w:rsid w:val="00A46B3F"/>
    <w:rsid w:val="00A46F30"/>
    <w:rsid w:val="00A52AD5"/>
    <w:rsid w:val="00A54248"/>
    <w:rsid w:val="00A553C5"/>
    <w:rsid w:val="00A558BB"/>
    <w:rsid w:val="00A55F49"/>
    <w:rsid w:val="00A61169"/>
    <w:rsid w:val="00A62FEB"/>
    <w:rsid w:val="00A63024"/>
    <w:rsid w:val="00A65602"/>
    <w:rsid w:val="00A70088"/>
    <w:rsid w:val="00A72053"/>
    <w:rsid w:val="00A74909"/>
    <w:rsid w:val="00A808BF"/>
    <w:rsid w:val="00A81BE5"/>
    <w:rsid w:val="00A82FCC"/>
    <w:rsid w:val="00A840B3"/>
    <w:rsid w:val="00A8479D"/>
    <w:rsid w:val="00A84E74"/>
    <w:rsid w:val="00A906A4"/>
    <w:rsid w:val="00A92A8A"/>
    <w:rsid w:val="00A95342"/>
    <w:rsid w:val="00A9738A"/>
    <w:rsid w:val="00A97953"/>
    <w:rsid w:val="00AA1936"/>
    <w:rsid w:val="00AA4CFB"/>
    <w:rsid w:val="00AA574E"/>
    <w:rsid w:val="00AB1A68"/>
    <w:rsid w:val="00AB2C67"/>
    <w:rsid w:val="00AB5AAC"/>
    <w:rsid w:val="00AD324E"/>
    <w:rsid w:val="00AD5B51"/>
    <w:rsid w:val="00AD7B78"/>
    <w:rsid w:val="00AF4118"/>
    <w:rsid w:val="00B00077"/>
    <w:rsid w:val="00B03107"/>
    <w:rsid w:val="00B06801"/>
    <w:rsid w:val="00B10820"/>
    <w:rsid w:val="00B10F38"/>
    <w:rsid w:val="00B16E03"/>
    <w:rsid w:val="00B1749C"/>
    <w:rsid w:val="00B17DBD"/>
    <w:rsid w:val="00B30214"/>
    <w:rsid w:val="00B33FE7"/>
    <w:rsid w:val="00B3526C"/>
    <w:rsid w:val="00B376E0"/>
    <w:rsid w:val="00B43DA4"/>
    <w:rsid w:val="00B45C31"/>
    <w:rsid w:val="00B45D50"/>
    <w:rsid w:val="00B47534"/>
    <w:rsid w:val="00B50B89"/>
    <w:rsid w:val="00B52AFB"/>
    <w:rsid w:val="00B5557E"/>
    <w:rsid w:val="00B5762F"/>
    <w:rsid w:val="00B61AB3"/>
    <w:rsid w:val="00B63284"/>
    <w:rsid w:val="00B6695E"/>
    <w:rsid w:val="00B67216"/>
    <w:rsid w:val="00B75CE0"/>
    <w:rsid w:val="00B84B54"/>
    <w:rsid w:val="00B91788"/>
    <w:rsid w:val="00B92B0A"/>
    <w:rsid w:val="00B92C7D"/>
    <w:rsid w:val="00B935CF"/>
    <w:rsid w:val="00B93BB2"/>
    <w:rsid w:val="00B9697B"/>
    <w:rsid w:val="00B96EBA"/>
    <w:rsid w:val="00BA00DF"/>
    <w:rsid w:val="00BA46C7"/>
    <w:rsid w:val="00BA4DA4"/>
    <w:rsid w:val="00BA5DAF"/>
    <w:rsid w:val="00BA76B4"/>
    <w:rsid w:val="00BB6D15"/>
    <w:rsid w:val="00BB7322"/>
    <w:rsid w:val="00BB7B45"/>
    <w:rsid w:val="00BC137E"/>
    <w:rsid w:val="00BC2E5F"/>
    <w:rsid w:val="00BC3C3C"/>
    <w:rsid w:val="00BC481E"/>
    <w:rsid w:val="00BC5AF6"/>
    <w:rsid w:val="00BD3369"/>
    <w:rsid w:val="00BD3E51"/>
    <w:rsid w:val="00BD3F2D"/>
    <w:rsid w:val="00BE0FC4"/>
    <w:rsid w:val="00BE3E87"/>
    <w:rsid w:val="00BE4722"/>
    <w:rsid w:val="00BF0A84"/>
    <w:rsid w:val="00BF4326"/>
    <w:rsid w:val="00C03706"/>
    <w:rsid w:val="00C03F46"/>
    <w:rsid w:val="00C05D21"/>
    <w:rsid w:val="00C071A3"/>
    <w:rsid w:val="00C159BC"/>
    <w:rsid w:val="00C15A54"/>
    <w:rsid w:val="00C2214E"/>
    <w:rsid w:val="00C247CD"/>
    <w:rsid w:val="00C2519B"/>
    <w:rsid w:val="00C278EB"/>
    <w:rsid w:val="00C364B7"/>
    <w:rsid w:val="00C3782E"/>
    <w:rsid w:val="00C404D1"/>
    <w:rsid w:val="00C40DC3"/>
    <w:rsid w:val="00C42176"/>
    <w:rsid w:val="00C42344"/>
    <w:rsid w:val="00C505EB"/>
    <w:rsid w:val="00C52914"/>
    <w:rsid w:val="00C55318"/>
    <w:rsid w:val="00C553A3"/>
    <w:rsid w:val="00C5567D"/>
    <w:rsid w:val="00C57B60"/>
    <w:rsid w:val="00C63F06"/>
    <w:rsid w:val="00C6590B"/>
    <w:rsid w:val="00C7131F"/>
    <w:rsid w:val="00C76753"/>
    <w:rsid w:val="00C76DAF"/>
    <w:rsid w:val="00C80E22"/>
    <w:rsid w:val="00C833C5"/>
    <w:rsid w:val="00C8586A"/>
    <w:rsid w:val="00C94590"/>
    <w:rsid w:val="00CA2B4F"/>
    <w:rsid w:val="00CA5A3F"/>
    <w:rsid w:val="00CA5DB0"/>
    <w:rsid w:val="00CB32EC"/>
    <w:rsid w:val="00CB3B97"/>
    <w:rsid w:val="00CB4475"/>
    <w:rsid w:val="00CC084E"/>
    <w:rsid w:val="00CC38A6"/>
    <w:rsid w:val="00CC3F16"/>
    <w:rsid w:val="00CC58ED"/>
    <w:rsid w:val="00CD1B5F"/>
    <w:rsid w:val="00CF4F93"/>
    <w:rsid w:val="00CF68C4"/>
    <w:rsid w:val="00CF6DC5"/>
    <w:rsid w:val="00D0135E"/>
    <w:rsid w:val="00D06281"/>
    <w:rsid w:val="00D105C0"/>
    <w:rsid w:val="00D145EC"/>
    <w:rsid w:val="00D26CBE"/>
    <w:rsid w:val="00D31D0C"/>
    <w:rsid w:val="00D355FB"/>
    <w:rsid w:val="00D4108D"/>
    <w:rsid w:val="00D411FC"/>
    <w:rsid w:val="00D413FA"/>
    <w:rsid w:val="00D4301B"/>
    <w:rsid w:val="00D43C0B"/>
    <w:rsid w:val="00D44A74"/>
    <w:rsid w:val="00D46727"/>
    <w:rsid w:val="00D477E5"/>
    <w:rsid w:val="00D552C4"/>
    <w:rsid w:val="00D57CD2"/>
    <w:rsid w:val="00D57E66"/>
    <w:rsid w:val="00D73350"/>
    <w:rsid w:val="00D82231"/>
    <w:rsid w:val="00D869D2"/>
    <w:rsid w:val="00D8756E"/>
    <w:rsid w:val="00D938DD"/>
    <w:rsid w:val="00D95EAB"/>
    <w:rsid w:val="00D974EA"/>
    <w:rsid w:val="00DA29AC"/>
    <w:rsid w:val="00DA329A"/>
    <w:rsid w:val="00DA7508"/>
    <w:rsid w:val="00DA7ABE"/>
    <w:rsid w:val="00DB521B"/>
    <w:rsid w:val="00DB7556"/>
    <w:rsid w:val="00DC0F52"/>
    <w:rsid w:val="00DC4726"/>
    <w:rsid w:val="00DD0243"/>
    <w:rsid w:val="00DD0AAB"/>
    <w:rsid w:val="00DD24E7"/>
    <w:rsid w:val="00DD3C66"/>
    <w:rsid w:val="00DD40D2"/>
    <w:rsid w:val="00DD577C"/>
    <w:rsid w:val="00DD641F"/>
    <w:rsid w:val="00DE5BBF"/>
    <w:rsid w:val="00DE5E9A"/>
    <w:rsid w:val="00DF01BE"/>
    <w:rsid w:val="00DF72DC"/>
    <w:rsid w:val="00E013A9"/>
    <w:rsid w:val="00E02D61"/>
    <w:rsid w:val="00E03A99"/>
    <w:rsid w:val="00E041CD"/>
    <w:rsid w:val="00E06534"/>
    <w:rsid w:val="00E126A5"/>
    <w:rsid w:val="00E1463F"/>
    <w:rsid w:val="00E15B1D"/>
    <w:rsid w:val="00E263E5"/>
    <w:rsid w:val="00E27831"/>
    <w:rsid w:val="00E34AA9"/>
    <w:rsid w:val="00E363A9"/>
    <w:rsid w:val="00E36D84"/>
    <w:rsid w:val="00E413E0"/>
    <w:rsid w:val="00E461B1"/>
    <w:rsid w:val="00E53AE3"/>
    <w:rsid w:val="00E5574A"/>
    <w:rsid w:val="00E633AE"/>
    <w:rsid w:val="00E64FB2"/>
    <w:rsid w:val="00E65507"/>
    <w:rsid w:val="00E659EE"/>
    <w:rsid w:val="00E67B7D"/>
    <w:rsid w:val="00E72CA9"/>
    <w:rsid w:val="00E75699"/>
    <w:rsid w:val="00E81E2C"/>
    <w:rsid w:val="00E82FBF"/>
    <w:rsid w:val="00E8346C"/>
    <w:rsid w:val="00E83D64"/>
    <w:rsid w:val="00E87B01"/>
    <w:rsid w:val="00E96FF1"/>
    <w:rsid w:val="00E978A8"/>
    <w:rsid w:val="00EA070E"/>
    <w:rsid w:val="00EA29AA"/>
    <w:rsid w:val="00EA662E"/>
    <w:rsid w:val="00EB2052"/>
    <w:rsid w:val="00EB3796"/>
    <w:rsid w:val="00EB5D2F"/>
    <w:rsid w:val="00EB7FF9"/>
    <w:rsid w:val="00EC10EC"/>
    <w:rsid w:val="00EC456C"/>
    <w:rsid w:val="00EC5544"/>
    <w:rsid w:val="00EC6B17"/>
    <w:rsid w:val="00ED166C"/>
    <w:rsid w:val="00ED5FA6"/>
    <w:rsid w:val="00ED6080"/>
    <w:rsid w:val="00EE0176"/>
    <w:rsid w:val="00EF0254"/>
    <w:rsid w:val="00EF0942"/>
    <w:rsid w:val="00EF291F"/>
    <w:rsid w:val="00EF6438"/>
    <w:rsid w:val="00F013C4"/>
    <w:rsid w:val="00F01BC0"/>
    <w:rsid w:val="00F0218C"/>
    <w:rsid w:val="00F0251A"/>
    <w:rsid w:val="00F0393B"/>
    <w:rsid w:val="00F15D08"/>
    <w:rsid w:val="00F313DD"/>
    <w:rsid w:val="00F378BE"/>
    <w:rsid w:val="00F43120"/>
    <w:rsid w:val="00F4492E"/>
    <w:rsid w:val="00F44FF2"/>
    <w:rsid w:val="00F52023"/>
    <w:rsid w:val="00F61FFA"/>
    <w:rsid w:val="00F64378"/>
    <w:rsid w:val="00F67FC3"/>
    <w:rsid w:val="00F7489C"/>
    <w:rsid w:val="00F763A4"/>
    <w:rsid w:val="00F77437"/>
    <w:rsid w:val="00F80D67"/>
    <w:rsid w:val="00F81CB5"/>
    <w:rsid w:val="00F81CF2"/>
    <w:rsid w:val="00F82A04"/>
    <w:rsid w:val="00F83DF3"/>
    <w:rsid w:val="00F941B8"/>
    <w:rsid w:val="00FA5FA5"/>
    <w:rsid w:val="00FA6721"/>
    <w:rsid w:val="00FA7365"/>
    <w:rsid w:val="00FA79A7"/>
    <w:rsid w:val="00FB4BAC"/>
    <w:rsid w:val="00FB65D4"/>
    <w:rsid w:val="00FC3D62"/>
    <w:rsid w:val="00FC643D"/>
    <w:rsid w:val="00FD0921"/>
    <w:rsid w:val="00FD1DAF"/>
    <w:rsid w:val="00FE3DCC"/>
    <w:rsid w:val="00FE40A9"/>
    <w:rsid w:val="00FE53C8"/>
    <w:rsid w:val="00FE5FB7"/>
    <w:rsid w:val="00FF2A54"/>
    <w:rsid w:val="01CA8C1A"/>
    <w:rsid w:val="022974C0"/>
    <w:rsid w:val="0366DCDA"/>
    <w:rsid w:val="04E77B1F"/>
    <w:rsid w:val="0953944A"/>
    <w:rsid w:val="0A64FBB9"/>
    <w:rsid w:val="0D743A66"/>
    <w:rsid w:val="0E60EC4F"/>
    <w:rsid w:val="1523230B"/>
    <w:rsid w:val="1CB2655F"/>
    <w:rsid w:val="1D7722EC"/>
    <w:rsid w:val="1F586AA8"/>
    <w:rsid w:val="2798898C"/>
    <w:rsid w:val="2EA876F4"/>
    <w:rsid w:val="325EC794"/>
    <w:rsid w:val="32DCEFB8"/>
    <w:rsid w:val="33585B7A"/>
    <w:rsid w:val="3541294E"/>
    <w:rsid w:val="3BFA1968"/>
    <w:rsid w:val="3E15D63D"/>
    <w:rsid w:val="3F7E978F"/>
    <w:rsid w:val="46114F8B"/>
    <w:rsid w:val="4C6E84D8"/>
    <w:rsid w:val="506920CB"/>
    <w:rsid w:val="52B093B5"/>
    <w:rsid w:val="5526DED4"/>
    <w:rsid w:val="55AAC5BE"/>
    <w:rsid w:val="56A5AB4D"/>
    <w:rsid w:val="56DEF95A"/>
    <w:rsid w:val="580464DD"/>
    <w:rsid w:val="5EE02F9B"/>
    <w:rsid w:val="61E08A01"/>
    <w:rsid w:val="63A0B73F"/>
    <w:rsid w:val="65C3A4DA"/>
    <w:rsid w:val="67E02357"/>
    <w:rsid w:val="703485F2"/>
    <w:rsid w:val="727299F4"/>
    <w:rsid w:val="734D882C"/>
    <w:rsid w:val="736ADB2F"/>
    <w:rsid w:val="73C72B26"/>
    <w:rsid w:val="7652170D"/>
    <w:rsid w:val="7655CE48"/>
    <w:rsid w:val="79AB43AC"/>
    <w:rsid w:val="7A98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E0460CD9-2DC9-4FB7-93AF-6F32E0D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8">
    <w:name w:val="heading 8"/>
    <w:basedOn w:val="Normal"/>
    <w:next w:val="Normal"/>
    <w:link w:val="Titre8C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M9">
    <w:name w:val="toc 9"/>
    <w:basedOn w:val="TM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M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Lienhypertexte">
    <w:name w:val="Hyperlink"/>
    <w:basedOn w:val="Policepardfaut"/>
    <w:rsid w:val="00361A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1A6D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9276C8"/>
    <w:rPr>
      <w:rFonts w:ascii="Arial" w:hAnsi="Arial"/>
      <w:lang w:eastAsia="en-US"/>
    </w:rPr>
  </w:style>
  <w:style w:type="character" w:styleId="Marquedecommentaire">
    <w:name w:val="annotation reference"/>
    <w:basedOn w:val="Policepardfaut"/>
    <w:rsid w:val="00BA5DA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BA5DA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A5DAF"/>
    <w:rPr>
      <w:rFonts w:ascii="Arial" w:hAnsi="Arial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BA5DAF"/>
    <w:rPr>
      <w:rFonts w:ascii="Arial" w:hAnsi="Arial"/>
      <w:b/>
      <w:bCs/>
      <w:lang w:eastAsia="en-US"/>
    </w:rPr>
  </w:style>
  <w:style w:type="paragraph" w:customStyle="1" w:styleId="B2">
    <w:name w:val="B2"/>
    <w:basedOn w:val="Liste2"/>
    <w:rsid w:val="00A447B6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lang w:eastAsia="en-GB"/>
    </w:rPr>
  </w:style>
  <w:style w:type="paragraph" w:styleId="Liste2">
    <w:name w:val="List 2"/>
    <w:basedOn w:val="Normal"/>
    <w:rsid w:val="00A447B6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BQIBPLLIMM24-1585705811-516</_dlc_DocId>
    <_dlc_DocIdUrl xmlns="71c5aaf6-e6ce-465b-b873-5148d2a4c105">
      <Url>https://nokia.sharepoint.com/sites/3gpp-sa4/_layouts/15/DocIdRedir.aspx?ID=BQIBPLLIMM24-1585705811-516</Url>
      <Description>BQIBPLLIMM24-1585705811-516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1E68621-49FB-4431-982E-2B912C50B8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12B107-B43C-4BD8-8C21-0E1A6EA6D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A61BC-776A-4E0A-BC74-CE8BB5F0C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78198-9B9A-430C-A706-6E64211C1E8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6F27E4F-CAEF-4AD9-AC0F-7FCFFEACF0C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Gilles Teniou</cp:lastModifiedBy>
  <cp:revision>4</cp:revision>
  <cp:lastPrinted>2001-04-23T09:30:00Z</cp:lastPrinted>
  <dcterms:created xsi:type="dcterms:W3CDTF">2025-11-27T14:18:00Z</dcterms:created>
  <dcterms:modified xsi:type="dcterms:W3CDTF">2025-11-27T20:34:00Z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2025-05-12T11:15:17Z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0ac2d911-a363-484a-869c-a47cb858b086</vt:lpwstr>
  </property>
  <property fmtid="{D5CDD505-2E9C-101B-9397-08002B2CF9AE}" pid="8" name="MSIP_Label_17da11e7-ad83-4459-98c6-12a88e2eac78_ContentBits">
    <vt:lpwstr>0</vt:lpwstr>
  </property>
  <property fmtid="{D5CDD505-2E9C-101B-9397-08002B2CF9AE}" pid="9" name="MSIP_Label_17da11e7-ad83-4459-98c6-12a88e2eac78_Tag">
    <vt:lpwstr>10, 0, 1, 1</vt:lpwstr>
  </property>
  <property fmtid="{D5CDD505-2E9C-101B-9397-08002B2CF9AE}" pid="10" name="ContentTypeId">
    <vt:lpwstr>0x010100F76A5CAA4BA534408C8BCF8C49433DB2</vt:lpwstr>
  </property>
  <property fmtid="{D5CDD505-2E9C-101B-9397-08002B2CF9AE}" pid="11" name="_dlc_DocIdItemGuid">
    <vt:lpwstr>bb93fb03-1cea-4422-8dc7-ee9b0f0cf25e</vt:lpwstr>
  </property>
  <property fmtid="{D5CDD505-2E9C-101B-9397-08002B2CF9AE}" pid="12" name="MSIP_Label_4d2f777e-4347-4fc6-823a-b44ab313546a_Enabled">
    <vt:lpwstr>true</vt:lpwstr>
  </property>
  <property fmtid="{D5CDD505-2E9C-101B-9397-08002B2CF9AE}" pid="13" name="MSIP_Label_4d2f777e-4347-4fc6-823a-b44ab313546a_SetDate">
    <vt:lpwstr>2025-11-21T20:51:07Z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iteId">
    <vt:lpwstr>e351b779-f6d5-4e50-8568-80e922d180ae</vt:lpwstr>
  </property>
  <property fmtid="{D5CDD505-2E9C-101B-9397-08002B2CF9AE}" pid="17" name="MSIP_Label_4d2f777e-4347-4fc6-823a-b44ab313546a_ActionId">
    <vt:lpwstr>715d3f11-c579-4df6-80e7-ba688a6233f2</vt:lpwstr>
  </property>
  <property fmtid="{D5CDD505-2E9C-101B-9397-08002B2CF9AE}" pid="18" name="MSIP_Label_4d2f777e-4347-4fc6-823a-b44ab313546a_ContentBits">
    <vt:lpwstr>0</vt:lpwstr>
  </property>
  <property fmtid="{D5CDD505-2E9C-101B-9397-08002B2CF9AE}" pid="19" name="MSIP_Label_4d2f777e-4347-4fc6-823a-b44ab313546a_Tag">
    <vt:lpwstr>10, 3, 0, 1</vt:lpwstr>
  </property>
</Properties>
</file>