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87C3" w14:textId="08D3E2FE" w:rsidR="001270DB" w:rsidRDefault="001270DB" w:rsidP="001270DB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SP-251353</w:t>
      </w:r>
    </w:p>
    <w:p w14:paraId="40463236" w14:textId="7B32EC24" w:rsidR="001270DB" w:rsidRDefault="001270DB" w:rsidP="001270DB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09 - 12 </w:t>
      </w:r>
      <w:proofErr w:type="gramStart"/>
      <w:r>
        <w:rPr>
          <w:rFonts w:ascii="Arial" w:hAnsi="Arial" w:cs="Arial"/>
          <w:b/>
          <w:bCs/>
          <w:sz w:val="24"/>
          <w:lang w:eastAsia="zh-CN"/>
        </w:rPr>
        <w:t>December,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 xml:space="preserve"> 2025, Baltimore, USA</w:t>
      </w:r>
      <w:r>
        <w:rPr>
          <w:rFonts w:ascii="Arial" w:hAnsi="Arial" w:cs="Arial"/>
          <w:b/>
          <w:bCs/>
          <w:sz w:val="24"/>
          <w:lang w:eastAsia="zh-CN"/>
        </w:rPr>
        <w:tab/>
        <w:t>(S4-252112)</w:t>
      </w:r>
    </w:p>
    <w:p w14:paraId="629C78DA" w14:textId="77777777" w:rsidR="001270DB" w:rsidRDefault="001270DB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6B417959" w14:textId="3BB52A70" w:rsidR="001E489F" w:rsidRPr="009F3E16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270DB">
        <w:rPr>
          <w:rFonts w:ascii="Arial" w:eastAsia="Batang" w:hAnsi="Arial"/>
          <w:b/>
          <w:sz w:val="24"/>
          <w:szCs w:val="24"/>
          <w:lang w:val="en-US" w:eastAsia="zh-CN"/>
        </w:rPr>
        <w:t>SA</w:t>
      </w:r>
      <w:ins w:id="0" w:author="Gilles Teniou" w:date="2025-11-27T20:54:00Z" w16du:dateUtc="2025-11-27T19:54:00Z">
        <w:r w:rsidR="00EC59B9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r w:rsidR="001270DB">
        <w:rPr>
          <w:rFonts w:ascii="Arial" w:eastAsia="Batang" w:hAnsi="Arial"/>
          <w:b/>
          <w:sz w:val="24"/>
          <w:szCs w:val="24"/>
          <w:lang w:val="en-US" w:eastAsia="zh-CN"/>
        </w:rPr>
        <w:t>WG4</w:t>
      </w:r>
    </w:p>
    <w:p w14:paraId="2BB8AC0B" w14:textId="5FB1E617" w:rsidR="001E489F" w:rsidRPr="009F3E16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</w:pP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A357C" w:rsidRPr="009F3E16">
        <w:rPr>
          <w:rFonts w:ascii="Arial" w:eastAsia="Batang" w:hAnsi="Arial" w:cs="Arial"/>
          <w:b/>
          <w:sz w:val="24"/>
          <w:szCs w:val="24"/>
          <w:lang w:eastAsia="zh-CN"/>
        </w:rPr>
        <w:t>Study on evaluation of QUIC-based protocols for on-demand and live video services</w:t>
      </w:r>
      <w:r w:rsidRPr="009F3E16">
        <w:t xml:space="preserve"> </w:t>
      </w:r>
    </w:p>
    <w:p w14:paraId="66ACF610" w14:textId="77777777" w:rsidR="001E489F" w:rsidRPr="009F3E16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723B764" w:rsidR="001E489F" w:rsidRDefault="001E489F" w:rsidP="00EC59B9">
      <w:pPr>
        <w:tabs>
          <w:tab w:val="left" w:pos="2127"/>
        </w:tabs>
        <w:spacing w:after="180"/>
        <w:ind w:left="1985" w:hanging="1985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270DB">
        <w:rPr>
          <w:rFonts w:ascii="Arial" w:eastAsia="Batang" w:hAnsi="Arial"/>
          <w:b/>
          <w:sz w:val="24"/>
          <w:szCs w:val="24"/>
          <w:lang w:val="en-US" w:eastAsia="zh-CN"/>
        </w:rPr>
        <w:t>6.3.4</w:t>
      </w:r>
    </w:p>
    <w:p w14:paraId="110F6C52" w14:textId="569F995B" w:rsidR="001E489F" w:rsidRPr="006C2E80" w:rsidDel="00EC59B9" w:rsidRDefault="001E489F" w:rsidP="001E489F">
      <w:pPr>
        <w:rPr>
          <w:del w:id="1" w:author="Gilles Teniou" w:date="2025-11-27T20:55:00Z" w16du:dateUtc="2025-11-27T19:55:00Z"/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156251E0" w:rsidR="00CA357C" w:rsidRPr="00BA3A53" w:rsidRDefault="001E489F" w:rsidP="00CA357C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357C" w:rsidRPr="00CA357C">
        <w:t xml:space="preserve"> </w:t>
      </w:r>
      <w:bookmarkStart w:id="2" w:name="_Hlk213153667"/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4911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valuation of QUIC-based protocols for on-demand and live video services</w:t>
      </w:r>
      <w:bookmarkEnd w:id="2"/>
    </w:p>
    <w:p w14:paraId="1845B441" w14:textId="1A7AE8AA" w:rsidR="001E489F" w:rsidRPr="00BA3A53" w:rsidRDefault="001E489F" w:rsidP="001E489F">
      <w:pPr>
        <w:pStyle w:val="Guidance"/>
      </w:pPr>
    </w:p>
    <w:p w14:paraId="4520DCE2" w14:textId="1EC8DF54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proofErr w:type="spellStart"/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DD259E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Q</w:t>
      </w:r>
      <w:r w:rsidR="00DD259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Stream</w:t>
      </w:r>
      <w:del w:id="3" w:author="Gilles Teniou" w:date="2025-11-27T20:56:00Z" w16du:dateUtc="2025-11-27T19:56:00Z">
        <w:r w:rsidR="00CA357C" w:rsidRPr="009F3E16" w:rsidDel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-</w:delText>
        </w:r>
      </w:del>
      <w:ins w:id="4" w:author="Gilles Teniou" w:date="2025-11-27T20:56:00Z" w16du:dateUtc="2025-11-27T19:56:00Z">
        <w:r w:rsidR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_</w:t>
        </w:r>
      </w:ins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MED</w:t>
      </w:r>
      <w:proofErr w:type="spellEnd"/>
    </w:p>
    <w:p w14:paraId="18C69795" w14:textId="28ABDD7A" w:rsidR="001E489F" w:rsidRDefault="001E489F" w:rsidP="001E489F">
      <w:pPr>
        <w:pStyle w:val="Guidance"/>
      </w:pPr>
    </w:p>
    <w:p w14:paraId="15B1DB90" w14:textId="74E275DE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del w:id="5" w:author="Gilles Teniou" w:date="2025-11-27T20:58:00Z" w16du:dateUtc="2025-11-27T19:58:00Z">
        <w:r w:rsidR="003E3B58" w:rsidRPr="003E3B58" w:rsidDel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1100006</w:delText>
        </w:r>
      </w:del>
      <w:ins w:id="6" w:author="Gilles Teniou" w:date="2025-11-27T20:58:00Z" w16du:dateUtc="2025-11-27T19:58:00Z">
        <w:r w:rsidR="00EC59B9" w:rsidRPr="003E3B58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110000</w:t>
        </w:r>
        <w:r w:rsidR="00EC59B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5</w:t>
        </w:r>
      </w:ins>
    </w:p>
    <w:p w14:paraId="6340F223" w14:textId="15ECDDB5" w:rsidR="001E489F" w:rsidRDefault="001E489F" w:rsidP="001E489F">
      <w:pPr>
        <w:pStyle w:val="Guidance"/>
      </w:pPr>
      <w:del w:id="7" w:author="Gilles Teniou" w:date="2025-11-27T20:56:00Z" w16du:dateUtc="2025-11-27T19:56:00Z">
        <w:r w:rsidRPr="006C2E80" w:rsidDel="00EC59B9">
          <w:delText>{A number to be provided by MCC at the plenary}</w:delText>
        </w:r>
        <w:r w:rsidDel="00EC59B9">
          <w:delText xml:space="preserve"> </w:delText>
        </w:r>
      </w:del>
    </w:p>
    <w:p w14:paraId="4D9605DA" w14:textId="0BAAAA8A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92EC936" w:rsidR="001E489F" w:rsidRPr="006C2E80" w:rsidRDefault="001E489F" w:rsidP="001E489F">
      <w:pPr>
        <w:pStyle w:val="Guidance"/>
      </w:pPr>
    </w:p>
    <w:p w14:paraId="6042014B" w14:textId="16B55455" w:rsidR="001E489F" w:rsidRPr="00CA357C" w:rsidRDefault="001E489F" w:rsidP="00CA357C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206700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C0508DF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D9044B3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183239A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45710956" w:rsidR="007861B8" w:rsidRDefault="00CA357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895F9B1" w:rsidR="001E489F" w:rsidRPr="009A6092" w:rsidRDefault="001E489F" w:rsidP="001E489F">
      <w:del w:id="8" w:author="Gilles Teniou" w:date="2025-11-27T20:58:00Z" w16du:dateUtc="2025-11-27T19:58:00Z">
        <w:r w:rsidDel="00EC59B9">
          <w:delText xml:space="preserve">For a brand-new topic, use </w:delText>
        </w:r>
        <w:r w:rsidRPr="005946E9" w:rsidDel="00EC59B9">
          <w:delText>“N/A” in the table below</w:delText>
        </w:r>
        <w:r w:rsidDel="00EC59B9">
          <w:delText>. Otherwise indicate the parent Work Item.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50C6B65C" w:rsidR="001E489F" w:rsidRDefault="005D414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E5F50DB" w:rsidR="001E489F" w:rsidRDefault="005D4140">
            <w:pPr>
              <w:pStyle w:val="TAL"/>
            </w:pPr>
            <w:r w:rsidRPr="005D4140">
              <w:t>1030006</w:t>
            </w:r>
          </w:p>
        </w:tc>
        <w:tc>
          <w:tcPr>
            <w:tcW w:w="3326" w:type="dxa"/>
          </w:tcPr>
          <w:p w14:paraId="3AC061FD" w14:textId="09247B8D" w:rsidR="001E489F" w:rsidRDefault="005D4140">
            <w:pPr>
              <w:pStyle w:val="TAL"/>
            </w:pPr>
            <w:r w:rsidRPr="005D4140">
              <w:t>Study on Advanced Media Delivery (FS_AMD)</w:t>
            </w:r>
          </w:p>
        </w:tc>
        <w:tc>
          <w:tcPr>
            <w:tcW w:w="5099" w:type="dxa"/>
          </w:tcPr>
          <w:p w14:paraId="017BF4B1" w14:textId="19E7FD17" w:rsidR="001E489F" w:rsidRPr="00EC59B9" w:rsidRDefault="001E489F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del w:id="9" w:author="Gilles Teniou" w:date="2025-11-27T20:59:00Z" w16du:dateUtc="2025-11-27T19:59:00Z">
              <w:r w:rsidRPr="00251D80" w:rsidDel="00EC59B9">
                <w:delText xml:space="preserve"> </w:delText>
              </w:r>
            </w:del>
            <w:r w:rsidR="005D4140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In the topic “QUIC-based segmented streaming”, FS_AMD collected existing QUIC-based protocols and their workflows for DASH delivery.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2E52A50" w14:textId="723E5E34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Media streaming services are a predominant source of network traffic on 5G networks, and the trend is not expected to decrease in the 6G era. </w:t>
      </w:r>
      <w:r w:rsidRPr="006761BF">
        <w:rPr>
          <w:lang w:eastAsia="en-GB"/>
        </w:rPr>
        <w:t xml:space="preserve">According to recent market data, video streaming accounts for over 80% of all internet traffic, with popular platforms like Netflix, YouTube, and TikTok driving significant demand. As the number of 5G subscribers continues to grow, the need for efficient and high-quality media delivery becomes increasingly critical. </w:t>
      </w:r>
      <w:r w:rsidR="00EC47D8" w:rsidRPr="00210191">
        <w:t xml:space="preserve">The state of the art for delivery of segmented media is DASH, </w:t>
      </w:r>
      <w:r w:rsidR="00EC47D8">
        <w:rPr>
          <w:lang w:eastAsia="en-GB"/>
        </w:rPr>
        <w:t>originally leveraging</w:t>
      </w:r>
      <w:r w:rsidR="00EC47D8" w:rsidRPr="00210191">
        <w:t xml:space="preserve"> HTTP/1.1 and </w:t>
      </w:r>
      <w:r w:rsidR="00EC47D8">
        <w:rPr>
          <w:lang w:eastAsia="en-GB"/>
        </w:rPr>
        <w:t>later</w:t>
      </w:r>
      <w:r w:rsidR="00EC47D8" w:rsidRPr="00210191">
        <w:t xml:space="preserve"> HTTP/2</w:t>
      </w:r>
      <w:r w:rsidR="00EC47D8">
        <w:rPr>
          <w:lang w:eastAsia="en-GB"/>
        </w:rPr>
        <w:t>,</w:t>
      </w:r>
      <w:r w:rsidR="00EC47D8" w:rsidRPr="00210191">
        <w:t xml:space="preserve"> both built on top of TCP. </w:t>
      </w:r>
      <w:r w:rsidR="00EC47D8">
        <w:rPr>
          <w:lang w:eastAsia="en-GB"/>
        </w:rPr>
        <w:t xml:space="preserve">Currently, </w:t>
      </w:r>
      <w:r w:rsidR="00EC47D8" w:rsidRPr="00210191">
        <w:t>HTTP/3 is being deployed</w:t>
      </w:r>
      <w:r w:rsidR="00EC47D8">
        <w:rPr>
          <w:lang w:eastAsia="en-GB"/>
        </w:rPr>
        <w:t>, that</w:t>
      </w:r>
      <w:r w:rsidR="00EC47D8" w:rsidRPr="00210191">
        <w:t xml:space="preserve"> is built on top of QUIC</w:t>
      </w:r>
      <w:r w:rsidR="00EC47D8">
        <w:rPr>
          <w:lang w:eastAsia="en-GB"/>
        </w:rPr>
        <w:t xml:space="preserve"> (</w:t>
      </w:r>
      <w:r w:rsidR="00EC47D8" w:rsidRPr="00210191">
        <w:t>which is UDP-based</w:t>
      </w:r>
      <w:r w:rsidR="00EC47D8">
        <w:rPr>
          <w:lang w:eastAsia="en-GB"/>
        </w:rPr>
        <w:t>).</w:t>
      </w:r>
    </w:p>
    <w:p w14:paraId="5C954209" w14:textId="67B39C5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In FS_AMD (Feasibility Study on Advanced Media), QUIC for segmented media delivery was studied. </w:t>
      </w:r>
      <w:r w:rsidRPr="006761BF">
        <w:rPr>
          <w:lang w:eastAsia="en-GB"/>
        </w:rPr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06761BF">
        <w:rPr>
          <w:lang w:val="en-US" w:eastAsia="en-GB"/>
        </w:rPr>
        <w:t xml:space="preserve"> FS_AMD considered DASH over HTTP/3 as well as other QUIC-based delivery mechanisms. The findings of that exploration are in TR 26.804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clause 5.24.7 includes a high-level overview of QUIC-based media delivery technologies, such as </w:t>
      </w:r>
      <w:proofErr w:type="spellStart"/>
      <w:r w:rsidRPr="006761BF">
        <w:rPr>
          <w:lang w:val="en-US" w:eastAsia="en-GB"/>
        </w:rPr>
        <w:t>MoQ</w:t>
      </w:r>
      <w:proofErr w:type="spellEnd"/>
      <w:r w:rsidRPr="006761BF">
        <w:rPr>
          <w:lang w:val="en-US" w:eastAsia="en-GB"/>
        </w:rPr>
        <w:t xml:space="preserve">, </w:t>
      </w:r>
      <w:proofErr w:type="spellStart"/>
      <w:r w:rsidRPr="006761BF">
        <w:rPr>
          <w:lang w:val="en-US" w:eastAsia="en-GB"/>
        </w:rPr>
        <w:t>WebSockets</w:t>
      </w:r>
      <w:proofErr w:type="spellEnd"/>
      <w:r w:rsidRPr="006761BF">
        <w:rPr>
          <w:lang w:val="en-US" w:eastAsia="en-GB"/>
        </w:rPr>
        <w:t xml:space="preserve"> for Media Delivery</w:t>
      </w:r>
      <w:r w:rsidR="00482CC2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others. The identification of these technologies was an important first step to better understand how video streaming can evolve with QUIC.</w:t>
      </w:r>
    </w:p>
    <w:p w14:paraId="3F43AE33" w14:textId="2C893D94" w:rsidR="002A59E5" w:rsidRPr="006761BF" w:rsidRDefault="002A59E5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Considering the developments in live and on-demand streaming of video</w:t>
      </w:r>
      <w:r w:rsidR="00452216">
        <w:rPr>
          <w:lang w:val="en-US" w:eastAsia="en-GB"/>
        </w:rPr>
        <w:t>,</w:t>
      </w:r>
      <w:r>
        <w:rPr>
          <w:lang w:val="en-US" w:eastAsia="en-GB"/>
        </w:rPr>
        <w:t xml:space="preserve"> it</w:t>
      </w:r>
      <w:r w:rsidR="00482CC2">
        <w:rPr>
          <w:lang w:val="en-US" w:eastAsia="en-GB"/>
        </w:rPr>
        <w:t xml:space="preserve"> is</w:t>
      </w:r>
      <w:r>
        <w:rPr>
          <w:lang w:val="en-US" w:eastAsia="en-GB"/>
        </w:rPr>
        <w:t xml:space="preserve"> relevant </w:t>
      </w:r>
      <w:r w:rsidR="001938D3">
        <w:rPr>
          <w:lang w:val="en-US" w:eastAsia="en-GB"/>
        </w:rPr>
        <w:t xml:space="preserve">and timely </w:t>
      </w:r>
      <w:r>
        <w:rPr>
          <w:lang w:val="en-US" w:eastAsia="en-GB"/>
        </w:rPr>
        <w:t>to develop a</w:t>
      </w:r>
      <w:r w:rsidR="004C6EC1">
        <w:rPr>
          <w:lang w:val="en-US" w:eastAsia="en-GB"/>
        </w:rPr>
        <w:t xml:space="preserve"> media delivery</w:t>
      </w:r>
      <w:r>
        <w:rPr>
          <w:lang w:val="en-US" w:eastAsia="en-GB"/>
        </w:rPr>
        <w:t xml:space="preserve"> evaluation framework</w:t>
      </w:r>
      <w:r w:rsidR="001938D3">
        <w:rPr>
          <w:lang w:val="en-US" w:eastAsia="en-GB"/>
        </w:rPr>
        <w:t xml:space="preserve">. This </w:t>
      </w:r>
      <w:r w:rsidR="004C6EC1">
        <w:rPr>
          <w:lang w:val="en-US" w:eastAsia="en-GB"/>
        </w:rPr>
        <w:t xml:space="preserve">media delivery </w:t>
      </w:r>
      <w:r w:rsidR="001938D3">
        <w:rPr>
          <w:lang w:val="en-US" w:eastAsia="en-GB"/>
        </w:rPr>
        <w:t>evaluation framework will</w:t>
      </w:r>
      <w:r w:rsidR="00527EB2">
        <w:rPr>
          <w:lang w:val="en-US" w:eastAsia="en-GB"/>
        </w:rPr>
        <w:t xml:space="preserve"> provide both </w:t>
      </w:r>
      <w:proofErr w:type="spellStart"/>
      <w:r w:rsidR="00527EB2">
        <w:rPr>
          <w:lang w:val="en-US" w:eastAsia="en-GB"/>
        </w:rPr>
        <w:t>QoE</w:t>
      </w:r>
      <w:proofErr w:type="spellEnd"/>
      <w:r w:rsidR="00527EB2">
        <w:rPr>
          <w:lang w:val="en-US" w:eastAsia="en-GB"/>
        </w:rPr>
        <w:t xml:space="preserve"> and QoS metrics </w:t>
      </w:r>
      <w:r>
        <w:rPr>
          <w:lang w:val="en-US" w:eastAsia="en-GB"/>
        </w:rPr>
        <w:t xml:space="preserve">and apply </w:t>
      </w:r>
      <w:r w:rsidR="00823DE4">
        <w:rPr>
          <w:lang w:val="en-US" w:eastAsia="en-GB"/>
        </w:rPr>
        <w:t>them</w:t>
      </w:r>
      <w:r>
        <w:rPr>
          <w:lang w:val="en-US" w:eastAsia="en-GB"/>
        </w:rPr>
        <w:t xml:space="preserve"> on emerging technologies. For these evaluations a baseline technology must be selected (e.g. DASH over HTTP/1.1).</w:t>
      </w:r>
    </w:p>
    <w:p w14:paraId="65134097" w14:textId="280C2EB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eastAsia="en-GB"/>
        </w:rPr>
        <w:t xml:space="preserve">As the industry begins to explore 6G, a key question remains: can QUIC-based protocols, including DASH over HTTP/3, provide </w:t>
      </w:r>
      <w:r w:rsidR="00983B96">
        <w:rPr>
          <w:lang w:eastAsia="en-GB"/>
        </w:rPr>
        <w:t>better</w:t>
      </w:r>
      <w:r w:rsidR="00983B96" w:rsidRPr="006761BF">
        <w:rPr>
          <w:lang w:eastAsia="en-GB"/>
        </w:rPr>
        <w:t xml:space="preserve"> </w:t>
      </w:r>
      <w:r w:rsidRPr="006761BF">
        <w:rPr>
          <w:lang w:eastAsia="en-GB"/>
        </w:rPr>
        <w:t>Quality of Experience (</w:t>
      </w:r>
      <w:proofErr w:type="spellStart"/>
      <w:r w:rsidRPr="006761BF">
        <w:rPr>
          <w:lang w:eastAsia="en-GB"/>
        </w:rPr>
        <w:t>QoE</w:t>
      </w:r>
      <w:proofErr w:type="spellEnd"/>
      <w:r w:rsidRPr="006761BF">
        <w:rPr>
          <w:lang w:eastAsia="en-GB"/>
        </w:rPr>
        <w:t>) for different streaming services, such as ultra-low-latency live streaming, on-demand video, and short-form video, compared to DASH over HTTP/1.1 or HTTP/2?</w:t>
      </w:r>
    </w:p>
    <w:p w14:paraId="2EA1BB38" w14:textId="77EA294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To achieve this evaluation, identifying the relevant media services and performance metrics is the foundation of this study. Examples of such </w:t>
      </w:r>
      <w:r w:rsidRPr="006761BF">
        <w:rPr>
          <w:lang w:eastAsia="en-GB"/>
        </w:rPr>
        <w:t>key metrics are delay from the live edge, measured throughput and rebuffering events</w:t>
      </w:r>
      <w:r w:rsidRPr="006761BF">
        <w:rPr>
          <w:lang w:val="en-US" w:eastAsia="en-GB"/>
        </w:rPr>
        <w:t xml:space="preserve">. To this end, a test framework will be developed, to evaluate relevant technologies against DASH over HTTP/1.1 which will be used as baseline. </w:t>
      </w:r>
    </w:p>
    <w:p w14:paraId="6D3DF7EF" w14:textId="432E3DD6" w:rsidR="00903EA7" w:rsidRPr="006761BF" w:rsidRDefault="00903EA7" w:rsidP="00D9695D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lastRenderedPageBreak/>
        <w:t xml:space="preserve">The results of this study will be captured in a new TR. </w:t>
      </w:r>
      <w:r w:rsidR="00D9695D">
        <w:rPr>
          <w:lang w:val="en-US" w:eastAsia="en-GB"/>
        </w:rPr>
        <w:t>This study will serve as a basis for further study or new normative work</w:t>
      </w:r>
      <w:r w:rsidR="001F0101">
        <w:rPr>
          <w:lang w:val="en-US" w:eastAsia="en-GB"/>
        </w:rPr>
        <w:t>,</w:t>
      </w:r>
      <w:r w:rsidR="00D9695D">
        <w:rPr>
          <w:lang w:val="en-US" w:eastAsia="en-GB"/>
        </w:rPr>
        <w:t xml:space="preserve"> in the context of 6G, specifically in possible evolution of 5G Media Streaming in a 6G context.</w:t>
      </w:r>
    </w:p>
    <w:p w14:paraId="0D982F6F" w14:textId="54C0530E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While SA4 is focusing its work</w:t>
      </w:r>
      <w:r w:rsidRPr="006761BF" w:rsidDel="00894E31">
        <w:rPr>
          <w:lang w:val="en-US" w:eastAsia="en-GB"/>
        </w:rPr>
        <w:t xml:space="preserve"> </w:t>
      </w:r>
      <w:r w:rsidRPr="006761BF">
        <w:rPr>
          <w:lang w:val="en-US" w:eastAsia="en-GB"/>
        </w:rPr>
        <w:t>on media delivery aspects, the impact of QUIC is already being studied in other 3GPP groups, and therefore collaboration is encouraged among WGs (e.g. with SA2).</w:t>
      </w:r>
      <w:r w:rsidR="002A59E5">
        <w:rPr>
          <w:lang w:val="en-US" w:eastAsia="en-GB"/>
        </w:rPr>
        <w:t xml:space="preserve"> The development of the test framework could be </w:t>
      </w:r>
      <w:r w:rsidR="00AD5C59">
        <w:rPr>
          <w:lang w:val="en-US" w:eastAsia="en-GB"/>
        </w:rPr>
        <w:t>leveraging existing work</w:t>
      </w:r>
      <w:r w:rsidR="002A59E5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from </w:t>
      </w:r>
      <w:r w:rsidR="002A59E5">
        <w:rPr>
          <w:lang w:val="en-US" w:eastAsia="en-GB"/>
        </w:rPr>
        <w:t>organizations external to 3GPP that work on streaming technologies (e.g. SVTA).</w:t>
      </w:r>
      <w:r w:rsidR="00CE15D9">
        <w:rPr>
          <w:lang w:val="en-US" w:eastAsia="en-GB"/>
        </w:rPr>
        <w:t xml:space="preserve"> SVTA has already been working on QUIC-based media streaming and any results from this work will be taken in consideration during the study.</w:t>
      </w:r>
      <w:r w:rsidR="003B38C5">
        <w:rPr>
          <w:lang w:val="en-US" w:eastAsia="en-GB"/>
        </w:rPr>
        <w:t xml:space="preserve"> When possible, relevant tools (e.g. dash.js) developed from such organization (e.g. SVTA) will be used as a basis for the work of this study. </w:t>
      </w:r>
    </w:p>
    <w:p w14:paraId="293AA72B" w14:textId="77777777" w:rsidR="001E489F" w:rsidRPr="006761BF" w:rsidRDefault="001E489F" w:rsidP="001E489F">
      <w:pPr>
        <w:rPr>
          <w:lang w:val="en-US"/>
        </w:rPr>
      </w:pPr>
    </w:p>
    <w:p w14:paraId="4A2BDC03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E6AB551" w14:textId="3E7F9B7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these observations, </w:t>
      </w:r>
      <w:bookmarkStart w:id="10" w:name="_Hlk29478278"/>
      <w:r w:rsidRPr="006761BF">
        <w:rPr>
          <w:lang w:val="en-US" w:eastAsia="en-GB"/>
        </w:rPr>
        <w:t xml:space="preserve">the objectives of the study item are primarily to </w:t>
      </w:r>
      <w:r w:rsidR="008913F4">
        <w:rPr>
          <w:lang w:val="en-US" w:eastAsia="en-GB"/>
        </w:rPr>
        <w:t xml:space="preserve">define an evaluation framework for on-demand and live video services and use it to </w:t>
      </w:r>
      <w:r w:rsidRPr="006761BF">
        <w:rPr>
          <w:lang w:val="en-US" w:eastAsia="en-GB"/>
        </w:rPr>
        <w:t xml:space="preserve">evaluate whether current and possibly future media services could benefit from QUIC-based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as opposed to current TCP-based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676C06" w:rsidRPr="006761BF">
        <w:rPr>
          <w:lang w:val="en-US" w:eastAsia="en-GB"/>
        </w:rPr>
        <w:t xml:space="preserve"> </w:t>
      </w:r>
      <w:r w:rsidRPr="006761BF">
        <w:rPr>
          <w:lang w:val="en-US" w:eastAsia="en-GB"/>
        </w:rPr>
        <w:t>such as HTTP 1.1 and HTTP/2. To do so, the study will define a list of relevant services as well as a test framework</w:t>
      </w:r>
      <w:r w:rsidR="008F7334">
        <w:rPr>
          <w:lang w:val="en-US" w:eastAsia="en-GB"/>
        </w:rPr>
        <w:t>,</w:t>
      </w:r>
      <w:r w:rsidRPr="006761BF">
        <w:rPr>
          <w:lang w:val="en-US" w:eastAsia="en-GB"/>
        </w:rPr>
        <w:t xml:space="preserve"> to evaluate </w:t>
      </w:r>
      <w:r w:rsidR="00C74743">
        <w:rPr>
          <w:lang w:val="en-US" w:eastAsia="en-GB"/>
        </w:rPr>
        <w:t>under realistic network conditions</w:t>
      </w:r>
      <w:r w:rsidR="004D4134">
        <w:rPr>
          <w:lang w:val="en-US" w:eastAsia="en-GB"/>
        </w:rPr>
        <w:t>,</w:t>
      </w:r>
      <w:r w:rsidR="002F4655">
        <w:rPr>
          <w:lang w:val="en-US" w:eastAsia="en-GB"/>
        </w:rPr>
        <w:t xml:space="preserve"> observed by user </w:t>
      </w:r>
      <w:del w:id="11" w:author="Gilles Teniou" w:date="2025-11-27T20:59:00Z" w16du:dateUtc="2025-11-27T19:59:00Z">
        <w:r w:rsidR="002F4655" w:rsidDel="00EC59B9">
          <w:rPr>
            <w:lang w:val="en-US" w:eastAsia="en-GB"/>
          </w:rPr>
          <w:delText>equipments</w:delText>
        </w:r>
      </w:del>
      <w:ins w:id="12" w:author="Gilles Teniou" w:date="2025-11-27T20:59:00Z" w16du:dateUtc="2025-11-27T19:59:00Z">
        <w:r w:rsidR="00EC59B9">
          <w:rPr>
            <w:lang w:val="en-US" w:eastAsia="en-GB"/>
          </w:rPr>
          <w:t>equipment</w:t>
        </w:r>
      </w:ins>
      <w:r w:rsidR="004D4134">
        <w:rPr>
          <w:lang w:val="en-US" w:eastAsia="en-GB"/>
        </w:rPr>
        <w:t>,</w:t>
      </w:r>
      <w:r w:rsidR="00C74743">
        <w:rPr>
          <w:lang w:val="en-US" w:eastAsia="en-GB"/>
        </w:rPr>
        <w:t xml:space="preserve"> </w:t>
      </w:r>
      <w:r w:rsidRPr="006761BF">
        <w:rPr>
          <w:lang w:val="en-US" w:eastAsia="en-GB"/>
        </w:rPr>
        <w:t xml:space="preserve">which services </w:t>
      </w:r>
      <w:r w:rsidR="00E26F50">
        <w:rPr>
          <w:lang w:val="en-US" w:eastAsia="en-GB"/>
        </w:rPr>
        <w:t>can benefit the most from which streaming technologies</w:t>
      </w:r>
      <w:r w:rsidRPr="006761BF">
        <w:rPr>
          <w:lang w:val="en-US" w:eastAsia="en-GB"/>
        </w:rPr>
        <w:t>.</w:t>
      </w:r>
    </w:p>
    <w:p w14:paraId="3EBADF62" w14:textId="77777777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The objectives are:</w:t>
      </w:r>
    </w:p>
    <w:p w14:paraId="22188F37" w14:textId="56CBA24B" w:rsidR="006761BF" w:rsidRDefault="00E24B49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13" w:name="_Hlk29546021"/>
      <w:r>
        <w:rPr>
          <w:lang w:val="en-US" w:eastAsia="en-GB"/>
        </w:rPr>
        <w:t xml:space="preserve">Identify </w:t>
      </w:r>
      <w:r w:rsidR="00595793">
        <w:rPr>
          <w:lang w:val="en-US" w:eastAsia="en-GB"/>
        </w:rPr>
        <w:t xml:space="preserve">application scenarios and their </w:t>
      </w:r>
      <w:r w:rsidR="00F60C55">
        <w:rPr>
          <w:lang w:val="en-US" w:eastAsia="en-GB"/>
        </w:rPr>
        <w:t xml:space="preserve">(uplink and downlink) </w:t>
      </w:r>
      <w:r>
        <w:rPr>
          <w:lang w:val="en-US" w:eastAsia="en-GB"/>
        </w:rPr>
        <w:t>delivery characteristics</w:t>
      </w:r>
      <w:r w:rsidR="006761BF" w:rsidRPr="006761BF">
        <w:rPr>
          <w:lang w:val="en-US" w:eastAsia="en-GB"/>
        </w:rPr>
        <w:t xml:space="preserve"> of </w:t>
      </w:r>
      <w:r w:rsidR="00574D8B">
        <w:rPr>
          <w:lang w:val="en-US" w:eastAsia="en-GB"/>
        </w:rPr>
        <w:t>segmented media delivery</w:t>
      </w:r>
      <w:r w:rsidR="00574D8B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 xml:space="preserve">services and applications to be </w:t>
      </w:r>
      <w:r w:rsidR="00730607">
        <w:rPr>
          <w:lang w:val="en-US" w:eastAsia="en-GB"/>
        </w:rPr>
        <w:t>considered</w:t>
      </w:r>
      <w:r w:rsidR="00730607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>in this study, e.g. low latency video streaming, live streaming, on-demand and short-form video platforms.</w:t>
      </w:r>
    </w:p>
    <w:p w14:paraId="6EC23190" w14:textId="1571FAB2" w:rsidR="005370EB" w:rsidRPr="006761BF" w:rsidRDefault="00147DB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t>Identify existing and emerging</w:t>
      </w:r>
      <w:r w:rsidRPr="00FD620C">
        <w:t xml:space="preserve"> </w:t>
      </w:r>
      <w:r>
        <w:t xml:space="preserve">segmented media streaming technologies such </w:t>
      </w:r>
      <w:r w:rsidR="005370EB">
        <w:rPr>
          <w:lang w:val="en-US" w:eastAsia="en-GB"/>
        </w:rPr>
        <w:t>as</w:t>
      </w:r>
      <w:r w:rsidR="005370EB" w:rsidRPr="006761BF">
        <w:rPr>
          <w:lang w:val="en-US" w:eastAsia="en-GB"/>
        </w:rPr>
        <w:t xml:space="preserve"> QUIC-based </w:t>
      </w:r>
      <w:r w:rsidR="005370EB">
        <w:rPr>
          <w:lang w:val="en-US" w:eastAsia="en-GB"/>
        </w:rPr>
        <w:t>streaming technologies</w:t>
      </w:r>
      <w:r w:rsidR="005370EB" w:rsidRPr="006761BF">
        <w:rPr>
          <w:lang w:val="en-US" w:eastAsia="en-GB"/>
        </w:rPr>
        <w:t xml:space="preserve"> based on those identified in TR 26.804, i.e. DASH over HTTP/3, </w:t>
      </w:r>
      <w:proofErr w:type="spellStart"/>
      <w:r w:rsidR="005370EB">
        <w:rPr>
          <w:lang w:val="en-US" w:eastAsia="en-GB"/>
        </w:rPr>
        <w:t>MoQ</w:t>
      </w:r>
      <w:proofErr w:type="spellEnd"/>
      <w:r w:rsidR="005370EB" w:rsidRPr="006761BF">
        <w:rPr>
          <w:lang w:val="en-US" w:eastAsia="en-GB"/>
        </w:rPr>
        <w:t xml:space="preserve">, MPEG-DASH over </w:t>
      </w:r>
      <w:proofErr w:type="spellStart"/>
      <w:r w:rsidR="005370EB" w:rsidRPr="006761BF">
        <w:rPr>
          <w:lang w:val="en-US" w:eastAsia="en-GB"/>
        </w:rPr>
        <w:t>WebTransport</w:t>
      </w:r>
      <w:proofErr w:type="spellEnd"/>
      <w:r w:rsidR="005370EB" w:rsidRPr="006761BF">
        <w:rPr>
          <w:lang w:val="en-US" w:eastAsia="en-GB"/>
        </w:rPr>
        <w:t xml:space="preserve">, MPEG-DASH </w:t>
      </w:r>
      <w:r w:rsidR="005370EB">
        <w:rPr>
          <w:lang w:val="en-US" w:eastAsia="en-GB"/>
        </w:rPr>
        <w:t>P</w:t>
      </w:r>
      <w:r w:rsidR="005370EB" w:rsidRPr="006761BF">
        <w:rPr>
          <w:lang w:val="en-US" w:eastAsia="en-GB"/>
        </w:rPr>
        <w:t>art 6 over QUIC.</w:t>
      </w:r>
    </w:p>
    <w:p w14:paraId="7203DD66" w14:textId="756A5D73" w:rsidR="00A61D23" w:rsidRDefault="00C43C0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C43C0A">
        <w:rPr>
          <w:lang w:val="en-US" w:eastAsia="en-GB"/>
        </w:rPr>
        <w:t xml:space="preserve">Define an evaluation framework for media delivery protocols in the context of </w:t>
      </w:r>
      <w:r w:rsidR="00960AFA">
        <w:rPr>
          <w:lang w:val="en-US" w:eastAsia="en-GB"/>
        </w:rPr>
        <w:t>5G Media Streaming</w:t>
      </w:r>
      <w:r w:rsidR="00B416DA">
        <w:rPr>
          <w:lang w:val="en-US" w:eastAsia="en-GB"/>
        </w:rPr>
        <w:t xml:space="preserve"> do</w:t>
      </w:r>
      <w:r w:rsidR="00535863">
        <w:rPr>
          <w:lang w:val="en-US" w:eastAsia="en-GB"/>
        </w:rPr>
        <w:t>wnlink</w:t>
      </w:r>
      <w:r w:rsidRPr="00C43C0A">
        <w:rPr>
          <w:lang w:val="en-US" w:eastAsia="en-GB"/>
        </w:rPr>
        <w:t xml:space="preserve"> as defined in TS 26.50</w:t>
      </w:r>
      <w:r w:rsidR="00960AFA">
        <w:rPr>
          <w:lang w:val="en-US" w:eastAsia="en-GB"/>
        </w:rPr>
        <w:t>1</w:t>
      </w:r>
      <w:r w:rsidR="002A6E72">
        <w:rPr>
          <w:lang w:val="en-US" w:eastAsia="en-GB"/>
        </w:rPr>
        <w:t xml:space="preserve"> and</w:t>
      </w:r>
      <w:r w:rsidR="00E44628">
        <w:rPr>
          <w:lang w:val="en-US" w:eastAsia="en-GB"/>
        </w:rPr>
        <w:t xml:space="preserve"> </w:t>
      </w:r>
      <w:r w:rsidRPr="00C43C0A">
        <w:rPr>
          <w:lang w:val="en-US" w:eastAsia="en-GB"/>
        </w:rPr>
        <w:t>TS 26.</w:t>
      </w:r>
      <w:r w:rsidR="00960AFA">
        <w:rPr>
          <w:lang w:val="en-US" w:eastAsia="en-GB"/>
        </w:rPr>
        <w:t>512</w:t>
      </w:r>
      <w:r w:rsidR="00E44628">
        <w:rPr>
          <w:lang w:val="en-US" w:eastAsia="en-GB"/>
        </w:rPr>
        <w:t xml:space="preserve"> </w:t>
      </w:r>
      <w:r w:rsidR="00147DBA">
        <w:rPr>
          <w:lang w:val="en-US" w:eastAsia="en-GB"/>
        </w:rPr>
        <w:t>to evaluate emerging technologies</w:t>
      </w:r>
      <w:r w:rsidR="005C075A">
        <w:rPr>
          <w:lang w:val="en-US" w:eastAsia="en-GB"/>
        </w:rPr>
        <w:t>:</w:t>
      </w:r>
    </w:p>
    <w:p w14:paraId="67026EEB" w14:textId="22F8F078" w:rsidR="00A61D23" w:rsidRPr="00A61D23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A61D23">
        <w:rPr>
          <w:lang w:val="en-US" w:eastAsia="en-GB"/>
        </w:rPr>
        <w:t xml:space="preserve">Determine the set of </w:t>
      </w:r>
      <w:r w:rsidR="00903EA7" w:rsidRPr="00A61D23">
        <w:rPr>
          <w:lang w:val="en-US" w:eastAsia="en-GB"/>
        </w:rPr>
        <w:t xml:space="preserve">existing </w:t>
      </w:r>
      <w:r w:rsidRPr="00A61D23">
        <w:rPr>
          <w:lang w:val="en-US" w:eastAsia="en-GB"/>
        </w:rPr>
        <w:t>metrics to be collected</w:t>
      </w:r>
      <w:r w:rsidR="004749E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(e.g.</w:t>
      </w:r>
      <w:r w:rsidR="004749ED" w:rsidRPr="00A61D23">
        <w:rPr>
          <w:lang w:val="en-US" w:eastAsia="en-GB"/>
        </w:rPr>
        <w:t xml:space="preserve"> </w:t>
      </w:r>
      <w:r w:rsidR="00473277" w:rsidRPr="00A61D23">
        <w:rPr>
          <w:lang w:val="en-US" w:eastAsia="en-GB"/>
        </w:rPr>
        <w:t xml:space="preserve">possibly </w:t>
      </w:r>
      <w:r w:rsidR="004749ED" w:rsidRPr="00A61D23">
        <w:rPr>
          <w:lang w:val="en-US" w:eastAsia="en-GB"/>
        </w:rPr>
        <w:t>from</w:t>
      </w:r>
      <w:r w:rsidR="00F61229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>TS</w:t>
      </w:r>
      <w:r w:rsidR="00587E6D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 xml:space="preserve">26.247, </w:t>
      </w:r>
      <w:r w:rsidR="00F61229" w:rsidRPr="00A61D23">
        <w:rPr>
          <w:lang w:val="en-US" w:eastAsia="en-GB"/>
        </w:rPr>
        <w:t>TR</w:t>
      </w:r>
      <w:r w:rsidR="00587E6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26.944, ITU-T P.1203</w:t>
      </w:r>
      <w:r w:rsidR="00AE67D4" w:rsidRPr="00A61D23">
        <w:rPr>
          <w:lang w:val="en-US" w:eastAsia="en-GB"/>
        </w:rPr>
        <w:t>, CTA</w:t>
      </w:r>
      <w:r w:rsidR="00DE715B" w:rsidRPr="00A61D23">
        <w:rPr>
          <w:lang w:val="en-US" w:eastAsia="en-GB"/>
        </w:rPr>
        <w:t>-2066,</w:t>
      </w:r>
      <w:r w:rsidR="00F61229" w:rsidRPr="00A61D23">
        <w:rPr>
          <w:lang w:val="en-US" w:eastAsia="en-GB"/>
        </w:rPr>
        <w:t xml:space="preserve"> etc.)</w:t>
      </w:r>
      <w:r w:rsidR="00CE37E2" w:rsidRPr="00A61D23">
        <w:rPr>
          <w:lang w:val="en-US" w:eastAsia="en-GB"/>
        </w:rPr>
        <w:t>,</w:t>
      </w:r>
      <w:r w:rsidR="00F61229" w:rsidRPr="00A61D23">
        <w:rPr>
          <w:lang w:val="en-US" w:eastAsia="en-GB"/>
        </w:rPr>
        <w:t xml:space="preserve"> </w:t>
      </w:r>
      <w:r w:rsidRPr="00A61D23">
        <w:rPr>
          <w:lang w:val="en-US" w:eastAsia="en-GB"/>
        </w:rPr>
        <w:t xml:space="preserve">that are reflecting </w:t>
      </w:r>
      <w:proofErr w:type="spellStart"/>
      <w:r w:rsidRPr="00A61D23">
        <w:rPr>
          <w:lang w:val="en-US" w:eastAsia="en-GB"/>
        </w:rPr>
        <w:t>QoE</w:t>
      </w:r>
      <w:proofErr w:type="spellEnd"/>
      <w:r w:rsidRPr="00A61D23">
        <w:rPr>
          <w:lang w:val="en-US" w:eastAsia="en-GB"/>
        </w:rPr>
        <w:t xml:space="preserve">, e.g. playback time from live edge, start-up time, </w:t>
      </w:r>
      <w:r w:rsidR="00DE715B" w:rsidRPr="00A61D23">
        <w:rPr>
          <w:lang w:val="en-US" w:eastAsia="en-GB"/>
        </w:rPr>
        <w:t xml:space="preserve">rebuffering events and duration, </w:t>
      </w:r>
      <w:r w:rsidR="005370EB" w:rsidRPr="00A61D23">
        <w:rPr>
          <w:lang w:val="en-US" w:eastAsia="en-GB"/>
        </w:rPr>
        <w:t xml:space="preserve">streaming quality, </w:t>
      </w:r>
      <w:r w:rsidRPr="00A61D23">
        <w:rPr>
          <w:lang w:val="en-US" w:eastAsia="en-GB"/>
        </w:rPr>
        <w:t>etc. and</w:t>
      </w:r>
      <w:r w:rsidR="00C74743" w:rsidRPr="00A61D23">
        <w:rPr>
          <w:lang w:val="en-US" w:eastAsia="en-GB"/>
        </w:rPr>
        <w:t>,</w:t>
      </w:r>
      <w:r w:rsidRPr="00A61D23">
        <w:rPr>
          <w:lang w:val="en-US" w:eastAsia="en-GB"/>
        </w:rPr>
        <w:t xml:space="preserve"> if needed</w:t>
      </w:r>
      <w:r w:rsidR="00C74743" w:rsidRPr="00A61D23">
        <w:rPr>
          <w:lang w:val="en-US" w:eastAsia="en-GB"/>
        </w:rPr>
        <w:t>,</w:t>
      </w:r>
      <w:r w:rsidRPr="00A61D23">
        <w:rPr>
          <w:lang w:val="en-US" w:eastAsia="en-GB"/>
        </w:rPr>
        <w:t xml:space="preserve"> their respective QoS metrics. </w:t>
      </w:r>
    </w:p>
    <w:p w14:paraId="3897AB41" w14:textId="5226E376" w:rsidR="005C075A" w:rsidRPr="00A61D23" w:rsidRDefault="0077071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14" w:name="_Hlk213966966"/>
      <w:r w:rsidRPr="00A61D23">
        <w:rPr>
          <w:lang w:val="en-US" w:eastAsia="en-GB"/>
        </w:rPr>
        <w:t>D</w:t>
      </w:r>
      <w:r w:rsidR="005C075A" w:rsidRPr="00A61D23">
        <w:rPr>
          <w:lang w:val="en-US" w:eastAsia="en-GB"/>
        </w:rPr>
        <w:t xml:space="preserve">ocument </w:t>
      </w:r>
      <w:r w:rsidR="003A7677" w:rsidRPr="00A61D23">
        <w:rPr>
          <w:lang w:val="en-US" w:eastAsia="en-GB"/>
        </w:rPr>
        <w:t xml:space="preserve">potential </w:t>
      </w:r>
      <w:r w:rsidR="005C075A" w:rsidRPr="00A61D23">
        <w:rPr>
          <w:lang w:val="en-US" w:eastAsia="en-GB"/>
        </w:rPr>
        <w:t xml:space="preserve">impact of </w:t>
      </w:r>
      <w:r w:rsidR="003A7677" w:rsidRPr="00A61D23">
        <w:rPr>
          <w:lang w:val="en-US" w:eastAsia="en-GB"/>
        </w:rPr>
        <w:t xml:space="preserve">deploying </w:t>
      </w:r>
      <w:r w:rsidR="005C075A" w:rsidRPr="00A61D23">
        <w:rPr>
          <w:lang w:val="en-US" w:eastAsia="en-GB"/>
        </w:rPr>
        <w:t>QUIC-based streaming technologies on</w:t>
      </w:r>
      <w:r w:rsidR="003A7677" w:rsidRPr="00A61D23">
        <w:rPr>
          <w:lang w:val="en-US" w:eastAsia="en-GB"/>
        </w:rPr>
        <w:t xml:space="preserve"> the</w:t>
      </w:r>
      <w:r w:rsidR="005C075A" w:rsidRPr="00A61D23">
        <w:rPr>
          <w:lang w:val="en-US" w:eastAsia="en-GB"/>
        </w:rPr>
        <w:t xml:space="preserve"> </w:t>
      </w:r>
      <w:r w:rsidR="002B74BA" w:rsidRPr="00A61D23">
        <w:rPr>
          <w:lang w:val="en-US" w:eastAsia="en-GB"/>
        </w:rPr>
        <w:t xml:space="preserve">media </w:t>
      </w:r>
      <w:r w:rsidR="005C075A" w:rsidRPr="00A61D23">
        <w:rPr>
          <w:lang w:val="en-US" w:eastAsia="en-GB"/>
        </w:rPr>
        <w:t>delivery architecture</w:t>
      </w:r>
      <w:r w:rsidR="00FA13C9" w:rsidRPr="00A61D23">
        <w:rPr>
          <w:lang w:val="en-US" w:eastAsia="en-GB"/>
        </w:rPr>
        <w:t xml:space="preserve"> defined in TS 26.501</w:t>
      </w:r>
      <w:r w:rsidR="00032DC2">
        <w:rPr>
          <w:lang w:val="en-US" w:eastAsia="en-GB"/>
        </w:rPr>
        <w:t xml:space="preserve">, </w:t>
      </w:r>
      <w:r w:rsidR="00147DBA" w:rsidRPr="00A61D23">
        <w:rPr>
          <w:lang w:val="en-US" w:eastAsia="en-GB"/>
        </w:rPr>
        <w:t>the delivery protocols in TS 26.5</w:t>
      </w:r>
      <w:r w:rsidR="00032DC2">
        <w:rPr>
          <w:lang w:val="en-US" w:eastAsia="en-GB"/>
        </w:rPr>
        <w:t>12 and the codecs and formats defined in TS 26.511</w:t>
      </w:r>
      <w:r w:rsidR="005C075A" w:rsidRPr="00A61D23">
        <w:rPr>
          <w:lang w:val="en-US" w:eastAsia="en-GB"/>
        </w:rPr>
        <w:t xml:space="preserve">, </w:t>
      </w:r>
      <w:proofErr w:type="gramStart"/>
      <w:r w:rsidR="002B74BA" w:rsidRPr="00A61D23">
        <w:rPr>
          <w:lang w:val="en-US" w:eastAsia="en-GB"/>
        </w:rPr>
        <w:t>taking into account</w:t>
      </w:r>
      <w:proofErr w:type="gramEnd"/>
      <w:r w:rsidR="002B74BA" w:rsidRPr="00A61D23">
        <w:rPr>
          <w:lang w:val="en-US" w:eastAsia="en-GB"/>
        </w:rPr>
        <w:t xml:space="preserve">: </w:t>
      </w:r>
      <w:r w:rsidR="005C075A" w:rsidRPr="00A61D23">
        <w:rPr>
          <w:lang w:val="en-US" w:eastAsia="en-GB"/>
        </w:rPr>
        <w:t xml:space="preserve">current CDN architectures, the 3GPP core network architecture defined in </w:t>
      </w:r>
      <w:r w:rsidR="002B74BA" w:rsidRPr="00A61D23">
        <w:rPr>
          <w:lang w:val="en-US" w:eastAsia="en-GB"/>
        </w:rPr>
        <w:t xml:space="preserve">TS </w:t>
      </w:r>
      <w:r w:rsidR="005C075A" w:rsidRPr="00A61D23">
        <w:rPr>
          <w:lang w:val="en-US" w:eastAsia="en-GB"/>
        </w:rPr>
        <w:t>23.501</w:t>
      </w:r>
      <w:r w:rsidR="006A6D26">
        <w:rPr>
          <w:lang w:val="en-US" w:eastAsia="en-GB"/>
        </w:rPr>
        <w:t xml:space="preserve">, UE implementation, </w:t>
      </w:r>
      <w:r w:rsidR="003317CE">
        <w:rPr>
          <w:lang w:val="en-US" w:eastAsia="en-GB"/>
        </w:rPr>
        <w:t>encrypted content</w:t>
      </w:r>
      <w:r w:rsidR="002B74BA" w:rsidRPr="00A61D23">
        <w:rPr>
          <w:lang w:val="en-US" w:eastAsia="en-GB"/>
        </w:rPr>
        <w:t>;</w:t>
      </w:r>
      <w:r w:rsidR="005C075A" w:rsidRPr="00A61D23">
        <w:rPr>
          <w:lang w:val="en-US" w:eastAsia="en-GB"/>
        </w:rPr>
        <w:t xml:space="preserve"> and identify advantages and disadvantages for deployments.</w:t>
      </w:r>
      <w:r w:rsidR="003A7677" w:rsidRPr="00A61D23">
        <w:rPr>
          <w:lang w:val="en-US" w:eastAsia="en-GB"/>
        </w:rPr>
        <w:t xml:space="preserve"> For example, caching efficiency, ability to scale, ability to provide a distributed deployment and readiness of </w:t>
      </w:r>
      <w:r w:rsidR="00EB73A4" w:rsidRPr="00A61D23">
        <w:rPr>
          <w:lang w:val="en-US" w:eastAsia="en-GB"/>
        </w:rPr>
        <w:t>general-purpose</w:t>
      </w:r>
      <w:r w:rsidR="003A7677" w:rsidRPr="00A61D23">
        <w:rPr>
          <w:lang w:val="en-US" w:eastAsia="en-GB"/>
        </w:rPr>
        <w:t xml:space="preserve"> implementations.</w:t>
      </w:r>
      <w:bookmarkEnd w:id="14"/>
    </w:p>
    <w:p w14:paraId="28468C8E" w14:textId="53404BB6" w:rsidR="006761BF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Design a test framework for collecting the selected metrics for evaluating the baseline (DASH over HTTP 1.1) with </w:t>
      </w:r>
      <w:r w:rsidR="002123F4">
        <w:rPr>
          <w:lang w:val="en-US" w:eastAsia="en-GB"/>
        </w:rPr>
        <w:t>technologie</w:t>
      </w:r>
      <w:r w:rsidR="00A61D23">
        <w:rPr>
          <w:lang w:val="en-US" w:eastAsia="en-GB"/>
        </w:rPr>
        <w:t xml:space="preserve">s identified in objective </w:t>
      </w:r>
      <w:r w:rsidR="00002BFA">
        <w:rPr>
          <w:lang w:val="en-US" w:eastAsia="en-GB"/>
        </w:rPr>
        <w:t>#2</w:t>
      </w:r>
      <w:r w:rsidRPr="006761BF">
        <w:rPr>
          <w:lang w:val="en-US" w:eastAsia="en-GB"/>
        </w:rPr>
        <w:t>.</w:t>
      </w:r>
    </w:p>
    <w:p w14:paraId="7DE7A219" w14:textId="5E15D201" w:rsidR="00D16C13" w:rsidRPr="006761BF" w:rsidRDefault="00D16C13" w:rsidP="004A456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Evaluate selected technologies, by collecting the </w:t>
      </w:r>
      <w:proofErr w:type="spellStart"/>
      <w:r>
        <w:rPr>
          <w:lang w:val="en-US" w:eastAsia="en-GB"/>
        </w:rPr>
        <w:t>QoE</w:t>
      </w:r>
      <w:proofErr w:type="spellEnd"/>
      <w:r>
        <w:rPr>
          <w:lang w:val="en-US" w:eastAsia="en-GB"/>
        </w:rPr>
        <w:t xml:space="preserve"> metrics of objective #2</w:t>
      </w:r>
      <w:r w:rsidR="00660A2C">
        <w:rPr>
          <w:lang w:val="en-US" w:eastAsia="en-GB"/>
        </w:rPr>
        <w:t>A</w:t>
      </w:r>
      <w:r>
        <w:rPr>
          <w:lang w:val="en-US" w:eastAsia="en-GB"/>
        </w:rPr>
        <w:t>, using the framework from objective #3, for the use cases identified in objective #1, under 3GPP network conditions, using mobile network traces.</w:t>
      </w:r>
      <w:r w:rsidR="00660A2C">
        <w:rPr>
          <w:lang w:val="en-US" w:eastAsia="en-GB"/>
        </w:rPr>
        <w:t xml:space="preserve"> D</w:t>
      </w:r>
      <w:r w:rsidR="0075421F">
        <w:rPr>
          <w:lang w:val="en-US" w:eastAsia="en-GB"/>
        </w:rPr>
        <w:t xml:space="preserve">evelop </w:t>
      </w:r>
      <w:r w:rsidR="00462076">
        <w:rPr>
          <w:lang w:val="en-US" w:eastAsia="en-GB"/>
        </w:rPr>
        <w:t>the network simulation setup</w:t>
      </w:r>
      <w:r w:rsidR="00002BFA">
        <w:rPr>
          <w:lang w:val="en-US" w:eastAsia="en-GB"/>
        </w:rPr>
        <w:t xml:space="preserve"> and </w:t>
      </w:r>
      <w:r w:rsidR="004A4563">
        <w:rPr>
          <w:lang w:val="en-US" w:eastAsia="en-GB"/>
        </w:rPr>
        <w:t xml:space="preserve">select the network traces </w:t>
      </w:r>
      <w:r w:rsidR="00002BFA">
        <w:rPr>
          <w:lang w:val="en-US" w:eastAsia="en-GB"/>
        </w:rPr>
        <w:t>for the</w:t>
      </w:r>
      <w:r w:rsidR="004A4563">
        <w:rPr>
          <w:lang w:val="en-US" w:eastAsia="en-GB"/>
        </w:rPr>
        <w:t xml:space="preserve"> identif</w:t>
      </w:r>
      <w:r w:rsidR="00002BFA">
        <w:rPr>
          <w:lang w:val="en-US" w:eastAsia="en-GB"/>
        </w:rPr>
        <w:t>ied</w:t>
      </w:r>
      <w:r w:rsidR="004A4563">
        <w:rPr>
          <w:lang w:val="en-US" w:eastAsia="en-GB"/>
        </w:rPr>
        <w:t xml:space="preserve"> relevant application</w:t>
      </w:r>
      <w:r w:rsidR="00002BFA">
        <w:rPr>
          <w:lang w:val="en-US" w:eastAsia="en-GB"/>
        </w:rPr>
        <w:t xml:space="preserve"> scenarios</w:t>
      </w:r>
      <w:r w:rsidR="004A4563">
        <w:rPr>
          <w:lang w:val="en-US" w:eastAsia="en-GB"/>
        </w:rPr>
        <w:t xml:space="preserve"> (Objective 1).</w:t>
      </w:r>
    </w:p>
    <w:p w14:paraId="58647672" w14:textId="506C636F" w:rsidR="007C0C45" w:rsidRDefault="007C0C45" w:rsidP="007C0C45">
      <w:pPr>
        <w:pStyle w:val="Paragraphedeliste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If sufficient evidence of benefits for emerging segmented media</w:t>
      </w:r>
      <w:r w:rsidRPr="00FD620C">
        <w:rPr>
          <w:sz w:val="20"/>
          <w:szCs w:val="20"/>
        </w:rPr>
        <w:t xml:space="preserve"> delivery protocols</w:t>
      </w:r>
      <w:r>
        <w:rPr>
          <w:sz w:val="20"/>
          <w:szCs w:val="20"/>
        </w:rPr>
        <w:t xml:space="preserve"> in the context of 5G media streaming are identified based on the evaluation in </w:t>
      </w:r>
      <w:r w:rsidR="00EF49F6">
        <w:rPr>
          <w:sz w:val="20"/>
          <w:szCs w:val="20"/>
        </w:rPr>
        <w:t>objective 3 and 4</w:t>
      </w:r>
      <w:r w:rsidR="00376985">
        <w:rPr>
          <w:sz w:val="20"/>
          <w:szCs w:val="20"/>
        </w:rPr>
        <w:t>:</w:t>
      </w:r>
    </w:p>
    <w:p w14:paraId="358AD94F" w14:textId="23D7892E" w:rsidR="006761BF" w:rsidRDefault="00CA6DFC" w:rsidP="00E13AE4">
      <w:pPr>
        <w:numPr>
          <w:ilvl w:val="2"/>
          <w:numId w:val="24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Study the integration of beneficial </w:t>
      </w:r>
      <w:r w:rsidR="006A6D26">
        <w:rPr>
          <w:lang w:val="en-US" w:eastAsia="en-GB"/>
        </w:rPr>
        <w:t>emerging segmented media technolog</w:t>
      </w:r>
      <w:r w:rsidR="003317CE">
        <w:rPr>
          <w:lang w:val="en-US" w:eastAsia="en-GB"/>
        </w:rPr>
        <w:t>ies into 5G Media streaming and identify potential gaps in the architecture in TS 26.501 as well as</w:t>
      </w:r>
      <w:r w:rsidR="00CB04D4">
        <w:rPr>
          <w:lang w:val="en-US" w:eastAsia="en-GB"/>
        </w:rPr>
        <w:t xml:space="preserve"> in the protocols in TS 26.512 and the codecs and formats in TS 26.511</w:t>
      </w:r>
      <w:r w:rsidR="000A737A">
        <w:rPr>
          <w:lang w:val="en-US" w:eastAsia="en-GB"/>
        </w:rPr>
        <w:t xml:space="preserve">, e.g. </w:t>
      </w:r>
      <w:r w:rsidR="00F75757" w:rsidRPr="000A737A">
        <w:rPr>
          <w:lang w:val="en-US" w:eastAsia="en-GB"/>
        </w:rPr>
        <w:t>relevant video coding tools (</w:t>
      </w:r>
      <w:r w:rsidR="00D33CB1" w:rsidRPr="000A737A">
        <w:rPr>
          <w:lang w:val="en-US" w:eastAsia="en-GB"/>
        </w:rPr>
        <w:t>such as</w:t>
      </w:r>
      <w:r w:rsidR="00F75757" w:rsidRPr="000A737A">
        <w:rPr>
          <w:lang w:val="en-US" w:eastAsia="en-GB"/>
        </w:rPr>
        <w:t xml:space="preserve"> layered video coding, </w:t>
      </w:r>
      <w:r w:rsidR="00D33CB1" w:rsidRPr="000A737A">
        <w:rPr>
          <w:lang w:val="en-US" w:eastAsia="en-GB"/>
        </w:rPr>
        <w:t>particularly</w:t>
      </w:r>
      <w:r w:rsidR="00F75757" w:rsidRPr="000A737A">
        <w:rPr>
          <w:lang w:val="en-US" w:eastAsia="en-GB"/>
        </w:rPr>
        <w:t xml:space="preserve"> temporal subsequences)</w:t>
      </w:r>
      <w:r w:rsidR="006761BF" w:rsidRPr="000A737A">
        <w:rPr>
          <w:lang w:val="en-US" w:eastAsia="en-GB"/>
        </w:rPr>
        <w:t>.</w:t>
      </w:r>
    </w:p>
    <w:p w14:paraId="564D5EB8" w14:textId="1EB66AC0" w:rsidR="00B62FFD" w:rsidRPr="000A737A" w:rsidRDefault="00B62FFD" w:rsidP="00E13AE4">
      <w:pPr>
        <w:numPr>
          <w:ilvl w:val="2"/>
          <w:numId w:val="24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Identify potential normative work on architecture in TS 26.501 as well as in the protocols in TS 26.512 and</w:t>
      </w:r>
      <w:r w:rsidR="00DE45F6">
        <w:rPr>
          <w:lang w:val="en-US" w:eastAsia="en-GB"/>
        </w:rPr>
        <w:t>, identifying potential gaps on</w:t>
      </w:r>
      <w:r w:rsidR="00D01810">
        <w:rPr>
          <w:lang w:val="en-US" w:eastAsia="en-GB"/>
        </w:rPr>
        <w:t xml:space="preserve"> </w:t>
      </w:r>
      <w:r>
        <w:rPr>
          <w:lang w:val="en-US" w:eastAsia="en-GB"/>
        </w:rPr>
        <w:t>the codecs and formats in TS 26.511</w:t>
      </w:r>
    </w:p>
    <w:p w14:paraId="2ABF8E9B" w14:textId="77777777" w:rsidR="006761BF" w:rsidRPr="00210191" w:rsidRDefault="006761BF" w:rsidP="00210191">
      <w:pPr>
        <w:pStyle w:val="NO"/>
        <w:rPr>
          <w:lang w:val="en-US"/>
        </w:rPr>
      </w:pPr>
      <w:r w:rsidRPr="00210191">
        <w:rPr>
          <w:lang w:val="en-US"/>
        </w:rPr>
        <w:t>Note:</w:t>
      </w:r>
      <w:r w:rsidRPr="00210191">
        <w:rPr>
          <w:lang w:val="en-US"/>
        </w:rPr>
        <w:tab/>
        <w:t>Each service and application may have different requirements on those metrics, hence this analysis will be done per service and application.</w:t>
      </w:r>
    </w:p>
    <w:bookmarkEnd w:id="10"/>
    <w:bookmarkEnd w:id="13"/>
    <w:p w14:paraId="28402A1F" w14:textId="69D685C3" w:rsidR="001E489F" w:rsidRPr="009504F1" w:rsidRDefault="009504F1" w:rsidP="001E489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lastRenderedPageBreak/>
        <w:t xml:space="preserve">Communicate the progress of this study to relevant SDOs such as the IETF </w:t>
      </w:r>
      <w:proofErr w:type="spellStart"/>
      <w:r w:rsidR="001A5F13">
        <w:rPr>
          <w:lang w:val="en-US" w:eastAsia="en-GB"/>
        </w:rPr>
        <w:t>MoQ</w:t>
      </w:r>
      <w:proofErr w:type="spellEnd"/>
      <w:r w:rsidRPr="006761BF">
        <w:rPr>
          <w:lang w:val="en-US" w:eastAsia="en-GB"/>
        </w:rPr>
        <w:t xml:space="preserve"> Working </w:t>
      </w:r>
      <w:proofErr w:type="gramStart"/>
      <w:r w:rsidRPr="006761BF">
        <w:rPr>
          <w:lang w:val="en-US" w:eastAsia="en-GB"/>
        </w:rPr>
        <w:t>Groups</w:t>
      </w:r>
      <w:r w:rsidR="003B38C5">
        <w:rPr>
          <w:lang w:val="en-US" w:eastAsia="en-GB"/>
        </w:rPr>
        <w:t>,</w:t>
      </w:r>
      <w:r w:rsidRPr="006761BF">
        <w:rPr>
          <w:lang w:val="en-US" w:eastAsia="en-GB"/>
        </w:rPr>
        <w:t xml:space="preserve"> </w:t>
      </w:r>
      <w:r w:rsidR="002765EB">
        <w:rPr>
          <w:lang w:val="en-US" w:eastAsia="en-GB"/>
        </w:rPr>
        <w:t>and</w:t>
      </w:r>
      <w:proofErr w:type="gramEnd"/>
      <w:r w:rsidRPr="006761BF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solicit </w:t>
      </w:r>
      <w:r w:rsidR="003B38C5">
        <w:rPr>
          <w:lang w:val="en-US" w:eastAsia="en-GB"/>
        </w:rPr>
        <w:t>collaborat</w:t>
      </w:r>
      <w:r w:rsidR="00AD5C59">
        <w:rPr>
          <w:lang w:val="en-US" w:eastAsia="en-GB"/>
        </w:rPr>
        <w:t>ion</w:t>
      </w:r>
      <w:r w:rsidR="003B38C5">
        <w:rPr>
          <w:lang w:val="en-US" w:eastAsia="en-GB"/>
        </w:rPr>
        <w:t xml:space="preserve"> with organizations </w:t>
      </w:r>
      <w:r w:rsidR="00AD5C59">
        <w:rPr>
          <w:lang w:val="en-US" w:eastAsia="en-GB"/>
        </w:rPr>
        <w:t xml:space="preserve">conducting similar work such as </w:t>
      </w:r>
      <w:r w:rsidRPr="006761BF">
        <w:rPr>
          <w:lang w:val="en-US" w:eastAsia="en-GB"/>
        </w:rPr>
        <w:t>SVTA.</w:t>
      </w:r>
    </w:p>
    <w:p w14:paraId="409CA454" w14:textId="3808D418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21BB2817" w:rsidR="001E489F" w:rsidRPr="00E10367" w:rsidRDefault="001E489F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EC59B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50D472CF" w:rsidR="001E489F" w:rsidRPr="00EC59B9" w:rsidRDefault="00EC59B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15" w:author="Gilles Teniou" w:date="2025-11-27T21:00:00Z" w16du:dateUtc="2025-11-27T20:00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Internal </w:t>
              </w:r>
            </w:ins>
            <w:r w:rsidR="0038415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</w:t>
            </w:r>
            <w:r w:rsidR="00392877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R</w:t>
            </w:r>
          </w:p>
        </w:tc>
        <w:tc>
          <w:tcPr>
            <w:tcW w:w="1134" w:type="dxa"/>
          </w:tcPr>
          <w:p w14:paraId="1581EDBA" w14:textId="123C8755" w:rsidR="001E489F" w:rsidRPr="00EC59B9" w:rsidRDefault="00264AB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26.</w:t>
            </w:r>
            <w:r w:rsidR="0085570B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8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xx</w:t>
            </w:r>
          </w:p>
        </w:tc>
        <w:tc>
          <w:tcPr>
            <w:tcW w:w="2409" w:type="dxa"/>
          </w:tcPr>
          <w:p w14:paraId="3489ADFF" w14:textId="46D4F5C5" w:rsidR="001E489F" w:rsidRPr="00EC59B9" w:rsidRDefault="00384158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Evaluation of QUIC-based streaming protocols for on-demand and live video services</w:t>
            </w:r>
          </w:p>
        </w:tc>
        <w:tc>
          <w:tcPr>
            <w:tcW w:w="993" w:type="dxa"/>
          </w:tcPr>
          <w:p w14:paraId="0454FABC" w14:textId="046BBA71" w:rsidR="00264ABD" w:rsidRPr="00EC59B9" w:rsidDel="00EC59B9" w:rsidRDefault="00EC59B9" w:rsidP="00264ABD">
            <w:pPr>
              <w:pStyle w:val="Guidance"/>
              <w:rPr>
                <w:del w:id="16" w:author="Gilles Teniou" w:date="2025-11-27T21:02:00Z" w16du:dateUtc="2025-11-27T20:02:00Z"/>
                <w:rFonts w:ascii="Arial" w:hAnsi="Arial" w:cs="Arial"/>
                <w:i w:val="0"/>
                <w:iCs/>
                <w:sz w:val="18"/>
                <w:szCs w:val="18"/>
              </w:rPr>
            </w:pPr>
            <w:ins w:id="17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264ABD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</w:t>
            </w:r>
            <w:r w:rsidR="00D36F3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114</w:t>
            </w:r>
            <w:ins w:id="18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</w:t>
              </w:r>
            </w:ins>
          </w:p>
          <w:p w14:paraId="060C3F75" w14:textId="19D2ECB4" w:rsidR="001E489F" w:rsidRPr="00EC59B9" w:rsidRDefault="00264ABD" w:rsidP="00EC59B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(</w:t>
            </w:r>
            <w:r w:rsidR="00D36F3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Dec</w:t>
            </w:r>
            <w:ins w:id="19" w:author="Gilles Teniou" w:date="2025-11-27T21:02:00Z" w16du:dateUtc="2025-11-27T20:02:00Z">
              <w:r w:rsidR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20" w:author="Gilles Teniou" w:date="2025-11-27T21:02:00Z" w16du:dateUtc="2025-11-27T20:02:00Z">
              <w:r w:rsidR="00D36F36"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´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26)</w:t>
            </w:r>
          </w:p>
        </w:tc>
        <w:tc>
          <w:tcPr>
            <w:tcW w:w="1074" w:type="dxa"/>
          </w:tcPr>
          <w:p w14:paraId="5016CDCC" w14:textId="25A1495C" w:rsidR="00264ABD" w:rsidRPr="00EC59B9" w:rsidDel="00EC59B9" w:rsidRDefault="00EC59B9" w:rsidP="00264ABD">
            <w:pPr>
              <w:pStyle w:val="Guidance"/>
              <w:rPr>
                <w:del w:id="21" w:author="Gilles Teniou" w:date="2025-11-27T21:02:00Z" w16du:dateUtc="2025-11-27T20:02:00Z"/>
                <w:rFonts w:ascii="Arial" w:hAnsi="Arial" w:cs="Arial"/>
                <w:i w:val="0"/>
                <w:iCs/>
                <w:sz w:val="18"/>
                <w:szCs w:val="18"/>
              </w:rPr>
            </w:pPr>
            <w:ins w:id="22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264ABD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</w:t>
            </w:r>
            <w:r w:rsidR="00D36F3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115</w:t>
            </w:r>
            <w:ins w:id="23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</w:t>
              </w:r>
            </w:ins>
          </w:p>
          <w:p w14:paraId="3CC87817" w14:textId="2CA908A0" w:rsidR="001E489F" w:rsidRPr="00EC59B9" w:rsidRDefault="00264ABD" w:rsidP="00EC59B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(</w:t>
            </w:r>
            <w:r w:rsidR="00374B97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Mar</w:t>
            </w:r>
            <w:ins w:id="24" w:author="Gilles Teniou" w:date="2025-11-27T21:02:00Z" w16du:dateUtc="2025-11-27T20:02:00Z">
              <w:r w:rsidR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25" w:author="Gilles Teniou" w:date="2025-11-27T21:02:00Z" w16du:dateUtc="2025-11-27T20:02:00Z">
              <w:r w:rsidR="00374B97"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´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</w:t>
            </w:r>
            <w:r w:rsidR="00374B97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7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86" w:type="dxa"/>
          </w:tcPr>
          <w:p w14:paraId="71B3D7AE" w14:textId="77548C56" w:rsidR="001E489F" w:rsidRPr="00EC59B9" w:rsidRDefault="00523CF5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</w:pP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Emmanouil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Potetsianakis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Xiaomi, emmanouil@xiaomi.com</w:t>
            </w:r>
          </w:p>
        </w:tc>
      </w:tr>
      <w:tr w:rsidR="00A25BD9" w:rsidRPr="00EC59B9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1FB43082" w:rsidR="00A25BD9" w:rsidRPr="00EC59B9" w:rsidRDefault="00EC59B9" w:rsidP="00A25BD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26" w:author="Gilles Teniou" w:date="2025-11-27T21:00:00Z" w16du:dateUtc="2025-11-27T20:00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External </w:t>
              </w:r>
            </w:ins>
            <w:r w:rsidR="00A25BD9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5F684E95" w14:textId="372092BC" w:rsidR="00A25BD9" w:rsidRPr="00EC59B9" w:rsidRDefault="00A25BD9" w:rsidP="00A25BD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26.9xx</w:t>
            </w:r>
          </w:p>
        </w:tc>
        <w:tc>
          <w:tcPr>
            <w:tcW w:w="2409" w:type="dxa"/>
          </w:tcPr>
          <w:p w14:paraId="3F9BA4C9" w14:textId="4F1DA436" w:rsidR="00A25BD9" w:rsidRPr="00EC59B9" w:rsidRDefault="00A25BD9" w:rsidP="00A25BD9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Test </w:t>
            </w:r>
            <w:r w:rsidR="00DE3543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platform 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for media delivery technologies</w:t>
            </w:r>
          </w:p>
        </w:tc>
        <w:tc>
          <w:tcPr>
            <w:tcW w:w="993" w:type="dxa"/>
          </w:tcPr>
          <w:p w14:paraId="70D7FEFD" w14:textId="1D6E5593" w:rsidR="00173FD1" w:rsidRPr="00EC59B9" w:rsidRDefault="00EC59B9" w:rsidP="00173FD1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27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173FD1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SA#111</w:t>
            </w:r>
          </w:p>
          <w:p w14:paraId="56951BAC" w14:textId="77777777" w:rsidR="00173FD1" w:rsidRPr="00EC59B9" w:rsidDel="00EC59B9" w:rsidRDefault="00173FD1" w:rsidP="00173FD1">
            <w:pPr>
              <w:pStyle w:val="Guidance"/>
              <w:spacing w:after="0"/>
              <w:rPr>
                <w:del w:id="28" w:author="Gilles Teniou" w:date="2025-11-27T21:02:00Z" w16du:dateUtc="2025-11-27T20:02:00Z"/>
                <w:rFonts w:ascii="Arial" w:hAnsi="Arial" w:cs="Arial"/>
                <w:i w:val="0"/>
                <w:iCs/>
                <w:sz w:val="18"/>
                <w:szCs w:val="18"/>
              </w:rPr>
            </w:pPr>
          </w:p>
          <w:p w14:paraId="510D9A1F" w14:textId="3222F59D" w:rsidR="00A25BD9" w:rsidRPr="00EC59B9" w:rsidRDefault="00173FD1" w:rsidP="00173FD1">
            <w:pPr>
              <w:pStyle w:val="TAL"/>
              <w:rPr>
                <w:rFonts w:cs="Arial"/>
                <w:iCs/>
                <w:szCs w:val="18"/>
              </w:rPr>
            </w:pPr>
            <w:r w:rsidRPr="00EC59B9">
              <w:rPr>
                <w:rFonts w:cs="Arial"/>
                <w:iCs/>
                <w:szCs w:val="18"/>
              </w:rPr>
              <w:t>(Mar</w:t>
            </w:r>
            <w:ins w:id="29" w:author="Gilles Teniou" w:date="2025-11-27T21:02:00Z" w16du:dateUtc="2025-11-27T20:02:00Z">
              <w:r w:rsidR="00EC59B9">
                <w:rPr>
                  <w:rFonts w:cs="Arial"/>
                  <w:iCs/>
                  <w:szCs w:val="18"/>
                </w:rPr>
                <w:t>-</w:t>
              </w:r>
            </w:ins>
            <w:del w:id="30" w:author="Gilles Teniou" w:date="2025-11-27T21:02:00Z" w16du:dateUtc="2025-11-27T20:02:00Z">
              <w:r w:rsidRPr="00EC59B9" w:rsidDel="00EC59B9">
                <w:rPr>
                  <w:rFonts w:cs="Arial"/>
                  <w:iCs/>
                  <w:szCs w:val="18"/>
                </w:rPr>
                <w:delText>´</w:delText>
              </w:r>
            </w:del>
            <w:r w:rsidRPr="00EC59B9">
              <w:rPr>
                <w:rFonts w:cs="Arial"/>
                <w:iCs/>
                <w:szCs w:val="18"/>
              </w:rPr>
              <w:t>26)</w:t>
            </w:r>
          </w:p>
        </w:tc>
        <w:tc>
          <w:tcPr>
            <w:tcW w:w="1074" w:type="dxa"/>
          </w:tcPr>
          <w:p w14:paraId="6EE6E242" w14:textId="06502371" w:rsidR="00A25BD9" w:rsidRPr="00EC59B9" w:rsidDel="00EC59B9" w:rsidRDefault="00EC59B9" w:rsidP="00A25BD9">
            <w:pPr>
              <w:pStyle w:val="TAL"/>
              <w:rPr>
                <w:del w:id="31" w:author="Gilles Teniou" w:date="2025-11-27T21:01:00Z" w16du:dateUtc="2025-11-27T20:01:00Z"/>
                <w:rFonts w:cs="Arial"/>
                <w:iCs/>
                <w:szCs w:val="18"/>
              </w:rPr>
            </w:pPr>
            <w:ins w:id="32" w:author="Gilles Teniou" w:date="2025-11-27T21:01:00Z" w16du:dateUtc="2025-11-27T20:01:00Z">
              <w:r>
                <w:rPr>
                  <w:rFonts w:cs="Arial"/>
                  <w:iCs/>
                  <w:szCs w:val="18"/>
                </w:rPr>
                <w:t xml:space="preserve">TSG </w:t>
              </w:r>
            </w:ins>
            <w:r w:rsidR="00A25BD9" w:rsidRPr="00EC59B9">
              <w:rPr>
                <w:rFonts w:cs="Arial"/>
                <w:iCs/>
                <w:szCs w:val="18"/>
              </w:rPr>
              <w:t>SA#112</w:t>
            </w:r>
            <w:ins w:id="33" w:author="Gilles Teniou" w:date="2025-11-27T21:01:00Z" w16du:dateUtc="2025-11-27T20:01:00Z">
              <w:r>
                <w:rPr>
                  <w:rFonts w:cs="Arial"/>
                  <w:iCs/>
                  <w:szCs w:val="18"/>
                </w:rPr>
                <w:t xml:space="preserve"> </w:t>
              </w:r>
            </w:ins>
          </w:p>
          <w:p w14:paraId="54BBF8B6" w14:textId="77777777" w:rsidR="00173FD1" w:rsidRPr="00EC59B9" w:rsidDel="00EC59B9" w:rsidRDefault="00173FD1" w:rsidP="00A25BD9">
            <w:pPr>
              <w:pStyle w:val="TAL"/>
              <w:rPr>
                <w:del w:id="34" w:author="Gilles Teniou" w:date="2025-11-27T21:01:00Z" w16du:dateUtc="2025-11-27T20:01:00Z"/>
                <w:rFonts w:cs="Arial"/>
                <w:iCs/>
                <w:szCs w:val="18"/>
              </w:rPr>
            </w:pPr>
          </w:p>
          <w:p w14:paraId="11DE6EB5" w14:textId="15DDC6D9" w:rsidR="00A25BD9" w:rsidRPr="00EC59B9" w:rsidRDefault="00A25BD9" w:rsidP="00A25BD9">
            <w:pPr>
              <w:pStyle w:val="TAL"/>
              <w:rPr>
                <w:rFonts w:cs="Arial"/>
                <w:iCs/>
                <w:szCs w:val="18"/>
              </w:rPr>
            </w:pPr>
            <w:r w:rsidRPr="00EC59B9">
              <w:rPr>
                <w:rFonts w:cs="Arial"/>
                <w:iCs/>
                <w:szCs w:val="18"/>
              </w:rPr>
              <w:t xml:space="preserve">(Jun </w:t>
            </w:r>
            <w:ins w:id="35" w:author="Gilles Teniou" w:date="2025-11-27T21:01:00Z" w16du:dateUtc="2025-11-27T20:01:00Z">
              <w:r w:rsidR="00EC59B9">
                <w:rPr>
                  <w:rFonts w:cs="Arial"/>
                  <w:iCs/>
                  <w:szCs w:val="18"/>
                </w:rPr>
                <w:t>-</w:t>
              </w:r>
            </w:ins>
            <w:del w:id="36" w:author="Gilles Teniou" w:date="2025-11-27T21:01:00Z" w16du:dateUtc="2025-11-27T20:01:00Z">
              <w:r w:rsidRPr="00EC59B9" w:rsidDel="00EC59B9">
                <w:rPr>
                  <w:rFonts w:cs="Arial"/>
                  <w:iCs/>
                  <w:szCs w:val="18"/>
                </w:rPr>
                <w:delText>’</w:delText>
              </w:r>
            </w:del>
            <w:r w:rsidRPr="00EC59B9">
              <w:rPr>
                <w:rFonts w:cs="Arial"/>
                <w:iCs/>
                <w:szCs w:val="18"/>
              </w:rPr>
              <w:t>26)</w:t>
            </w:r>
          </w:p>
        </w:tc>
        <w:tc>
          <w:tcPr>
            <w:tcW w:w="2186" w:type="dxa"/>
          </w:tcPr>
          <w:p w14:paraId="1D49C842" w14:textId="4AB359A6" w:rsidR="00A25BD9" w:rsidRPr="00EC59B9" w:rsidRDefault="00173FD1" w:rsidP="00173FD1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</w:pP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Emmanouil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Potetsianakis</w:t>
            </w:r>
            <w:proofErr w:type="spellEnd"/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Xiaomi, emmanouil@xiaomi.com</w:t>
            </w:r>
          </w:p>
        </w:tc>
      </w:tr>
    </w:tbl>
    <w:p w14:paraId="7EC5BA9E" w14:textId="77777777" w:rsidR="001E489F" w:rsidRPr="00EC59B9" w:rsidRDefault="001E489F" w:rsidP="001E489F">
      <w:pPr>
        <w:pStyle w:val="FP"/>
        <w:rPr>
          <w:lang w:val="fr-FR"/>
        </w:rPr>
      </w:pPr>
    </w:p>
    <w:p w14:paraId="3E5E0EB7" w14:textId="77777777" w:rsidR="001E489F" w:rsidRPr="00EC59B9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D762B0C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EC59B9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F2CB505" w:rsidR="001E489F" w:rsidRPr="00EC59B9" w:rsidRDefault="00A96E38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TR 26.944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2FFB036" w:rsidR="001E489F" w:rsidRPr="00EC59B9" w:rsidRDefault="00FC648A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U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sing insights on the metrics </w:t>
            </w:r>
            <w:r w:rsidR="00220C76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selected for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the study, u</w:t>
            </w: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pdate</w:t>
            </w:r>
            <w:r w:rsidR="00A96E3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the metrics 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of</w:t>
            </w:r>
            <w:r w:rsidR="00A96E3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</w:t>
            </w:r>
            <w:r w:rsidR="00136824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TR 26.944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385" w14:textId="0A00CEEB" w:rsidR="00A96E38" w:rsidRPr="00EC59B9" w:rsidDel="00EC59B9" w:rsidRDefault="00EC59B9" w:rsidP="00A96E38">
            <w:pPr>
              <w:pStyle w:val="Guidance"/>
              <w:rPr>
                <w:del w:id="37" w:author="Gilles Teniou" w:date="2025-11-27T21:01:00Z" w16du:dateUtc="2025-11-27T20:01:00Z"/>
                <w:rFonts w:ascii="Arial" w:hAnsi="Arial" w:cs="Arial"/>
                <w:i w:val="0"/>
                <w:iCs/>
                <w:sz w:val="18"/>
                <w:szCs w:val="18"/>
              </w:rPr>
            </w:pPr>
            <w:ins w:id="38" w:author="Gilles Teniou" w:date="2025-11-27T21:01:00Z" w16du:dateUtc="2025-11-27T20:01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A96E38"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SA#115</w:t>
            </w:r>
            <w:ins w:id="39" w:author="Gilles Teniou" w:date="2025-11-27T21:02:00Z" w16du:dateUtc="2025-11-27T20:02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(</w:t>
              </w:r>
            </w:ins>
          </w:p>
          <w:p w14:paraId="2260CA0D" w14:textId="114E714B" w:rsidR="001E489F" w:rsidRPr="00EC59B9" w:rsidRDefault="00A96E38" w:rsidP="00EC59B9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del w:id="40" w:author="Gilles Teniou" w:date="2025-11-27T21:01:00Z" w16du:dateUtc="2025-11-27T20:01:00Z"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(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Mar</w:t>
            </w:r>
            <w:ins w:id="41" w:author="Gilles Teniou" w:date="2025-11-27T21:01:00Z" w16du:dateUtc="2025-11-27T20:01:00Z">
              <w:r w:rsidR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42" w:author="Gilles Teniou" w:date="2025-11-27T21:01:00Z" w16du:dateUtc="2025-11-27T20:01:00Z">
              <w:r w:rsidRPr="00EC59B9" w:rsidDel="00EC59B9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´</w:delText>
              </w:r>
            </w:del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46F459" w:rsidR="001E489F" w:rsidRPr="00EC59B9" w:rsidRDefault="00FC648A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EC59B9">
              <w:rPr>
                <w:rFonts w:ascii="Arial" w:hAnsi="Arial" w:cs="Arial"/>
                <w:i w:val="0"/>
                <w:iCs/>
                <w:sz w:val="18"/>
                <w:szCs w:val="18"/>
              </w:rPr>
              <w:t>Depending on the findings of the study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198C598" w:rsidR="001E489F" w:rsidRPr="006C2E80" w:rsidRDefault="00CB4500" w:rsidP="001E489F">
      <w:r w:rsidRPr="00523CF5">
        <w:t>Emmanouil</w:t>
      </w:r>
      <w:r w:rsidR="003F2146" w:rsidRPr="00523CF5">
        <w:t xml:space="preserve"> </w:t>
      </w:r>
      <w:r w:rsidRPr="00523CF5">
        <w:t xml:space="preserve">Potetsianakis, </w:t>
      </w:r>
      <w:r w:rsidR="003F2146" w:rsidRPr="00523CF5">
        <w:t xml:space="preserve">Xiaomi, </w:t>
      </w:r>
      <w:r w:rsidRPr="00523CF5">
        <w:t>emmanouil</w:t>
      </w:r>
      <w:r w:rsidR="003F2146" w:rsidRPr="00523CF5">
        <w:t>@xiaomi.com</w:t>
      </w:r>
    </w:p>
    <w:p w14:paraId="72743E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71577E5" w:rsidR="001E489F" w:rsidRPr="00EC59B9" w:rsidRDefault="001C105F" w:rsidP="001E489F">
      <w:pPr>
        <w:pStyle w:val="Guidance"/>
        <w:rPr>
          <w:rFonts w:ascii="Arial" w:hAnsi="Arial" w:cs="Arial"/>
          <w:i w:val="0"/>
          <w:iCs/>
        </w:rPr>
      </w:pPr>
      <w:r w:rsidRPr="00EC59B9">
        <w:rPr>
          <w:rFonts w:ascii="Arial" w:hAnsi="Arial" w:cs="Arial"/>
          <w:i w:val="0"/>
          <w:iCs/>
        </w:rP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1B5ADA54" w:rsidR="007861B8" w:rsidRPr="00EC59B9" w:rsidRDefault="007861B8" w:rsidP="001E489F">
      <w:pPr>
        <w:pStyle w:val="Guidance"/>
        <w:rPr>
          <w:rFonts w:ascii="Arial" w:hAnsi="Arial" w:cs="Arial"/>
          <w:i w:val="0"/>
          <w:color w:val="auto"/>
          <w:lang w:eastAsia="en-US"/>
        </w:rPr>
      </w:pPr>
      <w:r w:rsidRPr="00EC59B9">
        <w:rPr>
          <w:rFonts w:ascii="Arial" w:hAnsi="Arial" w:cs="Arial"/>
          <w:i w:val="0"/>
          <w:iCs/>
        </w:rPr>
        <w:t>No</w:t>
      </w:r>
      <w:ins w:id="43" w:author="Gilles Teniou" w:date="2025-11-27T21:03:00Z" w16du:dateUtc="2025-11-27T20:03:00Z">
        <w:r w:rsidR="00EC59B9" w:rsidRPr="00EC59B9">
          <w:rPr>
            <w:rFonts w:ascii="Arial" w:hAnsi="Arial" w:cs="Arial"/>
            <w:i w:val="0"/>
            <w:iCs/>
          </w:rPr>
          <w:t>ne</w:t>
        </w:r>
        <w:r w:rsidR="00EC59B9" w:rsidRPr="00EC59B9">
          <w:rPr>
            <w:rFonts w:ascii="Arial" w:hAnsi="Arial" w:cs="Arial"/>
            <w:i w:val="0"/>
            <w:color w:val="auto"/>
            <w:lang w:eastAsia="en-US"/>
          </w:rPr>
          <w:t xml:space="preserve"> identified</w:t>
        </w:r>
      </w:ins>
      <w:del w:id="44" w:author="Gilles Teniou" w:date="2025-11-27T21:03:00Z" w16du:dateUtc="2025-11-27T20:03:00Z">
        <w:r w:rsidRPr="00EC59B9" w:rsidDel="00EC59B9">
          <w:rPr>
            <w:rFonts w:ascii="Arial" w:hAnsi="Arial" w:cs="Arial"/>
            <w:i w:val="0"/>
            <w:color w:val="auto"/>
            <w:lang w:eastAsia="en-US"/>
          </w:rPr>
          <w:delText>t applicable</w:delText>
        </w:r>
      </w:del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13FF1F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01AE7B7" w:rsidR="001E489F" w:rsidRDefault="002D194F">
            <w:pPr>
              <w:pStyle w:val="TAL"/>
            </w:pPr>
            <w:r w:rsidRPr="002D194F">
              <w:t>Beijing Xiaomi Mobile Software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A67BEB1" w:rsidR="001E489F" w:rsidRDefault="000E228A">
            <w:pPr>
              <w:pStyle w:val="TAL"/>
            </w:pPr>
            <w:r>
              <w:t>Apple Inc.</w:t>
            </w:r>
          </w:p>
        </w:tc>
      </w:tr>
      <w:tr w:rsidR="00392252" w14:paraId="60F75261" w14:textId="77777777">
        <w:trPr>
          <w:cantSplit/>
          <w:jc w:val="center"/>
        </w:trPr>
        <w:tc>
          <w:tcPr>
            <w:tcW w:w="5029" w:type="dxa"/>
          </w:tcPr>
          <w:p w14:paraId="15E72EB3" w14:textId="4DCB4A04" w:rsidR="00392252" w:rsidRPr="0043100C" w:rsidRDefault="00392252" w:rsidP="00392252">
            <w:pPr>
              <w:pStyle w:val="TAL"/>
              <w:rPr>
                <w:highlight w:val="yellow"/>
              </w:rPr>
            </w:pPr>
            <w:r w:rsidRPr="00A24D5C">
              <w:t>Dolby Laboratories Inc</w:t>
            </w:r>
            <w:r w:rsidR="0003274E">
              <w:t>.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302BB63A" w:rsidR="001E489F" w:rsidRDefault="00330D5C">
            <w:pPr>
              <w:pStyle w:val="TAL"/>
            </w:pPr>
            <w:r>
              <w:t>Huawei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4E004184" w:rsidR="001E489F" w:rsidRDefault="004749ED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3180BB5C" w:rsidR="001E489F" w:rsidRDefault="0049227C">
            <w:pPr>
              <w:pStyle w:val="TAL"/>
            </w:pPr>
            <w:proofErr w:type="spellStart"/>
            <w:r w:rsidRPr="0049227C">
              <w:t>InterDigital</w:t>
            </w:r>
            <w:proofErr w:type="spellEnd"/>
            <w:r w:rsidRPr="0049227C">
              <w:t xml:space="preserve"> Communications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5B361AF8" w:rsidR="001E489F" w:rsidRDefault="00743A51">
            <w:pPr>
              <w:pStyle w:val="TAL"/>
            </w:pPr>
            <w:r w:rsidRPr="00743A51">
              <w:t>Qualcomm Incorporated</w:t>
            </w:r>
          </w:p>
        </w:tc>
      </w:tr>
      <w:tr w:rsidR="00915730" w14:paraId="1C093D06" w14:textId="77777777">
        <w:trPr>
          <w:cantSplit/>
          <w:jc w:val="center"/>
        </w:trPr>
        <w:tc>
          <w:tcPr>
            <w:tcW w:w="5029" w:type="dxa"/>
          </w:tcPr>
          <w:p w14:paraId="6725465D" w14:textId="6786617E" w:rsidR="00915730" w:rsidRPr="00743A51" w:rsidRDefault="00915730">
            <w:pPr>
              <w:pStyle w:val="TAL"/>
            </w:pPr>
            <w:r w:rsidRPr="00915730">
              <w:t>LG Electronics Inc.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headerReference w:type="default" r:id="rId13"/>
      <w:footerReference w:type="default" r:id="rId14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339B" w14:textId="77777777" w:rsidR="00E64E56" w:rsidRDefault="00E64E56">
      <w:r>
        <w:separator/>
      </w:r>
    </w:p>
  </w:endnote>
  <w:endnote w:type="continuationSeparator" w:id="0">
    <w:p w14:paraId="3B5182C2" w14:textId="77777777" w:rsidR="00E64E56" w:rsidRDefault="00E64E56">
      <w:r>
        <w:continuationSeparator/>
      </w:r>
    </w:p>
  </w:endnote>
  <w:endnote w:type="continuationNotice" w:id="1">
    <w:p w14:paraId="6C978E29" w14:textId="77777777" w:rsidR="00E64E56" w:rsidRDefault="00E64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AE2C" w14:textId="77777777" w:rsidR="00F9010F" w:rsidRDefault="00F901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AA30" w14:textId="77777777" w:rsidR="00E64E56" w:rsidRDefault="00E64E56">
      <w:r>
        <w:separator/>
      </w:r>
    </w:p>
  </w:footnote>
  <w:footnote w:type="continuationSeparator" w:id="0">
    <w:p w14:paraId="431CCF42" w14:textId="77777777" w:rsidR="00E64E56" w:rsidRDefault="00E64E56">
      <w:r>
        <w:continuationSeparator/>
      </w:r>
    </w:p>
  </w:footnote>
  <w:footnote w:type="continuationNotice" w:id="1">
    <w:p w14:paraId="38D1C067" w14:textId="77777777" w:rsidR="00E64E56" w:rsidRDefault="00E64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9886" w14:textId="77777777" w:rsidR="00F9010F" w:rsidRDefault="00F901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649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08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AD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BC3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CC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4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0B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44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E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D72F2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F427EB"/>
    <w:multiLevelType w:val="multilevel"/>
    <w:tmpl w:val="12D00B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507DB"/>
    <w:multiLevelType w:val="multilevel"/>
    <w:tmpl w:val="1E389E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EB3175"/>
    <w:multiLevelType w:val="hybridMultilevel"/>
    <w:tmpl w:val="3194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8441">
    <w:abstractNumId w:val="19"/>
  </w:num>
  <w:num w:numId="2" w16cid:durableId="1748383682">
    <w:abstractNumId w:val="14"/>
  </w:num>
  <w:num w:numId="3" w16cid:durableId="390231696">
    <w:abstractNumId w:val="12"/>
  </w:num>
  <w:num w:numId="4" w16cid:durableId="5801450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648747">
    <w:abstractNumId w:val="10"/>
  </w:num>
  <w:num w:numId="6" w16cid:durableId="1510565467">
    <w:abstractNumId w:val="11"/>
  </w:num>
  <w:num w:numId="7" w16cid:durableId="130565127">
    <w:abstractNumId w:val="16"/>
  </w:num>
  <w:num w:numId="8" w16cid:durableId="1241520615">
    <w:abstractNumId w:val="17"/>
  </w:num>
  <w:num w:numId="9" w16cid:durableId="1096707378">
    <w:abstractNumId w:val="21"/>
  </w:num>
  <w:num w:numId="10" w16cid:durableId="1707102910">
    <w:abstractNumId w:val="9"/>
  </w:num>
  <w:num w:numId="11" w16cid:durableId="142043583">
    <w:abstractNumId w:val="7"/>
  </w:num>
  <w:num w:numId="12" w16cid:durableId="342511040">
    <w:abstractNumId w:val="6"/>
  </w:num>
  <w:num w:numId="13" w16cid:durableId="919098652">
    <w:abstractNumId w:val="5"/>
  </w:num>
  <w:num w:numId="14" w16cid:durableId="375198083">
    <w:abstractNumId w:val="4"/>
  </w:num>
  <w:num w:numId="15" w16cid:durableId="827281695">
    <w:abstractNumId w:val="8"/>
  </w:num>
  <w:num w:numId="16" w16cid:durableId="205072963">
    <w:abstractNumId w:val="3"/>
  </w:num>
  <w:num w:numId="17" w16cid:durableId="747072370">
    <w:abstractNumId w:val="2"/>
  </w:num>
  <w:num w:numId="18" w16cid:durableId="1649672355">
    <w:abstractNumId w:val="1"/>
  </w:num>
  <w:num w:numId="19" w16cid:durableId="1417242047">
    <w:abstractNumId w:val="0"/>
  </w:num>
  <w:num w:numId="20" w16cid:durableId="1641111734">
    <w:abstractNumId w:val="20"/>
  </w:num>
  <w:num w:numId="21" w16cid:durableId="1312829430">
    <w:abstractNumId w:val="22"/>
  </w:num>
  <w:num w:numId="22" w16cid:durableId="366217894">
    <w:abstractNumId w:val="18"/>
  </w:num>
  <w:num w:numId="23" w16cid:durableId="498270379">
    <w:abstractNumId w:val="13"/>
  </w:num>
  <w:num w:numId="24" w16cid:durableId="90880556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AFB"/>
    <w:rsid w:val="00002BFA"/>
    <w:rsid w:val="00005E54"/>
    <w:rsid w:val="000114F2"/>
    <w:rsid w:val="0002191A"/>
    <w:rsid w:val="00021CF9"/>
    <w:rsid w:val="0003016C"/>
    <w:rsid w:val="00030CD4"/>
    <w:rsid w:val="0003274E"/>
    <w:rsid w:val="00032DC2"/>
    <w:rsid w:val="00033CC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641E"/>
    <w:rsid w:val="000775E7"/>
    <w:rsid w:val="0007775C"/>
    <w:rsid w:val="00077F88"/>
    <w:rsid w:val="00094F23"/>
    <w:rsid w:val="00095E43"/>
    <w:rsid w:val="000967F4"/>
    <w:rsid w:val="000A331D"/>
    <w:rsid w:val="000A6432"/>
    <w:rsid w:val="000A737A"/>
    <w:rsid w:val="000D6340"/>
    <w:rsid w:val="000D6D78"/>
    <w:rsid w:val="000E0429"/>
    <w:rsid w:val="000E0437"/>
    <w:rsid w:val="000E228A"/>
    <w:rsid w:val="000F6E51"/>
    <w:rsid w:val="00102A24"/>
    <w:rsid w:val="001057E8"/>
    <w:rsid w:val="001244C2"/>
    <w:rsid w:val="001247E2"/>
    <w:rsid w:val="001270DB"/>
    <w:rsid w:val="001319F0"/>
    <w:rsid w:val="0013259C"/>
    <w:rsid w:val="00135831"/>
    <w:rsid w:val="00136824"/>
    <w:rsid w:val="001376A6"/>
    <w:rsid w:val="001424CD"/>
    <w:rsid w:val="0014389B"/>
    <w:rsid w:val="0014413C"/>
    <w:rsid w:val="0014662B"/>
    <w:rsid w:val="00147853"/>
    <w:rsid w:val="00147DBA"/>
    <w:rsid w:val="00150C36"/>
    <w:rsid w:val="00156D35"/>
    <w:rsid w:val="00157F50"/>
    <w:rsid w:val="00157FFB"/>
    <w:rsid w:val="001607AE"/>
    <w:rsid w:val="00162408"/>
    <w:rsid w:val="00166A1B"/>
    <w:rsid w:val="00167F4A"/>
    <w:rsid w:val="00170EDB"/>
    <w:rsid w:val="00173FD1"/>
    <w:rsid w:val="00174361"/>
    <w:rsid w:val="00180FBE"/>
    <w:rsid w:val="00186203"/>
    <w:rsid w:val="001911BA"/>
    <w:rsid w:val="00192528"/>
    <w:rsid w:val="00192B41"/>
    <w:rsid w:val="0019338C"/>
    <w:rsid w:val="001938D3"/>
    <w:rsid w:val="00193BEE"/>
    <w:rsid w:val="00193EA6"/>
    <w:rsid w:val="00197E4A"/>
    <w:rsid w:val="001A31EF"/>
    <w:rsid w:val="001A3E7E"/>
    <w:rsid w:val="001A5F13"/>
    <w:rsid w:val="001B01F1"/>
    <w:rsid w:val="001B2414"/>
    <w:rsid w:val="001B5421"/>
    <w:rsid w:val="001B650D"/>
    <w:rsid w:val="001C105F"/>
    <w:rsid w:val="001C3111"/>
    <w:rsid w:val="001C4D9B"/>
    <w:rsid w:val="001C5340"/>
    <w:rsid w:val="001C770B"/>
    <w:rsid w:val="001D0B09"/>
    <w:rsid w:val="001D4C26"/>
    <w:rsid w:val="001E489F"/>
    <w:rsid w:val="001E6729"/>
    <w:rsid w:val="001F0101"/>
    <w:rsid w:val="001F7653"/>
    <w:rsid w:val="002070CB"/>
    <w:rsid w:val="002072B1"/>
    <w:rsid w:val="00210191"/>
    <w:rsid w:val="002123F4"/>
    <w:rsid w:val="00212D27"/>
    <w:rsid w:val="00220C76"/>
    <w:rsid w:val="00221438"/>
    <w:rsid w:val="00225386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6E0"/>
    <w:rsid w:val="00253892"/>
    <w:rsid w:val="002541D3"/>
    <w:rsid w:val="00256429"/>
    <w:rsid w:val="0026253E"/>
    <w:rsid w:val="00264ABD"/>
    <w:rsid w:val="002724DE"/>
    <w:rsid w:val="00272D61"/>
    <w:rsid w:val="00274FE7"/>
    <w:rsid w:val="002765EB"/>
    <w:rsid w:val="002919B7"/>
    <w:rsid w:val="00291EF2"/>
    <w:rsid w:val="00295D61"/>
    <w:rsid w:val="002974AD"/>
    <w:rsid w:val="00297C1F"/>
    <w:rsid w:val="002A59E5"/>
    <w:rsid w:val="002A6E72"/>
    <w:rsid w:val="002A7DE8"/>
    <w:rsid w:val="002B074C"/>
    <w:rsid w:val="002B231B"/>
    <w:rsid w:val="002B2FE7"/>
    <w:rsid w:val="002B34EA"/>
    <w:rsid w:val="002B5361"/>
    <w:rsid w:val="002B572A"/>
    <w:rsid w:val="002B74BA"/>
    <w:rsid w:val="002C1BA4"/>
    <w:rsid w:val="002C47B8"/>
    <w:rsid w:val="002C596F"/>
    <w:rsid w:val="002C72F3"/>
    <w:rsid w:val="002D0EB1"/>
    <w:rsid w:val="002D194F"/>
    <w:rsid w:val="002E397B"/>
    <w:rsid w:val="002E3AE2"/>
    <w:rsid w:val="002F33FC"/>
    <w:rsid w:val="002F4655"/>
    <w:rsid w:val="002F73E3"/>
    <w:rsid w:val="002F7CCB"/>
    <w:rsid w:val="00301992"/>
    <w:rsid w:val="00302DC9"/>
    <w:rsid w:val="003057FD"/>
    <w:rsid w:val="003101C6"/>
    <w:rsid w:val="00310E70"/>
    <w:rsid w:val="00313F3E"/>
    <w:rsid w:val="00320536"/>
    <w:rsid w:val="00325E33"/>
    <w:rsid w:val="003275E6"/>
    <w:rsid w:val="00330D5C"/>
    <w:rsid w:val="003317CE"/>
    <w:rsid w:val="00335129"/>
    <w:rsid w:val="00347F5A"/>
    <w:rsid w:val="00354553"/>
    <w:rsid w:val="003715B7"/>
    <w:rsid w:val="00374B97"/>
    <w:rsid w:val="00376985"/>
    <w:rsid w:val="00376C60"/>
    <w:rsid w:val="0038182F"/>
    <w:rsid w:val="00384158"/>
    <w:rsid w:val="00387F16"/>
    <w:rsid w:val="003909DE"/>
    <w:rsid w:val="00392252"/>
    <w:rsid w:val="00392877"/>
    <w:rsid w:val="00392C87"/>
    <w:rsid w:val="00395767"/>
    <w:rsid w:val="003A5FFA"/>
    <w:rsid w:val="003A67E1"/>
    <w:rsid w:val="003A7108"/>
    <w:rsid w:val="003A7677"/>
    <w:rsid w:val="003B38C5"/>
    <w:rsid w:val="003B4DDD"/>
    <w:rsid w:val="003B572B"/>
    <w:rsid w:val="003B67B8"/>
    <w:rsid w:val="003B7F67"/>
    <w:rsid w:val="003C2E27"/>
    <w:rsid w:val="003D3457"/>
    <w:rsid w:val="003D4593"/>
    <w:rsid w:val="003D64DC"/>
    <w:rsid w:val="003E29F7"/>
    <w:rsid w:val="003E2C8B"/>
    <w:rsid w:val="003E3B58"/>
    <w:rsid w:val="003E4AC7"/>
    <w:rsid w:val="003E4E2A"/>
    <w:rsid w:val="003E5604"/>
    <w:rsid w:val="003E57A1"/>
    <w:rsid w:val="003E710B"/>
    <w:rsid w:val="003F1C0E"/>
    <w:rsid w:val="003F2146"/>
    <w:rsid w:val="004008D7"/>
    <w:rsid w:val="0040145D"/>
    <w:rsid w:val="00402E53"/>
    <w:rsid w:val="0040469E"/>
    <w:rsid w:val="004073D6"/>
    <w:rsid w:val="00411339"/>
    <w:rsid w:val="00411C23"/>
    <w:rsid w:val="004131BD"/>
    <w:rsid w:val="004159BE"/>
    <w:rsid w:val="00416CEA"/>
    <w:rsid w:val="00421AFD"/>
    <w:rsid w:val="004246F2"/>
    <w:rsid w:val="004249E4"/>
    <w:rsid w:val="0043100C"/>
    <w:rsid w:val="00432048"/>
    <w:rsid w:val="00434A5A"/>
    <w:rsid w:val="00436D93"/>
    <w:rsid w:val="00442C65"/>
    <w:rsid w:val="00447638"/>
    <w:rsid w:val="004509B8"/>
    <w:rsid w:val="00451122"/>
    <w:rsid w:val="004518DB"/>
    <w:rsid w:val="00452216"/>
    <w:rsid w:val="004562FC"/>
    <w:rsid w:val="00462076"/>
    <w:rsid w:val="004636E1"/>
    <w:rsid w:val="00464CDB"/>
    <w:rsid w:val="004674DC"/>
    <w:rsid w:val="004714FC"/>
    <w:rsid w:val="00473277"/>
    <w:rsid w:val="004749ED"/>
    <w:rsid w:val="00477EBC"/>
    <w:rsid w:val="00481E8D"/>
    <w:rsid w:val="00482246"/>
    <w:rsid w:val="004829B4"/>
    <w:rsid w:val="00482CC2"/>
    <w:rsid w:val="00484421"/>
    <w:rsid w:val="00485AFE"/>
    <w:rsid w:val="0049112C"/>
    <w:rsid w:val="00491391"/>
    <w:rsid w:val="0049227C"/>
    <w:rsid w:val="0049311C"/>
    <w:rsid w:val="004965DD"/>
    <w:rsid w:val="004A01BD"/>
    <w:rsid w:val="004A0A73"/>
    <w:rsid w:val="004A0F74"/>
    <w:rsid w:val="004A180A"/>
    <w:rsid w:val="004A2F8B"/>
    <w:rsid w:val="004A4563"/>
    <w:rsid w:val="004A4624"/>
    <w:rsid w:val="004A661C"/>
    <w:rsid w:val="004A6A23"/>
    <w:rsid w:val="004B6FEF"/>
    <w:rsid w:val="004C4C9B"/>
    <w:rsid w:val="004C6EC1"/>
    <w:rsid w:val="004D2FA0"/>
    <w:rsid w:val="004D31FF"/>
    <w:rsid w:val="004D3279"/>
    <w:rsid w:val="004D4134"/>
    <w:rsid w:val="004E1010"/>
    <w:rsid w:val="004E4C9A"/>
    <w:rsid w:val="004E5036"/>
    <w:rsid w:val="004F4172"/>
    <w:rsid w:val="0050202A"/>
    <w:rsid w:val="00507903"/>
    <w:rsid w:val="005108D5"/>
    <w:rsid w:val="00514401"/>
    <w:rsid w:val="00516AD2"/>
    <w:rsid w:val="0052032E"/>
    <w:rsid w:val="00521896"/>
    <w:rsid w:val="00522A80"/>
    <w:rsid w:val="00523CF5"/>
    <w:rsid w:val="00527EB2"/>
    <w:rsid w:val="00535863"/>
    <w:rsid w:val="00535A39"/>
    <w:rsid w:val="005370EB"/>
    <w:rsid w:val="00544D8F"/>
    <w:rsid w:val="00550F96"/>
    <w:rsid w:val="00553BDE"/>
    <w:rsid w:val="00556F13"/>
    <w:rsid w:val="00562495"/>
    <w:rsid w:val="0057401B"/>
    <w:rsid w:val="00574D8B"/>
    <w:rsid w:val="00577727"/>
    <w:rsid w:val="005777AF"/>
    <w:rsid w:val="00586562"/>
    <w:rsid w:val="00587E6D"/>
    <w:rsid w:val="00590B24"/>
    <w:rsid w:val="00593455"/>
    <w:rsid w:val="00593DC4"/>
    <w:rsid w:val="0059529B"/>
    <w:rsid w:val="005954DD"/>
    <w:rsid w:val="00595793"/>
    <w:rsid w:val="005A1D90"/>
    <w:rsid w:val="005A3249"/>
    <w:rsid w:val="005A6ABC"/>
    <w:rsid w:val="005B0148"/>
    <w:rsid w:val="005B1577"/>
    <w:rsid w:val="005B2109"/>
    <w:rsid w:val="005B35A2"/>
    <w:rsid w:val="005B707F"/>
    <w:rsid w:val="005C075A"/>
    <w:rsid w:val="005C0CC6"/>
    <w:rsid w:val="005C0FFC"/>
    <w:rsid w:val="005C3F71"/>
    <w:rsid w:val="005C5A03"/>
    <w:rsid w:val="005C7352"/>
    <w:rsid w:val="005D1F7E"/>
    <w:rsid w:val="005D2738"/>
    <w:rsid w:val="005D37AC"/>
    <w:rsid w:val="005D4140"/>
    <w:rsid w:val="005D60FD"/>
    <w:rsid w:val="005E07CB"/>
    <w:rsid w:val="005E0BF8"/>
    <w:rsid w:val="005E32BB"/>
    <w:rsid w:val="005E7235"/>
    <w:rsid w:val="005F041C"/>
    <w:rsid w:val="005F2E94"/>
    <w:rsid w:val="005F3698"/>
    <w:rsid w:val="005F4B34"/>
    <w:rsid w:val="00615407"/>
    <w:rsid w:val="00616E18"/>
    <w:rsid w:val="00620199"/>
    <w:rsid w:val="00620287"/>
    <w:rsid w:val="00623AED"/>
    <w:rsid w:val="0062580F"/>
    <w:rsid w:val="00632157"/>
    <w:rsid w:val="00633971"/>
    <w:rsid w:val="006341C6"/>
    <w:rsid w:val="00634C69"/>
    <w:rsid w:val="0064121E"/>
    <w:rsid w:val="00642894"/>
    <w:rsid w:val="00660354"/>
    <w:rsid w:val="006606DB"/>
    <w:rsid w:val="00660A2C"/>
    <w:rsid w:val="00665B9B"/>
    <w:rsid w:val="00675ED7"/>
    <w:rsid w:val="0067616E"/>
    <w:rsid w:val="006761BF"/>
    <w:rsid w:val="00676C06"/>
    <w:rsid w:val="00690725"/>
    <w:rsid w:val="00693606"/>
    <w:rsid w:val="00693D70"/>
    <w:rsid w:val="00694E72"/>
    <w:rsid w:val="006975AE"/>
    <w:rsid w:val="006A0E66"/>
    <w:rsid w:val="006A32D1"/>
    <w:rsid w:val="006A3CF5"/>
    <w:rsid w:val="006A6D26"/>
    <w:rsid w:val="006B142B"/>
    <w:rsid w:val="006B3A0B"/>
    <w:rsid w:val="006B4BC6"/>
    <w:rsid w:val="006B638F"/>
    <w:rsid w:val="006C6F8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3239"/>
    <w:rsid w:val="00710142"/>
    <w:rsid w:val="007102FE"/>
    <w:rsid w:val="00712E81"/>
    <w:rsid w:val="00715590"/>
    <w:rsid w:val="00721C90"/>
    <w:rsid w:val="00723919"/>
    <w:rsid w:val="007261D3"/>
    <w:rsid w:val="00730607"/>
    <w:rsid w:val="00733E86"/>
    <w:rsid w:val="00734126"/>
    <w:rsid w:val="00743A51"/>
    <w:rsid w:val="0074596C"/>
    <w:rsid w:val="00750018"/>
    <w:rsid w:val="00750D12"/>
    <w:rsid w:val="007513B7"/>
    <w:rsid w:val="0075421F"/>
    <w:rsid w:val="00756BBB"/>
    <w:rsid w:val="00761952"/>
    <w:rsid w:val="00761B9B"/>
    <w:rsid w:val="00762474"/>
    <w:rsid w:val="00762F7B"/>
    <w:rsid w:val="0076439E"/>
    <w:rsid w:val="0077071A"/>
    <w:rsid w:val="007757E2"/>
    <w:rsid w:val="00775C3B"/>
    <w:rsid w:val="007814A8"/>
    <w:rsid w:val="00781A62"/>
    <w:rsid w:val="00781F2F"/>
    <w:rsid w:val="00783C0E"/>
    <w:rsid w:val="007861B8"/>
    <w:rsid w:val="00787383"/>
    <w:rsid w:val="00791B51"/>
    <w:rsid w:val="00795AD1"/>
    <w:rsid w:val="007A620F"/>
    <w:rsid w:val="007B0FFC"/>
    <w:rsid w:val="007B5456"/>
    <w:rsid w:val="007B5F65"/>
    <w:rsid w:val="007C0C45"/>
    <w:rsid w:val="007C49DA"/>
    <w:rsid w:val="007C767B"/>
    <w:rsid w:val="007D36C0"/>
    <w:rsid w:val="007D3C7C"/>
    <w:rsid w:val="007D687A"/>
    <w:rsid w:val="007E1BA0"/>
    <w:rsid w:val="007F2297"/>
    <w:rsid w:val="007F55EC"/>
    <w:rsid w:val="007F6574"/>
    <w:rsid w:val="00810274"/>
    <w:rsid w:val="00813C53"/>
    <w:rsid w:val="00823DE4"/>
    <w:rsid w:val="00831057"/>
    <w:rsid w:val="00835DF5"/>
    <w:rsid w:val="00837EF8"/>
    <w:rsid w:val="0084119C"/>
    <w:rsid w:val="00850CD4"/>
    <w:rsid w:val="00854A49"/>
    <w:rsid w:val="0085570B"/>
    <w:rsid w:val="008578D0"/>
    <w:rsid w:val="008613F3"/>
    <w:rsid w:val="008624DE"/>
    <w:rsid w:val="008634EB"/>
    <w:rsid w:val="00866945"/>
    <w:rsid w:val="00875018"/>
    <w:rsid w:val="00876BD5"/>
    <w:rsid w:val="0088542A"/>
    <w:rsid w:val="008913F4"/>
    <w:rsid w:val="00894644"/>
    <w:rsid w:val="00897C84"/>
    <w:rsid w:val="008A06BE"/>
    <w:rsid w:val="008A56FD"/>
    <w:rsid w:val="008A57EE"/>
    <w:rsid w:val="008B24C8"/>
    <w:rsid w:val="008B42C1"/>
    <w:rsid w:val="008C49DA"/>
    <w:rsid w:val="008C5F5B"/>
    <w:rsid w:val="008D3DA6"/>
    <w:rsid w:val="008D5DA3"/>
    <w:rsid w:val="008E70F7"/>
    <w:rsid w:val="008E7A0D"/>
    <w:rsid w:val="008F1D3B"/>
    <w:rsid w:val="008F7334"/>
    <w:rsid w:val="008F7444"/>
    <w:rsid w:val="008F7A15"/>
    <w:rsid w:val="00903EA7"/>
    <w:rsid w:val="0091321C"/>
    <w:rsid w:val="00913788"/>
    <w:rsid w:val="0091399A"/>
    <w:rsid w:val="00915730"/>
    <w:rsid w:val="00922D75"/>
    <w:rsid w:val="00926791"/>
    <w:rsid w:val="0093661C"/>
    <w:rsid w:val="00940736"/>
    <w:rsid w:val="00941253"/>
    <w:rsid w:val="009432F7"/>
    <w:rsid w:val="0095038B"/>
    <w:rsid w:val="009504F1"/>
    <w:rsid w:val="00950CF7"/>
    <w:rsid w:val="00960A44"/>
    <w:rsid w:val="00960AFA"/>
    <w:rsid w:val="00962926"/>
    <w:rsid w:val="009643F2"/>
    <w:rsid w:val="00970864"/>
    <w:rsid w:val="009736D5"/>
    <w:rsid w:val="009768C3"/>
    <w:rsid w:val="00977C43"/>
    <w:rsid w:val="0098195A"/>
    <w:rsid w:val="00983B96"/>
    <w:rsid w:val="00990EEE"/>
    <w:rsid w:val="00996533"/>
    <w:rsid w:val="009A0093"/>
    <w:rsid w:val="009A2256"/>
    <w:rsid w:val="009A3833"/>
    <w:rsid w:val="009A5F57"/>
    <w:rsid w:val="009A62E2"/>
    <w:rsid w:val="009B110B"/>
    <w:rsid w:val="009B13F0"/>
    <w:rsid w:val="009B196A"/>
    <w:rsid w:val="009C09F9"/>
    <w:rsid w:val="009D15D9"/>
    <w:rsid w:val="009D3122"/>
    <w:rsid w:val="009D50DC"/>
    <w:rsid w:val="009D5E48"/>
    <w:rsid w:val="009D6D9F"/>
    <w:rsid w:val="009E0B41"/>
    <w:rsid w:val="009E1910"/>
    <w:rsid w:val="009E5DBA"/>
    <w:rsid w:val="009F3E16"/>
    <w:rsid w:val="009F6047"/>
    <w:rsid w:val="00A03D2A"/>
    <w:rsid w:val="00A10ADB"/>
    <w:rsid w:val="00A144AB"/>
    <w:rsid w:val="00A151A1"/>
    <w:rsid w:val="00A17F01"/>
    <w:rsid w:val="00A24557"/>
    <w:rsid w:val="00A248B2"/>
    <w:rsid w:val="00A25BD9"/>
    <w:rsid w:val="00A267D7"/>
    <w:rsid w:val="00A27A64"/>
    <w:rsid w:val="00A34F11"/>
    <w:rsid w:val="00A37F80"/>
    <w:rsid w:val="00A46B3F"/>
    <w:rsid w:val="00A46F30"/>
    <w:rsid w:val="00A61169"/>
    <w:rsid w:val="00A61D23"/>
    <w:rsid w:val="00A63024"/>
    <w:rsid w:val="00A65602"/>
    <w:rsid w:val="00A81BE5"/>
    <w:rsid w:val="00A82FCC"/>
    <w:rsid w:val="00A8479D"/>
    <w:rsid w:val="00A906A4"/>
    <w:rsid w:val="00A96E38"/>
    <w:rsid w:val="00A97953"/>
    <w:rsid w:val="00AA574E"/>
    <w:rsid w:val="00AA7CA4"/>
    <w:rsid w:val="00AA7D41"/>
    <w:rsid w:val="00AC7CA3"/>
    <w:rsid w:val="00AD324E"/>
    <w:rsid w:val="00AD5B51"/>
    <w:rsid w:val="00AD5C59"/>
    <w:rsid w:val="00AD6AEB"/>
    <w:rsid w:val="00AD7529"/>
    <w:rsid w:val="00AD7B78"/>
    <w:rsid w:val="00AE1333"/>
    <w:rsid w:val="00AE67D4"/>
    <w:rsid w:val="00AF4118"/>
    <w:rsid w:val="00AF7548"/>
    <w:rsid w:val="00B00077"/>
    <w:rsid w:val="00B03107"/>
    <w:rsid w:val="00B10820"/>
    <w:rsid w:val="00B16E03"/>
    <w:rsid w:val="00B1749C"/>
    <w:rsid w:val="00B30214"/>
    <w:rsid w:val="00B3526C"/>
    <w:rsid w:val="00B376E0"/>
    <w:rsid w:val="00B416DA"/>
    <w:rsid w:val="00B42E5C"/>
    <w:rsid w:val="00B43C0A"/>
    <w:rsid w:val="00B43DA4"/>
    <w:rsid w:val="00B45C31"/>
    <w:rsid w:val="00B47534"/>
    <w:rsid w:val="00B50B89"/>
    <w:rsid w:val="00B51ACA"/>
    <w:rsid w:val="00B52AFB"/>
    <w:rsid w:val="00B5557E"/>
    <w:rsid w:val="00B6067E"/>
    <w:rsid w:val="00B61C00"/>
    <w:rsid w:val="00B62FFD"/>
    <w:rsid w:val="00B63284"/>
    <w:rsid w:val="00B66BF0"/>
    <w:rsid w:val="00B75CE0"/>
    <w:rsid w:val="00B84B54"/>
    <w:rsid w:val="00B90C5D"/>
    <w:rsid w:val="00B92B0A"/>
    <w:rsid w:val="00B92C7D"/>
    <w:rsid w:val="00B93BB2"/>
    <w:rsid w:val="00B9697B"/>
    <w:rsid w:val="00BA184D"/>
    <w:rsid w:val="00BA46C7"/>
    <w:rsid w:val="00BA4DA4"/>
    <w:rsid w:val="00BB18FB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785"/>
    <w:rsid w:val="00BF0A84"/>
    <w:rsid w:val="00BF4326"/>
    <w:rsid w:val="00C00AE9"/>
    <w:rsid w:val="00C03706"/>
    <w:rsid w:val="00C03F46"/>
    <w:rsid w:val="00C159BC"/>
    <w:rsid w:val="00C15A54"/>
    <w:rsid w:val="00C2214E"/>
    <w:rsid w:val="00C247CD"/>
    <w:rsid w:val="00C2519B"/>
    <w:rsid w:val="00C278EB"/>
    <w:rsid w:val="00C371FE"/>
    <w:rsid w:val="00C3782E"/>
    <w:rsid w:val="00C404D1"/>
    <w:rsid w:val="00C42176"/>
    <w:rsid w:val="00C42344"/>
    <w:rsid w:val="00C43C0A"/>
    <w:rsid w:val="00C4446D"/>
    <w:rsid w:val="00C505EB"/>
    <w:rsid w:val="00C52914"/>
    <w:rsid w:val="00C5567D"/>
    <w:rsid w:val="00C63F06"/>
    <w:rsid w:val="00C6590B"/>
    <w:rsid w:val="00C7131F"/>
    <w:rsid w:val="00C74743"/>
    <w:rsid w:val="00C76753"/>
    <w:rsid w:val="00C8586A"/>
    <w:rsid w:val="00CA2B4F"/>
    <w:rsid w:val="00CA339F"/>
    <w:rsid w:val="00CA357C"/>
    <w:rsid w:val="00CA5DB0"/>
    <w:rsid w:val="00CA5E59"/>
    <w:rsid w:val="00CA6DFC"/>
    <w:rsid w:val="00CB04D4"/>
    <w:rsid w:val="00CB4500"/>
    <w:rsid w:val="00CB4985"/>
    <w:rsid w:val="00CC084E"/>
    <w:rsid w:val="00CC23E6"/>
    <w:rsid w:val="00CC58ED"/>
    <w:rsid w:val="00CC5B3A"/>
    <w:rsid w:val="00CD1E27"/>
    <w:rsid w:val="00CE15D9"/>
    <w:rsid w:val="00CE37E2"/>
    <w:rsid w:val="00CE3A33"/>
    <w:rsid w:val="00CE5BAF"/>
    <w:rsid w:val="00CF4F93"/>
    <w:rsid w:val="00D0135E"/>
    <w:rsid w:val="00D01810"/>
    <w:rsid w:val="00D0206F"/>
    <w:rsid w:val="00D06281"/>
    <w:rsid w:val="00D145EC"/>
    <w:rsid w:val="00D16C13"/>
    <w:rsid w:val="00D33CB1"/>
    <w:rsid w:val="00D355FB"/>
    <w:rsid w:val="00D36F36"/>
    <w:rsid w:val="00D413FA"/>
    <w:rsid w:val="00D4301B"/>
    <w:rsid w:val="00D43C0B"/>
    <w:rsid w:val="00D44A74"/>
    <w:rsid w:val="00D47ADD"/>
    <w:rsid w:val="00D52B3C"/>
    <w:rsid w:val="00D569F9"/>
    <w:rsid w:val="00D57CD2"/>
    <w:rsid w:val="00D57E66"/>
    <w:rsid w:val="00D73350"/>
    <w:rsid w:val="00D82231"/>
    <w:rsid w:val="00D8756E"/>
    <w:rsid w:val="00D92D5F"/>
    <w:rsid w:val="00D938DD"/>
    <w:rsid w:val="00D95EAB"/>
    <w:rsid w:val="00D9695D"/>
    <w:rsid w:val="00D974EA"/>
    <w:rsid w:val="00DA29AC"/>
    <w:rsid w:val="00DA329A"/>
    <w:rsid w:val="00DB3296"/>
    <w:rsid w:val="00DB521B"/>
    <w:rsid w:val="00DB7556"/>
    <w:rsid w:val="00DC002C"/>
    <w:rsid w:val="00DC0F52"/>
    <w:rsid w:val="00DC4726"/>
    <w:rsid w:val="00DD0AAB"/>
    <w:rsid w:val="00DD259E"/>
    <w:rsid w:val="00DD3C66"/>
    <w:rsid w:val="00DD40D2"/>
    <w:rsid w:val="00DE3543"/>
    <w:rsid w:val="00DE3560"/>
    <w:rsid w:val="00DE45F6"/>
    <w:rsid w:val="00DE5BBF"/>
    <w:rsid w:val="00DE6E96"/>
    <w:rsid w:val="00DE715B"/>
    <w:rsid w:val="00DF01BE"/>
    <w:rsid w:val="00E013A9"/>
    <w:rsid w:val="00E03A99"/>
    <w:rsid w:val="00E041CD"/>
    <w:rsid w:val="00E06534"/>
    <w:rsid w:val="00E126A5"/>
    <w:rsid w:val="00E13AE4"/>
    <w:rsid w:val="00E1463F"/>
    <w:rsid w:val="00E20438"/>
    <w:rsid w:val="00E24B49"/>
    <w:rsid w:val="00E26F50"/>
    <w:rsid w:val="00E345A8"/>
    <w:rsid w:val="00E34AA9"/>
    <w:rsid w:val="00E363A9"/>
    <w:rsid w:val="00E413E0"/>
    <w:rsid w:val="00E44628"/>
    <w:rsid w:val="00E44954"/>
    <w:rsid w:val="00E53AE3"/>
    <w:rsid w:val="00E5574A"/>
    <w:rsid w:val="00E633AE"/>
    <w:rsid w:val="00E64E56"/>
    <w:rsid w:val="00E64FB2"/>
    <w:rsid w:val="00E67B7D"/>
    <w:rsid w:val="00E81E2C"/>
    <w:rsid w:val="00E82FBF"/>
    <w:rsid w:val="00E87B01"/>
    <w:rsid w:val="00EA4AED"/>
    <w:rsid w:val="00EA662E"/>
    <w:rsid w:val="00EB5D2F"/>
    <w:rsid w:val="00EB73A4"/>
    <w:rsid w:val="00EC10EC"/>
    <w:rsid w:val="00EC456C"/>
    <w:rsid w:val="00EC47D8"/>
    <w:rsid w:val="00EC59B9"/>
    <w:rsid w:val="00ED166C"/>
    <w:rsid w:val="00ED5FA6"/>
    <w:rsid w:val="00ED6080"/>
    <w:rsid w:val="00EE0176"/>
    <w:rsid w:val="00EE3D9B"/>
    <w:rsid w:val="00EF0942"/>
    <w:rsid w:val="00EF291F"/>
    <w:rsid w:val="00EF49F6"/>
    <w:rsid w:val="00F0218C"/>
    <w:rsid w:val="00F0251A"/>
    <w:rsid w:val="00F0393B"/>
    <w:rsid w:val="00F15D08"/>
    <w:rsid w:val="00F313DD"/>
    <w:rsid w:val="00F35931"/>
    <w:rsid w:val="00F378BE"/>
    <w:rsid w:val="00F43120"/>
    <w:rsid w:val="00F44FF2"/>
    <w:rsid w:val="00F57C91"/>
    <w:rsid w:val="00F60C55"/>
    <w:rsid w:val="00F61229"/>
    <w:rsid w:val="00F64378"/>
    <w:rsid w:val="00F67FC3"/>
    <w:rsid w:val="00F75757"/>
    <w:rsid w:val="00F763A4"/>
    <w:rsid w:val="00F77437"/>
    <w:rsid w:val="00F80D67"/>
    <w:rsid w:val="00F81CF2"/>
    <w:rsid w:val="00F82709"/>
    <w:rsid w:val="00F82A04"/>
    <w:rsid w:val="00F83DF3"/>
    <w:rsid w:val="00F9010F"/>
    <w:rsid w:val="00F941B8"/>
    <w:rsid w:val="00FA13C9"/>
    <w:rsid w:val="00FA5FA5"/>
    <w:rsid w:val="00FA6721"/>
    <w:rsid w:val="00FA7365"/>
    <w:rsid w:val="00FA79A7"/>
    <w:rsid w:val="00FC48EA"/>
    <w:rsid w:val="00FC643D"/>
    <w:rsid w:val="00FC648A"/>
    <w:rsid w:val="00FD0549"/>
    <w:rsid w:val="00FD1DAF"/>
    <w:rsid w:val="00FD4A80"/>
    <w:rsid w:val="00FE206C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2B7E61D2-3E2F-492B-BF0F-2CCC4C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8">
    <w:name w:val="heading 8"/>
    <w:basedOn w:val="Normal"/>
    <w:next w:val="Normal"/>
    <w:link w:val="Titre8C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M9">
    <w:name w:val="toc 9"/>
    <w:basedOn w:val="TM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M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Marquedecommentaire">
    <w:name w:val="annotation reference"/>
    <w:rsid w:val="006761B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1D4C2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1D4C26"/>
    <w:rPr>
      <w:rFonts w:ascii="Arial" w:hAnsi="Arial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1D4C2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qFormat/>
    <w:rsid w:val="001C770B"/>
    <w:pPr>
      <w:keepLines/>
      <w:spacing w:after="180"/>
      <w:ind w:left="1135" w:hanging="851"/>
    </w:pPr>
    <w:rPr>
      <w:rFonts w:eastAsia="Malgun Gothic"/>
    </w:rPr>
  </w:style>
  <w:style w:type="numbering" w:customStyle="1" w:styleId="CurrentList1">
    <w:name w:val="Current List1"/>
    <w:uiPriority w:val="99"/>
    <w:rsid w:val="000A737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Work-I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14fea7c219f8d271d2fb0ca531d1c61f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32c0ec753bc80b48dc9c03c288889bd2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CB365-AC4D-4AC0-AC01-523488718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E2D01-10BE-46B1-A065-BF8BCA90CC47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70BEF26C-9E5E-47B9-A8D2-10BF9C05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1529</Words>
  <Characters>8415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9925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3</cp:revision>
  <cp:lastPrinted>2001-04-24T00:30:00Z</cp:lastPrinted>
  <dcterms:created xsi:type="dcterms:W3CDTF">2025-11-25T15:00:00Z</dcterms:created>
  <dcterms:modified xsi:type="dcterms:W3CDTF">2025-11-27T20:04:00Z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0x010100598371A9B2F58942932503DC52E58014</vt:lpwstr>
  </property>
  <property fmtid="{D5CDD505-2E9C-101B-9397-08002B2CF9AE}" pid="3" name="MediaServiceImageTags">
    <vt:lpwstr/>
  </property>
</Properties>
</file>