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3249" w14:textId="25443A39" w:rsidR="00F94726" w:rsidRPr="00F94726" w:rsidRDefault="00F94726" w:rsidP="00F94726">
      <w:pPr>
        <w:pStyle w:val="En-tte"/>
        <w:tabs>
          <w:tab w:val="right" w:pos="9639"/>
        </w:tabs>
        <w:rPr>
          <w:i/>
          <w:sz w:val="24"/>
        </w:rPr>
      </w:pPr>
      <w:r w:rsidRPr="00F94726">
        <w:rPr>
          <w:sz w:val="24"/>
        </w:rPr>
        <w:t>3GPP TSG-SA WG4 Meeting #13</w:t>
      </w:r>
      <w:r w:rsidR="003E2E1F">
        <w:rPr>
          <w:sz w:val="24"/>
        </w:rPr>
        <w:t>2</w:t>
      </w:r>
      <w:r w:rsidRPr="00F94726">
        <w:rPr>
          <w:i/>
          <w:sz w:val="24"/>
        </w:rPr>
        <w:tab/>
      </w:r>
      <w:r w:rsidRPr="00F94726">
        <w:rPr>
          <w:bCs/>
          <w:sz w:val="24"/>
        </w:rPr>
        <w:t>S4-</w:t>
      </w:r>
      <w:r w:rsidR="00632582" w:rsidRPr="00F94726">
        <w:rPr>
          <w:bCs/>
          <w:sz w:val="24"/>
        </w:rPr>
        <w:t>25</w:t>
      </w:r>
      <w:r w:rsidR="00632582">
        <w:rPr>
          <w:bCs/>
          <w:sz w:val="24"/>
        </w:rPr>
        <w:t>0978</w:t>
      </w:r>
    </w:p>
    <w:p w14:paraId="0D3EA0D3" w14:textId="77777777" w:rsidR="003E2E1F" w:rsidRPr="00A94A08" w:rsidRDefault="003E2E1F" w:rsidP="003E2E1F">
      <w:pPr>
        <w:pStyle w:val="En-tte"/>
        <w:pBdr>
          <w:bottom w:val="single" w:sz="4" w:space="1" w:color="auto"/>
        </w:pBdr>
        <w:tabs>
          <w:tab w:val="right" w:pos="9639"/>
        </w:tabs>
        <w:rPr>
          <w:b w:val="0"/>
          <w:sz w:val="24"/>
        </w:rPr>
      </w:pPr>
      <w:r>
        <w:rPr>
          <w:sz w:val="24"/>
        </w:rPr>
        <w:t>Japan</w:t>
      </w:r>
      <w:r w:rsidRPr="00A94A08">
        <w:rPr>
          <w:sz w:val="24"/>
        </w:rPr>
        <w:t xml:space="preserve">, </w:t>
      </w:r>
      <w:r>
        <w:rPr>
          <w:sz w:val="24"/>
        </w:rPr>
        <w:t>Fukuoka</w:t>
      </w:r>
      <w:r w:rsidRPr="00A94A08">
        <w:rPr>
          <w:sz w:val="24"/>
        </w:rPr>
        <w:t>, 1</w:t>
      </w:r>
      <w:r>
        <w:rPr>
          <w:sz w:val="24"/>
        </w:rPr>
        <w:t>9</w:t>
      </w:r>
      <w:r w:rsidRPr="00A94A08">
        <w:rPr>
          <w:sz w:val="24"/>
        </w:rPr>
        <w:t xml:space="preserve"> – 2</w:t>
      </w:r>
      <w:r>
        <w:rPr>
          <w:sz w:val="24"/>
        </w:rPr>
        <w:t>3</w:t>
      </w:r>
      <w:r w:rsidRPr="00A94A08">
        <w:rPr>
          <w:sz w:val="24"/>
        </w:rPr>
        <w:t xml:space="preserve"> </w:t>
      </w:r>
      <w:r>
        <w:rPr>
          <w:sz w:val="24"/>
        </w:rPr>
        <w:t>May</w:t>
      </w:r>
      <w:r w:rsidRPr="00A94A08">
        <w:rPr>
          <w:sz w:val="24"/>
        </w:rPr>
        <w:t xml:space="preserve"> 202</w:t>
      </w:r>
      <w:r>
        <w:rPr>
          <w:sz w:val="24"/>
        </w:rPr>
        <w:t>5</w:t>
      </w:r>
    </w:p>
    <w:p w14:paraId="51466FE6" w14:textId="77777777" w:rsidR="00A46E59" w:rsidRDefault="00A46E59" w:rsidP="00A46E59">
      <w:pPr>
        <w:pStyle w:val="En-tte"/>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5228CAA4"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proofErr w:type="spellStart"/>
      <w:r w:rsidR="00156903">
        <w:rPr>
          <w:rFonts w:ascii="Arial" w:hAnsi="Arial" w:cs="Arial"/>
          <w:b/>
          <w:bCs/>
          <w:lang w:val="en-US"/>
        </w:rPr>
        <w:t>InterDigital</w:t>
      </w:r>
      <w:proofErr w:type="spellEnd"/>
      <w:r w:rsidR="00156903">
        <w:rPr>
          <w:rFonts w:ascii="Arial" w:hAnsi="Arial" w:cs="Arial"/>
          <w:b/>
          <w:bCs/>
          <w:lang w:val="en-US"/>
        </w:rPr>
        <w:t xml:space="preserve"> Canada, </w:t>
      </w:r>
      <w:r w:rsidR="00156903" w:rsidRPr="00091D7A">
        <w:rPr>
          <w:rFonts w:ascii="Arial" w:hAnsi="Arial" w:cs="Arial"/>
          <w:b/>
          <w:bCs/>
          <w:lang w:val="en-US"/>
        </w:rPr>
        <w:t>Orange</w:t>
      </w:r>
    </w:p>
    <w:p w14:paraId="18BE02D5" w14:textId="3FA44D2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156903">
        <w:rPr>
          <w:rFonts w:ascii="Arial" w:hAnsi="Arial" w:cs="Arial"/>
          <w:b/>
          <w:bCs/>
          <w:lang w:val="en-US"/>
        </w:rPr>
        <w:t>[</w:t>
      </w:r>
      <w:proofErr w:type="spellStart"/>
      <w:r w:rsidR="00156903">
        <w:rPr>
          <w:rFonts w:ascii="Arial" w:hAnsi="Arial" w:cs="Arial"/>
          <w:b/>
          <w:bCs/>
          <w:lang w:val="en-US"/>
        </w:rPr>
        <w:t>FS_ARSpatial</w:t>
      </w:r>
      <w:proofErr w:type="spellEnd"/>
      <w:r w:rsidR="00156903">
        <w:rPr>
          <w:rFonts w:ascii="Arial" w:hAnsi="Arial" w:cs="Arial"/>
          <w:b/>
          <w:bCs/>
          <w:lang w:val="en-US"/>
        </w:rPr>
        <w:t xml:space="preserve">] </w:t>
      </w:r>
      <w:r w:rsidRPr="006B5418">
        <w:rPr>
          <w:rFonts w:ascii="Arial" w:hAnsi="Arial" w:cs="Arial"/>
          <w:b/>
          <w:bCs/>
          <w:lang w:val="en-US"/>
        </w:rPr>
        <w:t xml:space="preserve">Pseudo-CR on </w:t>
      </w:r>
      <w:r w:rsidR="009E22F7" w:rsidRPr="00E36BC5">
        <w:rPr>
          <w:rFonts w:ascii="Arial" w:hAnsi="Arial" w:cs="Arial"/>
          <w:b/>
          <w:bCs/>
          <w:lang w:val="en-US"/>
        </w:rPr>
        <w:t>Remote Pro</w:t>
      </w:r>
      <w:r w:rsidR="00314FE1" w:rsidRPr="00E36BC5">
        <w:rPr>
          <w:rFonts w:ascii="Arial" w:hAnsi="Arial" w:cs="Arial"/>
          <w:b/>
          <w:bCs/>
          <w:lang w:val="en-US"/>
        </w:rPr>
        <w:t>cessing of Spatial Computing Functions</w:t>
      </w:r>
    </w:p>
    <w:p w14:paraId="4C7F6870" w14:textId="258DB05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156903">
        <w:rPr>
          <w:rFonts w:ascii="Arial" w:hAnsi="Arial" w:cs="Arial"/>
          <w:b/>
          <w:bCs/>
          <w:lang w:val="en-US"/>
        </w:rPr>
        <w:t>R</w:t>
      </w:r>
      <w:r w:rsidRPr="006B5418">
        <w:rPr>
          <w:rFonts w:ascii="Arial" w:hAnsi="Arial" w:cs="Arial"/>
          <w:b/>
          <w:bCs/>
          <w:lang w:val="en-US"/>
        </w:rPr>
        <w:t xml:space="preserve"> </w:t>
      </w:r>
      <w:r w:rsidR="00156903">
        <w:rPr>
          <w:rFonts w:ascii="Arial" w:hAnsi="Arial" w:cs="Arial"/>
          <w:b/>
          <w:bCs/>
          <w:lang w:val="en-US"/>
        </w:rPr>
        <w:t>26.819 v0.4.0</w:t>
      </w:r>
    </w:p>
    <w:p w14:paraId="4ED68054" w14:textId="5DDE94BC"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156903">
        <w:rPr>
          <w:rFonts w:ascii="Arial" w:hAnsi="Arial" w:cs="Arial"/>
          <w:b/>
          <w:bCs/>
          <w:lang w:val="en-US"/>
        </w:rPr>
        <w:t>9.8</w:t>
      </w:r>
    </w:p>
    <w:p w14:paraId="16060915" w14:textId="2CE2E5B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156903">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4173FED7" w14:textId="77777777" w:rsidR="00312720" w:rsidRPr="007964C5" w:rsidRDefault="00312720" w:rsidP="00312720">
      <w:pPr>
        <w:rPr>
          <w:lang w:val="en-US"/>
        </w:rPr>
      </w:pPr>
      <w:r w:rsidRPr="007964C5">
        <w:rPr>
          <w:lang w:val="en-US"/>
        </w:rPr>
        <w:t>The Study on Spatial Computing for AR Services (</w:t>
      </w:r>
      <w:proofErr w:type="spellStart"/>
      <w:r w:rsidRPr="007964C5">
        <w:rPr>
          <w:lang w:val="en-US"/>
        </w:rPr>
        <w:t>FS_ARSpatial</w:t>
      </w:r>
      <w:proofErr w:type="spellEnd"/>
      <w:r w:rsidRPr="007964C5">
        <w:rPr>
          <w:lang w:val="en-US"/>
        </w:rPr>
        <w:t xml:space="preserve">) was approved during SA#104 meeting. The objectives of the study include identifying where spatial computing functions run and which media, metadata, and description formats are used for exchange between these elements based on the architecture defined in the TS 26.506, notably in split processing scenarios. </w:t>
      </w:r>
    </w:p>
    <w:p w14:paraId="0772684C" w14:textId="27E1EA4E" w:rsidR="00CD2478" w:rsidRPr="006B5418" w:rsidRDefault="005727A6" w:rsidP="00312720">
      <w:pPr>
        <w:rPr>
          <w:lang w:val="en-US"/>
        </w:rPr>
      </w:pPr>
      <w:r w:rsidRPr="00F463EF">
        <w:rPr>
          <w:lang w:val="en-US"/>
        </w:rPr>
        <w:t xml:space="preserve">This document adds details with examples about </w:t>
      </w:r>
      <w:r>
        <w:rPr>
          <w:lang w:val="en-US"/>
        </w:rPr>
        <w:t>when</w:t>
      </w:r>
      <w:r w:rsidRPr="00F463EF">
        <w:rPr>
          <w:lang w:val="en-US"/>
        </w:rPr>
        <w:t xml:space="preserve"> </w:t>
      </w:r>
      <w:r>
        <w:rPr>
          <w:lang w:val="en-US"/>
        </w:rPr>
        <w:t xml:space="preserve">it can be relevant to execute </w:t>
      </w:r>
      <w:r w:rsidRPr="00F463EF">
        <w:rPr>
          <w:lang w:val="en-US"/>
        </w:rPr>
        <w:t>spatial computing functions on the cloud or on the edge on remote spatial computing servers.</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1AB3C1A5" w14:textId="679285F5" w:rsidR="00BB75D7" w:rsidRDefault="00BB75D7" w:rsidP="00B65545">
      <w:pPr>
        <w:pStyle w:val="CRCoverPage"/>
        <w:jc w:val="both"/>
        <w:rPr>
          <w:rFonts w:ascii="Times New Roman" w:hAnsi="Times New Roman"/>
          <w:lang w:val="en-US"/>
        </w:rPr>
      </w:pPr>
      <w:r w:rsidRPr="00BB75D7">
        <w:rPr>
          <w:rFonts w:ascii="Times New Roman" w:hAnsi="Times New Roman"/>
          <w:lang w:val="en-US"/>
        </w:rPr>
        <w:t xml:space="preserve">One of the main objectives of the study is to “Study how spatial computing functions such as </w:t>
      </w:r>
      <w:proofErr w:type="spellStart"/>
      <w:r w:rsidRPr="00BB75D7">
        <w:rPr>
          <w:rFonts w:ascii="Times New Roman" w:hAnsi="Times New Roman"/>
          <w:lang w:val="en-US"/>
        </w:rPr>
        <w:t>relocalization</w:t>
      </w:r>
      <w:proofErr w:type="spellEnd"/>
      <w:r w:rsidRPr="00BB75D7">
        <w:rPr>
          <w:rFonts w:ascii="Times New Roman" w:hAnsi="Times New Roman"/>
          <w:lang w:val="en-US"/>
        </w:rPr>
        <w:t xml:space="preserve">, mapping, and semantic perception are realized and identify the necessary set of spatial mapping information.”. This contribution addresses this objective by updating the section on the </w:t>
      </w:r>
      <w:proofErr w:type="spellStart"/>
      <w:r w:rsidRPr="00BB75D7">
        <w:rPr>
          <w:rFonts w:ascii="Times New Roman" w:hAnsi="Times New Roman"/>
          <w:lang w:val="en-US"/>
        </w:rPr>
        <w:t>relocalization</w:t>
      </w:r>
      <w:proofErr w:type="spellEnd"/>
      <w:r w:rsidRPr="00BB75D7">
        <w:rPr>
          <w:rFonts w:ascii="Times New Roman" w:hAnsi="Times New Roman"/>
          <w:lang w:val="en-US"/>
        </w:rPr>
        <w:t xml:space="preserve"> function.</w:t>
      </w:r>
    </w:p>
    <w:p w14:paraId="6BC25896" w14:textId="4474F5F1" w:rsidR="00CD2478" w:rsidRPr="000A2AAD" w:rsidRDefault="00B65545" w:rsidP="000A2AAD">
      <w:pPr>
        <w:pStyle w:val="CRCoverPage"/>
        <w:jc w:val="both"/>
        <w:rPr>
          <w:b/>
          <w:lang w:val="en-US"/>
        </w:rPr>
      </w:pPr>
      <w:r w:rsidRPr="00F463EF">
        <w:rPr>
          <w:rFonts w:ascii="Times New Roman" w:hAnsi="Times New Roman"/>
          <w:lang w:val="en-US"/>
        </w:rPr>
        <w:t>Spatial computing functions can be executed locally on the device or can run remotely on the cloud or on the edge in a spatial computing server as detailed in TR 26.298. Additional examples about remote spatial computing functions are provided</w:t>
      </w:r>
      <w:r>
        <w:rPr>
          <w:rFonts w:ascii="Times New Roman" w:hAnsi="Times New Roman"/>
          <w:lang w:val="en-US"/>
        </w:rPr>
        <w:t xml:space="preserve"> to motivate the need for remote processing</w:t>
      </w:r>
      <w:r w:rsidRPr="00F463EF">
        <w:rPr>
          <w:rFonts w:ascii="Times New Roman" w:hAnsi="Times New Roman"/>
          <w:lang w:val="en-US"/>
        </w:rPr>
        <w:t>.</w:t>
      </w:r>
    </w:p>
    <w:p w14:paraId="3D17A665" w14:textId="5EA5F7D1" w:rsidR="00CD2478" w:rsidRPr="006B5418" w:rsidRDefault="00156903" w:rsidP="00CD2478">
      <w:pPr>
        <w:pStyle w:val="CRCoverPage"/>
        <w:rPr>
          <w:b/>
          <w:lang w:val="en-US"/>
        </w:rPr>
      </w:pPr>
      <w:r>
        <w:rPr>
          <w:b/>
          <w:lang w:val="en-US"/>
        </w:rPr>
        <w:t>3</w:t>
      </w:r>
      <w:r w:rsidR="00CD2478" w:rsidRPr="006B5418">
        <w:rPr>
          <w:b/>
          <w:lang w:val="en-US"/>
        </w:rPr>
        <w:t>. Proposal</w:t>
      </w:r>
    </w:p>
    <w:p w14:paraId="4F574AD4" w14:textId="7F6AABD0" w:rsidR="00CD2478" w:rsidRPr="006B5418" w:rsidRDefault="008A5E86" w:rsidP="00CD2478">
      <w:pPr>
        <w:rPr>
          <w:lang w:val="en-US"/>
        </w:rPr>
      </w:pPr>
      <w:r w:rsidRPr="006B5418">
        <w:rPr>
          <w:lang w:val="en-US"/>
        </w:rPr>
        <w:t>It is proposed to agree the following changes to 3GPP T</w:t>
      </w:r>
      <w:r w:rsidR="00156903">
        <w:rPr>
          <w:lang w:val="en-US"/>
        </w:rPr>
        <w:t>R</w:t>
      </w:r>
      <w:r w:rsidRPr="006B5418">
        <w:rPr>
          <w:lang w:val="en-US"/>
        </w:rPr>
        <w:t xml:space="preserve"> </w:t>
      </w:r>
      <w:r w:rsidR="00156903">
        <w:rPr>
          <w:lang w:val="en-US"/>
        </w:rPr>
        <w:t>26.819 v0.4.0</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 * * * *</w:t>
      </w:r>
    </w:p>
    <w:p w14:paraId="42DF4F10" w14:textId="07305E58" w:rsidR="00690012" w:rsidRPr="004D3578" w:rsidRDefault="00690012" w:rsidP="00690012">
      <w:pPr>
        <w:pStyle w:val="Titre1"/>
      </w:pPr>
      <w:r>
        <w:t>2</w:t>
      </w:r>
      <w:r>
        <w:tab/>
      </w:r>
      <w:r w:rsidRPr="004D3578">
        <w:t>References</w:t>
      </w:r>
    </w:p>
    <w:p w14:paraId="0BE8F6B3" w14:textId="77777777" w:rsidR="00690012" w:rsidRPr="004D3578" w:rsidRDefault="00690012" w:rsidP="00690012">
      <w:r w:rsidRPr="004D3578">
        <w:t>The following documents contain provisions which, through reference in this text, constitute provisions of the present document.</w:t>
      </w:r>
    </w:p>
    <w:p w14:paraId="034CFB5C" w14:textId="77777777" w:rsidR="00690012" w:rsidRPr="004D3578" w:rsidRDefault="00690012" w:rsidP="00690012">
      <w:pPr>
        <w:pStyle w:val="B1"/>
      </w:pPr>
      <w:r>
        <w:t>-</w:t>
      </w:r>
      <w:r>
        <w:tab/>
      </w:r>
      <w:r w:rsidRPr="004D3578">
        <w:t>References are either specific (identified by date of publication, edition number, version number, etc.) or non</w:t>
      </w:r>
      <w:r w:rsidRPr="004D3578">
        <w:noBreakHyphen/>
        <w:t>specific.</w:t>
      </w:r>
    </w:p>
    <w:p w14:paraId="3B53B317" w14:textId="77777777" w:rsidR="00690012" w:rsidRPr="004D3578" w:rsidRDefault="00690012" w:rsidP="00690012">
      <w:pPr>
        <w:pStyle w:val="B1"/>
      </w:pPr>
      <w:r>
        <w:t>-</w:t>
      </w:r>
      <w:r>
        <w:tab/>
      </w:r>
      <w:r w:rsidRPr="004D3578">
        <w:t>For a specific reference, subsequent revisions do not apply.</w:t>
      </w:r>
    </w:p>
    <w:p w14:paraId="150A5BD1" w14:textId="77777777" w:rsidR="00690012" w:rsidRPr="004D3578" w:rsidRDefault="00690012" w:rsidP="00690012">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9711EF7" w14:textId="77777777" w:rsidR="00690012" w:rsidRPr="004D3578" w:rsidRDefault="00690012" w:rsidP="00690012">
      <w:pPr>
        <w:pStyle w:val="EX"/>
      </w:pPr>
      <w:r w:rsidRPr="004D3578">
        <w:t>[1]</w:t>
      </w:r>
      <w:r w:rsidRPr="004D3578">
        <w:tab/>
        <w:t>3GPP TR 21.905: "Vocabulary for 3GPP Specifications".</w:t>
      </w:r>
    </w:p>
    <w:p w14:paraId="13BDD2DC" w14:textId="77777777" w:rsidR="00690012" w:rsidRPr="00CC5547" w:rsidRDefault="00690012" w:rsidP="00690012">
      <w:pPr>
        <w:pStyle w:val="EX"/>
        <w:rPr>
          <w:lang w:val="en-US"/>
        </w:rPr>
      </w:pPr>
      <w:r w:rsidRPr="00CC5547">
        <w:rPr>
          <w:lang w:val="en-US"/>
        </w:rPr>
        <w:t>[2]</w:t>
      </w:r>
      <w:r w:rsidRPr="00CC5547">
        <w:rPr>
          <w:lang w:val="en-US"/>
        </w:rPr>
        <w:tab/>
        <w:t>3GPP TR 26.928: "Extended Reality (XR) in 5G".</w:t>
      </w:r>
    </w:p>
    <w:p w14:paraId="744EEF53" w14:textId="77777777" w:rsidR="00690012" w:rsidRPr="00CC5547" w:rsidRDefault="00690012" w:rsidP="00690012">
      <w:pPr>
        <w:pStyle w:val="EX"/>
        <w:rPr>
          <w:lang w:val="en-US"/>
        </w:rPr>
      </w:pPr>
      <w:r w:rsidRPr="00CC5547">
        <w:rPr>
          <w:lang w:val="en-US"/>
        </w:rPr>
        <w:t>[3]</w:t>
      </w:r>
      <w:r w:rsidRPr="00CC5547">
        <w:rPr>
          <w:lang w:val="en-US"/>
        </w:rPr>
        <w:tab/>
        <w:t>3GPP TR 26.998: "Support of 5G glass-type Augmented Reality / Mixed Reality (AR/MR) devices".</w:t>
      </w:r>
    </w:p>
    <w:p w14:paraId="13404634" w14:textId="77777777" w:rsidR="00690012" w:rsidRPr="0073300F" w:rsidRDefault="00690012" w:rsidP="00690012">
      <w:pPr>
        <w:pStyle w:val="EX"/>
        <w:rPr>
          <w:lang w:val="en-US"/>
        </w:rPr>
      </w:pPr>
      <w:r w:rsidRPr="00004E66">
        <w:rPr>
          <w:lang w:val="en-US"/>
        </w:rPr>
        <w:lastRenderedPageBreak/>
        <w:t>[</w:t>
      </w:r>
      <w:r>
        <w:rPr>
          <w:lang w:val="en-US"/>
        </w:rPr>
        <w:t>4</w:t>
      </w:r>
      <w:r w:rsidRPr="00004E66">
        <w:rPr>
          <w:lang w:val="en-US"/>
        </w:rPr>
        <w:t>]</w:t>
      </w:r>
      <w:r w:rsidRPr="0074769C">
        <w:rPr>
          <w:lang w:val="en-US"/>
        </w:rPr>
        <w:t xml:space="preserve"> </w:t>
      </w:r>
      <w:r w:rsidRPr="0074769C">
        <w:rPr>
          <w:lang w:val="en-US"/>
        </w:rPr>
        <w:tab/>
      </w:r>
      <w:proofErr w:type="spellStart"/>
      <w:r w:rsidRPr="0074769C">
        <w:rPr>
          <w:lang w:val="en-US"/>
        </w:rPr>
        <w:t>ARCore</w:t>
      </w:r>
      <w:proofErr w:type="spellEnd"/>
      <w:r w:rsidRPr="0074769C">
        <w:rPr>
          <w:lang w:val="en-US"/>
        </w:rPr>
        <w:t xml:space="preserve"> SLAM</w:t>
      </w:r>
      <w:r>
        <w:rPr>
          <w:lang w:val="en-US"/>
        </w:rPr>
        <w:t>,</w:t>
      </w:r>
      <w:r w:rsidRPr="0074769C">
        <w:rPr>
          <w:lang w:val="en-US"/>
        </w:rPr>
        <w:t xml:space="preserve"> https://developers.google.com/ar/develop/fundamentals</w:t>
      </w:r>
    </w:p>
    <w:p w14:paraId="23D206E5" w14:textId="77777777" w:rsidR="00690012" w:rsidRPr="00700EE2" w:rsidRDefault="00690012" w:rsidP="00690012">
      <w:pPr>
        <w:pStyle w:val="EX"/>
        <w:rPr>
          <w:lang w:val="en-US"/>
        </w:rPr>
      </w:pPr>
      <w:r w:rsidRPr="00004E66">
        <w:rPr>
          <w:lang w:val="en-US"/>
        </w:rPr>
        <w:t>[</w:t>
      </w:r>
      <w:r>
        <w:rPr>
          <w:lang w:val="en-US"/>
        </w:rPr>
        <w:t>5</w:t>
      </w:r>
      <w:r w:rsidRPr="00004E66">
        <w:rPr>
          <w:lang w:val="en-US"/>
        </w:rPr>
        <w:t>]</w:t>
      </w:r>
      <w:r w:rsidRPr="00700EE2">
        <w:rPr>
          <w:lang w:val="en-US"/>
        </w:rPr>
        <w:t xml:space="preserve"> </w:t>
      </w:r>
      <w:r w:rsidRPr="00700EE2">
        <w:rPr>
          <w:lang w:val="en-US"/>
        </w:rPr>
        <w:tab/>
        <w:t>ARKit VIO</w:t>
      </w:r>
      <w:r>
        <w:rPr>
          <w:lang w:val="en-US"/>
        </w:rPr>
        <w:t>,</w:t>
      </w:r>
      <w:r w:rsidRPr="00700EE2">
        <w:rPr>
          <w:lang w:val="en-US"/>
        </w:rPr>
        <w:t xml:space="preserve"> https://developer.apple.com/documentation/arkit/arkit_in_ios/configuration_objects/understanding_world_tracking</w:t>
      </w:r>
    </w:p>
    <w:p w14:paraId="4B5F360A" w14:textId="77777777" w:rsidR="00690012" w:rsidRDefault="00690012" w:rsidP="00690012">
      <w:pPr>
        <w:pStyle w:val="EX"/>
        <w:rPr>
          <w:lang w:val="en-US"/>
        </w:rPr>
      </w:pPr>
      <w:r>
        <w:rPr>
          <w:lang w:val="en-US"/>
        </w:rPr>
        <w:t>[6]</w:t>
      </w:r>
      <w:r>
        <w:rPr>
          <w:lang w:val="en-US"/>
        </w:rPr>
        <w:tab/>
      </w:r>
      <w:proofErr w:type="spellStart"/>
      <w:r>
        <w:rPr>
          <w:lang w:val="en-US"/>
        </w:rPr>
        <w:t>ARCore</w:t>
      </w:r>
      <w:proofErr w:type="spellEnd"/>
      <w:r>
        <w:rPr>
          <w:lang w:val="en-US"/>
        </w:rPr>
        <w:t xml:space="preserve"> Cloud Anchor,</w:t>
      </w:r>
      <w:r w:rsidRPr="00E84FE1">
        <w:rPr>
          <w:lang w:val="en-US"/>
        </w:rPr>
        <w:t xml:space="preserve"> </w:t>
      </w:r>
      <w:hyperlink r:id="rId10" w:anchor="0" w:history="1">
        <w:r w:rsidRPr="005D59A4">
          <w:rPr>
            <w:rStyle w:val="Lienhypertexte"/>
            <w:lang w:val="en-US"/>
          </w:rPr>
          <w:t>https://codelabs.developers.google.com/codelabs/arcore-cloud-anchors#0</w:t>
        </w:r>
      </w:hyperlink>
    </w:p>
    <w:p w14:paraId="1EA8F5FA" w14:textId="77777777" w:rsidR="00690012" w:rsidRDefault="00690012" w:rsidP="00690012">
      <w:pPr>
        <w:pStyle w:val="EX"/>
        <w:rPr>
          <w:lang w:val="en-US"/>
        </w:rPr>
      </w:pPr>
      <w:r>
        <w:rPr>
          <w:lang w:val="en-US"/>
        </w:rPr>
        <w:t>[7]</w:t>
      </w:r>
      <w:r>
        <w:rPr>
          <w:lang w:val="en-US"/>
        </w:rPr>
        <w:tab/>
        <w:t xml:space="preserve">ARKit World Map, </w:t>
      </w:r>
      <w:hyperlink r:id="rId11" w:history="1">
        <w:r w:rsidRPr="005D59A4">
          <w:rPr>
            <w:rStyle w:val="Lienhypertexte"/>
            <w:lang w:val="en-US"/>
          </w:rPr>
          <w:t>https://developer.apple.com/documentation/arkit/arworldmap</w:t>
        </w:r>
      </w:hyperlink>
    </w:p>
    <w:p w14:paraId="52F13137" w14:textId="77777777" w:rsidR="00690012" w:rsidRPr="00CC5547" w:rsidRDefault="00690012" w:rsidP="00690012">
      <w:pPr>
        <w:pStyle w:val="EX"/>
        <w:rPr>
          <w:rStyle w:val="Lienhypertexte"/>
          <w:lang w:val="en-US"/>
        </w:rPr>
      </w:pPr>
      <w:r w:rsidRPr="00CC5547">
        <w:rPr>
          <w:lang w:val="en-US"/>
        </w:rPr>
        <w:t>[</w:t>
      </w:r>
      <w:r>
        <w:rPr>
          <w:lang w:val="en-US"/>
        </w:rPr>
        <w:t>8</w:t>
      </w:r>
      <w:r w:rsidRPr="00CC5547">
        <w:rPr>
          <w:lang w:val="en-US"/>
        </w:rPr>
        <w:t>]</w:t>
      </w:r>
      <w:r w:rsidRPr="00CC5547">
        <w:rPr>
          <w:lang w:val="en-US"/>
        </w:rPr>
        <w:tab/>
        <w:t>Meta Quest Spatial Anchor</w:t>
      </w:r>
      <w:r>
        <w:rPr>
          <w:lang w:val="en-US"/>
        </w:rPr>
        <w:t>,</w:t>
      </w:r>
      <w:r w:rsidRPr="00CC5547">
        <w:rPr>
          <w:lang w:val="en-US"/>
        </w:rPr>
        <w:t xml:space="preserve"> </w:t>
      </w:r>
      <w:hyperlink r:id="rId12" w:history="1">
        <w:r w:rsidRPr="00CC5547">
          <w:rPr>
            <w:rStyle w:val="Lienhypertexte"/>
            <w:lang w:val="en-US"/>
          </w:rPr>
          <w:t>https://developer.oculus.com/documentation/unity/unity-spatial-anchors-overview/</w:t>
        </w:r>
      </w:hyperlink>
    </w:p>
    <w:p w14:paraId="09F9EA11" w14:textId="77777777" w:rsidR="00690012" w:rsidRPr="000C0295" w:rsidRDefault="00690012" w:rsidP="00690012">
      <w:pPr>
        <w:pStyle w:val="EX"/>
        <w:rPr>
          <w:lang w:val="de-DE"/>
        </w:rPr>
      </w:pPr>
      <w:r w:rsidRPr="00F66B2F">
        <w:rPr>
          <w:lang w:val="fr-FR"/>
        </w:rPr>
        <w:t>[9]</w:t>
      </w:r>
      <w:r w:rsidRPr="00F66B2F">
        <w:rPr>
          <w:lang w:val="fr-FR"/>
        </w:rPr>
        <w:tab/>
        <w:t>HoloLens, https://learn.microsoft.com/en-us/windows/mixed-reality/design/spatial-mapping</w:t>
      </w:r>
    </w:p>
    <w:p w14:paraId="539554E8" w14:textId="77777777" w:rsidR="00690012" w:rsidRPr="00241BB1" w:rsidRDefault="00690012" w:rsidP="00690012">
      <w:pPr>
        <w:pStyle w:val="EX"/>
        <w:rPr>
          <w:lang w:val="en-US"/>
        </w:rPr>
      </w:pPr>
      <w:r w:rsidRPr="00CE292C">
        <w:rPr>
          <w:lang w:val="en-US"/>
        </w:rPr>
        <w:t>[</w:t>
      </w:r>
      <w:r>
        <w:rPr>
          <w:lang w:val="en-US"/>
        </w:rPr>
        <w:t>10</w:t>
      </w:r>
      <w:r w:rsidRPr="00CC5547">
        <w:rPr>
          <w:lang w:val="en-US"/>
        </w:rPr>
        <w:t>]</w:t>
      </w:r>
      <w:r w:rsidRPr="00CC5547">
        <w:rPr>
          <w:lang w:val="en-US"/>
        </w:rPr>
        <w:tab/>
        <w:t>Meta Space Setup</w:t>
      </w:r>
      <w:r>
        <w:rPr>
          <w:lang w:val="en-US"/>
        </w:rPr>
        <w:t>,</w:t>
      </w:r>
      <w:r w:rsidRPr="00CC5547">
        <w:rPr>
          <w:lang w:val="en-US"/>
        </w:rPr>
        <w:t xml:space="preserve"> </w:t>
      </w:r>
      <w:hyperlink r:id="rId13" w:history="1">
        <w:r w:rsidRPr="00241BB1">
          <w:rPr>
            <w:lang w:val="en-US"/>
          </w:rPr>
          <w:t>https://www.uploadvr.com/quest-v64-undocumented-features-furniture-recognition-multimodal/</w:t>
        </w:r>
      </w:hyperlink>
    </w:p>
    <w:p w14:paraId="22E7341B" w14:textId="77777777" w:rsidR="00690012" w:rsidRPr="00241BB1" w:rsidRDefault="00690012" w:rsidP="00690012">
      <w:pPr>
        <w:pStyle w:val="EX"/>
        <w:rPr>
          <w:lang w:val="en-US"/>
        </w:rPr>
      </w:pPr>
      <w:r w:rsidRPr="00241BB1">
        <w:rPr>
          <w:lang w:val="en-US"/>
        </w:rPr>
        <w:t>[11]</w:t>
      </w:r>
      <w:r w:rsidRPr="00241BB1">
        <w:rPr>
          <w:lang w:val="en-US"/>
        </w:rPr>
        <w:tab/>
        <w:t xml:space="preserve">Apple </w:t>
      </w:r>
      <w:proofErr w:type="spellStart"/>
      <w:r w:rsidRPr="00241BB1">
        <w:rPr>
          <w:lang w:val="en-US"/>
        </w:rPr>
        <w:t>RoomPlan</w:t>
      </w:r>
      <w:proofErr w:type="spellEnd"/>
      <w:r w:rsidRPr="00241BB1">
        <w:rPr>
          <w:lang w:val="en-US"/>
        </w:rPr>
        <w:t xml:space="preserve">, </w:t>
      </w:r>
      <w:hyperlink r:id="rId14" w:history="1">
        <w:r w:rsidRPr="00241BB1">
          <w:rPr>
            <w:lang w:val="en-US"/>
          </w:rPr>
          <w:t>https://developer.apple.com/augmented-reality/roomplan/</w:t>
        </w:r>
      </w:hyperlink>
    </w:p>
    <w:p w14:paraId="1AC6B1E6" w14:textId="77777777" w:rsidR="00690012" w:rsidRPr="00F66B2F" w:rsidRDefault="00690012" w:rsidP="00690012">
      <w:pPr>
        <w:pStyle w:val="EX"/>
        <w:rPr>
          <w:lang w:val="fr-FR"/>
        </w:rPr>
      </w:pPr>
      <w:r w:rsidRPr="00F66B2F">
        <w:rPr>
          <w:lang w:val="fr-FR"/>
        </w:rPr>
        <w:t>[12]</w:t>
      </w:r>
      <w:r w:rsidRPr="00F66B2F">
        <w:rPr>
          <w:lang w:val="fr-FR"/>
        </w:rPr>
        <w:tab/>
        <w:t xml:space="preserve">Google </w:t>
      </w:r>
      <w:proofErr w:type="spellStart"/>
      <w:r w:rsidRPr="00F66B2F">
        <w:rPr>
          <w:lang w:val="fr-FR"/>
        </w:rPr>
        <w:t>Scene</w:t>
      </w:r>
      <w:proofErr w:type="spellEnd"/>
      <w:r w:rsidRPr="00F66B2F">
        <w:rPr>
          <w:lang w:val="fr-FR"/>
        </w:rPr>
        <w:t xml:space="preserve"> </w:t>
      </w:r>
      <w:proofErr w:type="spellStart"/>
      <w:r w:rsidRPr="00F66B2F">
        <w:rPr>
          <w:lang w:val="fr-FR"/>
        </w:rPr>
        <w:t>Semantics</w:t>
      </w:r>
      <w:proofErr w:type="spellEnd"/>
      <w:r w:rsidRPr="00F66B2F">
        <w:rPr>
          <w:lang w:val="fr-FR"/>
        </w:rPr>
        <w:t xml:space="preserve">, </w:t>
      </w:r>
      <w:hyperlink r:id="rId15" w:history="1">
        <w:r w:rsidRPr="00F66B2F">
          <w:rPr>
            <w:lang w:val="fr-FR"/>
          </w:rPr>
          <w:t>https://developers.google.com/ar/develop/scene-semantics</w:t>
        </w:r>
      </w:hyperlink>
    </w:p>
    <w:p w14:paraId="53A37FF9" w14:textId="77777777" w:rsidR="00690012" w:rsidRPr="00F66B2F" w:rsidRDefault="00690012" w:rsidP="00690012">
      <w:pPr>
        <w:pStyle w:val="EX"/>
        <w:rPr>
          <w:lang w:val="fr-FR"/>
        </w:rPr>
      </w:pPr>
      <w:r w:rsidRPr="00F66B2F">
        <w:rPr>
          <w:lang w:val="fr-FR"/>
        </w:rPr>
        <w:t>[13]</w:t>
      </w:r>
      <w:r w:rsidRPr="00F66B2F">
        <w:rPr>
          <w:lang w:val="fr-FR"/>
        </w:rPr>
        <w:tab/>
      </w:r>
      <w:proofErr w:type="spellStart"/>
      <w:r w:rsidRPr="00F66B2F">
        <w:rPr>
          <w:lang w:val="fr-FR"/>
        </w:rPr>
        <w:t>Unity</w:t>
      </w:r>
      <w:proofErr w:type="spellEnd"/>
      <w:r w:rsidRPr="00F66B2F">
        <w:rPr>
          <w:lang w:val="fr-FR"/>
        </w:rPr>
        <w:t xml:space="preserve"> Documentation - Collision, </w:t>
      </w:r>
      <w:hyperlink r:id="rId16" w:history="1">
        <w:r w:rsidRPr="00F66B2F">
          <w:rPr>
            <w:lang w:val="fr-FR"/>
          </w:rPr>
          <w:t>https://docs.unity3d.com/2023.1/Documentation/Manual/collision-section.html</w:t>
        </w:r>
      </w:hyperlink>
    </w:p>
    <w:p w14:paraId="42714EDF" w14:textId="77777777" w:rsidR="00690012" w:rsidRPr="00F66B2F" w:rsidRDefault="00690012" w:rsidP="00690012">
      <w:pPr>
        <w:pStyle w:val="EX"/>
        <w:rPr>
          <w:lang w:val="fr-FR"/>
        </w:rPr>
      </w:pPr>
      <w:r w:rsidRPr="00F66B2F">
        <w:rPr>
          <w:lang w:val="fr-FR"/>
        </w:rPr>
        <w:t>[14]</w:t>
      </w:r>
      <w:r w:rsidRPr="00F66B2F">
        <w:rPr>
          <w:lang w:val="fr-FR"/>
        </w:rPr>
        <w:tab/>
        <w:t>Blender Documentation – Collisions, https://docs.blender.org/manual/en/latest/physics/rigid_body/properties/collisions.html</w:t>
      </w:r>
    </w:p>
    <w:p w14:paraId="0FEB8B92" w14:textId="77777777" w:rsidR="00690012" w:rsidRPr="00F66B2F" w:rsidRDefault="00690012" w:rsidP="00690012">
      <w:pPr>
        <w:pStyle w:val="EX"/>
        <w:rPr>
          <w:lang w:val="fr-FR"/>
        </w:rPr>
      </w:pPr>
      <w:r w:rsidRPr="00F66B2F">
        <w:rPr>
          <w:lang w:val="fr-FR"/>
        </w:rPr>
        <w:t>[15]</w:t>
      </w:r>
      <w:r w:rsidRPr="00F66B2F">
        <w:rPr>
          <w:lang w:val="fr-FR"/>
        </w:rPr>
        <w:tab/>
      </w:r>
      <w:proofErr w:type="spellStart"/>
      <w:r w:rsidRPr="00F66B2F">
        <w:rPr>
          <w:lang w:val="fr-FR"/>
        </w:rPr>
        <w:t>Unity</w:t>
      </w:r>
      <w:proofErr w:type="spellEnd"/>
      <w:r w:rsidRPr="00F66B2F">
        <w:rPr>
          <w:lang w:val="fr-FR"/>
        </w:rPr>
        <w:t xml:space="preserve"> Documentation - Compound </w:t>
      </w:r>
      <w:proofErr w:type="spellStart"/>
      <w:r w:rsidRPr="00F66B2F">
        <w:rPr>
          <w:lang w:val="fr-FR"/>
        </w:rPr>
        <w:t>Colliders</w:t>
      </w:r>
      <w:proofErr w:type="spellEnd"/>
      <w:r w:rsidRPr="00F66B2F">
        <w:rPr>
          <w:lang w:val="fr-FR"/>
        </w:rPr>
        <w:t xml:space="preserve">, </w:t>
      </w:r>
      <w:hyperlink r:id="rId17" w:history="1">
        <w:r w:rsidRPr="00F66B2F">
          <w:rPr>
            <w:rStyle w:val="Lienhypertexte"/>
            <w:lang w:val="fr-FR"/>
          </w:rPr>
          <w:t>https://docs.unity3d.com/Manual/compound-colliders-introduction.html</w:t>
        </w:r>
      </w:hyperlink>
    </w:p>
    <w:p w14:paraId="5A560940" w14:textId="77777777" w:rsidR="00690012" w:rsidRPr="00F66B2F" w:rsidRDefault="00690012" w:rsidP="00690012">
      <w:pPr>
        <w:pStyle w:val="EX"/>
        <w:rPr>
          <w:lang w:val="fr-FR"/>
        </w:rPr>
      </w:pPr>
      <w:r w:rsidRPr="00F66B2F">
        <w:rPr>
          <w:lang w:val="fr-FR"/>
        </w:rPr>
        <w:t>[16]</w:t>
      </w:r>
      <w:r w:rsidRPr="00F66B2F">
        <w:rPr>
          <w:lang w:val="fr-FR"/>
        </w:rPr>
        <w:tab/>
      </w:r>
      <w:proofErr w:type="spellStart"/>
      <w:r w:rsidRPr="00F66B2F">
        <w:rPr>
          <w:lang w:val="fr-FR"/>
        </w:rPr>
        <w:t>Unity</w:t>
      </w:r>
      <w:proofErr w:type="spellEnd"/>
      <w:r w:rsidRPr="00F66B2F">
        <w:rPr>
          <w:lang w:val="fr-FR"/>
        </w:rPr>
        <w:t xml:space="preserve"> Documentation - </w:t>
      </w:r>
      <w:proofErr w:type="spellStart"/>
      <w:r w:rsidRPr="00F66B2F">
        <w:rPr>
          <w:lang w:val="fr-FR"/>
        </w:rPr>
        <w:t>Mesh</w:t>
      </w:r>
      <w:proofErr w:type="spellEnd"/>
      <w:r w:rsidRPr="00F66B2F">
        <w:rPr>
          <w:lang w:val="fr-FR"/>
        </w:rPr>
        <w:t xml:space="preserve"> </w:t>
      </w:r>
      <w:proofErr w:type="spellStart"/>
      <w:r w:rsidRPr="00F66B2F">
        <w:rPr>
          <w:lang w:val="fr-FR"/>
        </w:rPr>
        <w:t>Colliders</w:t>
      </w:r>
      <w:proofErr w:type="spellEnd"/>
      <w:r w:rsidRPr="00F66B2F">
        <w:rPr>
          <w:lang w:val="fr-FR"/>
        </w:rPr>
        <w:t xml:space="preserve">, </w:t>
      </w:r>
      <w:hyperlink r:id="rId18" w:history="1">
        <w:r w:rsidRPr="00F66B2F">
          <w:rPr>
            <w:lang w:val="fr-FR"/>
          </w:rPr>
          <w:t>https://docs.unity.cn/Manual/mesh-colliders-introduction.html</w:t>
        </w:r>
      </w:hyperlink>
      <w:r w:rsidRPr="00F66B2F">
        <w:rPr>
          <w:lang w:val="fr-FR"/>
        </w:rPr>
        <w:t>.</w:t>
      </w:r>
    </w:p>
    <w:p w14:paraId="31ADB258" w14:textId="77777777" w:rsidR="00690012" w:rsidRPr="00CE292C" w:rsidRDefault="00690012" w:rsidP="00690012">
      <w:pPr>
        <w:pStyle w:val="EX"/>
        <w:rPr>
          <w:lang w:val="en-US"/>
        </w:rPr>
      </w:pPr>
      <w:r w:rsidRPr="00CE292C">
        <w:rPr>
          <w:lang w:val="en-US"/>
        </w:rPr>
        <w:t>[</w:t>
      </w:r>
      <w:r>
        <w:rPr>
          <w:lang w:val="en-US"/>
        </w:rPr>
        <w:t>17</w:t>
      </w:r>
      <w:r w:rsidRPr="00CE292C">
        <w:rPr>
          <w:lang w:val="en-US"/>
        </w:rPr>
        <w:t>]</w:t>
      </w:r>
      <w:r>
        <w:rPr>
          <w:lang w:val="en-US"/>
        </w:rPr>
        <w:tab/>
      </w:r>
      <w:proofErr w:type="spellStart"/>
      <w:r w:rsidRPr="00CE292C">
        <w:rPr>
          <w:lang w:val="en-US"/>
        </w:rPr>
        <w:t>ARCore</w:t>
      </w:r>
      <w:proofErr w:type="spellEnd"/>
      <w:r w:rsidRPr="00CE292C">
        <w:rPr>
          <w:lang w:val="en-US"/>
        </w:rPr>
        <w:t xml:space="preserve"> </w:t>
      </w:r>
      <w:proofErr w:type="spellStart"/>
      <w:r w:rsidRPr="00CE292C">
        <w:rPr>
          <w:lang w:val="en-US"/>
        </w:rPr>
        <w:t>Ligthing</w:t>
      </w:r>
      <w:proofErr w:type="spellEnd"/>
      <w:r w:rsidRPr="00CE292C">
        <w:rPr>
          <w:lang w:val="en-US"/>
        </w:rPr>
        <w:t xml:space="preserve"> Estimation</w:t>
      </w:r>
      <w:r>
        <w:rPr>
          <w:lang w:val="en-US"/>
        </w:rPr>
        <w:t>,</w:t>
      </w:r>
      <w:r w:rsidRPr="00CE292C">
        <w:rPr>
          <w:lang w:val="en-US"/>
        </w:rPr>
        <w:t xml:space="preserve"> </w:t>
      </w:r>
      <w:hyperlink r:id="rId19" w:history="1">
        <w:r w:rsidRPr="00CE292C">
          <w:rPr>
            <w:lang w:val="en-US"/>
          </w:rPr>
          <w:t>https://developers.google.com/ar/develop/lighting-estimation</w:t>
        </w:r>
      </w:hyperlink>
      <w:r w:rsidRPr="00CE292C">
        <w:rPr>
          <w:lang w:val="en-US"/>
        </w:rPr>
        <w:t xml:space="preserve"> </w:t>
      </w:r>
    </w:p>
    <w:p w14:paraId="6F9FA87E" w14:textId="77777777" w:rsidR="00690012" w:rsidRDefault="00690012" w:rsidP="00690012">
      <w:pPr>
        <w:pStyle w:val="EX"/>
        <w:rPr>
          <w:lang w:val="en-US"/>
        </w:rPr>
      </w:pPr>
      <w:r>
        <w:rPr>
          <w:lang w:val="en-US"/>
        </w:rPr>
        <w:t>[18]</w:t>
      </w:r>
      <w:r>
        <w:rPr>
          <w:lang w:val="en-US"/>
        </w:rPr>
        <w:tab/>
        <w:t xml:space="preserve">Cast Shadow </w:t>
      </w:r>
      <w:hyperlink r:id="rId20" w:history="1">
        <w:r w:rsidRPr="00A53361">
          <w:rPr>
            <w:rStyle w:val="Lienhypertexte"/>
            <w:lang w:val="en-US"/>
          </w:rPr>
          <w:t>https://ieeexplore.ieee.org/document/9018202</w:t>
        </w:r>
      </w:hyperlink>
    </w:p>
    <w:p w14:paraId="5B0FD166" w14:textId="77777777" w:rsidR="00690012" w:rsidRDefault="00690012" w:rsidP="00690012">
      <w:pPr>
        <w:pStyle w:val="EX"/>
      </w:pPr>
      <w:r w:rsidRPr="006450FD">
        <w:rPr>
          <w:lang w:val="pt-BR"/>
        </w:rPr>
        <w:t>[</w:t>
      </w:r>
      <w:r>
        <w:rPr>
          <w:lang w:val="pt-BR"/>
        </w:rPr>
        <w:t>19</w:t>
      </w:r>
      <w:r w:rsidRPr="006450FD">
        <w:rPr>
          <w:lang w:val="pt-BR"/>
        </w:rPr>
        <w:t>]</w:t>
      </w:r>
      <w:r w:rsidRPr="006450FD">
        <w:rPr>
          <w:lang w:val="pt-BR"/>
        </w:rPr>
        <w:tab/>
        <w:t xml:space="preserve">Macario Barros, A., Michel, M., </w:t>
      </w:r>
      <w:proofErr w:type="spellStart"/>
      <w:r w:rsidRPr="006450FD">
        <w:rPr>
          <w:lang w:val="pt-BR"/>
        </w:rPr>
        <w:t>Moline</w:t>
      </w:r>
      <w:proofErr w:type="spellEnd"/>
      <w:r w:rsidRPr="006450FD">
        <w:rPr>
          <w:lang w:val="pt-BR"/>
        </w:rPr>
        <w:t xml:space="preserve">, Y., Corre, G., &amp; </w:t>
      </w:r>
      <w:proofErr w:type="spellStart"/>
      <w:r w:rsidRPr="006450FD">
        <w:rPr>
          <w:lang w:val="pt-BR"/>
        </w:rPr>
        <w:t>Carrel</w:t>
      </w:r>
      <w:proofErr w:type="spellEnd"/>
      <w:r w:rsidRPr="006450FD">
        <w:rPr>
          <w:lang w:val="pt-BR"/>
        </w:rPr>
        <w:t xml:space="preserve">, F. (2022). </w:t>
      </w:r>
      <w:r w:rsidRPr="00DD41E9">
        <w:t>A comprehensive survey of visual slam algorithms. Robotics, 11(1), 24</w:t>
      </w:r>
      <w:r>
        <w:t>.</w:t>
      </w:r>
    </w:p>
    <w:p w14:paraId="08E117FD" w14:textId="77777777" w:rsidR="00690012" w:rsidRDefault="00690012" w:rsidP="00690012">
      <w:pPr>
        <w:pStyle w:val="EX"/>
      </w:pPr>
      <w:bookmarkStart w:id="1" w:name="etsiArf"/>
      <w:r w:rsidRPr="006B51E8">
        <w:t>[20]</w:t>
      </w:r>
      <w:bookmarkEnd w:id="1"/>
      <w:r w:rsidRPr="006B51E8">
        <w:tab/>
        <w:t xml:space="preserve">Khronos </w:t>
      </w:r>
      <w:proofErr w:type="spellStart"/>
      <w:r w:rsidRPr="006B51E8">
        <w:t>OpenXR</w:t>
      </w:r>
      <w:proofErr w:type="spellEnd"/>
      <w:r>
        <w:t xml:space="preserve">: </w:t>
      </w:r>
      <w:r w:rsidRPr="00E65830">
        <w:t>https://registry.khronos.org/OpenXR/specs/1.0/html/xrspec.html</w:t>
      </w:r>
      <w:r w:rsidRPr="006B51E8">
        <w:t xml:space="preserve"> </w:t>
      </w:r>
    </w:p>
    <w:p w14:paraId="3E6207E5" w14:textId="77777777" w:rsidR="00690012" w:rsidRDefault="00690012" w:rsidP="00690012">
      <w:pPr>
        <w:pStyle w:val="EX"/>
      </w:pPr>
      <w:r>
        <w:t>[21]</w:t>
      </w:r>
      <w:r>
        <w:tab/>
      </w:r>
      <w:r w:rsidRPr="006B51E8">
        <w:t>ETSI Industry Specification Group AR Framework (</w:t>
      </w:r>
      <w:hyperlink r:id="rId21" w:history="1">
        <w:r w:rsidRPr="006B51E8">
          <w:t>ISG ARF</w:t>
        </w:r>
      </w:hyperlink>
      <w:r w:rsidRPr="006B51E8">
        <w:t xml:space="preserve">), </w:t>
      </w:r>
      <w:hyperlink r:id="rId22" w:history="1">
        <w:r w:rsidRPr="00DC48FC">
          <w:t>https://www.etsi.org/committee/1420-arf</w:t>
        </w:r>
      </w:hyperlink>
    </w:p>
    <w:p w14:paraId="51D5C4DE" w14:textId="77777777" w:rsidR="00690012" w:rsidRPr="006B51E8" w:rsidDel="009A5772" w:rsidRDefault="00690012" w:rsidP="00690012">
      <w:pPr>
        <w:pStyle w:val="EX"/>
      </w:pPr>
      <w:r w:rsidRPr="006B51E8" w:rsidDel="009A5772">
        <w:t>[</w:t>
      </w:r>
      <w:r>
        <w:t>22</w:t>
      </w:r>
      <w:r w:rsidRPr="006B51E8" w:rsidDel="009A5772">
        <w:t>]</w:t>
      </w:r>
      <w:r w:rsidRPr="006B51E8" w:rsidDel="009A5772">
        <w:tab/>
        <w:t>ETSI GS ARF 004-2</w:t>
      </w:r>
      <w:r>
        <w:t>:</w:t>
      </w:r>
      <w:r w:rsidRPr="006B51E8" w:rsidDel="009A5772">
        <w:t xml:space="preserve"> </w:t>
      </w:r>
      <w:r>
        <w:t>“</w:t>
      </w:r>
      <w:r w:rsidRPr="006B51E8" w:rsidDel="009A5772">
        <w:t>Augmented Reality Framework (ARF); Interoperability Requirements for AR components, systems and services - Part 2: World Storage and AR Authoring functions</w:t>
      </w:r>
      <w:r>
        <w:t>”</w:t>
      </w:r>
      <w:r w:rsidRPr="006B51E8" w:rsidDel="009A5772">
        <w:t>.</w:t>
      </w:r>
    </w:p>
    <w:p w14:paraId="10EE48FA" w14:textId="77777777" w:rsidR="00690012" w:rsidRPr="006B51E8" w:rsidRDefault="00690012" w:rsidP="00690012">
      <w:pPr>
        <w:pStyle w:val="EX"/>
      </w:pPr>
      <w:r w:rsidRPr="006B51E8" w:rsidDel="009A5772">
        <w:t>[</w:t>
      </w:r>
      <w:r>
        <w:t>23</w:t>
      </w:r>
      <w:r w:rsidRPr="006B51E8" w:rsidDel="009A5772">
        <w:t xml:space="preserve">] </w:t>
      </w:r>
      <w:r w:rsidRPr="006B51E8" w:rsidDel="009A5772">
        <w:tab/>
        <w:t>ETSI GS ARF 005</w:t>
      </w:r>
      <w:r>
        <w:t>:</w:t>
      </w:r>
      <w:r w:rsidRPr="006B51E8" w:rsidDel="009A5772">
        <w:t xml:space="preserve"> </w:t>
      </w:r>
      <w:r>
        <w:t>“</w:t>
      </w:r>
      <w:r w:rsidRPr="006B51E8" w:rsidDel="009A5772">
        <w:t>Augmented Reality Framework (ARF); Open APIs for the Creation and Management of the World Representation</w:t>
      </w:r>
      <w:r>
        <w:t>”</w:t>
      </w:r>
      <w:r w:rsidRPr="006B51E8" w:rsidDel="009A5772">
        <w:t>.</w:t>
      </w:r>
    </w:p>
    <w:p w14:paraId="20724782" w14:textId="77777777" w:rsidR="00690012" w:rsidRDefault="00690012" w:rsidP="00690012">
      <w:pPr>
        <w:pStyle w:val="EX"/>
      </w:pPr>
      <w:bookmarkStart w:id="2" w:name="mpegSD"/>
      <w:r w:rsidRPr="006B51E8">
        <w:t>[2</w:t>
      </w:r>
      <w:r>
        <w:t>4</w:t>
      </w:r>
      <w:r w:rsidRPr="006B51E8">
        <w:t>]</w:t>
      </w:r>
      <w:bookmarkEnd w:id="2"/>
      <w:r w:rsidRPr="006B51E8">
        <w:tab/>
        <w:t>ISO/IEC 23090-14</w:t>
      </w:r>
      <w:r>
        <w:t xml:space="preserve">, </w:t>
      </w:r>
      <w:r w:rsidRPr="0083112C">
        <w:t>Text of ISO/IEC FDIS 23090-14 2nd edition Scene description, April 2024</w:t>
      </w:r>
      <w:r>
        <w:t>.</w:t>
      </w:r>
    </w:p>
    <w:p w14:paraId="5B2E11E7" w14:textId="77777777" w:rsidR="00690012" w:rsidRPr="006B51E8" w:rsidRDefault="00690012" w:rsidP="00690012">
      <w:pPr>
        <w:pStyle w:val="EX"/>
      </w:pPr>
      <w:bookmarkStart w:id="3" w:name="mecar_26119"/>
      <w:r w:rsidRPr="006B51E8">
        <w:t>[2</w:t>
      </w:r>
      <w:r>
        <w:t>5</w:t>
      </w:r>
      <w:r w:rsidRPr="006B51E8">
        <w:t>]</w:t>
      </w:r>
      <w:bookmarkEnd w:id="3"/>
      <w:r w:rsidRPr="006B51E8">
        <w:tab/>
        <w:t>3GPP TS 26.119: “Media Capabilities for Augmented Reality”</w:t>
      </w:r>
    </w:p>
    <w:p w14:paraId="1171B64B" w14:textId="77777777" w:rsidR="00690012" w:rsidRPr="006B51E8" w:rsidRDefault="00690012" w:rsidP="00690012">
      <w:pPr>
        <w:pStyle w:val="EX"/>
      </w:pPr>
      <w:bookmarkStart w:id="4" w:name="mediaProfile"/>
      <w:bookmarkStart w:id="5" w:name="mediaProfile_26143"/>
      <w:r w:rsidRPr="006B51E8">
        <w:t>[2</w:t>
      </w:r>
      <w:r>
        <w:t>6</w:t>
      </w:r>
      <w:r w:rsidRPr="006B51E8">
        <w:t>]</w:t>
      </w:r>
      <w:bookmarkEnd w:id="4"/>
      <w:bookmarkEnd w:id="5"/>
      <w:r w:rsidRPr="006B51E8">
        <w:tab/>
        <w:t>3GPP TS 26.143: “Messaging Media Profiles”</w:t>
      </w:r>
    </w:p>
    <w:p w14:paraId="526B19E3" w14:textId="77777777" w:rsidR="00690012" w:rsidRPr="006B51E8" w:rsidRDefault="00690012" w:rsidP="00690012">
      <w:pPr>
        <w:pStyle w:val="EX"/>
      </w:pPr>
      <w:bookmarkStart w:id="6" w:name="IBAC_26264"/>
      <w:r w:rsidRPr="006B51E8">
        <w:t>[2</w:t>
      </w:r>
      <w:r>
        <w:t>7</w:t>
      </w:r>
      <w:r w:rsidRPr="006B51E8">
        <w:t>]</w:t>
      </w:r>
      <w:bookmarkEnd w:id="6"/>
      <w:r w:rsidRPr="006B51E8">
        <w:tab/>
        <w:t>3GPP TS 26.264: “IMS-based AR Real-Time Communication”</w:t>
      </w:r>
    </w:p>
    <w:p w14:paraId="71CCED9B" w14:textId="77777777" w:rsidR="00690012" w:rsidRDefault="00690012" w:rsidP="00690012">
      <w:pPr>
        <w:pStyle w:val="EX"/>
      </w:pPr>
      <w:bookmarkStart w:id="7" w:name="qoeMetrics_26812"/>
      <w:r w:rsidRPr="006B51E8">
        <w:t>[2</w:t>
      </w:r>
      <w:r>
        <w:t>8</w:t>
      </w:r>
      <w:r w:rsidRPr="006B51E8">
        <w:t>]</w:t>
      </w:r>
      <w:bookmarkEnd w:id="7"/>
      <w:r w:rsidRPr="006B51E8">
        <w:tab/>
        <w:t>3GPP TR 26.812: “</w:t>
      </w:r>
      <w:proofErr w:type="spellStart"/>
      <w:r w:rsidRPr="006B51E8">
        <w:t>QoE</w:t>
      </w:r>
      <w:proofErr w:type="spellEnd"/>
      <w:r w:rsidRPr="006B51E8">
        <w:t xml:space="preserve"> metrics for AR/MR services”</w:t>
      </w:r>
    </w:p>
    <w:p w14:paraId="5DC452D6" w14:textId="77777777" w:rsidR="00690012" w:rsidRPr="006B51E8" w:rsidRDefault="00690012" w:rsidP="00690012">
      <w:pPr>
        <w:pStyle w:val="EX"/>
      </w:pPr>
      <w:r>
        <w:t>[29]</w:t>
      </w:r>
      <w:r>
        <w:tab/>
      </w:r>
      <w:r w:rsidRPr="006B51E8">
        <w:t>3GPP TR 23.700-21: Study on Application architecture for enabling mobile metaverse applications</w:t>
      </w:r>
      <w:r>
        <w:t>.</w:t>
      </w:r>
    </w:p>
    <w:p w14:paraId="4FAABB6D" w14:textId="77777777" w:rsidR="00690012" w:rsidRDefault="00690012" w:rsidP="00690012">
      <w:pPr>
        <w:pStyle w:val="EX"/>
      </w:pPr>
      <w:bookmarkStart w:id="8" w:name="OARC"/>
      <w:r w:rsidRPr="006B51E8">
        <w:t>[</w:t>
      </w:r>
      <w:r>
        <w:t>30</w:t>
      </w:r>
      <w:r w:rsidRPr="006B51E8">
        <w:t>]</w:t>
      </w:r>
      <w:bookmarkEnd w:id="8"/>
      <w:r w:rsidRPr="006B51E8">
        <w:tab/>
      </w:r>
      <w:r>
        <w:t xml:space="preserve">Open Geospatial Consortium: </w:t>
      </w:r>
      <w:r w:rsidRPr="009A5772">
        <w:t>https://www.ogc.org/</w:t>
      </w:r>
    </w:p>
    <w:p w14:paraId="63E51CB6" w14:textId="77777777" w:rsidR="00690012" w:rsidRDefault="00690012" w:rsidP="00690012">
      <w:pPr>
        <w:pStyle w:val="EX"/>
        <w:rPr>
          <w:rStyle w:val="Lienhypertexte"/>
        </w:rPr>
      </w:pPr>
      <w:bookmarkStart w:id="9" w:name="OGC"/>
      <w:r>
        <w:lastRenderedPageBreak/>
        <w:t>[31]</w:t>
      </w:r>
      <w:bookmarkEnd w:id="9"/>
      <w:r w:rsidRPr="00DA5D81">
        <w:t xml:space="preserve"> </w:t>
      </w:r>
      <w:r w:rsidRPr="006B51E8">
        <w:tab/>
        <w:t xml:space="preserve">Open AR Cloud: </w:t>
      </w:r>
      <w:hyperlink r:id="rId23" w:history="1">
        <w:r w:rsidRPr="006B51E8">
          <w:rPr>
            <w:rStyle w:val="Lienhypertexte"/>
          </w:rPr>
          <w:t>https://www.openarcloud.org/</w:t>
        </w:r>
      </w:hyperlink>
    </w:p>
    <w:p w14:paraId="678B6355" w14:textId="77777777" w:rsidR="00690012" w:rsidRDefault="00690012" w:rsidP="00690012">
      <w:pPr>
        <w:pStyle w:val="EX"/>
        <w:rPr>
          <w:rStyle w:val="Lienhypertexte"/>
        </w:rPr>
      </w:pPr>
      <w:r w:rsidRPr="00A10D4C">
        <w:rPr>
          <w:rStyle w:val="Lienhypertexte"/>
          <w:color w:val="000000" w:themeColor="text1"/>
          <w:u w:val="none"/>
        </w:rPr>
        <w:t>[32]</w:t>
      </w:r>
      <w:r w:rsidRPr="00A10D4C">
        <w:rPr>
          <w:rStyle w:val="Lienhypertexte"/>
          <w:color w:val="000000" w:themeColor="text1"/>
          <w:u w:val="none"/>
        </w:rPr>
        <w:tab/>
      </w:r>
      <w:r w:rsidRPr="006A1BAB">
        <w:rPr>
          <w:rStyle w:val="Lienhypertexte"/>
          <w:color w:val="000000" w:themeColor="text1"/>
          <w:u w:val="none"/>
        </w:rPr>
        <w:t>ETSI GS ARF 004-4: “</w:t>
      </w:r>
      <w:r>
        <w:t xml:space="preserve">Augmented Reality Framework (ARF); Interoperability Requirements for AR components, systems and services </w:t>
      </w:r>
      <w:r w:rsidRPr="006B51E8" w:rsidDel="009A5772">
        <w:t xml:space="preserve">- </w:t>
      </w:r>
      <w:r>
        <w:t>Part 4: World Analysis, World Storage and Scene Management functions</w:t>
      </w:r>
      <w:r w:rsidRPr="00EF4AFC">
        <w:rPr>
          <w:rStyle w:val="Lienhypertexte"/>
          <w:color w:val="000000" w:themeColor="text1"/>
        </w:rPr>
        <w:t xml:space="preserve">”. </w:t>
      </w:r>
    </w:p>
    <w:p w14:paraId="696E9F53" w14:textId="77777777" w:rsidR="00690012" w:rsidRDefault="00690012" w:rsidP="00690012">
      <w:pPr>
        <w:pStyle w:val="EX"/>
      </w:pPr>
      <w:r w:rsidRPr="00A10D4C">
        <w:rPr>
          <w:rStyle w:val="Lienhypertexte"/>
          <w:color w:val="000000" w:themeColor="text1"/>
          <w:u w:val="none"/>
        </w:rPr>
        <w:t>[33]</w:t>
      </w:r>
      <w:r w:rsidRPr="00A10D4C">
        <w:rPr>
          <w:rStyle w:val="Lienhypertexte"/>
          <w:color w:val="000000" w:themeColor="text1"/>
          <w:u w:val="none"/>
        </w:rPr>
        <w:tab/>
      </w:r>
      <w:r w:rsidRPr="006E78A9">
        <w:t xml:space="preserve">OGC </w:t>
      </w:r>
      <w:proofErr w:type="spellStart"/>
      <w:r w:rsidRPr="006E78A9">
        <w:t>GeoPose</w:t>
      </w:r>
      <w:proofErr w:type="spellEnd"/>
      <w:r w:rsidRPr="006E78A9">
        <w:t xml:space="preserve"> 1.0 Data Exchange </w:t>
      </w:r>
      <w:r>
        <w:t xml:space="preserve">Draft </w:t>
      </w:r>
      <w:r w:rsidRPr="006E78A9">
        <w:t>Standard</w:t>
      </w:r>
      <w:r>
        <w:t xml:space="preserve">, </w:t>
      </w:r>
      <w:r w:rsidRPr="00504D20">
        <w:t>https://docs.ogc.org/dis/21-056r10/21-056r10.html</w:t>
      </w:r>
      <w:r>
        <w:t>.</w:t>
      </w:r>
    </w:p>
    <w:p w14:paraId="53E31F20" w14:textId="77777777" w:rsidR="00690012" w:rsidRDefault="00690012" w:rsidP="00690012">
      <w:pPr>
        <w:pStyle w:val="EX"/>
      </w:pPr>
      <w:r>
        <w:rPr>
          <w:lang w:val="en-US"/>
        </w:rPr>
        <w:t>[34]</w:t>
      </w:r>
      <w:r>
        <w:rPr>
          <w:lang w:val="en-US"/>
        </w:rPr>
        <w:tab/>
      </w:r>
      <w:r w:rsidRPr="00BD50E0">
        <w:t>OGC Points of Interest</w:t>
      </w:r>
      <w:r>
        <w:t xml:space="preserve"> Conceptual Model Standard (draft document), </w:t>
      </w:r>
      <w:hyperlink r:id="rId24" w:history="1">
        <w:r w:rsidRPr="00DE36D9">
          <w:rPr>
            <w:rStyle w:val="Lienhypertexte"/>
          </w:rPr>
          <w:t>https://docs.ogc.org/DRAFTS/21-049.html</w:t>
        </w:r>
      </w:hyperlink>
    </w:p>
    <w:p w14:paraId="4B2DDEA6" w14:textId="77777777" w:rsidR="00690012" w:rsidRDefault="00690012" w:rsidP="00690012">
      <w:pPr>
        <w:pStyle w:val="EX"/>
        <w:rPr>
          <w:lang w:val="en-US"/>
        </w:rPr>
      </w:pPr>
      <w:r>
        <w:t>[35]</w:t>
      </w:r>
      <w:r>
        <w:tab/>
      </w:r>
      <w:r w:rsidRPr="006A1BAB">
        <w:rPr>
          <w:rStyle w:val="Lienhypertexte"/>
          <w:color w:val="000000" w:themeColor="text1"/>
          <w:u w:val="none"/>
        </w:rPr>
        <w:t xml:space="preserve">3GPP </w:t>
      </w:r>
      <w:r w:rsidRPr="00CC5547">
        <w:rPr>
          <w:lang w:val="en-US"/>
        </w:rPr>
        <w:t xml:space="preserve">TR </w:t>
      </w:r>
      <w:r>
        <w:rPr>
          <w:lang w:val="en-US"/>
        </w:rPr>
        <w:t xml:space="preserve">22.856: </w:t>
      </w:r>
      <w:r w:rsidRPr="00CC5547">
        <w:rPr>
          <w:lang w:val="en-US"/>
        </w:rPr>
        <w:t>"</w:t>
      </w:r>
      <w:r w:rsidRPr="00B40FD3">
        <w:t>Feasibility Study on Localized Mobile Metaverse Services</w:t>
      </w:r>
      <w:r w:rsidRPr="00CC5547">
        <w:rPr>
          <w:lang w:val="en-US"/>
        </w:rPr>
        <w:t>"</w:t>
      </w:r>
      <w:r>
        <w:rPr>
          <w:lang w:val="en-US"/>
        </w:rPr>
        <w:t>.</w:t>
      </w:r>
    </w:p>
    <w:p w14:paraId="39C35FD8" w14:textId="77777777" w:rsidR="00690012" w:rsidRPr="0043632A" w:rsidRDefault="00690012" w:rsidP="00690012">
      <w:pPr>
        <w:pStyle w:val="EX"/>
        <w:rPr>
          <w:lang w:val="en-US"/>
        </w:rPr>
      </w:pPr>
      <w:r w:rsidRPr="0043632A">
        <w:rPr>
          <w:lang w:val="en-US"/>
        </w:rPr>
        <w:t>[</w:t>
      </w:r>
      <w:r>
        <w:rPr>
          <w:lang w:val="en-US"/>
        </w:rPr>
        <w:t>36</w:t>
      </w:r>
      <w:r w:rsidRPr="0043632A">
        <w:rPr>
          <w:lang w:val="en-US"/>
        </w:rPr>
        <w:t>]</w:t>
      </w:r>
      <w:r w:rsidRPr="0043632A">
        <w:rPr>
          <w:lang w:val="en-US"/>
        </w:rPr>
        <w:tab/>
        <w:t>SIFT</w:t>
      </w:r>
      <w:r>
        <w:rPr>
          <w:lang w:val="en-US"/>
        </w:rPr>
        <w:t>,</w:t>
      </w:r>
      <w:r w:rsidRPr="0043632A">
        <w:rPr>
          <w:lang w:val="en-US"/>
        </w:rPr>
        <w:t xml:space="preserve"> </w:t>
      </w:r>
      <w:hyperlink r:id="rId25" w:history="1">
        <w:r w:rsidRPr="0043632A">
          <w:rPr>
            <w:lang w:val="en-US"/>
          </w:rPr>
          <w:t>https://www.vlfeat.org/api/sift.html</w:t>
        </w:r>
      </w:hyperlink>
    </w:p>
    <w:p w14:paraId="1740BDA2" w14:textId="77777777" w:rsidR="00690012" w:rsidRPr="0043632A" w:rsidRDefault="00690012" w:rsidP="00690012">
      <w:pPr>
        <w:pStyle w:val="EX"/>
        <w:rPr>
          <w:lang w:val="en-US"/>
        </w:rPr>
      </w:pPr>
      <w:r w:rsidRPr="0043632A">
        <w:rPr>
          <w:lang w:val="en-US"/>
        </w:rPr>
        <w:t>[</w:t>
      </w:r>
      <w:r>
        <w:rPr>
          <w:lang w:val="en-US"/>
        </w:rPr>
        <w:t>37</w:t>
      </w:r>
      <w:r w:rsidRPr="0043632A">
        <w:rPr>
          <w:lang w:val="en-US"/>
        </w:rPr>
        <w:t xml:space="preserve">] </w:t>
      </w:r>
      <w:r w:rsidRPr="0043632A">
        <w:rPr>
          <w:lang w:val="en-US"/>
        </w:rPr>
        <w:tab/>
      </w:r>
      <w:r w:rsidRPr="008507DB">
        <w:rPr>
          <w:lang w:val="en-US"/>
        </w:rPr>
        <w:t xml:space="preserve">E. Rublee, V. </w:t>
      </w:r>
      <w:proofErr w:type="spellStart"/>
      <w:r w:rsidRPr="008507DB">
        <w:rPr>
          <w:lang w:val="en-US"/>
        </w:rPr>
        <w:t>Rabaud</w:t>
      </w:r>
      <w:proofErr w:type="spellEnd"/>
      <w:r w:rsidRPr="008507DB">
        <w:rPr>
          <w:lang w:val="en-US"/>
        </w:rPr>
        <w:t xml:space="preserve">, K. </w:t>
      </w:r>
      <w:proofErr w:type="spellStart"/>
      <w:r w:rsidRPr="008507DB">
        <w:rPr>
          <w:lang w:val="en-US"/>
        </w:rPr>
        <w:t>Konolige</w:t>
      </w:r>
      <w:proofErr w:type="spellEnd"/>
      <w:r w:rsidRPr="008507DB">
        <w:rPr>
          <w:lang w:val="en-US"/>
        </w:rPr>
        <w:t xml:space="preserve"> and G. </w:t>
      </w:r>
      <w:proofErr w:type="spellStart"/>
      <w:r w:rsidRPr="008507DB">
        <w:rPr>
          <w:lang w:val="en-US"/>
        </w:rPr>
        <w:t>Bradski</w:t>
      </w:r>
      <w:proofErr w:type="spellEnd"/>
      <w:r w:rsidRPr="008507DB">
        <w:rPr>
          <w:lang w:val="en-US"/>
        </w:rPr>
        <w:t>, "ORB: An efficient alternative to SIFT or SURF," 2011 International Conference on Computer Vision, Barcelona, Spain, 2011, pp. 2564-2571</w:t>
      </w:r>
      <w:r>
        <w:rPr>
          <w:lang w:val="en-US"/>
        </w:rPr>
        <w:t>.</w:t>
      </w:r>
    </w:p>
    <w:p w14:paraId="29B7B35D" w14:textId="77777777" w:rsidR="00690012" w:rsidRPr="0043632A" w:rsidRDefault="00690012" w:rsidP="00690012">
      <w:pPr>
        <w:pStyle w:val="EX"/>
        <w:rPr>
          <w:lang w:val="en-US"/>
        </w:rPr>
      </w:pPr>
      <w:r w:rsidRPr="0043632A">
        <w:rPr>
          <w:lang w:val="en-US"/>
        </w:rPr>
        <w:t>[</w:t>
      </w:r>
      <w:r>
        <w:rPr>
          <w:lang w:val="en-US"/>
        </w:rPr>
        <w:t>38</w:t>
      </w:r>
      <w:r w:rsidRPr="0043632A">
        <w:rPr>
          <w:lang w:val="en-US"/>
        </w:rPr>
        <w:t xml:space="preserve">] </w:t>
      </w:r>
      <w:r w:rsidRPr="0043632A">
        <w:rPr>
          <w:lang w:val="en-US"/>
        </w:rPr>
        <w:tab/>
      </w:r>
      <w:r w:rsidRPr="006360E0">
        <w:rPr>
          <w:lang w:val="en-US"/>
        </w:rPr>
        <w:t xml:space="preserve">A. </w:t>
      </w:r>
      <w:proofErr w:type="spellStart"/>
      <w:r w:rsidRPr="006360E0">
        <w:rPr>
          <w:lang w:val="en-US"/>
        </w:rPr>
        <w:t>Alahi</w:t>
      </w:r>
      <w:proofErr w:type="spellEnd"/>
      <w:r w:rsidRPr="006360E0">
        <w:rPr>
          <w:lang w:val="en-US"/>
        </w:rPr>
        <w:t xml:space="preserve">, R. Ortiz and P. </w:t>
      </w:r>
      <w:proofErr w:type="spellStart"/>
      <w:r w:rsidRPr="006360E0">
        <w:rPr>
          <w:lang w:val="en-US"/>
        </w:rPr>
        <w:t>Vandergheynst</w:t>
      </w:r>
      <w:proofErr w:type="spellEnd"/>
      <w:r w:rsidRPr="006360E0">
        <w:rPr>
          <w:lang w:val="en-US"/>
        </w:rPr>
        <w:t xml:space="preserve">, "FREAK: Fast Retina </w:t>
      </w:r>
      <w:proofErr w:type="spellStart"/>
      <w:r w:rsidRPr="006360E0">
        <w:rPr>
          <w:lang w:val="en-US"/>
        </w:rPr>
        <w:t>Keypoint</w:t>
      </w:r>
      <w:proofErr w:type="spellEnd"/>
      <w:r w:rsidRPr="006360E0">
        <w:rPr>
          <w:lang w:val="en-US"/>
        </w:rPr>
        <w:t>," 2012 IEEE Conference on Computer Vision and Pattern Recognition, Providence, RI, USA, 2012, pp. 510-517</w:t>
      </w:r>
      <w:r>
        <w:rPr>
          <w:lang w:val="en-US"/>
        </w:rPr>
        <w:t>.</w:t>
      </w:r>
    </w:p>
    <w:p w14:paraId="0768C384" w14:textId="77777777" w:rsidR="00690012" w:rsidRPr="0043632A" w:rsidRDefault="00690012" w:rsidP="00690012">
      <w:pPr>
        <w:pStyle w:val="EX"/>
        <w:rPr>
          <w:lang w:val="en-US"/>
        </w:rPr>
      </w:pPr>
      <w:r>
        <w:rPr>
          <w:lang w:val="en-US"/>
        </w:rPr>
        <w:t>[39]</w:t>
      </w:r>
      <w:r>
        <w:rPr>
          <w:lang w:val="en-US"/>
        </w:rPr>
        <w:tab/>
      </w:r>
      <w:r w:rsidRPr="00F71B83">
        <w:rPr>
          <w:lang w:val="en-US"/>
        </w:rPr>
        <w:t xml:space="preserve">M. Calonder, V. Lepetit, M. </w:t>
      </w:r>
      <w:proofErr w:type="spellStart"/>
      <w:r w:rsidRPr="00F71B83">
        <w:rPr>
          <w:lang w:val="en-US"/>
        </w:rPr>
        <w:t>Ozuysal</w:t>
      </w:r>
      <w:proofErr w:type="spellEnd"/>
      <w:r w:rsidRPr="00F71B83">
        <w:rPr>
          <w:lang w:val="en-US"/>
        </w:rPr>
        <w:t xml:space="preserve">, T. Trzcinski, C. </w:t>
      </w:r>
      <w:proofErr w:type="spellStart"/>
      <w:r w:rsidRPr="00F71B83">
        <w:rPr>
          <w:lang w:val="en-US"/>
        </w:rPr>
        <w:t>Strecha</w:t>
      </w:r>
      <w:proofErr w:type="spellEnd"/>
      <w:r w:rsidRPr="00F71B83">
        <w:rPr>
          <w:lang w:val="en-US"/>
        </w:rPr>
        <w:t xml:space="preserve"> and P. Fua, "BRIEF: Computing a Local Binary Descriptor Very Fast," in IEEE Transactions on Pattern Analysis and Machine Intelligence, vol. 34, no. 7, pp. 1281-1298, July 2012</w:t>
      </w:r>
      <w:r>
        <w:rPr>
          <w:lang w:val="en-US"/>
        </w:rPr>
        <w:t>.</w:t>
      </w:r>
    </w:p>
    <w:p w14:paraId="5921526D" w14:textId="77777777" w:rsidR="00690012" w:rsidRPr="00F66B2F" w:rsidRDefault="00690012" w:rsidP="00690012">
      <w:pPr>
        <w:pStyle w:val="EX"/>
        <w:rPr>
          <w:lang w:val="fr-FR"/>
        </w:rPr>
      </w:pPr>
      <w:r w:rsidRPr="00F66B2F">
        <w:rPr>
          <w:lang w:val="fr-FR"/>
        </w:rPr>
        <w:t xml:space="preserve">[40] </w:t>
      </w:r>
      <w:r w:rsidRPr="00F66B2F">
        <w:rPr>
          <w:lang w:val="fr-FR"/>
        </w:rPr>
        <w:tab/>
        <w:t>OBJ, https://en.wikipedia.org/wiki/Wavefront_.obj_file</w:t>
      </w:r>
    </w:p>
    <w:p w14:paraId="6E6417A1" w14:textId="77777777" w:rsidR="00690012" w:rsidRPr="0043632A" w:rsidRDefault="00690012" w:rsidP="00690012">
      <w:pPr>
        <w:pStyle w:val="EX"/>
        <w:rPr>
          <w:lang w:val="en-US"/>
        </w:rPr>
      </w:pPr>
      <w:r w:rsidRPr="0043632A">
        <w:rPr>
          <w:lang w:val="en-US"/>
        </w:rPr>
        <w:t>[</w:t>
      </w:r>
      <w:r>
        <w:rPr>
          <w:lang w:val="en-US"/>
        </w:rPr>
        <w:t>41</w:t>
      </w:r>
      <w:r w:rsidRPr="0043632A">
        <w:rPr>
          <w:lang w:val="en-US"/>
        </w:rPr>
        <w:t xml:space="preserve">] </w:t>
      </w:r>
      <w:r w:rsidRPr="0043632A">
        <w:rPr>
          <w:lang w:val="en-US"/>
        </w:rPr>
        <w:tab/>
        <w:t>P</w:t>
      </w:r>
      <w:r>
        <w:rPr>
          <w:lang w:val="en-US"/>
        </w:rPr>
        <w:t>LY,</w:t>
      </w:r>
      <w:r w:rsidRPr="0043632A">
        <w:rPr>
          <w:lang w:val="en-US"/>
        </w:rPr>
        <w:t xml:space="preserve"> </w:t>
      </w:r>
      <w:hyperlink r:id="rId26" w:history="1">
        <w:r w:rsidRPr="0043632A">
          <w:rPr>
            <w:lang w:val="en-US"/>
          </w:rPr>
          <w:t>http://gamma.cs.unc.edu/POWERPLANT/papers/ply.pdf</w:t>
        </w:r>
      </w:hyperlink>
    </w:p>
    <w:p w14:paraId="10EB7B3F" w14:textId="77777777" w:rsidR="00690012" w:rsidRPr="00F66B2F" w:rsidRDefault="00690012" w:rsidP="00690012">
      <w:pPr>
        <w:pStyle w:val="EX"/>
        <w:rPr>
          <w:lang w:val="fr-FR"/>
        </w:rPr>
      </w:pPr>
      <w:r w:rsidRPr="00F66B2F">
        <w:rPr>
          <w:lang w:val="fr-FR"/>
        </w:rPr>
        <w:t xml:space="preserve">[42] </w:t>
      </w:r>
      <w:r w:rsidRPr="00F66B2F">
        <w:rPr>
          <w:lang w:val="fr-FR"/>
        </w:rPr>
        <w:tab/>
        <w:t xml:space="preserve">FBX, </w:t>
      </w:r>
      <w:hyperlink r:id="rId27" w:history="1">
        <w:r w:rsidRPr="00F66B2F">
          <w:rPr>
            <w:lang w:val="fr-FR"/>
          </w:rPr>
          <w:t>https://www.autodesk.com/products/fbx/overview</w:t>
        </w:r>
      </w:hyperlink>
    </w:p>
    <w:p w14:paraId="34E3C7D3" w14:textId="77777777" w:rsidR="00690012" w:rsidRPr="0043632A" w:rsidRDefault="00690012" w:rsidP="00690012">
      <w:pPr>
        <w:pStyle w:val="EX"/>
        <w:rPr>
          <w:lang w:val="en-US"/>
        </w:rPr>
      </w:pPr>
      <w:r w:rsidRPr="0043632A">
        <w:rPr>
          <w:lang w:val="en-US"/>
        </w:rPr>
        <w:t>[</w:t>
      </w:r>
      <w:r>
        <w:rPr>
          <w:lang w:val="en-US"/>
        </w:rPr>
        <w:t>43</w:t>
      </w:r>
      <w:r w:rsidRPr="0043632A">
        <w:rPr>
          <w:lang w:val="en-US"/>
        </w:rPr>
        <w:t xml:space="preserve">] </w:t>
      </w:r>
      <w:r w:rsidRPr="0043632A">
        <w:rPr>
          <w:lang w:val="en-US"/>
        </w:rPr>
        <w:tab/>
        <w:t>STL</w:t>
      </w:r>
      <w:r>
        <w:rPr>
          <w:lang w:val="en-US"/>
        </w:rPr>
        <w:t>,</w:t>
      </w:r>
      <w:r w:rsidRPr="0043632A">
        <w:rPr>
          <w:lang w:val="en-US"/>
        </w:rPr>
        <w:t xml:space="preserve"> </w:t>
      </w:r>
      <w:hyperlink r:id="rId28" w:history="1">
        <w:r w:rsidRPr="0043632A">
          <w:rPr>
            <w:lang w:val="en-US"/>
          </w:rPr>
          <w:t>https://docs.fileformat.com/cad/stl/</w:t>
        </w:r>
      </w:hyperlink>
    </w:p>
    <w:p w14:paraId="2175BC60" w14:textId="77777777" w:rsidR="00690012" w:rsidRPr="0043632A" w:rsidRDefault="00690012" w:rsidP="00690012">
      <w:pPr>
        <w:pStyle w:val="EX"/>
        <w:rPr>
          <w:lang w:val="en-US"/>
        </w:rPr>
      </w:pPr>
      <w:r w:rsidRPr="0043632A">
        <w:rPr>
          <w:lang w:val="en-US"/>
        </w:rPr>
        <w:t>[</w:t>
      </w:r>
      <w:r>
        <w:rPr>
          <w:lang w:val="en-US"/>
        </w:rPr>
        <w:t>44</w:t>
      </w:r>
      <w:r w:rsidRPr="0043632A">
        <w:rPr>
          <w:lang w:val="en-US"/>
        </w:rPr>
        <w:t xml:space="preserve">] </w:t>
      </w:r>
      <w:r w:rsidRPr="0043632A">
        <w:rPr>
          <w:lang w:val="en-US"/>
        </w:rPr>
        <w:tab/>
        <w:t>glTF</w:t>
      </w:r>
      <w:r>
        <w:rPr>
          <w:lang w:val="en-US"/>
        </w:rPr>
        <w:t>,</w:t>
      </w:r>
      <w:r w:rsidRPr="0043632A">
        <w:rPr>
          <w:lang w:val="en-US"/>
        </w:rPr>
        <w:t xml:space="preserve"> https://registry.khronos.org/glTF/specs/2.0/glTF-2.0.pdf</w:t>
      </w:r>
    </w:p>
    <w:p w14:paraId="3CC876BB" w14:textId="77777777" w:rsidR="00690012" w:rsidRPr="0043632A" w:rsidRDefault="00690012" w:rsidP="00690012">
      <w:pPr>
        <w:pStyle w:val="EX"/>
        <w:rPr>
          <w:lang w:val="en-US"/>
        </w:rPr>
      </w:pPr>
      <w:r w:rsidRPr="0043632A">
        <w:rPr>
          <w:lang w:val="en-US"/>
        </w:rPr>
        <w:t>[</w:t>
      </w:r>
      <w:r>
        <w:rPr>
          <w:lang w:val="en-US"/>
        </w:rPr>
        <w:t>45</w:t>
      </w:r>
      <w:r w:rsidRPr="0043632A">
        <w:rPr>
          <w:lang w:val="en-US"/>
        </w:rPr>
        <w:t xml:space="preserve">] </w:t>
      </w:r>
      <w:r w:rsidRPr="0043632A">
        <w:rPr>
          <w:lang w:val="en-US"/>
        </w:rPr>
        <w:tab/>
        <w:t>U</w:t>
      </w:r>
      <w:r>
        <w:rPr>
          <w:lang w:val="en-US"/>
        </w:rPr>
        <w:t>SD,</w:t>
      </w:r>
      <w:r w:rsidRPr="0043632A">
        <w:rPr>
          <w:lang w:val="en-US"/>
        </w:rPr>
        <w:t xml:space="preserve"> </w:t>
      </w:r>
      <w:hyperlink r:id="rId29" w:history="1">
        <w:r w:rsidRPr="0043632A">
          <w:rPr>
            <w:lang w:val="en-US"/>
          </w:rPr>
          <w:t>https://openusd.org/dev/api/class_usd_object.html</w:t>
        </w:r>
      </w:hyperlink>
    </w:p>
    <w:p w14:paraId="717FC530" w14:textId="77777777" w:rsidR="00690012" w:rsidRPr="0043632A" w:rsidRDefault="00690012" w:rsidP="00690012">
      <w:pPr>
        <w:pStyle w:val="EX"/>
        <w:rPr>
          <w:lang w:val="en-US"/>
        </w:rPr>
      </w:pPr>
      <w:r w:rsidRPr="0043632A">
        <w:rPr>
          <w:lang w:val="en-US"/>
        </w:rPr>
        <w:t>[</w:t>
      </w:r>
      <w:r>
        <w:rPr>
          <w:lang w:val="en-US"/>
        </w:rPr>
        <w:t>46</w:t>
      </w:r>
      <w:r w:rsidRPr="0043632A">
        <w:rPr>
          <w:lang w:val="en-US"/>
        </w:rPr>
        <w:t>]</w:t>
      </w:r>
      <w:r w:rsidRPr="0043632A">
        <w:rPr>
          <w:lang w:val="en-US"/>
        </w:rPr>
        <w:tab/>
        <w:t>Unity</w:t>
      </w:r>
      <w:r>
        <w:rPr>
          <w:lang w:val="en-US"/>
        </w:rPr>
        <w:t>,</w:t>
      </w:r>
      <w:r w:rsidRPr="0043632A">
        <w:rPr>
          <w:lang w:val="en-US"/>
        </w:rPr>
        <w:t xml:space="preserve"> </w:t>
      </w:r>
      <w:hyperlink r:id="rId30" w:history="1">
        <w:r w:rsidRPr="0043632A">
          <w:rPr>
            <w:lang w:val="en-US"/>
          </w:rPr>
          <w:t>https://docs.unity3d.com/Manual/mesh-colliders-introduction.html</w:t>
        </w:r>
      </w:hyperlink>
      <w:r w:rsidDel="00105F63">
        <w:rPr>
          <w:lang w:val="en-US"/>
        </w:rPr>
        <w:t xml:space="preserve"> </w:t>
      </w:r>
    </w:p>
    <w:p w14:paraId="4DBCB9CC" w14:textId="77777777" w:rsidR="00690012" w:rsidRPr="00D913F3" w:rsidRDefault="00690012" w:rsidP="00690012">
      <w:pPr>
        <w:pStyle w:val="EX"/>
        <w:rPr>
          <w:lang w:val="en-US"/>
        </w:rPr>
      </w:pPr>
      <w:r w:rsidRPr="00D913F3">
        <w:rPr>
          <w:lang w:val="en-US"/>
        </w:rPr>
        <w:t>[</w:t>
      </w:r>
      <w:r>
        <w:rPr>
          <w:lang w:val="en-US"/>
        </w:rPr>
        <w:t>47</w:t>
      </w:r>
      <w:r w:rsidRPr="00D913F3">
        <w:rPr>
          <w:lang w:val="en-US"/>
        </w:rPr>
        <w:t xml:space="preserve">] </w:t>
      </w:r>
      <w:r w:rsidRPr="00D913F3">
        <w:rPr>
          <w:lang w:val="en-US"/>
        </w:rPr>
        <w:tab/>
      </w:r>
      <w:r>
        <w:rPr>
          <w:lang w:val="en-US"/>
        </w:rPr>
        <w:t xml:space="preserve">ISO/IEC 23090-14, </w:t>
      </w:r>
      <w:r w:rsidRPr="00126A53">
        <w:rPr>
          <w:lang w:val="en-US"/>
        </w:rPr>
        <w:t>Text of ISO/IEC FDIS 23090-14 2nd edition Scene description, April 2024</w:t>
      </w:r>
      <w:r>
        <w:rPr>
          <w:lang w:val="en-US"/>
        </w:rPr>
        <w:t>.</w:t>
      </w:r>
    </w:p>
    <w:p w14:paraId="5C30AE95" w14:textId="77777777" w:rsidR="00690012" w:rsidRDefault="00690012" w:rsidP="00690012">
      <w:pPr>
        <w:pStyle w:val="EX"/>
        <w:rPr>
          <w:lang w:val="en-US"/>
        </w:rPr>
      </w:pPr>
      <w:r>
        <w:rPr>
          <w:lang w:val="en-US"/>
        </w:rPr>
        <w:t>[48]</w:t>
      </w:r>
      <w:r>
        <w:rPr>
          <w:lang w:val="en-US"/>
        </w:rPr>
        <w:tab/>
        <w:t xml:space="preserve">FAST, </w:t>
      </w:r>
      <w:hyperlink r:id="rId31" w:history="1">
        <w:r w:rsidRPr="00562CAD">
          <w:rPr>
            <w:rStyle w:val="Lienhypertexte"/>
            <w:lang w:val="en-US"/>
          </w:rPr>
          <w:t>http://www.edwardrosten.com/work/rosten_2006_machine.pdf</w:t>
        </w:r>
      </w:hyperlink>
    </w:p>
    <w:p w14:paraId="52A68469" w14:textId="77777777" w:rsidR="00690012" w:rsidRDefault="00690012" w:rsidP="00690012">
      <w:pPr>
        <w:pStyle w:val="EX"/>
        <w:rPr>
          <w:lang w:val="en-US"/>
        </w:rPr>
      </w:pPr>
      <w:r>
        <w:rPr>
          <w:lang w:val="en-US"/>
        </w:rPr>
        <w:t>[49]</w:t>
      </w:r>
      <w:r>
        <w:rPr>
          <w:lang w:val="en-US"/>
        </w:rPr>
        <w:tab/>
      </w:r>
      <w:r w:rsidRPr="00E37470">
        <w:rPr>
          <w:lang w:val="en-US"/>
        </w:rPr>
        <w:t xml:space="preserve">Herbert Bay, Andreas Ess, Tinne </w:t>
      </w:r>
      <w:proofErr w:type="spellStart"/>
      <w:r w:rsidRPr="00E37470">
        <w:rPr>
          <w:lang w:val="en-US"/>
        </w:rPr>
        <w:t>Tuytelaars</w:t>
      </w:r>
      <w:proofErr w:type="spellEnd"/>
      <w:r w:rsidRPr="00E37470">
        <w:rPr>
          <w:lang w:val="en-US"/>
        </w:rPr>
        <w:t>, Luc Van Gool,</w:t>
      </w:r>
      <w:r>
        <w:rPr>
          <w:lang w:val="en-US"/>
        </w:rPr>
        <w:t xml:space="preserve"> </w:t>
      </w:r>
      <w:r w:rsidRPr="00E37470">
        <w:rPr>
          <w:lang w:val="en-US"/>
        </w:rPr>
        <w:t>Speeded-Up Robust Features (SURF),</w:t>
      </w:r>
      <w:r>
        <w:rPr>
          <w:lang w:val="en-US"/>
        </w:rPr>
        <w:t xml:space="preserve"> </w:t>
      </w:r>
      <w:r w:rsidRPr="00E37470">
        <w:rPr>
          <w:lang w:val="en-US"/>
        </w:rPr>
        <w:t>Computer Vision and Image Understanding,</w:t>
      </w:r>
      <w:r>
        <w:rPr>
          <w:lang w:val="en-US"/>
        </w:rPr>
        <w:t xml:space="preserve"> </w:t>
      </w:r>
      <w:r w:rsidRPr="00E37470">
        <w:rPr>
          <w:lang w:val="en-US"/>
        </w:rPr>
        <w:t>Vol</w:t>
      </w:r>
      <w:r>
        <w:rPr>
          <w:lang w:val="en-US"/>
        </w:rPr>
        <w:t>.</w:t>
      </w:r>
      <w:r w:rsidRPr="00E37470">
        <w:rPr>
          <w:lang w:val="en-US"/>
        </w:rPr>
        <w:t xml:space="preserve"> 110, Issue 3,</w:t>
      </w:r>
      <w:r>
        <w:rPr>
          <w:lang w:val="en-US"/>
        </w:rPr>
        <w:t xml:space="preserve"> </w:t>
      </w:r>
      <w:r w:rsidRPr="00E37470">
        <w:rPr>
          <w:lang w:val="en-US"/>
        </w:rPr>
        <w:t>2008,</w:t>
      </w:r>
      <w:r>
        <w:rPr>
          <w:lang w:val="en-US"/>
        </w:rPr>
        <w:t xml:space="preserve"> pp.</w:t>
      </w:r>
      <w:r w:rsidRPr="00E37470">
        <w:rPr>
          <w:lang w:val="en-US"/>
        </w:rPr>
        <w:t xml:space="preserve"> 346-359</w:t>
      </w:r>
      <w:r>
        <w:rPr>
          <w:lang w:val="en-US"/>
        </w:rPr>
        <w:t>.</w:t>
      </w:r>
    </w:p>
    <w:p w14:paraId="59329AC4" w14:textId="77777777" w:rsidR="00690012" w:rsidRDefault="00690012" w:rsidP="00690012">
      <w:pPr>
        <w:pStyle w:val="EX"/>
        <w:rPr>
          <w:lang w:val="en-US"/>
        </w:rPr>
      </w:pPr>
      <w:r>
        <w:rPr>
          <w:lang w:val="en-US"/>
        </w:rPr>
        <w:t>[50]</w:t>
      </w:r>
      <w:r>
        <w:rPr>
          <w:lang w:val="en-US"/>
        </w:rPr>
        <w:tab/>
        <w:t xml:space="preserve">3GPP </w:t>
      </w:r>
      <w:r w:rsidRPr="0023080B">
        <w:rPr>
          <w:lang w:val="en-US"/>
        </w:rPr>
        <w:t>TS 23.558</w:t>
      </w:r>
      <w:r>
        <w:rPr>
          <w:lang w:val="en-US"/>
        </w:rPr>
        <w:t>:</w:t>
      </w:r>
      <w:r w:rsidRPr="0023080B">
        <w:rPr>
          <w:lang w:val="en-US"/>
        </w:rPr>
        <w:t xml:space="preserve"> </w:t>
      </w:r>
      <w:r>
        <w:rPr>
          <w:lang w:val="en-US"/>
        </w:rPr>
        <w:t>“</w:t>
      </w:r>
      <w:r w:rsidRPr="0023080B">
        <w:rPr>
          <w:lang w:val="en-US"/>
        </w:rPr>
        <w:t>Architecture for enabling Edge Applications</w:t>
      </w:r>
      <w:r>
        <w:rPr>
          <w:lang w:val="en-US"/>
        </w:rPr>
        <w:t>”</w:t>
      </w:r>
    </w:p>
    <w:p w14:paraId="05683D41" w14:textId="77777777" w:rsidR="00690012" w:rsidRDefault="00690012" w:rsidP="00690012">
      <w:pPr>
        <w:pStyle w:val="EX"/>
        <w:rPr>
          <w:lang w:val="en-US"/>
        </w:rPr>
      </w:pPr>
      <w:r>
        <w:rPr>
          <w:lang w:val="en-US"/>
        </w:rPr>
        <w:t>[51]</w:t>
      </w:r>
      <w:r>
        <w:rPr>
          <w:lang w:val="en-US"/>
        </w:rPr>
        <w:tab/>
        <w:t xml:space="preserve">3GPP </w:t>
      </w:r>
      <w:r w:rsidRPr="0023080B">
        <w:rPr>
          <w:lang w:val="en-US"/>
        </w:rPr>
        <w:t>TS 26.501</w:t>
      </w:r>
      <w:r>
        <w:rPr>
          <w:lang w:val="en-US"/>
        </w:rPr>
        <w:t>:</w:t>
      </w:r>
      <w:r w:rsidRPr="0023080B">
        <w:rPr>
          <w:lang w:val="en-US"/>
        </w:rPr>
        <w:t xml:space="preserve"> </w:t>
      </w:r>
      <w:r>
        <w:rPr>
          <w:lang w:val="en-US"/>
        </w:rPr>
        <w:t>“</w:t>
      </w:r>
      <w:r w:rsidRPr="0023080B">
        <w:rPr>
          <w:lang w:val="en-US"/>
        </w:rPr>
        <w:t>5G Media Streaming (5GMS); General description and architecture</w:t>
      </w:r>
      <w:r>
        <w:rPr>
          <w:lang w:val="en-US"/>
        </w:rPr>
        <w:t>”</w:t>
      </w:r>
    </w:p>
    <w:p w14:paraId="0B02973F" w14:textId="77777777" w:rsidR="00690012" w:rsidRDefault="00690012" w:rsidP="00690012">
      <w:pPr>
        <w:pStyle w:val="EX"/>
      </w:pPr>
      <w:r>
        <w:rPr>
          <w:lang w:val="en-US"/>
        </w:rPr>
        <w:t>[52]</w:t>
      </w:r>
      <w:r>
        <w:rPr>
          <w:lang w:val="en-US"/>
        </w:rPr>
        <w:tab/>
      </w:r>
      <w:r>
        <w:t>3GPP TS 23.548: “5</w:t>
      </w:r>
      <w:r w:rsidRPr="00AA44D3">
        <w:t>G System Enhancements for Edge Computing; Stage 2</w:t>
      </w:r>
      <w:r>
        <w:t>”</w:t>
      </w:r>
    </w:p>
    <w:p w14:paraId="7D70FAF0" w14:textId="77777777" w:rsidR="00690012" w:rsidRDefault="00690012" w:rsidP="00690012">
      <w:pPr>
        <w:pStyle w:val="EX"/>
      </w:pPr>
      <w:r>
        <w:t>[53]</w:t>
      </w:r>
      <w:r>
        <w:tab/>
        <w:t xml:space="preserve">3GPP </w:t>
      </w:r>
      <w:r w:rsidRPr="00E65830">
        <w:t>TS 23.501</w:t>
      </w:r>
      <w:r>
        <w:t>:</w:t>
      </w:r>
      <w:r w:rsidRPr="00E65830">
        <w:t xml:space="preserve"> </w:t>
      </w:r>
      <w:r>
        <w:t>“</w:t>
      </w:r>
      <w:r w:rsidRPr="00E65830">
        <w:t>System architecture for the 5G System (5GS)</w:t>
      </w:r>
      <w:r>
        <w:t>”</w:t>
      </w:r>
    </w:p>
    <w:p w14:paraId="7257CC16" w14:textId="77777777" w:rsidR="00690012" w:rsidRDefault="00690012" w:rsidP="00690012">
      <w:pPr>
        <w:pStyle w:val="EX"/>
      </w:pPr>
      <w:r>
        <w:t>[54]</w:t>
      </w:r>
      <w:r>
        <w:tab/>
      </w:r>
      <w:r w:rsidRPr="00E65830">
        <w:t xml:space="preserve">W3C </w:t>
      </w:r>
      <w:proofErr w:type="spellStart"/>
      <w:r w:rsidRPr="00E65830">
        <w:t>WebXR</w:t>
      </w:r>
      <w:proofErr w:type="spellEnd"/>
      <w:r w:rsidRPr="00E65830">
        <w:t xml:space="preserve"> Device API</w:t>
      </w:r>
      <w:r>
        <w:t>:</w:t>
      </w:r>
      <w:r w:rsidRPr="00E65830">
        <w:t xml:space="preserve"> </w:t>
      </w:r>
      <w:hyperlink r:id="rId32" w:history="1">
        <w:r w:rsidRPr="00E45273">
          <w:rPr>
            <w:rStyle w:val="Lienhypertexte"/>
          </w:rPr>
          <w:t>https://immersive-web.github.io/webxr</w:t>
        </w:r>
      </w:hyperlink>
    </w:p>
    <w:p w14:paraId="1E4BB527" w14:textId="6A15900D" w:rsidR="00690012" w:rsidRDefault="00690012" w:rsidP="00690012">
      <w:pPr>
        <w:pStyle w:val="EX"/>
        <w:rPr>
          <w:ins w:id="10" w:author="Ahmed Hamza" w:date="2025-05-11T01:26:00Z" w16du:dateUtc="2025-05-11T08:26:00Z"/>
        </w:rPr>
      </w:pPr>
      <w:r>
        <w:t>[55]</w:t>
      </w:r>
      <w:r>
        <w:tab/>
        <w:t xml:space="preserve">3GPP </w:t>
      </w:r>
      <w:r w:rsidRPr="00AB0759">
        <w:t>TS</w:t>
      </w:r>
      <w:r>
        <w:t xml:space="preserve"> </w:t>
      </w:r>
      <w:r w:rsidRPr="00AB0759">
        <w:t>23.503</w:t>
      </w:r>
      <w:r>
        <w:t>:</w:t>
      </w:r>
      <w:r w:rsidRPr="00AB0759">
        <w:t xml:space="preserve"> </w:t>
      </w:r>
      <w:r>
        <w:t>“</w:t>
      </w:r>
      <w:r w:rsidRPr="00AB0759">
        <w:t>Policy and charging control framework for the 5G System (5GS)</w:t>
      </w:r>
      <w:r>
        <w:t xml:space="preserve">; </w:t>
      </w:r>
      <w:r w:rsidRPr="00613365">
        <w:t>Stage 2</w:t>
      </w:r>
      <w:r>
        <w:t>”</w:t>
      </w:r>
    </w:p>
    <w:p w14:paraId="76614998" w14:textId="3D01E6DB" w:rsidR="00724FCF" w:rsidRDefault="00724FCF" w:rsidP="00690012">
      <w:pPr>
        <w:pStyle w:val="EX"/>
        <w:rPr>
          <w:ins w:id="11" w:author="Ahmed Hamza" w:date="2025-05-11T01:12:00Z" w16du:dateUtc="2025-05-11T08:12:00Z"/>
        </w:rPr>
      </w:pPr>
      <w:ins w:id="12" w:author="Ahmed Hamza" w:date="2025-05-11T01:26:00Z" w16du:dateUtc="2025-05-11T08:26:00Z">
        <w:r>
          <w:t>[Y1]</w:t>
        </w:r>
        <w:r w:rsidR="00A34135">
          <w:tab/>
          <w:t xml:space="preserve">Niantic Visual Positioning System: </w:t>
        </w:r>
        <w:r w:rsidR="00A34135" w:rsidRPr="00A34135">
          <w:t>https://www.nianticspatial.com/products/visual-positioning-system</w:t>
        </w:r>
      </w:ins>
    </w:p>
    <w:p w14:paraId="4A8AA638" w14:textId="67E24747" w:rsidR="00B07BCB" w:rsidRPr="00B07BCB" w:rsidRDefault="00B07BCB" w:rsidP="00B07BCB">
      <w:pPr>
        <w:pStyle w:val="EX"/>
        <w:rPr>
          <w:ins w:id="13" w:author="Ahmed Hamza" w:date="2025-05-11T01:12:00Z"/>
          <w:lang w:val="en-US"/>
        </w:rPr>
      </w:pPr>
      <w:ins w:id="14" w:author="Ahmed Hamza" w:date="2025-05-11T01:12:00Z">
        <w:r w:rsidRPr="00B07BCB">
          <w:t xml:space="preserve">[X1]                     </w:t>
        </w:r>
      </w:ins>
      <w:ins w:id="15" w:author="Ahmed Hamza" w:date="2025-05-11T01:20:00Z" w16du:dateUtc="2025-05-11T08:20:00Z">
        <w:r w:rsidR="000A67B4">
          <w:t>Nian</w:t>
        </w:r>
      </w:ins>
      <w:ins w:id="16" w:author="Ahmed Hamza" w:date="2025-05-11T01:21:00Z" w16du:dateUtc="2025-05-11T08:21:00Z">
        <w:r w:rsidR="00BC005E">
          <w:t xml:space="preserve">tic </w:t>
        </w:r>
      </w:ins>
      <w:ins w:id="17" w:author="Ahmed Hamza" w:date="2025-05-11T01:12:00Z">
        <w:r w:rsidRPr="00B07BCB">
          <w:t>Lightship</w:t>
        </w:r>
      </w:ins>
      <w:ins w:id="18" w:author="Ahmed Hamza" w:date="2025-05-11T01:27:00Z" w16du:dateUtc="2025-05-11T08:27:00Z">
        <w:r w:rsidR="00056580">
          <w:t xml:space="preserve"> VPS</w:t>
        </w:r>
      </w:ins>
      <w:ins w:id="19" w:author="Ahmed Hamza" w:date="2025-05-11T01:12:00Z">
        <w:r w:rsidRPr="00B07BCB">
          <w:t xml:space="preserve">: </w:t>
        </w:r>
        <w:r w:rsidRPr="00B07BCB">
          <w:fldChar w:fldCharType="begin"/>
        </w:r>
        <w:r w:rsidRPr="00B07BCB">
          <w:instrText>HYPERLINK "https://lightship.dev/docs/ardk/features/lightship_vps/" \o "https://lightship.dev/docs/ardk/features/lightship_vps/" \t "_blank"</w:instrText>
        </w:r>
        <w:r w:rsidRPr="00B07BCB">
          <w:fldChar w:fldCharType="separate"/>
        </w:r>
        <w:r w:rsidRPr="00B07BCB">
          <w:rPr>
            <w:rStyle w:val="Lienhypertexte"/>
          </w:rPr>
          <w:t>https://lightship.dev/docs/ardk/features/lightship_vps/</w:t>
        </w:r>
      </w:ins>
      <w:ins w:id="20" w:author="Ahmed Hamza" w:date="2025-05-11T01:12:00Z" w16du:dateUtc="2025-05-11T08:12:00Z">
        <w:r w:rsidRPr="00B07BCB">
          <w:fldChar w:fldCharType="end"/>
        </w:r>
      </w:ins>
    </w:p>
    <w:p w14:paraId="4417842A" w14:textId="0DF7AE65" w:rsidR="00B07BCB" w:rsidRPr="00B07BCB" w:rsidRDefault="00B07BCB" w:rsidP="00B07BCB">
      <w:pPr>
        <w:pStyle w:val="EX"/>
        <w:rPr>
          <w:ins w:id="21" w:author="Ahmed Hamza" w:date="2025-05-11T01:12:00Z"/>
          <w:lang w:val="en-US"/>
        </w:rPr>
      </w:pPr>
      <w:ins w:id="22" w:author="Ahmed Hamza" w:date="2025-05-11T01:12:00Z">
        <w:r w:rsidRPr="00B07BCB">
          <w:t xml:space="preserve">[X2]                     Augmented City: </w:t>
        </w:r>
        <w:r w:rsidRPr="00B07BCB">
          <w:fldChar w:fldCharType="begin"/>
        </w:r>
        <w:r w:rsidRPr="00B07BCB">
          <w:instrText>HYPERLINK "https://developer.augmented.city/doc/v2"</w:instrText>
        </w:r>
        <w:r w:rsidRPr="00B07BCB">
          <w:fldChar w:fldCharType="separate"/>
        </w:r>
        <w:r w:rsidRPr="00B07BCB">
          <w:rPr>
            <w:rStyle w:val="Lienhypertexte"/>
          </w:rPr>
          <w:t>Augmented City API</w:t>
        </w:r>
      </w:ins>
      <w:ins w:id="23" w:author="Ahmed Hamza" w:date="2025-05-11T01:12:00Z" w16du:dateUtc="2025-05-11T08:12:00Z">
        <w:r w:rsidRPr="00B07BCB">
          <w:fldChar w:fldCharType="end"/>
        </w:r>
      </w:ins>
    </w:p>
    <w:p w14:paraId="55362695" w14:textId="2D86E9DB" w:rsidR="00B07BCB" w:rsidRPr="00B07BCB" w:rsidRDefault="00B07BCB" w:rsidP="00B07BCB">
      <w:pPr>
        <w:pStyle w:val="EX"/>
        <w:rPr>
          <w:ins w:id="24" w:author="Ahmed Hamza" w:date="2025-05-11T01:12:00Z"/>
          <w:lang w:val="en-US"/>
        </w:rPr>
      </w:pPr>
      <w:ins w:id="25" w:author="Ahmed Hamza" w:date="2025-05-11T01:12:00Z">
        <w:r w:rsidRPr="00B07BCB">
          <w:t xml:space="preserve">[X3]                     </w:t>
        </w:r>
      </w:ins>
      <w:ins w:id="26" w:author="Ahmed Hamza" w:date="2025-05-11T01:21:00Z" w16du:dateUtc="2025-05-11T08:21:00Z">
        <w:r w:rsidR="00914ECD">
          <w:t xml:space="preserve">Google </w:t>
        </w:r>
      </w:ins>
      <w:proofErr w:type="spellStart"/>
      <w:ins w:id="27" w:author="Ahmed Hamza" w:date="2025-05-11T01:12:00Z">
        <w:r w:rsidRPr="00B07BCB">
          <w:t>Geosptial</w:t>
        </w:r>
        <w:proofErr w:type="spellEnd"/>
        <w:r w:rsidRPr="00B07BCB">
          <w:t xml:space="preserve"> API: </w:t>
        </w:r>
        <w:r w:rsidRPr="00B07BCB">
          <w:rPr>
            <w:lang w:val="en-US"/>
          </w:rPr>
          <w:fldChar w:fldCharType="begin"/>
        </w:r>
        <w:r w:rsidRPr="00B07BCB">
          <w:rPr>
            <w:lang w:val="en-US"/>
          </w:rPr>
          <w:instrText>HYPERLINK "https://developers.google.com/ar/develop/geospatial"</w:instrText>
        </w:r>
        <w:r w:rsidRPr="00B07BCB">
          <w:rPr>
            <w:lang w:val="en-US"/>
          </w:rPr>
        </w:r>
        <w:r w:rsidRPr="00B07BCB">
          <w:rPr>
            <w:lang w:val="en-US"/>
          </w:rPr>
          <w:fldChar w:fldCharType="separate"/>
        </w:r>
        <w:r w:rsidRPr="00B07BCB">
          <w:rPr>
            <w:rStyle w:val="Lienhypertexte"/>
            <w:lang w:val="en-US"/>
          </w:rPr>
          <w:t>https://developers.google.com/ar/develop/geospatial</w:t>
        </w:r>
      </w:ins>
      <w:ins w:id="28" w:author="Ahmed Hamza" w:date="2025-05-11T01:12:00Z" w16du:dateUtc="2025-05-11T08:12:00Z">
        <w:r w:rsidRPr="00B07BCB">
          <w:fldChar w:fldCharType="end"/>
        </w:r>
      </w:ins>
    </w:p>
    <w:p w14:paraId="5576EC51" w14:textId="5A3C20C9" w:rsidR="0030574B" w:rsidRDefault="00B07BCB" w:rsidP="00B07BCB">
      <w:pPr>
        <w:pStyle w:val="EX"/>
        <w:rPr>
          <w:ins w:id="29" w:author="Jeremy Lacoche (Orange)" w:date="2025-05-13T00:24:00Z" w16du:dateUtc="2025-05-13T07:24:00Z"/>
          <w:lang w:val="en-US"/>
        </w:rPr>
      </w:pPr>
      <w:ins w:id="30" w:author="Ahmed Hamza" w:date="2025-05-11T01:12:00Z">
        <w:r w:rsidRPr="00B07BCB">
          <w:rPr>
            <w:lang w:val="en-US"/>
          </w:rPr>
          <w:lastRenderedPageBreak/>
          <w:t xml:space="preserve">[X4]                     </w:t>
        </w:r>
        <w:proofErr w:type="spellStart"/>
        <w:r w:rsidRPr="00B07BCB">
          <w:rPr>
            <w:lang w:val="en-US"/>
          </w:rPr>
          <w:t>bcom</w:t>
        </w:r>
        <w:proofErr w:type="spellEnd"/>
        <w:r w:rsidRPr="00B07BCB">
          <w:rPr>
            <w:lang w:val="en-US"/>
          </w:rPr>
          <w:t>&lt;&gt;*Overview*:</w:t>
        </w:r>
        <w:r w:rsidRPr="00B07BCB">
          <w:t xml:space="preserve"> </w:t>
        </w:r>
      </w:ins>
      <w:ins w:id="31" w:author="Jeremy Lacoche (Orange)" w:date="2025-05-13T00:24:00Z" w16du:dateUtc="2025-05-13T07:24:00Z">
        <w:r w:rsidR="00905504">
          <w:rPr>
            <w:lang w:val="en-US"/>
          </w:rPr>
          <w:fldChar w:fldCharType="begin"/>
        </w:r>
        <w:r w:rsidR="00905504">
          <w:rPr>
            <w:lang w:val="en-US"/>
          </w:rPr>
          <w:instrText>HYPERLINK "</w:instrText>
        </w:r>
      </w:ins>
      <w:ins w:id="32" w:author="Ahmed Hamza" w:date="2025-05-11T01:12:00Z">
        <w:r w:rsidR="00905504" w:rsidRPr="00B07BCB">
          <w:rPr>
            <w:lang w:val="en-US"/>
          </w:rPr>
          <w:instrText>https://b-com.com/en/overview</w:instrText>
        </w:r>
      </w:ins>
      <w:ins w:id="33" w:author="Jeremy Lacoche (Orange)" w:date="2025-05-13T00:24:00Z" w16du:dateUtc="2025-05-13T07:24:00Z">
        <w:r w:rsidR="00905504">
          <w:rPr>
            <w:lang w:val="en-US"/>
          </w:rPr>
          <w:instrText>"</w:instrText>
        </w:r>
        <w:r w:rsidR="00905504">
          <w:rPr>
            <w:lang w:val="en-US"/>
          </w:rPr>
        </w:r>
        <w:r w:rsidR="00905504">
          <w:rPr>
            <w:lang w:val="en-US"/>
          </w:rPr>
          <w:fldChar w:fldCharType="separate"/>
        </w:r>
      </w:ins>
      <w:ins w:id="34" w:author="Ahmed Hamza" w:date="2025-05-11T01:12:00Z">
        <w:r w:rsidR="00905504" w:rsidRPr="00EA5E4B">
          <w:rPr>
            <w:rStyle w:val="Lienhypertexte"/>
            <w:lang w:val="en-US"/>
          </w:rPr>
          <w:t>https://b-com.com/en/overview</w:t>
        </w:r>
      </w:ins>
      <w:ins w:id="35" w:author="Jeremy Lacoche (Orange)" w:date="2025-05-13T00:24:00Z" w16du:dateUtc="2025-05-13T07:24:00Z">
        <w:r w:rsidR="00905504">
          <w:rPr>
            <w:lang w:val="en-US"/>
          </w:rPr>
          <w:fldChar w:fldCharType="end"/>
        </w:r>
      </w:ins>
    </w:p>
    <w:p w14:paraId="086BDB06" w14:textId="57764C23" w:rsidR="00C056BB" w:rsidRDefault="00C056BB" w:rsidP="00C056BB">
      <w:pPr>
        <w:pStyle w:val="EX"/>
        <w:rPr>
          <w:ins w:id="36" w:author="Jeremy Lacoche (Orange)" w:date="2025-05-13T00:25:00Z" w16du:dateUtc="2025-05-13T07:25:00Z"/>
        </w:rPr>
      </w:pPr>
      <w:ins w:id="37" w:author="Jeremy Lacoche (Orange)" w:date="2025-05-13T00:25:00Z" w16du:dateUtc="2025-05-13T07:25:00Z">
        <w:r>
          <w:rPr>
            <w:lang w:val="en-US"/>
          </w:rPr>
          <w:t xml:space="preserve">[X5] </w:t>
        </w:r>
        <w:r>
          <w:rPr>
            <w:lang w:val="en-US"/>
          </w:rPr>
          <w:tab/>
        </w:r>
        <w:r>
          <w:t xml:space="preserve">Niantic </w:t>
        </w:r>
        <w:proofErr w:type="spellStart"/>
        <w:r>
          <w:t>Lighship</w:t>
        </w:r>
        <w:proofErr w:type="spellEnd"/>
        <w:r>
          <w:t xml:space="preserve"> </w:t>
        </w:r>
        <w:r w:rsidRPr="00F66B2F">
          <w:rPr>
            <w:lang w:val="en-US"/>
          </w:rPr>
          <w:t>Localizing with VPS</w:t>
        </w:r>
        <w:r w:rsidR="008C6163" w:rsidRPr="00F66B2F">
          <w:rPr>
            <w:lang w:val="en-US"/>
          </w:rPr>
          <w:t>:</w:t>
        </w:r>
        <w:r w:rsidRPr="00F66B2F">
          <w:rPr>
            <w:lang w:val="en-US"/>
          </w:rPr>
          <w:t xml:space="preserve"> </w:t>
        </w:r>
        <w:r>
          <w:fldChar w:fldCharType="begin"/>
        </w:r>
        <w:r>
          <w:instrText>HYPERLINK "</w:instrText>
        </w:r>
        <w:r w:rsidRPr="00B169CC">
          <w:instrText>https://www.lightship.games/docs/ardk/vps/vps_localization.html</w:instrText>
        </w:r>
        <w:r>
          <w:instrText>"</w:instrText>
        </w:r>
        <w:r>
          <w:fldChar w:fldCharType="separate"/>
        </w:r>
        <w:r w:rsidRPr="00DE6483">
          <w:rPr>
            <w:rStyle w:val="Lienhypertexte"/>
          </w:rPr>
          <w:t>https://www.lightship.games/docs/ardk/vps/vps_localization.html</w:t>
        </w:r>
        <w:r>
          <w:fldChar w:fldCharType="end"/>
        </w:r>
      </w:ins>
    </w:p>
    <w:p w14:paraId="14FD039B" w14:textId="58B18DE8" w:rsidR="00905504" w:rsidRPr="00690012" w:rsidRDefault="00C056BB" w:rsidP="00C056BB">
      <w:pPr>
        <w:pStyle w:val="EX"/>
      </w:pPr>
      <w:ins w:id="38" w:author="Jeremy Lacoche (Orange)" w:date="2025-05-13T00:25:00Z" w16du:dateUtc="2025-05-13T07:25:00Z">
        <w:r>
          <w:t>[X6]</w:t>
        </w:r>
        <w:r>
          <w:tab/>
          <w:t>Magic Leap AR Cloud</w:t>
        </w:r>
        <w:r w:rsidR="008C6163">
          <w:t>:</w:t>
        </w:r>
        <w:r>
          <w:t xml:space="preserve"> </w:t>
        </w:r>
        <w:r w:rsidRPr="006F58B4">
          <w:t>http://magicleap.care/hc/en-us/articles/9312806819597-AR-Cloud</w:t>
        </w:r>
      </w:ins>
    </w:p>
    <w:p w14:paraId="75903A2E" w14:textId="23F64467" w:rsidR="00C21836" w:rsidRPr="006B5418" w:rsidRDefault="00690012" w:rsidP="00690012">
      <w:pPr>
        <w:ind w:firstLine="284"/>
        <w:rPr>
          <w:lang w:val="en-US"/>
        </w:rPr>
      </w:pPr>
      <w:r w:rsidRPr="004D3578">
        <w:t>[x]</w:t>
      </w:r>
      <w:r w:rsidRPr="004D3578">
        <w:tab/>
        <w:t>&lt;doctype&gt; &lt;#</w:t>
      </w:r>
      <w:proofErr w:type="gramStart"/>
      <w:r w:rsidRPr="004D3578">
        <w:t>&gt;[</w:t>
      </w:r>
      <w:proofErr w:type="gramEnd"/>
      <w:r w:rsidRPr="004D3578">
        <w:t xml:space="preserve"> ([up to and </w:t>
      </w:r>
      <w:proofErr w:type="gramStart"/>
      <w:r w:rsidRPr="004D3578">
        <w:t>including]{</w:t>
      </w:r>
      <w:proofErr w:type="spellStart"/>
      <w:proofErr w:type="gramEnd"/>
      <w:r w:rsidRPr="004D3578">
        <w:t>yyyy</w:t>
      </w:r>
      <w:proofErr w:type="spellEnd"/>
      <w:r w:rsidRPr="004D3578">
        <w:t>[-</w:t>
      </w:r>
      <w:proofErr w:type="gramStart"/>
      <w:r w:rsidRPr="004D3578">
        <w:t>mm]|</w:t>
      </w:r>
      <w:proofErr w:type="gramEnd"/>
      <w:r w:rsidRPr="004D3578">
        <w:t>V&lt;a</w:t>
      </w:r>
      <w:proofErr w:type="gramStart"/>
      <w:r w:rsidRPr="004D3578">
        <w:t>[.b</w:t>
      </w:r>
      <w:proofErr w:type="gramEnd"/>
      <w:r w:rsidRPr="004D3578">
        <w:t>[.c]]</w:t>
      </w:r>
      <w:proofErr w:type="gramStart"/>
      <w:r w:rsidRPr="004D3578">
        <w:t>&gt;}[</w:t>
      </w:r>
      <w:proofErr w:type="gramEnd"/>
      <w:r w:rsidRPr="004D3578">
        <w:t>onwards])]: "&lt;Title&gt;".</w:t>
      </w:r>
    </w:p>
    <w:p w14:paraId="3914DB0A" w14:textId="77777777" w:rsidR="00C21836" w:rsidRPr="006B5418" w:rsidRDefault="00C21836" w:rsidP="00C21836">
      <w:pPr>
        <w:rPr>
          <w:lang w:val="en-US"/>
        </w:rPr>
      </w:pPr>
    </w:p>
    <w:p w14:paraId="7023F0DC"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FB3AF46" w14:textId="31ECA531" w:rsidR="00DC3F65" w:rsidRDefault="00DC3F65" w:rsidP="00DC3F65">
      <w:pPr>
        <w:pStyle w:val="Titre3"/>
      </w:pPr>
      <w:r>
        <w:t>4.2.3</w:t>
      </w:r>
      <w:r>
        <w:tab/>
      </w:r>
      <w:proofErr w:type="spellStart"/>
      <w:r>
        <w:t>Relocalization</w:t>
      </w:r>
      <w:proofErr w:type="spellEnd"/>
    </w:p>
    <w:p w14:paraId="1B57E46D" w14:textId="7139B10C" w:rsidR="00DC3F65" w:rsidRPr="00CC5547" w:rsidRDefault="00DC3F65" w:rsidP="00DC3F65">
      <w:pPr>
        <w:rPr>
          <w:lang w:val="en-US"/>
        </w:rPr>
      </w:pPr>
      <w:proofErr w:type="spellStart"/>
      <w:r w:rsidRPr="00CC5547">
        <w:rPr>
          <w:lang w:val="en-US"/>
        </w:rPr>
        <w:t>Relocalization</w:t>
      </w:r>
      <w:proofErr w:type="spellEnd"/>
      <w:r w:rsidRPr="00CC5547">
        <w:rPr>
          <w:lang w:val="en-US"/>
        </w:rPr>
        <w:t xml:space="preserve"> is a function that </w:t>
      </w:r>
      <w:r>
        <w:rPr>
          <w:lang w:val="en-US"/>
        </w:rPr>
        <w:t xml:space="preserve">estimates the pose of the AR device according to a known real </w:t>
      </w:r>
      <w:del w:id="39" w:author="Ahmed Hamza" w:date="2025-05-11T01:10:00Z" w16du:dateUtc="2025-05-11T08:10:00Z">
        <w:r w:rsidDel="001A2BE8">
          <w:rPr>
            <w:lang w:val="en-US"/>
          </w:rPr>
          <w:delText>environement</w:delText>
        </w:r>
      </w:del>
      <w:ins w:id="40" w:author="Ahmed Hamza" w:date="2025-05-11T01:10:00Z" w16du:dateUtc="2025-05-11T08:10:00Z">
        <w:r w:rsidR="001A2BE8">
          <w:rPr>
            <w:lang w:val="en-US"/>
          </w:rPr>
          <w:t>environment</w:t>
        </w:r>
      </w:ins>
      <w:r>
        <w:rPr>
          <w:lang w:val="en-US"/>
        </w:rPr>
        <w:t xml:space="preserve">. It </w:t>
      </w:r>
      <w:r w:rsidRPr="00CC5547">
        <w:rPr>
          <w:lang w:val="en-US"/>
        </w:rPr>
        <w:t>is used to estimate the pose of the AR device at initialization, when tracking is lost, or regularly to correct the drift of the tracking (T</w:t>
      </w:r>
      <w:r>
        <w:rPr>
          <w:lang w:val="en-US"/>
        </w:rPr>
        <w:t>R</w:t>
      </w:r>
      <w:r w:rsidRPr="00CC5547">
        <w:rPr>
          <w:lang w:val="en-US"/>
        </w:rPr>
        <w:t xml:space="preserve"> 26.998 [3] clause 4.2.3).</w:t>
      </w:r>
      <w:r>
        <w:rPr>
          <w:lang w:val="en-US"/>
        </w:rPr>
        <w:t xml:space="preserve"> </w:t>
      </w:r>
      <w:r w:rsidRPr="00CC5547">
        <w:rPr>
          <w:lang w:val="en-US"/>
        </w:rPr>
        <w:t xml:space="preserve">Cameras capture the real world, while sensors (accelerometers, gyroscopes, and depth sensors) contribute additional data for mapping and positioning. Computer vision algorithms process this data to determine the location and orientation of the device relative to its environment. </w:t>
      </w:r>
    </w:p>
    <w:p w14:paraId="15E2F4D4" w14:textId="77777777" w:rsidR="00DC3F65" w:rsidRDefault="00DC3F65" w:rsidP="00DC3F65">
      <w:pPr>
        <w:rPr>
          <w:ins w:id="41" w:author="Ahmed Hamza" w:date="2025-05-11T01:10:00Z" w16du:dateUtc="2025-05-11T08:10:00Z"/>
          <w:lang w:val="en-US"/>
        </w:rPr>
      </w:pPr>
      <w:r w:rsidRPr="00CC5547">
        <w:rPr>
          <w:lang w:val="en-US"/>
        </w:rPr>
        <w:t>SLAM, Visual Localization</w:t>
      </w:r>
      <w:r>
        <w:rPr>
          <w:lang w:val="en-US"/>
        </w:rPr>
        <w:t xml:space="preserve">, </w:t>
      </w:r>
      <w:r w:rsidRPr="00CC5547">
        <w:rPr>
          <w:lang w:val="en-US"/>
        </w:rPr>
        <w:t>e.g.,</w:t>
      </w:r>
      <w:r>
        <w:rPr>
          <w:lang w:val="en-US"/>
        </w:rPr>
        <w:t xml:space="preserve"> Visual </w:t>
      </w:r>
      <w:r w:rsidRPr="00CC5547">
        <w:rPr>
          <w:lang w:val="en-US"/>
        </w:rPr>
        <w:t>SLAM</w:t>
      </w:r>
      <w:r>
        <w:rPr>
          <w:lang w:val="en-US"/>
        </w:rPr>
        <w:t xml:space="preserve"> (</w:t>
      </w:r>
      <w:proofErr w:type="spellStart"/>
      <w:r>
        <w:rPr>
          <w:lang w:val="en-US"/>
        </w:rPr>
        <w:t>vSLAM</w:t>
      </w:r>
      <w:proofErr w:type="spellEnd"/>
      <w:r w:rsidRPr="00CC5547">
        <w:rPr>
          <w:lang w:val="en-US"/>
        </w:rPr>
        <w:t xml:space="preserve">), </w:t>
      </w:r>
      <w:r>
        <w:rPr>
          <w:lang w:val="en-US"/>
        </w:rPr>
        <w:t xml:space="preserve">or </w:t>
      </w:r>
      <w:r w:rsidRPr="00CC5547">
        <w:rPr>
          <w:lang w:val="en-US"/>
        </w:rPr>
        <w:t>Visual Positioning System (VPS)</w:t>
      </w:r>
      <w:r>
        <w:rPr>
          <w:lang w:val="en-US"/>
        </w:rPr>
        <w:t xml:space="preserve"> are all algorithms that can be </w:t>
      </w:r>
      <w:r w:rsidRPr="00CC5547">
        <w:rPr>
          <w:lang w:val="en-US"/>
        </w:rPr>
        <w:t>used for mapping unknown environments while also maintaining the localization of the device/user within that environment, as explained in T</w:t>
      </w:r>
      <w:r>
        <w:rPr>
          <w:lang w:val="en-US"/>
        </w:rPr>
        <w:t>R</w:t>
      </w:r>
      <w:r w:rsidRPr="00CC5547">
        <w:rPr>
          <w:lang w:val="en-US"/>
        </w:rPr>
        <w:t xml:space="preserve"> 26.928 [2] clause 4.1.4. </w:t>
      </w:r>
    </w:p>
    <w:p w14:paraId="7B74293E" w14:textId="07B2DE8A" w:rsidR="001A2BE8" w:rsidRDefault="001A2BE8" w:rsidP="00DC3F65">
      <w:pPr>
        <w:rPr>
          <w:lang w:val="en-US"/>
        </w:rPr>
      </w:pPr>
      <w:ins w:id="42" w:author="Ahmed Hamza" w:date="2025-05-11T01:10:00Z" w16du:dateUtc="2025-05-11T08:10:00Z">
        <w:del w:id="43" w:author="Gilles Teniou" w:date="2025-05-21T11:17:00Z" w16du:dateUtc="2025-05-21T02:17:00Z">
          <w:r w:rsidRPr="00F463EF" w:rsidDel="00F66B2F">
            <w:rPr>
              <w:lang w:val="en-US"/>
            </w:rPr>
            <w:delText xml:space="preserve">Visual Positioning System </w:delText>
          </w:r>
          <w:r w:rsidDel="00F66B2F">
            <w:rPr>
              <w:lang w:val="en-US"/>
            </w:rPr>
            <w:delText>(</w:delText>
          </w:r>
          <w:r w:rsidRPr="00F463EF" w:rsidDel="00F66B2F">
            <w:rPr>
              <w:lang w:val="en-US"/>
            </w:rPr>
            <w:delText>VPS</w:delText>
          </w:r>
          <w:r w:rsidDel="00F66B2F">
            <w:rPr>
              <w:lang w:val="en-US"/>
            </w:rPr>
            <w:delText>)</w:delText>
          </w:r>
          <w:r w:rsidRPr="00F463EF" w:rsidDel="00F66B2F">
            <w:rPr>
              <w:lang w:val="en-US"/>
            </w:rPr>
            <w:delText xml:space="preserve"> is an example of relocalization system that </w:delText>
          </w:r>
          <w:r w:rsidRPr="00F66B2F" w:rsidDel="00F66B2F">
            <w:rPr>
              <w:lang w:val="en-US"/>
            </w:rPr>
            <w:delText>can require important computing and storage capabilities</w:delText>
          </w:r>
          <w:r w:rsidRPr="00F463EF" w:rsidDel="00F66B2F">
            <w:rPr>
              <w:lang w:val="en-US"/>
            </w:rPr>
            <w:delText xml:space="preserve"> particularly when applied in large environment such as a building or a city. </w:delText>
          </w:r>
          <w:r w:rsidRPr="00F66B2F" w:rsidDel="00F66B2F">
            <w:rPr>
              <w:highlight w:val="yellow"/>
              <w:lang w:val="en-US"/>
            </w:rPr>
            <w:delText>This can be an issue for some devices.</w:delText>
          </w:r>
          <w:r w:rsidDel="00F66B2F">
            <w:rPr>
              <w:lang w:val="en-US"/>
            </w:rPr>
            <w:delText xml:space="preserve"> </w:delText>
          </w:r>
        </w:del>
      </w:ins>
      <w:ins w:id="44" w:author="Gilles Teniou" w:date="2025-05-21T11:14:00Z" w16du:dateUtc="2025-05-21T02:14:00Z">
        <w:r w:rsidR="00F66B2F" w:rsidRPr="00F463EF">
          <w:rPr>
            <w:lang w:val="en-US"/>
          </w:rPr>
          <w:t xml:space="preserve">Visual Positioning System </w:t>
        </w:r>
        <w:r w:rsidR="00F66B2F">
          <w:rPr>
            <w:lang w:val="en-US"/>
          </w:rPr>
          <w:t>(</w:t>
        </w:r>
        <w:r w:rsidR="00F66B2F" w:rsidRPr="00F463EF">
          <w:rPr>
            <w:lang w:val="en-US"/>
          </w:rPr>
          <w:t>VPS</w:t>
        </w:r>
        <w:r w:rsidR="00F66B2F">
          <w:rPr>
            <w:lang w:val="en-US"/>
          </w:rPr>
          <w:t>)</w:t>
        </w:r>
      </w:ins>
      <w:ins w:id="45" w:author="Gilles Teniou" w:date="2025-05-21T11:16:00Z" w16du:dateUtc="2025-05-21T02:16:00Z">
        <w:r w:rsidR="00F66B2F">
          <w:rPr>
            <w:lang w:val="en-US"/>
          </w:rPr>
          <w:t>,</w:t>
        </w:r>
      </w:ins>
      <w:ins w:id="46" w:author="Gilles Teniou" w:date="2025-05-21T11:14:00Z" w16du:dateUtc="2025-05-21T02:14:00Z">
        <w:r w:rsidR="00F66B2F" w:rsidRPr="00F463EF">
          <w:rPr>
            <w:lang w:val="en-US"/>
          </w:rPr>
          <w:t xml:space="preserve"> </w:t>
        </w:r>
      </w:ins>
      <w:ins w:id="47" w:author="Gilles Teniou" w:date="2025-05-21T11:16:00Z" w16du:dateUtc="2025-05-21T02:16:00Z">
        <w:r w:rsidR="00F66B2F">
          <w:rPr>
            <w:lang w:val="en-US"/>
          </w:rPr>
          <w:t xml:space="preserve">an example of </w:t>
        </w:r>
        <w:proofErr w:type="spellStart"/>
        <w:r w:rsidR="00F66B2F">
          <w:rPr>
            <w:lang w:val="en-US"/>
          </w:rPr>
          <w:t>relocalization</w:t>
        </w:r>
        <w:proofErr w:type="spellEnd"/>
        <w:r w:rsidR="00F66B2F">
          <w:rPr>
            <w:lang w:val="en-US"/>
          </w:rPr>
          <w:t xml:space="preserve">, </w:t>
        </w:r>
      </w:ins>
      <w:ins w:id="48" w:author="Gilles Teniou" w:date="2025-05-21T11:22:00Z" w16du:dateUtc="2025-05-21T02:22:00Z">
        <w:r w:rsidR="007401AB">
          <w:rPr>
            <w:lang w:val="en-US"/>
          </w:rPr>
          <w:t>relies on network services to provide the mapping information</w:t>
        </w:r>
      </w:ins>
      <w:ins w:id="49" w:author="Gilles Teniou" w:date="2025-05-21T11:23:00Z" w16du:dateUtc="2025-05-21T02:23:00Z">
        <w:r w:rsidR="007401AB">
          <w:rPr>
            <w:lang w:val="en-US"/>
          </w:rPr>
          <w:t xml:space="preserve">. Such functions </w:t>
        </w:r>
      </w:ins>
      <w:ins w:id="50" w:author="Gilles Teniou" w:date="2025-05-21T11:14:00Z" w16du:dateUtc="2025-05-21T02:14:00Z">
        <w:r w:rsidR="00F66B2F">
          <w:rPr>
            <w:lang w:val="en-US"/>
          </w:rPr>
          <w:t xml:space="preserve">may be </w:t>
        </w:r>
      </w:ins>
      <w:ins w:id="51" w:author="Gilles Teniou" w:date="2025-05-21T11:15:00Z" w16du:dateUtc="2025-05-21T02:15:00Z">
        <w:r w:rsidR="00F66B2F">
          <w:rPr>
            <w:lang w:val="en-US"/>
          </w:rPr>
          <w:t>executed in the network for computing and storage capability rea</w:t>
        </w:r>
      </w:ins>
      <w:ins w:id="52" w:author="Gilles Teniou" w:date="2025-05-21T11:16:00Z" w16du:dateUtc="2025-05-21T02:16:00Z">
        <w:r w:rsidR="00F66B2F">
          <w:rPr>
            <w:lang w:val="en-US"/>
          </w:rPr>
          <w:t xml:space="preserve">sons. </w:t>
        </w:r>
      </w:ins>
      <w:ins w:id="53" w:author="Ahmed Hamza" w:date="2025-05-11T01:10:00Z" w16du:dateUtc="2025-05-11T08:10:00Z">
        <w:del w:id="54" w:author="Gilles Teniou" w:date="2025-05-21T11:16:00Z" w16du:dateUtc="2025-05-21T02:16:00Z">
          <w:r w:rsidRPr="00F463EF" w:rsidDel="00F66B2F">
            <w:rPr>
              <w:lang w:val="en-US"/>
            </w:rPr>
            <w:delText xml:space="preserve">That’s why it can be executed remotely on a remote server. </w:delText>
          </w:r>
        </w:del>
        <w:proofErr w:type="spellStart"/>
        <w:r w:rsidRPr="00F463EF">
          <w:rPr>
            <w:lang w:val="en-US"/>
          </w:rPr>
          <w:t>In</w:t>
        </w:r>
        <w:proofErr w:type="spellEnd"/>
        <w:r w:rsidRPr="00F463EF">
          <w:rPr>
            <w:lang w:val="en-US"/>
          </w:rPr>
          <w:t xml:space="preserve"> </w:t>
        </w:r>
        <w:del w:id="55" w:author="Gilles Teniou" w:date="2025-05-21T11:16:00Z" w16du:dateUtc="2025-05-21T02:16:00Z">
          <w:r w:rsidRPr="00F463EF" w:rsidDel="00F66B2F">
            <w:rPr>
              <w:lang w:val="en-US"/>
            </w:rPr>
            <w:delText>that</w:delText>
          </w:r>
        </w:del>
      </w:ins>
      <w:ins w:id="56" w:author="Gilles Teniou" w:date="2025-05-21T11:16:00Z" w16du:dateUtc="2025-05-21T02:16:00Z">
        <w:r w:rsidR="00F66B2F">
          <w:rPr>
            <w:lang w:val="en-US"/>
          </w:rPr>
          <w:t>such a</w:t>
        </w:r>
      </w:ins>
      <w:ins w:id="57" w:author="Ahmed Hamza" w:date="2025-05-11T01:10:00Z" w16du:dateUtc="2025-05-11T08:10:00Z">
        <w:r w:rsidRPr="00F463EF">
          <w:rPr>
            <w:lang w:val="en-US"/>
          </w:rPr>
          <w:t xml:space="preserve"> case, the VPS relies on pre-existing mapping of the real environment. The previously mentioned sensor data can be sent to a server which then computes and provides the pose of the AR device in the reference coordinate system of a known real environment. In an alternative implementation, the AR device retrieves a local map from the server based on this GPS position and then performs the </w:t>
        </w:r>
        <w:proofErr w:type="spellStart"/>
        <w:r w:rsidRPr="00F463EF">
          <w:rPr>
            <w:lang w:val="en-US"/>
          </w:rPr>
          <w:t>relocalization</w:t>
        </w:r>
        <w:proofErr w:type="spellEnd"/>
        <w:r w:rsidRPr="00F463EF">
          <w:rPr>
            <w:lang w:val="en-US"/>
          </w:rPr>
          <w:t xml:space="preserve"> computation locally.</w:t>
        </w:r>
      </w:ins>
    </w:p>
    <w:p w14:paraId="3ED72A94" w14:textId="77777777" w:rsidR="00DC3F65" w:rsidRPr="00CC5547" w:rsidRDefault="00DC3F65" w:rsidP="00DC3F65">
      <w:pPr>
        <w:rPr>
          <w:lang w:val="en-US"/>
        </w:rPr>
      </w:pPr>
      <w:r w:rsidRPr="007A009D">
        <w:rPr>
          <w:lang w:val="en-US"/>
        </w:rPr>
        <w:t>Combining a spatial description of the real world with the estimation of the pose of different trackables can also be used for localization as proposed with the World Storage and World Analysis components of the ETSI ARF architecture [</w:t>
      </w:r>
      <w:r>
        <w:rPr>
          <w:lang w:val="en-US"/>
        </w:rPr>
        <w:t>2</w:t>
      </w:r>
      <w:r w:rsidRPr="007A009D">
        <w:rPr>
          <w:lang w:val="en-US"/>
        </w:rPr>
        <w:t>1].</w:t>
      </w:r>
    </w:p>
    <w:p w14:paraId="5F894721" w14:textId="28F43EDC" w:rsidR="00DC3F65" w:rsidRPr="00CC5547" w:rsidRDefault="00DC3F65" w:rsidP="00DC3F65">
      <w:pPr>
        <w:rPr>
          <w:lang w:val="en-US"/>
        </w:rPr>
      </w:pPr>
      <w:r w:rsidRPr="00CC5547">
        <w:rPr>
          <w:lang w:val="en-US"/>
        </w:rPr>
        <w:t xml:space="preserve">For </w:t>
      </w:r>
      <w:proofErr w:type="spellStart"/>
      <w:r w:rsidRPr="00CC5547">
        <w:rPr>
          <w:lang w:val="en-US"/>
        </w:rPr>
        <w:t>relocalization</w:t>
      </w:r>
      <w:proofErr w:type="spellEnd"/>
      <w:r w:rsidRPr="00CC5547">
        <w:rPr>
          <w:lang w:val="en-US"/>
        </w:rPr>
        <w:t xml:space="preserve">, the following input data </w:t>
      </w:r>
      <w:del w:id="58" w:author="Gilles Teniou" w:date="2025-05-21T11:25:00Z" w16du:dateUtc="2025-05-21T02:25:00Z">
        <w:r w:rsidRPr="00CC5547" w:rsidDel="007401AB">
          <w:rPr>
            <w:lang w:val="en-US"/>
          </w:rPr>
          <w:delText xml:space="preserve">can </w:delText>
        </w:r>
      </w:del>
      <w:ins w:id="59" w:author="Gilles Teniou" w:date="2025-05-21T11:25:00Z" w16du:dateUtc="2025-05-21T02:25:00Z">
        <w:r w:rsidR="007401AB">
          <w:rPr>
            <w:lang w:val="en-US"/>
          </w:rPr>
          <w:t>may</w:t>
        </w:r>
        <w:r w:rsidR="007401AB" w:rsidRPr="00CC5547">
          <w:rPr>
            <w:lang w:val="en-US"/>
          </w:rPr>
          <w:t xml:space="preserve"> </w:t>
        </w:r>
      </w:ins>
      <w:r w:rsidRPr="00CC5547">
        <w:rPr>
          <w:lang w:val="en-US"/>
        </w:rPr>
        <w:t>be used:</w:t>
      </w:r>
    </w:p>
    <w:p w14:paraId="307AB540" w14:textId="77777777" w:rsidR="00DC3F65" w:rsidRPr="00CC5547" w:rsidDel="0052217E" w:rsidRDefault="00DC3F65" w:rsidP="00DC3F65">
      <w:pPr>
        <w:pStyle w:val="B1"/>
        <w:ind w:left="284" w:firstLine="0"/>
        <w:rPr>
          <w:lang w:val="en-US"/>
        </w:rPr>
      </w:pPr>
      <w:r w:rsidRPr="00CC5547">
        <w:rPr>
          <w:lang w:val="en-US"/>
        </w:rPr>
        <w:t>-</w:t>
      </w:r>
      <w:r w:rsidRPr="00CC5547">
        <w:rPr>
          <w:lang w:val="en-US"/>
        </w:rPr>
        <w:tab/>
      </w:r>
      <w:r w:rsidRPr="00CC5547" w:rsidDel="0052217E">
        <w:rPr>
          <w:lang w:val="en-US"/>
        </w:rPr>
        <w:t>Sensor data:</w:t>
      </w:r>
    </w:p>
    <w:p w14:paraId="2AED0D60" w14:textId="77777777" w:rsidR="007401AB" w:rsidRDefault="00DC3F65" w:rsidP="00DC3F65">
      <w:pPr>
        <w:pStyle w:val="B1"/>
        <w:ind w:left="284" w:firstLine="284"/>
        <w:rPr>
          <w:ins w:id="60" w:author="Gilles Teniou" w:date="2025-05-21T11:26:00Z" w16du:dateUtc="2025-05-21T02:26:00Z"/>
          <w:lang w:val="en-US"/>
        </w:rPr>
      </w:pPr>
      <w:r w:rsidRPr="00CC5547">
        <w:rPr>
          <w:lang w:val="en-US"/>
        </w:rPr>
        <w:t>-</w:t>
      </w:r>
      <w:r w:rsidRPr="00CC5547">
        <w:rPr>
          <w:lang w:val="en-US"/>
        </w:rPr>
        <w:tab/>
        <w:t>images (for SLAM)</w:t>
      </w:r>
      <w:ins w:id="61" w:author="Gilles Teniou" w:date="2025-05-21T11:26:00Z" w16du:dateUtc="2025-05-21T02:26:00Z">
        <w:r w:rsidR="007401AB">
          <w:rPr>
            <w:lang w:val="en-US"/>
          </w:rPr>
          <w:t xml:space="preserve"> </w:t>
        </w:r>
      </w:ins>
    </w:p>
    <w:p w14:paraId="6E88202E" w14:textId="607FF81D" w:rsidR="00DC3F65" w:rsidDel="007401AB" w:rsidRDefault="00DC3F65" w:rsidP="007401AB">
      <w:pPr>
        <w:pStyle w:val="B1"/>
        <w:ind w:left="0" w:firstLine="0"/>
        <w:rPr>
          <w:del w:id="62" w:author="Gilles Teniou" w:date="2025-05-21T11:28:00Z" w16du:dateUtc="2025-05-21T02:28:00Z"/>
          <w:lang w:val="en-US"/>
        </w:rPr>
      </w:pPr>
    </w:p>
    <w:p w14:paraId="77476CEF" w14:textId="77777777" w:rsidR="00DC3F65" w:rsidRDefault="00DC3F65" w:rsidP="00DC3F65">
      <w:pPr>
        <w:pStyle w:val="B1"/>
        <w:ind w:left="284" w:firstLine="284"/>
        <w:rPr>
          <w:lang w:val="en-US"/>
        </w:rPr>
      </w:pPr>
      <w:r w:rsidRPr="00CC5547">
        <w:rPr>
          <w:lang w:val="en-US"/>
        </w:rPr>
        <w:t>-</w:t>
      </w:r>
      <w:r w:rsidRPr="00CC5547">
        <w:rPr>
          <w:lang w:val="en-US"/>
        </w:rPr>
        <w:tab/>
      </w:r>
      <w:r>
        <w:rPr>
          <w:lang w:val="en-US"/>
        </w:rPr>
        <w:t>depth maps</w:t>
      </w:r>
    </w:p>
    <w:p w14:paraId="0A2B0024" w14:textId="77777777" w:rsidR="00DC3F65" w:rsidRPr="00CC5547" w:rsidRDefault="00DC3F65" w:rsidP="00DC3F65">
      <w:pPr>
        <w:pStyle w:val="B1"/>
        <w:ind w:left="284" w:firstLine="284"/>
        <w:rPr>
          <w:lang w:val="en-US"/>
        </w:rPr>
      </w:pPr>
      <w:r>
        <w:rPr>
          <w:lang w:val="en-US"/>
        </w:rPr>
        <w:t>-</w:t>
      </w:r>
      <w:r>
        <w:rPr>
          <w:lang w:val="en-US"/>
        </w:rPr>
        <w:tab/>
        <w:t>GNSS data</w:t>
      </w:r>
    </w:p>
    <w:p w14:paraId="2EB12D89" w14:textId="77777777" w:rsidR="00DC3F65" w:rsidRDefault="00DC3F65" w:rsidP="00DC3F65">
      <w:pPr>
        <w:pStyle w:val="B1"/>
        <w:ind w:left="284" w:firstLine="284"/>
        <w:rPr>
          <w:ins w:id="63" w:author="Jeremy Lacoche (Orange)" w:date="2025-05-13T00:26:00Z" w16du:dateUtc="2025-05-13T07:26:00Z"/>
          <w:lang w:val="en-US"/>
        </w:rPr>
      </w:pPr>
      <w:r w:rsidRPr="00CC5547">
        <w:rPr>
          <w:lang w:val="en-US"/>
        </w:rPr>
        <w:t>-</w:t>
      </w:r>
      <w:r>
        <w:rPr>
          <w:lang w:val="en-US"/>
        </w:rPr>
        <w:tab/>
        <w:t xml:space="preserve">local </w:t>
      </w:r>
      <w:r w:rsidRPr="00CC5547">
        <w:rPr>
          <w:lang w:val="en-US"/>
        </w:rPr>
        <w:t>pose of AR Device</w:t>
      </w:r>
    </w:p>
    <w:p w14:paraId="0E3F015F" w14:textId="77777777" w:rsidR="006D3935" w:rsidRDefault="006D3935" w:rsidP="006D3935">
      <w:pPr>
        <w:pStyle w:val="B1"/>
        <w:ind w:left="284" w:firstLine="284"/>
        <w:rPr>
          <w:ins w:id="64" w:author="Jeremy Lacoche (Orange)" w:date="2025-05-13T00:27:00Z" w16du:dateUtc="2025-05-13T07:27:00Z"/>
          <w:lang w:val="en-US"/>
        </w:rPr>
      </w:pPr>
      <w:ins w:id="65" w:author="Jeremy Lacoche (Orange)" w:date="2025-05-13T00:27:00Z" w16du:dateUtc="2025-05-13T07:27:00Z">
        <w:r>
          <w:rPr>
            <w:lang w:val="en-US"/>
          </w:rPr>
          <w:t xml:space="preserve">- </w:t>
        </w:r>
        <w:r>
          <w:rPr>
            <w:lang w:val="en-US"/>
          </w:rPr>
          <w:tab/>
          <w:t>IMU data</w:t>
        </w:r>
      </w:ins>
    </w:p>
    <w:p w14:paraId="63349EC8" w14:textId="2141AB9A" w:rsidR="009637D6" w:rsidRDefault="006D3935" w:rsidP="006D3935">
      <w:pPr>
        <w:pStyle w:val="B1"/>
        <w:ind w:left="284" w:firstLine="284"/>
        <w:rPr>
          <w:ins w:id="66" w:author="Gilles Teniou" w:date="2025-05-21T11:28:00Z" w16du:dateUtc="2025-05-21T02:28:00Z"/>
          <w:lang w:val="en-US"/>
        </w:rPr>
      </w:pPr>
      <w:ins w:id="67" w:author="Jeremy Lacoche (Orange)" w:date="2025-05-13T00:27:00Z" w16du:dateUtc="2025-05-13T07:27:00Z">
        <w:r>
          <w:rPr>
            <w:lang w:val="en-US"/>
          </w:rPr>
          <w:t xml:space="preserve">-  </w:t>
        </w:r>
        <w:r>
          <w:rPr>
            <w:lang w:val="en-US"/>
          </w:rPr>
          <w:tab/>
          <w:t>Camera calibration information</w:t>
        </w:r>
      </w:ins>
    </w:p>
    <w:p w14:paraId="62923B9B" w14:textId="44EDACD0" w:rsidR="007401AB" w:rsidRDefault="007401AB" w:rsidP="007401AB">
      <w:pPr>
        <w:pStyle w:val="B1"/>
        <w:rPr>
          <w:ins w:id="68" w:author="Gilles Teniou" w:date="2025-05-21T11:28:00Z" w16du:dateUtc="2025-05-21T02:28:00Z"/>
          <w:lang w:val="en-US"/>
        </w:rPr>
      </w:pPr>
      <w:ins w:id="69" w:author="Gilles Teniou" w:date="2025-05-21T11:28:00Z" w16du:dateUtc="2025-05-21T02:28:00Z">
        <w:r>
          <w:rPr>
            <w:lang w:val="en-US"/>
          </w:rPr>
          <w:t>-</w:t>
        </w:r>
      </w:ins>
      <w:ins w:id="70" w:author="Gilles Teniou" w:date="2025-05-21T11:29:00Z" w16du:dateUtc="2025-05-21T02:29:00Z">
        <w:r>
          <w:rPr>
            <w:lang w:val="en-US"/>
          </w:rPr>
          <w:tab/>
        </w:r>
      </w:ins>
      <w:ins w:id="71" w:author="Gilles Teniou" w:date="2025-05-21T11:28:00Z" w16du:dateUtc="2025-05-21T02:28:00Z">
        <w:r>
          <w:rPr>
            <w:lang w:val="en-US"/>
          </w:rPr>
          <w:t>Derived data</w:t>
        </w:r>
      </w:ins>
    </w:p>
    <w:p w14:paraId="036EB7D5" w14:textId="6ACB8C67" w:rsidR="007401AB" w:rsidRDefault="007401AB" w:rsidP="007401AB">
      <w:pPr>
        <w:pStyle w:val="B2"/>
        <w:rPr>
          <w:lang w:val="en-US"/>
        </w:rPr>
      </w:pPr>
      <w:ins w:id="72" w:author="Gilles Teniou" w:date="2025-05-21T11:29:00Z" w16du:dateUtc="2025-05-21T02:29:00Z">
        <w:r>
          <w:rPr>
            <w:lang w:val="en-US"/>
          </w:rPr>
          <w:t>-</w:t>
        </w:r>
        <w:r>
          <w:rPr>
            <w:lang w:val="en-US"/>
          </w:rPr>
          <w:tab/>
        </w:r>
      </w:ins>
      <w:ins w:id="73" w:author="Gilles Teniou" w:date="2025-05-21T11:28:00Z" w16du:dateUtc="2025-05-21T02:28:00Z">
        <w:r>
          <w:rPr>
            <w:lang w:val="en-US"/>
          </w:rPr>
          <w:t>extracted feature vectors</w:t>
        </w:r>
      </w:ins>
    </w:p>
    <w:p w14:paraId="2DDC2D25" w14:textId="5E2CAD0C" w:rsidR="00C21836" w:rsidRDefault="00DC3F65" w:rsidP="00DC3F65">
      <w:pPr>
        <w:rPr>
          <w:ins w:id="74" w:author="Ahmed Hamza" w:date="2025-05-11T01:11:00Z" w16du:dateUtc="2025-05-11T08:11:00Z"/>
          <w:lang w:val="en-US"/>
        </w:rPr>
      </w:pPr>
      <w:r>
        <w:rPr>
          <w:lang w:val="en-US"/>
        </w:rPr>
        <w:t xml:space="preserve">The output of the </w:t>
      </w:r>
      <w:proofErr w:type="spellStart"/>
      <w:r w:rsidRPr="0043632A">
        <w:rPr>
          <w:lang w:val="en-US"/>
        </w:rPr>
        <w:t>r</w:t>
      </w:r>
      <w:r>
        <w:rPr>
          <w:lang w:val="en-US"/>
        </w:rPr>
        <w:t>elocalization</w:t>
      </w:r>
      <w:proofErr w:type="spellEnd"/>
      <w:r>
        <w:rPr>
          <w:lang w:val="en-US"/>
        </w:rPr>
        <w:t xml:space="preserve"> function is a pose</w:t>
      </w:r>
      <w:r w:rsidRPr="0043632A">
        <w:rPr>
          <w:lang w:val="en-US"/>
        </w:rPr>
        <w:t>, which</w:t>
      </w:r>
      <w:r>
        <w:rPr>
          <w:lang w:val="en-US"/>
        </w:rPr>
        <w:t xml:space="preserve"> is defined by a position and an orientation.</w:t>
      </w:r>
    </w:p>
    <w:p w14:paraId="20BECFDE" w14:textId="79E0968C" w:rsidR="002A7A5B" w:rsidRDefault="002A7A5B" w:rsidP="00DC3F65">
      <w:pPr>
        <w:rPr>
          <w:ins w:id="75" w:author="Jeremy Lacoche (Orange)" w:date="2025-05-13T00:18:00Z" w16du:dateUtc="2025-05-13T07:18:00Z"/>
          <w:lang w:val="en-US"/>
        </w:rPr>
      </w:pPr>
      <w:ins w:id="76" w:author="Ahmed Hamza" w:date="2025-05-11T01:11:00Z" w16du:dateUtc="2025-05-11T08:11:00Z">
        <w:r w:rsidRPr="00F463EF">
          <w:rPr>
            <w:lang w:val="en-US"/>
          </w:rPr>
          <w:t xml:space="preserve">Examples of VPS include Google </w:t>
        </w:r>
        <w:proofErr w:type="spellStart"/>
        <w:r w:rsidRPr="00F463EF">
          <w:rPr>
            <w:lang w:val="en-US"/>
          </w:rPr>
          <w:t>GeoSpatial</w:t>
        </w:r>
        <w:proofErr w:type="spellEnd"/>
        <w:r w:rsidRPr="00F463EF">
          <w:rPr>
            <w:lang w:val="en-US"/>
          </w:rPr>
          <w:t xml:space="preserve"> [</w:t>
        </w:r>
      </w:ins>
      <w:ins w:id="77" w:author="Ahmed Hamza" w:date="2025-05-11T01:29:00Z" w16du:dateUtc="2025-05-11T08:29:00Z">
        <w:r w:rsidR="00307BA9">
          <w:rPr>
            <w:lang w:val="en-US"/>
          </w:rPr>
          <w:t>X3</w:t>
        </w:r>
      </w:ins>
      <w:ins w:id="78" w:author="Ahmed Hamza" w:date="2025-05-11T01:11:00Z" w16du:dateUtc="2025-05-11T08:11:00Z">
        <w:r w:rsidRPr="00F463EF">
          <w:rPr>
            <w:lang w:val="en-US"/>
          </w:rPr>
          <w:t>] and Niantic Lightship [</w:t>
        </w:r>
      </w:ins>
      <w:ins w:id="79" w:author="Ahmed Hamza" w:date="2025-05-11T01:28:00Z" w16du:dateUtc="2025-05-11T08:28:00Z">
        <w:r w:rsidR="008943C0">
          <w:rPr>
            <w:lang w:val="en-US"/>
          </w:rPr>
          <w:t>Y1</w:t>
        </w:r>
      </w:ins>
      <w:ins w:id="80" w:author="Ahmed Hamza" w:date="2025-05-11T01:11:00Z" w16du:dateUtc="2025-05-11T08:11:00Z">
        <w:r w:rsidRPr="00F463EF">
          <w:rPr>
            <w:lang w:val="en-US"/>
          </w:rPr>
          <w:t xml:space="preserve">] APIs. Standardized interfaces between AR application and remote </w:t>
        </w:r>
        <w:proofErr w:type="spellStart"/>
        <w:r w:rsidRPr="00F463EF">
          <w:rPr>
            <w:lang w:val="en-US"/>
          </w:rPr>
          <w:t>relocalization</w:t>
        </w:r>
        <w:proofErr w:type="spellEnd"/>
        <w:r w:rsidRPr="00F463EF">
          <w:rPr>
            <w:lang w:val="en-US"/>
          </w:rPr>
          <w:t xml:space="preserve"> services have been proposed by ETSI ARF as described in Section 5.2.2 and by the Open Spatial Computing Platform (OSCP) with the </w:t>
        </w:r>
        <w:proofErr w:type="spellStart"/>
        <w:r w:rsidRPr="00F463EF">
          <w:rPr>
            <w:lang w:val="en-US"/>
          </w:rPr>
          <w:t>GeoPoseProtocol</w:t>
        </w:r>
        <w:proofErr w:type="spellEnd"/>
        <w:r w:rsidRPr="00F463EF">
          <w:rPr>
            <w:lang w:val="en-US"/>
          </w:rPr>
          <w:t xml:space="preserve"> API.</w:t>
        </w:r>
      </w:ins>
      <w:ins w:id="81" w:author="Ahmed Hamza" w:date="2025-05-13T00:07:00Z" w16du:dateUtc="2025-05-13T07:07:00Z">
        <w:r w:rsidR="001D4632">
          <w:rPr>
            <w:lang w:val="en-US"/>
          </w:rPr>
          <w:t xml:space="preserve"> </w:t>
        </w:r>
      </w:ins>
      <w:ins w:id="82" w:author="Jeremy Lacoche (Orange)" w:date="2025-05-13T00:24:00Z" w16du:dateUtc="2025-05-13T07:24:00Z">
        <w:r w:rsidR="00C168B5">
          <w:rPr>
            <w:lang w:val="en-US"/>
          </w:rPr>
          <w:t xml:space="preserve">The </w:t>
        </w:r>
        <w:proofErr w:type="spellStart"/>
        <w:r w:rsidR="00C168B5">
          <w:rPr>
            <w:lang w:val="en-US"/>
          </w:rPr>
          <w:t>GeoPoseProtocol</w:t>
        </w:r>
        <w:proofErr w:type="spellEnd"/>
        <w:r w:rsidR="00C168B5">
          <w:rPr>
            <w:lang w:val="en-US"/>
          </w:rPr>
          <w:t xml:space="preserve"> API provides an exhaustive list of these exchanged data between an AR client and a remote </w:t>
        </w:r>
        <w:proofErr w:type="spellStart"/>
        <w:r w:rsidR="00C168B5">
          <w:rPr>
            <w:lang w:val="en-US"/>
          </w:rPr>
          <w:t>relocalization</w:t>
        </w:r>
        <w:proofErr w:type="spellEnd"/>
        <w:r w:rsidR="00C168B5">
          <w:rPr>
            <w:lang w:val="en-US"/>
          </w:rPr>
          <w:t xml:space="preserve"> server.</w:t>
        </w:r>
      </w:ins>
    </w:p>
    <w:p w14:paraId="45B85FAE" w14:textId="77777777" w:rsidR="003F77C5" w:rsidRDefault="003F77C5" w:rsidP="003F77C5">
      <w:pPr>
        <w:rPr>
          <w:ins w:id="83" w:author="Jeremy Lacoche (Orange)" w:date="2025-05-13T00:18:00Z" w16du:dateUtc="2025-05-13T07:18:00Z"/>
          <w:lang w:val="en-US"/>
        </w:rPr>
      </w:pPr>
      <w:ins w:id="84" w:author="Jeremy Lacoche (Orange)" w:date="2025-05-13T00:18:00Z" w16du:dateUtc="2025-05-13T07:18:00Z">
        <w:r>
          <w:rPr>
            <w:lang w:val="en-US"/>
          </w:rPr>
          <w:t>Regarding QoS, the two important aspects are:</w:t>
        </w:r>
      </w:ins>
    </w:p>
    <w:p w14:paraId="4D3B6E2D" w14:textId="3C4B31F2" w:rsidR="003F77C5" w:rsidRDefault="003F77C5" w:rsidP="003F77C5">
      <w:pPr>
        <w:pStyle w:val="Paragraphedeliste"/>
        <w:numPr>
          <w:ilvl w:val="0"/>
          <w:numId w:val="3"/>
        </w:numPr>
        <w:rPr>
          <w:ins w:id="85" w:author="Jeremy Lacoche (Orange)" w:date="2025-05-13T00:18:00Z" w16du:dateUtc="2025-05-13T07:18:00Z"/>
          <w:lang w:val="en-US"/>
        </w:rPr>
      </w:pPr>
      <w:ins w:id="86" w:author="Jeremy Lacoche (Orange)" w:date="2025-05-13T00:18:00Z" w16du:dateUtc="2025-05-13T07:18:00Z">
        <w:r>
          <w:rPr>
            <w:lang w:val="en-US"/>
          </w:rPr>
          <w:lastRenderedPageBreak/>
          <w:t xml:space="preserve">The network capacity to transfer high resolution images from the client to the server at </w:t>
        </w:r>
        <w:r w:rsidRPr="00DF015E">
          <w:rPr>
            <w:lang w:val="en-US"/>
          </w:rPr>
          <w:t>regular intervals</w:t>
        </w:r>
        <w:r>
          <w:rPr>
            <w:lang w:val="en-US"/>
          </w:rPr>
          <w:t>. For instance, transferring two 1280</w:t>
        </w:r>
      </w:ins>
      <w:ins w:id="87" w:author="Jeremy Lacoche (Orange)" w:date="2025-05-13T00:21:00Z" w16du:dateUtc="2025-05-13T07:21:00Z">
        <w:r w:rsidR="005421AC" w:rsidRPr="005421AC">
          <w:rPr>
            <w:lang w:val="en-US"/>
          </w:rPr>
          <w:t>×</w:t>
        </w:r>
      </w:ins>
      <w:ins w:id="88" w:author="Jeremy Lacoche (Orange)" w:date="2025-05-13T00:18:00Z" w16du:dateUtc="2025-05-13T07:18:00Z">
        <w:r>
          <w:rPr>
            <w:lang w:val="en-US"/>
          </w:rPr>
          <w:t xml:space="preserve">720 images (depth and RGB) per second in a JPEG format could require between 8 and 16 </w:t>
        </w:r>
        <w:r w:rsidRPr="009100E5">
          <w:t>Mbps</w:t>
        </w:r>
        <w:r>
          <w:rPr>
            <w:lang w:val="en-US"/>
          </w:rPr>
          <w:t xml:space="preserve"> of bandwidth. Considering that the AR device has reliable World Tracking system, </w:t>
        </w:r>
        <w:proofErr w:type="spellStart"/>
        <w:r>
          <w:rPr>
            <w:lang w:val="en-US"/>
          </w:rPr>
          <w:t>relocalization</w:t>
        </w:r>
        <w:proofErr w:type="spellEnd"/>
        <w:r>
          <w:rPr>
            <w:lang w:val="en-US"/>
          </w:rPr>
          <w:t xml:space="preserve"> can be done at larger intervals </w:t>
        </w:r>
        <w:r w:rsidRPr="00067C1E">
          <w:rPr>
            <w:lang w:val="en-US"/>
          </w:rPr>
          <w:t>releasing the need for a high bandwidth</w:t>
        </w:r>
        <w:r>
          <w:rPr>
            <w:lang w:val="en-US"/>
          </w:rPr>
          <w:t xml:space="preserve">.  As an example, Niantic </w:t>
        </w:r>
        <w:proofErr w:type="spellStart"/>
        <w:r>
          <w:rPr>
            <w:lang w:val="en-US"/>
          </w:rPr>
          <w:t>Lighship</w:t>
        </w:r>
        <w:proofErr w:type="spellEnd"/>
        <w:r>
          <w:rPr>
            <w:lang w:val="en-US"/>
          </w:rPr>
          <w:t xml:space="preserve"> VPS requires the client to send around</w:t>
        </w:r>
        <w:r w:rsidRPr="00AF5C96">
          <w:t> 300K</w:t>
        </w:r>
        <w:r>
          <w:t>b</w:t>
        </w:r>
        <w:r w:rsidRPr="00AF5C96">
          <w:t xml:space="preserve"> of data to the </w:t>
        </w:r>
        <w:r>
          <w:t xml:space="preserve">server </w:t>
        </w:r>
        <w:r w:rsidRPr="00AF5C96">
          <w:t>every 1-3 seconds</w:t>
        </w:r>
        <w:r>
          <w:t xml:space="preserve"> [X5] the</w:t>
        </w:r>
      </w:ins>
      <w:ins w:id="89" w:author="Jeremy Lacoche (Orange)" w:date="2025-05-13T00:22:00Z" w16du:dateUtc="2025-05-13T07:22:00Z">
        <w:r w:rsidR="00485366">
          <w:t>refore</w:t>
        </w:r>
      </w:ins>
      <w:ins w:id="90" w:author="Jeremy Lacoche (Orange)" w:date="2025-05-13T00:18:00Z" w16du:dateUtc="2025-05-13T07:18:00Z">
        <w:r>
          <w:t xml:space="preserve"> requiring a bandwidth between 0.82 and 2.46</w:t>
        </w:r>
      </w:ins>
      <w:ins w:id="91" w:author="Jeremy Lacoche (Orange)" w:date="2025-05-13T00:22:00Z" w16du:dateUtc="2025-05-13T07:22:00Z">
        <w:r w:rsidR="00485366">
          <w:t xml:space="preserve"> </w:t>
        </w:r>
      </w:ins>
      <w:ins w:id="92" w:author="Jeremy Lacoche (Orange)" w:date="2025-05-13T00:18:00Z" w16du:dateUtc="2025-05-13T07:18:00Z">
        <w:r>
          <w:t>Mbps.</w:t>
        </w:r>
      </w:ins>
    </w:p>
    <w:p w14:paraId="065F1C81" w14:textId="7CB2B038" w:rsidR="003F77C5" w:rsidRPr="003F77C5" w:rsidRDefault="003F77C5" w:rsidP="00DC3F65">
      <w:pPr>
        <w:pStyle w:val="Paragraphedeliste"/>
        <w:numPr>
          <w:ilvl w:val="0"/>
          <w:numId w:val="3"/>
        </w:numPr>
        <w:rPr>
          <w:ins w:id="93" w:author="Ahmed Hamza" w:date="2025-05-11T01:13:00Z" w16du:dateUtc="2025-05-11T08:13:00Z"/>
          <w:lang w:val="en-US"/>
        </w:rPr>
      </w:pPr>
      <w:ins w:id="94" w:author="Jeremy Lacoche (Orange)" w:date="2025-05-13T00:18:00Z" w16du:dateUtc="2025-05-13T07:18:00Z">
        <w:r>
          <w:rPr>
            <w:lang w:val="en-US"/>
          </w:rPr>
          <w:t xml:space="preserve">The </w:t>
        </w:r>
      </w:ins>
      <w:ins w:id="95" w:author="Jeremy Lacoche (Orange)" w:date="2025-05-13T00:21:00Z" w16du:dateUtc="2025-05-13T07:21:00Z">
        <w:r w:rsidR="00323E0D">
          <w:rPr>
            <w:lang w:val="en-US"/>
          </w:rPr>
          <w:t>end-to-end</w:t>
        </w:r>
      </w:ins>
      <w:ins w:id="96" w:author="Jeremy Lacoche (Orange)" w:date="2025-05-13T00:18:00Z" w16du:dateUtc="2025-05-13T07:18:00Z">
        <w:r>
          <w:rPr>
            <w:lang w:val="en-US"/>
          </w:rPr>
          <w:t xml:space="preserve"> latency of the </w:t>
        </w:r>
        <w:proofErr w:type="spellStart"/>
        <w:r>
          <w:rPr>
            <w:lang w:val="en-US"/>
          </w:rPr>
          <w:t>relocalization</w:t>
        </w:r>
        <w:proofErr w:type="spellEnd"/>
        <w:r>
          <w:rPr>
            <w:lang w:val="en-US"/>
          </w:rPr>
          <w:t xml:space="preserve"> process includes the capture of the data from the device sensors, their transmission through the network, their processing on the server, and the transmission of the pose from the server to the user device. With XR devices, motion</w:t>
        </w:r>
      </w:ins>
      <w:ins w:id="97" w:author="Jeremy Lacoche (Orange)" w:date="2025-05-13T00:22:00Z" w16du:dateUtc="2025-05-13T07:22:00Z">
        <w:r w:rsidR="00485366">
          <w:rPr>
            <w:lang w:val="en-US"/>
          </w:rPr>
          <w:t>-</w:t>
        </w:r>
      </w:ins>
      <w:ins w:id="98" w:author="Jeremy Lacoche (Orange)" w:date="2025-05-13T00:18:00Z" w16du:dateUtc="2025-05-13T07:18:00Z">
        <w:r>
          <w:rPr>
            <w:lang w:val="en-US"/>
          </w:rPr>
          <w:t>to</w:t>
        </w:r>
      </w:ins>
      <w:ins w:id="99" w:author="Jeremy Lacoche (Orange)" w:date="2025-05-13T00:22:00Z" w16du:dateUtc="2025-05-13T07:22:00Z">
        <w:r w:rsidR="00485366">
          <w:rPr>
            <w:lang w:val="en-US"/>
          </w:rPr>
          <w:t>-</w:t>
        </w:r>
      </w:ins>
      <w:ins w:id="100" w:author="Jeremy Lacoche (Orange)" w:date="2025-05-13T00:18:00Z" w16du:dateUtc="2025-05-13T07:18:00Z">
        <w:r>
          <w:rPr>
            <w:lang w:val="en-US"/>
          </w:rPr>
          <w:t>photon latency is expected to be between 10 and 15</w:t>
        </w:r>
      </w:ins>
      <w:ins w:id="101" w:author="Jeremy Lacoche (Orange)" w:date="2025-05-13T00:23:00Z" w16du:dateUtc="2025-05-13T07:23:00Z">
        <w:r w:rsidR="00485366">
          <w:rPr>
            <w:lang w:val="en-US"/>
          </w:rPr>
          <w:t xml:space="preserve"> </w:t>
        </w:r>
      </w:ins>
      <w:ins w:id="102" w:author="Jeremy Lacoche (Orange)" w:date="2025-05-13T00:18:00Z" w16du:dateUtc="2025-05-13T07:18:00Z">
        <w:r>
          <w:rPr>
            <w:lang w:val="en-US"/>
          </w:rPr>
          <w:t>m</w:t>
        </w:r>
      </w:ins>
      <w:ins w:id="103" w:author="Jeremy Lacoche (Orange)" w:date="2025-05-13T00:23:00Z" w16du:dateUtc="2025-05-13T07:23:00Z">
        <w:r w:rsidR="00485366">
          <w:rPr>
            <w:lang w:val="en-US"/>
          </w:rPr>
          <w:t>illiseconds</w:t>
        </w:r>
      </w:ins>
      <w:ins w:id="104" w:author="Jeremy Lacoche (Orange)" w:date="2025-05-13T00:18:00Z" w16du:dateUtc="2025-05-13T07:18:00Z">
        <w:r>
          <w:rPr>
            <w:lang w:val="en-US"/>
          </w:rPr>
          <w:t xml:space="preserve"> to avoid any cybersickness effect. However, with a World Tracking system running locally on the AR device of the client, </w:t>
        </w:r>
        <w:r w:rsidRPr="00B761A7">
          <w:rPr>
            <w:lang w:val="en-US"/>
          </w:rPr>
          <w:t>there is no strong latency constraint, as the pose</w:t>
        </w:r>
        <w:r>
          <w:rPr>
            <w:lang w:val="en-US"/>
          </w:rPr>
          <w:t xml:space="preserve"> received from the VPS</w:t>
        </w:r>
        <w:r w:rsidRPr="00B761A7">
          <w:rPr>
            <w:lang w:val="en-US"/>
          </w:rPr>
          <w:t xml:space="preserve"> can be corrected thanks to the difference between the local poses obtained when sending data and when receiving </w:t>
        </w:r>
        <w:proofErr w:type="spellStart"/>
        <w:r>
          <w:rPr>
            <w:lang w:val="en-US"/>
          </w:rPr>
          <w:t>relocalization</w:t>
        </w:r>
        <w:proofErr w:type="spellEnd"/>
        <w:r w:rsidRPr="00B761A7">
          <w:rPr>
            <w:lang w:val="en-US"/>
          </w:rPr>
          <w:t xml:space="preserve"> data.</w:t>
        </w:r>
        <w:r>
          <w:rPr>
            <w:lang w:val="en-US"/>
          </w:rPr>
          <w:t xml:space="preserve"> </w:t>
        </w:r>
        <w:r w:rsidRPr="00B61354">
          <w:rPr>
            <w:lang w:val="en-US"/>
          </w:rPr>
          <w:t xml:space="preserve">Keeping latency </w:t>
        </w:r>
        <w:r>
          <w:rPr>
            <w:lang w:val="en-US"/>
          </w:rPr>
          <w:t>as low as possible</w:t>
        </w:r>
        <w:r w:rsidRPr="00B61354">
          <w:rPr>
            <w:lang w:val="en-US"/>
          </w:rPr>
          <w:t xml:space="preserve"> </w:t>
        </w:r>
        <w:r>
          <w:rPr>
            <w:lang w:val="en-US"/>
          </w:rPr>
          <w:t>(&lt;100ms) still limits potential drifting issues.</w:t>
        </w:r>
      </w:ins>
    </w:p>
    <w:p w14:paraId="2A9EEE56" w14:textId="77777777" w:rsidR="00C0701E" w:rsidRPr="00825DEA" w:rsidRDefault="00C0701E" w:rsidP="00C0701E">
      <w:pPr>
        <w:pStyle w:val="Titre4"/>
        <w:ind w:left="0" w:firstLine="0"/>
        <w:rPr>
          <w:ins w:id="105" w:author="Ahmed Hamza" w:date="2025-05-11T01:13:00Z" w16du:dateUtc="2025-05-11T08:13:00Z"/>
        </w:rPr>
      </w:pPr>
      <w:ins w:id="106" w:author="Ahmed Hamza" w:date="2025-05-11T01:13:00Z" w16du:dateUtc="2025-05-11T08:13:00Z">
        <w:r w:rsidRPr="00825DEA">
          <w:t>4.</w:t>
        </w:r>
        <w:r>
          <w:t>2.3.1</w:t>
        </w:r>
        <w:r w:rsidRPr="00825DEA">
          <w:tab/>
          <w:t xml:space="preserve">Example: </w:t>
        </w:r>
        <w:r>
          <w:t>Lightship</w:t>
        </w:r>
        <w:r w:rsidRPr="00825DEA">
          <w:t xml:space="preserve"> (</w:t>
        </w:r>
        <w:r>
          <w:t>Niantic</w:t>
        </w:r>
        <w:r w:rsidRPr="00825DEA">
          <w:t>)</w:t>
        </w:r>
      </w:ins>
    </w:p>
    <w:p w14:paraId="2E2A13EA" w14:textId="77777777" w:rsidR="00C0701E" w:rsidRPr="00E84774" w:rsidRDefault="00C0701E" w:rsidP="00C0701E">
      <w:pPr>
        <w:rPr>
          <w:ins w:id="107" w:author="Ahmed Hamza" w:date="2025-05-11T01:13:00Z" w16du:dateUtc="2025-05-11T08:13:00Z"/>
          <w:lang w:val="en-US"/>
        </w:rPr>
      </w:pPr>
      <w:ins w:id="108" w:author="Ahmed Hamza" w:date="2025-05-11T01:13:00Z" w16du:dateUtc="2025-05-11T08:13:00Z">
        <w:r w:rsidRPr="00DD6DF0">
          <w:t xml:space="preserve">Lightship is Niantic's toolkit for creating immersive location-based experiences. </w:t>
        </w:r>
        <w:r w:rsidRPr="00C30581">
          <w:t xml:space="preserve">Niantic's Visual Positioning System (VPS) </w:t>
        </w:r>
        <w:r>
          <w:t xml:space="preserve">([X1]) </w:t>
        </w:r>
        <w:r w:rsidRPr="00C30581">
          <w:t>is a cloud-based system that allows devices to know where they are relative to the Lightship map. By determining the six-degrees-of-freedom pose of a device relative to the map, you can place persistent virtual objects that stay aligned with the real world.</w:t>
        </w:r>
      </w:ins>
    </w:p>
    <w:p w14:paraId="1F4AB41A" w14:textId="77777777" w:rsidR="00C0701E" w:rsidRDefault="00C0701E" w:rsidP="00C0701E">
      <w:pPr>
        <w:rPr>
          <w:ins w:id="109" w:author="Ahmed Hamza" w:date="2025-05-11T01:13:00Z" w16du:dateUtc="2025-05-11T08:13:00Z"/>
          <w:lang w:val="en-US"/>
        </w:rPr>
      </w:pPr>
      <w:ins w:id="110" w:author="Ahmed Hamza" w:date="2025-05-11T01:13:00Z" w16du:dateUtc="2025-05-11T08:13:00Z">
        <w:r w:rsidRPr="00A34360">
          <w:rPr>
            <w:lang w:val="en-US"/>
          </w:rPr>
          <w:t xml:space="preserve">The Lightship VPS map is built using scans submitted by users and is organized by the coverage of the locations in the scans. When enough scans have been submitted for a location, the location becomes "VPS-Activated". The highest-quality space of a VPS-Activated location will be saved as the default space for that location with each default space having a default anchor associated with it. </w:t>
        </w:r>
      </w:ins>
    </w:p>
    <w:p w14:paraId="0FEC16D9" w14:textId="77777777" w:rsidR="00C0701E" w:rsidRPr="00A34360" w:rsidRDefault="00C0701E" w:rsidP="00C0701E">
      <w:pPr>
        <w:rPr>
          <w:ins w:id="111" w:author="Ahmed Hamza" w:date="2025-05-11T01:13:00Z" w16du:dateUtc="2025-05-11T08:13:00Z"/>
          <w:lang w:val="en-US"/>
        </w:rPr>
      </w:pPr>
      <w:ins w:id="112" w:author="Ahmed Hamza" w:date="2025-05-11T01:13:00Z" w16du:dateUtc="2025-05-11T08:13:00Z">
        <w:r w:rsidRPr="00C216E4">
          <w:rPr>
            <w:lang w:val="en-US"/>
          </w:rPr>
          <w:t xml:space="preserve">The VPS Coverage API provides functionality for discovering AR Locations at runtime to display them on maps and use them as localization targets. </w:t>
        </w:r>
        <w:r w:rsidRPr="00A34360">
          <w:rPr>
            <w:lang w:val="en-US"/>
          </w:rPr>
          <w:t>The VPS Coverage API provides the default anchor as part of the </w:t>
        </w:r>
        <w:proofErr w:type="spellStart"/>
        <w:r w:rsidRPr="00A34360">
          <w:rPr>
            <w:lang w:val="en-US"/>
          </w:rPr>
          <w:t>LocalizationTarget</w:t>
        </w:r>
        <w:proofErr w:type="spellEnd"/>
        <w:r w:rsidRPr="00A34360">
          <w:rPr>
            <w:lang w:val="en-US"/>
          </w:rPr>
          <w:t xml:space="preserve">. </w:t>
        </w:r>
      </w:ins>
    </w:p>
    <w:p w14:paraId="6F354EA8" w14:textId="77777777" w:rsidR="00C0701E" w:rsidRDefault="00C0701E" w:rsidP="00C0701E">
      <w:pPr>
        <w:rPr>
          <w:ins w:id="113" w:author="Ahmed Hamza" w:date="2025-05-11T01:13:00Z" w16du:dateUtc="2025-05-11T08:13:00Z"/>
        </w:rPr>
      </w:pPr>
      <w:ins w:id="114" w:author="Ahmed Hamza" w:date="2025-05-11T01:13:00Z" w16du:dateUtc="2025-05-11T08:13:00Z">
        <w:r w:rsidRPr="00953686">
          <w:t>To localize, the user needs to point their device at the real-world location associated with that anchor. Lightship then sends the camera frames to the cloud and looks for a match.</w:t>
        </w:r>
      </w:ins>
    </w:p>
    <w:p w14:paraId="6B177C56" w14:textId="77777777" w:rsidR="00C0701E" w:rsidRPr="00825DEA" w:rsidRDefault="00C0701E" w:rsidP="00C0701E">
      <w:pPr>
        <w:pStyle w:val="Titre4"/>
        <w:ind w:left="0" w:firstLine="0"/>
        <w:rPr>
          <w:ins w:id="115" w:author="Ahmed Hamza" w:date="2025-05-11T01:13:00Z" w16du:dateUtc="2025-05-11T08:13:00Z"/>
        </w:rPr>
      </w:pPr>
      <w:ins w:id="116" w:author="Ahmed Hamza" w:date="2025-05-11T01:13:00Z" w16du:dateUtc="2025-05-11T08:13:00Z">
        <w:r w:rsidRPr="00825DEA">
          <w:t>4.</w:t>
        </w:r>
        <w:r>
          <w:t>2.3.2</w:t>
        </w:r>
        <w:r w:rsidRPr="00825DEA">
          <w:tab/>
          <w:t xml:space="preserve">Example: </w:t>
        </w:r>
        <w:r w:rsidRPr="001102C3">
          <w:t>Augmented City</w:t>
        </w:r>
      </w:ins>
    </w:p>
    <w:p w14:paraId="7F09F270" w14:textId="77777777" w:rsidR="00C0701E" w:rsidRDefault="00C0701E" w:rsidP="00C0701E">
      <w:pPr>
        <w:rPr>
          <w:ins w:id="117" w:author="Ahmed Hamza" w:date="2025-05-11T01:13:00Z" w16du:dateUtc="2025-05-11T08:13:00Z"/>
        </w:rPr>
      </w:pPr>
      <w:proofErr w:type="spellStart"/>
      <w:ins w:id="118" w:author="Ahmed Hamza" w:date="2025-05-11T01:13:00Z" w16du:dateUtc="2025-05-11T08:13:00Z">
        <w:r w:rsidRPr="00846338">
          <w:t>Augmented.City</w:t>
        </w:r>
        <w:proofErr w:type="spellEnd"/>
        <w:r w:rsidRPr="00846338">
          <w:t xml:space="preserve"> </w:t>
        </w:r>
        <w:r>
          <w:t xml:space="preserve">([X2]) </w:t>
        </w:r>
        <w:r w:rsidRPr="00846338">
          <w:t xml:space="preserve">is an augmented reality cloud </w:t>
        </w:r>
        <w:r>
          <w:t>and</w:t>
        </w:r>
        <w:r w:rsidRPr="00846338">
          <w:t xml:space="preserve"> platform ecosystem that allows </w:t>
        </w:r>
        <w:r>
          <w:t>users</w:t>
        </w:r>
        <w:r w:rsidRPr="00846338">
          <w:t xml:space="preserve"> to capture, enrich with data, and visualize it on location in basically any device.</w:t>
        </w:r>
        <w:r>
          <w:t xml:space="preserve"> </w:t>
        </w:r>
      </w:ins>
    </w:p>
    <w:p w14:paraId="3BA6B4FD" w14:textId="77777777" w:rsidR="00C0701E" w:rsidRDefault="00C0701E" w:rsidP="00C0701E">
      <w:pPr>
        <w:rPr>
          <w:ins w:id="119" w:author="Ahmed Hamza" w:date="2025-05-11T01:13:00Z" w16du:dateUtc="2025-05-11T08:13:00Z"/>
        </w:rPr>
      </w:pPr>
      <w:ins w:id="120" w:author="Ahmed Hamza" w:date="2025-05-11T01:13:00Z" w16du:dateUtc="2025-05-11T08:13:00Z">
        <w:r>
          <w:t xml:space="preserve">With the </w:t>
        </w:r>
        <w:proofErr w:type="spellStart"/>
        <w:r w:rsidRPr="00846338">
          <w:t>Augmented.City</w:t>
        </w:r>
        <w:proofErr w:type="spellEnd"/>
        <w:r w:rsidRPr="00846338">
          <w:t xml:space="preserve"> </w:t>
        </w:r>
        <w:r>
          <w:t>platform, users can easily c</w:t>
        </w:r>
        <w:r w:rsidRPr="0009037C">
          <w:t>reate city-scale AR Clouds, populate them with information</w:t>
        </w:r>
        <w:r>
          <w:t>,</w:t>
        </w:r>
        <w:r w:rsidRPr="0009037C">
          <w:t xml:space="preserve"> and instantaneously localize inside them. The information could be visualized and shared with any mobile device.</w:t>
        </w:r>
      </w:ins>
    </w:p>
    <w:p w14:paraId="057A22F5" w14:textId="77777777" w:rsidR="00C0701E" w:rsidRDefault="00C0701E" w:rsidP="00C0701E">
      <w:pPr>
        <w:rPr>
          <w:ins w:id="121" w:author="Ahmed Hamza" w:date="2025-05-11T01:13:00Z" w16du:dateUtc="2025-05-11T08:13:00Z"/>
        </w:rPr>
      </w:pPr>
      <w:ins w:id="122" w:author="Ahmed Hamza" w:date="2025-05-11T01:13:00Z" w16du:dateUtc="2025-05-11T08:13:00Z">
        <w:r w:rsidRPr="00181363">
          <w:t>To get started, the user needs to localize in a previously scanned location, point the camera at the nearest facade and start AR mode.</w:t>
        </w:r>
      </w:ins>
    </w:p>
    <w:p w14:paraId="399BCAB3" w14:textId="77777777" w:rsidR="00C0701E" w:rsidRDefault="00C0701E" w:rsidP="00C0701E">
      <w:pPr>
        <w:rPr>
          <w:ins w:id="123" w:author="Ahmed Hamza" w:date="2025-05-11T01:13:00Z" w16du:dateUtc="2025-05-11T08:13:00Z"/>
        </w:rPr>
      </w:pPr>
      <w:ins w:id="124" w:author="Ahmed Hamza" w:date="2025-05-11T01:13:00Z" w16du:dateUtc="2025-05-11T08:13:00Z">
        <w:r w:rsidRPr="00057CE3">
          <w:t xml:space="preserve">The user sends a request with sensor data and </w:t>
        </w:r>
        <w:r>
          <w:t xml:space="preserve">receives </w:t>
        </w:r>
        <w:r w:rsidRPr="00057CE3">
          <w:t>a pose</w:t>
        </w:r>
        <w:r>
          <w:t>. An example request and response are given in Table 4.2.3.2-1.</w:t>
        </w:r>
      </w:ins>
    </w:p>
    <w:p w14:paraId="28BC09A0" w14:textId="77777777" w:rsidR="00C0701E" w:rsidRDefault="00C0701E" w:rsidP="00C0701E">
      <w:pPr>
        <w:pStyle w:val="TH"/>
        <w:rPr>
          <w:ins w:id="125" w:author="Ahmed Hamza" w:date="2025-05-11T01:13:00Z" w16du:dateUtc="2025-05-11T08:13:00Z"/>
        </w:rPr>
      </w:pPr>
      <w:ins w:id="126" w:author="Ahmed Hamza" w:date="2025-05-11T01:13:00Z" w16du:dateUtc="2025-05-11T08:13:00Z">
        <w:r>
          <w:t xml:space="preserve">Table 4.2.3.2-1: </w:t>
        </w:r>
        <w:proofErr w:type="spellStart"/>
        <w:r>
          <w:t>Augmented.City</w:t>
        </w:r>
        <w:proofErr w:type="spellEnd"/>
        <w:r>
          <w:t xml:space="preserve"> </w:t>
        </w:r>
        <w:proofErr w:type="spellStart"/>
        <w:r>
          <w:t>relocalization</w:t>
        </w:r>
        <w:proofErr w:type="spellEnd"/>
        <w:r>
          <w:t xml:space="preserve"> request-response example.</w:t>
        </w:r>
      </w:ins>
    </w:p>
    <w:tbl>
      <w:tblPr>
        <w:tblStyle w:val="Grilledutableau"/>
        <w:tblW w:w="0" w:type="auto"/>
        <w:tblLook w:val="04A0" w:firstRow="1" w:lastRow="0" w:firstColumn="1" w:lastColumn="0" w:noHBand="0" w:noVBand="1"/>
      </w:tblPr>
      <w:tblGrid>
        <w:gridCol w:w="4814"/>
        <w:gridCol w:w="4815"/>
      </w:tblGrid>
      <w:tr w:rsidR="00C0701E" w:rsidRPr="00DE4EC9" w14:paraId="4F9307BE" w14:textId="77777777" w:rsidTr="009060A2">
        <w:trPr>
          <w:ins w:id="127" w:author="Ahmed Hamza" w:date="2025-05-11T01:13:00Z"/>
        </w:trPr>
        <w:tc>
          <w:tcPr>
            <w:tcW w:w="4814" w:type="dxa"/>
          </w:tcPr>
          <w:p w14:paraId="50C9F55F" w14:textId="77777777" w:rsidR="00C0701E" w:rsidRPr="00DE4EC9" w:rsidRDefault="00C0701E" w:rsidP="009060A2">
            <w:pPr>
              <w:rPr>
                <w:ins w:id="128" w:author="Ahmed Hamza" w:date="2025-05-11T01:13:00Z" w16du:dateUtc="2025-05-11T08:13:00Z"/>
                <w:b/>
                <w:bCs/>
                <w:lang w:val="en-CA"/>
              </w:rPr>
            </w:pPr>
            <w:ins w:id="129" w:author="Ahmed Hamza" w:date="2025-05-11T01:13:00Z" w16du:dateUtc="2025-05-11T08:13:00Z">
              <w:r w:rsidRPr="00DE4EC9">
                <w:rPr>
                  <w:b/>
                  <w:bCs/>
                  <w:lang w:val="en-CA"/>
                </w:rPr>
                <w:t>Sample Request</w:t>
              </w:r>
            </w:ins>
          </w:p>
        </w:tc>
        <w:tc>
          <w:tcPr>
            <w:tcW w:w="4815" w:type="dxa"/>
          </w:tcPr>
          <w:p w14:paraId="6ED72AD4" w14:textId="77777777" w:rsidR="00C0701E" w:rsidRPr="00DE4EC9" w:rsidRDefault="00C0701E" w:rsidP="009060A2">
            <w:pPr>
              <w:rPr>
                <w:ins w:id="130" w:author="Ahmed Hamza" w:date="2025-05-11T01:13:00Z" w16du:dateUtc="2025-05-11T08:13:00Z"/>
                <w:b/>
                <w:bCs/>
                <w:lang w:val="en-CA"/>
              </w:rPr>
            </w:pPr>
            <w:ins w:id="131" w:author="Ahmed Hamza" w:date="2025-05-11T01:13:00Z" w16du:dateUtc="2025-05-11T08:13:00Z">
              <w:r w:rsidRPr="00DE4EC9">
                <w:rPr>
                  <w:b/>
                  <w:bCs/>
                  <w:lang w:val="en-CA"/>
                </w:rPr>
                <w:t>Sample Response</w:t>
              </w:r>
            </w:ins>
          </w:p>
        </w:tc>
      </w:tr>
      <w:tr w:rsidR="00C0701E" w:rsidRPr="00DE4EC9" w14:paraId="3D9C0DDA" w14:textId="77777777" w:rsidTr="009060A2">
        <w:trPr>
          <w:ins w:id="132" w:author="Ahmed Hamza" w:date="2025-05-11T01:13:00Z"/>
        </w:trPr>
        <w:tc>
          <w:tcPr>
            <w:tcW w:w="4814" w:type="dxa"/>
          </w:tcPr>
          <w:p w14:paraId="569CE01C" w14:textId="77777777" w:rsidR="00C0701E" w:rsidRPr="00DE4EC9" w:rsidRDefault="00C0701E" w:rsidP="009060A2">
            <w:pPr>
              <w:spacing w:after="60"/>
              <w:rPr>
                <w:ins w:id="133" w:author="Ahmed Hamza" w:date="2025-05-11T01:13:00Z" w16du:dateUtc="2025-05-11T08:13:00Z"/>
                <w:lang w:val="en-CA"/>
              </w:rPr>
            </w:pPr>
            <w:ins w:id="134" w:author="Ahmed Hamza" w:date="2025-05-11T01:13:00Z" w16du:dateUtc="2025-05-11T08:13:00Z">
              <w:r w:rsidRPr="00DE4EC9">
                <w:rPr>
                  <w:lang w:val="en-CA"/>
                </w:rPr>
                <w:t>{</w:t>
              </w:r>
            </w:ins>
          </w:p>
          <w:p w14:paraId="5B4E7513" w14:textId="77777777" w:rsidR="00C0701E" w:rsidRPr="00DE4EC9" w:rsidRDefault="00C0701E" w:rsidP="009060A2">
            <w:pPr>
              <w:spacing w:after="60"/>
              <w:rPr>
                <w:ins w:id="135" w:author="Ahmed Hamza" w:date="2025-05-11T01:13:00Z" w16du:dateUtc="2025-05-11T08:13:00Z"/>
                <w:lang w:val="en-CA"/>
              </w:rPr>
            </w:pPr>
            <w:ins w:id="136" w:author="Ahmed Hamza" w:date="2025-05-11T01:13:00Z" w16du:dateUtc="2025-05-11T08:13:00Z">
              <w:r w:rsidRPr="00DE4EC9">
                <w:rPr>
                  <w:lang w:val="en-CA"/>
                </w:rPr>
                <w:tab/>
                <w:t>"id": "string",</w:t>
              </w:r>
            </w:ins>
          </w:p>
          <w:p w14:paraId="6BEE511C" w14:textId="77777777" w:rsidR="00C0701E" w:rsidRPr="00DE4EC9" w:rsidRDefault="00C0701E" w:rsidP="009060A2">
            <w:pPr>
              <w:spacing w:after="60"/>
              <w:rPr>
                <w:ins w:id="137" w:author="Ahmed Hamza" w:date="2025-05-11T01:13:00Z" w16du:dateUtc="2025-05-11T08:13:00Z"/>
                <w:lang w:val="en-CA"/>
              </w:rPr>
            </w:pPr>
            <w:ins w:id="138" w:author="Ahmed Hamza" w:date="2025-05-11T01:13:00Z" w16du:dateUtc="2025-05-11T08:13:00Z">
              <w:r w:rsidRPr="00DE4EC9">
                <w:rPr>
                  <w:lang w:val="en-CA"/>
                </w:rPr>
                <w:tab/>
                <w:t>"timestamp": 0,</w:t>
              </w:r>
            </w:ins>
          </w:p>
          <w:p w14:paraId="30AA9F00" w14:textId="77777777" w:rsidR="00C0701E" w:rsidRPr="00DE4EC9" w:rsidRDefault="00C0701E" w:rsidP="009060A2">
            <w:pPr>
              <w:spacing w:after="60"/>
              <w:rPr>
                <w:ins w:id="139" w:author="Ahmed Hamza" w:date="2025-05-11T01:13:00Z" w16du:dateUtc="2025-05-11T08:13:00Z"/>
                <w:lang w:val="en-CA"/>
              </w:rPr>
            </w:pPr>
            <w:ins w:id="140" w:author="Ahmed Hamza" w:date="2025-05-11T01:13:00Z" w16du:dateUtc="2025-05-11T08:13:00Z">
              <w:r w:rsidRPr="00DE4EC9">
                <w:rPr>
                  <w:lang w:val="en-CA"/>
                </w:rPr>
                <w:tab/>
                <w:t>"type": "string",</w:t>
              </w:r>
            </w:ins>
          </w:p>
          <w:p w14:paraId="1CA29832" w14:textId="77777777" w:rsidR="00C0701E" w:rsidRPr="00DE4EC9" w:rsidRDefault="00C0701E" w:rsidP="009060A2">
            <w:pPr>
              <w:spacing w:after="60"/>
              <w:rPr>
                <w:ins w:id="141" w:author="Ahmed Hamza" w:date="2025-05-11T01:13:00Z" w16du:dateUtc="2025-05-11T08:13:00Z"/>
                <w:lang w:val="en-CA"/>
              </w:rPr>
            </w:pPr>
            <w:ins w:id="142" w:author="Ahmed Hamza" w:date="2025-05-11T01:13:00Z" w16du:dateUtc="2025-05-11T08:13:00Z">
              <w:r w:rsidRPr="00DE4EC9">
                <w:rPr>
                  <w:lang w:val="en-CA"/>
                </w:rPr>
                <w:tab/>
                <w:t>"sensors": [{}],</w:t>
              </w:r>
            </w:ins>
          </w:p>
          <w:p w14:paraId="24B57DCC" w14:textId="77777777" w:rsidR="00C0701E" w:rsidRPr="00DE4EC9" w:rsidRDefault="00C0701E" w:rsidP="009060A2">
            <w:pPr>
              <w:spacing w:after="60"/>
              <w:rPr>
                <w:ins w:id="143" w:author="Ahmed Hamza" w:date="2025-05-11T01:13:00Z" w16du:dateUtc="2025-05-11T08:13:00Z"/>
                <w:lang w:val="en-CA"/>
              </w:rPr>
            </w:pPr>
            <w:ins w:id="144" w:author="Ahmed Hamza" w:date="2025-05-11T01:13:00Z" w16du:dateUtc="2025-05-11T08:13:00Z">
              <w:r w:rsidRPr="00DE4EC9">
                <w:rPr>
                  <w:lang w:val="en-CA"/>
                </w:rPr>
                <w:tab/>
                <w:t>"</w:t>
              </w:r>
              <w:proofErr w:type="spellStart"/>
              <w:r w:rsidRPr="00DE4EC9">
                <w:rPr>
                  <w:lang w:val="en-CA"/>
                </w:rPr>
                <w:t>sensorReadings</w:t>
              </w:r>
              <w:proofErr w:type="spellEnd"/>
              <w:r w:rsidRPr="00DE4EC9">
                <w:rPr>
                  <w:lang w:val="en-CA"/>
                </w:rPr>
                <w:t>": [{}],</w:t>
              </w:r>
            </w:ins>
          </w:p>
          <w:p w14:paraId="61A7C776" w14:textId="77777777" w:rsidR="00C0701E" w:rsidRPr="00DE4EC9" w:rsidRDefault="00C0701E" w:rsidP="009060A2">
            <w:pPr>
              <w:spacing w:after="60"/>
              <w:rPr>
                <w:ins w:id="145" w:author="Ahmed Hamza" w:date="2025-05-11T01:13:00Z" w16du:dateUtc="2025-05-11T08:13:00Z"/>
                <w:lang w:val="en-CA"/>
              </w:rPr>
            </w:pPr>
            <w:ins w:id="146" w:author="Ahmed Hamza" w:date="2025-05-11T01:13:00Z" w16du:dateUtc="2025-05-11T08:13:00Z">
              <w:r w:rsidRPr="00DE4EC9">
                <w:rPr>
                  <w:lang w:val="en-CA"/>
                </w:rPr>
                <w:tab/>
                <w:t>"</w:t>
              </w:r>
              <w:proofErr w:type="spellStart"/>
              <w:r w:rsidRPr="00DE4EC9">
                <w:rPr>
                  <w:lang w:val="en-CA"/>
                </w:rPr>
                <w:t>priorPoses</w:t>
              </w:r>
              <w:proofErr w:type="spellEnd"/>
              <w:r w:rsidRPr="00DE4EC9">
                <w:rPr>
                  <w:lang w:val="en-CA"/>
                </w:rPr>
                <w:t>": [{}],</w:t>
              </w:r>
            </w:ins>
          </w:p>
          <w:p w14:paraId="7C9BD739" w14:textId="77777777" w:rsidR="00C0701E" w:rsidRPr="00DE4EC9" w:rsidRDefault="00C0701E" w:rsidP="009060A2">
            <w:pPr>
              <w:spacing w:after="60"/>
              <w:rPr>
                <w:ins w:id="147" w:author="Ahmed Hamza" w:date="2025-05-11T01:13:00Z" w16du:dateUtc="2025-05-11T08:13:00Z"/>
                <w:lang w:val="en-CA"/>
              </w:rPr>
            </w:pPr>
            <w:ins w:id="148" w:author="Ahmed Hamza" w:date="2025-05-11T01:13:00Z" w16du:dateUtc="2025-05-11T08:13:00Z">
              <w:r w:rsidRPr="00DE4EC9">
                <w:rPr>
                  <w:lang w:val="en-CA"/>
                </w:rPr>
                <w:tab/>
                <w:t>"hint": {</w:t>
              </w:r>
            </w:ins>
          </w:p>
          <w:p w14:paraId="019CB25A" w14:textId="77777777" w:rsidR="00C0701E" w:rsidRPr="00DE4EC9" w:rsidRDefault="00C0701E" w:rsidP="009060A2">
            <w:pPr>
              <w:spacing w:after="60"/>
              <w:rPr>
                <w:ins w:id="149" w:author="Ahmed Hamza" w:date="2025-05-11T01:13:00Z" w16du:dateUtc="2025-05-11T08:13:00Z"/>
                <w:lang w:val="en-CA"/>
              </w:rPr>
            </w:pPr>
            <w:ins w:id="150" w:author="Ahmed Hamza" w:date="2025-05-11T01:13:00Z" w16du:dateUtc="2025-05-11T08:13:00Z">
              <w:r w:rsidRPr="00DE4EC9">
                <w:rPr>
                  <w:lang w:val="en-CA"/>
                </w:rPr>
                <w:tab/>
              </w:r>
              <w:r w:rsidRPr="00DE4EC9">
                <w:rPr>
                  <w:lang w:val="en-CA"/>
                </w:rPr>
                <w:tab/>
                <w:t>"reconstructions": [],</w:t>
              </w:r>
            </w:ins>
          </w:p>
          <w:p w14:paraId="7372D7EC" w14:textId="77777777" w:rsidR="00C0701E" w:rsidRPr="00DE4EC9" w:rsidRDefault="00C0701E" w:rsidP="009060A2">
            <w:pPr>
              <w:spacing w:after="60"/>
              <w:rPr>
                <w:ins w:id="151" w:author="Ahmed Hamza" w:date="2025-05-11T01:13:00Z" w16du:dateUtc="2025-05-11T08:13:00Z"/>
                <w:lang w:val="en-CA"/>
              </w:rPr>
            </w:pPr>
            <w:ins w:id="152" w:author="Ahmed Hamza" w:date="2025-05-11T01:13:00Z" w16du:dateUtc="2025-05-11T08:13:00Z">
              <w:r w:rsidRPr="00DE4EC9">
                <w:rPr>
                  <w:lang w:val="en-CA"/>
                </w:rPr>
                <w:tab/>
              </w:r>
              <w:r w:rsidRPr="00DE4EC9">
                <w:rPr>
                  <w:lang w:val="en-CA"/>
                </w:rPr>
                <w:tab/>
                <w:t>"</w:t>
              </w:r>
              <w:proofErr w:type="spellStart"/>
              <w:proofErr w:type="gramStart"/>
              <w:r w:rsidRPr="00DE4EC9">
                <w:rPr>
                  <w:lang w:val="en-CA"/>
                </w:rPr>
                <w:t>hint</w:t>
              </w:r>
              <w:proofErr w:type="gramEnd"/>
              <w:r w:rsidRPr="00DE4EC9">
                <w:rPr>
                  <w:lang w:val="en-CA"/>
                </w:rPr>
                <w:t>_only</w:t>
              </w:r>
              <w:proofErr w:type="spellEnd"/>
              <w:r w:rsidRPr="00DE4EC9">
                <w:rPr>
                  <w:lang w:val="en-CA"/>
                </w:rPr>
                <w:t>": false</w:t>
              </w:r>
            </w:ins>
          </w:p>
          <w:p w14:paraId="17D25F8A" w14:textId="77777777" w:rsidR="00C0701E" w:rsidRPr="00DE4EC9" w:rsidRDefault="00C0701E" w:rsidP="009060A2">
            <w:pPr>
              <w:spacing w:after="60"/>
              <w:rPr>
                <w:ins w:id="153" w:author="Ahmed Hamza" w:date="2025-05-11T01:13:00Z" w16du:dateUtc="2025-05-11T08:13:00Z"/>
                <w:lang w:val="en-CA"/>
              </w:rPr>
            </w:pPr>
            <w:ins w:id="154" w:author="Ahmed Hamza" w:date="2025-05-11T01:13:00Z" w16du:dateUtc="2025-05-11T08:13:00Z">
              <w:r w:rsidRPr="00DE4EC9">
                <w:rPr>
                  <w:lang w:val="en-CA"/>
                </w:rPr>
                <w:lastRenderedPageBreak/>
                <w:tab/>
                <w:t>}</w:t>
              </w:r>
            </w:ins>
          </w:p>
          <w:p w14:paraId="7CA7F83D" w14:textId="77777777" w:rsidR="00C0701E" w:rsidRPr="00DE4EC9" w:rsidRDefault="00C0701E" w:rsidP="009060A2">
            <w:pPr>
              <w:spacing w:after="60"/>
              <w:rPr>
                <w:ins w:id="155" w:author="Ahmed Hamza" w:date="2025-05-11T01:13:00Z" w16du:dateUtc="2025-05-11T08:13:00Z"/>
                <w:lang w:val="en-CA"/>
              </w:rPr>
            </w:pPr>
            <w:ins w:id="156" w:author="Ahmed Hamza" w:date="2025-05-11T01:13:00Z" w16du:dateUtc="2025-05-11T08:13:00Z">
              <w:r w:rsidRPr="00DE4EC9">
                <w:rPr>
                  <w:lang w:val="en-CA"/>
                </w:rPr>
                <w:t>}</w:t>
              </w:r>
            </w:ins>
          </w:p>
        </w:tc>
        <w:tc>
          <w:tcPr>
            <w:tcW w:w="4815" w:type="dxa"/>
          </w:tcPr>
          <w:p w14:paraId="52EB2476" w14:textId="77777777" w:rsidR="00C0701E" w:rsidRPr="00DE4EC9" w:rsidRDefault="00C0701E" w:rsidP="009060A2">
            <w:pPr>
              <w:spacing w:after="60"/>
              <w:rPr>
                <w:ins w:id="157" w:author="Ahmed Hamza" w:date="2025-05-11T01:13:00Z" w16du:dateUtc="2025-05-11T08:13:00Z"/>
                <w:lang w:val="en-CA"/>
              </w:rPr>
            </w:pPr>
            <w:ins w:id="158" w:author="Ahmed Hamza" w:date="2025-05-11T01:13:00Z" w16du:dateUtc="2025-05-11T08:13:00Z">
              <w:r w:rsidRPr="00DE4EC9">
                <w:rPr>
                  <w:lang w:val="en-CA"/>
                </w:rPr>
                <w:lastRenderedPageBreak/>
                <w:t>{</w:t>
              </w:r>
            </w:ins>
          </w:p>
          <w:p w14:paraId="21E296B7" w14:textId="77777777" w:rsidR="00C0701E" w:rsidRPr="00DE4EC9" w:rsidRDefault="00C0701E" w:rsidP="009060A2">
            <w:pPr>
              <w:spacing w:after="60"/>
              <w:ind w:left="32"/>
              <w:rPr>
                <w:ins w:id="159" w:author="Ahmed Hamza" w:date="2025-05-11T01:13:00Z" w16du:dateUtc="2025-05-11T08:13:00Z"/>
                <w:lang w:val="en-CA"/>
              </w:rPr>
            </w:pPr>
            <w:ins w:id="160" w:author="Ahmed Hamza" w:date="2025-05-11T01:13:00Z" w16du:dateUtc="2025-05-11T08:13:00Z">
              <w:r w:rsidRPr="00DE4EC9">
                <w:rPr>
                  <w:lang w:val="en-CA"/>
                </w:rPr>
                <w:tab/>
                <w:t>"id": "string",</w:t>
              </w:r>
            </w:ins>
          </w:p>
          <w:p w14:paraId="0CBCA7C6" w14:textId="77777777" w:rsidR="00C0701E" w:rsidRPr="00DE4EC9" w:rsidRDefault="00C0701E" w:rsidP="009060A2">
            <w:pPr>
              <w:spacing w:after="60"/>
              <w:ind w:left="32"/>
              <w:rPr>
                <w:ins w:id="161" w:author="Ahmed Hamza" w:date="2025-05-11T01:13:00Z" w16du:dateUtc="2025-05-11T08:13:00Z"/>
                <w:lang w:val="en-CA"/>
              </w:rPr>
            </w:pPr>
            <w:ins w:id="162" w:author="Ahmed Hamza" w:date="2025-05-11T01:13:00Z" w16du:dateUtc="2025-05-11T08:13:00Z">
              <w:r w:rsidRPr="00DE4EC9">
                <w:rPr>
                  <w:lang w:val="en-CA"/>
                </w:rPr>
                <w:tab/>
                <w:t>"timestamp": 0,</w:t>
              </w:r>
            </w:ins>
          </w:p>
          <w:p w14:paraId="3C7D20BC" w14:textId="77777777" w:rsidR="00C0701E" w:rsidRPr="00DE4EC9" w:rsidRDefault="00C0701E" w:rsidP="009060A2">
            <w:pPr>
              <w:spacing w:after="60"/>
              <w:ind w:left="32"/>
              <w:rPr>
                <w:ins w:id="163" w:author="Ahmed Hamza" w:date="2025-05-11T01:13:00Z" w16du:dateUtc="2025-05-11T08:13:00Z"/>
                <w:lang w:val="en-CA"/>
              </w:rPr>
            </w:pPr>
            <w:ins w:id="164" w:author="Ahmed Hamza" w:date="2025-05-11T01:13:00Z" w16du:dateUtc="2025-05-11T08:13:00Z">
              <w:r w:rsidRPr="00DE4EC9">
                <w:rPr>
                  <w:lang w:val="en-CA"/>
                </w:rPr>
                <w:tab/>
                <w:t>"accuracy": {</w:t>
              </w:r>
            </w:ins>
          </w:p>
          <w:p w14:paraId="275DA2EA" w14:textId="77777777" w:rsidR="00C0701E" w:rsidRPr="00DE4EC9" w:rsidRDefault="00C0701E" w:rsidP="009060A2">
            <w:pPr>
              <w:spacing w:after="60"/>
              <w:ind w:left="32"/>
              <w:rPr>
                <w:ins w:id="165" w:author="Ahmed Hamza" w:date="2025-05-11T01:13:00Z" w16du:dateUtc="2025-05-11T08:13:00Z"/>
                <w:lang w:val="en-CA"/>
              </w:rPr>
            </w:pPr>
            <w:ins w:id="166" w:author="Ahmed Hamza" w:date="2025-05-11T01:13:00Z" w16du:dateUtc="2025-05-11T08:13:00Z">
              <w:r w:rsidRPr="00DE4EC9">
                <w:rPr>
                  <w:lang w:val="en-CA"/>
                </w:rPr>
                <w:tab/>
              </w:r>
              <w:r w:rsidRPr="00DE4EC9">
                <w:rPr>
                  <w:lang w:val="en-CA"/>
                </w:rPr>
                <w:tab/>
                <w:t xml:space="preserve">"position": 0, </w:t>
              </w:r>
            </w:ins>
          </w:p>
          <w:p w14:paraId="4E3FC3F2" w14:textId="77777777" w:rsidR="00C0701E" w:rsidRPr="00DE4EC9" w:rsidRDefault="00C0701E" w:rsidP="009060A2">
            <w:pPr>
              <w:spacing w:after="60"/>
              <w:ind w:left="32"/>
              <w:rPr>
                <w:ins w:id="167" w:author="Ahmed Hamza" w:date="2025-05-11T01:13:00Z" w16du:dateUtc="2025-05-11T08:13:00Z"/>
                <w:lang w:val="en-CA"/>
              </w:rPr>
            </w:pPr>
            <w:ins w:id="168" w:author="Ahmed Hamza" w:date="2025-05-11T01:13:00Z" w16du:dateUtc="2025-05-11T08:13:00Z">
              <w:r w:rsidRPr="00DE4EC9">
                <w:rPr>
                  <w:lang w:val="en-CA"/>
                </w:rPr>
                <w:tab/>
              </w:r>
              <w:r w:rsidRPr="00DE4EC9">
                <w:rPr>
                  <w:lang w:val="en-CA"/>
                </w:rPr>
                <w:tab/>
                <w:t>"orientation": 0</w:t>
              </w:r>
            </w:ins>
          </w:p>
          <w:p w14:paraId="7F4D0C0D" w14:textId="77777777" w:rsidR="00C0701E" w:rsidRPr="00DE4EC9" w:rsidRDefault="00C0701E" w:rsidP="009060A2">
            <w:pPr>
              <w:spacing w:after="60"/>
              <w:rPr>
                <w:ins w:id="169" w:author="Ahmed Hamza" w:date="2025-05-11T01:13:00Z" w16du:dateUtc="2025-05-11T08:13:00Z"/>
                <w:lang w:val="en-CA"/>
              </w:rPr>
            </w:pPr>
            <w:ins w:id="170" w:author="Ahmed Hamza" w:date="2025-05-11T01:13:00Z" w16du:dateUtc="2025-05-11T08:13:00Z">
              <w:r w:rsidRPr="00DE4EC9">
                <w:rPr>
                  <w:lang w:val="en-CA"/>
                </w:rPr>
                <w:tab/>
                <w:t>},</w:t>
              </w:r>
            </w:ins>
          </w:p>
          <w:p w14:paraId="49D45991" w14:textId="77777777" w:rsidR="00C0701E" w:rsidRPr="00DE4EC9" w:rsidRDefault="00C0701E" w:rsidP="009060A2">
            <w:pPr>
              <w:spacing w:after="60"/>
              <w:ind w:left="32"/>
              <w:rPr>
                <w:ins w:id="171" w:author="Ahmed Hamza" w:date="2025-05-11T01:13:00Z" w16du:dateUtc="2025-05-11T08:13:00Z"/>
                <w:lang w:val="en-CA"/>
              </w:rPr>
            </w:pPr>
            <w:ins w:id="172" w:author="Ahmed Hamza" w:date="2025-05-11T01:13:00Z" w16du:dateUtc="2025-05-11T08:13:00Z">
              <w:r w:rsidRPr="00DE4EC9">
                <w:rPr>
                  <w:lang w:val="en-CA"/>
                </w:rPr>
                <w:tab/>
                <w:t>"type": "string",</w:t>
              </w:r>
            </w:ins>
          </w:p>
          <w:p w14:paraId="727CD97A" w14:textId="77777777" w:rsidR="00C0701E" w:rsidRPr="00DE4EC9" w:rsidRDefault="00C0701E" w:rsidP="009060A2">
            <w:pPr>
              <w:spacing w:after="60"/>
              <w:ind w:left="32"/>
              <w:rPr>
                <w:ins w:id="173" w:author="Ahmed Hamza" w:date="2025-05-11T01:13:00Z" w16du:dateUtc="2025-05-11T08:13:00Z"/>
                <w:lang w:val="en-CA"/>
              </w:rPr>
            </w:pPr>
            <w:ins w:id="174" w:author="Ahmed Hamza" w:date="2025-05-11T01:13:00Z" w16du:dateUtc="2025-05-11T08:13:00Z">
              <w:r w:rsidRPr="00DE4EC9">
                <w:rPr>
                  <w:lang w:val="en-CA"/>
                </w:rPr>
                <w:tab/>
                <w:t>"</w:t>
              </w:r>
              <w:proofErr w:type="spellStart"/>
              <w:r w:rsidRPr="00DE4EC9">
                <w:rPr>
                  <w:lang w:val="en-CA"/>
                </w:rPr>
                <w:t>geopose</w:t>
              </w:r>
              <w:proofErr w:type="spellEnd"/>
              <w:r w:rsidRPr="00DE4EC9">
                <w:rPr>
                  <w:lang w:val="en-CA"/>
                </w:rPr>
                <w:t xml:space="preserve">": { </w:t>
              </w:r>
            </w:ins>
          </w:p>
          <w:p w14:paraId="3AB01A4D" w14:textId="77777777" w:rsidR="00C0701E" w:rsidRPr="00DE4EC9" w:rsidRDefault="00C0701E" w:rsidP="009060A2">
            <w:pPr>
              <w:spacing w:after="60"/>
              <w:ind w:left="32"/>
              <w:rPr>
                <w:ins w:id="175" w:author="Ahmed Hamza" w:date="2025-05-11T01:13:00Z" w16du:dateUtc="2025-05-11T08:13:00Z"/>
                <w:lang w:val="en-CA"/>
              </w:rPr>
            </w:pPr>
            <w:ins w:id="176" w:author="Ahmed Hamza" w:date="2025-05-11T01:13:00Z" w16du:dateUtc="2025-05-11T08:13:00Z">
              <w:r w:rsidRPr="00DE4EC9">
                <w:rPr>
                  <w:lang w:val="en-CA"/>
                </w:rPr>
                <w:tab/>
              </w:r>
              <w:r w:rsidRPr="00DE4EC9">
                <w:rPr>
                  <w:lang w:val="en-CA"/>
                </w:rPr>
                <w:tab/>
                <w:t xml:space="preserve">"position": {}, </w:t>
              </w:r>
            </w:ins>
          </w:p>
          <w:p w14:paraId="10EDD4EA" w14:textId="77777777" w:rsidR="00C0701E" w:rsidRPr="00DE4EC9" w:rsidRDefault="00C0701E" w:rsidP="009060A2">
            <w:pPr>
              <w:spacing w:after="60"/>
              <w:ind w:left="32"/>
              <w:rPr>
                <w:ins w:id="177" w:author="Ahmed Hamza" w:date="2025-05-11T01:13:00Z" w16du:dateUtc="2025-05-11T08:13:00Z"/>
                <w:lang w:val="en-CA"/>
              </w:rPr>
            </w:pPr>
            <w:ins w:id="178" w:author="Ahmed Hamza" w:date="2025-05-11T01:13:00Z" w16du:dateUtc="2025-05-11T08:13:00Z">
              <w:r w:rsidRPr="00DE4EC9">
                <w:rPr>
                  <w:lang w:val="en-CA"/>
                </w:rPr>
                <w:lastRenderedPageBreak/>
                <w:tab/>
              </w:r>
              <w:r w:rsidRPr="00DE4EC9">
                <w:rPr>
                  <w:lang w:val="en-CA"/>
                </w:rPr>
                <w:tab/>
                <w:t>"quaternion": {}</w:t>
              </w:r>
            </w:ins>
          </w:p>
          <w:p w14:paraId="0F0DDFCA" w14:textId="77777777" w:rsidR="00C0701E" w:rsidRPr="00DE4EC9" w:rsidRDefault="00C0701E" w:rsidP="009060A2">
            <w:pPr>
              <w:spacing w:after="60"/>
              <w:rPr>
                <w:ins w:id="179" w:author="Ahmed Hamza" w:date="2025-05-11T01:13:00Z" w16du:dateUtc="2025-05-11T08:13:00Z"/>
                <w:lang w:val="en-CA"/>
              </w:rPr>
            </w:pPr>
            <w:ins w:id="180" w:author="Ahmed Hamza" w:date="2025-05-11T01:13:00Z" w16du:dateUtc="2025-05-11T08:13:00Z">
              <w:r w:rsidRPr="00DE4EC9">
                <w:rPr>
                  <w:lang w:val="en-CA"/>
                </w:rPr>
                <w:tab/>
                <w:t>},</w:t>
              </w:r>
            </w:ins>
          </w:p>
          <w:p w14:paraId="224F0680" w14:textId="77777777" w:rsidR="00C0701E" w:rsidRPr="00DE4EC9" w:rsidRDefault="00C0701E" w:rsidP="009060A2">
            <w:pPr>
              <w:spacing w:after="60"/>
              <w:rPr>
                <w:ins w:id="181" w:author="Ahmed Hamza" w:date="2025-05-11T01:13:00Z" w16du:dateUtc="2025-05-11T08:13:00Z"/>
                <w:lang w:val="en-CA"/>
              </w:rPr>
            </w:pPr>
            <w:ins w:id="182" w:author="Ahmed Hamza" w:date="2025-05-11T01:13:00Z" w16du:dateUtc="2025-05-11T08:13:00Z">
              <w:r w:rsidRPr="00DE4EC9">
                <w:rPr>
                  <w:lang w:val="en-CA"/>
                </w:rPr>
                <w:tab/>
                <w:t>"</w:t>
              </w:r>
              <w:proofErr w:type="spellStart"/>
              <w:r w:rsidRPr="00DE4EC9">
                <w:rPr>
                  <w:lang w:val="en-CA"/>
                </w:rPr>
                <w:t>ecefPose</w:t>
              </w:r>
              <w:proofErr w:type="spellEnd"/>
              <w:r w:rsidRPr="00DE4EC9">
                <w:rPr>
                  <w:lang w:val="en-CA"/>
                </w:rPr>
                <w:t>": {</w:t>
              </w:r>
            </w:ins>
          </w:p>
          <w:p w14:paraId="4CB9263B" w14:textId="77777777" w:rsidR="00C0701E" w:rsidRPr="00DE4EC9" w:rsidRDefault="00C0701E" w:rsidP="009060A2">
            <w:pPr>
              <w:spacing w:after="60"/>
              <w:rPr>
                <w:ins w:id="183" w:author="Ahmed Hamza" w:date="2025-05-11T01:13:00Z" w16du:dateUtc="2025-05-11T08:13:00Z"/>
                <w:lang w:val="en-CA"/>
              </w:rPr>
            </w:pPr>
            <w:ins w:id="184" w:author="Ahmed Hamza" w:date="2025-05-11T01:13:00Z" w16du:dateUtc="2025-05-11T08:13:00Z">
              <w:r w:rsidRPr="00DE4EC9">
                <w:rPr>
                  <w:lang w:val="en-CA"/>
                </w:rPr>
                <w:tab/>
                <w:t xml:space="preserve">"position": {}, </w:t>
              </w:r>
            </w:ins>
          </w:p>
          <w:p w14:paraId="75FC7514" w14:textId="77777777" w:rsidR="00C0701E" w:rsidRPr="00DE4EC9" w:rsidRDefault="00C0701E" w:rsidP="009060A2">
            <w:pPr>
              <w:spacing w:after="60"/>
              <w:rPr>
                <w:ins w:id="185" w:author="Ahmed Hamza" w:date="2025-05-11T01:13:00Z" w16du:dateUtc="2025-05-11T08:13:00Z"/>
                <w:lang w:val="en-CA"/>
              </w:rPr>
            </w:pPr>
            <w:ins w:id="186" w:author="Ahmed Hamza" w:date="2025-05-11T01:13:00Z" w16du:dateUtc="2025-05-11T08:13:00Z">
              <w:r w:rsidRPr="00DE4EC9">
                <w:rPr>
                  <w:lang w:val="en-CA"/>
                </w:rPr>
                <w:tab/>
                <w:t>"orientation": {}</w:t>
              </w:r>
            </w:ins>
          </w:p>
          <w:p w14:paraId="712483B0" w14:textId="77777777" w:rsidR="00C0701E" w:rsidRPr="00DE4EC9" w:rsidRDefault="00C0701E" w:rsidP="009060A2">
            <w:pPr>
              <w:spacing w:after="60"/>
              <w:rPr>
                <w:ins w:id="187" w:author="Ahmed Hamza" w:date="2025-05-11T01:13:00Z" w16du:dateUtc="2025-05-11T08:13:00Z"/>
                <w:lang w:val="en-CA"/>
              </w:rPr>
            </w:pPr>
            <w:ins w:id="188" w:author="Ahmed Hamza" w:date="2025-05-11T01:13:00Z" w16du:dateUtc="2025-05-11T08:13:00Z">
              <w:r w:rsidRPr="00DE4EC9">
                <w:rPr>
                  <w:lang w:val="en-CA"/>
                </w:rPr>
                <w:tab/>
                <w:t>},</w:t>
              </w:r>
            </w:ins>
          </w:p>
          <w:p w14:paraId="20DCE7B5" w14:textId="77777777" w:rsidR="00C0701E" w:rsidRPr="00DE4EC9" w:rsidRDefault="00C0701E" w:rsidP="009060A2">
            <w:pPr>
              <w:spacing w:after="60"/>
              <w:ind w:left="32"/>
              <w:rPr>
                <w:ins w:id="189" w:author="Ahmed Hamza" w:date="2025-05-11T01:13:00Z" w16du:dateUtc="2025-05-11T08:13:00Z"/>
                <w:lang w:val="en-CA"/>
              </w:rPr>
            </w:pPr>
            <w:ins w:id="190" w:author="Ahmed Hamza" w:date="2025-05-11T01:13:00Z" w16du:dateUtc="2025-05-11T08:13:00Z">
              <w:r w:rsidRPr="00DE4EC9">
                <w:rPr>
                  <w:lang w:val="en-CA"/>
                </w:rPr>
                <w:tab/>
                <w:t>"</w:t>
              </w:r>
              <w:proofErr w:type="spellStart"/>
              <w:r w:rsidRPr="00DE4EC9">
                <w:rPr>
                  <w:lang w:val="en-CA"/>
                </w:rPr>
                <w:t>localPose</w:t>
              </w:r>
              <w:proofErr w:type="spellEnd"/>
              <w:r w:rsidRPr="00DE4EC9">
                <w:rPr>
                  <w:lang w:val="en-CA"/>
                </w:rPr>
                <w:t>": {</w:t>
              </w:r>
            </w:ins>
          </w:p>
          <w:p w14:paraId="55B1CC77" w14:textId="77777777" w:rsidR="00C0701E" w:rsidRPr="00DE4EC9" w:rsidRDefault="00C0701E" w:rsidP="009060A2">
            <w:pPr>
              <w:spacing w:after="60"/>
              <w:ind w:left="32"/>
              <w:rPr>
                <w:ins w:id="191" w:author="Ahmed Hamza" w:date="2025-05-11T01:13:00Z" w16du:dateUtc="2025-05-11T08:13:00Z"/>
                <w:lang w:val="en-CA"/>
              </w:rPr>
            </w:pPr>
            <w:ins w:id="192" w:author="Ahmed Hamza" w:date="2025-05-11T01:13:00Z" w16du:dateUtc="2025-05-11T08:13:00Z">
              <w:r w:rsidRPr="00DE4EC9">
                <w:rPr>
                  <w:lang w:val="en-CA"/>
                </w:rPr>
                <w:tab/>
              </w:r>
              <w:r w:rsidRPr="00DE4EC9">
                <w:rPr>
                  <w:lang w:val="en-CA"/>
                </w:rPr>
                <w:tab/>
                <w:t xml:space="preserve">"position": {}, </w:t>
              </w:r>
            </w:ins>
          </w:p>
          <w:p w14:paraId="20FDD689" w14:textId="77777777" w:rsidR="00C0701E" w:rsidRPr="00DE4EC9" w:rsidRDefault="00C0701E" w:rsidP="009060A2">
            <w:pPr>
              <w:spacing w:after="60"/>
              <w:ind w:left="32"/>
              <w:rPr>
                <w:ins w:id="193" w:author="Ahmed Hamza" w:date="2025-05-11T01:13:00Z" w16du:dateUtc="2025-05-11T08:13:00Z"/>
                <w:lang w:val="en-CA"/>
              </w:rPr>
            </w:pPr>
            <w:ins w:id="194" w:author="Ahmed Hamza" w:date="2025-05-11T01:13:00Z" w16du:dateUtc="2025-05-11T08:13:00Z">
              <w:r w:rsidRPr="00DE4EC9">
                <w:rPr>
                  <w:lang w:val="en-CA"/>
                </w:rPr>
                <w:tab/>
              </w:r>
              <w:r w:rsidRPr="00DE4EC9">
                <w:rPr>
                  <w:lang w:val="en-CA"/>
                </w:rPr>
                <w:tab/>
                <w:t>"orientation": {}</w:t>
              </w:r>
            </w:ins>
          </w:p>
          <w:p w14:paraId="451C0F6D" w14:textId="77777777" w:rsidR="00C0701E" w:rsidRPr="00DE4EC9" w:rsidRDefault="00C0701E" w:rsidP="009060A2">
            <w:pPr>
              <w:spacing w:after="60"/>
              <w:rPr>
                <w:ins w:id="195" w:author="Ahmed Hamza" w:date="2025-05-11T01:13:00Z" w16du:dateUtc="2025-05-11T08:13:00Z"/>
                <w:lang w:val="en-CA"/>
              </w:rPr>
            </w:pPr>
            <w:ins w:id="196" w:author="Ahmed Hamza" w:date="2025-05-11T01:13:00Z" w16du:dateUtc="2025-05-11T08:13:00Z">
              <w:r w:rsidRPr="00DE4EC9">
                <w:rPr>
                  <w:lang w:val="en-CA"/>
                </w:rPr>
                <w:tab/>
                <w:t>},</w:t>
              </w:r>
            </w:ins>
          </w:p>
          <w:p w14:paraId="60889147" w14:textId="77777777" w:rsidR="00C0701E" w:rsidRPr="00DE4EC9" w:rsidRDefault="00C0701E" w:rsidP="009060A2">
            <w:pPr>
              <w:spacing w:after="60"/>
              <w:ind w:left="32"/>
              <w:rPr>
                <w:ins w:id="197" w:author="Ahmed Hamza" w:date="2025-05-11T01:13:00Z" w16du:dateUtc="2025-05-11T08:13:00Z"/>
                <w:lang w:val="en-CA"/>
              </w:rPr>
            </w:pPr>
            <w:ins w:id="198" w:author="Ahmed Hamza" w:date="2025-05-11T01:13:00Z" w16du:dateUtc="2025-05-11T08:13:00Z">
              <w:r w:rsidRPr="00DE4EC9">
                <w:rPr>
                  <w:lang w:val="en-CA"/>
                </w:rPr>
                <w:tab/>
                <w:t>"</w:t>
              </w:r>
              <w:proofErr w:type="spellStart"/>
              <w:proofErr w:type="gramStart"/>
              <w:r w:rsidRPr="00DE4EC9">
                <w:rPr>
                  <w:lang w:val="en-CA"/>
                </w:rPr>
                <w:t>reconstruction</w:t>
              </w:r>
              <w:proofErr w:type="gramEnd"/>
              <w:r w:rsidRPr="00DE4EC9">
                <w:rPr>
                  <w:lang w:val="en-CA"/>
                </w:rPr>
                <w:t>_id</w:t>
              </w:r>
              <w:proofErr w:type="spellEnd"/>
              <w:r w:rsidRPr="00DE4EC9">
                <w:rPr>
                  <w:lang w:val="en-CA"/>
                </w:rPr>
                <w:t>": 390</w:t>
              </w:r>
            </w:ins>
          </w:p>
          <w:p w14:paraId="723A31F9" w14:textId="77777777" w:rsidR="00C0701E" w:rsidRPr="00DE4EC9" w:rsidRDefault="00C0701E" w:rsidP="009060A2">
            <w:pPr>
              <w:spacing w:after="60"/>
              <w:rPr>
                <w:ins w:id="199" w:author="Ahmed Hamza" w:date="2025-05-11T01:13:00Z" w16du:dateUtc="2025-05-11T08:13:00Z"/>
                <w:lang w:val="en-CA"/>
              </w:rPr>
            </w:pPr>
            <w:ins w:id="200" w:author="Ahmed Hamza" w:date="2025-05-11T01:13:00Z" w16du:dateUtc="2025-05-11T08:13:00Z">
              <w:r w:rsidRPr="00DE4EC9">
                <w:rPr>
                  <w:lang w:val="en-CA"/>
                </w:rPr>
                <w:t>}</w:t>
              </w:r>
            </w:ins>
          </w:p>
        </w:tc>
      </w:tr>
    </w:tbl>
    <w:p w14:paraId="26CC295B" w14:textId="77777777" w:rsidR="00C0701E" w:rsidRDefault="00C0701E" w:rsidP="00C0701E">
      <w:pPr>
        <w:rPr>
          <w:ins w:id="201" w:author="Ahmed Hamza" w:date="2025-05-11T01:13:00Z" w16du:dateUtc="2025-05-11T08:13:00Z"/>
        </w:rPr>
      </w:pPr>
    </w:p>
    <w:p w14:paraId="015B54A4" w14:textId="77777777" w:rsidR="00C0701E" w:rsidRPr="00825DEA" w:rsidRDefault="00C0701E" w:rsidP="00C0701E">
      <w:pPr>
        <w:pStyle w:val="Titre4"/>
        <w:ind w:left="0" w:firstLine="0"/>
        <w:rPr>
          <w:ins w:id="202" w:author="Ahmed Hamza" w:date="2025-05-11T01:13:00Z" w16du:dateUtc="2025-05-11T08:13:00Z"/>
        </w:rPr>
      </w:pPr>
      <w:ins w:id="203" w:author="Ahmed Hamza" w:date="2025-05-11T01:13:00Z" w16du:dateUtc="2025-05-11T08:13:00Z">
        <w:r w:rsidRPr="00825DEA">
          <w:t>4.</w:t>
        </w:r>
        <w:r>
          <w:t>2.3.3</w:t>
        </w:r>
        <w:r w:rsidRPr="00825DEA">
          <w:tab/>
          <w:t xml:space="preserve">Example: </w:t>
        </w:r>
        <w:proofErr w:type="spellStart"/>
        <w:r w:rsidRPr="00D4645E">
          <w:t>ARCore</w:t>
        </w:r>
        <w:proofErr w:type="spellEnd"/>
        <w:r w:rsidRPr="00D4645E">
          <w:t xml:space="preserve"> Geospatial API (Google)</w:t>
        </w:r>
      </w:ins>
    </w:p>
    <w:p w14:paraId="27CABD1E" w14:textId="77777777" w:rsidR="00C0701E" w:rsidRDefault="00C0701E" w:rsidP="00C0701E">
      <w:pPr>
        <w:rPr>
          <w:ins w:id="204" w:author="Ahmed Hamza" w:date="2025-05-11T01:13:00Z" w16du:dateUtc="2025-05-11T08:13:00Z"/>
        </w:rPr>
      </w:pPr>
      <w:ins w:id="205" w:author="Ahmed Hamza" w:date="2025-05-11T01:13:00Z" w16du:dateUtc="2025-05-11T08:13:00Z">
        <w:r w:rsidRPr="00C45F23">
          <w:t xml:space="preserve">The </w:t>
        </w:r>
        <w:proofErr w:type="spellStart"/>
        <w:r w:rsidRPr="00C45F23">
          <w:rPr>
            <w:b/>
            <w:bCs/>
          </w:rPr>
          <w:t>ARCore</w:t>
        </w:r>
        <w:proofErr w:type="spellEnd"/>
        <w:r w:rsidRPr="00C45F23">
          <w:rPr>
            <w:b/>
            <w:bCs/>
          </w:rPr>
          <w:t xml:space="preserve"> Geospatial API</w:t>
        </w:r>
        <w:r w:rsidRPr="00C45F23">
          <w:t xml:space="preserve"> </w:t>
        </w:r>
        <w:r>
          <w:t xml:space="preserve">([X3]) </w:t>
        </w:r>
        <w:r w:rsidRPr="00C0701E">
          <w:t xml:space="preserve">enables the user to remotely attach content to any area covered by Google </w:t>
        </w:r>
        <w:r w:rsidRPr="00C0701E">
          <w:fldChar w:fldCharType="begin"/>
        </w:r>
        <w:r w:rsidRPr="00C0701E">
          <w:instrText>HYPERLINK "https://www.google.com/streetview/" \o "https://www.google.com/streetview/" \t "_blank"</w:instrText>
        </w:r>
        <w:r w:rsidRPr="00C0701E">
          <w:fldChar w:fldCharType="separate"/>
        </w:r>
        <w:r w:rsidRPr="00C0701E">
          <w:rPr>
            <w:rStyle w:val="Lienhypertexte"/>
          </w:rPr>
          <w:t>Street View</w:t>
        </w:r>
        <w:r w:rsidRPr="00C0701E">
          <w:fldChar w:fldCharType="end"/>
        </w:r>
        <w:r w:rsidRPr="00C0701E">
          <w:t xml:space="preserve"> and create AR experiences on a global scale. It uses device sensor and GPS data to detect the device's environment, then matches the recognizable parts of that environment to a localization model provided by Google’s Visual Positioning System (VPS) to determine the precise location of a user’s device.</w:t>
        </w:r>
        <w:r w:rsidRPr="00C45F23">
          <w:t xml:space="preserve"> </w:t>
        </w:r>
      </w:ins>
    </w:p>
    <w:p w14:paraId="27C601D1" w14:textId="77777777" w:rsidR="00C0701E" w:rsidRPr="007702E3" w:rsidRDefault="00C0701E" w:rsidP="00C0701E">
      <w:pPr>
        <w:rPr>
          <w:ins w:id="206" w:author="Ahmed Hamza" w:date="2025-05-11T01:13:00Z" w16du:dateUtc="2025-05-11T08:13:00Z"/>
          <w:lang w:val="en-US"/>
        </w:rPr>
      </w:pPr>
      <w:ins w:id="207" w:author="Ahmed Hamza" w:date="2025-05-11T01:13:00Z" w16du:dateUtc="2025-05-11T08:13:00Z">
        <w:r w:rsidRPr="00C0701E">
          <w:rPr>
            <w:lang w:val="en-US"/>
          </w:rPr>
          <w:t>Street View images from Google Maps, which have been captured around the globe for more than 15 years, are the foundation of VPS. Deep neural networks identify and describe parts of the images that are likely to be recognizable over long periods of time. Those parts are then combined across tens of billions of images to compute a 3D point cloud of the global environment. This localization model consists of trillions of points and spans nearly all countries, with future coverage.</w:t>
        </w:r>
      </w:ins>
    </w:p>
    <w:p w14:paraId="72406CB4" w14:textId="77777777" w:rsidR="00C0701E" w:rsidRPr="007702E3" w:rsidRDefault="00C0701E" w:rsidP="00C0701E">
      <w:pPr>
        <w:rPr>
          <w:ins w:id="208" w:author="Ahmed Hamza" w:date="2025-05-11T01:13:00Z" w16du:dateUtc="2025-05-11T08:13:00Z"/>
          <w:lang w:val="en-US"/>
        </w:rPr>
      </w:pPr>
      <w:ins w:id="209" w:author="Ahmed Hamza" w:date="2025-05-11T01:13:00Z" w16du:dateUtc="2025-05-11T08:13:00Z">
        <w:r w:rsidRPr="00C0701E">
          <w:rPr>
            <w:lang w:val="en-US"/>
          </w:rPr>
          <w:t>When the user’s device makes a request to the Geospatial API, a neural network processes the pixels to find recognizable parts of the user’s environment and matches them to the VPS localization model. Computer vision algorithms then compute the position and orientation of the device, offering a location that is much more accurate than what was previously possible with GPS alone.</w:t>
        </w:r>
      </w:ins>
    </w:p>
    <w:p w14:paraId="2C97194F" w14:textId="77777777" w:rsidR="00C0701E" w:rsidRPr="00C0701E" w:rsidRDefault="00C0701E" w:rsidP="00C0701E">
      <w:pPr>
        <w:pStyle w:val="Titre4"/>
        <w:ind w:left="0" w:firstLine="0"/>
        <w:rPr>
          <w:ins w:id="210" w:author="Ahmed Hamza" w:date="2025-05-11T01:13:00Z" w16du:dateUtc="2025-05-11T08:13:00Z"/>
        </w:rPr>
      </w:pPr>
      <w:ins w:id="211" w:author="Ahmed Hamza" w:date="2025-05-11T01:13:00Z" w16du:dateUtc="2025-05-11T08:13:00Z">
        <w:r w:rsidRPr="00C0701E">
          <w:t>4.2.3.4</w:t>
        </w:r>
        <w:r w:rsidRPr="00C0701E">
          <w:tab/>
          <w:t>Example:  b&lt;&gt;com *Overview*</w:t>
        </w:r>
      </w:ins>
    </w:p>
    <w:p w14:paraId="3BB2BAC0" w14:textId="77777777" w:rsidR="00C0701E" w:rsidRPr="00C0701E" w:rsidRDefault="00C0701E" w:rsidP="00C0701E">
      <w:pPr>
        <w:pStyle w:val="Titre4"/>
        <w:ind w:left="0" w:firstLine="0"/>
        <w:rPr>
          <w:ins w:id="212" w:author="Ahmed Hamza" w:date="2025-05-11T01:13:00Z" w16du:dateUtc="2025-05-11T08:13:00Z"/>
          <w:rFonts w:ascii="Times New Roman" w:hAnsi="Times New Roman"/>
          <w:sz w:val="20"/>
          <w:lang w:val="en-US"/>
        </w:rPr>
      </w:pPr>
      <w:ins w:id="213" w:author="Ahmed Hamza" w:date="2025-05-11T01:13:00Z" w16du:dateUtc="2025-05-11T08:13:00Z">
        <w:r w:rsidRPr="00C0701E">
          <w:rPr>
            <w:rFonts w:ascii="Times New Roman" w:hAnsi="Times New Roman"/>
            <w:sz w:val="20"/>
            <w:lang w:val="en-US"/>
          </w:rPr>
          <w:t>b&lt;&gt;com *Overview* ([X4]) enables secure and accurate augmented reality experiences running on any device. It consists of a set of software services able to map the real environment and locate in 3D AR devices (smartphones, tablets, and AR glasses) at a building, construction site, or factory scale.</w:t>
        </w:r>
      </w:ins>
    </w:p>
    <w:p w14:paraId="11C3046E" w14:textId="52B3236D" w:rsidR="005F4203" w:rsidRPr="006B5418" w:rsidRDefault="00C0701E" w:rsidP="00C0701E">
      <w:pPr>
        <w:rPr>
          <w:lang w:val="en-US"/>
        </w:rPr>
      </w:pPr>
      <w:ins w:id="214" w:author="Ahmed Hamza" w:date="2025-05-11T01:13:00Z" w16du:dateUtc="2025-05-11T08:13:00Z">
        <w:r w:rsidRPr="00C0701E">
          <w:t xml:space="preserve">Spatial computing services supported by </w:t>
        </w:r>
        <w:r w:rsidRPr="00C0701E">
          <w:rPr>
            <w:lang w:val="en-US"/>
          </w:rPr>
          <w:t xml:space="preserve">b&lt;&gt;com *Overview* </w:t>
        </w:r>
        <w:r w:rsidRPr="00C0701E">
          <w:t xml:space="preserve">run on GPU servers. </w:t>
        </w:r>
        <w:r w:rsidRPr="00C0701E">
          <w:rPr>
            <w:lang w:val="en-US"/>
          </w:rPr>
          <w:t xml:space="preserve">For </w:t>
        </w:r>
        <w:proofErr w:type="spellStart"/>
        <w:r w:rsidRPr="00C0701E">
          <w:rPr>
            <w:lang w:val="en-US"/>
          </w:rPr>
          <w:t>relocalization</w:t>
        </w:r>
        <w:proofErr w:type="spellEnd"/>
        <w:r w:rsidRPr="00C0701E">
          <w:rPr>
            <w:lang w:val="en-US"/>
          </w:rPr>
          <w:t>, b&lt;&gt;com *Overview* uses a single visual positioning system. Using a Unity plugin, an AR Client can connect an application to the b&lt;&gt;com *</w:t>
        </w:r>
        <w:r w:rsidRPr="00C0701E">
          <w:rPr>
            <w:b/>
            <w:bCs/>
            <w:lang w:val="en-US"/>
          </w:rPr>
          <w:t>Overview</w:t>
        </w:r>
        <w:r w:rsidRPr="00C0701E">
          <w:rPr>
            <w:lang w:val="en-US"/>
          </w:rPr>
          <w:t>* services.</w:t>
        </w:r>
      </w:ins>
    </w:p>
    <w:p w14:paraId="72BCBCC7" w14:textId="77777777" w:rsidR="00C21836" w:rsidRPr="006B5418" w:rsidRDefault="00C21836" w:rsidP="00CD2478">
      <w:pPr>
        <w:rPr>
          <w:lang w:val="en-US"/>
        </w:rPr>
      </w:pPr>
    </w:p>
    <w:p w14:paraId="4DA3246A"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5EC2081" w14:textId="77777777" w:rsidR="008306FF" w:rsidRDefault="008306FF" w:rsidP="008306FF">
      <w:pPr>
        <w:pStyle w:val="Titre3"/>
      </w:pPr>
      <w:bookmarkStart w:id="215" w:name="_Toc195742832"/>
      <w:r>
        <w:t>4.2.5</w:t>
      </w:r>
      <w:r>
        <w:tab/>
        <w:t>3D model reconstruction</w:t>
      </w:r>
      <w:bookmarkEnd w:id="215"/>
    </w:p>
    <w:p w14:paraId="7EA7EA93" w14:textId="69BF7A6C" w:rsidR="008306FF" w:rsidRPr="00CC5547" w:rsidRDefault="008306FF" w:rsidP="008306FF">
      <w:pPr>
        <w:rPr>
          <w:lang w:val="en-US"/>
        </w:rPr>
      </w:pPr>
      <w:r w:rsidRPr="00CC5547">
        <w:rPr>
          <w:lang w:val="en-US"/>
        </w:rPr>
        <w:t xml:space="preserve">Spatial computing </w:t>
      </w:r>
      <w:r>
        <w:rPr>
          <w:lang w:val="en-US"/>
        </w:rPr>
        <w:t>enables the</w:t>
      </w:r>
      <w:r w:rsidRPr="00CC5547" w:rsidDel="00A035B5">
        <w:rPr>
          <w:lang w:val="en-US"/>
        </w:rPr>
        <w:t xml:space="preserve"> </w:t>
      </w:r>
      <w:r w:rsidRPr="00CC5547">
        <w:rPr>
          <w:lang w:val="en-US"/>
        </w:rPr>
        <w:t>creat</w:t>
      </w:r>
      <w:r>
        <w:rPr>
          <w:lang w:val="en-US"/>
        </w:rPr>
        <w:t>ion</w:t>
      </w:r>
      <w:r w:rsidRPr="00CC5547">
        <w:rPr>
          <w:lang w:val="en-US"/>
        </w:rPr>
        <w:t xml:space="preserve"> </w:t>
      </w:r>
      <w:r>
        <w:rPr>
          <w:lang w:val="en-US"/>
        </w:rPr>
        <w:t xml:space="preserve">of </w:t>
      </w:r>
      <w:r w:rsidRPr="00CC5547">
        <w:rPr>
          <w:lang w:val="en-US"/>
        </w:rPr>
        <w:t xml:space="preserve">accurate 3D models of surrounding space. It accurately captures real-world scenes and objects using 3D scanning techniques or photogrammetry. </w:t>
      </w:r>
      <w:r>
        <w:rPr>
          <w:lang w:val="en-US"/>
        </w:rPr>
        <w:t>T</w:t>
      </w:r>
      <w:r w:rsidRPr="00C73974">
        <w:rPr>
          <w:lang w:val="en-US"/>
        </w:rPr>
        <w:t>hese</w:t>
      </w:r>
      <w:r w:rsidRPr="00CC5547">
        <w:rPr>
          <w:lang w:val="en-US"/>
        </w:rPr>
        <w:t xml:space="preserve"> 3D models can be displayed in immersive 3D environments in real-time to provide users with a sense of interactivity and presence. </w:t>
      </w:r>
      <w:ins w:id="216" w:author="Ahmed Hamza" w:date="2025-05-11T01:16:00Z" w16du:dateUtc="2025-05-11T08:16:00Z">
        <w:r w:rsidR="0011470B" w:rsidRPr="00F463EF">
          <w:rPr>
            <w:lang w:val="en-US"/>
          </w:rPr>
          <w:t>When built in real</w:t>
        </w:r>
        <w:r w:rsidR="0011470B">
          <w:rPr>
            <w:lang w:val="en-US"/>
          </w:rPr>
          <w:t>-</w:t>
        </w:r>
        <w:r w:rsidR="0011470B" w:rsidRPr="00F463EF">
          <w:rPr>
            <w:lang w:val="en-US"/>
          </w:rPr>
          <w:t>time</w:t>
        </w:r>
      </w:ins>
      <w:ins w:id="217" w:author="Ahmed Hamza" w:date="2025-05-11T01:17:00Z" w16du:dateUtc="2025-05-11T08:17:00Z">
        <w:r w:rsidR="0011470B">
          <w:rPr>
            <w:lang w:val="en-US"/>
          </w:rPr>
          <w:t>,</w:t>
        </w:r>
      </w:ins>
      <w:ins w:id="218" w:author="Ahmed Hamza" w:date="2025-05-11T01:16:00Z" w16du:dateUtc="2025-05-11T08:16:00Z">
        <w:r w:rsidR="0011470B" w:rsidRPr="00F463EF">
          <w:rPr>
            <w:lang w:val="en-US"/>
          </w:rPr>
          <w:t xml:space="preserve"> they can</w:t>
        </w:r>
      </w:ins>
      <w:ins w:id="219" w:author="Ahmed Hamza" w:date="2025-05-11T01:17:00Z" w16du:dateUtc="2025-05-11T08:17:00Z">
        <w:r w:rsidR="0011470B">
          <w:rPr>
            <w:lang w:val="en-US"/>
          </w:rPr>
          <w:t>,</w:t>
        </w:r>
      </w:ins>
      <w:ins w:id="220" w:author="Ahmed Hamza" w:date="2025-05-11T01:16:00Z" w16du:dateUtc="2025-05-11T08:16:00Z">
        <w:r w:rsidR="0011470B" w:rsidRPr="00F463EF">
          <w:rPr>
            <w:lang w:val="en-US"/>
          </w:rPr>
          <w:t xml:space="preserve"> for example</w:t>
        </w:r>
      </w:ins>
      <w:ins w:id="221" w:author="Ahmed Hamza" w:date="2025-05-11T01:17:00Z" w16du:dateUtc="2025-05-11T08:17:00Z">
        <w:r w:rsidR="0011470B">
          <w:rPr>
            <w:lang w:val="en-US"/>
          </w:rPr>
          <w:t>,</w:t>
        </w:r>
      </w:ins>
      <w:ins w:id="222" w:author="Ahmed Hamza" w:date="2025-05-11T01:16:00Z" w16du:dateUtc="2025-05-11T08:16:00Z">
        <w:r w:rsidR="0011470B" w:rsidRPr="00F463EF">
          <w:rPr>
            <w:lang w:val="en-US"/>
          </w:rPr>
          <w:t xml:space="preserve"> be used to manage occlusion and physics behaviors between real and virtual objects. Such 3D models can also be used offline for authoring AR experiences, and for completing or correcting a digital twin of a real environment.</w:t>
        </w:r>
      </w:ins>
    </w:p>
    <w:p w14:paraId="0ADF07F6" w14:textId="77777777" w:rsidR="008306FF" w:rsidRPr="00623F41" w:rsidRDefault="008306FF" w:rsidP="008306FF">
      <w:pPr>
        <w:pStyle w:val="PrformatHTML"/>
        <w:spacing w:after="180"/>
        <w:rPr>
          <w:rFonts w:ascii="Times New Roman" w:hAnsi="Times New Roman"/>
          <w:lang w:val="en-US"/>
        </w:rPr>
      </w:pPr>
      <w:r w:rsidRPr="00623F41">
        <w:rPr>
          <w:rFonts w:ascii="Times New Roman" w:hAnsi="Times New Roman"/>
          <w:lang w:val="en-US"/>
        </w:rPr>
        <w:t>The</w:t>
      </w:r>
      <w:r w:rsidRPr="00623F41" w:rsidDel="00582EC9">
        <w:rPr>
          <w:rFonts w:ascii="Times New Roman" w:hAnsi="Times New Roman"/>
          <w:lang w:val="en-US"/>
        </w:rPr>
        <w:t xml:space="preserve"> </w:t>
      </w:r>
      <w:r w:rsidRPr="00623F41">
        <w:rPr>
          <w:rFonts w:ascii="Times New Roman" w:hAnsi="Times New Roman"/>
          <w:lang w:val="en-US"/>
        </w:rPr>
        <w:t xml:space="preserve">3D model </w:t>
      </w:r>
      <w:r>
        <w:rPr>
          <w:rFonts w:ascii="Times New Roman" w:hAnsi="Times New Roman"/>
          <w:lang w:val="en-US"/>
        </w:rPr>
        <w:t xml:space="preserve">of a real-world environment may also be constructed collectively by aggregating </w:t>
      </w:r>
      <w:r w:rsidRPr="00623F41">
        <w:rPr>
          <w:rFonts w:ascii="Times New Roman" w:hAnsi="Times New Roman"/>
          <w:lang w:val="en-US"/>
        </w:rPr>
        <w:t xml:space="preserve">meshes captured by </w:t>
      </w:r>
      <w:r>
        <w:rPr>
          <w:rFonts w:ascii="Times New Roman" w:hAnsi="Times New Roman"/>
          <w:lang w:val="en-US"/>
        </w:rPr>
        <w:t>an</w:t>
      </w:r>
      <w:r w:rsidRPr="00623F41">
        <w:rPr>
          <w:rFonts w:ascii="Times New Roman" w:hAnsi="Times New Roman"/>
          <w:lang w:val="en-US"/>
        </w:rPr>
        <w:t xml:space="preserve"> AR device</w:t>
      </w:r>
      <w:r>
        <w:rPr>
          <w:rFonts w:ascii="Times New Roman" w:hAnsi="Times New Roman"/>
          <w:lang w:val="en-US"/>
        </w:rPr>
        <w:t>.</w:t>
      </w:r>
    </w:p>
    <w:p w14:paraId="6B7F13FB" w14:textId="77777777" w:rsidR="009250E2" w:rsidRDefault="008306FF" w:rsidP="008306FF">
      <w:pPr>
        <w:rPr>
          <w:ins w:id="223" w:author="Ahmed Hamza" w:date="2025-05-11T01:18:00Z" w16du:dateUtc="2025-05-11T08:18:00Z"/>
          <w:lang w:val="en-US"/>
        </w:rPr>
      </w:pPr>
      <w:r>
        <w:rPr>
          <w:lang w:val="en-US"/>
        </w:rPr>
        <w:lastRenderedPageBreak/>
        <w:t xml:space="preserve">HoloLens (Microsoft) and </w:t>
      </w:r>
      <w:r w:rsidRPr="00CC5547">
        <w:rPr>
          <w:lang w:val="en-US"/>
        </w:rPr>
        <w:t xml:space="preserve">AR SDKs from Apple and Meta can </w:t>
      </w:r>
      <w:r>
        <w:rPr>
          <w:lang w:val="en-US"/>
        </w:rPr>
        <w:t xml:space="preserve">all </w:t>
      </w:r>
      <w:r w:rsidRPr="00CC5547">
        <w:rPr>
          <w:lang w:val="en-US"/>
        </w:rPr>
        <w:t xml:space="preserve">build </w:t>
      </w:r>
      <w:r>
        <w:rPr>
          <w:lang w:val="en-US"/>
        </w:rPr>
        <w:t xml:space="preserve">a 3D model of the surrounding environment in </w:t>
      </w:r>
      <w:del w:id="224" w:author="Ahmed Hamza" w:date="2025-05-11T01:18:00Z" w16du:dateUtc="2025-05-11T08:18:00Z">
        <w:r w:rsidDel="00C642C8">
          <w:rPr>
            <w:lang w:val="en-US"/>
          </w:rPr>
          <w:delText xml:space="preserve">real </w:delText>
        </w:r>
      </w:del>
      <w:ins w:id="225" w:author="Ahmed Hamza" w:date="2025-05-11T01:18:00Z" w16du:dateUtc="2025-05-11T08:18:00Z">
        <w:r w:rsidR="00C642C8">
          <w:rPr>
            <w:lang w:val="en-US"/>
          </w:rPr>
          <w:t>real-</w:t>
        </w:r>
      </w:ins>
      <w:r>
        <w:rPr>
          <w:lang w:val="en-US"/>
        </w:rPr>
        <w:t>time</w:t>
      </w:r>
      <w:r w:rsidRPr="00CC5547">
        <w:rPr>
          <w:lang w:val="en-US"/>
        </w:rPr>
        <w:t>.</w:t>
      </w:r>
    </w:p>
    <w:p w14:paraId="294113E7" w14:textId="1D679BBA" w:rsidR="008306FF" w:rsidRDefault="009250E2" w:rsidP="008306FF">
      <w:pPr>
        <w:rPr>
          <w:lang w:val="en-US"/>
        </w:rPr>
      </w:pPr>
      <w:ins w:id="226" w:author="Ahmed Hamza" w:date="2025-05-11T01:18:00Z" w16du:dateUtc="2025-05-11T08:18:00Z">
        <w:r w:rsidRPr="00F463EF">
          <w:rPr>
            <w:lang w:val="en-US"/>
          </w:rPr>
          <w:t>Achieving highly realistic and accurate 3D model reconstruction</w:t>
        </w:r>
        <w:r>
          <w:rPr>
            <w:lang w:val="en-US"/>
          </w:rPr>
          <w:t xml:space="preserve"> can</w:t>
        </w:r>
        <w:r w:rsidRPr="00F463EF">
          <w:rPr>
            <w:lang w:val="en-US"/>
          </w:rPr>
          <w:t xml:space="preserve"> require significant computing capabilities, especially when dealing with multiple users capturing the same space, and when using advanced structure-from-motion algorithms or radiance-field-based representations, such as Gaussian splatting. </w:t>
        </w:r>
        <w:r>
          <w:rPr>
            <w:lang w:val="en-US"/>
          </w:rPr>
          <w:t xml:space="preserve">This can be an issue for some devices. </w:t>
        </w:r>
        <w:r w:rsidRPr="00F463EF">
          <w:rPr>
            <w:lang w:val="en-US"/>
          </w:rPr>
          <w:t>These algorithms can then be executed offline on remote servers using sensor data provided by one or multiple AR devices, with the reconstructed models sent back upon completion.</w:t>
        </w:r>
      </w:ins>
      <w:r w:rsidR="008306FF" w:rsidRPr="00CC5547" w:rsidDel="000E7E55">
        <w:rPr>
          <w:lang w:val="en-US"/>
        </w:rPr>
        <w:t xml:space="preserve"> </w:t>
      </w:r>
    </w:p>
    <w:p w14:paraId="40A54CD9" w14:textId="77777777" w:rsidR="008306FF" w:rsidRPr="00CC5547" w:rsidRDefault="008306FF" w:rsidP="008306FF">
      <w:pPr>
        <w:rPr>
          <w:lang w:val="en-US"/>
        </w:rPr>
      </w:pPr>
      <w:r w:rsidRPr="00CC5547">
        <w:rPr>
          <w:lang w:val="en-US"/>
        </w:rPr>
        <w:t xml:space="preserve">To build the 3D </w:t>
      </w:r>
      <w:r>
        <w:rPr>
          <w:lang w:val="en-US"/>
        </w:rPr>
        <w:t>m</w:t>
      </w:r>
      <w:r w:rsidRPr="00CC5547">
        <w:rPr>
          <w:lang w:val="en-US"/>
        </w:rPr>
        <w:t>odel, the following input data can be used:</w:t>
      </w:r>
    </w:p>
    <w:p w14:paraId="2082090F" w14:textId="77777777" w:rsidR="008306FF" w:rsidRPr="00CC5547" w:rsidRDefault="008306FF" w:rsidP="008306FF">
      <w:pPr>
        <w:pStyle w:val="B1"/>
        <w:numPr>
          <w:ilvl w:val="0"/>
          <w:numId w:val="2"/>
        </w:numPr>
        <w:spacing w:after="120"/>
        <w:rPr>
          <w:lang w:val="en-US"/>
        </w:rPr>
      </w:pPr>
      <w:r w:rsidRPr="00CC5547">
        <w:rPr>
          <w:lang w:val="en-US"/>
        </w:rPr>
        <w:t>Sensor data:</w:t>
      </w:r>
    </w:p>
    <w:p w14:paraId="37A25154" w14:textId="77777777" w:rsidR="008306FF" w:rsidRPr="00CC5547" w:rsidRDefault="008306FF" w:rsidP="008306FF">
      <w:pPr>
        <w:pStyle w:val="B2"/>
        <w:numPr>
          <w:ilvl w:val="0"/>
          <w:numId w:val="1"/>
        </w:numPr>
        <w:rPr>
          <w:lang w:val="en-US"/>
        </w:rPr>
      </w:pPr>
      <w:r w:rsidRPr="00CC5547">
        <w:rPr>
          <w:lang w:val="en-US"/>
        </w:rPr>
        <w:t xml:space="preserve">Images captured by AR Device </w:t>
      </w:r>
    </w:p>
    <w:p w14:paraId="6916C4ED" w14:textId="77777777" w:rsidR="008306FF" w:rsidRPr="00CC5547" w:rsidRDefault="008306FF" w:rsidP="008306FF">
      <w:pPr>
        <w:pStyle w:val="B2"/>
        <w:numPr>
          <w:ilvl w:val="0"/>
          <w:numId w:val="1"/>
        </w:numPr>
        <w:rPr>
          <w:lang w:val="en-US"/>
        </w:rPr>
      </w:pPr>
      <w:r w:rsidRPr="00CC5547">
        <w:rPr>
          <w:lang w:val="en-US"/>
        </w:rPr>
        <w:t>pose of AR Device</w:t>
      </w:r>
    </w:p>
    <w:p w14:paraId="298DA7E4" w14:textId="77777777" w:rsidR="008306FF" w:rsidRPr="00CC5547" w:rsidRDefault="008306FF" w:rsidP="008306FF">
      <w:pPr>
        <w:pStyle w:val="B2"/>
        <w:numPr>
          <w:ilvl w:val="0"/>
          <w:numId w:val="1"/>
        </w:numPr>
        <w:rPr>
          <w:lang w:val="en-US"/>
        </w:rPr>
      </w:pPr>
      <w:r w:rsidRPr="00CC5547">
        <w:rPr>
          <w:lang w:val="en-US"/>
        </w:rPr>
        <w:t>Depth map (image or texture)</w:t>
      </w:r>
    </w:p>
    <w:p w14:paraId="3A6EAFF8" w14:textId="77777777" w:rsidR="008306FF" w:rsidRDefault="008306FF" w:rsidP="008306FF">
      <w:pPr>
        <w:pStyle w:val="B2"/>
        <w:numPr>
          <w:ilvl w:val="0"/>
          <w:numId w:val="1"/>
        </w:numPr>
        <w:rPr>
          <w:lang w:val="en-US"/>
        </w:rPr>
      </w:pPr>
      <w:r w:rsidRPr="00CC5547">
        <w:rPr>
          <w:lang w:val="en-US"/>
        </w:rPr>
        <w:t>Mesh captured by AR Device</w:t>
      </w:r>
    </w:p>
    <w:p w14:paraId="06B8D5BF" w14:textId="43618447" w:rsidR="00C21836" w:rsidRDefault="008306FF" w:rsidP="008306FF">
      <w:pPr>
        <w:rPr>
          <w:ins w:id="227" w:author="Jeremy Lacoche (Orange)" w:date="2025-05-13T00:13:00Z" w16du:dateUtc="2025-05-13T07:13:00Z"/>
          <w:lang w:val="en-US"/>
        </w:rPr>
      </w:pPr>
      <w:r>
        <w:rPr>
          <w:lang w:val="en-US"/>
        </w:rPr>
        <w:t>The output of the 3D Model construction is a 3D Model.</w:t>
      </w:r>
      <w:r w:rsidRPr="0043632A">
        <w:rPr>
          <w:lang w:val="en-US"/>
        </w:rPr>
        <w:t xml:space="preserve"> A 3D model is a broader term that encompasses the complete representation of a</w:t>
      </w:r>
      <w:r>
        <w:rPr>
          <w:lang w:val="en-US"/>
        </w:rPr>
        <w:t xml:space="preserve"> </w:t>
      </w:r>
      <w:r w:rsidRPr="0043632A">
        <w:rPr>
          <w:lang w:val="en-US"/>
        </w:rPr>
        <w:t>3D object, including its geometry (which may be represented by a mesh), texture, and materials.</w:t>
      </w:r>
    </w:p>
    <w:p w14:paraId="414C0842" w14:textId="22180F6C" w:rsidR="006928FF" w:rsidRDefault="006928FF" w:rsidP="006928FF">
      <w:pPr>
        <w:rPr>
          <w:ins w:id="228" w:author="Jeremy Lacoche (Orange)" w:date="2025-05-13T00:13:00Z" w16du:dateUtc="2025-05-13T07:13:00Z"/>
          <w:lang w:val="en-US"/>
        </w:rPr>
      </w:pPr>
      <w:ins w:id="229" w:author="Jeremy Lacoche (Orange)" w:date="2025-05-13T00:13:00Z" w16du:dateUtc="2025-05-13T07:13:00Z">
        <w:r>
          <w:rPr>
            <w:lang w:val="en-US"/>
          </w:rPr>
          <w:t>When using a remote computing server, streaming all these data from several AR client can require a high bandwidth. As an example, considering an RGB image and depth map with a resolution of 1280</w:t>
        </w:r>
      </w:ins>
      <w:ins w:id="230" w:author="Jeremy Lacoche (Orange)" w:date="2025-05-13T00:35:00Z" w16du:dateUtc="2025-05-13T07:35:00Z">
        <w:r w:rsidR="0012510D" w:rsidRPr="005421AC">
          <w:rPr>
            <w:lang w:val="en-US"/>
          </w:rPr>
          <w:t>×</w:t>
        </w:r>
      </w:ins>
      <w:ins w:id="231" w:author="Jeremy Lacoche (Orange)" w:date="2025-05-13T00:13:00Z" w16du:dateUtc="2025-05-13T07:13:00Z">
        <w:r>
          <w:rPr>
            <w:lang w:val="en-US"/>
          </w:rPr>
          <w:t xml:space="preserve">720 compressed in JPEG format, and an uncompressed mesh composed of 200000 vertices (encoded as </w:t>
        </w:r>
      </w:ins>
      <w:ins w:id="232" w:author="Jeremy Lacoche (Orange)" w:date="2025-05-13T00:14:00Z" w16du:dateUtc="2025-05-13T07:14:00Z">
        <w:r w:rsidR="00ED0BA5">
          <w:rPr>
            <w:lang w:val="en-US"/>
          </w:rPr>
          <w:t xml:space="preserve">three 32-bit floating point </w:t>
        </w:r>
      </w:ins>
      <w:ins w:id="233" w:author="Jeremy Lacoche (Orange)" w:date="2025-05-13T00:13:00Z" w16du:dateUtc="2025-05-13T07:13:00Z">
        <w:r>
          <w:rPr>
            <w:lang w:val="en-US"/>
          </w:rPr>
          <w:t>coordinates per vert</w:t>
        </w:r>
      </w:ins>
      <w:ins w:id="234" w:author="Jeremy Lacoche (Orange)" w:date="2025-05-13T00:14:00Z" w16du:dateUtc="2025-05-13T07:14:00Z">
        <w:r w:rsidR="00ED0BA5">
          <w:rPr>
            <w:lang w:val="en-US"/>
          </w:rPr>
          <w:t>ex</w:t>
        </w:r>
      </w:ins>
      <w:ins w:id="235" w:author="Jeremy Lacoche (Orange)" w:date="2025-05-13T00:13:00Z" w16du:dateUtc="2025-05-13T07:13:00Z">
        <w:r>
          <w:rPr>
            <w:lang w:val="en-US"/>
          </w:rPr>
          <w:t xml:space="preserve">), this would require approximately a bandwidth of </w:t>
        </w:r>
        <w:r w:rsidRPr="001F38A2">
          <w:t>1 Gbps</w:t>
        </w:r>
        <w:r>
          <w:t xml:space="preserve">. This corresponds to the requirements of the Magic Leap AR Cloud platform [X6] (mentioning between </w:t>
        </w:r>
        <w:r w:rsidRPr="00FC5B06">
          <w:t>480 Mbps</w:t>
        </w:r>
        <w:r>
          <w:t xml:space="preserve"> and </w:t>
        </w:r>
        <w:r w:rsidRPr="001F38A2">
          <w:t>1 Gbps</w:t>
        </w:r>
        <w:r>
          <w:t>).</w:t>
        </w:r>
      </w:ins>
    </w:p>
    <w:p w14:paraId="1CE5AB83" w14:textId="0C98AD19" w:rsidR="006928FF" w:rsidRDefault="006928FF" w:rsidP="00BC4003">
      <w:pPr>
        <w:pStyle w:val="Titre4"/>
        <w:rPr>
          <w:ins w:id="236" w:author="Jeremy Lacoche (Orange)" w:date="2025-05-13T00:13:00Z" w16du:dateUtc="2025-05-13T07:13:00Z"/>
          <w:lang w:val="en-US"/>
        </w:rPr>
      </w:pPr>
      <w:ins w:id="237" w:author="Jeremy Lacoche (Orange)" w:date="2025-05-13T00:13:00Z" w16du:dateUtc="2025-05-13T07:13:00Z">
        <w:r w:rsidRPr="006A6B6B">
          <w:rPr>
            <w:lang w:val="en-US"/>
          </w:rPr>
          <w:t>4.2.5.1</w:t>
        </w:r>
      </w:ins>
      <w:ins w:id="238" w:author="Jeremy Lacoche (Orange)" w:date="2025-05-13T00:29:00Z" w16du:dateUtc="2025-05-13T07:29:00Z">
        <w:r w:rsidR="00BC4003">
          <w:rPr>
            <w:lang w:val="en-US"/>
          </w:rPr>
          <w:tab/>
        </w:r>
      </w:ins>
      <w:ins w:id="239" w:author="Jeremy Lacoche (Orange)" w:date="2025-05-13T00:15:00Z" w16du:dateUtc="2025-05-13T07:15:00Z">
        <w:r w:rsidR="00C179C5">
          <w:rPr>
            <w:lang w:val="en-US"/>
          </w:rPr>
          <w:t xml:space="preserve">Example: </w:t>
        </w:r>
      </w:ins>
      <w:ins w:id="240" w:author="Jeremy Lacoche (Orange)" w:date="2025-05-13T00:13:00Z" w16du:dateUtc="2025-05-13T07:13:00Z">
        <w:r w:rsidRPr="006A6B6B">
          <w:rPr>
            <w:lang w:val="en-US"/>
          </w:rPr>
          <w:t>Magic Leap AR Cloud</w:t>
        </w:r>
      </w:ins>
    </w:p>
    <w:p w14:paraId="31F18AC5" w14:textId="2E4A55EA" w:rsidR="006928FF" w:rsidRPr="00BB58B6" w:rsidRDefault="006928FF" w:rsidP="006928FF">
      <w:pPr>
        <w:rPr>
          <w:ins w:id="241" w:author="Jeremy Lacoche (Orange)" w:date="2025-05-13T00:13:00Z" w16du:dateUtc="2025-05-13T07:13:00Z"/>
          <w:sz w:val="21"/>
          <w:szCs w:val="21"/>
        </w:rPr>
      </w:pPr>
      <w:ins w:id="242" w:author="Jeremy Lacoche (Orange)" w:date="2025-05-13T00:13:00Z" w16du:dateUtc="2025-05-13T07:13:00Z">
        <w:r w:rsidRPr="006A6B6B">
          <w:rPr>
            <w:sz w:val="21"/>
            <w:szCs w:val="21"/>
          </w:rPr>
          <w:t>AR Cloud [X6]</w:t>
        </w:r>
        <w:r>
          <w:rPr>
            <w:sz w:val="21"/>
            <w:szCs w:val="21"/>
          </w:rPr>
          <w:t xml:space="preserve"> </w:t>
        </w:r>
        <w:r w:rsidRPr="006A6B6B">
          <w:rPr>
            <w:sz w:val="21"/>
            <w:szCs w:val="21"/>
          </w:rPr>
          <w:t>is a connected service that enables Magic Leap 2 devices to access extensive spatial data. It allows digital twin administrators to create Shared Spaces and manage device-side scans through a web-based console. A key feature of AR Cloud is its ability to merge scans from different users into a unified 3D model reconstruction</w:t>
        </w:r>
        <w:r>
          <w:rPr>
            <w:sz w:val="21"/>
            <w:szCs w:val="21"/>
          </w:rPr>
          <w:t xml:space="preserve"> accessible from each client</w:t>
        </w:r>
        <w:r w:rsidRPr="006A6B6B">
          <w:rPr>
            <w:sz w:val="21"/>
            <w:szCs w:val="21"/>
          </w:rPr>
          <w:t>.</w:t>
        </w:r>
        <w:r>
          <w:rPr>
            <w:sz w:val="21"/>
            <w:szCs w:val="21"/>
          </w:rPr>
          <w:t xml:space="preserve"> The service can run on the cloud </w:t>
        </w:r>
        <w:r w:rsidRPr="00F66B2F">
          <w:rPr>
            <w:sz w:val="21"/>
            <w:szCs w:val="21"/>
            <w:lang w:val="en-US"/>
          </w:rPr>
          <w:t xml:space="preserve">on </w:t>
        </w:r>
        <w:r w:rsidRPr="00E97490">
          <w:rPr>
            <w:sz w:val="21"/>
            <w:szCs w:val="21"/>
            <w:lang w:val="en-US"/>
          </w:rPr>
          <w:t>providers</w:t>
        </w:r>
      </w:ins>
      <w:ins w:id="243" w:author="Jeremy Lacoche (Orange)" w:date="2025-05-13T00:16:00Z" w16du:dateUtc="2025-05-13T07:16:00Z">
        <w:r w:rsidR="00E97490" w:rsidRPr="00E97490">
          <w:rPr>
            <w:sz w:val="21"/>
            <w:szCs w:val="21"/>
            <w:lang w:val="en-US"/>
          </w:rPr>
          <w:t xml:space="preserve"> </w:t>
        </w:r>
      </w:ins>
      <w:ins w:id="244" w:author="Jeremy Lacoche (Orange)" w:date="2025-05-13T00:13:00Z" w16du:dateUtc="2025-05-13T07:13:00Z">
        <w:r w:rsidRPr="00E97490">
          <w:rPr>
            <w:sz w:val="21"/>
            <w:szCs w:val="21"/>
            <w:lang w:val="en-US"/>
          </w:rPr>
          <w:t>s</w:t>
        </w:r>
      </w:ins>
      <w:ins w:id="245" w:author="Jeremy Lacoche (Orange)" w:date="2025-05-13T00:16:00Z" w16du:dateUtc="2025-05-13T07:16:00Z">
        <w:r w:rsidR="00E97490" w:rsidRPr="00E97490">
          <w:rPr>
            <w:sz w:val="21"/>
            <w:szCs w:val="21"/>
            <w:lang w:val="en-US"/>
          </w:rPr>
          <w:t>uch</w:t>
        </w:r>
      </w:ins>
      <w:ins w:id="246" w:author="Jeremy Lacoche (Orange)" w:date="2025-05-13T00:13:00Z" w16du:dateUtc="2025-05-13T07:13:00Z">
        <w:r w:rsidRPr="00F66B2F">
          <w:rPr>
            <w:sz w:val="21"/>
            <w:szCs w:val="21"/>
            <w:lang w:val="en-US"/>
          </w:rPr>
          <w:t xml:space="preserve"> as AWS, GCP</w:t>
        </w:r>
      </w:ins>
      <w:ins w:id="247" w:author="Jeremy Lacoche (Orange)" w:date="2025-05-13T00:16:00Z" w16du:dateUtc="2025-05-13T07:16:00Z">
        <w:r w:rsidR="00E97490" w:rsidRPr="00F66B2F">
          <w:rPr>
            <w:sz w:val="21"/>
            <w:szCs w:val="21"/>
            <w:lang w:val="en-US"/>
          </w:rPr>
          <w:t>,</w:t>
        </w:r>
      </w:ins>
      <w:ins w:id="248" w:author="Jeremy Lacoche (Orange)" w:date="2025-05-13T00:13:00Z" w16du:dateUtc="2025-05-13T07:13:00Z">
        <w:r w:rsidRPr="00F66B2F">
          <w:rPr>
            <w:sz w:val="21"/>
            <w:szCs w:val="21"/>
            <w:lang w:val="en-US"/>
          </w:rPr>
          <w:t xml:space="preserve"> and Azure.</w:t>
        </w:r>
      </w:ins>
    </w:p>
    <w:p w14:paraId="23CF2DE5" w14:textId="77777777" w:rsidR="00FC311B" w:rsidRPr="006B5418" w:rsidRDefault="00FC311B" w:rsidP="008306FF">
      <w:pPr>
        <w:rPr>
          <w:lang w:val="en-US"/>
        </w:rPr>
      </w:pPr>
    </w:p>
    <w:p w14:paraId="7BECAEB0" w14:textId="77777777" w:rsidR="00A32441" w:rsidRPr="006B5418" w:rsidRDefault="00A32441"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6B5418" w:rsidRDefault="00C21836" w:rsidP="00CD2478">
      <w:pPr>
        <w:rPr>
          <w:lang w:val="en-US"/>
        </w:rPr>
      </w:pPr>
    </w:p>
    <w:sectPr w:rsidR="00C21836" w:rsidRPr="006B5418">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EE4AF" w14:textId="77777777" w:rsidR="000639C1" w:rsidRDefault="000639C1">
      <w:r>
        <w:separator/>
      </w:r>
    </w:p>
  </w:endnote>
  <w:endnote w:type="continuationSeparator" w:id="0">
    <w:p w14:paraId="0B1D1EDB" w14:textId="77777777" w:rsidR="000639C1" w:rsidRDefault="0006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95E0B" w14:textId="77777777" w:rsidR="000639C1" w:rsidRDefault="000639C1">
      <w:r>
        <w:separator/>
      </w:r>
    </w:p>
  </w:footnote>
  <w:footnote w:type="continuationSeparator" w:id="0">
    <w:p w14:paraId="34DC2B6F" w14:textId="77777777" w:rsidR="000639C1" w:rsidRDefault="0006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En-tt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C3871"/>
    <w:multiLevelType w:val="hybridMultilevel"/>
    <w:tmpl w:val="A620ACCC"/>
    <w:lvl w:ilvl="0" w:tplc="B4B622CE">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6ACF64D0"/>
    <w:multiLevelType w:val="hybridMultilevel"/>
    <w:tmpl w:val="E1D42AD6"/>
    <w:lvl w:ilvl="0" w:tplc="2B54879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6D174C8C"/>
    <w:multiLevelType w:val="hybridMultilevel"/>
    <w:tmpl w:val="1C869F86"/>
    <w:lvl w:ilvl="0" w:tplc="675A894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1794182">
    <w:abstractNumId w:val="0"/>
  </w:num>
  <w:num w:numId="2" w16cid:durableId="504827874">
    <w:abstractNumId w:val="1"/>
  </w:num>
  <w:num w:numId="3" w16cid:durableId="103345485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hmed Hamza">
    <w15:presenceInfo w15:providerId="AD" w15:userId="S::Ahmed.Hamza@InterDigital.com::33048365-ed7c-4902-b993-9b9b64236180"/>
  </w15:person>
  <w15:person w15:author="Gilles Teniou">
    <w15:presenceInfo w15:providerId="AD" w15:userId="S::teniou@global.tencent.com::34172aa0-2bb4-4ccf-9c10-81f37f1c2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8"/>
  <w:doNotDisplayPageBoundaries/>
  <w:printFractionalCharacterWidth/>
  <w:embedSystemFonts/>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activeWritingStyle w:appName="MSWord" w:lang="en-CA"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32D56"/>
    <w:rsid w:val="0003711D"/>
    <w:rsid w:val="00043E25"/>
    <w:rsid w:val="00044C64"/>
    <w:rsid w:val="0004575F"/>
    <w:rsid w:val="00047AB3"/>
    <w:rsid w:val="00056580"/>
    <w:rsid w:val="00062124"/>
    <w:rsid w:val="000639C1"/>
    <w:rsid w:val="00066856"/>
    <w:rsid w:val="00070F86"/>
    <w:rsid w:val="00072AAF"/>
    <w:rsid w:val="00072DD2"/>
    <w:rsid w:val="00091D7A"/>
    <w:rsid w:val="000A2AAD"/>
    <w:rsid w:val="000A67B4"/>
    <w:rsid w:val="000B1216"/>
    <w:rsid w:val="000B14A6"/>
    <w:rsid w:val="000C6598"/>
    <w:rsid w:val="000D21C2"/>
    <w:rsid w:val="000D5C2F"/>
    <w:rsid w:val="000D759A"/>
    <w:rsid w:val="000F2C43"/>
    <w:rsid w:val="000F5937"/>
    <w:rsid w:val="00111EE2"/>
    <w:rsid w:val="0011470B"/>
    <w:rsid w:val="00116BDF"/>
    <w:rsid w:val="0012510D"/>
    <w:rsid w:val="00130F69"/>
    <w:rsid w:val="0013241F"/>
    <w:rsid w:val="0013352F"/>
    <w:rsid w:val="00142F65"/>
    <w:rsid w:val="00143552"/>
    <w:rsid w:val="001502F8"/>
    <w:rsid w:val="00156903"/>
    <w:rsid w:val="00182401"/>
    <w:rsid w:val="00183134"/>
    <w:rsid w:val="0019134E"/>
    <w:rsid w:val="00191E6B"/>
    <w:rsid w:val="001A2BE8"/>
    <w:rsid w:val="001B5C2B"/>
    <w:rsid w:val="001B77E2"/>
    <w:rsid w:val="001D25E6"/>
    <w:rsid w:val="001D4632"/>
    <w:rsid w:val="001D4C82"/>
    <w:rsid w:val="001E2EB5"/>
    <w:rsid w:val="001E41F3"/>
    <w:rsid w:val="001F151F"/>
    <w:rsid w:val="001F3B42"/>
    <w:rsid w:val="00212096"/>
    <w:rsid w:val="002153AE"/>
    <w:rsid w:val="00216490"/>
    <w:rsid w:val="00223533"/>
    <w:rsid w:val="00231568"/>
    <w:rsid w:val="00232FD1"/>
    <w:rsid w:val="00241597"/>
    <w:rsid w:val="0024668B"/>
    <w:rsid w:val="002548FC"/>
    <w:rsid w:val="00275D12"/>
    <w:rsid w:val="0027780F"/>
    <w:rsid w:val="002A6BBA"/>
    <w:rsid w:val="002A7A5B"/>
    <w:rsid w:val="002B1A87"/>
    <w:rsid w:val="002B3C88"/>
    <w:rsid w:val="002C675C"/>
    <w:rsid w:val="002E48BE"/>
    <w:rsid w:val="002E6115"/>
    <w:rsid w:val="002F4FF2"/>
    <w:rsid w:val="002F6340"/>
    <w:rsid w:val="0030574B"/>
    <w:rsid w:val="00305C60"/>
    <w:rsid w:val="00307BA9"/>
    <w:rsid w:val="00312720"/>
    <w:rsid w:val="00314FE1"/>
    <w:rsid w:val="00315BD4"/>
    <w:rsid w:val="00323E0D"/>
    <w:rsid w:val="00324E79"/>
    <w:rsid w:val="00330643"/>
    <w:rsid w:val="00350012"/>
    <w:rsid w:val="003509FF"/>
    <w:rsid w:val="003554E8"/>
    <w:rsid w:val="003617F4"/>
    <w:rsid w:val="003658C8"/>
    <w:rsid w:val="00370766"/>
    <w:rsid w:val="00371954"/>
    <w:rsid w:val="00382B4A"/>
    <w:rsid w:val="00383C7B"/>
    <w:rsid w:val="0039050F"/>
    <w:rsid w:val="003926F9"/>
    <w:rsid w:val="00394E81"/>
    <w:rsid w:val="003A59CB"/>
    <w:rsid w:val="003B2CE5"/>
    <w:rsid w:val="003B79F5"/>
    <w:rsid w:val="003E29EF"/>
    <w:rsid w:val="003E2E1F"/>
    <w:rsid w:val="003E6268"/>
    <w:rsid w:val="003F77C5"/>
    <w:rsid w:val="00401090"/>
    <w:rsid w:val="00401225"/>
    <w:rsid w:val="00411094"/>
    <w:rsid w:val="00413493"/>
    <w:rsid w:val="00435765"/>
    <w:rsid w:val="00435799"/>
    <w:rsid w:val="00436BAB"/>
    <w:rsid w:val="00440825"/>
    <w:rsid w:val="00443403"/>
    <w:rsid w:val="00485366"/>
    <w:rsid w:val="00497F14"/>
    <w:rsid w:val="004A4BEC"/>
    <w:rsid w:val="004B45A4"/>
    <w:rsid w:val="004C1E90"/>
    <w:rsid w:val="004D077E"/>
    <w:rsid w:val="0050780D"/>
    <w:rsid w:val="00511527"/>
    <w:rsid w:val="0051277C"/>
    <w:rsid w:val="00515353"/>
    <w:rsid w:val="005275CB"/>
    <w:rsid w:val="005421AC"/>
    <w:rsid w:val="0054453D"/>
    <w:rsid w:val="00552A28"/>
    <w:rsid w:val="005651FD"/>
    <w:rsid w:val="005727A6"/>
    <w:rsid w:val="00574299"/>
    <w:rsid w:val="005900B8"/>
    <w:rsid w:val="00592829"/>
    <w:rsid w:val="0059653F"/>
    <w:rsid w:val="00597BF4"/>
    <w:rsid w:val="005A6150"/>
    <w:rsid w:val="005A634D"/>
    <w:rsid w:val="005B25F0"/>
    <w:rsid w:val="005C11F0"/>
    <w:rsid w:val="005D3D3D"/>
    <w:rsid w:val="005D7121"/>
    <w:rsid w:val="005E2C44"/>
    <w:rsid w:val="005F4203"/>
    <w:rsid w:val="0060287A"/>
    <w:rsid w:val="00606094"/>
    <w:rsid w:val="00606DF4"/>
    <w:rsid w:val="0061048B"/>
    <w:rsid w:val="006234C3"/>
    <w:rsid w:val="00632582"/>
    <w:rsid w:val="00643317"/>
    <w:rsid w:val="00661116"/>
    <w:rsid w:val="00662550"/>
    <w:rsid w:val="00686671"/>
    <w:rsid w:val="00690012"/>
    <w:rsid w:val="006928FF"/>
    <w:rsid w:val="006A1BAB"/>
    <w:rsid w:val="006B5418"/>
    <w:rsid w:val="006C25DF"/>
    <w:rsid w:val="006D3935"/>
    <w:rsid w:val="006E21FB"/>
    <w:rsid w:val="006E292A"/>
    <w:rsid w:val="006F37A8"/>
    <w:rsid w:val="00710497"/>
    <w:rsid w:val="00712563"/>
    <w:rsid w:val="00714B2E"/>
    <w:rsid w:val="00724FCF"/>
    <w:rsid w:val="00727AC1"/>
    <w:rsid w:val="007401AB"/>
    <w:rsid w:val="0074184E"/>
    <w:rsid w:val="007439B9"/>
    <w:rsid w:val="007760E6"/>
    <w:rsid w:val="00790528"/>
    <w:rsid w:val="007938F2"/>
    <w:rsid w:val="007B4183"/>
    <w:rsid w:val="007B512A"/>
    <w:rsid w:val="007C2097"/>
    <w:rsid w:val="007C2F14"/>
    <w:rsid w:val="007C7597"/>
    <w:rsid w:val="007E6510"/>
    <w:rsid w:val="007F0625"/>
    <w:rsid w:val="00814EEC"/>
    <w:rsid w:val="00822F70"/>
    <w:rsid w:val="008275AA"/>
    <w:rsid w:val="008302F3"/>
    <w:rsid w:val="008306FF"/>
    <w:rsid w:val="008519CE"/>
    <w:rsid w:val="00852011"/>
    <w:rsid w:val="00856A30"/>
    <w:rsid w:val="008672D3"/>
    <w:rsid w:val="00870EE7"/>
    <w:rsid w:val="00875CCA"/>
    <w:rsid w:val="00883B6F"/>
    <w:rsid w:val="008902BC"/>
    <w:rsid w:val="008943C0"/>
    <w:rsid w:val="008A0451"/>
    <w:rsid w:val="008A3B86"/>
    <w:rsid w:val="008A5E86"/>
    <w:rsid w:val="008A5F08"/>
    <w:rsid w:val="008B72B0"/>
    <w:rsid w:val="008C6163"/>
    <w:rsid w:val="008D357F"/>
    <w:rsid w:val="008E4502"/>
    <w:rsid w:val="008E4659"/>
    <w:rsid w:val="008E7FB6"/>
    <w:rsid w:val="008F686C"/>
    <w:rsid w:val="00905504"/>
    <w:rsid w:val="009060A2"/>
    <w:rsid w:val="00914ECD"/>
    <w:rsid w:val="00915A10"/>
    <w:rsid w:val="00917C15"/>
    <w:rsid w:val="00920903"/>
    <w:rsid w:val="009250E2"/>
    <w:rsid w:val="0093578B"/>
    <w:rsid w:val="00943DC1"/>
    <w:rsid w:val="00945CB4"/>
    <w:rsid w:val="009501E8"/>
    <w:rsid w:val="009629FD"/>
    <w:rsid w:val="009637D6"/>
    <w:rsid w:val="00963D50"/>
    <w:rsid w:val="00986D55"/>
    <w:rsid w:val="009B3291"/>
    <w:rsid w:val="009C61B9"/>
    <w:rsid w:val="009E22F7"/>
    <w:rsid w:val="009E3297"/>
    <w:rsid w:val="009E617D"/>
    <w:rsid w:val="009F7C5D"/>
    <w:rsid w:val="00A041F0"/>
    <w:rsid w:val="00A055C2"/>
    <w:rsid w:val="00A07584"/>
    <w:rsid w:val="00A075CF"/>
    <w:rsid w:val="00A10D4C"/>
    <w:rsid w:val="00A122CA"/>
    <w:rsid w:val="00A140DD"/>
    <w:rsid w:val="00A2600A"/>
    <w:rsid w:val="00A2613B"/>
    <w:rsid w:val="00A32441"/>
    <w:rsid w:val="00A34135"/>
    <w:rsid w:val="00A3669C"/>
    <w:rsid w:val="00A44971"/>
    <w:rsid w:val="00A46E59"/>
    <w:rsid w:val="00A47E70"/>
    <w:rsid w:val="00A66E05"/>
    <w:rsid w:val="00A72DCE"/>
    <w:rsid w:val="00A752C5"/>
    <w:rsid w:val="00A83ECE"/>
    <w:rsid w:val="00A84816"/>
    <w:rsid w:val="00A9104D"/>
    <w:rsid w:val="00A94BE5"/>
    <w:rsid w:val="00AD71BC"/>
    <w:rsid w:val="00AD7C25"/>
    <w:rsid w:val="00AE4D95"/>
    <w:rsid w:val="00AF16FA"/>
    <w:rsid w:val="00AF6B24"/>
    <w:rsid w:val="00B03597"/>
    <w:rsid w:val="00B076C6"/>
    <w:rsid w:val="00B07BCB"/>
    <w:rsid w:val="00B10459"/>
    <w:rsid w:val="00B258BB"/>
    <w:rsid w:val="00B357DE"/>
    <w:rsid w:val="00B43444"/>
    <w:rsid w:val="00B47938"/>
    <w:rsid w:val="00B53D3B"/>
    <w:rsid w:val="00B57359"/>
    <w:rsid w:val="00B65545"/>
    <w:rsid w:val="00B66361"/>
    <w:rsid w:val="00B66D06"/>
    <w:rsid w:val="00B70D58"/>
    <w:rsid w:val="00B72AC8"/>
    <w:rsid w:val="00B91267"/>
    <w:rsid w:val="00B917AC"/>
    <w:rsid w:val="00B9268B"/>
    <w:rsid w:val="00B92835"/>
    <w:rsid w:val="00B97FDD"/>
    <w:rsid w:val="00BA3ACC"/>
    <w:rsid w:val="00BB5DFC"/>
    <w:rsid w:val="00BB75D7"/>
    <w:rsid w:val="00BC005E"/>
    <w:rsid w:val="00BC0575"/>
    <w:rsid w:val="00BC4003"/>
    <w:rsid w:val="00BC4BFF"/>
    <w:rsid w:val="00BC7C3B"/>
    <w:rsid w:val="00BD0266"/>
    <w:rsid w:val="00BD279D"/>
    <w:rsid w:val="00BD3B6F"/>
    <w:rsid w:val="00BE3746"/>
    <w:rsid w:val="00BE4AE1"/>
    <w:rsid w:val="00BE4DF7"/>
    <w:rsid w:val="00BF3228"/>
    <w:rsid w:val="00C056BB"/>
    <w:rsid w:val="00C0610D"/>
    <w:rsid w:val="00C0701E"/>
    <w:rsid w:val="00C168B5"/>
    <w:rsid w:val="00C179C5"/>
    <w:rsid w:val="00C21836"/>
    <w:rsid w:val="00C229AB"/>
    <w:rsid w:val="00C31593"/>
    <w:rsid w:val="00C37922"/>
    <w:rsid w:val="00C415C3"/>
    <w:rsid w:val="00C54FB7"/>
    <w:rsid w:val="00C642C8"/>
    <w:rsid w:val="00C713E0"/>
    <w:rsid w:val="00C83E4E"/>
    <w:rsid w:val="00C84595"/>
    <w:rsid w:val="00C85AD4"/>
    <w:rsid w:val="00C95985"/>
    <w:rsid w:val="00C96EAE"/>
    <w:rsid w:val="00C9780B"/>
    <w:rsid w:val="00CA2EA4"/>
    <w:rsid w:val="00CA7D10"/>
    <w:rsid w:val="00CB1493"/>
    <w:rsid w:val="00CC30BB"/>
    <w:rsid w:val="00CC5026"/>
    <w:rsid w:val="00CD2478"/>
    <w:rsid w:val="00CD46E8"/>
    <w:rsid w:val="00CD541D"/>
    <w:rsid w:val="00CE22D1"/>
    <w:rsid w:val="00CE4346"/>
    <w:rsid w:val="00CF0EE8"/>
    <w:rsid w:val="00CF39F5"/>
    <w:rsid w:val="00CF4484"/>
    <w:rsid w:val="00D11584"/>
    <w:rsid w:val="00D12FF1"/>
    <w:rsid w:val="00D51C49"/>
    <w:rsid w:val="00D53BE5"/>
    <w:rsid w:val="00D641A9"/>
    <w:rsid w:val="00D908E8"/>
    <w:rsid w:val="00DB72BB"/>
    <w:rsid w:val="00DC2E94"/>
    <w:rsid w:val="00DC2EEA"/>
    <w:rsid w:val="00DC3F65"/>
    <w:rsid w:val="00DD7F73"/>
    <w:rsid w:val="00E015DE"/>
    <w:rsid w:val="00E159F8"/>
    <w:rsid w:val="00E23A56"/>
    <w:rsid w:val="00E24619"/>
    <w:rsid w:val="00E30E01"/>
    <w:rsid w:val="00E36BC5"/>
    <w:rsid w:val="00E4306D"/>
    <w:rsid w:val="00E65E8A"/>
    <w:rsid w:val="00E90A16"/>
    <w:rsid w:val="00E924C6"/>
    <w:rsid w:val="00E9497F"/>
    <w:rsid w:val="00E97490"/>
    <w:rsid w:val="00EA15FE"/>
    <w:rsid w:val="00EA76BB"/>
    <w:rsid w:val="00EB3FE7"/>
    <w:rsid w:val="00EC11EB"/>
    <w:rsid w:val="00EC1F00"/>
    <w:rsid w:val="00EC5431"/>
    <w:rsid w:val="00ED0BA5"/>
    <w:rsid w:val="00ED3D47"/>
    <w:rsid w:val="00EE6A83"/>
    <w:rsid w:val="00EE7D7C"/>
    <w:rsid w:val="00EE7FCF"/>
    <w:rsid w:val="00EF44FB"/>
    <w:rsid w:val="00EF4AFC"/>
    <w:rsid w:val="00EF6497"/>
    <w:rsid w:val="00F022B3"/>
    <w:rsid w:val="00F02879"/>
    <w:rsid w:val="00F02E5B"/>
    <w:rsid w:val="00F1278B"/>
    <w:rsid w:val="00F21CC1"/>
    <w:rsid w:val="00F23EAE"/>
    <w:rsid w:val="00F25D98"/>
    <w:rsid w:val="00F26950"/>
    <w:rsid w:val="00F300FB"/>
    <w:rsid w:val="00F34816"/>
    <w:rsid w:val="00F432E2"/>
    <w:rsid w:val="00F66944"/>
    <w:rsid w:val="00F66B2F"/>
    <w:rsid w:val="00F71A8C"/>
    <w:rsid w:val="00F7680F"/>
    <w:rsid w:val="00F831EE"/>
    <w:rsid w:val="00F86788"/>
    <w:rsid w:val="00F94726"/>
    <w:rsid w:val="00FB6386"/>
    <w:rsid w:val="00FB641F"/>
    <w:rsid w:val="00FC311B"/>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23E328F5-B109-47A8-A3AD-B1065E3A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link w:val="En-tteCar"/>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M9">
    <w:name w:val="toc 9"/>
    <w:basedOn w:val="TM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1"/>
    <w:qFormat/>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semiHidden/>
    <w:rPr>
      <w:sz w:val="16"/>
    </w:rPr>
  </w:style>
  <w:style w:type="paragraph" w:styleId="Commentaire">
    <w:name w:val="annotation text"/>
    <w:basedOn w:val="Normal"/>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rsid w:val="00A46E59"/>
    <w:rPr>
      <w:rFonts w:ascii="Arial" w:hAnsi="Arial"/>
      <w:b/>
      <w:noProof/>
      <w:sz w:val="18"/>
      <w:lang w:eastAsia="en-US"/>
    </w:rPr>
  </w:style>
  <w:style w:type="character" w:customStyle="1" w:styleId="B1Char1">
    <w:name w:val="B1 Char1"/>
    <w:link w:val="B1"/>
    <w:rsid w:val="00DC3F65"/>
    <w:rPr>
      <w:rFonts w:ascii="Times New Roman" w:hAnsi="Times New Roman"/>
      <w:lang w:eastAsia="en-US"/>
    </w:rPr>
  </w:style>
  <w:style w:type="character" w:customStyle="1" w:styleId="EXChar">
    <w:name w:val="EX Char"/>
    <w:link w:val="EX"/>
    <w:rsid w:val="00690012"/>
    <w:rPr>
      <w:rFonts w:ascii="Times New Roman" w:hAnsi="Times New Roman"/>
      <w:lang w:eastAsia="en-US"/>
    </w:rPr>
  </w:style>
  <w:style w:type="paragraph" w:styleId="Rvision">
    <w:name w:val="Revision"/>
    <w:hidden/>
    <w:uiPriority w:val="99"/>
    <w:semiHidden/>
    <w:rsid w:val="001A2BE8"/>
    <w:rPr>
      <w:rFonts w:ascii="Times New Roman" w:hAnsi="Times New Roman"/>
      <w:lang w:eastAsia="en-US"/>
    </w:rPr>
  </w:style>
  <w:style w:type="character" w:styleId="Mentionnonrsolue">
    <w:name w:val="Unresolved Mention"/>
    <w:basedOn w:val="Policepardfaut"/>
    <w:uiPriority w:val="99"/>
    <w:semiHidden/>
    <w:unhideWhenUsed/>
    <w:rsid w:val="00B07BCB"/>
    <w:rPr>
      <w:color w:val="605E5C"/>
      <w:shd w:val="clear" w:color="auto" w:fill="E1DFDD"/>
    </w:rPr>
  </w:style>
  <w:style w:type="table" w:styleId="Grilledutableau">
    <w:name w:val="Table Grid"/>
    <w:basedOn w:val="TableauNormal"/>
    <w:uiPriority w:val="39"/>
    <w:rsid w:val="00C0701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rsid w:val="008306FF"/>
    <w:pPr>
      <w:spacing w:after="0"/>
    </w:pPr>
    <w:rPr>
      <w:rFonts w:ascii="Consolas" w:hAnsi="Consolas"/>
    </w:rPr>
  </w:style>
  <w:style w:type="character" w:customStyle="1" w:styleId="PrformatHTMLCar">
    <w:name w:val="Préformaté HTML Car"/>
    <w:basedOn w:val="Policepardfaut"/>
    <w:link w:val="PrformatHTML"/>
    <w:uiPriority w:val="99"/>
    <w:rsid w:val="008306FF"/>
    <w:rPr>
      <w:rFonts w:ascii="Consolas" w:hAnsi="Consolas"/>
      <w:lang w:eastAsia="en-US"/>
    </w:rPr>
  </w:style>
  <w:style w:type="character" w:customStyle="1" w:styleId="B2Char">
    <w:name w:val="B2 Char"/>
    <w:link w:val="B2"/>
    <w:qFormat/>
    <w:rsid w:val="008306FF"/>
    <w:rPr>
      <w:rFonts w:ascii="Times New Roman" w:hAnsi="Times New Roman"/>
      <w:lang w:eastAsia="en-US"/>
    </w:rPr>
  </w:style>
  <w:style w:type="paragraph" w:styleId="Paragraphedeliste">
    <w:name w:val="List Paragraph"/>
    <w:basedOn w:val="Normal"/>
    <w:uiPriority w:val="34"/>
    <w:qFormat/>
    <w:rsid w:val="003F7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ploadvr.com/quest-v64-undocumented-features-furniture-recognition-multimodal/" TargetMode="External"/><Relationship Id="rId18" Type="http://schemas.openxmlformats.org/officeDocument/2006/relationships/hyperlink" Target="https://docs.unity.cn/Manual/mesh-colliders-introduction.html" TargetMode="External"/><Relationship Id="rId26" Type="http://schemas.openxmlformats.org/officeDocument/2006/relationships/hyperlink" Target="http://gamma.cs.unc.edu/POWERPLANT/papers/ply.pdf" TargetMode="External"/><Relationship Id="rId21" Type="http://schemas.openxmlformats.org/officeDocument/2006/relationships/hyperlink" Target="https://www.etsi.org/committee/1420-arf" TargetMode="External"/><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developer.oculus.com/documentation/unity/unity-spatial-anchors-overview/" TargetMode="External"/><Relationship Id="rId17" Type="http://schemas.openxmlformats.org/officeDocument/2006/relationships/hyperlink" Target="https://docs.unity3d.com/Manual/compound-colliders-introduction.html" TargetMode="External"/><Relationship Id="rId25" Type="http://schemas.openxmlformats.org/officeDocument/2006/relationships/hyperlink" Target="https://www.vlfeat.org/api/sift.html"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cs.unity3d.com/2023.1/Documentation/Manual/collision-section.html" TargetMode="External"/><Relationship Id="rId20" Type="http://schemas.openxmlformats.org/officeDocument/2006/relationships/hyperlink" Target="https://ieeexplore.ieee.org/document/9018202" TargetMode="External"/><Relationship Id="rId29" Type="http://schemas.openxmlformats.org/officeDocument/2006/relationships/hyperlink" Target="https://openusd.org/dev/api/class_usd_object.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veloper.apple.com/documentation/arkit/arworldmap" TargetMode="External"/><Relationship Id="rId24" Type="http://schemas.openxmlformats.org/officeDocument/2006/relationships/hyperlink" Target="https://docs.ogc.org/DRAFTS/21-049.html" TargetMode="External"/><Relationship Id="rId32" Type="http://schemas.openxmlformats.org/officeDocument/2006/relationships/hyperlink" Target="https://immersive-web.github.io/webxr" TargetMode="External"/><Relationship Id="rId37"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developers.google.com/ar/develop/scene-semantics" TargetMode="External"/><Relationship Id="rId23" Type="http://schemas.openxmlformats.org/officeDocument/2006/relationships/hyperlink" Target="https://www.openarcloud.org/" TargetMode="External"/><Relationship Id="rId28" Type="http://schemas.openxmlformats.org/officeDocument/2006/relationships/hyperlink" Target="https://docs.fileformat.com/cad/stl/" TargetMode="External"/><Relationship Id="rId36" Type="http://schemas.openxmlformats.org/officeDocument/2006/relationships/fontTable" Target="fontTable.xml"/><Relationship Id="rId10" Type="http://schemas.openxmlformats.org/officeDocument/2006/relationships/hyperlink" Target="https://codelabs.developers.google.com/codelabs/arcore-cloud-anchors" TargetMode="External"/><Relationship Id="rId19" Type="http://schemas.openxmlformats.org/officeDocument/2006/relationships/hyperlink" Target="https://developers.google.com/ar/develop/lighting-estimation" TargetMode="External"/><Relationship Id="rId31" Type="http://schemas.openxmlformats.org/officeDocument/2006/relationships/hyperlink" Target="http://www.edwardrosten.com/work/rosten_2006_machin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veloper.apple.com/augmented-reality/roomplan/" TargetMode="External"/><Relationship Id="rId22" Type="http://schemas.openxmlformats.org/officeDocument/2006/relationships/hyperlink" Target="https://www.etsi.org/committee/1420-arf" TargetMode="External"/><Relationship Id="rId27" Type="http://schemas.openxmlformats.org/officeDocument/2006/relationships/hyperlink" Target="https://www.autodesk.com/products/fbx/overview" TargetMode="External"/><Relationship Id="rId30" Type="http://schemas.openxmlformats.org/officeDocument/2006/relationships/hyperlink" Target="https://docs.unity3d.com/Manual/mesh-colliders-introduction.html" TargetMode="External"/><Relationship Id="rId35"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14" ma:contentTypeDescription="Create a new document." ma:contentTypeScope="" ma:versionID="774588f973af7d0d0f7b782eb2d6773a">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9d4b0dfcc39588b1f3fc6d14eb96d9fd"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2de944-97dd-44b9-ba6c-9323e71b71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EA4BB9-69C8-49CC-90A2-713AE8637D6C}">
  <ds:schemaRefs>
    <ds:schemaRef ds:uri="http://schemas.microsoft.com/sharepoint/v3/contenttype/forms"/>
  </ds:schemaRefs>
</ds:datastoreItem>
</file>

<file path=customXml/itemProps2.xml><?xml version="1.0" encoding="utf-8"?>
<ds:datastoreItem xmlns:ds="http://schemas.openxmlformats.org/officeDocument/2006/customXml" ds:itemID="{A15E2C5A-7F67-4B37-9835-9AB81C781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3CD9D9-A9FF-450F-985C-F70690F00ECF}">
  <ds:schemaRefs>
    <ds:schemaRef ds:uri="http://schemas.microsoft.com/office/2006/metadata/properties"/>
    <ds:schemaRef ds:uri="http://schemas.microsoft.com/office/infopath/2007/PartnerControls"/>
    <ds:schemaRef ds:uri="142de944-97dd-44b9-ba6c-9323e71b7157"/>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0</TotalTime>
  <Pages>7</Pages>
  <Words>3363</Words>
  <Characters>18498</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3GPP Change Request</vt:lpstr>
    </vt:vector>
  </TitlesOfParts>
  <Company>3GPP Support Team</Company>
  <LinksUpToDate>false</LinksUpToDate>
  <CharactersWithSpaces>21818</CharactersWithSpaces>
  <SharedDoc>false</SharedDoc>
  <HLinks>
    <vt:vector size="174" baseType="variant">
      <vt:variant>
        <vt:i4>7536689</vt:i4>
      </vt:variant>
      <vt:variant>
        <vt:i4>84</vt:i4>
      </vt:variant>
      <vt:variant>
        <vt:i4>0</vt:i4>
      </vt:variant>
      <vt:variant>
        <vt:i4>5</vt:i4>
      </vt:variant>
      <vt:variant>
        <vt:lpwstr>https://www.google.com/streetview/</vt:lpwstr>
      </vt:variant>
      <vt:variant>
        <vt:lpwstr/>
      </vt:variant>
      <vt:variant>
        <vt:i4>1310775</vt:i4>
      </vt:variant>
      <vt:variant>
        <vt:i4>81</vt:i4>
      </vt:variant>
      <vt:variant>
        <vt:i4>0</vt:i4>
      </vt:variant>
      <vt:variant>
        <vt:i4>5</vt:i4>
      </vt:variant>
      <vt:variant>
        <vt:lpwstr>https://www.lightship.games/docs/ardk/vps/vps_localization.html</vt:lpwstr>
      </vt:variant>
      <vt:variant>
        <vt:lpwstr/>
      </vt:variant>
      <vt:variant>
        <vt:i4>4849669</vt:i4>
      </vt:variant>
      <vt:variant>
        <vt:i4>78</vt:i4>
      </vt:variant>
      <vt:variant>
        <vt:i4>0</vt:i4>
      </vt:variant>
      <vt:variant>
        <vt:i4>5</vt:i4>
      </vt:variant>
      <vt:variant>
        <vt:lpwstr>https://b-com.com/en/overview</vt:lpwstr>
      </vt:variant>
      <vt:variant>
        <vt:lpwstr/>
      </vt:variant>
      <vt:variant>
        <vt:i4>7536737</vt:i4>
      </vt:variant>
      <vt:variant>
        <vt:i4>75</vt:i4>
      </vt:variant>
      <vt:variant>
        <vt:i4>0</vt:i4>
      </vt:variant>
      <vt:variant>
        <vt:i4>5</vt:i4>
      </vt:variant>
      <vt:variant>
        <vt:lpwstr>https://developers.google.com/ar/develop/geospatial</vt:lpwstr>
      </vt:variant>
      <vt:variant>
        <vt:lpwstr/>
      </vt:variant>
      <vt:variant>
        <vt:i4>6881335</vt:i4>
      </vt:variant>
      <vt:variant>
        <vt:i4>72</vt:i4>
      </vt:variant>
      <vt:variant>
        <vt:i4>0</vt:i4>
      </vt:variant>
      <vt:variant>
        <vt:i4>5</vt:i4>
      </vt:variant>
      <vt:variant>
        <vt:lpwstr>https://developer.augmented.city/doc/v2</vt:lpwstr>
      </vt:variant>
      <vt:variant>
        <vt:lpwstr/>
      </vt:variant>
      <vt:variant>
        <vt:i4>2752520</vt:i4>
      </vt:variant>
      <vt:variant>
        <vt:i4>69</vt:i4>
      </vt:variant>
      <vt:variant>
        <vt:i4>0</vt:i4>
      </vt:variant>
      <vt:variant>
        <vt:i4>5</vt:i4>
      </vt:variant>
      <vt:variant>
        <vt:lpwstr>https://lightship.dev/docs/ardk/features/lightship_vps/</vt:lpwstr>
      </vt:variant>
      <vt:variant>
        <vt:lpwstr/>
      </vt:variant>
      <vt:variant>
        <vt:i4>4325405</vt:i4>
      </vt:variant>
      <vt:variant>
        <vt:i4>66</vt:i4>
      </vt:variant>
      <vt:variant>
        <vt:i4>0</vt:i4>
      </vt:variant>
      <vt:variant>
        <vt:i4>5</vt:i4>
      </vt:variant>
      <vt:variant>
        <vt:lpwstr>https://immersive-web.github.io/webxr</vt:lpwstr>
      </vt:variant>
      <vt:variant>
        <vt:lpwstr/>
      </vt:variant>
      <vt:variant>
        <vt:i4>7077989</vt:i4>
      </vt:variant>
      <vt:variant>
        <vt:i4>63</vt:i4>
      </vt:variant>
      <vt:variant>
        <vt:i4>0</vt:i4>
      </vt:variant>
      <vt:variant>
        <vt:i4>5</vt:i4>
      </vt:variant>
      <vt:variant>
        <vt:lpwstr>http://www.edwardrosten.com/work/rosten_2006_machine.pdf</vt:lpwstr>
      </vt:variant>
      <vt:variant>
        <vt:lpwstr/>
      </vt:variant>
      <vt:variant>
        <vt:i4>1572932</vt:i4>
      </vt:variant>
      <vt:variant>
        <vt:i4>60</vt:i4>
      </vt:variant>
      <vt:variant>
        <vt:i4>0</vt:i4>
      </vt:variant>
      <vt:variant>
        <vt:i4>5</vt:i4>
      </vt:variant>
      <vt:variant>
        <vt:lpwstr>https://docs.unity3d.com/Manual/mesh-colliders-introduction.html</vt:lpwstr>
      </vt:variant>
      <vt:variant>
        <vt:lpwstr/>
      </vt:variant>
      <vt:variant>
        <vt:i4>21</vt:i4>
      </vt:variant>
      <vt:variant>
        <vt:i4>57</vt:i4>
      </vt:variant>
      <vt:variant>
        <vt:i4>0</vt:i4>
      </vt:variant>
      <vt:variant>
        <vt:i4>5</vt:i4>
      </vt:variant>
      <vt:variant>
        <vt:lpwstr>https://openusd.org/dev/api/class_usd_object.html</vt:lpwstr>
      </vt:variant>
      <vt:variant>
        <vt:lpwstr/>
      </vt:variant>
      <vt:variant>
        <vt:i4>589829</vt:i4>
      </vt:variant>
      <vt:variant>
        <vt:i4>54</vt:i4>
      </vt:variant>
      <vt:variant>
        <vt:i4>0</vt:i4>
      </vt:variant>
      <vt:variant>
        <vt:i4>5</vt:i4>
      </vt:variant>
      <vt:variant>
        <vt:lpwstr>https://docs.fileformat.com/cad/stl/</vt:lpwstr>
      </vt:variant>
      <vt:variant>
        <vt:lpwstr/>
      </vt:variant>
      <vt:variant>
        <vt:i4>3407917</vt:i4>
      </vt:variant>
      <vt:variant>
        <vt:i4>51</vt:i4>
      </vt:variant>
      <vt:variant>
        <vt:i4>0</vt:i4>
      </vt:variant>
      <vt:variant>
        <vt:i4>5</vt:i4>
      </vt:variant>
      <vt:variant>
        <vt:lpwstr>https://www.autodesk.com/products/fbx/overview</vt:lpwstr>
      </vt:variant>
      <vt:variant>
        <vt:lpwstr/>
      </vt:variant>
      <vt:variant>
        <vt:i4>1179656</vt:i4>
      </vt:variant>
      <vt:variant>
        <vt:i4>48</vt:i4>
      </vt:variant>
      <vt:variant>
        <vt:i4>0</vt:i4>
      </vt:variant>
      <vt:variant>
        <vt:i4>5</vt:i4>
      </vt:variant>
      <vt:variant>
        <vt:lpwstr>http://gamma.cs.unc.edu/POWERPLANT/papers/ply.pdf</vt:lpwstr>
      </vt:variant>
      <vt:variant>
        <vt:lpwstr/>
      </vt:variant>
      <vt:variant>
        <vt:i4>1441797</vt:i4>
      </vt:variant>
      <vt:variant>
        <vt:i4>45</vt:i4>
      </vt:variant>
      <vt:variant>
        <vt:i4>0</vt:i4>
      </vt:variant>
      <vt:variant>
        <vt:i4>5</vt:i4>
      </vt:variant>
      <vt:variant>
        <vt:lpwstr>https://www.vlfeat.org/api/sift.html</vt:lpwstr>
      </vt:variant>
      <vt:variant>
        <vt:lpwstr/>
      </vt:variant>
      <vt:variant>
        <vt:i4>6946923</vt:i4>
      </vt:variant>
      <vt:variant>
        <vt:i4>42</vt:i4>
      </vt:variant>
      <vt:variant>
        <vt:i4>0</vt:i4>
      </vt:variant>
      <vt:variant>
        <vt:i4>5</vt:i4>
      </vt:variant>
      <vt:variant>
        <vt:lpwstr>https://docs.ogc.org/DRAFTS/21-049.html</vt:lpwstr>
      </vt:variant>
      <vt:variant>
        <vt:lpwstr/>
      </vt:variant>
      <vt:variant>
        <vt:i4>5111883</vt:i4>
      </vt:variant>
      <vt:variant>
        <vt:i4>39</vt:i4>
      </vt:variant>
      <vt:variant>
        <vt:i4>0</vt:i4>
      </vt:variant>
      <vt:variant>
        <vt:i4>5</vt:i4>
      </vt:variant>
      <vt:variant>
        <vt:lpwstr>https://www.openarcloud.org/</vt:lpwstr>
      </vt:variant>
      <vt:variant>
        <vt:lpwstr/>
      </vt:variant>
      <vt:variant>
        <vt:i4>7798908</vt:i4>
      </vt:variant>
      <vt:variant>
        <vt:i4>36</vt:i4>
      </vt:variant>
      <vt:variant>
        <vt:i4>0</vt:i4>
      </vt:variant>
      <vt:variant>
        <vt:i4>5</vt:i4>
      </vt:variant>
      <vt:variant>
        <vt:lpwstr>https://www.etsi.org/committee/1420-arf</vt:lpwstr>
      </vt:variant>
      <vt:variant>
        <vt:lpwstr/>
      </vt:variant>
      <vt:variant>
        <vt:i4>7798908</vt:i4>
      </vt:variant>
      <vt:variant>
        <vt:i4>33</vt:i4>
      </vt:variant>
      <vt:variant>
        <vt:i4>0</vt:i4>
      </vt:variant>
      <vt:variant>
        <vt:i4>5</vt:i4>
      </vt:variant>
      <vt:variant>
        <vt:lpwstr>https://www.etsi.org/committee/1420-arf</vt:lpwstr>
      </vt:variant>
      <vt:variant>
        <vt:lpwstr/>
      </vt:variant>
      <vt:variant>
        <vt:i4>1507359</vt:i4>
      </vt:variant>
      <vt:variant>
        <vt:i4>30</vt:i4>
      </vt:variant>
      <vt:variant>
        <vt:i4>0</vt:i4>
      </vt:variant>
      <vt:variant>
        <vt:i4>5</vt:i4>
      </vt:variant>
      <vt:variant>
        <vt:lpwstr>https://ieeexplore.ieee.org/document/9018202</vt:lpwstr>
      </vt:variant>
      <vt:variant>
        <vt:lpwstr/>
      </vt:variant>
      <vt:variant>
        <vt:i4>6160407</vt:i4>
      </vt:variant>
      <vt:variant>
        <vt:i4>27</vt:i4>
      </vt:variant>
      <vt:variant>
        <vt:i4>0</vt:i4>
      </vt:variant>
      <vt:variant>
        <vt:i4>5</vt:i4>
      </vt:variant>
      <vt:variant>
        <vt:lpwstr>https://developers.google.com/ar/develop/lighting-estimation</vt:lpwstr>
      </vt:variant>
      <vt:variant>
        <vt:lpwstr/>
      </vt:variant>
      <vt:variant>
        <vt:i4>5111877</vt:i4>
      </vt:variant>
      <vt:variant>
        <vt:i4>24</vt:i4>
      </vt:variant>
      <vt:variant>
        <vt:i4>0</vt:i4>
      </vt:variant>
      <vt:variant>
        <vt:i4>5</vt:i4>
      </vt:variant>
      <vt:variant>
        <vt:lpwstr>https://docs.unity.cn/Manual/mesh-colliders-introduction.html</vt:lpwstr>
      </vt:variant>
      <vt:variant>
        <vt:lpwstr/>
      </vt:variant>
      <vt:variant>
        <vt:i4>1769557</vt:i4>
      </vt:variant>
      <vt:variant>
        <vt:i4>21</vt:i4>
      </vt:variant>
      <vt:variant>
        <vt:i4>0</vt:i4>
      </vt:variant>
      <vt:variant>
        <vt:i4>5</vt:i4>
      </vt:variant>
      <vt:variant>
        <vt:lpwstr>https://docs.unity3d.com/Manual/compound-colliders-introduction.html</vt:lpwstr>
      </vt:variant>
      <vt:variant>
        <vt:lpwstr/>
      </vt:variant>
      <vt:variant>
        <vt:i4>3604517</vt:i4>
      </vt:variant>
      <vt:variant>
        <vt:i4>18</vt:i4>
      </vt:variant>
      <vt:variant>
        <vt:i4>0</vt:i4>
      </vt:variant>
      <vt:variant>
        <vt:i4>5</vt:i4>
      </vt:variant>
      <vt:variant>
        <vt:lpwstr>https://docs.unity3d.com/2023.1/Documentation/Manual/collision-section.html</vt:lpwstr>
      </vt:variant>
      <vt:variant>
        <vt:lpwstr/>
      </vt:variant>
      <vt:variant>
        <vt:i4>458828</vt:i4>
      </vt:variant>
      <vt:variant>
        <vt:i4>15</vt:i4>
      </vt:variant>
      <vt:variant>
        <vt:i4>0</vt:i4>
      </vt:variant>
      <vt:variant>
        <vt:i4>5</vt:i4>
      </vt:variant>
      <vt:variant>
        <vt:lpwstr>https://developers.google.com/ar/develop/scene-semantics</vt:lpwstr>
      </vt:variant>
      <vt:variant>
        <vt:lpwstr/>
      </vt:variant>
      <vt:variant>
        <vt:i4>2818106</vt:i4>
      </vt:variant>
      <vt:variant>
        <vt:i4>12</vt:i4>
      </vt:variant>
      <vt:variant>
        <vt:i4>0</vt:i4>
      </vt:variant>
      <vt:variant>
        <vt:i4>5</vt:i4>
      </vt:variant>
      <vt:variant>
        <vt:lpwstr>https://developer.apple.com/augmented-reality/roomplan/</vt:lpwstr>
      </vt:variant>
      <vt:variant>
        <vt:lpwstr/>
      </vt:variant>
      <vt:variant>
        <vt:i4>7864365</vt:i4>
      </vt:variant>
      <vt:variant>
        <vt:i4>9</vt:i4>
      </vt:variant>
      <vt:variant>
        <vt:i4>0</vt:i4>
      </vt:variant>
      <vt:variant>
        <vt:i4>5</vt:i4>
      </vt:variant>
      <vt:variant>
        <vt:lpwstr>https://www.uploadvr.com/quest-v64-undocumented-features-furniture-recognition-multimodal/</vt:lpwstr>
      </vt:variant>
      <vt:variant>
        <vt:lpwstr/>
      </vt:variant>
      <vt:variant>
        <vt:i4>1703947</vt:i4>
      </vt:variant>
      <vt:variant>
        <vt:i4>6</vt:i4>
      </vt:variant>
      <vt:variant>
        <vt:i4>0</vt:i4>
      </vt:variant>
      <vt:variant>
        <vt:i4>5</vt:i4>
      </vt:variant>
      <vt:variant>
        <vt:lpwstr>https://developer.oculus.com/documentation/unity/unity-spatial-anchors-overview/</vt:lpwstr>
      </vt:variant>
      <vt:variant>
        <vt:lpwstr/>
      </vt:variant>
      <vt:variant>
        <vt:i4>2097211</vt:i4>
      </vt:variant>
      <vt:variant>
        <vt:i4>3</vt:i4>
      </vt:variant>
      <vt:variant>
        <vt:i4>0</vt:i4>
      </vt:variant>
      <vt:variant>
        <vt:i4>5</vt:i4>
      </vt:variant>
      <vt:variant>
        <vt:lpwstr>https://developer.apple.com/documentation/arkit/arworldmap</vt:lpwstr>
      </vt:variant>
      <vt:variant>
        <vt:lpwstr/>
      </vt:variant>
      <vt:variant>
        <vt:i4>1048609</vt:i4>
      </vt:variant>
      <vt:variant>
        <vt:i4>0</vt:i4>
      </vt:variant>
      <vt:variant>
        <vt:i4>0</vt:i4>
      </vt:variant>
      <vt:variant>
        <vt:i4>5</vt:i4>
      </vt:variant>
      <vt:variant>
        <vt:lpwstr>https://codelabs.developers.google.com/codelabs/arcore-cloud-anchors</vt:lpwstr>
      </vt:variant>
      <vt:variant>
        <vt:lpwstr>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Gilles Teniou</cp:lastModifiedBy>
  <cp:revision>2</cp:revision>
  <cp:lastPrinted>1900-01-01T08:00:00Z</cp:lastPrinted>
  <dcterms:created xsi:type="dcterms:W3CDTF">2025-05-21T02:29:00Z</dcterms:created>
  <dcterms:modified xsi:type="dcterms:W3CDTF">2025-05-21T02:29:00Z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0x010100E9DF4663B346214AA113078E9EE5D352</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2025-05-13T07:18:56Z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43afb9ba-ca3f-4f79-9c16-6e0dfb6c27e5</vt:lpwstr>
  </property>
  <property fmtid="{D5CDD505-2E9C-101B-9397-08002B2CF9AE}" pid="11" name="MSIP_Label_bcf26ed8-713a-4e6c-8a04-66607341a11c_ContentBits">
    <vt:lpwstr>0</vt:lpwstr>
  </property>
  <property fmtid="{D5CDD505-2E9C-101B-9397-08002B2CF9AE}" pid="12" name="MSIP_Label_bcf26ed8-713a-4e6c-8a04-66607341a11c_Tag">
    <vt:lpwstr>50, 0, 1, 1</vt:lpwstr>
  </property>
</Properties>
</file>