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4761D">
      <w:pPr>
        <w:pStyle w:val="85"/>
        <w:tabs>
          <w:tab w:val="right" w:pos="9639"/>
        </w:tabs>
        <w:rPr>
          <w:rFonts w:eastAsia="宋体"/>
          <w:b/>
          <w:sz w:val="24"/>
          <w:lang w:val="en-US" w:eastAsia="zh-CN"/>
        </w:rPr>
      </w:pPr>
      <w:r>
        <w:rPr>
          <w:b/>
          <w:sz w:val="24"/>
        </w:rPr>
        <w:t>3GPP TSG-SA WG4 Meeting #13</w:t>
      </w:r>
      <w:r>
        <w:rPr>
          <w:rFonts w:hint="eastAsia" w:eastAsia="宋体"/>
          <w:b/>
          <w:sz w:val="24"/>
          <w:lang w:val="en-US" w:eastAsia="zh-CN"/>
        </w:rPr>
        <w:t>2</w:t>
      </w:r>
      <w:r>
        <w:rPr>
          <w:b/>
          <w:sz w:val="24"/>
        </w:rPr>
        <w:tab/>
      </w:r>
      <w:r>
        <w:rPr>
          <w:rFonts w:hint="eastAsia" w:eastAsia="宋体"/>
          <w:b/>
          <w:sz w:val="24"/>
          <w:lang w:val="en-US" w:eastAsia="zh-CN"/>
        </w:rPr>
        <w:t>S4-250885</w:t>
      </w:r>
    </w:p>
    <w:p w14:paraId="09D4761E">
      <w:pPr>
        <w:pStyle w:val="85"/>
        <w:outlineLvl w:val="0"/>
        <w:rPr>
          <w:b/>
          <w:sz w:val="24"/>
        </w:rPr>
      </w:pPr>
      <w:bookmarkStart w:id="0" w:name="_Hlk182146310"/>
      <w:r>
        <w:rPr>
          <w:rFonts w:hint="eastAsia"/>
          <w:b/>
          <w:sz w:val="24"/>
        </w:rPr>
        <w:t>Fukuoka</w:t>
      </w:r>
      <w:r>
        <w:rPr>
          <w:rFonts w:hint="eastAsia" w:eastAsia="宋体"/>
          <w:b/>
          <w:sz w:val="24"/>
          <w:lang w:val="en-US" w:eastAsia="zh-CN"/>
        </w:rPr>
        <w:t xml:space="preserve">, </w:t>
      </w:r>
      <w:r>
        <w:rPr>
          <w:rFonts w:hint="eastAsia"/>
          <w:b/>
          <w:sz w:val="24"/>
        </w:rPr>
        <w:t>JP</w:t>
      </w:r>
      <w:r>
        <w:rPr>
          <w:rFonts w:hint="eastAsia" w:eastAsia="宋体"/>
          <w:b/>
          <w:sz w:val="24"/>
          <w:lang w:val="en-US" w:eastAsia="zh-CN"/>
        </w:rPr>
        <w:t xml:space="preserve">, </w:t>
      </w:r>
      <w:r>
        <w:rPr>
          <w:b/>
          <w:sz w:val="24"/>
        </w:rPr>
        <w:t>1</w:t>
      </w:r>
      <w:r>
        <w:rPr>
          <w:rFonts w:hint="eastAsia" w:eastAsia="宋体"/>
          <w:b/>
          <w:sz w:val="24"/>
          <w:lang w:val="en-US" w:eastAsia="zh-CN"/>
        </w:rPr>
        <w:t>9</w:t>
      </w:r>
      <w:r>
        <w:rPr>
          <w:b/>
          <w:sz w:val="24"/>
        </w:rPr>
        <w:t xml:space="preserve"> – 2</w:t>
      </w:r>
      <w:r>
        <w:rPr>
          <w:rFonts w:hint="eastAsia" w:eastAsia="宋体"/>
          <w:b/>
          <w:sz w:val="24"/>
          <w:lang w:val="en-US" w:eastAsia="zh-CN"/>
        </w:rPr>
        <w:t>3</w:t>
      </w:r>
      <w:r>
        <w:rPr>
          <w:b/>
          <w:sz w:val="24"/>
        </w:rPr>
        <w:t xml:space="preserve"> </w:t>
      </w:r>
      <w:r>
        <w:rPr>
          <w:rFonts w:hint="eastAsia" w:eastAsia="宋体"/>
          <w:b/>
          <w:sz w:val="24"/>
          <w:lang w:val="en-US" w:eastAsia="zh-CN"/>
        </w:rPr>
        <w:t xml:space="preserve">May </w:t>
      </w:r>
      <w:r>
        <w:rPr>
          <w:b/>
          <w:sz w:val="24"/>
        </w:rPr>
        <w:t>202</w:t>
      </w:r>
      <w:bookmarkEnd w:id="0"/>
      <w:r>
        <w:rPr>
          <w:rFonts w:hint="eastAsia" w:eastAsia="宋体"/>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p>
    <w:p w14:paraId="09D4761F">
      <w:pPr>
        <w:pStyle w:val="35"/>
        <w:pBdr>
          <w:bottom w:val="single" w:color="auto" w:sz="4" w:space="1"/>
        </w:pBdr>
        <w:tabs>
          <w:tab w:val="right" w:pos="9639"/>
        </w:tabs>
        <w:rPr>
          <w:rFonts w:cs="Arial"/>
          <w:b w:val="0"/>
          <w:bCs/>
          <w:sz w:val="24"/>
          <w:szCs w:val="24"/>
        </w:rPr>
      </w:pPr>
    </w:p>
    <w:p w14:paraId="09D47620">
      <w:pPr>
        <w:pStyle w:val="85"/>
        <w:outlineLvl w:val="0"/>
        <w:rPr>
          <w:b/>
          <w:sz w:val="24"/>
        </w:rPr>
      </w:pPr>
    </w:p>
    <w:p w14:paraId="09D47621">
      <w:pPr>
        <w:spacing w:after="120"/>
        <w:ind w:left="1985" w:hanging="1985"/>
        <w:rPr>
          <w:rFonts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hint="eastAsia" w:ascii="Arial" w:hAnsi="Arial" w:eastAsia="宋体" w:cs="Arial"/>
          <w:b/>
          <w:bCs/>
          <w:lang w:val="en-US" w:eastAsia="zh-CN"/>
        </w:rPr>
        <w:t>China Mobile Com. Corporation</w:t>
      </w:r>
    </w:p>
    <w:p w14:paraId="09D47622">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hint="eastAsia" w:ascii="Arial" w:hAnsi="Arial" w:cs="Arial"/>
          <w:b/>
          <w:bCs/>
          <w:lang w:val="en-US"/>
        </w:rPr>
        <w:t xml:space="preserve">[FS_Beyond2D] </w:t>
      </w:r>
      <w:r>
        <w:rPr>
          <w:rFonts w:hint="eastAsia" w:ascii="Arial" w:hAnsi="Arial" w:eastAsia="宋体" w:cs="Arial"/>
          <w:b/>
          <w:bCs/>
          <w:lang w:val="en-US" w:eastAsia="zh-CN"/>
        </w:rPr>
        <w:t>AI-Generated Dynamic Mesh</w:t>
      </w:r>
    </w:p>
    <w:p w14:paraId="09D47623">
      <w:pPr>
        <w:tabs>
          <w:tab w:val="left" w:pos="2538"/>
        </w:tabs>
        <w:spacing w:after="120"/>
        <w:ind w:left="1985" w:hanging="1985"/>
        <w:rPr>
          <w:rFonts w:ascii="Arial" w:hAnsi="Arial" w:eastAsia="宋体"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14:textFill>
            <w14:solidFill>
              <w14:schemeClr w14:val="tx1"/>
            </w14:solidFill>
          </w14:textFill>
        </w:rPr>
        <w:t>9</w:t>
      </w:r>
      <w:r>
        <w:rPr>
          <w:rFonts w:hint="eastAsia" w:ascii="Arial" w:hAnsi="Arial" w:eastAsia="宋体" w:cs="Arial"/>
          <w:b/>
          <w:bCs/>
          <w:color w:val="000000" w:themeColor="text1"/>
          <w:lang w:val="en-US" w:eastAsia="zh-CN"/>
          <w14:textFill>
            <w14:solidFill>
              <w14:schemeClr w14:val="tx1"/>
            </w14:solidFill>
          </w14:textFill>
        </w:rPr>
        <w:t>.7</w:t>
      </w:r>
      <w:r>
        <w:rPr>
          <w:rFonts w:hint="eastAsia" w:ascii="Arial" w:hAnsi="Arial" w:eastAsia="宋体" w:cs="Arial"/>
          <w:b/>
          <w:bCs/>
          <w:color w:val="000000" w:themeColor="text1"/>
          <w:lang w:val="en-US" w:eastAsia="zh-CN"/>
          <w14:textFill>
            <w14:solidFill>
              <w14:schemeClr w14:val="tx1"/>
            </w14:solidFill>
          </w14:textFill>
        </w:rPr>
        <w:tab/>
      </w:r>
    </w:p>
    <w:p w14:paraId="09D4762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Agreement</w:t>
      </w:r>
    </w:p>
    <w:p w14:paraId="09D47625">
      <w:pPr>
        <w:pBdr>
          <w:bottom w:val="single" w:color="auto" w:sz="12" w:space="1"/>
        </w:pBdr>
        <w:spacing w:after="120"/>
        <w:ind w:left="1985" w:hanging="1985"/>
        <w:rPr>
          <w:rFonts w:ascii="Arial" w:hAnsi="Arial" w:cs="Arial"/>
          <w:b/>
          <w:bCs/>
          <w:lang w:val="en-US"/>
        </w:rPr>
      </w:pPr>
    </w:p>
    <w:p w14:paraId="09D47626">
      <w:pPr>
        <w:pStyle w:val="85"/>
        <w:rPr>
          <w:b/>
          <w:lang w:val="en-US"/>
        </w:rPr>
      </w:pPr>
      <w:r>
        <w:rPr>
          <w:b/>
          <w:lang w:val="en-US"/>
        </w:rPr>
        <w:t>1. Introduction</w:t>
      </w:r>
    </w:p>
    <w:p w14:paraId="09D47627">
      <w:pPr>
        <w:rPr>
          <w:rFonts w:eastAsia="宋体"/>
          <w:lang w:val="en-US" w:eastAsia="zh-CN"/>
        </w:rPr>
      </w:pPr>
      <w:r>
        <w:rPr>
          <w:rFonts w:hint="eastAsia" w:eastAsia="宋体"/>
          <w:lang w:val="en-US" w:eastAsia="zh-CN"/>
        </w:rPr>
        <w:t>This proposal introduces AI-generated 3D mesh as an emerging AIGC technology. However, it is not intended for evaluation in the Rel-19 FS_Beyond2D study.</w:t>
      </w:r>
    </w:p>
    <w:p w14:paraId="09D47628">
      <w:pPr>
        <w:pStyle w:val="85"/>
        <w:rPr>
          <w:b/>
          <w:lang w:val="en-US"/>
        </w:rPr>
      </w:pPr>
      <w:r>
        <w:rPr>
          <w:b/>
          <w:lang w:val="en-US"/>
        </w:rPr>
        <w:t>2. Proposal</w:t>
      </w:r>
    </w:p>
    <w:p w14:paraId="09D47629">
      <w:pPr>
        <w:rPr>
          <w:rFonts w:eastAsia="宋体"/>
          <w:lang w:val="en-US" w:eastAsia="zh-CN"/>
        </w:rPr>
      </w:pPr>
      <w:r>
        <w:rPr>
          <w:lang w:val="en-US"/>
        </w:rPr>
        <w:t>It is proposed to agree the following changes to the 3GPP draft TR 26.9</w:t>
      </w:r>
      <w:r>
        <w:rPr>
          <w:rFonts w:hint="eastAsia" w:eastAsia="宋体"/>
          <w:lang w:val="en-US" w:eastAsia="zh-CN"/>
        </w:rPr>
        <w:t>56</w:t>
      </w:r>
      <w:r>
        <w:rPr>
          <w:lang w:val="en-US"/>
        </w:rPr>
        <w:t xml:space="preserve"> V</w:t>
      </w:r>
      <w:r>
        <w:rPr>
          <w:rFonts w:hint="eastAsia" w:eastAsia="宋体"/>
          <w:lang w:val="en-US" w:eastAsia="zh-CN"/>
        </w:rPr>
        <w:t>0</w:t>
      </w:r>
      <w:r>
        <w:rPr>
          <w:lang w:val="en-US"/>
        </w:rPr>
        <w:t>.</w:t>
      </w:r>
      <w:r>
        <w:rPr>
          <w:rFonts w:hint="eastAsia" w:eastAsia="宋体"/>
          <w:lang w:val="en-US" w:eastAsia="zh-CN"/>
        </w:rPr>
        <w:t>4</w:t>
      </w:r>
      <w:r>
        <w:rPr>
          <w:lang w:val="en-US"/>
        </w:rPr>
        <w:t>.0</w:t>
      </w:r>
      <w:r>
        <w:rPr>
          <w:rFonts w:hint="eastAsia" w:eastAsia="宋体"/>
          <w:lang w:val="en-US" w:eastAsia="zh-CN"/>
        </w:rPr>
        <w:t>.</w:t>
      </w:r>
    </w:p>
    <w:p w14:paraId="09D4762A">
      <w:pPr>
        <w:pStyle w:val="85"/>
        <w:rPr>
          <w:lang w:val="en-US"/>
        </w:rPr>
      </w:pPr>
    </w:p>
    <w:p w14:paraId="09D4762B">
      <w:pPr>
        <w:pBdr>
          <w:top w:val="single" w:color="auto" w:sz="4" w:space="1"/>
          <w:left w:val="single" w:color="auto" w:sz="4" w:space="4"/>
          <w:bottom w:val="single" w:color="auto" w:sz="4" w:space="1"/>
          <w:right w:val="single" w:color="auto" w:sz="4" w:space="4"/>
        </w:pBdr>
        <w:jc w:val="center"/>
      </w:pPr>
      <w:r>
        <w:rPr>
          <w:rFonts w:ascii="Arial" w:hAnsi="Arial" w:cs="Arial"/>
          <w:color w:val="0000FF"/>
          <w:sz w:val="28"/>
          <w:szCs w:val="28"/>
          <w:lang w:val="en-US"/>
        </w:rPr>
        <w:t>* * * First Change</w:t>
      </w:r>
      <w:r>
        <w:rPr>
          <w:rFonts w:hint="eastAsia" w:ascii="Arial" w:hAnsi="Arial" w:eastAsia="宋体" w:cs="Arial"/>
          <w:color w:val="0000FF"/>
          <w:sz w:val="28"/>
          <w:szCs w:val="28"/>
          <w:lang w:val="en-US" w:eastAsia="zh-CN"/>
        </w:rPr>
        <w:t xml:space="preserve"> (All New)</w:t>
      </w:r>
      <w:r>
        <w:rPr>
          <w:rFonts w:ascii="Arial" w:hAnsi="Arial" w:cs="Arial"/>
          <w:color w:val="0000FF"/>
          <w:sz w:val="28"/>
          <w:szCs w:val="28"/>
          <w:lang w:val="en-US"/>
        </w:rPr>
        <w:t xml:space="preserve"> * * * </w:t>
      </w:r>
      <w:bookmarkStart w:id="1" w:name="_Toc7435"/>
    </w:p>
    <w:p w14:paraId="09D4762C">
      <w:pPr>
        <w:tabs>
          <w:tab w:val="left" w:pos="3989"/>
        </w:tabs>
        <w:rPr>
          <w:lang w:val="en-US" w:eastAsia="zh-CN"/>
        </w:rPr>
      </w:pPr>
      <w:r>
        <w:rPr>
          <w:rFonts w:hint="eastAsia"/>
          <w:lang w:val="en-US" w:eastAsia="zh-CN"/>
        </w:rPr>
        <w:tab/>
      </w:r>
    </w:p>
    <w:p w14:paraId="09D4762D">
      <w:pPr>
        <w:pStyle w:val="5"/>
        <w:tabs>
          <w:tab w:val="left" w:pos="4939"/>
        </w:tabs>
        <w:rPr>
          <w:lang w:val="en-US" w:eastAsia="zh-CN"/>
        </w:rPr>
      </w:pPr>
      <w:del w:id="0" w:author="cmcc" w:date="2025-05-19T13:25:39Z">
        <w:commentRangeStart w:id="0"/>
        <w:r>
          <w:rPr>
            <w:rStyle w:val="99"/>
          </w:rPr>
          <w:delText>7.2</w:delText>
        </w:r>
      </w:del>
      <w:ins w:id="1" w:author="cmcc" w:date="2025-05-19T13:25:39Z">
        <w:r>
          <w:rPr>
            <w:rStyle w:val="99"/>
          </w:rPr>
          <w:t>4</w:t>
        </w:r>
      </w:ins>
      <w:r>
        <w:rPr>
          <w:rStyle w:val="99"/>
        </w:rPr>
        <w:t>.4.1</w:t>
      </w:r>
      <w:commentRangeEnd w:id="0"/>
      <w:r>
        <w:rPr>
          <w:rStyle w:val="99"/>
        </w:rPr>
        <w:commentReference w:id="0"/>
      </w:r>
      <w:r>
        <w:rPr>
          <w:rStyle w:val="99"/>
        </w:rPr>
        <w:tab/>
      </w:r>
      <w:r>
        <w:rPr>
          <w:rStyle w:val="99"/>
        </w:rPr>
        <w:t>AI-Generated Dynamic Mesh</w:t>
      </w:r>
      <w:r>
        <w:rPr>
          <w:rFonts w:hint="eastAsia"/>
          <w:lang w:val="en-US" w:eastAsia="zh-CN"/>
        </w:rPr>
        <w:tab/>
      </w:r>
    </w:p>
    <w:p w14:paraId="09D4762E">
      <w:pPr>
        <w:rPr>
          <w:rFonts w:eastAsia="宋体"/>
          <w:lang w:val="en-US" w:eastAsia="zh-CN"/>
        </w:rPr>
      </w:pPr>
      <w:r>
        <w:t>A growing number of AI-</w:t>
      </w:r>
      <w:r>
        <w:rPr>
          <w:rFonts w:hint="eastAsia" w:eastAsia="宋体"/>
          <w:lang w:val="en-US" w:eastAsia="zh-CN"/>
        </w:rPr>
        <w:t xml:space="preserve">generated </w:t>
      </w:r>
      <w:r>
        <w:t>mesh tools now enable the direct generation of mesh models and textures from inputs such as text or images. Compared to traditional</w:t>
      </w:r>
      <w:r>
        <w:rPr>
          <w:rFonts w:hint="eastAsia" w:eastAsia="宋体"/>
          <w:lang w:val="en-US" w:eastAsia="zh-CN"/>
        </w:rPr>
        <w:t xml:space="preserve"> mesh </w:t>
      </w:r>
      <w:r>
        <w:t xml:space="preserve">production workflows, these tools offer significant advantages in terms of time efficiency. </w:t>
      </w:r>
      <w:r>
        <w:rPr>
          <w:rFonts w:hint="eastAsia" w:eastAsia="宋体"/>
          <w:lang w:val="en-US" w:eastAsia="zh-CN"/>
        </w:rPr>
        <w:t xml:space="preserve">The examples of </w:t>
      </w:r>
      <w:r>
        <w:t xml:space="preserve">commercial services </w:t>
      </w:r>
      <w:r>
        <w:rPr>
          <w:rFonts w:hint="eastAsia" w:eastAsia="宋体"/>
          <w:lang w:val="en-US" w:eastAsia="zh-CN"/>
        </w:rPr>
        <w:t>are provided below:</w:t>
      </w:r>
    </w:p>
    <w:p w14:paraId="09D4762F">
      <w:pPr>
        <w:pStyle w:val="79"/>
        <w:rPr>
          <w:lang w:val="en-US" w:eastAsia="zh-CN"/>
        </w:rPr>
      </w:pPr>
      <w:r>
        <w:rPr>
          <w:rFonts w:hint="eastAsia"/>
          <w:lang w:val="en-US" w:eastAsia="zh-CN"/>
        </w:rPr>
        <w:t>-</w:t>
      </w:r>
      <w:r>
        <w:rPr>
          <w:rFonts w:hint="eastAsia"/>
          <w:lang w:val="en-US" w:eastAsia="zh-CN"/>
        </w:rPr>
        <w:tab/>
      </w:r>
      <w:r>
        <w:rPr>
          <w:rFonts w:hint="eastAsia"/>
          <w:lang w:val="en-US" w:eastAsia="zh-CN"/>
        </w:rPr>
        <w:t xml:space="preserve">AssetGen 2.0™: Meta's AI-powered 3D mesh generation system that produces models with "geometric consistency and fine-grained details" </w:t>
      </w:r>
      <w:r>
        <w:fldChar w:fldCharType="begin"/>
      </w:r>
      <w:r>
        <w:instrText xml:space="preserve"> HYPERLINK "https://developers.meta.com/horizon/blog/AssetGen2/" </w:instrText>
      </w:r>
      <w:r>
        <w:fldChar w:fldCharType="separate"/>
      </w:r>
      <w:r>
        <w:rPr>
          <w:rStyle w:val="50"/>
          <w:rFonts w:hint="eastAsia"/>
          <w:lang w:val="en-US" w:eastAsia="zh-CN"/>
        </w:rPr>
        <w:t>https://developers.meta.com/horizon/blog/AssetGen2/</w:t>
      </w:r>
      <w:r>
        <w:rPr>
          <w:rStyle w:val="50"/>
          <w:rFonts w:hint="eastAsia"/>
          <w:lang w:val="en-US" w:eastAsia="zh-CN"/>
        </w:rPr>
        <w:fldChar w:fldCharType="end"/>
      </w:r>
    </w:p>
    <w:p w14:paraId="09D47630">
      <w:pPr>
        <w:pStyle w:val="79"/>
        <w:tabs>
          <w:tab w:val="left" w:pos="8292"/>
        </w:tabs>
        <w:rPr>
          <w:lang w:val="en-US" w:eastAsia="zh-CN"/>
        </w:rPr>
      </w:pPr>
      <w:r>
        <w:rPr>
          <w:rFonts w:hint="eastAsia"/>
          <w:lang w:val="en-US" w:eastAsia="zh-CN"/>
        </w:rPr>
        <w:t>-</w:t>
      </w:r>
      <w:r>
        <w:rPr>
          <w:rFonts w:hint="eastAsia"/>
          <w:lang w:val="en-US" w:eastAsia="zh-CN"/>
        </w:rPr>
        <w:tab/>
      </w:r>
      <w:r>
        <w:rPr>
          <w:rFonts w:hint="eastAsia"/>
          <w:lang w:val="en-US" w:eastAsia="zh-CN"/>
        </w:rPr>
        <w:t>Hunyuan 3D</w:t>
      </w:r>
      <w:r>
        <w:rPr>
          <w:rFonts w:hint="eastAsia"/>
          <w:vertAlign w:val="superscript"/>
          <w:lang w:val="en-US" w:eastAsia="zh-CN"/>
        </w:rPr>
        <w:t>TM</w:t>
      </w:r>
      <w:r>
        <w:rPr>
          <w:rFonts w:hint="eastAsia"/>
          <w:lang w:val="en-US" w:eastAsia="zh-CN"/>
        </w:rPr>
        <w:t xml:space="preserve">: Tencent's 3D Mesh generation platform </w:t>
      </w:r>
      <w:r>
        <w:fldChar w:fldCharType="begin"/>
      </w:r>
      <w:r>
        <w:instrText xml:space="preserve"> HYPERLINK "https://3d.hunyuan.tencent.com/" </w:instrText>
      </w:r>
      <w:r>
        <w:fldChar w:fldCharType="separate"/>
      </w:r>
      <w:r>
        <w:rPr>
          <w:rStyle w:val="50"/>
          <w:rFonts w:hint="eastAsia"/>
          <w:lang w:val="en-US" w:eastAsia="zh-CN"/>
        </w:rPr>
        <w:t>https://3d.hunyuan.tencent.com/</w:t>
      </w:r>
      <w:r>
        <w:rPr>
          <w:rStyle w:val="50"/>
          <w:rFonts w:hint="eastAsia"/>
          <w:lang w:val="en-US" w:eastAsia="zh-CN"/>
        </w:rPr>
        <w:fldChar w:fldCharType="end"/>
      </w:r>
    </w:p>
    <w:p w14:paraId="09D47631">
      <w:pPr>
        <w:pStyle w:val="79"/>
        <w:tabs>
          <w:tab w:val="left" w:pos="8292"/>
        </w:tabs>
        <w:rPr>
          <w:lang w:val="en-US" w:eastAsia="zh-CN"/>
        </w:rPr>
      </w:pPr>
      <w:r>
        <w:rPr>
          <w:rFonts w:hint="eastAsia"/>
          <w:lang w:val="en-US" w:eastAsia="zh-CN"/>
        </w:rPr>
        <w:t>-</w:t>
      </w:r>
      <w:r>
        <w:rPr>
          <w:rFonts w:hint="eastAsia"/>
          <w:lang w:val="en-US" w:eastAsia="zh-CN"/>
        </w:rPr>
        <w:tab/>
      </w:r>
      <w:r>
        <w:rPr>
          <w:rFonts w:hint="eastAsia"/>
          <w:lang w:val="en-US" w:eastAsia="zh-CN"/>
        </w:rPr>
        <w:t>Meshy</w:t>
      </w:r>
      <w:r>
        <w:rPr>
          <w:rFonts w:hint="eastAsia"/>
          <w:vertAlign w:val="superscript"/>
          <w:lang w:val="en-US" w:eastAsia="zh-CN"/>
        </w:rPr>
        <w:t>TM</w:t>
      </w:r>
      <w:r>
        <w:rPr>
          <w:rFonts w:hint="eastAsia"/>
          <w:lang w:val="en-US" w:eastAsia="zh-CN"/>
        </w:rPr>
        <w:t xml:space="preserve">: </w:t>
      </w:r>
      <w:r>
        <w:fldChar w:fldCharType="begin"/>
      </w:r>
      <w:r>
        <w:instrText xml:space="preserve"> HYPERLINK "https://www.meshy.ai/" </w:instrText>
      </w:r>
      <w:r>
        <w:fldChar w:fldCharType="separate"/>
      </w:r>
      <w:r>
        <w:rPr>
          <w:rStyle w:val="50"/>
          <w:rFonts w:hint="eastAsia"/>
          <w:lang w:val="en-US" w:eastAsia="zh-CN"/>
        </w:rPr>
        <w:t>https://www.meshy.ai/</w:t>
      </w:r>
      <w:r>
        <w:rPr>
          <w:rStyle w:val="50"/>
          <w:rFonts w:hint="eastAsia"/>
          <w:lang w:val="en-US" w:eastAsia="zh-CN"/>
        </w:rPr>
        <w:fldChar w:fldCharType="end"/>
      </w:r>
    </w:p>
    <w:p w14:paraId="09D47632">
      <w:pPr>
        <w:rPr>
          <w:lang w:val="en-US" w:eastAsia="zh-CN"/>
        </w:rPr>
      </w:pPr>
      <w:r>
        <w:t xml:space="preserve">As the technology continues to advance, the quality and efficiency of </w:t>
      </w:r>
      <w:r>
        <w:rPr>
          <w:rFonts w:hint="eastAsia" w:eastAsia="宋体"/>
          <w:lang w:val="en-US" w:eastAsia="zh-CN"/>
        </w:rPr>
        <w:t>AI-generated meshes</w:t>
      </w:r>
      <w:r>
        <w:t xml:space="preserve"> are improving. However, there are still common issues that need to be addressed</w:t>
      </w:r>
      <w:r>
        <w:rPr>
          <w:rFonts w:hint="eastAsia" w:eastAsia="宋体"/>
          <w:lang w:val="en-US" w:eastAsia="zh-CN"/>
        </w:rPr>
        <w:t>.</w:t>
      </w:r>
      <w:r>
        <w:t xml:space="preserve"> includ</w:t>
      </w:r>
      <w:r>
        <w:rPr>
          <w:rFonts w:hint="eastAsia" w:eastAsia="宋体"/>
          <w:lang w:val="en-US" w:eastAsia="zh-CN"/>
        </w:rPr>
        <w:t>ing</w:t>
      </w:r>
      <w:r>
        <w:t>: excessively high polygon counts, poor topology, fragmented or irregular UV layouts, coarse texture details, baked-in lighting information in the textures, and insufficient accuracy in complex scenarios (e.g., clothing wrinkle simulation errors exceeding 15%).</w:t>
      </w:r>
    </w:p>
    <w:p w14:paraId="09D47633">
      <w:pPr>
        <w:pStyle w:val="5"/>
        <w:rPr>
          <w:lang w:val="en-US" w:eastAsia="zh-CN"/>
        </w:rPr>
      </w:pPr>
      <w:del w:id="2" w:author="cmcc" w:date="2025-05-19T13:25:48Z">
        <w:r>
          <w:rPr>
            <w:rFonts w:hint="default"/>
            <w:lang w:val="en-US" w:eastAsia="zh-CN"/>
          </w:rPr>
          <w:delText>7</w:delText>
        </w:r>
      </w:del>
      <w:del w:id="3" w:author="cmcc" w:date="2025-05-19T13:25:48Z">
        <w:r>
          <w:rPr>
            <w:rFonts w:hint="default"/>
            <w:lang w:val="en-US"/>
          </w:rPr>
          <w:delText>.</w:delText>
        </w:r>
      </w:del>
      <w:del w:id="4" w:author="cmcc" w:date="2025-05-19T13:25:48Z">
        <w:r>
          <w:rPr>
            <w:rFonts w:hint="default"/>
            <w:lang w:val="en-US" w:eastAsia="zh-CN"/>
          </w:rPr>
          <w:delText>2</w:delText>
        </w:r>
      </w:del>
      <w:ins w:id="5" w:author="cmcc" w:date="2025-05-19T13:25:48Z">
        <w:r>
          <w:rPr>
            <w:rFonts w:hint="eastAsia"/>
            <w:lang w:val="en-US" w:eastAsia="zh-CN"/>
          </w:rPr>
          <w:t>4</w:t>
        </w:r>
      </w:ins>
      <w:r>
        <w:t>.</w:t>
      </w:r>
      <w:r>
        <w:rPr>
          <w:rFonts w:hint="eastAsia"/>
          <w:lang w:val="en-US" w:eastAsia="zh-CN"/>
        </w:rPr>
        <w:t>4.1.1</w:t>
      </w:r>
      <w:r>
        <w:tab/>
      </w:r>
      <w:r>
        <w:rPr>
          <w:rFonts w:hint="eastAsia"/>
          <w:lang w:val="en-US" w:eastAsia="zh-CN"/>
        </w:rPr>
        <w:t>Image-Generated Dynamic Mesh</w:t>
      </w:r>
    </w:p>
    <w:p w14:paraId="5D6040ED">
      <w:pPr>
        <w:rPr>
          <w:ins w:id="6" w:author="cmcc" w:date="2025-05-19T13:26:44Z"/>
          <w:rFonts w:eastAsia="宋体"/>
          <w:lang w:val="en-US" w:eastAsia="zh-CN"/>
        </w:rPr>
      </w:pPr>
      <w:r>
        <w:t>The task of generating dynamic meshes from images demands not only the creation of multiview geometric models based on the input image but also the extension into the temporal dimension to produce dynamic spatio-temporal content</w:t>
      </w:r>
      <w:r>
        <w:rPr>
          <w:rFonts w:hint="eastAsia" w:eastAsia="宋体"/>
          <w:lang w:val="en-US" w:eastAsia="zh-CN"/>
        </w:rPr>
        <w:t xml:space="preserve"> (4D)</w:t>
      </w:r>
      <w:r>
        <w:t>.</w:t>
      </w:r>
      <w:r>
        <w:rPr>
          <w:rFonts w:hint="eastAsia" w:eastAsia="宋体"/>
          <w:lang w:val="en-US" w:eastAsia="zh-CN"/>
        </w:rPr>
        <w:t xml:space="preserve"> There are two main approaches for generating dynamic meshes, inference-based and optimization-based methods. As shown in Figure 7.2.4.1.1, the pipelines for these approaches include</w:t>
      </w:r>
      <w:del w:id="7" w:author="Serhan Gül" w:date="2025-05-14T14:18:00Z">
        <w:r>
          <w:rPr>
            <w:rFonts w:hint="eastAsia" w:eastAsia="宋体"/>
            <w:lang w:val="en-US" w:eastAsia="zh-CN"/>
          </w:rPr>
          <w:delText>s</w:delText>
        </w:r>
      </w:del>
      <w:r>
        <w:rPr>
          <w:rFonts w:hint="eastAsia" w:eastAsia="宋体"/>
          <w:lang w:val="en-US" w:eastAsia="zh-CN"/>
        </w:rPr>
        <w:t>:</w:t>
      </w:r>
      <w:ins w:id="8" w:author="Serhan Gül" w:date="2025-05-14T14:18:00Z">
        <w:r>
          <w:rPr>
            <w:rFonts w:eastAsia="宋体"/>
            <w:lang w:val="en-US" w:eastAsia="zh-CN"/>
          </w:rPr>
          <w:t xml:space="preserve"> </w:t>
        </w:r>
      </w:ins>
    </w:p>
    <w:p w14:paraId="0960F80E">
      <w:pPr>
        <w:pStyle w:val="79"/>
        <w:rPr>
          <w:ins w:id="9" w:author="cmcc" w:date="2025-05-19T13:52:21Z"/>
          <w:rFonts w:hint="eastAsia"/>
          <w:lang w:val="en-US" w:eastAsia="zh-CN"/>
        </w:rPr>
      </w:pPr>
      <w:ins w:id="10" w:author="cmcc" w:date="2025-05-19T13:27:02Z">
        <w:r>
          <w:rPr>
            <w:rFonts w:hint="eastAsia"/>
            <w:lang w:val="en-US" w:eastAsia="zh-CN"/>
          </w:rPr>
          <w:t>-</w:t>
        </w:r>
        <w:r>
          <w:rPr>
            <w:rFonts w:hint="eastAsia"/>
            <w:lang w:val="en-US" w:eastAsia="zh-CN"/>
          </w:rPr>
          <w:tab/>
        </w:r>
      </w:ins>
      <w:del w:id="11" w:author="cmcc" w:date="2025-05-19T13:26:47Z">
        <w:commentRangeStart w:id="1"/>
        <w:commentRangeStart w:id="2"/>
        <w:r>
          <w:rPr>
            <w:rFonts w:hint="eastAsia"/>
            <w:lang w:val="en-US" w:eastAsia="zh-CN"/>
          </w:rPr>
          <w:delText xml:space="preserve">(1) </w:delText>
        </w:r>
      </w:del>
      <w:r>
        <w:t>Direct</w:t>
      </w:r>
      <w:del w:id="12" w:author="Serhan Gül" w:date="2025-05-14T14:18:00Z">
        <w:r>
          <w:rPr/>
          <w:delText>ly</w:delText>
        </w:r>
      </w:del>
      <w:r>
        <w:t xml:space="preserve"> </w:t>
      </w:r>
      <w:r>
        <w:rPr>
          <w:rFonts w:hint="eastAsia"/>
          <w:lang w:val="en-US" w:eastAsia="zh-CN"/>
        </w:rPr>
        <w:t>G</w:t>
      </w:r>
      <w:r>
        <w:t>enerati</w:t>
      </w:r>
      <w:r>
        <w:rPr>
          <w:rFonts w:hint="eastAsia"/>
          <w:lang w:val="en-US" w:eastAsia="zh-CN"/>
        </w:rPr>
        <w:t>on</w:t>
      </w:r>
      <w:ins w:id="13" w:author="cmcc" w:date="2025-05-19T13:27:56Z">
        <w:r>
          <w:rPr>
            <w:rFonts w:hint="eastAsia"/>
            <w:lang w:val="en-US" w:eastAsia="zh-CN"/>
          </w:rPr>
          <w:t>:</w:t>
        </w:r>
      </w:ins>
      <w:ins w:id="14" w:author="cmcc" w:date="2025-05-19T13:38:14Z">
        <w:r>
          <w:rPr>
            <w:rFonts w:hint="eastAsia"/>
            <w:lang w:val="en-US" w:eastAsia="zh-CN"/>
          </w:rPr>
          <w:t xml:space="preserve"> </w:t>
        </w:r>
      </w:ins>
      <w:ins w:id="15" w:author="cmcc" w:date="2025-05-19T13:50:39Z">
        <w:r>
          <w:rPr>
            <w:rFonts w:hint="default"/>
            <w:lang w:val="en-US" w:eastAsia="zh-CN"/>
          </w:rPr>
          <w:t xml:space="preserve">Directly </w:t>
        </w:r>
      </w:ins>
      <w:ins w:id="16" w:author="cmcc" w:date="2025-05-19T13:50:44Z">
        <w:r>
          <w:rPr>
            <w:rFonts w:hint="eastAsia"/>
            <w:lang w:val="en-US" w:eastAsia="zh-CN"/>
          </w:rPr>
          <w:t>gener</w:t>
        </w:r>
      </w:ins>
      <w:ins w:id="17" w:author="cmcc" w:date="2025-05-19T13:50:45Z">
        <w:r>
          <w:rPr>
            <w:rFonts w:hint="eastAsia"/>
            <w:lang w:val="en-US" w:eastAsia="zh-CN"/>
          </w:rPr>
          <w:t>at</w:t>
        </w:r>
      </w:ins>
      <w:ins w:id="18" w:author="cmcc" w:date="2025-05-19T13:50:46Z">
        <w:r>
          <w:rPr>
            <w:rFonts w:hint="eastAsia"/>
            <w:lang w:val="en-US" w:eastAsia="zh-CN"/>
          </w:rPr>
          <w:t xml:space="preserve">ing </w:t>
        </w:r>
      </w:ins>
      <w:ins w:id="19" w:author="cmcc" w:date="2025-05-19T13:50:39Z">
        <w:r>
          <w:rPr>
            <w:rFonts w:hint="default"/>
            <w:lang w:val="en-US" w:eastAsia="zh-CN"/>
          </w:rPr>
          <w:t>dynamic meshes from input parameters without intermediate steps</w:t>
        </w:r>
      </w:ins>
      <w:ins w:id="20" w:author="cmcc" w:date="2025-05-19T13:45:28Z">
        <w:r>
          <w:rPr>
            <w:rFonts w:hint="eastAsia"/>
            <w:lang w:val="en-US" w:eastAsia="zh-CN"/>
          </w:rPr>
          <w:t>.</w:t>
        </w:r>
      </w:ins>
    </w:p>
    <w:p w14:paraId="6FC07BB5">
      <w:pPr>
        <w:pStyle w:val="79"/>
        <w:rPr>
          <w:ins w:id="21" w:author="cmcc" w:date="2025-05-19T13:51:14Z"/>
          <w:rFonts w:hint="default"/>
          <w:lang w:val="en-US" w:eastAsia="zh-CN"/>
        </w:rPr>
      </w:pPr>
      <w:ins w:id="22" w:author="cmcc" w:date="2025-05-19T13:52:23Z">
        <w:r>
          <w:rPr>
            <w:rFonts w:hint="eastAsia"/>
            <w:lang w:val="en-US" w:eastAsia="zh-CN"/>
          </w:rPr>
          <w:t>-</w:t>
        </w:r>
        <w:r>
          <w:rPr>
            <w:rFonts w:hint="eastAsia"/>
            <w:lang w:val="en-US" w:eastAsia="zh-CN"/>
          </w:rPr>
          <w:tab/>
        </w:r>
      </w:ins>
      <w:del w:id="23" w:author="cmcc" w:date="2025-05-19T13:27:04Z">
        <w:r>
          <w:rPr>
            <w:rFonts w:hint="eastAsia"/>
            <w:lang w:val="en-US" w:eastAsia="zh-CN"/>
          </w:rPr>
          <w:delText xml:space="preserve"> (2) </w:delText>
        </w:r>
      </w:del>
      <w:r>
        <w:rPr>
          <w:rFonts w:hint="eastAsia"/>
          <w:lang w:val="en-US" w:eastAsia="zh-CN"/>
        </w:rPr>
        <w:t>Indirect</w:t>
      </w:r>
      <w:del w:id="24" w:author="Serhan Gül" w:date="2025-05-14T14:18:00Z">
        <w:r>
          <w:rPr>
            <w:rFonts w:hint="eastAsia"/>
            <w:lang w:val="en-US" w:eastAsia="zh-CN"/>
          </w:rPr>
          <w:delText>ly</w:delText>
        </w:r>
      </w:del>
      <w:r>
        <w:rPr>
          <w:rFonts w:hint="eastAsia"/>
          <w:lang w:val="en-US" w:eastAsia="zh-CN"/>
        </w:rPr>
        <w:t xml:space="preserve"> Generation</w:t>
      </w:r>
      <w:ins w:id="25" w:author="cmcc" w:date="2025-05-19T13:28:00Z">
        <w:r>
          <w:rPr>
            <w:rFonts w:hint="eastAsia"/>
            <w:lang w:val="en-US" w:eastAsia="zh-CN"/>
          </w:rPr>
          <w:t>:</w:t>
        </w:r>
      </w:ins>
      <w:ins w:id="26" w:author="cmcc" w:date="2025-05-19T14:09:42Z">
        <w:r>
          <w:rPr>
            <w:rFonts w:hint="eastAsia"/>
            <w:lang w:val="en-US" w:eastAsia="zh-CN"/>
          </w:rPr>
          <w:t xml:space="preserve"> </w:t>
        </w:r>
      </w:ins>
      <w:ins w:id="27" w:author="cmcc" w:date="2025-05-19T13:51:14Z">
        <w:r>
          <w:rPr>
            <w:rFonts w:hint="default"/>
            <w:lang w:val="en-US" w:eastAsia="zh-CN"/>
          </w:rPr>
          <w:t>Leverages diffusion models to produce multi-temporal and multi-view training data</w:t>
        </w:r>
      </w:ins>
      <w:ins w:id="28" w:author="cmcc" w:date="2025-05-19T13:51:24Z">
        <w:r>
          <w:rPr>
            <w:rFonts w:hint="eastAsia"/>
            <w:lang w:val="en-US" w:eastAsia="zh-CN"/>
          </w:rPr>
          <w:t>.</w:t>
        </w:r>
      </w:ins>
    </w:p>
    <w:p w14:paraId="3530F1CB">
      <w:pPr>
        <w:pStyle w:val="79"/>
        <w:rPr>
          <w:ins w:id="29" w:author="cmcc" w:date="2025-05-19T13:26:51Z"/>
          <w:rFonts w:hint="default" w:eastAsia="宋体"/>
          <w:lang w:val="en-US" w:eastAsia="zh-CN"/>
        </w:rPr>
      </w:pPr>
      <w:del w:id="30" w:author="cmcc" w:date="2025-05-19T13:27:58Z">
        <w:r>
          <w:rPr>
            <w:rFonts w:hint="eastAsia"/>
            <w:lang w:val="en-US" w:eastAsia="zh-CN"/>
          </w:rPr>
          <w:delText xml:space="preserve"> </w:delText>
        </w:r>
      </w:del>
      <w:del w:id="31" w:author="cmcc" w:date="2025-05-19T13:27:10Z">
        <w:r>
          <w:rPr>
            <w:rFonts w:hint="default"/>
            <w:lang w:val="en-US" w:eastAsia="zh-CN"/>
          </w:rPr>
          <w:delText xml:space="preserve">(3) </w:delText>
        </w:r>
      </w:del>
      <w:ins w:id="32" w:author="cmcc" w:date="2025-05-19T13:27:10Z">
        <w:r>
          <w:rPr>
            <w:rFonts w:hint="eastAsia"/>
            <w:lang w:val="en-US" w:eastAsia="zh-CN"/>
          </w:rPr>
          <w:t>-</w:t>
        </w:r>
        <w:r>
          <w:rPr>
            <w:rFonts w:hint="eastAsia"/>
            <w:lang w:val="en-US" w:eastAsia="zh-CN"/>
          </w:rPr>
          <w:tab/>
        </w:r>
      </w:ins>
      <w:r>
        <w:t>Implicit Distillation</w:t>
      </w:r>
      <w:ins w:id="33" w:author="cmcc" w:date="2025-05-19T13:47:00Z">
        <w:r>
          <w:rPr>
            <w:rFonts w:hint="eastAsia"/>
            <w:lang w:val="en-US" w:eastAsia="zh-CN"/>
          </w:rPr>
          <w:t>:</w:t>
        </w:r>
      </w:ins>
      <w:ins w:id="34" w:author="cmcc" w:date="2025-05-19T13:47:01Z">
        <w:r>
          <w:rPr>
            <w:rFonts w:hint="eastAsia"/>
            <w:lang w:val="en-US" w:eastAsia="zh-CN"/>
          </w:rPr>
          <w:t xml:space="preserve"> </w:t>
        </w:r>
      </w:ins>
      <w:ins w:id="35" w:author="cmcc" w:date="2025-05-19T14:09:37Z">
        <w:r>
          <w:rPr>
            <w:rFonts w:hint="eastAsia"/>
            <w:lang w:val="en-US" w:eastAsia="zh-CN"/>
          </w:rPr>
          <w:t>The process generates dynamic meshes through a multi-stage training framework, which combines multiple diffusion models via implicit distillation to derive generative priors</w:t>
        </w:r>
      </w:ins>
      <w:ins w:id="36" w:author="cmcc" w:date="2025-05-19T14:10:03Z">
        <w:r>
          <w:rPr>
            <w:rFonts w:hint="eastAsia"/>
            <w:lang w:val="en-US" w:eastAsia="zh-CN"/>
          </w:rPr>
          <w:t>.</w:t>
        </w:r>
      </w:ins>
    </w:p>
    <w:p w14:paraId="09D47634">
      <w:pPr>
        <w:pStyle w:val="79"/>
        <w:rPr>
          <w:rFonts w:hint="eastAsia" w:eastAsia="宋体"/>
          <w:lang w:val="en-US" w:eastAsia="zh-CN"/>
        </w:rPr>
      </w:pPr>
      <w:ins w:id="37" w:author="cmcc" w:date="2025-05-19T13:27:16Z">
        <w:r>
          <w:rPr>
            <w:rFonts w:hint="eastAsia"/>
            <w:lang w:val="en-US" w:eastAsia="zh-CN"/>
          </w:rPr>
          <w:t>-</w:t>
        </w:r>
        <w:r>
          <w:rPr>
            <w:rFonts w:hint="eastAsia"/>
            <w:lang w:val="en-US" w:eastAsia="zh-CN"/>
          </w:rPr>
          <w:tab/>
        </w:r>
      </w:ins>
      <w:del w:id="38" w:author="cmcc" w:date="2025-05-19T13:27:15Z">
        <w:r>
          <w:rPr>
            <w:rFonts w:hint="eastAsia"/>
            <w:lang w:val="en-US" w:eastAsia="zh-CN"/>
          </w:rPr>
          <w:delText xml:space="preserve"> (4) </w:delText>
        </w:r>
      </w:del>
      <w:r>
        <w:rPr>
          <w:rFonts w:hint="eastAsia"/>
          <w:lang w:val="en-US" w:eastAsia="zh-CN"/>
        </w:rPr>
        <w:t>Explicit Supervision</w:t>
      </w:r>
      <w:del w:id="39" w:author="cmcc" w:date="2025-05-19T13:27:20Z">
        <w:r>
          <w:rPr>
            <w:rFonts w:hint="eastAsia"/>
            <w:lang w:val="en-US" w:eastAsia="zh-CN"/>
          </w:rPr>
          <w:delText>.</w:delText>
        </w:r>
        <w:commentRangeEnd w:id="1"/>
      </w:del>
      <w:r>
        <w:commentReference w:id="1"/>
      </w:r>
      <w:commentRangeEnd w:id="2"/>
      <w:r>
        <w:commentReference w:id="2"/>
      </w:r>
      <w:ins w:id="40" w:author="cmcc" w:date="2025-05-19T13:52:45Z">
        <w:r>
          <w:rPr>
            <w:rFonts w:hint="eastAsia" w:eastAsia="宋体"/>
            <w:lang w:val="en-US" w:eastAsia="zh-CN"/>
          </w:rPr>
          <w:t>:</w:t>
        </w:r>
      </w:ins>
      <w:ins w:id="41" w:author="cmcc" w:date="2025-05-19T13:47:20Z">
        <w:r>
          <w:rPr>
            <w:rFonts w:hint="eastAsia"/>
            <w:lang w:val="en-US" w:eastAsia="zh-CN"/>
          </w:rPr>
          <w:t xml:space="preserve"> </w:t>
        </w:r>
      </w:ins>
      <w:ins w:id="42" w:author="cmcc" w:date="2025-05-19T14:07:36Z">
        <w:r>
          <w:rPr>
            <w:rFonts w:hint="eastAsia"/>
          </w:rPr>
          <w:t>Uses multi-modal data</w:t>
        </w:r>
      </w:ins>
      <w:ins w:id="43" w:author="cmcc" w:date="2025-05-19T14:07:52Z">
        <w:r>
          <w:rPr>
            <w:rFonts w:hint="eastAsia" w:eastAsia="宋体"/>
            <w:lang w:val="en-US" w:eastAsia="zh-CN"/>
          </w:rPr>
          <w:t xml:space="preserve"> </w:t>
        </w:r>
      </w:ins>
      <w:ins w:id="44" w:author="cmcc" w:date="2025-05-19T14:07:36Z">
        <w:r>
          <w:rPr>
            <w:rFonts w:hint="eastAsia"/>
          </w:rPr>
          <w:t xml:space="preserve">to provide explicit supervisory signals for </w:t>
        </w:r>
      </w:ins>
      <w:ins w:id="45" w:author="cmcc" w:date="2025-05-19T14:07:55Z">
        <w:r>
          <w:rPr>
            <w:rFonts w:hint="eastAsia" w:eastAsia="宋体"/>
            <w:lang w:val="en-US" w:eastAsia="zh-CN"/>
          </w:rPr>
          <w:t xml:space="preserve">dynamic </w:t>
        </w:r>
      </w:ins>
      <w:ins w:id="46" w:author="cmcc" w:date="2025-05-19T14:07:56Z">
        <w:r>
          <w:rPr>
            <w:rFonts w:hint="eastAsia" w:eastAsia="宋体"/>
            <w:lang w:val="en-US" w:eastAsia="zh-CN"/>
          </w:rPr>
          <w:t xml:space="preserve">mesh </w:t>
        </w:r>
      </w:ins>
      <w:ins w:id="47" w:author="cmcc" w:date="2025-05-19T14:07:36Z">
        <w:r>
          <w:rPr>
            <w:rFonts w:hint="eastAsia"/>
          </w:rPr>
          <w:t>generation</w:t>
        </w:r>
      </w:ins>
      <w:ins w:id="48" w:author="cmcc" w:date="2025-05-19T14:08:00Z">
        <w:r>
          <w:rPr>
            <w:rFonts w:hint="eastAsia" w:eastAsia="宋体"/>
            <w:lang w:val="en-US" w:eastAsia="zh-CN"/>
          </w:rPr>
          <w:t>.</w:t>
        </w:r>
      </w:ins>
    </w:p>
    <w:p w14:paraId="09D47635">
      <w:pPr>
        <w:rPr>
          <w:lang w:val="en-US" w:eastAsia="zh-CN"/>
        </w:rPr>
      </w:pPr>
      <w:ins w:id="49" w:author="cmcc" w:date="2025-05-19T13:27:48Z">
        <w:r>
          <w:rPr/>
          <w:drawing>
            <wp:inline distT="0" distB="0" distL="114300" distR="114300">
              <wp:extent cx="6118225" cy="265874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118225" cy="2658745"/>
                      </a:xfrm>
                      <a:prstGeom prst="rect">
                        <a:avLst/>
                      </a:prstGeom>
                      <a:noFill/>
                      <a:ln>
                        <a:noFill/>
                      </a:ln>
                    </pic:spPr>
                  </pic:pic>
                </a:graphicData>
              </a:graphic>
            </wp:inline>
          </w:drawing>
        </w:r>
      </w:ins>
      <w:del w:id="51" w:author="cmcc" w:date="2025-05-19T13:27:41Z">
        <w:r>
          <w:rPr/>
          <w:drawing>
            <wp:inline distT="0" distB="0" distL="114300" distR="114300">
              <wp:extent cx="6118225" cy="2655570"/>
              <wp:effectExtent l="0" t="0" r="3175" b="1143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9"/>
                      <a:stretch>
                        <a:fillRect/>
                      </a:stretch>
                    </pic:blipFill>
                    <pic:spPr>
                      <a:xfrm>
                        <a:off x="0" y="0"/>
                        <a:ext cx="6118225" cy="2655570"/>
                      </a:xfrm>
                      <a:prstGeom prst="rect">
                        <a:avLst/>
                      </a:prstGeom>
                      <a:noFill/>
                      <a:ln>
                        <a:noFill/>
                      </a:ln>
                    </pic:spPr>
                  </pic:pic>
                </a:graphicData>
              </a:graphic>
            </wp:inline>
          </w:drawing>
        </w:r>
      </w:del>
    </w:p>
    <w:p w14:paraId="09D47636">
      <w:pPr>
        <w:pStyle w:val="5"/>
        <w:rPr>
          <w:lang w:val="en-US" w:eastAsia="zh-CN"/>
        </w:rPr>
      </w:pPr>
      <w:del w:id="53" w:author="cmcc" w:date="2025-05-19T13:29:40Z">
        <w:r>
          <w:rPr>
            <w:rFonts w:hint="default"/>
            <w:lang w:val="en-US" w:eastAsia="zh-CN"/>
          </w:rPr>
          <w:delText>7</w:delText>
        </w:r>
      </w:del>
      <w:del w:id="54" w:author="cmcc" w:date="2025-05-19T13:29:40Z">
        <w:r>
          <w:rPr>
            <w:rFonts w:hint="default"/>
            <w:lang w:val="en-US"/>
          </w:rPr>
          <w:delText>.</w:delText>
        </w:r>
      </w:del>
      <w:del w:id="55" w:author="cmcc" w:date="2025-05-19T13:29:40Z">
        <w:r>
          <w:rPr>
            <w:rFonts w:hint="default"/>
            <w:lang w:val="en-US" w:eastAsia="zh-CN"/>
          </w:rPr>
          <w:delText>2</w:delText>
        </w:r>
      </w:del>
      <w:del w:id="56" w:author="cmcc" w:date="2025-05-19T13:29:40Z">
        <w:r>
          <w:rPr>
            <w:rFonts w:hint="default"/>
            <w:lang w:val="en-US"/>
          </w:rPr>
          <w:delText>.</w:delText>
        </w:r>
      </w:del>
      <w:del w:id="57" w:author="cmcc" w:date="2025-05-19T13:29:40Z">
        <w:r>
          <w:rPr>
            <w:rFonts w:hint="default"/>
            <w:lang w:val="en-US" w:eastAsia="zh-CN"/>
          </w:rPr>
          <w:delText>4.1.2</w:delText>
        </w:r>
      </w:del>
      <w:ins w:id="58" w:author="cmcc" w:date="2025-05-19T13:29:42Z">
        <w:r>
          <w:rPr>
            <w:rFonts w:hint="eastAsia"/>
            <w:lang w:val="en-US" w:eastAsia="zh-CN"/>
          </w:rPr>
          <w:t>4.</w:t>
        </w:r>
      </w:ins>
      <w:ins w:id="59" w:author="cmcc" w:date="2025-05-19T13:29:43Z">
        <w:r>
          <w:rPr>
            <w:rFonts w:hint="eastAsia"/>
            <w:lang w:val="en-US" w:eastAsia="zh-CN"/>
          </w:rPr>
          <w:t>4</w:t>
        </w:r>
      </w:ins>
      <w:ins w:id="60" w:author="cmcc" w:date="2025-05-19T13:29:44Z">
        <w:r>
          <w:rPr>
            <w:rFonts w:hint="eastAsia"/>
            <w:lang w:val="en-US" w:eastAsia="zh-CN"/>
          </w:rPr>
          <w:t>.</w:t>
        </w:r>
      </w:ins>
      <w:ins w:id="61" w:author="cmcc" w:date="2025-05-19T13:29:45Z">
        <w:r>
          <w:rPr>
            <w:rFonts w:hint="eastAsia"/>
            <w:lang w:val="en-US" w:eastAsia="zh-CN"/>
          </w:rPr>
          <w:t>1.2</w:t>
        </w:r>
      </w:ins>
      <w:r>
        <w:tab/>
      </w:r>
      <w:r>
        <w:rPr>
          <w:rFonts w:hint="eastAsia"/>
          <w:lang w:val="en-US" w:eastAsia="zh-CN"/>
        </w:rPr>
        <w:t>Text-Generated Dynamic Mesh</w:t>
      </w:r>
    </w:p>
    <w:p w14:paraId="09D47637">
      <w:pPr>
        <w:rPr>
          <w:lang w:val="en-US" w:eastAsia="zh-CN"/>
        </w:rPr>
      </w:pPr>
      <w:r>
        <w:rPr>
          <w:rFonts w:hint="eastAsia"/>
          <w:lang w:val="en-US" w:eastAsia="zh-CN"/>
        </w:rPr>
        <w:t>Text-generated dynamic mesh requires both precise alignment between the object</w:t>
      </w:r>
      <w:r>
        <w:rPr>
          <w:lang w:val="en-US" w:eastAsia="zh-CN"/>
        </w:rPr>
        <w:t>’</w:t>
      </w:r>
      <w:r>
        <w:rPr>
          <w:rFonts w:hint="eastAsia"/>
          <w:lang w:val="en-US" w:eastAsia="zh-CN"/>
        </w:rPr>
        <w:t>s geometry and texture semantics, and accurate synchronization of its motion dynamics with describe actions or movements (4D). For example, a typical workflow may involve the following steps:</w:t>
      </w:r>
    </w:p>
    <w:p w14:paraId="09D47638">
      <w:pPr>
        <w:pStyle w:val="79"/>
        <w:rPr>
          <w:lang w:val="en-US" w:eastAsia="zh-CN"/>
        </w:rPr>
      </w:pPr>
      <w:r>
        <w:rPr>
          <w:rFonts w:hint="eastAsia"/>
          <w:lang w:val="en-US" w:eastAsia="zh-CN"/>
        </w:rPr>
        <w:t>-</w:t>
      </w:r>
      <w:r>
        <w:rPr>
          <w:rFonts w:hint="eastAsia"/>
          <w:lang w:val="en-US" w:eastAsia="zh-CN"/>
        </w:rPr>
        <w:tab/>
      </w:r>
      <w:r>
        <w:rPr>
          <w:lang w:val="en-US" w:eastAsia="zh-CN"/>
        </w:rPr>
        <w:t xml:space="preserve">Text Prompt Generation: </w:t>
      </w:r>
      <w:r>
        <w:rPr>
          <w:rFonts w:hint="eastAsia"/>
          <w:lang w:val="en-US" w:eastAsia="zh-CN"/>
        </w:rPr>
        <w:t xml:space="preserve">Using </w:t>
      </w:r>
      <w:r>
        <w:rPr>
          <w:lang w:val="en-US" w:eastAsia="zh-CN"/>
        </w:rPr>
        <w:t>large language models (e.g., GPT-4)</w:t>
      </w:r>
      <w:ins w:id="62" w:author="Serhan Gül" w:date="2025-05-14T14:25:00Z">
        <w:r>
          <w:rPr>
            <w:lang w:val="en-US" w:eastAsia="zh-CN"/>
          </w:rPr>
          <w:t xml:space="preserve"> to</w:t>
        </w:r>
      </w:ins>
      <w:r>
        <w:rPr>
          <w:lang w:val="en-US" w:eastAsia="zh-CN"/>
        </w:rPr>
        <w:t xml:space="preserve"> generate </w:t>
      </w:r>
      <w:del w:id="63" w:author="Serhan Gül" w:date="2025-05-14T14:25:00Z">
        <w:r>
          <w:rPr>
            <w:lang w:val="en-US" w:eastAsia="zh-CN"/>
          </w:rPr>
          <w:delText xml:space="preserve">numerous creative and diverse </w:delText>
        </w:r>
      </w:del>
      <w:r>
        <w:rPr>
          <w:lang w:val="en-US" w:eastAsia="zh-CN"/>
        </w:rPr>
        <w:t>text prompts.</w:t>
      </w:r>
    </w:p>
    <w:p w14:paraId="09D47639">
      <w:pPr>
        <w:pStyle w:val="79"/>
        <w:rPr>
          <w:lang w:val="en-US" w:eastAsia="zh-CN"/>
        </w:rPr>
      </w:pPr>
      <w:r>
        <w:rPr>
          <w:rFonts w:hint="eastAsia"/>
          <w:lang w:val="en-US" w:eastAsia="zh-CN"/>
        </w:rPr>
        <w:t>-</w:t>
      </w:r>
      <w:r>
        <w:rPr>
          <w:rFonts w:hint="eastAsia"/>
          <w:lang w:val="en-US" w:eastAsia="zh-CN"/>
        </w:rPr>
        <w:tab/>
      </w:r>
      <w:r>
        <w:rPr>
          <w:lang w:val="en-US" w:eastAsia="zh-CN"/>
        </w:rPr>
        <w:t xml:space="preserve">Image Generation: </w:t>
      </w:r>
      <w:r>
        <w:rPr>
          <w:rFonts w:hint="eastAsia"/>
          <w:lang w:val="en-US" w:eastAsia="zh-CN"/>
        </w:rPr>
        <w:t xml:space="preserve">Using </w:t>
      </w:r>
      <w:r>
        <w:rPr>
          <w:lang w:val="en-US" w:eastAsia="zh-CN"/>
        </w:rPr>
        <w:t xml:space="preserve">diffusion models </w:t>
      </w:r>
      <w:del w:id="64" w:author="Serhan Gül" w:date="2025-05-14T14:26:00Z">
        <w:r>
          <w:rPr>
            <w:lang w:val="en-US" w:eastAsia="zh-CN"/>
          </w:rPr>
          <w:delText xml:space="preserve">then </w:delText>
        </w:r>
      </w:del>
      <w:ins w:id="65" w:author="Serhan Gül" w:date="2025-05-14T14:26:00Z">
        <w:r>
          <w:rPr>
            <w:lang w:val="en-US" w:eastAsia="zh-CN"/>
          </w:rPr>
          <w:t xml:space="preserve">to </w:t>
        </w:r>
      </w:ins>
      <w:del w:id="66" w:author="Serhan Gül" w:date="2025-05-14T14:32:00Z">
        <w:r>
          <w:rPr>
            <w:lang w:val="en-US" w:eastAsia="zh-CN"/>
          </w:rPr>
          <w:delText xml:space="preserve">create </w:delText>
        </w:r>
      </w:del>
      <w:ins w:id="67" w:author="Serhan Gül" w:date="2025-05-14T14:32:00Z">
        <w:r>
          <w:rPr>
            <w:lang w:val="en-US" w:eastAsia="zh-CN"/>
          </w:rPr>
          <w:t xml:space="preserve">generate </w:t>
        </w:r>
      </w:ins>
      <w:r>
        <w:rPr>
          <w:lang w:val="en-US" w:eastAsia="zh-CN"/>
        </w:rPr>
        <w:t>single-view images based on these text prompts.</w:t>
      </w:r>
    </w:p>
    <w:p w14:paraId="09D4763A">
      <w:pPr>
        <w:pStyle w:val="79"/>
        <w:rPr>
          <w:lang w:val="en-US" w:eastAsia="zh-CN"/>
        </w:rPr>
      </w:pPr>
      <w:r>
        <w:rPr>
          <w:rFonts w:hint="eastAsia"/>
          <w:lang w:val="en-US" w:eastAsia="zh-CN"/>
        </w:rPr>
        <w:t>-</w:t>
      </w:r>
      <w:r>
        <w:rPr>
          <w:rFonts w:hint="eastAsia"/>
          <w:lang w:val="en-US" w:eastAsia="zh-CN"/>
        </w:rPr>
        <w:tab/>
      </w:r>
      <w:r>
        <w:rPr>
          <w:lang w:val="en-US" w:eastAsia="zh-CN"/>
        </w:rPr>
        <w:t>Multi-view Synthesis:</w:t>
      </w:r>
      <w:ins w:id="68" w:author="cmcc" w:date="2025-05-19T14:19:02Z">
        <w:r>
          <w:rPr>
            <w:rFonts w:hint="eastAsia"/>
            <w:lang w:val="en-US" w:eastAsia="zh-CN"/>
          </w:rPr>
          <w:t>Le</w:t>
        </w:r>
      </w:ins>
      <w:ins w:id="69" w:author="cmcc" w:date="2025-05-19T14:19:03Z">
        <w:r>
          <w:rPr>
            <w:rFonts w:hint="eastAsia"/>
            <w:lang w:val="en-US" w:eastAsia="zh-CN"/>
          </w:rPr>
          <w:t>ver</w:t>
        </w:r>
      </w:ins>
      <w:ins w:id="70" w:author="cmcc" w:date="2025-05-19T14:19:04Z">
        <w:r>
          <w:rPr>
            <w:rFonts w:hint="eastAsia"/>
            <w:lang w:val="en-US" w:eastAsia="zh-CN"/>
          </w:rPr>
          <w:t>ing</w:t>
        </w:r>
      </w:ins>
      <w:r>
        <w:rPr>
          <w:lang w:val="en-US" w:eastAsia="zh-CN"/>
        </w:rPr>
        <w:t xml:space="preserve"> </w:t>
      </w:r>
      <w:del w:id="71" w:author="cmcc" w:date="2025-05-19T14:19:13Z">
        <w:commentRangeStart w:id="3"/>
        <w:commentRangeStart w:id="4"/>
        <w:r>
          <w:rPr>
            <w:rFonts w:hint="default"/>
            <w:lang w:val="en-US" w:eastAsia="zh-CN"/>
          </w:rPr>
          <w:delText>V</w:delText>
        </w:r>
      </w:del>
      <w:ins w:id="72" w:author="cmcc" w:date="2025-05-19T14:19:13Z">
        <w:r>
          <w:rPr>
            <w:rFonts w:hint="eastAsia"/>
            <w:lang w:val="en-US" w:eastAsia="zh-CN"/>
          </w:rPr>
          <w:t>v</w:t>
        </w:r>
      </w:ins>
      <w:r>
        <w:rPr>
          <w:lang w:val="en-US" w:eastAsia="zh-CN"/>
        </w:rPr>
        <w:t xml:space="preserve">ideo </w:t>
      </w:r>
      <w:ins w:id="73" w:author="cmcc" w:date="2025-05-19T14:19:15Z">
        <w:r>
          <w:rPr>
            <w:rFonts w:hint="eastAsia"/>
            <w:lang w:val="en-US" w:eastAsia="zh-CN"/>
          </w:rPr>
          <w:t>or mu</w:t>
        </w:r>
      </w:ins>
      <w:ins w:id="74" w:author="cmcc" w:date="2025-05-19T14:19:16Z">
        <w:r>
          <w:rPr>
            <w:rFonts w:hint="eastAsia"/>
            <w:lang w:val="en-US" w:eastAsia="zh-CN"/>
          </w:rPr>
          <w:t>lti-</w:t>
        </w:r>
      </w:ins>
      <w:ins w:id="75" w:author="cmcc" w:date="2025-05-19T14:19:17Z">
        <w:r>
          <w:rPr>
            <w:rFonts w:hint="eastAsia"/>
            <w:lang w:val="en-US" w:eastAsia="zh-CN"/>
          </w:rPr>
          <w:t>v</w:t>
        </w:r>
      </w:ins>
      <w:ins w:id="76" w:author="cmcc" w:date="2025-05-19T14:19:26Z">
        <w:r>
          <w:rPr>
            <w:rFonts w:hint="eastAsia"/>
            <w:lang w:val="en-US" w:eastAsia="zh-CN"/>
          </w:rPr>
          <w:t>i</w:t>
        </w:r>
      </w:ins>
      <w:ins w:id="77" w:author="cmcc" w:date="2025-05-19T14:19:17Z">
        <w:r>
          <w:rPr>
            <w:rFonts w:hint="eastAsia"/>
            <w:lang w:val="en-US" w:eastAsia="zh-CN"/>
          </w:rPr>
          <w:t xml:space="preserve">ew </w:t>
        </w:r>
      </w:ins>
      <w:r>
        <w:rPr>
          <w:lang w:val="en-US" w:eastAsia="zh-CN"/>
        </w:rPr>
        <w:t xml:space="preserve">diffusion models </w:t>
      </w:r>
      <w:commentRangeEnd w:id="3"/>
      <w:r>
        <w:rPr>
          <w:rStyle w:val="51"/>
        </w:rPr>
        <w:commentReference w:id="3"/>
      </w:r>
      <w:commentRangeEnd w:id="4"/>
      <w:r>
        <w:commentReference w:id="4"/>
      </w:r>
      <w:del w:id="78" w:author="Serhan Gül" w:date="2025-05-14T14:27:00Z">
        <w:r>
          <w:rPr>
            <w:lang w:val="en-US" w:eastAsia="zh-CN"/>
          </w:rPr>
          <w:delText>expand the single-view images into</w:delText>
        </w:r>
      </w:del>
      <w:ins w:id="79" w:author="Serhan Gül" w:date="2025-05-14T14:27:00Z">
        <w:r>
          <w:rPr>
            <w:lang w:val="en-US" w:eastAsia="zh-CN"/>
          </w:rPr>
          <w:t>gener</w:t>
        </w:r>
      </w:ins>
      <w:ins w:id="80" w:author="Serhan Gül" w:date="2025-05-14T14:28:00Z">
        <w:r>
          <w:rPr>
            <w:lang w:val="en-US" w:eastAsia="zh-CN"/>
          </w:rPr>
          <w:t>ate</w:t>
        </w:r>
      </w:ins>
      <w:r>
        <w:rPr>
          <w:lang w:val="en-US" w:eastAsia="zh-CN"/>
        </w:rPr>
        <w:t xml:space="preserve"> multi-view images</w:t>
      </w:r>
      <w:ins w:id="81" w:author="Serhan Gül" w:date="2025-05-14T14:28:00Z">
        <w:r>
          <w:rPr>
            <w:lang w:val="en-US" w:eastAsia="zh-CN"/>
          </w:rPr>
          <w:t xml:space="preserve"> from single-view images</w:t>
        </w:r>
      </w:ins>
      <w:r>
        <w:rPr>
          <w:lang w:val="en-US" w:eastAsia="zh-CN"/>
        </w:rPr>
        <w:t xml:space="preserve"> </w:t>
      </w:r>
      <w:del w:id="82" w:author="Serhan Gül" w:date="2025-05-14T14:27:00Z">
        <w:r>
          <w:rPr>
            <w:lang w:val="en-US" w:eastAsia="zh-CN"/>
          </w:rPr>
          <w:delText xml:space="preserve">showing </w:delText>
        </w:r>
      </w:del>
      <w:ins w:id="83" w:author="Serhan Gül" w:date="2025-05-14T14:27:00Z">
        <w:r>
          <w:rPr>
            <w:lang w:val="en-US" w:eastAsia="zh-CN"/>
          </w:rPr>
          <w:t>render</w:t>
        </w:r>
      </w:ins>
      <w:ins w:id="84" w:author="Serhan Gül" w:date="2025-05-14T14:33:00Z">
        <w:r>
          <w:rPr>
            <w:lang w:val="en-US" w:eastAsia="zh-CN"/>
          </w:rPr>
          <w:t>ed</w:t>
        </w:r>
      </w:ins>
      <w:ins w:id="85" w:author="Serhan Gül" w:date="2025-05-14T14:27:00Z">
        <w:r>
          <w:rPr>
            <w:lang w:val="en-US" w:eastAsia="zh-CN"/>
          </w:rPr>
          <w:t xml:space="preserve"> from </w:t>
        </w:r>
      </w:ins>
      <w:r>
        <w:rPr>
          <w:lang w:val="en-US" w:eastAsia="zh-CN"/>
        </w:rPr>
        <w:t>different angles.</w:t>
      </w:r>
    </w:p>
    <w:p w14:paraId="09D4763B">
      <w:pPr>
        <w:pStyle w:val="79"/>
        <w:rPr>
          <w:ins w:id="86" w:author="xujiayi-2" w:date="2025-04-07T20:07:00Z"/>
          <w:lang w:val="en-US" w:eastAsia="zh-CN"/>
        </w:rPr>
      </w:pPr>
      <w:r>
        <w:rPr>
          <w:rFonts w:hint="eastAsia"/>
          <w:lang w:val="en-US" w:eastAsia="zh-CN"/>
        </w:rPr>
        <w:t>-</w:t>
      </w:r>
      <w:r>
        <w:rPr>
          <w:rFonts w:hint="eastAsia"/>
          <w:lang w:val="en-US" w:eastAsia="zh-CN"/>
        </w:rPr>
        <w:tab/>
      </w:r>
      <w:r>
        <w:rPr>
          <w:lang w:val="en-US" w:eastAsia="zh-CN"/>
        </w:rPr>
        <w:t>Dynamic Mesh Animation</w:t>
      </w:r>
      <w:r>
        <w:rPr>
          <w:rFonts w:hint="eastAsia"/>
          <w:lang w:val="en-US" w:eastAsia="zh-CN"/>
        </w:rPr>
        <w:t>: Reconstruct</w:t>
      </w:r>
      <w:r>
        <w:rPr>
          <w:lang w:val="en-US" w:eastAsia="zh-CN"/>
        </w:rPr>
        <w:t xml:space="preserve"> 3D mesh</w:t>
      </w:r>
      <w:del w:id="87" w:author="Serhan Gül" w:date="2025-05-14T14:22:00Z">
        <w:r>
          <w:rPr>
            <w:rFonts w:hint="eastAsia"/>
            <w:lang w:val="en-US" w:eastAsia="zh-CN"/>
          </w:rPr>
          <w:delText>,</w:delText>
        </w:r>
      </w:del>
      <w:r>
        <w:rPr>
          <w:rFonts w:hint="eastAsia"/>
          <w:lang w:val="en-US" w:eastAsia="zh-CN"/>
        </w:rPr>
        <w:t xml:space="preserve"> and</w:t>
      </w:r>
      <w:r>
        <w:rPr>
          <w:lang w:val="en-US" w:eastAsia="zh-CN"/>
        </w:rPr>
        <w:t xml:space="preserve"> </w:t>
      </w:r>
      <w:del w:id="88" w:author="Serhan Gül" w:date="2025-05-14T14:22:00Z">
        <w:r>
          <w:rPr>
            <w:rFonts w:hint="eastAsia"/>
            <w:lang w:val="en-US" w:eastAsia="zh-CN"/>
          </w:rPr>
          <w:delText>driving it to</w:delText>
        </w:r>
      </w:del>
      <w:ins w:id="89" w:author="Serhan Gül" w:date="2025-05-14T14:22:00Z">
        <w:r>
          <w:rPr>
            <w:lang w:val="en-US" w:eastAsia="zh-CN"/>
          </w:rPr>
          <w:t>create a</w:t>
        </w:r>
      </w:ins>
      <w:r>
        <w:rPr>
          <w:rFonts w:hint="eastAsia"/>
          <w:lang w:val="en-US" w:eastAsia="zh-CN"/>
        </w:rPr>
        <w:t xml:space="preserve"> </w:t>
      </w:r>
      <w:r>
        <w:rPr>
          <w:lang w:val="en-US" w:eastAsia="zh-CN"/>
        </w:rPr>
        <w:t>dynamic mesh</w:t>
      </w:r>
      <w:r>
        <w:rPr>
          <w:rFonts w:hint="eastAsia"/>
          <w:lang w:val="en-US" w:eastAsia="zh-CN"/>
        </w:rPr>
        <w:t xml:space="preserve"> (4D) </w:t>
      </w:r>
      <w:r>
        <w:rPr>
          <w:lang w:val="en-US" w:eastAsia="zh-CN"/>
        </w:rPr>
        <w:t xml:space="preserve">by animating the </w:t>
      </w:r>
      <w:del w:id="90" w:author="Serhan Gül" w:date="2025-05-14T14:23:00Z">
        <w:r>
          <w:rPr>
            <w:lang w:val="en-US" w:eastAsia="zh-CN"/>
          </w:rPr>
          <w:delText>movement of points</w:delText>
        </w:r>
      </w:del>
      <w:ins w:id="91" w:author="Serhan Gül" w:date="2025-05-14T14:23:00Z">
        <w:r>
          <w:rPr>
            <w:lang w:val="en-US" w:eastAsia="zh-CN"/>
          </w:rPr>
          <w:t>vertices over time</w:t>
        </w:r>
      </w:ins>
      <w:r>
        <w:rPr>
          <w:rFonts w:hint="eastAsia"/>
          <w:lang w:val="en-US" w:eastAsia="zh-CN"/>
        </w:rPr>
        <w:t>.</w:t>
      </w:r>
    </w:p>
    <w:p w14:paraId="09D4763C">
      <w:pPr>
        <w:rPr>
          <w:ins w:id="92" w:author="xujiayi-2" w:date="2025-04-07T20:06:00Z"/>
          <w:lang w:val="en-US" w:eastAsia="zh-CN"/>
        </w:rPr>
      </w:pPr>
    </w:p>
    <w:bookmarkEnd w:id="1"/>
    <w:p w14:paraId="09D4763D">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09D4763E">
      <w:pPr>
        <w:pStyle w:val="85"/>
        <w:rPr>
          <w:lang w:val="en-US"/>
        </w:rPr>
      </w:pPr>
    </w:p>
    <w:sectPr>
      <w:head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erhan Gül" w:date="2025-05-14T14:17:00Z" w:initials="SG">
    <w:p w14:paraId="71F04E8A">
      <w:r>
        <w:t>Wrong clause number. This can go under clause 4.3.5, as this is related to the Dynamic Mesh format.</w:t>
      </w:r>
    </w:p>
  </w:comment>
  <w:comment w:id="1" w:author="Serhan Gül" w:date="2025-05-14T14:19:00Z" w:initials="SG">
    <w:p w14:paraId="633CDA9F">
      <w:r>
        <w:t>More details would be helpful for the reader. What is meant by direct/indirect, distillation, supervision?</w:t>
      </w:r>
    </w:p>
  </w:comment>
  <w:comment w:id="2" w:author="cmcc" w:date="2025-05-19T13:28:16Z" w:initials="xjy">
    <w:p w14:paraId="4B194849">
      <w:pPr>
        <w:pStyle w:val="30"/>
        <w:rPr>
          <w:rFonts w:hint="default" w:eastAsia="宋体"/>
          <w:lang w:val="en-US" w:eastAsia="zh-CN"/>
        </w:rPr>
      </w:pPr>
      <w:r>
        <w:rPr>
          <w:rFonts w:hint="eastAsia" w:eastAsia="宋体"/>
          <w:lang w:val="en-US" w:eastAsia="zh-CN"/>
        </w:rPr>
        <w:t>I add more explanation for this</w:t>
      </w:r>
    </w:p>
  </w:comment>
  <w:comment w:id="3" w:author="Serhan Gül" w:date="2025-05-14T14:30:00Z" w:initials="SG">
    <w:p w14:paraId="310A8829">
      <w:r>
        <w:t xml:space="preserve">Check, is this the right terminology? My understanding is video diffusion models generate video e.g. from text descriptions or still images. For multi-view synthesis, it seems more correct to call these “multi-view diffusion models”, e.g. see this one: </w:t>
      </w:r>
      <w:r>
        <w:fldChar w:fldCharType="begin"/>
      </w:r>
      <w:r>
        <w:instrText xml:space="preserve"> HYPERLINK "https://arxiv.org/abs/2308.16512" </w:instrText>
      </w:r>
      <w:r>
        <w:fldChar w:fldCharType="separate"/>
      </w:r>
      <w:r>
        <w:rPr>
          <w:rStyle w:val="50"/>
        </w:rPr>
        <w:t>https://arxiv.org/abs/2308.16512</w:t>
      </w:r>
      <w:r>
        <w:rPr>
          <w:rStyle w:val="50"/>
        </w:rPr>
        <w:fldChar w:fldCharType="end"/>
      </w:r>
    </w:p>
  </w:comment>
  <w:comment w:id="4" w:author="cmcc" w:date="2025-05-19T14:20:11Z" w:initials="xjy">
    <w:p w14:paraId="22924F4E">
      <w:pPr>
        <w:pStyle w:val="30"/>
        <w:rPr>
          <w:rFonts w:hint="default" w:eastAsia="宋体"/>
          <w:lang w:val="en-US" w:eastAsia="zh-CN"/>
        </w:rPr>
      </w:pPr>
      <w:r>
        <w:rPr>
          <w:rFonts w:hint="eastAsia" w:eastAsia="宋体"/>
          <w:lang w:val="en-US" w:eastAsia="zh-CN"/>
        </w:rPr>
        <w:t>We can have both of them listed. A ref for using video diffusion models is provide below:</w:t>
      </w:r>
      <w:bookmarkStart w:id="2" w:name="_GoBack"/>
      <w:bookmarkEnd w:id="2"/>
    </w:p>
    <w:p w14:paraId="0CA7B352">
      <w:pPr>
        <w:pStyle w:val="30"/>
        <w:rPr>
          <w:rFonts w:hint="default" w:eastAsia="宋体"/>
          <w:lang w:val="en-US" w:eastAsia="zh-CN"/>
        </w:rPr>
      </w:pPr>
      <w:r>
        <w:rPr>
          <w:rFonts w:hint="default" w:eastAsia="宋体"/>
          <w:lang w:val="en-US" w:eastAsia="zh-CN"/>
        </w:rPr>
        <w:t>J. Han, F. Kokkinos, and P. Torr, “Vfusion3d: Learning scalable 3d generative models from video diffusion models,” in Eur. Conf. Comput. Vis.   Springer, 2025, pp. 333–350.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F04E8A" w15:done="0"/>
  <w15:commentEx w15:paraId="633CDA9F" w15:done="0"/>
  <w15:commentEx w15:paraId="4B194849" w15:done="0" w15:paraIdParent="633CDA9F"/>
  <w15:commentEx w15:paraId="310A8829" w15:done="0"/>
  <w15:commentEx w15:paraId="0CA7B352" w15:done="0" w15:paraIdParent="310A8829"/>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rival-sans">
    <w:altName w:val="LaTeX"/>
    <w:panose1 w:val="00000000000000000000"/>
    <w:charset w:val="00"/>
    <w:family w:val="auto"/>
    <w:pitch w:val="default"/>
    <w:sig w:usb0="00000000" w:usb1="00000000" w:usb2="00000000" w:usb3="00000000" w:csb0="00000000" w:csb1="00000000"/>
  </w:font>
  <w:font w:name="LaTeX">
    <w:panose1 w:val="02000600020000020004"/>
    <w:charset w:val="00"/>
    <w:family w:val="auto"/>
    <w:pitch w:val="default"/>
    <w:sig w:usb0="000000A3" w:usb1="0000004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7643">
    <w:pPr>
      <w:pStyle w:val="35"/>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rhan Gül">
    <w15:presenceInfo w15:providerId="None" w15:userId="Serhan Gül"/>
  </w15:person>
  <w15:person w15:author="xujiayi-2">
    <w15:presenceInfo w15:providerId="None" w15:userId="xujiayi-2"/>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549C2"/>
    <w:rsid w:val="00061200"/>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5055BE"/>
    <w:rsid w:val="0050780D"/>
    <w:rsid w:val="00510763"/>
    <w:rsid w:val="00511527"/>
    <w:rsid w:val="0051277C"/>
    <w:rsid w:val="00520968"/>
    <w:rsid w:val="00522AEE"/>
    <w:rsid w:val="005275CB"/>
    <w:rsid w:val="005324B2"/>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2127"/>
    <w:rsid w:val="005A3952"/>
    <w:rsid w:val="005A6150"/>
    <w:rsid w:val="005A634D"/>
    <w:rsid w:val="005A75F9"/>
    <w:rsid w:val="005B25F0"/>
    <w:rsid w:val="005B3BED"/>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0DCF"/>
    <w:rsid w:val="006A5143"/>
    <w:rsid w:val="006A5A85"/>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55DB2"/>
    <w:rsid w:val="007627D4"/>
    <w:rsid w:val="00763CE3"/>
    <w:rsid w:val="00766955"/>
    <w:rsid w:val="007670A6"/>
    <w:rsid w:val="007676A2"/>
    <w:rsid w:val="007760E6"/>
    <w:rsid w:val="007912F4"/>
    <w:rsid w:val="007938F2"/>
    <w:rsid w:val="00797217"/>
    <w:rsid w:val="007A2690"/>
    <w:rsid w:val="007A3CC4"/>
    <w:rsid w:val="007B4183"/>
    <w:rsid w:val="007B512A"/>
    <w:rsid w:val="007C2097"/>
    <w:rsid w:val="007C2F14"/>
    <w:rsid w:val="007C4C70"/>
    <w:rsid w:val="007C4D4B"/>
    <w:rsid w:val="007C6CEF"/>
    <w:rsid w:val="007C7597"/>
    <w:rsid w:val="007D2AD9"/>
    <w:rsid w:val="007D3245"/>
    <w:rsid w:val="007D3759"/>
    <w:rsid w:val="007E28C2"/>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12FD"/>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6F2E"/>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4D01"/>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313D5"/>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1F08"/>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3447"/>
    <w:rsid w:val="00E9497F"/>
    <w:rsid w:val="00EA15FE"/>
    <w:rsid w:val="00EA3025"/>
    <w:rsid w:val="00EA76BB"/>
    <w:rsid w:val="00EB0ED0"/>
    <w:rsid w:val="00EB1063"/>
    <w:rsid w:val="00EB2674"/>
    <w:rsid w:val="00EB3FE7"/>
    <w:rsid w:val="00EB4394"/>
    <w:rsid w:val="00EB65A4"/>
    <w:rsid w:val="00EC11E7"/>
    <w:rsid w:val="00EC11EB"/>
    <w:rsid w:val="00EC1F00"/>
    <w:rsid w:val="00EC424E"/>
    <w:rsid w:val="00EC5431"/>
    <w:rsid w:val="00EC5C68"/>
    <w:rsid w:val="00ED3D47"/>
    <w:rsid w:val="00EE480F"/>
    <w:rsid w:val="00EE520E"/>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27DD1"/>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02B846E8"/>
    <w:rsid w:val="0CE25B21"/>
    <w:rsid w:val="163F6E3B"/>
    <w:rsid w:val="19705F91"/>
    <w:rsid w:val="1EC952C6"/>
    <w:rsid w:val="24121522"/>
    <w:rsid w:val="2AAC646D"/>
    <w:rsid w:val="2E06686C"/>
    <w:rsid w:val="31B4486B"/>
    <w:rsid w:val="342A51E9"/>
    <w:rsid w:val="343D7DFF"/>
    <w:rsid w:val="38984A04"/>
    <w:rsid w:val="39652333"/>
    <w:rsid w:val="3BFB3A1C"/>
    <w:rsid w:val="3F680C3D"/>
    <w:rsid w:val="4B140264"/>
    <w:rsid w:val="4BAB18A7"/>
    <w:rsid w:val="57EC335C"/>
    <w:rsid w:val="62F73177"/>
    <w:rsid w:val="665C7B8F"/>
    <w:rsid w:val="684B2DE1"/>
    <w:rsid w:val="6EE418B9"/>
    <w:rsid w:val="74390DB9"/>
    <w:rsid w:val="7B6875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link w:val="104"/>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9"/>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91"/>
    <w:qFormat/>
    <w:uiPriority w:val="0"/>
    <w:pPr>
      <w:widowControl w:val="0"/>
    </w:pPr>
    <w:rPr>
      <w:rFonts w:ascii="Arial" w:hAnsi="Arial" w:eastAsia="Batang"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宋体"/>
      <w:sz w:val="24"/>
      <w:szCs w:val="24"/>
      <w:lang w:eastAsia="en-GB"/>
    </w:rPr>
  </w:style>
  <w:style w:type="paragraph" w:styleId="41">
    <w:name w:val="index 1"/>
    <w:basedOn w:val="1"/>
    <w:semiHidden/>
    <w:qFormat/>
    <w:uiPriority w:val="0"/>
    <w:pPr>
      <w:keepLines/>
      <w:spacing w:after="0"/>
    </w:pPr>
  </w:style>
  <w:style w:type="paragraph" w:styleId="42">
    <w:name w:val="index 2"/>
    <w:basedOn w:val="4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rPr>
  </w:style>
  <w:style w:type="character" w:styleId="48">
    <w:name w:val="FollowedHyperlink"/>
    <w:qFormat/>
    <w:uiPriority w:val="0"/>
    <w:rPr>
      <w:color w:val="800080"/>
      <w:u w:val="single"/>
    </w:rPr>
  </w:style>
  <w:style w:type="character" w:styleId="49">
    <w:name w:val="Emphasis"/>
    <w:basedOn w:val="46"/>
    <w:qFormat/>
    <w:uiPriority w:val="0"/>
    <w:rPr>
      <w:i/>
    </w:rPr>
  </w:style>
  <w:style w:type="character" w:styleId="50">
    <w:name w:val="Hyperlink"/>
    <w:basedOn w:val="46"/>
    <w:qFormat/>
    <w:uiPriority w:val="0"/>
    <w:rPr>
      <w:color w:val="0000FF"/>
      <w:u w:val="single"/>
    </w:rPr>
  </w:style>
  <w:style w:type="character" w:styleId="51">
    <w:name w:val="annotation reference"/>
    <w:semiHidden/>
    <w:qFormat/>
    <w:uiPriority w:val="0"/>
    <w:rPr>
      <w:sz w:val="16"/>
    </w:rPr>
  </w:style>
  <w:style w:type="character" w:styleId="52">
    <w:name w:val="footnote reference"/>
    <w:semiHidden/>
    <w:qFormat/>
    <w:uiPriority w:val="0"/>
    <w:rPr>
      <w:b/>
      <w:position w:val="6"/>
      <w:sz w:val="16"/>
    </w:rPr>
  </w:style>
  <w:style w:type="paragraph" w:customStyle="1" w:styleId="53">
    <w:name w:val="Editor's Note"/>
    <w:basedOn w:val="54"/>
    <w:qFormat/>
    <w:uiPriority w:val="0"/>
    <w:rPr>
      <w:color w:val="FF0000"/>
    </w:rPr>
  </w:style>
  <w:style w:type="paragraph" w:customStyle="1" w:styleId="54">
    <w:name w:val="NO"/>
    <w:basedOn w:val="1"/>
    <w:link w:val="102"/>
    <w:qFormat/>
    <w:uiPriority w:val="0"/>
    <w:pPr>
      <w:keepLines/>
      <w:ind w:left="1135" w:hanging="851"/>
    </w:p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90"/>
    <w:qFormat/>
    <w:uiPriority w:val="0"/>
    <w:rPr>
      <w:b/>
    </w:rPr>
  </w:style>
  <w:style w:type="paragraph" w:customStyle="1" w:styleId="59">
    <w:name w:val="TAC"/>
    <w:basedOn w:val="60"/>
    <w:link w:val="89"/>
    <w:qFormat/>
    <w:uiPriority w:val="0"/>
    <w:pPr>
      <w:jc w:val="center"/>
    </w:pPr>
  </w:style>
  <w:style w:type="paragraph" w:customStyle="1" w:styleId="60">
    <w:name w:val="TAL"/>
    <w:basedOn w:val="1"/>
    <w:link w:val="88"/>
    <w:qFormat/>
    <w:uiPriority w:val="0"/>
    <w:pPr>
      <w:keepNext/>
      <w:keepLines/>
      <w:spacing w:after="0"/>
    </w:pPr>
    <w:rPr>
      <w:rFonts w:ascii="Arial" w:hAnsi="Arial"/>
      <w:sz w:val="18"/>
    </w:rPr>
  </w:style>
  <w:style w:type="paragraph" w:customStyle="1" w:styleId="61">
    <w:name w:val="TF"/>
    <w:basedOn w:val="62"/>
    <w:link w:val="92"/>
    <w:qFormat/>
    <w:uiPriority w:val="0"/>
    <w:pPr>
      <w:keepNext w:val="0"/>
      <w:spacing w:before="0" w:after="240"/>
    </w:pPr>
  </w:style>
  <w:style w:type="paragraph" w:customStyle="1" w:styleId="62">
    <w:name w:val="TH"/>
    <w:basedOn w:val="1"/>
    <w:link w:val="87"/>
    <w:qFormat/>
    <w:uiPriority w:val="0"/>
    <w:pPr>
      <w:keepNext/>
      <w:keepLines/>
      <w:spacing w:before="60"/>
      <w:jc w:val="center"/>
    </w:pPr>
    <w:rPr>
      <w:rFonts w:ascii="Arial" w:hAnsi="Arial"/>
      <w:b/>
    </w:rPr>
  </w:style>
  <w:style w:type="paragraph" w:customStyle="1" w:styleId="63">
    <w:name w:val="EX"/>
    <w:basedOn w:val="1"/>
    <w:link w:val="103"/>
    <w:qFormat/>
    <w:uiPriority w:val="0"/>
    <w:pPr>
      <w:keepLines/>
      <w:ind w:left="1702" w:hanging="1418"/>
    </w:pPr>
  </w:style>
  <w:style w:type="paragraph" w:customStyle="1" w:styleId="64">
    <w:name w:val="FP"/>
    <w:basedOn w:val="1"/>
    <w:qFormat/>
    <w:uiPriority w:val="0"/>
    <w:pPr>
      <w:spacing w:after="0"/>
    </w:pPr>
  </w:style>
  <w:style w:type="paragraph" w:customStyle="1" w:styleId="65">
    <w:name w:val="NW"/>
    <w:basedOn w:val="54"/>
    <w:qFormat/>
    <w:uiPriority w:val="0"/>
    <w:pPr>
      <w:spacing w:after="0"/>
    </w:pPr>
  </w:style>
  <w:style w:type="paragraph" w:customStyle="1" w:styleId="66">
    <w:name w:val="EW"/>
    <w:basedOn w:val="63"/>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54"/>
    <w:qFormat/>
    <w:uiPriority w:val="0"/>
    <w:pPr>
      <w:keepNext/>
      <w:spacing w:after="0"/>
    </w:pPr>
    <w:rPr>
      <w:rFonts w:ascii="Arial" w:hAnsi="Arial"/>
      <w:sz w:val="18"/>
    </w:rPr>
  </w:style>
  <w:style w:type="paragraph" w:customStyle="1" w:styleId="6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70">
    <w:name w:val="TAR"/>
    <w:basedOn w:val="60"/>
    <w:qFormat/>
    <w:uiPriority w:val="0"/>
    <w:pPr>
      <w:jc w:val="right"/>
    </w:pPr>
  </w:style>
  <w:style w:type="paragraph" w:customStyle="1" w:styleId="71">
    <w:name w:val="TAN"/>
    <w:basedOn w:val="60"/>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79">
    <w:name w:val="B1"/>
    <w:basedOn w:val="14"/>
    <w:link w:val="94"/>
    <w:qFormat/>
    <w:uiPriority w:val="0"/>
  </w:style>
  <w:style w:type="paragraph" w:customStyle="1" w:styleId="80">
    <w:name w:val="B2"/>
    <w:basedOn w:val="13"/>
    <w:link w:val="95"/>
    <w:qFormat/>
    <w:uiPriority w:val="0"/>
  </w:style>
  <w:style w:type="paragraph" w:customStyle="1" w:styleId="81">
    <w:name w:val="B3"/>
    <w:basedOn w:val="12"/>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3"/>
    <w:qFormat/>
    <w:uiPriority w:val="0"/>
    <w:pPr>
      <w:framePr w:hRule="auto" w:y="852"/>
    </w:pPr>
    <w:rPr>
      <w:i w:val="0"/>
      <w:sz w:val="40"/>
    </w:rPr>
  </w:style>
  <w:style w:type="paragraph" w:customStyle="1" w:styleId="85">
    <w:name w:val="CR Cover Page"/>
    <w:qFormat/>
    <w:uiPriority w:val="0"/>
    <w:pPr>
      <w:spacing w:after="120"/>
    </w:pPr>
    <w:rPr>
      <w:rFonts w:ascii="Arial" w:hAnsi="Arial" w:eastAsia="Batang" w:cs="Times New Roman"/>
      <w:lang w:val="en-GB" w:eastAsia="en-US" w:bidi="ar-SA"/>
    </w:rPr>
  </w:style>
  <w:style w:type="paragraph" w:customStyle="1" w:styleId="86">
    <w:name w:val="tdoc-header"/>
    <w:qFormat/>
    <w:uiPriority w:val="0"/>
    <w:rPr>
      <w:rFonts w:ascii="Arial" w:hAnsi="Arial" w:eastAsia="Batang" w:cs="Times New Roman"/>
      <w:sz w:val="24"/>
      <w:lang w:val="en-GB" w:eastAsia="en-US" w:bidi="ar-SA"/>
    </w:rPr>
  </w:style>
  <w:style w:type="character" w:customStyle="1" w:styleId="87">
    <w:name w:val="TH Char"/>
    <w:link w:val="62"/>
    <w:qFormat/>
    <w:locked/>
    <w:uiPriority w:val="0"/>
    <w:rPr>
      <w:rFonts w:ascii="Arial" w:hAnsi="Arial"/>
      <w:b/>
      <w:lang w:val="en-GB" w:eastAsia="en-US" w:bidi="ar-SA"/>
    </w:rPr>
  </w:style>
  <w:style w:type="character" w:customStyle="1" w:styleId="88">
    <w:name w:val="TAL Char"/>
    <w:link w:val="60"/>
    <w:qFormat/>
    <w:uiPriority w:val="0"/>
    <w:rPr>
      <w:rFonts w:ascii="Arial" w:hAnsi="Arial"/>
      <w:sz w:val="18"/>
      <w:lang w:val="en-GB" w:eastAsia="en-US" w:bidi="ar-SA"/>
    </w:rPr>
  </w:style>
  <w:style w:type="character" w:customStyle="1" w:styleId="89">
    <w:name w:val="TAC Char"/>
    <w:link w:val="59"/>
    <w:qFormat/>
    <w:uiPriority w:val="0"/>
    <w:rPr>
      <w:rFonts w:ascii="Arial" w:hAnsi="Arial"/>
      <w:sz w:val="18"/>
      <w:lang w:val="en-GB" w:eastAsia="en-US" w:bidi="ar-SA"/>
    </w:rPr>
  </w:style>
  <w:style w:type="character" w:customStyle="1" w:styleId="90">
    <w:name w:val="TAH Char"/>
    <w:link w:val="58"/>
    <w:qFormat/>
    <w:uiPriority w:val="0"/>
    <w:rPr>
      <w:rFonts w:ascii="Arial" w:hAnsi="Arial"/>
      <w:b/>
      <w:sz w:val="18"/>
      <w:lang w:val="en-GB" w:eastAsia="en-US" w:bidi="ar-SA"/>
    </w:rPr>
  </w:style>
  <w:style w:type="character" w:customStyle="1" w:styleId="91">
    <w:name w:val="Header Char"/>
    <w:link w:val="35"/>
    <w:qFormat/>
    <w:uiPriority w:val="0"/>
    <w:rPr>
      <w:rFonts w:ascii="Arial" w:hAnsi="Arial"/>
      <w:b/>
      <w:sz w:val="18"/>
      <w:lang w:eastAsia="en-US"/>
    </w:rPr>
  </w:style>
  <w:style w:type="character" w:customStyle="1" w:styleId="92">
    <w:name w:val="TF Char"/>
    <w:link w:val="61"/>
    <w:qFormat/>
    <w:uiPriority w:val="0"/>
    <w:rPr>
      <w:rFonts w:ascii="Arial" w:hAnsi="Arial"/>
      <w:b/>
      <w:lang w:eastAsia="en-US"/>
    </w:rPr>
  </w:style>
  <w:style w:type="character" w:customStyle="1" w:styleId="93">
    <w:name w:val="TH Zchn"/>
    <w:qFormat/>
    <w:uiPriority w:val="0"/>
    <w:rPr>
      <w:rFonts w:ascii="Arial" w:hAnsi="Arial" w:eastAsia="Times New Roman" w:cs="Times New Roman"/>
      <w:b/>
      <w:kern w:val="0"/>
      <w:szCs w:val="20"/>
      <w:lang w:val="en-GB" w:eastAsia="en-US"/>
    </w:rPr>
  </w:style>
  <w:style w:type="character" w:customStyle="1" w:styleId="94">
    <w:name w:val="B1 Char"/>
    <w:link w:val="79"/>
    <w:qFormat/>
    <w:uiPriority w:val="0"/>
    <w:rPr>
      <w:rFonts w:ascii="Times New Roman" w:hAnsi="Times New Roman"/>
      <w:lang w:eastAsia="en-US"/>
    </w:rPr>
  </w:style>
  <w:style w:type="character" w:customStyle="1" w:styleId="95">
    <w:name w:val="B2 Char"/>
    <w:link w:val="80"/>
    <w:qFormat/>
    <w:uiPriority w:val="0"/>
    <w:rPr>
      <w:rFonts w:ascii="Times New Roman" w:hAnsi="Times New Roman"/>
      <w:lang w:eastAsia="en-US"/>
    </w:rPr>
  </w:style>
  <w:style w:type="character" w:customStyle="1" w:styleId="96">
    <w:name w:val="TAL Car"/>
    <w:qFormat/>
    <w:uiPriority w:val="0"/>
    <w:rPr>
      <w:rFonts w:ascii="Arial" w:hAnsi="Arial" w:eastAsia="Times New Roman" w:cs="Times New Roman"/>
      <w:kern w:val="0"/>
      <w:sz w:val="18"/>
      <w:szCs w:val="20"/>
      <w:lang w:val="en-GB" w:eastAsia="en-US"/>
    </w:rPr>
  </w:style>
  <w:style w:type="character" w:customStyle="1" w:styleId="97">
    <w:name w:val="TAH Car"/>
    <w:qFormat/>
    <w:uiPriority w:val="0"/>
    <w:rPr>
      <w:rFonts w:ascii="Arial" w:hAnsi="Arial" w:eastAsia="Times New Roman" w:cs="Times New Roman"/>
      <w:b/>
      <w:kern w:val="0"/>
      <w:sz w:val="18"/>
      <w:szCs w:val="20"/>
      <w:lang w:val="en-GB" w:eastAsia="en-US"/>
    </w:rPr>
  </w:style>
  <w:style w:type="paragraph" w:styleId="98">
    <w:name w:val="List Paragraph"/>
    <w:basedOn w:val="1"/>
    <w:qFormat/>
    <w:uiPriority w:val="34"/>
    <w:pPr>
      <w:widowControl w:val="0"/>
      <w:wordWrap w:val="0"/>
      <w:autoSpaceDE w:val="0"/>
      <w:autoSpaceDN w:val="0"/>
      <w:spacing w:after="160" w:line="259" w:lineRule="auto"/>
      <w:ind w:left="720"/>
      <w:contextualSpacing/>
      <w:jc w:val="both"/>
    </w:pPr>
    <w:rPr>
      <w:rFonts w:asciiTheme="minorHAnsi" w:hAnsiTheme="minorHAnsi" w:eastAsiaTheme="minorEastAsia" w:cstheme="minorBidi"/>
      <w:kern w:val="2"/>
      <w:szCs w:val="22"/>
      <w:lang w:eastAsia="ko-KR"/>
    </w:rPr>
  </w:style>
  <w:style w:type="character" w:customStyle="1" w:styleId="99">
    <w:name w:val="Heading 3 Char"/>
    <w:basedOn w:val="46"/>
    <w:link w:val="4"/>
    <w:qFormat/>
    <w:uiPriority w:val="0"/>
    <w:rPr>
      <w:rFonts w:ascii="Arial" w:hAnsi="Arial"/>
      <w:sz w:val="28"/>
      <w:lang w:eastAsia="en-US"/>
    </w:rPr>
  </w:style>
  <w:style w:type="paragraph" w:customStyle="1" w:styleId="100">
    <w:name w:val="Revision1"/>
    <w:hidden/>
    <w:semiHidden/>
    <w:qFormat/>
    <w:uiPriority w:val="99"/>
    <w:rPr>
      <w:rFonts w:ascii="Times New Roman" w:hAnsi="Times New Roman" w:eastAsia="Batang" w:cs="Times New Roman"/>
      <w:lang w:val="en-GB" w:eastAsia="en-US" w:bidi="ar-SA"/>
    </w:rPr>
  </w:style>
  <w:style w:type="character" w:customStyle="1" w:styleId="101">
    <w:name w:val="Heading 4 Char"/>
    <w:link w:val="5"/>
    <w:qFormat/>
    <w:uiPriority w:val="0"/>
    <w:rPr>
      <w:rFonts w:ascii="Arial" w:hAnsi="Arial"/>
      <w:sz w:val="24"/>
      <w:lang w:eastAsia="en-US"/>
    </w:rPr>
  </w:style>
  <w:style w:type="character" w:customStyle="1" w:styleId="102">
    <w:name w:val="NO Char"/>
    <w:link w:val="54"/>
    <w:qFormat/>
    <w:uiPriority w:val="0"/>
    <w:rPr>
      <w:rFonts w:ascii="Times New Roman" w:hAnsi="Times New Roman"/>
      <w:lang w:eastAsia="en-US"/>
    </w:rPr>
  </w:style>
  <w:style w:type="character" w:customStyle="1" w:styleId="103">
    <w:name w:val="EX Char"/>
    <w:link w:val="63"/>
    <w:qFormat/>
    <w:uiPriority w:val="0"/>
    <w:rPr>
      <w:rFonts w:ascii="Times New Roman" w:hAnsi="Times New Roman"/>
      <w:lang w:eastAsia="en-US"/>
    </w:rPr>
  </w:style>
  <w:style w:type="character" w:customStyle="1" w:styleId="104">
    <w:name w:val="Heading 1 Char"/>
    <w:basedOn w:val="46"/>
    <w:link w:val="2"/>
    <w:qFormat/>
    <w:uiPriority w:val="0"/>
    <w:rPr>
      <w:rFonts w:ascii="Arial" w:hAnsi="Arial"/>
      <w:sz w:val="36"/>
      <w:lang w:eastAsia="en-US"/>
    </w:rPr>
  </w:style>
  <w:style w:type="paragraph" w:customStyle="1" w:styleId="105">
    <w:name w:val="Figure_NoTitle"/>
    <w:basedOn w:val="1"/>
    <w:next w:val="1"/>
    <w:qFormat/>
    <w:uiPriority w:val="9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宋体"/>
      <w:b/>
    </w:rPr>
  </w:style>
  <w:style w:type="character" w:customStyle="1" w:styleId="106">
    <w:name w:val="normaltextrun"/>
    <w:basedOn w:val="46"/>
    <w:qFormat/>
    <w:uiPriority w:val="0"/>
  </w:style>
  <w:style w:type="paragraph" w:customStyle="1" w:styleId="107">
    <w:name w:val="List Paragraph1"/>
    <w:basedOn w:val="1"/>
    <w:qFormat/>
    <w:uiPriority w:val="34"/>
    <w:pPr>
      <w:tabs>
        <w:tab w:val="left" w:pos="360"/>
        <w:tab w:val="left" w:pos="720"/>
        <w:tab w:val="left" w:pos="1080"/>
        <w:tab w:val="left" w:pos="1440"/>
      </w:tabs>
      <w:ind w:left="720"/>
      <w:contextualSpacing/>
    </w:pPr>
    <w:rPr>
      <w:rFonts w:eastAsia="MS Mincho"/>
    </w:rPr>
  </w:style>
  <w:style w:type="paragraph" w:customStyle="1" w:styleId="108">
    <w:name w:val="Revision"/>
    <w:hidden/>
    <w:unhideWhenUsed/>
    <w:qFormat/>
    <w:uiPriority w:val="99"/>
    <w:rPr>
      <w:rFonts w:ascii="Times New Roman" w:hAnsi="Times New Roman" w:eastAsia="Batang" w:cs="Times New Roman"/>
      <w:lang w:val="en-GB" w:eastAsia="en-US" w:bidi="ar-SA"/>
    </w:rPr>
  </w:style>
  <w:style w:type="character" w:customStyle="1" w:styleId="109">
    <w:name w:val="Unresolved Mention"/>
    <w:basedOn w:val="4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1F4CD-6896-4EE0-96D4-A7385EA128EB}">
  <ds:schemaRefs/>
</ds:datastoreItem>
</file>

<file path=customXml/itemProps2.xml><?xml version="1.0" encoding="utf-8"?>
<ds:datastoreItem xmlns:ds="http://schemas.openxmlformats.org/officeDocument/2006/customXml" ds:itemID="{E7C936A4-4955-4221-9AA6-50D7114CFB8F}">
  <ds:schemaRefs/>
</ds:datastoreItem>
</file>

<file path=customXml/itemProps3.xml><?xml version="1.0" encoding="utf-8"?>
<ds:datastoreItem xmlns:ds="http://schemas.openxmlformats.org/officeDocument/2006/customXml" ds:itemID="{F5897C2B-B43A-4E46-8DDC-40224BDA3AF9}">
  <ds:schemaRefs/>
</ds:datastoreItem>
</file>

<file path=customXml/itemProps4.xml><?xml version="1.0" encoding="utf-8"?>
<ds:datastoreItem xmlns:ds="http://schemas.openxmlformats.org/officeDocument/2006/customXml" ds:itemID="{64C4AECA-592D-4F7B-A9EA-9A94E9D4234A}">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Company>3GPP Support Team</Company>
  <Pages>2</Pages>
  <Words>415</Words>
  <Characters>2816</Characters>
  <Lines>23</Lines>
  <Paragraphs>6</Paragraphs>
  <TotalTime>47</TotalTime>
  <ScaleCrop>false</ScaleCrop>
  <LinksUpToDate>false</LinksUpToDate>
  <CharactersWithSpaces>3225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2025-05-14T12:16:00Z</dcterms:created>
  <dc:creator>Michael Sanders, John M Meredith</dc:creator>
  <cp:lastModifiedBy>cmcc</cp:lastModifiedBy>
  <cp:lastPrinted>2411-12-31T08:59:00Z</cp:lastPrinted>
  <dcterms:modified xsi:type="dcterms:W3CDTF">2025-05-19T06:22:04Z</dcterms:modified>
  <dc:title>3GPP Change Request</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96EB0A63FEA5401EB6B3C54691FFE17B_13</vt:lpwstr>
  </property>
</Properties>
</file>