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C40D" w14:textId="77777777" w:rsidR="00CD4943" w:rsidRDefault="00ED4CB7">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eastAsia="SimSun" w:hint="eastAsia"/>
          <w:b/>
          <w:sz w:val="24"/>
          <w:lang w:val="en-US" w:eastAsia="zh-CN"/>
        </w:rPr>
        <w:t>S4-250885</w:t>
      </w:r>
    </w:p>
    <w:p w14:paraId="7504F89E" w14:textId="77777777" w:rsidR="00CD4943" w:rsidRDefault="00ED4CB7">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5AC2B3B1" w14:textId="77777777" w:rsidR="00CD4943" w:rsidRDefault="00CD4943">
      <w:pPr>
        <w:pStyle w:val="Header"/>
        <w:pBdr>
          <w:bottom w:val="single" w:sz="4" w:space="1" w:color="auto"/>
        </w:pBdr>
        <w:tabs>
          <w:tab w:val="right" w:pos="9639"/>
        </w:tabs>
        <w:rPr>
          <w:rFonts w:cs="Arial"/>
          <w:b w:val="0"/>
          <w:bCs/>
          <w:sz w:val="24"/>
          <w:szCs w:val="24"/>
        </w:rPr>
      </w:pPr>
    </w:p>
    <w:p w14:paraId="7A747586" w14:textId="77777777" w:rsidR="00CD4943" w:rsidRDefault="00CD4943">
      <w:pPr>
        <w:pStyle w:val="CRCoverPage"/>
        <w:outlineLvl w:val="0"/>
        <w:rPr>
          <w:b/>
          <w:sz w:val="24"/>
        </w:rPr>
      </w:pPr>
    </w:p>
    <w:p w14:paraId="60CD88EB" w14:textId="77777777" w:rsidR="00CD4943" w:rsidRDefault="00ED4CB7">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480A874C" w14:textId="77777777" w:rsidR="00CD4943" w:rsidRDefault="00ED4CB7">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AI-Generated Dynamic Mesh</w:t>
      </w:r>
    </w:p>
    <w:p w14:paraId="56F545FA" w14:textId="77777777" w:rsidR="00CD4943" w:rsidRDefault="00ED4CB7">
      <w:pPr>
        <w:tabs>
          <w:tab w:val="left" w:pos="2538"/>
        </w:tabs>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r>
        <w:rPr>
          <w:rFonts w:ascii="Arial" w:eastAsia="SimSun" w:hAnsi="Arial" w:cs="Arial" w:hint="eastAsia"/>
          <w:b/>
          <w:bCs/>
          <w:color w:val="000000" w:themeColor="text1"/>
          <w:lang w:val="en-US" w:eastAsia="zh-CN"/>
        </w:rPr>
        <w:tab/>
      </w:r>
    </w:p>
    <w:p w14:paraId="1A8A59B8" w14:textId="77777777" w:rsidR="00CD4943" w:rsidRDefault="00ED4CB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48A0AFC6" w14:textId="77777777" w:rsidR="00CD4943" w:rsidRDefault="00CD4943">
      <w:pPr>
        <w:pBdr>
          <w:bottom w:val="single" w:sz="12" w:space="1" w:color="auto"/>
        </w:pBdr>
        <w:spacing w:after="120"/>
        <w:ind w:left="1985" w:hanging="1985"/>
        <w:rPr>
          <w:rFonts w:ascii="Arial" w:hAnsi="Arial" w:cs="Arial"/>
          <w:b/>
          <w:bCs/>
          <w:lang w:val="en-US"/>
        </w:rPr>
      </w:pPr>
    </w:p>
    <w:p w14:paraId="57842727" w14:textId="77777777" w:rsidR="00CD4943" w:rsidRDefault="00ED4CB7">
      <w:pPr>
        <w:pStyle w:val="CRCoverPage"/>
        <w:rPr>
          <w:b/>
          <w:lang w:val="en-US"/>
        </w:rPr>
      </w:pPr>
      <w:r>
        <w:rPr>
          <w:b/>
          <w:lang w:val="en-US"/>
        </w:rPr>
        <w:t>1. Introduction</w:t>
      </w:r>
    </w:p>
    <w:p w14:paraId="03DEF669" w14:textId="77777777" w:rsidR="00CD4943" w:rsidRDefault="00ED4CB7">
      <w:pPr>
        <w:rPr>
          <w:rFonts w:eastAsia="SimSun"/>
          <w:lang w:val="en-US" w:eastAsia="zh-CN"/>
        </w:rPr>
      </w:pPr>
      <w:r>
        <w:rPr>
          <w:rFonts w:eastAsia="SimSun" w:hint="eastAsia"/>
          <w:lang w:val="en-US" w:eastAsia="zh-CN"/>
        </w:rPr>
        <w:t xml:space="preserve">This proposal </w:t>
      </w:r>
      <w:r>
        <w:rPr>
          <w:rFonts w:eastAsia="SimSun" w:hint="eastAsia"/>
          <w:lang w:val="en-US" w:eastAsia="zh-CN"/>
        </w:rPr>
        <w:t>introduces AI-generated 3D mesh as an emerging AIGC technology. However, it is not intended for evaluation in the Rel-19 FS_Beyond2D study.</w:t>
      </w:r>
    </w:p>
    <w:p w14:paraId="1B9FDB8F" w14:textId="77777777" w:rsidR="00CD4943" w:rsidRDefault="00ED4CB7">
      <w:pPr>
        <w:pStyle w:val="CRCoverPage"/>
        <w:rPr>
          <w:b/>
          <w:lang w:val="en-US"/>
        </w:rPr>
      </w:pPr>
      <w:r>
        <w:rPr>
          <w:b/>
          <w:lang w:val="en-US"/>
        </w:rPr>
        <w:t>2. Proposal</w:t>
      </w:r>
    </w:p>
    <w:p w14:paraId="5EB6C661" w14:textId="77777777" w:rsidR="00CD4943" w:rsidRDefault="00ED4CB7">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24E55161" w14:textId="77777777" w:rsidR="00CD4943" w:rsidRDefault="00CD4943">
      <w:pPr>
        <w:pStyle w:val="CRCoverPage"/>
        <w:rPr>
          <w:lang w:val="en-US"/>
        </w:rPr>
      </w:pPr>
    </w:p>
    <w:p w14:paraId="0C6FBD6C" w14:textId="77777777" w:rsidR="00CD4943" w:rsidRDefault="00ED4CB7">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bookmarkStart w:id="1" w:name="_Toc7435"/>
    </w:p>
    <w:p w14:paraId="35C2A124" w14:textId="77777777" w:rsidR="00CD4943" w:rsidRDefault="00ED4CB7">
      <w:pPr>
        <w:tabs>
          <w:tab w:val="left" w:pos="3989"/>
        </w:tabs>
        <w:rPr>
          <w:lang w:val="en-US" w:eastAsia="zh-CN"/>
        </w:rPr>
      </w:pPr>
      <w:r>
        <w:rPr>
          <w:rFonts w:hint="eastAsia"/>
          <w:lang w:val="en-US" w:eastAsia="zh-CN"/>
        </w:rPr>
        <w:tab/>
      </w:r>
    </w:p>
    <w:p w14:paraId="06ACB1CE" w14:textId="77777777" w:rsidR="00CD4943" w:rsidRDefault="00ED4CB7">
      <w:pPr>
        <w:pStyle w:val="Heading4"/>
        <w:tabs>
          <w:tab w:val="left" w:pos="4939"/>
        </w:tabs>
        <w:rPr>
          <w:lang w:val="en-US" w:eastAsia="zh-CN"/>
        </w:rPr>
      </w:pPr>
      <w:commentRangeStart w:id="2"/>
      <w:r>
        <w:rPr>
          <w:rFonts w:hint="eastAsia"/>
          <w:lang w:val="en-US" w:eastAsia="zh-CN"/>
        </w:rPr>
        <w:t>7</w:t>
      </w:r>
      <w:r>
        <w:t>.</w:t>
      </w:r>
      <w:r>
        <w:rPr>
          <w:rFonts w:hint="eastAsia"/>
          <w:lang w:val="en-US" w:eastAsia="zh-CN"/>
        </w:rPr>
        <w:t>2</w:t>
      </w:r>
      <w:r>
        <w:t>.</w:t>
      </w:r>
      <w:r>
        <w:rPr>
          <w:rFonts w:hint="eastAsia"/>
          <w:lang w:val="en-US" w:eastAsia="zh-CN"/>
        </w:rPr>
        <w:t>4.1</w:t>
      </w:r>
      <w:r>
        <w:tab/>
      </w:r>
      <w:r>
        <w:rPr>
          <w:rFonts w:hint="eastAsia"/>
          <w:lang w:val="en-US" w:eastAsia="zh-CN"/>
        </w:rPr>
        <w:t>AI-Generated Dynamic Mesh</w:t>
      </w:r>
      <w:commentRangeEnd w:id="2"/>
      <w:r w:rsidR="00FA0731">
        <w:rPr>
          <w:rStyle w:val="CommentReference"/>
          <w:rFonts w:ascii="Times New Roman" w:hAnsi="Times New Roman"/>
        </w:rPr>
        <w:commentReference w:id="2"/>
      </w:r>
      <w:r>
        <w:rPr>
          <w:rFonts w:hint="eastAsia"/>
          <w:lang w:val="en-US" w:eastAsia="zh-CN"/>
        </w:rPr>
        <w:tab/>
      </w:r>
    </w:p>
    <w:p w14:paraId="2A2DE981" w14:textId="77777777" w:rsidR="00CD4943" w:rsidRDefault="00ED4CB7">
      <w:pPr>
        <w:rPr>
          <w:rFonts w:eastAsia="SimSun"/>
          <w:lang w:val="en-US" w:eastAsia="zh-CN"/>
        </w:rPr>
      </w:pPr>
      <w:r>
        <w:t>A growing number of AI-</w:t>
      </w:r>
      <w:r>
        <w:rPr>
          <w:rFonts w:eastAsia="SimSun" w:hint="eastAsia"/>
          <w:lang w:val="en-US" w:eastAsia="zh-CN"/>
        </w:rPr>
        <w:t xml:space="preserve">generated </w:t>
      </w:r>
      <w:r>
        <w:t>mesh tools now enable the direct generation of mesh models and textures from inputs such as text or images. Compared to traditional</w:t>
      </w:r>
      <w:r>
        <w:rPr>
          <w:rFonts w:eastAsia="SimSun" w:hint="eastAsia"/>
          <w:lang w:val="en-US" w:eastAsia="zh-CN"/>
        </w:rPr>
        <w:t xml:space="preserve"> mesh </w:t>
      </w:r>
      <w:r>
        <w:t xml:space="preserve">production workflows, these tools offer significant advantages in terms of time efficiency. </w:t>
      </w:r>
      <w:r>
        <w:rPr>
          <w:rFonts w:eastAsia="SimSun" w:hint="eastAsia"/>
          <w:lang w:val="en-US" w:eastAsia="zh-CN"/>
        </w:rPr>
        <w:t xml:space="preserve">The examples of </w:t>
      </w:r>
      <w:r>
        <w:t xml:space="preserve">commercial services </w:t>
      </w:r>
      <w:r>
        <w:rPr>
          <w:rFonts w:eastAsia="SimSun" w:hint="eastAsia"/>
          <w:lang w:val="en-US" w:eastAsia="zh-CN"/>
        </w:rPr>
        <w:t>are provided below:</w:t>
      </w:r>
    </w:p>
    <w:p w14:paraId="3E63C025" w14:textId="77777777" w:rsidR="00CD4943" w:rsidRDefault="00ED4CB7">
      <w:pPr>
        <w:pStyle w:val="B1"/>
        <w:rPr>
          <w:lang w:val="en-US" w:eastAsia="zh-CN"/>
        </w:rPr>
      </w:pPr>
      <w:r>
        <w:rPr>
          <w:rFonts w:hint="eastAsia"/>
          <w:lang w:val="en-US" w:eastAsia="zh-CN"/>
        </w:rPr>
        <w:t>-</w:t>
      </w:r>
      <w:r>
        <w:rPr>
          <w:rFonts w:hint="eastAsia"/>
          <w:lang w:val="en-US" w:eastAsia="zh-CN"/>
        </w:rPr>
        <w:tab/>
        <w:t>AssetGen 2.0</w:t>
      </w:r>
      <w:r>
        <w:rPr>
          <w:rFonts w:hint="eastAsia"/>
          <w:lang w:val="en-US" w:eastAsia="zh-CN"/>
        </w:rPr>
        <w:t>™</w:t>
      </w:r>
      <w:r>
        <w:rPr>
          <w:rFonts w:hint="eastAsia"/>
          <w:lang w:val="en-US" w:eastAsia="zh-CN"/>
        </w:rPr>
        <w:t xml:space="preserve">: Meta's AI-powered 3D mesh generation system that produces models with "geometric consistency and fine-grained details" </w:t>
      </w:r>
      <w:hyperlink r:id="rId14" w:history="1">
        <w:r w:rsidR="00CD4943">
          <w:rPr>
            <w:rStyle w:val="Hyperlink"/>
            <w:rFonts w:hint="eastAsia"/>
            <w:lang w:val="en-US" w:eastAsia="zh-CN"/>
          </w:rPr>
          <w:t>https://developers.meta.com/horizon/blog/AssetGen2/</w:t>
        </w:r>
      </w:hyperlink>
    </w:p>
    <w:p w14:paraId="13CF33D2" w14:textId="77777777" w:rsidR="00CD4943" w:rsidRDefault="00ED4CB7">
      <w:pPr>
        <w:pStyle w:val="B1"/>
        <w:tabs>
          <w:tab w:val="left" w:pos="8292"/>
        </w:tabs>
        <w:rPr>
          <w:lang w:val="en-US" w:eastAsia="zh-CN"/>
        </w:rPr>
      </w:pPr>
      <w:r>
        <w:rPr>
          <w:rFonts w:hint="eastAsia"/>
          <w:lang w:val="en-US" w:eastAsia="zh-CN"/>
        </w:rPr>
        <w:t>-</w:t>
      </w:r>
      <w:r>
        <w:rPr>
          <w:rFonts w:hint="eastAsia"/>
          <w:lang w:val="en-US" w:eastAsia="zh-CN"/>
        </w:rPr>
        <w:tab/>
        <w:t>Hunyuan 3D</w:t>
      </w:r>
      <w:r>
        <w:rPr>
          <w:rFonts w:hint="eastAsia"/>
          <w:vertAlign w:val="superscript"/>
          <w:lang w:val="en-US" w:eastAsia="zh-CN"/>
        </w:rPr>
        <w:t>TM</w:t>
      </w:r>
      <w:r>
        <w:rPr>
          <w:rFonts w:hint="eastAsia"/>
          <w:lang w:val="en-US" w:eastAsia="zh-CN"/>
        </w:rPr>
        <w:t xml:space="preserve">: Tencent's 3D Mesh generation platform </w:t>
      </w:r>
      <w:hyperlink r:id="rId15" w:history="1">
        <w:r w:rsidR="00CD4943">
          <w:rPr>
            <w:rStyle w:val="Hyperlink"/>
            <w:rFonts w:hint="eastAsia"/>
            <w:lang w:val="en-US" w:eastAsia="zh-CN"/>
          </w:rPr>
          <w:t>https://3d.hunyuan.tencent.com/</w:t>
        </w:r>
      </w:hyperlink>
    </w:p>
    <w:p w14:paraId="0F03B3BE" w14:textId="77777777" w:rsidR="00CD4943" w:rsidRDefault="00ED4CB7">
      <w:pPr>
        <w:pStyle w:val="B1"/>
        <w:tabs>
          <w:tab w:val="left" w:pos="8292"/>
        </w:tabs>
        <w:rPr>
          <w:lang w:val="en-US" w:eastAsia="zh-CN"/>
        </w:rPr>
      </w:pPr>
      <w:r>
        <w:rPr>
          <w:rFonts w:hint="eastAsia"/>
          <w:lang w:val="en-US" w:eastAsia="zh-CN"/>
        </w:rPr>
        <w:t>-</w:t>
      </w:r>
      <w:r>
        <w:rPr>
          <w:rFonts w:hint="eastAsia"/>
          <w:lang w:val="en-US" w:eastAsia="zh-CN"/>
        </w:rPr>
        <w:tab/>
        <w:t>Meshy</w:t>
      </w:r>
      <w:r>
        <w:rPr>
          <w:rFonts w:hint="eastAsia"/>
          <w:vertAlign w:val="superscript"/>
          <w:lang w:val="en-US" w:eastAsia="zh-CN"/>
        </w:rPr>
        <w:t>TM</w:t>
      </w:r>
      <w:r>
        <w:rPr>
          <w:rFonts w:hint="eastAsia"/>
          <w:lang w:val="en-US" w:eastAsia="zh-CN"/>
        </w:rPr>
        <w:t xml:space="preserve">: </w:t>
      </w:r>
      <w:hyperlink r:id="rId16" w:history="1">
        <w:r w:rsidR="00CD4943">
          <w:rPr>
            <w:rStyle w:val="Hyperlink"/>
            <w:rFonts w:hint="eastAsia"/>
            <w:lang w:val="en-US" w:eastAsia="zh-CN"/>
          </w:rPr>
          <w:t>https://www.meshy.ai/</w:t>
        </w:r>
      </w:hyperlink>
    </w:p>
    <w:p w14:paraId="1C133932" w14:textId="77777777" w:rsidR="00CD4943" w:rsidRDefault="00ED4CB7">
      <w:pPr>
        <w:rPr>
          <w:lang w:val="en-US" w:eastAsia="zh-CN"/>
        </w:rPr>
      </w:pPr>
      <w:r>
        <w:t xml:space="preserve">As the technology continues to advance, the quality and efficiency of </w:t>
      </w:r>
      <w:r>
        <w:rPr>
          <w:rFonts w:eastAsia="SimSun" w:hint="eastAsia"/>
          <w:lang w:val="en-US" w:eastAsia="zh-CN"/>
        </w:rPr>
        <w:t>AI-generated meshes</w:t>
      </w:r>
      <w:r>
        <w:t xml:space="preserve"> are improving. However, there are still common issues that need to be addressed</w:t>
      </w:r>
      <w:r>
        <w:rPr>
          <w:rFonts w:eastAsia="SimSun" w:hint="eastAsia"/>
          <w:lang w:val="en-US" w:eastAsia="zh-CN"/>
        </w:rPr>
        <w:t>.</w:t>
      </w:r>
      <w:r>
        <w:t xml:space="preserve"> includ</w:t>
      </w:r>
      <w:r>
        <w:rPr>
          <w:rFonts w:eastAsia="SimSun" w:hint="eastAsia"/>
          <w:lang w:val="en-US" w:eastAsia="zh-CN"/>
        </w:rPr>
        <w:t>ing</w:t>
      </w:r>
      <w:r>
        <w:t>: excessively high polygon counts, poor topology, fragmented or irregular UV layouts, coarse texture details, baked-in lighting information in the textures, and insufficient accuracy in complex scenarios (e.g., clothing wrinkle simulation errors exceeding 15%).</w:t>
      </w:r>
    </w:p>
    <w:p w14:paraId="2885FD58" w14:textId="77777777" w:rsidR="00CD4943" w:rsidRDefault="00ED4CB7">
      <w:pPr>
        <w:pStyle w:val="Heading5"/>
        <w:rPr>
          <w:lang w:val="en-US" w:eastAsia="zh-CN"/>
        </w:rPr>
      </w:pPr>
      <w:r>
        <w:rPr>
          <w:rFonts w:hint="eastAsia"/>
          <w:lang w:val="en-US" w:eastAsia="zh-CN"/>
        </w:rPr>
        <w:t>7</w:t>
      </w:r>
      <w:r>
        <w:t>.</w:t>
      </w:r>
      <w:r>
        <w:rPr>
          <w:rFonts w:hint="eastAsia"/>
          <w:lang w:val="en-US" w:eastAsia="zh-CN"/>
        </w:rPr>
        <w:t>2</w:t>
      </w:r>
      <w:r>
        <w:t>.</w:t>
      </w:r>
      <w:r>
        <w:rPr>
          <w:rFonts w:hint="eastAsia"/>
          <w:lang w:val="en-US" w:eastAsia="zh-CN"/>
        </w:rPr>
        <w:t>4.1.1</w:t>
      </w:r>
      <w:r>
        <w:tab/>
      </w:r>
      <w:r>
        <w:rPr>
          <w:rFonts w:hint="eastAsia"/>
          <w:lang w:val="en-US" w:eastAsia="zh-CN"/>
        </w:rPr>
        <w:t>Image-Generated Dynamic Mesh</w:t>
      </w:r>
    </w:p>
    <w:p w14:paraId="3754EC11" w14:textId="77777777" w:rsidR="00CD4943" w:rsidRDefault="00ED4CB7">
      <w:pPr>
        <w:rPr>
          <w:lang w:val="en-US" w:eastAsia="zh-CN"/>
        </w:rPr>
      </w:pPr>
      <w:r>
        <w:t>The task of generating dynamic meshes from images demands not only the creation of multiview geometric models based on the input image but also the extension into the temporal dimension to produce dynamic spatio-temporal content</w:t>
      </w:r>
      <w:r>
        <w:rPr>
          <w:rFonts w:eastAsia="SimSun" w:hint="eastAsia"/>
          <w:lang w:val="en-US" w:eastAsia="zh-CN"/>
        </w:rPr>
        <w:t xml:space="preserve"> (4D)</w:t>
      </w:r>
      <w:r>
        <w:t>.</w:t>
      </w:r>
      <w:r>
        <w:rPr>
          <w:rFonts w:eastAsia="SimSun" w:hint="eastAsia"/>
          <w:lang w:val="en-US" w:eastAsia="zh-CN"/>
        </w:rPr>
        <w:t xml:space="preserve"> There are two main approaches for generating dynamic meshes, inference-based and optimization-based methods. As shown in Figure 7.2.4.1.1, the pipelines for these approaches includes:(1) </w:t>
      </w:r>
      <w:r>
        <w:t xml:space="preserve">Directly </w:t>
      </w:r>
      <w:r>
        <w:rPr>
          <w:rFonts w:eastAsia="SimSun" w:hint="eastAsia"/>
          <w:lang w:val="en-US" w:eastAsia="zh-CN"/>
        </w:rPr>
        <w:t>G</w:t>
      </w:r>
      <w:r>
        <w:t>enerati</w:t>
      </w:r>
      <w:r>
        <w:rPr>
          <w:rFonts w:eastAsia="SimSun" w:hint="eastAsia"/>
          <w:lang w:val="en-US" w:eastAsia="zh-CN"/>
        </w:rPr>
        <w:t xml:space="preserve">on (2) </w:t>
      </w:r>
      <w:r>
        <w:rPr>
          <w:rFonts w:hint="eastAsia"/>
          <w:lang w:val="en-US" w:eastAsia="zh-CN"/>
        </w:rPr>
        <w:t xml:space="preserve">Indirectly Generation (3) </w:t>
      </w:r>
      <w:r>
        <w:t>Implicit Distillation</w:t>
      </w:r>
      <w:r>
        <w:rPr>
          <w:rFonts w:eastAsia="SimSun" w:hint="eastAsia"/>
          <w:lang w:val="en-US" w:eastAsia="zh-CN"/>
        </w:rPr>
        <w:t xml:space="preserve"> (4) </w:t>
      </w:r>
      <w:r>
        <w:rPr>
          <w:rFonts w:hint="eastAsia"/>
          <w:lang w:val="en-US" w:eastAsia="zh-CN"/>
        </w:rPr>
        <w:t>Explicit Supervision.</w:t>
      </w:r>
    </w:p>
    <w:p w14:paraId="4FF10C82" w14:textId="77777777" w:rsidR="00CD4943" w:rsidRDefault="00ED4CB7">
      <w:pPr>
        <w:rPr>
          <w:lang w:val="en-US" w:eastAsia="zh-CN"/>
        </w:rPr>
      </w:pPr>
      <w:r>
        <w:rPr>
          <w:noProof/>
        </w:rPr>
        <w:lastRenderedPageBreak/>
        <w:drawing>
          <wp:inline distT="0" distB="0" distL="114300" distR="114300" wp14:anchorId="36D75BB7" wp14:editId="7EE65863">
            <wp:extent cx="6118225" cy="2655570"/>
            <wp:effectExtent l="0" t="0" r="3175"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6118225" cy="2655570"/>
                    </a:xfrm>
                    <a:prstGeom prst="rect">
                      <a:avLst/>
                    </a:prstGeom>
                    <a:noFill/>
                    <a:ln>
                      <a:noFill/>
                    </a:ln>
                  </pic:spPr>
                </pic:pic>
              </a:graphicData>
            </a:graphic>
          </wp:inline>
        </w:drawing>
      </w:r>
    </w:p>
    <w:p w14:paraId="6D79CA3D" w14:textId="77777777" w:rsidR="00CD4943" w:rsidRDefault="00ED4CB7">
      <w:pPr>
        <w:pStyle w:val="Heading5"/>
        <w:rPr>
          <w:lang w:val="en-US" w:eastAsia="zh-CN"/>
        </w:rPr>
      </w:pPr>
      <w:r>
        <w:rPr>
          <w:rFonts w:hint="eastAsia"/>
          <w:lang w:val="en-US" w:eastAsia="zh-CN"/>
        </w:rPr>
        <w:t>7</w:t>
      </w:r>
      <w:r>
        <w:t>.</w:t>
      </w:r>
      <w:r>
        <w:rPr>
          <w:rFonts w:hint="eastAsia"/>
          <w:lang w:val="en-US" w:eastAsia="zh-CN"/>
        </w:rPr>
        <w:t>2</w:t>
      </w:r>
      <w:r>
        <w:t>.</w:t>
      </w:r>
      <w:r>
        <w:rPr>
          <w:rFonts w:hint="eastAsia"/>
          <w:lang w:val="en-US" w:eastAsia="zh-CN"/>
        </w:rPr>
        <w:t>4.1.2</w:t>
      </w:r>
      <w:r>
        <w:tab/>
      </w:r>
      <w:r>
        <w:rPr>
          <w:rFonts w:hint="eastAsia"/>
          <w:lang w:val="en-US" w:eastAsia="zh-CN"/>
        </w:rPr>
        <w:t>Text-Generated Dynamic Mesh</w:t>
      </w:r>
    </w:p>
    <w:p w14:paraId="74507F64" w14:textId="77777777" w:rsidR="00CD4943" w:rsidRDefault="00ED4CB7">
      <w:pPr>
        <w:rPr>
          <w:lang w:val="en-US" w:eastAsia="zh-CN"/>
        </w:rPr>
      </w:pPr>
      <w:r>
        <w:rPr>
          <w:rFonts w:hint="eastAsia"/>
          <w:lang w:val="en-US" w:eastAsia="zh-CN"/>
        </w:rPr>
        <w:t xml:space="preserve">Text-generated dynamic mesh </w:t>
      </w:r>
      <w:r>
        <w:rPr>
          <w:rFonts w:hint="eastAsia"/>
          <w:lang w:val="en-US" w:eastAsia="zh-CN"/>
        </w:rPr>
        <w:t>requires both precise alignment between the object</w:t>
      </w:r>
      <w:r>
        <w:rPr>
          <w:lang w:val="en-US" w:eastAsia="zh-CN"/>
        </w:rPr>
        <w:t>’</w:t>
      </w:r>
      <w:r>
        <w:rPr>
          <w:rFonts w:hint="eastAsia"/>
          <w:lang w:val="en-US" w:eastAsia="zh-CN"/>
        </w:rPr>
        <w:t>s geometry and texture semantics, and accurate synchronization of its motion dynamics with describe actions or movements (4D). For example, a typical workflow may involve the following steps:</w:t>
      </w:r>
    </w:p>
    <w:p w14:paraId="4F341BA2" w14:textId="77777777" w:rsidR="00CD4943" w:rsidRDefault="00ED4CB7">
      <w:pPr>
        <w:pStyle w:val="B1"/>
        <w:rPr>
          <w:lang w:val="en-US" w:eastAsia="zh-CN"/>
        </w:rPr>
      </w:pPr>
      <w:r>
        <w:rPr>
          <w:rFonts w:hint="eastAsia"/>
          <w:lang w:val="en-US" w:eastAsia="zh-CN"/>
        </w:rPr>
        <w:t>-</w:t>
      </w:r>
      <w:r>
        <w:rPr>
          <w:rFonts w:hint="eastAsia"/>
          <w:lang w:val="en-US" w:eastAsia="zh-CN"/>
        </w:rPr>
        <w:tab/>
      </w:r>
      <w:r>
        <w:rPr>
          <w:lang w:val="en-US" w:eastAsia="zh-CN"/>
        </w:rPr>
        <w:t xml:space="preserve">Text Prompt Generation: </w:t>
      </w:r>
      <w:r>
        <w:rPr>
          <w:rFonts w:hint="eastAsia"/>
          <w:lang w:val="en-US" w:eastAsia="zh-CN"/>
        </w:rPr>
        <w:t xml:space="preserve">Using </w:t>
      </w:r>
      <w:r>
        <w:rPr>
          <w:lang w:val="en-US" w:eastAsia="zh-CN"/>
        </w:rPr>
        <w:t>large language models (e.g., GPT-4) generate numerous creative and diverse text prompts.</w:t>
      </w:r>
    </w:p>
    <w:p w14:paraId="1D14FCE1" w14:textId="77777777" w:rsidR="00CD4943" w:rsidRDefault="00ED4CB7">
      <w:pPr>
        <w:pStyle w:val="B1"/>
        <w:rPr>
          <w:lang w:val="en-US" w:eastAsia="zh-CN"/>
        </w:rPr>
      </w:pPr>
      <w:r>
        <w:rPr>
          <w:rFonts w:hint="eastAsia"/>
          <w:lang w:val="en-US" w:eastAsia="zh-CN"/>
        </w:rPr>
        <w:t>-</w:t>
      </w:r>
      <w:r>
        <w:rPr>
          <w:rFonts w:hint="eastAsia"/>
          <w:lang w:val="en-US" w:eastAsia="zh-CN"/>
        </w:rPr>
        <w:tab/>
      </w:r>
      <w:r>
        <w:rPr>
          <w:lang w:val="en-US" w:eastAsia="zh-CN"/>
        </w:rPr>
        <w:t xml:space="preserve">Image Generation: </w:t>
      </w:r>
      <w:r>
        <w:rPr>
          <w:rFonts w:hint="eastAsia"/>
          <w:lang w:val="en-US" w:eastAsia="zh-CN"/>
        </w:rPr>
        <w:t xml:space="preserve">Using </w:t>
      </w:r>
      <w:r>
        <w:rPr>
          <w:lang w:val="en-US" w:eastAsia="zh-CN"/>
        </w:rPr>
        <w:t>diffusion models then create single-view images based on these text prompts.</w:t>
      </w:r>
    </w:p>
    <w:p w14:paraId="49361436" w14:textId="77777777" w:rsidR="00CD4943" w:rsidRDefault="00ED4CB7">
      <w:pPr>
        <w:pStyle w:val="B1"/>
        <w:rPr>
          <w:lang w:val="en-US" w:eastAsia="zh-CN"/>
        </w:rPr>
      </w:pPr>
      <w:r>
        <w:rPr>
          <w:rFonts w:hint="eastAsia"/>
          <w:lang w:val="en-US" w:eastAsia="zh-CN"/>
        </w:rPr>
        <w:t>-</w:t>
      </w:r>
      <w:r>
        <w:rPr>
          <w:rFonts w:hint="eastAsia"/>
          <w:lang w:val="en-US" w:eastAsia="zh-CN"/>
        </w:rPr>
        <w:tab/>
      </w:r>
      <w:r>
        <w:rPr>
          <w:lang w:val="en-US" w:eastAsia="zh-CN"/>
        </w:rPr>
        <w:t>Multi-view Synthesis: Video diffusion models expand the single-view images into multi-view images showing different angles.</w:t>
      </w:r>
    </w:p>
    <w:p w14:paraId="3AB2389B" w14:textId="77777777" w:rsidR="00CD4943" w:rsidRDefault="00ED4CB7">
      <w:pPr>
        <w:pStyle w:val="B1"/>
        <w:rPr>
          <w:ins w:id="3" w:author="xujiayi-2" w:date="2025-04-07T20:07:00Z"/>
          <w:lang w:val="en-US" w:eastAsia="zh-CN"/>
        </w:rPr>
      </w:pPr>
      <w:r>
        <w:rPr>
          <w:rFonts w:hint="eastAsia"/>
          <w:lang w:val="en-US" w:eastAsia="zh-CN"/>
        </w:rPr>
        <w:t>-</w:t>
      </w:r>
      <w:r>
        <w:rPr>
          <w:rFonts w:hint="eastAsia"/>
          <w:lang w:val="en-US" w:eastAsia="zh-CN"/>
        </w:rPr>
        <w:tab/>
      </w:r>
      <w:r>
        <w:rPr>
          <w:lang w:val="en-US" w:eastAsia="zh-CN"/>
        </w:rPr>
        <w:t>Dynamic Mesh Animation</w:t>
      </w:r>
      <w:r>
        <w:rPr>
          <w:rFonts w:hint="eastAsia"/>
          <w:lang w:val="en-US" w:eastAsia="zh-CN"/>
        </w:rPr>
        <w:t>: Reconstruct</w:t>
      </w:r>
      <w:r>
        <w:rPr>
          <w:lang w:val="en-US" w:eastAsia="zh-CN"/>
        </w:rPr>
        <w:t xml:space="preserve"> 3D mesh</w:t>
      </w:r>
      <w:r>
        <w:rPr>
          <w:rFonts w:hint="eastAsia"/>
          <w:lang w:val="en-US" w:eastAsia="zh-CN"/>
        </w:rPr>
        <w:t>, and</w:t>
      </w:r>
      <w:r>
        <w:rPr>
          <w:lang w:val="en-US" w:eastAsia="zh-CN"/>
        </w:rPr>
        <w:t xml:space="preserve"> </w:t>
      </w:r>
      <w:r>
        <w:rPr>
          <w:rFonts w:hint="eastAsia"/>
          <w:lang w:val="en-US" w:eastAsia="zh-CN"/>
        </w:rPr>
        <w:t xml:space="preserve">driving it to </w:t>
      </w:r>
      <w:r>
        <w:rPr>
          <w:lang w:val="en-US" w:eastAsia="zh-CN"/>
        </w:rPr>
        <w:t>dynamic mesh</w:t>
      </w:r>
      <w:r>
        <w:rPr>
          <w:rFonts w:hint="eastAsia"/>
          <w:lang w:val="en-US" w:eastAsia="zh-CN"/>
        </w:rPr>
        <w:t xml:space="preserve"> (4D) </w:t>
      </w:r>
      <w:r>
        <w:rPr>
          <w:lang w:val="en-US" w:eastAsia="zh-CN"/>
        </w:rPr>
        <w:t>by animating the movement of points</w:t>
      </w:r>
      <w:r>
        <w:rPr>
          <w:rFonts w:hint="eastAsia"/>
          <w:lang w:val="en-US" w:eastAsia="zh-CN"/>
        </w:rPr>
        <w:t>.</w:t>
      </w:r>
    </w:p>
    <w:p w14:paraId="623255BE" w14:textId="77777777" w:rsidR="00CD4943" w:rsidRDefault="00CD4943">
      <w:pPr>
        <w:rPr>
          <w:ins w:id="4" w:author="xujiayi-2" w:date="2025-04-07T20:06:00Z"/>
          <w:lang w:val="en-US" w:eastAsia="zh-CN"/>
        </w:rPr>
      </w:pPr>
    </w:p>
    <w:bookmarkEnd w:id="1"/>
    <w:p w14:paraId="40104625" w14:textId="77777777" w:rsidR="00CD4943" w:rsidRDefault="00ED4C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4B5FD767" w14:textId="77777777" w:rsidR="00CD4943" w:rsidRDefault="00CD4943">
      <w:pPr>
        <w:pStyle w:val="CRCoverPage"/>
        <w:rPr>
          <w:lang w:val="en-US"/>
        </w:rPr>
      </w:pPr>
    </w:p>
    <w:sectPr w:rsidR="00CD494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alf Schaefer" w:date="2025-05-19T05:21:00Z" w:initials="RS">
    <w:p w14:paraId="0BE9C59B" w14:textId="77777777" w:rsidR="00ED4CB7" w:rsidRDefault="00FA0731" w:rsidP="00ED4CB7">
      <w:pPr>
        <w:pStyle w:val="CommentText"/>
      </w:pPr>
      <w:r>
        <w:rPr>
          <w:rStyle w:val="CommentReference"/>
        </w:rPr>
        <w:annotationRef/>
      </w:r>
      <w:r w:rsidR="00ED4CB7">
        <w:rPr>
          <w:lang w:val="de-DE"/>
        </w:rPr>
        <w:t>It is unclear to which scenario the contribution applies. Dynamic Mesh is mentioned and dynamic mesh is covered in scenario 2, where production is addressed in clause 7.3.3 point A. So we suggest adding this text at the end of point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9C5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F2907A" w16cex:dateUtc="2025-05-1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9C59B" w16cid:durableId="48F29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4065" w14:textId="77777777" w:rsidR="0095149D" w:rsidRDefault="0095149D">
      <w:pPr>
        <w:spacing w:after="0"/>
      </w:pPr>
      <w:r>
        <w:separator/>
      </w:r>
    </w:p>
  </w:endnote>
  <w:endnote w:type="continuationSeparator" w:id="0">
    <w:p w14:paraId="28E9B69A" w14:textId="77777777" w:rsidR="0095149D" w:rsidRDefault="00951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default"/>
    <w:sig w:usb0="A00002BF" w:usb1="68C7FCFB" w:usb2="00000010" w:usb3="00000000" w:csb0="4002009F" w:csb1="DFD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CF0B" w14:textId="77777777" w:rsidR="0095149D" w:rsidRDefault="0095149D">
      <w:pPr>
        <w:spacing w:after="0"/>
      </w:pPr>
      <w:r>
        <w:separator/>
      </w:r>
    </w:p>
  </w:footnote>
  <w:footnote w:type="continuationSeparator" w:id="0">
    <w:p w14:paraId="32E71204" w14:textId="77777777" w:rsidR="0095149D" w:rsidRDefault="00951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73A0" w14:textId="77777777" w:rsidR="00CD4943" w:rsidRDefault="00ED4CB7">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80C"/>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28AE"/>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149D"/>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0EB"/>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4943"/>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D4CB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A0731"/>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CE25B21"/>
    <w:rsid w:val="163F6E3B"/>
    <w:rsid w:val="19705F91"/>
    <w:rsid w:val="1EC952C6"/>
    <w:rsid w:val="24121522"/>
    <w:rsid w:val="2AAC646D"/>
    <w:rsid w:val="2E06686C"/>
    <w:rsid w:val="31B4486B"/>
    <w:rsid w:val="342A51E9"/>
    <w:rsid w:val="343D7DFF"/>
    <w:rsid w:val="38984A04"/>
    <w:rsid w:val="39652333"/>
    <w:rsid w:val="3BFB3A1C"/>
    <w:rsid w:val="4B140264"/>
    <w:rsid w:val="4BAB18A7"/>
    <w:rsid w:val="57EC335C"/>
    <w:rsid w:val="62F73177"/>
    <w:rsid w:val="665C7B8F"/>
    <w:rsid w:val="684B2DE1"/>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FB3A81"/>
  <w15:docId w15:val="{5A52252D-BA18-43C8-81B8-45432E7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meshy.ai/"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3d.hunyuan.tencent.com/"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evelopers.meta.com/horizon/blog/AssetGe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BBA1F4CD-6896-4EE0-96D4-A7385EA1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418</Words>
  <Characters>2723</Characters>
  <Application>Microsoft Office Word</Application>
  <DocSecurity>0</DocSecurity>
  <Lines>22</Lines>
  <Paragraphs>6</Paragraphs>
  <ScaleCrop>false</ScaleCrop>
  <Company>3GPP Support Team</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4</cp:revision>
  <cp:lastPrinted>2411-12-31T08:59:00Z</cp:lastPrinted>
  <dcterms:created xsi:type="dcterms:W3CDTF">2025-05-19T03:19:00Z</dcterms:created>
  <dcterms:modified xsi:type="dcterms:W3CDTF">2025-05-19T06:22:00Z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AA5547CEB9BD4E53A3AAB37B763DA990_13</vt:lpwstr>
  </property>
</Properties>
</file>