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0B99" w14:textId="77777777" w:rsidR="002B1B0B" w:rsidRDefault="00262EC3">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hint="eastAsia"/>
          <w:b/>
          <w:sz w:val="24"/>
        </w:rPr>
        <w:t>S4-250883</w:t>
      </w:r>
    </w:p>
    <w:p w14:paraId="58F3DFE5" w14:textId="77777777" w:rsidR="002B1B0B" w:rsidRDefault="00262EC3">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1EE142F0" w14:textId="77777777" w:rsidR="002B1B0B" w:rsidRDefault="002B1B0B">
      <w:pPr>
        <w:pStyle w:val="Header"/>
        <w:pBdr>
          <w:bottom w:val="single" w:sz="4" w:space="1" w:color="auto"/>
        </w:pBdr>
        <w:tabs>
          <w:tab w:val="right" w:pos="9639"/>
        </w:tabs>
        <w:rPr>
          <w:rFonts w:cs="Arial"/>
          <w:b w:val="0"/>
          <w:bCs/>
          <w:sz w:val="24"/>
          <w:szCs w:val="24"/>
        </w:rPr>
      </w:pPr>
    </w:p>
    <w:p w14:paraId="42D1B67F" w14:textId="77777777" w:rsidR="002B1B0B" w:rsidRDefault="002B1B0B">
      <w:pPr>
        <w:pStyle w:val="CRCoverPage"/>
        <w:outlineLvl w:val="0"/>
        <w:rPr>
          <w:b/>
          <w:sz w:val="24"/>
        </w:rPr>
      </w:pPr>
    </w:p>
    <w:p w14:paraId="025300A7" w14:textId="77777777" w:rsidR="002B1B0B" w:rsidRDefault="00262EC3">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 Com. Corporation</w:t>
      </w:r>
    </w:p>
    <w:p w14:paraId="454CCA54" w14:textId="77777777" w:rsidR="002B1B0B" w:rsidRDefault="00262EC3">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[FS_Beyond2D] </w:t>
      </w:r>
      <w:r>
        <w:rPr>
          <w:rFonts w:ascii="Arial" w:eastAsia="SimSun" w:hAnsi="Arial" w:cs="Arial" w:hint="eastAsia"/>
          <w:b/>
          <w:bCs/>
          <w:lang w:val="en-US" w:eastAsia="zh-CN"/>
        </w:rPr>
        <w:t>Introduction of AI Generated Beyond 2D Content</w:t>
      </w:r>
    </w:p>
    <w:p w14:paraId="2DFAD32F" w14:textId="77777777" w:rsidR="002B1B0B" w:rsidRDefault="00262EC3">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p>
    <w:p w14:paraId="0A847450" w14:textId="77777777" w:rsidR="002B1B0B" w:rsidRDefault="00262EC3">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66EEA6C" w14:textId="77777777" w:rsidR="002B1B0B" w:rsidRDefault="002B1B0B">
      <w:pPr>
        <w:pBdr>
          <w:bottom w:val="single" w:sz="12" w:space="1" w:color="auto"/>
        </w:pBdr>
        <w:spacing w:after="120"/>
        <w:ind w:left="1985" w:hanging="1985"/>
        <w:rPr>
          <w:rFonts w:ascii="Arial" w:hAnsi="Arial" w:cs="Arial"/>
          <w:b/>
          <w:bCs/>
          <w:lang w:val="en-US"/>
        </w:rPr>
      </w:pPr>
    </w:p>
    <w:p w14:paraId="3823DE0B" w14:textId="77777777" w:rsidR="002B1B0B" w:rsidRDefault="00262EC3">
      <w:pPr>
        <w:pStyle w:val="CRCoverPage"/>
        <w:rPr>
          <w:b/>
          <w:lang w:val="en-US"/>
        </w:rPr>
      </w:pPr>
      <w:r>
        <w:rPr>
          <w:b/>
          <w:lang w:val="en-US"/>
        </w:rPr>
        <w:t xml:space="preserve">1. </w:t>
      </w:r>
      <w:r>
        <w:rPr>
          <w:b/>
          <w:lang w:val="en-US"/>
        </w:rPr>
        <w:t>Introduction</w:t>
      </w:r>
    </w:p>
    <w:p w14:paraId="530A174C" w14:textId="77777777" w:rsidR="002B1B0B" w:rsidRDefault="00262EC3">
      <w:pPr>
        <w:rPr>
          <w:rFonts w:eastAsia="SimSun"/>
          <w:lang w:val="en-US" w:eastAsia="zh-CN"/>
        </w:rPr>
      </w:pPr>
      <w:r>
        <w:rPr>
          <w:rFonts w:eastAsia="Malgun Gothic" w:hint="eastAsia"/>
          <w:lang w:val="en-US" w:eastAsia="en-GB"/>
        </w:rPr>
        <w:t xml:space="preserve">The commercialization of AIGC has garnered significant interest from both academia and industry, </w:t>
      </w:r>
      <w:r>
        <w:rPr>
          <w:rFonts w:eastAsia="SimSun" w:hint="eastAsia"/>
          <w:lang w:val="en-US" w:eastAsia="zh-CN"/>
        </w:rPr>
        <w:t xml:space="preserve">it also </w:t>
      </w:r>
      <w:r>
        <w:rPr>
          <w:rFonts w:eastAsia="Malgun Gothic" w:hint="eastAsia"/>
          <w:lang w:val="en-US" w:eastAsia="en-GB"/>
        </w:rPr>
        <w:t xml:space="preserve">shows promise in overcoming the challenges associated with </w:t>
      </w:r>
      <w:r>
        <w:rPr>
          <w:rFonts w:eastAsia="SimSun" w:hint="eastAsia"/>
          <w:lang w:val="en-US" w:eastAsia="zh-CN"/>
        </w:rPr>
        <w:t xml:space="preserve">Beyond </w:t>
      </w:r>
      <w:r>
        <w:rPr>
          <w:rFonts w:eastAsia="Malgun Gothic" w:hint="eastAsia"/>
          <w:lang w:val="en-US" w:eastAsia="en-GB"/>
        </w:rPr>
        <w:t>2D content productio</w:t>
      </w:r>
      <w:r>
        <w:rPr>
          <w:rFonts w:eastAsia="SimSun" w:hint="eastAsia"/>
          <w:lang w:val="en-US" w:eastAsia="zh-CN"/>
        </w:rPr>
        <w:t>n. At the last SA4#131-bis-e meeting, there was a proposal to address AI-generated Beyond 2D content in a separate new clause within the TR document.</w:t>
      </w:r>
    </w:p>
    <w:p w14:paraId="452CAD81" w14:textId="77777777" w:rsidR="002B1B0B" w:rsidRDefault="00262EC3">
      <w:pPr>
        <w:pStyle w:val="CRCoverPage"/>
        <w:rPr>
          <w:b/>
          <w:lang w:val="en-US"/>
        </w:rPr>
      </w:pPr>
      <w:r>
        <w:rPr>
          <w:b/>
          <w:lang w:val="en-US"/>
        </w:rPr>
        <w:t>2. Proposal</w:t>
      </w:r>
    </w:p>
    <w:p w14:paraId="5E09011B" w14:textId="77777777" w:rsidR="002B1B0B" w:rsidRDefault="00262EC3">
      <w:pPr>
        <w:rPr>
          <w:rFonts w:eastAsia="SimSun"/>
          <w:lang w:val="en-US" w:eastAsia="zh-CN"/>
        </w:rPr>
      </w:pPr>
      <w:r>
        <w:rPr>
          <w:lang w:val="en-US"/>
        </w:rPr>
        <w:t>It is proposed to agree the following changes to the 3GPP draft TR 26.9</w:t>
      </w:r>
      <w:r>
        <w:rPr>
          <w:rFonts w:eastAsia="SimSun" w:hint="eastAsia"/>
          <w:lang w:val="en-US" w:eastAsia="zh-CN"/>
        </w:rPr>
        <w:t>56</w:t>
      </w:r>
      <w:r>
        <w:rPr>
          <w:lang w:val="en-US"/>
        </w:rPr>
        <w:t xml:space="preserve"> V</w:t>
      </w:r>
      <w:r>
        <w:rPr>
          <w:rFonts w:eastAsia="SimSun" w:hint="eastAsia"/>
          <w:lang w:val="en-US" w:eastAsia="zh-CN"/>
        </w:rPr>
        <w:t>0</w:t>
      </w:r>
      <w:r>
        <w:rPr>
          <w:lang w:val="en-US"/>
        </w:rPr>
        <w:t>.</w:t>
      </w:r>
      <w:r>
        <w:rPr>
          <w:rFonts w:eastAsia="SimSun" w:hint="eastAsia"/>
          <w:lang w:val="en-US" w:eastAsia="zh-CN"/>
        </w:rPr>
        <w:t>4</w:t>
      </w:r>
      <w:r>
        <w:rPr>
          <w:lang w:val="en-US"/>
        </w:rPr>
        <w:t>.0</w:t>
      </w:r>
      <w:r>
        <w:rPr>
          <w:rFonts w:eastAsia="SimSun" w:hint="eastAsia"/>
          <w:lang w:val="en-US" w:eastAsia="zh-CN"/>
        </w:rPr>
        <w:t>.</w:t>
      </w:r>
    </w:p>
    <w:p w14:paraId="1A7C6172" w14:textId="77777777" w:rsidR="002B1B0B" w:rsidRDefault="002B1B0B">
      <w:pPr>
        <w:pStyle w:val="CRCoverPage"/>
        <w:rPr>
          <w:lang w:val="en-US"/>
        </w:rPr>
      </w:pPr>
    </w:p>
    <w:p w14:paraId="30B316D3" w14:textId="77777777" w:rsidR="002B1B0B" w:rsidRDefault="00262EC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w:t>
      </w:r>
      <w:r>
        <w:rPr>
          <w:rFonts w:ascii="Arial" w:eastAsia="SimSun" w:hAnsi="Arial" w:cs="Arial" w:hint="eastAsia"/>
          <w:color w:val="0000FF"/>
          <w:sz w:val="28"/>
          <w:szCs w:val="28"/>
          <w:lang w:val="en-US" w:eastAsia="zh-CN"/>
        </w:rPr>
        <w:t xml:space="preserve"> (All New)</w:t>
      </w:r>
      <w:r>
        <w:rPr>
          <w:rFonts w:ascii="Arial" w:hAnsi="Arial" w:cs="Arial"/>
          <w:color w:val="0000FF"/>
          <w:sz w:val="28"/>
          <w:szCs w:val="28"/>
          <w:lang w:val="en-US"/>
        </w:rPr>
        <w:t xml:space="preserve"> * * * </w:t>
      </w:r>
    </w:p>
    <w:p w14:paraId="617F7045" w14:textId="77777777" w:rsidR="002B1B0B" w:rsidRDefault="00262EC3">
      <w:pPr>
        <w:pStyle w:val="Heading3"/>
        <w:rPr>
          <w:rFonts w:eastAsia="SimSun"/>
          <w:lang w:val="en-US" w:eastAsia="zh-CN"/>
        </w:rPr>
      </w:pPr>
      <w:bookmarkStart w:id="1" w:name="_Toc21799"/>
      <w:bookmarkStart w:id="2" w:name="_Toc16299"/>
      <w:bookmarkStart w:id="3" w:name="_Toc26338"/>
      <w:bookmarkStart w:id="4" w:name="_Toc19674"/>
      <w:bookmarkStart w:id="5" w:name="_Toc15651"/>
      <w:bookmarkStart w:id="6" w:name="_Toc328"/>
      <w:bookmarkStart w:id="7" w:name="_Toc5686"/>
      <w:bookmarkStart w:id="8" w:name="_Toc14348"/>
      <w:bookmarkStart w:id="9" w:name="_Toc23160"/>
      <w:bookmarkStart w:id="10" w:name="_Toc7435"/>
      <w:commentRangeStart w:id="11"/>
      <w:r>
        <w:rPr>
          <w:rFonts w:hint="eastAsia"/>
          <w:lang w:val="en-US" w:eastAsia="zh-CN"/>
        </w:rPr>
        <w:t>7</w:t>
      </w:r>
      <w:r>
        <w:t>.</w:t>
      </w:r>
      <w:r>
        <w:rPr>
          <w:rFonts w:hint="eastAsia"/>
          <w:lang w:val="en-US" w:eastAsia="zh-CN"/>
        </w:rPr>
        <w:t>2</w:t>
      </w:r>
      <w:r>
        <w:t>.</w:t>
      </w:r>
      <w:r>
        <w:rPr>
          <w:rFonts w:hint="eastAsia"/>
          <w:lang w:val="en-US" w:eastAsia="zh-CN"/>
        </w:rPr>
        <w:t>4</w:t>
      </w:r>
      <w:r>
        <w:tab/>
      </w:r>
      <w:bookmarkEnd w:id="1"/>
      <w:bookmarkEnd w:id="2"/>
      <w:bookmarkEnd w:id="3"/>
      <w:bookmarkEnd w:id="4"/>
      <w:bookmarkEnd w:id="5"/>
      <w:r>
        <w:rPr>
          <w:rFonts w:eastAsia="SimSun" w:hint="eastAsia"/>
          <w:lang w:val="en-US" w:eastAsia="zh-CN"/>
        </w:rPr>
        <w:t>AI-Generated Beyond 2D Content</w:t>
      </w:r>
      <w:commentRangeEnd w:id="11"/>
      <w:r w:rsidR="00C83708">
        <w:rPr>
          <w:rStyle w:val="CommentReference"/>
          <w:rFonts w:ascii="Times New Roman" w:hAnsi="Times New Roman"/>
        </w:rPr>
        <w:commentReference w:id="11"/>
      </w:r>
    </w:p>
    <w:bookmarkEnd w:id="6"/>
    <w:bookmarkEnd w:id="7"/>
    <w:bookmarkEnd w:id="8"/>
    <w:bookmarkEnd w:id="9"/>
    <w:p w14:paraId="7102FC2D" w14:textId="77777777" w:rsidR="002B1B0B" w:rsidRDefault="00262EC3">
      <w:pPr>
        <w:pStyle w:val="NormalWeb"/>
        <w:shd w:val="clear" w:color="auto" w:fill="FFFFFF"/>
        <w:spacing w:before="137" w:beforeAutospacing="0" w:after="137" w:afterAutospacing="0" w:line="286" w:lineRule="atLeast"/>
        <w:rPr>
          <w:sz w:val="20"/>
          <w:szCs w:val="20"/>
          <w:lang w:val="en-US" w:eastAsia="zh-CN"/>
        </w:rPr>
      </w:pPr>
      <w:r>
        <w:rPr>
          <w:rFonts w:hint="eastAsia"/>
          <w:sz w:val="20"/>
          <w:szCs w:val="20"/>
        </w:rPr>
        <w:t xml:space="preserve">Creating and capturing high-quality Beyond2D content is often a labor-intensive task that demands substantial time, expertise, or specialized </w:t>
      </w:r>
      <w:r>
        <w:rPr>
          <w:rFonts w:hint="eastAsia"/>
          <w:sz w:val="20"/>
          <w:szCs w:val="20"/>
          <w:lang w:val="en-US" w:eastAsia="zh-CN"/>
        </w:rPr>
        <w:t>capturing tools/devices</w:t>
      </w:r>
      <w:r>
        <w:rPr>
          <w:rFonts w:hint="eastAsia"/>
          <w:sz w:val="20"/>
          <w:szCs w:val="20"/>
        </w:rPr>
        <w:t>, which limits the widespread adoption of Beyond</w:t>
      </w:r>
      <w:r>
        <w:rPr>
          <w:rFonts w:hint="eastAsia"/>
          <w:sz w:val="20"/>
          <w:szCs w:val="20"/>
          <w:lang w:val="en-US" w:eastAsia="zh-CN"/>
        </w:rPr>
        <w:t xml:space="preserve"> </w:t>
      </w:r>
      <w:r>
        <w:rPr>
          <w:rFonts w:hint="eastAsia"/>
          <w:sz w:val="20"/>
          <w:szCs w:val="20"/>
        </w:rPr>
        <w:t>2D media. Artificial Intelligence Generated Content (AIGC) leverages AI technologies to autonomously produce content.</w:t>
      </w:r>
      <w:r>
        <w:rPr>
          <w:rFonts w:hint="eastAsia"/>
          <w:sz w:val="20"/>
          <w:szCs w:val="20"/>
          <w:lang w:val="en-US" w:eastAsia="zh-CN"/>
        </w:rPr>
        <w:t xml:space="preserve"> For example, in clause 7.2.2.2, AI-powered 2D to stereoscopic 3D video methodology was introduced, which effectively reduces the reliance on high-end capture devices. </w:t>
      </w:r>
      <w:r>
        <w:rPr>
          <w:sz w:val="20"/>
          <w:szCs w:val="20"/>
          <w:lang w:val="en-US" w:eastAsia="zh-CN"/>
        </w:rPr>
        <w:t>Beyond this, AIGC encompasses a range of emerging technologies, including:</w:t>
      </w:r>
      <w:r>
        <w:rPr>
          <w:rFonts w:hint="eastAsia"/>
          <w:sz w:val="20"/>
          <w:szCs w:val="20"/>
          <w:lang w:val="en-US" w:eastAsia="zh-CN"/>
        </w:rPr>
        <w:t xml:space="preserve"> </w:t>
      </w:r>
      <w:r>
        <w:rPr>
          <w:sz w:val="20"/>
          <w:szCs w:val="20"/>
          <w:lang w:val="en-US" w:eastAsia="zh-CN"/>
        </w:rPr>
        <w:t>Image-to-</w:t>
      </w:r>
      <w:r>
        <w:rPr>
          <w:rFonts w:hint="eastAsia"/>
          <w:sz w:val="20"/>
          <w:szCs w:val="20"/>
          <w:lang w:val="en-US" w:eastAsia="zh-CN"/>
        </w:rPr>
        <w:t>dynamic</w:t>
      </w:r>
      <w:r>
        <w:rPr>
          <w:sz w:val="20"/>
          <w:szCs w:val="20"/>
          <w:lang w:val="en-US" w:eastAsia="zh-CN"/>
        </w:rPr>
        <w:t xml:space="preserve"> Mesh Generation</w:t>
      </w:r>
      <w:r>
        <w:rPr>
          <w:rFonts w:hint="eastAsia"/>
          <w:sz w:val="20"/>
          <w:szCs w:val="20"/>
          <w:lang w:val="en-US" w:eastAsia="zh-CN"/>
        </w:rPr>
        <w:t>, text-to-dynamic Mesh Generation and 4D Scene g</w:t>
      </w:r>
      <w:r>
        <w:rPr>
          <w:rFonts w:hint="eastAsia"/>
          <w:sz w:val="20"/>
          <w:szCs w:val="20"/>
          <w:lang w:val="en-US" w:eastAsia="zh-CN"/>
        </w:rPr>
        <w:t>eneration, which will be introduced in the following sections. The commercialization of AIGC has attracted considerable attention from both academia and industry, driving innovation in Beyond 2D content creation, compression technologies, and quality assessment methodologies.</w:t>
      </w:r>
    </w:p>
    <w:p w14:paraId="1A9146E2" w14:textId="77777777" w:rsidR="002B1B0B" w:rsidRDefault="00262EC3">
      <w:pPr>
        <w:pStyle w:val="NormalWeb"/>
        <w:shd w:val="clear" w:color="auto" w:fill="FFFFFF"/>
        <w:spacing w:before="137" w:beforeAutospacing="0" w:after="137" w:afterAutospacing="0" w:line="286" w:lineRule="atLeast"/>
        <w:rPr>
          <w:sz w:val="20"/>
          <w:szCs w:val="20"/>
          <w:lang w:val="en-US" w:eastAsia="zh-CN"/>
        </w:rPr>
      </w:pPr>
      <w:r>
        <w:rPr>
          <w:rFonts w:hint="eastAsia"/>
          <w:sz w:val="20"/>
          <w:szCs w:val="20"/>
          <w:lang w:val="en-US" w:eastAsia="zh-CN"/>
        </w:rPr>
        <w:t xml:space="preserve">Figure 7.2.4-1 </w:t>
      </w:r>
      <w:r>
        <w:rPr>
          <w:sz w:val="20"/>
          <w:szCs w:val="20"/>
          <w:lang w:val="en-US" w:eastAsia="zh-CN"/>
        </w:rPr>
        <w:t>illustrates a reference workflow for AI-generated beyond 2D</w:t>
      </w:r>
      <w:r>
        <w:rPr>
          <w:rFonts w:hint="eastAsia"/>
          <w:sz w:val="20"/>
          <w:szCs w:val="20"/>
          <w:lang w:val="en-US" w:eastAsia="zh-CN"/>
        </w:rPr>
        <w:t xml:space="preserve"> content. </w:t>
      </w:r>
      <w:r>
        <w:rPr>
          <w:sz w:val="20"/>
          <w:szCs w:val="20"/>
          <w:lang w:val="en-US" w:eastAsia="zh-CN"/>
        </w:rPr>
        <w:t xml:space="preserve">The </w:t>
      </w:r>
      <w:r>
        <w:rPr>
          <w:rFonts w:hint="eastAsia"/>
          <w:sz w:val="20"/>
          <w:szCs w:val="20"/>
          <w:lang w:val="en-US" w:eastAsia="zh-CN"/>
        </w:rPr>
        <w:t xml:space="preserve">workflow </w:t>
      </w:r>
      <w:r>
        <w:rPr>
          <w:sz w:val="20"/>
          <w:szCs w:val="20"/>
          <w:lang w:val="en-US" w:eastAsia="zh-CN"/>
        </w:rPr>
        <w:t xml:space="preserve">positions a large language model (LLM) at the core of logical reasoning, transforming </w:t>
      </w:r>
      <w:r>
        <w:rPr>
          <w:rFonts w:hint="eastAsia"/>
          <w:sz w:val="20"/>
          <w:szCs w:val="20"/>
          <w:lang w:val="en-US" w:eastAsia="zh-CN"/>
        </w:rPr>
        <w:t xml:space="preserve">different </w:t>
      </w:r>
      <w:r>
        <w:rPr>
          <w:sz w:val="20"/>
          <w:szCs w:val="20"/>
          <w:lang w:val="en-US" w:eastAsia="zh-CN"/>
        </w:rPr>
        <w:t>inputs</w:t>
      </w:r>
      <w:r>
        <w:rPr>
          <w:rFonts w:hint="eastAsia"/>
          <w:sz w:val="20"/>
          <w:szCs w:val="20"/>
          <w:lang w:val="en-US" w:eastAsia="zh-CN"/>
        </w:rPr>
        <w:t>, such as text, image, video, 3D models, actuator signals and etc</w:t>
      </w:r>
      <w:r>
        <w:rPr>
          <w:sz w:val="20"/>
          <w:szCs w:val="20"/>
          <w:lang w:val="en-US" w:eastAsia="zh-CN"/>
        </w:rPr>
        <w:t xml:space="preserve"> into a unified tensor representation. After reasoning and inference by the LLM, the output tensor is mapped back to the target modality. </w:t>
      </w:r>
    </w:p>
    <w:p w14:paraId="5258FB61" w14:textId="77777777" w:rsidR="002B1B0B" w:rsidRDefault="00262EC3">
      <w:pPr>
        <w:pStyle w:val="NormalWeb"/>
        <w:shd w:val="clear" w:color="auto" w:fill="FFFFFF"/>
        <w:spacing w:before="137" w:beforeAutospacing="0" w:after="137" w:afterAutospacing="0" w:line="286" w:lineRule="atLeast"/>
        <w:jc w:val="center"/>
      </w:pPr>
      <w:r>
        <w:rPr>
          <w:noProof/>
        </w:rPr>
        <w:lastRenderedPageBreak/>
        <w:drawing>
          <wp:inline distT="0" distB="0" distL="114300" distR="114300" wp14:anchorId="16622233" wp14:editId="4DC6B5FA">
            <wp:extent cx="4987290" cy="28575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4987290" cy="2857500"/>
                    </a:xfrm>
                    <a:prstGeom prst="rect">
                      <a:avLst/>
                    </a:prstGeom>
                    <a:noFill/>
                    <a:ln>
                      <a:noFill/>
                    </a:ln>
                  </pic:spPr>
                </pic:pic>
              </a:graphicData>
            </a:graphic>
          </wp:inline>
        </w:drawing>
      </w:r>
    </w:p>
    <w:p w14:paraId="3AB0A9AE" w14:textId="77777777" w:rsidR="002B1B0B" w:rsidRDefault="00262EC3">
      <w:pPr>
        <w:pStyle w:val="TH"/>
        <w:rPr>
          <w:lang w:val="en-US" w:eastAsia="zh-CN"/>
        </w:rPr>
      </w:pPr>
      <w:r>
        <w:rPr>
          <w:rFonts w:eastAsia="SimSun" w:hint="eastAsia"/>
          <w:lang w:val="en-US" w:eastAsia="zh-CN"/>
        </w:rPr>
        <w:t>Figure 7.2</w:t>
      </w:r>
      <w:r>
        <w:t>.</w:t>
      </w:r>
      <w:r>
        <w:rPr>
          <w:rFonts w:eastAsia="SimSun" w:hint="eastAsia"/>
          <w:lang w:val="en-US" w:eastAsia="zh-CN"/>
        </w:rPr>
        <w:t>4-1</w:t>
      </w:r>
      <w:r>
        <w:t xml:space="preserve"> </w:t>
      </w:r>
      <w:r>
        <w:rPr>
          <w:rFonts w:eastAsia="SimSun" w:hint="eastAsia"/>
          <w:lang w:val="en-US" w:eastAsia="zh-CN"/>
        </w:rPr>
        <w:t xml:space="preserve"> Workflow for AI-generated beyond 2D content</w:t>
      </w:r>
    </w:p>
    <w:p w14:paraId="266A5234" w14:textId="77777777" w:rsidR="002B1B0B" w:rsidRDefault="00262EC3">
      <w:pPr>
        <w:pStyle w:val="B1"/>
        <w:rPr>
          <w:lang w:val="en-US" w:eastAsia="zh-CN"/>
        </w:rPr>
      </w:pPr>
      <w:r>
        <w:rPr>
          <w:rFonts w:hint="eastAsia"/>
          <w:b/>
          <w:bCs/>
          <w:lang w:val="en-US" w:eastAsia="zh-CN"/>
        </w:rPr>
        <w:t>-</w:t>
      </w:r>
      <w:r>
        <w:rPr>
          <w:rFonts w:hint="eastAsia"/>
          <w:b/>
          <w:bCs/>
          <w:lang w:val="en-US" w:eastAsia="zh-CN"/>
        </w:rPr>
        <w:tab/>
        <w:t xml:space="preserve">Representation: </w:t>
      </w:r>
      <w:r>
        <w:rPr>
          <w:rFonts w:hint="eastAsia"/>
          <w:lang w:val="en-US" w:eastAsia="zh-CN"/>
        </w:rPr>
        <w:t>The model should effectively represent and process different media types, such as text, images, video, and 3D models. Appropriate representation format should be selected for each type (e.g., CNNs for image features) to enable downstream processing and analysis.</w:t>
      </w:r>
    </w:p>
    <w:p w14:paraId="57E04E22" w14:textId="77777777" w:rsidR="002B1B0B" w:rsidRDefault="00262EC3">
      <w:pPr>
        <w:pStyle w:val="B1"/>
        <w:rPr>
          <w:b/>
          <w:bCs/>
          <w:lang w:val="en-US" w:eastAsia="zh-CN"/>
        </w:rPr>
      </w:pPr>
      <w:r>
        <w:rPr>
          <w:rFonts w:hint="eastAsia"/>
          <w:b/>
          <w:bCs/>
          <w:lang w:val="en-US" w:eastAsia="zh-CN"/>
        </w:rPr>
        <w:t>-</w:t>
      </w:r>
      <w:r>
        <w:rPr>
          <w:rFonts w:hint="eastAsia"/>
          <w:b/>
          <w:bCs/>
          <w:lang w:val="en-US" w:eastAsia="zh-CN"/>
        </w:rPr>
        <w:tab/>
        <w:t>Alignment:</w:t>
      </w:r>
      <w:r>
        <w:rPr>
          <w:rFonts w:hint="eastAsia"/>
          <w:lang w:val="en-US" w:eastAsia="zh-CN"/>
        </w:rPr>
        <w:t>Alignment refers to the process of matching and correlating data across different media types, enabling the model to comprehend their interrelationships. For instance, attention mechanisms can be employed to establish semantic correspondences between text and images.</w:t>
      </w:r>
    </w:p>
    <w:p w14:paraId="532265DD" w14:textId="77777777" w:rsidR="002B1B0B" w:rsidRDefault="00262EC3">
      <w:pPr>
        <w:pStyle w:val="B1"/>
        <w:rPr>
          <w:lang w:val="en-US" w:eastAsia="zh-CN"/>
        </w:rPr>
      </w:pPr>
      <w:r>
        <w:rPr>
          <w:rFonts w:hint="eastAsia"/>
          <w:b/>
          <w:bCs/>
          <w:lang w:val="en-US" w:eastAsia="zh-CN"/>
        </w:rPr>
        <w:t>-</w:t>
      </w:r>
      <w:r>
        <w:rPr>
          <w:rFonts w:hint="eastAsia"/>
          <w:b/>
          <w:bCs/>
          <w:lang w:val="en-US" w:eastAsia="zh-CN"/>
        </w:rPr>
        <w:tab/>
        <w:t xml:space="preserve">Inference: </w:t>
      </w:r>
      <w:r>
        <w:rPr>
          <w:rFonts w:hint="eastAsia"/>
          <w:lang w:val="en-US" w:eastAsia="zh-CN"/>
        </w:rPr>
        <w:t>The model should be capable of inference capabilities, it can analyze and understand input data to extract useful information. A common approach is to leverage pre-trained large language modes to perform inference tasks.</w:t>
      </w:r>
    </w:p>
    <w:p w14:paraId="69AA9E42" w14:textId="77777777" w:rsidR="002B1B0B" w:rsidRDefault="00262EC3">
      <w:pPr>
        <w:pStyle w:val="B1"/>
        <w:rPr>
          <w:b/>
          <w:bCs/>
          <w:lang w:val="en-US" w:eastAsia="zh-CN"/>
        </w:rPr>
      </w:pPr>
      <w:r>
        <w:rPr>
          <w:rFonts w:hint="eastAsia"/>
          <w:b/>
          <w:bCs/>
          <w:lang w:val="en-US" w:eastAsia="zh-CN"/>
        </w:rPr>
        <w:t>-</w:t>
      </w:r>
      <w:r>
        <w:rPr>
          <w:rFonts w:hint="eastAsia"/>
          <w:b/>
          <w:bCs/>
          <w:lang w:val="en-US" w:eastAsia="zh-CN"/>
        </w:rPr>
        <w:tab/>
        <w:t>Generation:</w:t>
      </w:r>
      <w:r>
        <w:rPr>
          <w:rFonts w:hint="eastAsia"/>
          <w:lang w:val="en-US" w:eastAsia="zh-CN"/>
        </w:rPr>
        <w:t>The model should be capable of generating new content, for instance, creating 3D mesh from text prompts.</w:t>
      </w:r>
    </w:p>
    <w:p w14:paraId="5186350C" w14:textId="77777777" w:rsidR="002B1B0B" w:rsidRDefault="00262EC3">
      <w:pPr>
        <w:pStyle w:val="B1"/>
        <w:rPr>
          <w:ins w:id="12" w:author="xujiayi-2" w:date="2025-04-07T20:07:00Z"/>
          <w:lang w:val="en-US" w:eastAsia="zh-CN"/>
        </w:rPr>
      </w:pPr>
      <w:r>
        <w:rPr>
          <w:rFonts w:hint="eastAsia"/>
          <w:b/>
          <w:bCs/>
          <w:lang w:val="en-US" w:eastAsia="zh-CN"/>
        </w:rPr>
        <w:t>-</w:t>
      </w:r>
      <w:r>
        <w:rPr>
          <w:rFonts w:hint="eastAsia"/>
          <w:b/>
          <w:bCs/>
          <w:lang w:val="en-US" w:eastAsia="zh-CN"/>
        </w:rPr>
        <w:tab/>
        <w:t xml:space="preserve">Evaluation: </w:t>
      </w:r>
      <w:r>
        <w:rPr>
          <w:rFonts w:hint="eastAsia"/>
          <w:lang w:val="en-US" w:eastAsia="zh-CN"/>
        </w:rPr>
        <w:t xml:space="preserve">Assessing model performance (include both subjective methodologies and objective metric) is critical to ensure output relevance and reliability. </w:t>
      </w:r>
    </w:p>
    <w:p w14:paraId="24ADFCDB" w14:textId="77777777" w:rsidR="002B1B0B" w:rsidRDefault="002B1B0B">
      <w:pPr>
        <w:rPr>
          <w:ins w:id="13" w:author="xujiayi-2" w:date="2025-04-07T20:06:00Z"/>
          <w:lang w:val="en-US" w:eastAsia="zh-CN"/>
        </w:rPr>
      </w:pPr>
    </w:p>
    <w:bookmarkEnd w:id="10"/>
    <w:p w14:paraId="41CA1BD3" w14:textId="77777777" w:rsidR="002B1B0B" w:rsidRDefault="00262EC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019A4553" w14:textId="77777777" w:rsidR="002B1B0B" w:rsidRDefault="002B1B0B">
      <w:pPr>
        <w:pStyle w:val="CRCoverPage"/>
        <w:rPr>
          <w:lang w:val="en-US"/>
        </w:rPr>
      </w:pPr>
    </w:p>
    <w:sectPr w:rsidR="002B1B0B">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Ralf Schaefer" w:date="2025-05-19T05:39:00Z" w:initials="RS">
    <w:p w14:paraId="190DC982" w14:textId="77777777" w:rsidR="00262EC3" w:rsidRDefault="00C83708" w:rsidP="00262EC3">
      <w:pPr>
        <w:pStyle w:val="CommentText"/>
      </w:pPr>
      <w:r>
        <w:rPr>
          <w:rStyle w:val="CommentReference"/>
        </w:rPr>
        <w:annotationRef/>
      </w:r>
      <w:r w:rsidR="00262EC3">
        <w:rPr>
          <w:lang w:val="de-DE"/>
        </w:rPr>
        <w:t>It is unclear where to position this contribution in the draft TR, as number 7.2.4 is already used. We suggest adding this new text at the end of the 4.3.5. Clause 4.3 lists different representation formats and covers their content production and capturing system. Saying at the end that the content can be AI-generated fits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0DC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8A21F" w16cex:dateUtc="2025-05-19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0DC982" w16cid:durableId="5F88A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1B821" w14:textId="77777777" w:rsidR="00EF51F5" w:rsidRDefault="00EF51F5">
      <w:pPr>
        <w:spacing w:after="0"/>
      </w:pPr>
      <w:r>
        <w:separator/>
      </w:r>
    </w:p>
  </w:endnote>
  <w:endnote w:type="continuationSeparator" w:id="0">
    <w:p w14:paraId="06E1C491" w14:textId="77777777" w:rsidR="00EF51F5" w:rsidRDefault="00EF5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default"/>
    <w:sig w:usb0="A00002BF" w:usb1="68C7FCFB" w:usb2="00000010" w:usb3="00000000" w:csb0="4002009F" w:csb1="DFD7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59A5" w14:textId="77777777" w:rsidR="00EF51F5" w:rsidRDefault="00EF51F5">
      <w:pPr>
        <w:spacing w:after="0"/>
      </w:pPr>
      <w:r>
        <w:separator/>
      </w:r>
    </w:p>
  </w:footnote>
  <w:footnote w:type="continuationSeparator" w:id="0">
    <w:p w14:paraId="27C4C7BA" w14:textId="77777777" w:rsidR="00EF51F5" w:rsidRDefault="00EF5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3B73" w14:textId="77777777" w:rsidR="002B1B0B" w:rsidRDefault="00262EC3">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189E"/>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80C"/>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2EC3"/>
    <w:rsid w:val="0026526D"/>
    <w:rsid w:val="00265367"/>
    <w:rsid w:val="002707A6"/>
    <w:rsid w:val="00273C84"/>
    <w:rsid w:val="00275D12"/>
    <w:rsid w:val="0027780F"/>
    <w:rsid w:val="00282634"/>
    <w:rsid w:val="00297DE1"/>
    <w:rsid w:val="002A1E9F"/>
    <w:rsid w:val="002A4EC0"/>
    <w:rsid w:val="002A5567"/>
    <w:rsid w:val="002A6BBA"/>
    <w:rsid w:val="002B1A87"/>
    <w:rsid w:val="002B1B0B"/>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372F"/>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161FB"/>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28AE"/>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708"/>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1F5"/>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6846BF2"/>
    <w:rsid w:val="0CE25B21"/>
    <w:rsid w:val="163F6E3B"/>
    <w:rsid w:val="17037670"/>
    <w:rsid w:val="23075ADD"/>
    <w:rsid w:val="268A530C"/>
    <w:rsid w:val="2AAC646D"/>
    <w:rsid w:val="2E06686C"/>
    <w:rsid w:val="31B4486B"/>
    <w:rsid w:val="38984A04"/>
    <w:rsid w:val="3A4A713E"/>
    <w:rsid w:val="3BFB3A1C"/>
    <w:rsid w:val="45D23875"/>
    <w:rsid w:val="4B140264"/>
    <w:rsid w:val="4BAB18A7"/>
    <w:rsid w:val="55AB71B2"/>
    <w:rsid w:val="62F73177"/>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FBDBF"/>
  <w15:docId w15:val="{5A52252D-BA18-43C8-81B8-45432E7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rPr>
  </w:style>
  <w:style w:type="paragraph" w:customStyle="1" w:styleId="ZD">
    <w:name w:val="ZD"/>
    <w:qFormat/>
    <w:pPr>
      <w:framePr w:wrap="notBeside" w:vAnchor="page" w:hAnchor="margin" w:y="15764"/>
      <w:widowControl w:val="0"/>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rPr>
  </w:style>
  <w:style w:type="paragraph" w:customStyle="1" w:styleId="tdoc-header">
    <w:name w:val="tdoc-header"/>
    <w:qFormat/>
    <w:rPr>
      <w:rFonts w:ascii="Arial" w:eastAsia="Batang"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character" w:customStyle="1" w:styleId="normaltextrun">
    <w:name w:val="normaltextrun"/>
    <w:basedOn w:val="DefaultParagraphFont"/>
    <w:qFormat/>
  </w:style>
  <w:style w:type="paragraph" w:customStyle="1" w:styleId="ListParagraph1">
    <w:name w:val="List Paragraph1"/>
    <w:basedOn w:val="Normal"/>
    <w:uiPriority w:val="34"/>
    <w:qFormat/>
    <w:pPr>
      <w:tabs>
        <w:tab w:val="left" w:pos="360"/>
        <w:tab w:val="left" w:pos="720"/>
        <w:tab w:val="left" w:pos="1080"/>
        <w:tab w:val="left" w:pos="1440"/>
      </w:tabs>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1F4CD-6896-4EE0-96D4-A7385EA128EB}">
  <ds:schemaRefs>
    <ds:schemaRef ds:uri="http://schemas.openxmlformats.org/officeDocument/2006/bibliography"/>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463</Words>
  <Characters>2801</Characters>
  <Application>Microsoft Office Word</Application>
  <DocSecurity>0</DocSecurity>
  <Lines>23</Lines>
  <Paragraphs>6</Paragraphs>
  <ScaleCrop>false</ScaleCrop>
  <Company>3GPP Support Team</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7</cp:revision>
  <cp:lastPrinted>2411-12-31T08:59:00Z</cp:lastPrinted>
  <dcterms:created xsi:type="dcterms:W3CDTF">2025-05-19T03:33:00Z</dcterms:created>
  <dcterms:modified xsi:type="dcterms:W3CDTF">2025-05-19T06:17:00Z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EBE77F7409ED4785A502D2F0539DBBA5_13</vt:lpwstr>
  </property>
</Properties>
</file>