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C6FE" w14:textId="4DBB0114" w:rsidR="00D64974" w:rsidRPr="00D64974" w:rsidRDefault="00D64974" w:rsidP="00D64974">
      <w:pPr>
        <w:widowControl w:val="0"/>
        <w:pBdr>
          <w:bottom w:val="single" w:sz="4" w:space="1" w:color="auto"/>
        </w:pBdr>
        <w:overflowPunct w:val="0"/>
        <w:autoSpaceDE w:val="0"/>
        <w:autoSpaceDN w:val="0"/>
        <w:adjustRightInd w:val="0"/>
        <w:spacing w:after="0"/>
        <w:textAlignment w:val="baseline"/>
        <w:rPr>
          <w:rFonts w:ascii="Arial" w:hAnsi="Arial"/>
          <w:i/>
          <w:noProof/>
          <w:sz w:val="24"/>
          <w:lang w:eastAsia="ja-JP"/>
        </w:rPr>
      </w:pPr>
      <w:r w:rsidRPr="00D64974">
        <w:rPr>
          <w:rFonts w:ascii="Arial" w:hAnsi="Arial"/>
          <w:b/>
          <w:noProof/>
          <w:sz w:val="24"/>
          <w:lang w:eastAsia="ja-JP"/>
        </w:rPr>
        <w:t>3GPP TSG-SA WG4 Meeting #132</w:t>
      </w:r>
      <w:r w:rsidRPr="00D64974">
        <w:rPr>
          <w:rFonts w:ascii="Arial" w:eastAsia="SimSun" w:hAnsi="Arial"/>
          <w:b/>
          <w:noProof/>
          <w:sz w:val="18"/>
          <w:lang w:eastAsia="ja-JP"/>
        </w:rPr>
        <w:tab/>
      </w:r>
      <w:r w:rsidRPr="00D64974">
        <w:rPr>
          <w:rFonts w:ascii="Arial" w:eastAsia="SimSun" w:hAnsi="Arial"/>
          <w:b/>
          <w:noProof/>
          <w:sz w:val="18"/>
          <w:lang w:eastAsia="ja-JP"/>
        </w:rPr>
        <w:tab/>
      </w:r>
      <w:r w:rsidRPr="00D64974">
        <w:rPr>
          <w:rFonts w:ascii="Arial" w:eastAsia="SimSun" w:hAnsi="Arial"/>
          <w:b/>
          <w:noProof/>
          <w:sz w:val="18"/>
          <w:lang w:eastAsia="ja-JP"/>
        </w:rPr>
        <w:tab/>
      </w:r>
      <w:r w:rsidRPr="00D64974">
        <w:rPr>
          <w:rFonts w:ascii="Arial" w:eastAsia="SimSun" w:hAnsi="Arial"/>
          <w:b/>
          <w:noProof/>
          <w:sz w:val="18"/>
          <w:lang w:eastAsia="ja-JP"/>
        </w:rPr>
        <w:tab/>
      </w:r>
      <w:r w:rsidRPr="00D64974">
        <w:rPr>
          <w:rFonts w:ascii="Arial" w:eastAsia="SimSun" w:hAnsi="Arial"/>
          <w:b/>
          <w:noProof/>
          <w:sz w:val="18"/>
          <w:lang w:eastAsia="ja-JP"/>
        </w:rPr>
        <w:tab/>
      </w:r>
      <w:r w:rsidRPr="00D64974">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Pr>
          <w:rFonts w:ascii="Arial" w:eastAsia="SimSun" w:hAnsi="Arial"/>
          <w:b/>
          <w:noProof/>
          <w:sz w:val="18"/>
          <w:lang w:eastAsia="ja-JP"/>
        </w:rPr>
        <w:tab/>
      </w:r>
      <w:r w:rsidRPr="00D64974">
        <w:rPr>
          <w:rFonts w:ascii="Arial" w:hAnsi="Arial"/>
          <w:b/>
          <w:bCs/>
          <w:noProof/>
          <w:sz w:val="24"/>
          <w:lang w:eastAsia="ja-JP"/>
        </w:rPr>
        <w:t>S4-</w:t>
      </w:r>
      <w:r w:rsidR="00F917E5" w:rsidRPr="00F917E5">
        <w:rPr>
          <w:rFonts w:ascii="Arial" w:hAnsi="Arial"/>
          <w:b/>
          <w:bCs/>
          <w:noProof/>
          <w:sz w:val="24"/>
          <w:lang w:eastAsia="ja-JP"/>
        </w:rPr>
        <w:t>250830</w:t>
      </w:r>
    </w:p>
    <w:p w14:paraId="68FBBBCA" w14:textId="77777777" w:rsidR="00D64974" w:rsidRPr="00D64974" w:rsidRDefault="00D64974" w:rsidP="00D64974">
      <w:pPr>
        <w:widowControl w:val="0"/>
        <w:pBdr>
          <w:bottom w:val="single" w:sz="4" w:space="1" w:color="auto"/>
        </w:pBdr>
        <w:tabs>
          <w:tab w:val="right" w:pos="9639"/>
        </w:tabs>
        <w:overflowPunct w:val="0"/>
        <w:autoSpaceDE w:val="0"/>
        <w:autoSpaceDN w:val="0"/>
        <w:adjustRightInd w:val="0"/>
        <w:spacing w:after="0"/>
        <w:textAlignment w:val="baseline"/>
        <w:rPr>
          <w:rFonts w:ascii="Arial" w:hAnsi="Arial"/>
          <w:noProof/>
          <w:sz w:val="24"/>
          <w:lang w:eastAsia="ja-JP"/>
        </w:rPr>
      </w:pPr>
      <w:r w:rsidRPr="00D64974">
        <w:rPr>
          <w:rFonts w:ascii="Arial" w:hAnsi="Arial"/>
          <w:b/>
          <w:noProof/>
          <w:sz w:val="24"/>
          <w:lang w:eastAsia="ja-JP"/>
        </w:rPr>
        <w:t>Japan, Fukuoka,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4B79CC" w:rsidR="001E41F3" w:rsidRPr="00410371" w:rsidRDefault="007E0253">
            <w:pPr>
              <w:pStyle w:val="CRCoverPage"/>
              <w:spacing w:after="0"/>
              <w:jc w:val="center"/>
              <w:rPr>
                <w:noProof/>
                <w:sz w:val="28"/>
              </w:rPr>
            </w:pPr>
            <w:fldSimple w:instr=" DOCPROPERTY  Version  \* MERGEFORMAT ">
              <w:r>
                <w:rPr>
                  <w:b/>
                  <w:noProof/>
                  <w:sz w:val="28"/>
                </w:rPr>
                <w:t>1</w:t>
              </w:r>
              <w:r w:rsidR="004D69F5" w:rsidRPr="004D69F5">
                <w:rPr>
                  <w:b/>
                  <w:noProof/>
                  <w:sz w:val="28"/>
                </w:rPr>
                <w:t>.</w:t>
              </w:r>
              <w:r>
                <w:rPr>
                  <w:b/>
                  <w:noProof/>
                  <w:sz w:val="28"/>
                </w:rPr>
                <w:t>1</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667882" w:rsidR="001E41F3" w:rsidRDefault="004D69F5" w:rsidP="003E1B2E">
            <w:pPr>
              <w:pStyle w:val="CRCoverPage"/>
              <w:spacing w:after="0"/>
              <w:ind w:left="100"/>
              <w:rPr>
                <w:noProof/>
              </w:rPr>
            </w:pPr>
            <w:fldSimple w:instr=" DOCPROPERTY  CrTitle  \* MERGEFORMAT ">
              <w:r>
                <w:t xml:space="preserve">[VOPS] </w:t>
              </w:r>
              <w:r w:rsidR="003E1B2E" w:rsidRPr="003E1B2E">
                <w:t>On definitions and terminology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8072B8" w:rsidR="001E41F3" w:rsidRDefault="00B02B2A">
            <w:pPr>
              <w:pStyle w:val="CRCoverPage"/>
              <w:spacing w:after="0"/>
              <w:ind w:left="100"/>
              <w:rPr>
                <w:noProof/>
              </w:rPr>
            </w:pPr>
            <w:r w:rsidRPr="00B02B2A">
              <w:t>Apple Inc.</w:t>
            </w:r>
            <w:r w:rsidR="00F917E5">
              <w:t xml:space="preserve">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9A4AB3"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243B2F">
                <w:rPr>
                  <w:noProof/>
                </w:rPr>
                <w:t>0</w:t>
              </w:r>
              <w:r w:rsidR="003E1B2E">
                <w:rPr>
                  <w:noProof/>
                </w:rPr>
                <w:t>5</w:t>
              </w:r>
              <w:r>
                <w:rPr>
                  <w:noProof/>
                </w:rPr>
                <w:t>-</w:t>
              </w:r>
              <w:r w:rsidR="003E1B2E">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6C2AF2" w:rsidR="00F659F1" w:rsidRPr="00243B2F" w:rsidRDefault="00F917E5" w:rsidP="00243B2F">
            <w:pPr>
              <w:rPr>
                <w:lang w:eastAsia="ko-KR"/>
              </w:rPr>
            </w:pPr>
            <w:r>
              <w:rPr>
                <w:lang w:eastAsia="ko-KR"/>
              </w:rPr>
              <w:t>Several definitions of terminology and usage were missing related to layered HEVC.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5B9F" w14:textId="77777777" w:rsidR="008F2975" w:rsidRDefault="00F917E5" w:rsidP="00F917E5">
            <w:pPr>
              <w:rPr>
                <w:lang w:val="en-US"/>
              </w:rPr>
            </w:pPr>
            <w:r>
              <w:rPr>
                <w:lang w:val="en-US"/>
              </w:rPr>
              <w:t xml:space="preserve">Provides </w:t>
            </w:r>
            <w:r w:rsidRPr="00F917E5">
              <w:rPr>
                <w:lang w:val="en-US"/>
              </w:rPr>
              <w:t xml:space="preserve">definitions of terminology and </w:t>
            </w:r>
            <w:r>
              <w:rPr>
                <w:lang w:val="en-US"/>
              </w:rPr>
              <w:t xml:space="preserve">its </w:t>
            </w:r>
            <w:r w:rsidRPr="00F917E5">
              <w:rPr>
                <w:lang w:val="en-US"/>
              </w:rPr>
              <w:t>usage</w:t>
            </w:r>
            <w:r>
              <w:rPr>
                <w:lang w:val="en-US"/>
              </w:rPr>
              <w:t xml:space="preserve"> </w:t>
            </w:r>
            <w:r w:rsidRPr="00F917E5">
              <w:rPr>
                <w:lang w:val="en-US"/>
              </w:rPr>
              <w:t>related to layered HEVC.</w:t>
            </w:r>
            <w:r w:rsidR="00B27B44">
              <w:rPr>
                <w:lang w:val="en-US"/>
              </w:rPr>
              <w:t xml:space="preserve"> A sketch of various HEVC concepts and their relation is depicted in following:</w:t>
            </w:r>
          </w:p>
          <w:p w14:paraId="2613B62B" w14:textId="510431AF" w:rsidR="00C02803" w:rsidRDefault="003A6CD9" w:rsidP="000A6686">
            <w:pPr>
              <w:jc w:val="center"/>
              <w:rPr>
                <w:noProof/>
              </w:rPr>
            </w:pPr>
            <w:r w:rsidRPr="003A6CD9">
              <w:rPr>
                <w:noProof/>
                <w:lang w:val="en-US"/>
              </w:rPr>
              <w:drawing>
                <wp:inline distT="0" distB="0" distL="0" distR="0" wp14:anchorId="74AF8AEE" wp14:editId="0D71D1B0">
                  <wp:extent cx="4357370" cy="1132205"/>
                  <wp:effectExtent l="0" t="0" r="0" b="0"/>
                  <wp:docPr id="21289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27099" name=""/>
                          <pic:cNvPicPr/>
                        </pic:nvPicPr>
                        <pic:blipFill>
                          <a:blip r:embed="rId11"/>
                          <a:stretch>
                            <a:fillRect/>
                          </a:stretch>
                        </pic:blipFill>
                        <pic:spPr>
                          <a:xfrm>
                            <a:off x="0" y="0"/>
                            <a:ext cx="4357370" cy="1132205"/>
                          </a:xfrm>
                          <a:prstGeom prst="rect">
                            <a:avLst/>
                          </a:prstGeom>
                        </pic:spPr>
                      </pic:pic>
                    </a:graphicData>
                  </a:graphic>
                </wp:inline>
              </w:drawing>
            </w:r>
          </w:p>
          <w:p w14:paraId="3BF8AD58" w14:textId="6211695E" w:rsidR="00C02803" w:rsidRDefault="00C02803" w:rsidP="000A6686">
            <w:pPr>
              <w:jc w:val="center"/>
              <w:rPr>
                <w:noProof/>
              </w:rPr>
            </w:pPr>
            <w:r w:rsidRPr="00C02803">
              <w:rPr>
                <w:lang w:val="en-US"/>
              </w:rPr>
              <w:drawing>
                <wp:inline distT="0" distB="0" distL="0" distR="0" wp14:anchorId="7C600F72" wp14:editId="0C3D7703">
                  <wp:extent cx="4357370" cy="1476375"/>
                  <wp:effectExtent l="0" t="0" r="0" b="0"/>
                  <wp:docPr id="1434664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64584" name=""/>
                          <pic:cNvPicPr/>
                        </pic:nvPicPr>
                        <pic:blipFill>
                          <a:blip r:embed="rId12"/>
                          <a:stretch>
                            <a:fillRect/>
                          </a:stretch>
                        </pic:blipFill>
                        <pic:spPr>
                          <a:xfrm>
                            <a:off x="0" y="0"/>
                            <a:ext cx="4357370" cy="1476375"/>
                          </a:xfrm>
                          <a:prstGeom prst="rect">
                            <a:avLst/>
                          </a:prstGeom>
                        </pic:spPr>
                      </pic:pic>
                    </a:graphicData>
                  </a:graphic>
                </wp:inline>
              </w:drawing>
            </w:r>
          </w:p>
          <w:p w14:paraId="189A62D7" w14:textId="28F2EE0D" w:rsidR="00C02803" w:rsidRDefault="00C02803" w:rsidP="000A6686">
            <w:pPr>
              <w:jc w:val="center"/>
              <w:rPr>
                <w:noProof/>
              </w:rPr>
            </w:pPr>
            <w:r w:rsidRPr="00C02803">
              <w:rPr>
                <w:noProof/>
              </w:rPr>
              <w:lastRenderedPageBreak/>
              <w:drawing>
                <wp:inline distT="0" distB="0" distL="0" distR="0" wp14:anchorId="5F76D5CF" wp14:editId="6CF560DB">
                  <wp:extent cx="4357370" cy="1548765"/>
                  <wp:effectExtent l="0" t="0" r="0" b="635"/>
                  <wp:docPr id="1170945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45778" name=""/>
                          <pic:cNvPicPr/>
                        </pic:nvPicPr>
                        <pic:blipFill>
                          <a:blip r:embed="rId13"/>
                          <a:stretch>
                            <a:fillRect/>
                          </a:stretch>
                        </pic:blipFill>
                        <pic:spPr>
                          <a:xfrm>
                            <a:off x="0" y="0"/>
                            <a:ext cx="4357370" cy="1548765"/>
                          </a:xfrm>
                          <a:prstGeom prst="rect">
                            <a:avLst/>
                          </a:prstGeom>
                        </pic:spPr>
                      </pic:pic>
                    </a:graphicData>
                  </a:graphic>
                </wp:inline>
              </w:drawing>
            </w:r>
          </w:p>
          <w:p w14:paraId="0EC2187C" w14:textId="6653512C" w:rsidR="00C02803" w:rsidRDefault="00C02803" w:rsidP="00B27B44">
            <w:pPr>
              <w:jc w:val="center"/>
              <w:rPr>
                <w:noProof/>
              </w:rPr>
            </w:pPr>
            <w:r w:rsidRPr="00C02803">
              <w:rPr>
                <w:noProof/>
              </w:rPr>
              <w:drawing>
                <wp:inline distT="0" distB="0" distL="0" distR="0" wp14:anchorId="255DE4AB" wp14:editId="1E1A4C3D">
                  <wp:extent cx="4357370" cy="1592580"/>
                  <wp:effectExtent l="0" t="0" r="0" b="0"/>
                  <wp:docPr id="46292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25751" name=""/>
                          <pic:cNvPicPr/>
                        </pic:nvPicPr>
                        <pic:blipFill>
                          <a:blip r:embed="rId14"/>
                          <a:stretch>
                            <a:fillRect/>
                          </a:stretch>
                        </pic:blipFill>
                        <pic:spPr>
                          <a:xfrm>
                            <a:off x="0" y="0"/>
                            <a:ext cx="4357370" cy="1592580"/>
                          </a:xfrm>
                          <a:prstGeom prst="rect">
                            <a:avLst/>
                          </a:prstGeom>
                        </pic:spPr>
                      </pic:pic>
                    </a:graphicData>
                  </a:graphic>
                </wp:inline>
              </w:drawing>
            </w:r>
          </w:p>
          <w:p w14:paraId="2FE265A1" w14:textId="2916922D" w:rsidR="00C02803" w:rsidRDefault="00C02803" w:rsidP="00C02803">
            <w:pPr>
              <w:rPr>
                <w:b/>
                <w:bCs/>
                <w:noProof/>
                <w:lang w:val="en-US"/>
              </w:rPr>
            </w:pPr>
            <w:r>
              <w:rPr>
                <w:b/>
                <w:bCs/>
                <w:noProof/>
                <w:lang w:val="en-US"/>
              </w:rPr>
              <w:t>CVS:</w:t>
            </w:r>
          </w:p>
          <w:p w14:paraId="2402EDB4" w14:textId="77777777" w:rsidR="00C02803" w:rsidRPr="00C02803" w:rsidRDefault="00C02803" w:rsidP="00C02803">
            <w:pPr>
              <w:numPr>
                <w:ilvl w:val="0"/>
                <w:numId w:val="39"/>
              </w:numPr>
              <w:rPr>
                <w:noProof/>
                <w:lang w:val="en-US"/>
              </w:rPr>
            </w:pPr>
            <w:r w:rsidRPr="00C02803">
              <w:rPr>
                <w:noProof/>
                <w:lang w:val="en-US"/>
              </w:rPr>
              <w:t>Consists of the following</w:t>
            </w:r>
          </w:p>
          <w:p w14:paraId="1F65C56B" w14:textId="77777777" w:rsidR="00C02803" w:rsidRPr="00C02803" w:rsidRDefault="00C02803" w:rsidP="00C02803">
            <w:pPr>
              <w:numPr>
                <w:ilvl w:val="1"/>
                <w:numId w:val="39"/>
              </w:numPr>
              <w:rPr>
                <w:noProof/>
                <w:lang w:val="en-US"/>
              </w:rPr>
            </w:pPr>
            <w:r w:rsidRPr="00C02803">
              <w:rPr>
                <w:noProof/>
                <w:lang w:val="en-US"/>
              </w:rPr>
              <w:t>A CVS and layer relationships description unit (e.g. a VPS or an SPS)</w:t>
            </w:r>
          </w:p>
          <w:p w14:paraId="1E536819" w14:textId="77777777" w:rsidR="00C02803" w:rsidRPr="00C02803" w:rsidRDefault="00C02803" w:rsidP="00C02803">
            <w:pPr>
              <w:numPr>
                <w:ilvl w:val="2"/>
                <w:numId w:val="39"/>
              </w:numPr>
              <w:rPr>
                <w:noProof/>
                <w:lang w:val="en-US"/>
              </w:rPr>
            </w:pPr>
            <w:r w:rsidRPr="00C02803">
              <w:rPr>
                <w:noProof/>
                <w:lang w:val="en-US"/>
              </w:rPr>
              <w:t>May contain information about the overall combination of layers that could be useful to decoders to understand if they can consume the bitstream  (e.g. layer 0 is Main 10, layer 1 is Multiview Main 10)</w:t>
            </w:r>
          </w:p>
          <w:p w14:paraId="00CD52D7" w14:textId="77777777" w:rsidR="00C02803" w:rsidRPr="00C02803" w:rsidRDefault="00C02803" w:rsidP="00C02803">
            <w:pPr>
              <w:numPr>
                <w:ilvl w:val="2"/>
                <w:numId w:val="39"/>
              </w:numPr>
              <w:rPr>
                <w:noProof/>
                <w:lang w:val="en-US"/>
              </w:rPr>
            </w:pPr>
            <w:r w:rsidRPr="00C02803">
              <w:rPr>
                <w:noProof/>
                <w:lang w:val="en-US"/>
              </w:rPr>
              <w:t>Note: for single layers, an SPS may be used, which is fundamental for decoding</w:t>
            </w:r>
          </w:p>
          <w:p w14:paraId="5FEFA7B8" w14:textId="77777777" w:rsidR="00C02803" w:rsidRPr="00C02803" w:rsidRDefault="00C02803" w:rsidP="00C02803">
            <w:pPr>
              <w:numPr>
                <w:ilvl w:val="2"/>
                <w:numId w:val="39"/>
              </w:numPr>
              <w:rPr>
                <w:noProof/>
                <w:lang w:val="en-US"/>
              </w:rPr>
            </w:pPr>
            <w:r w:rsidRPr="00C02803">
              <w:rPr>
                <w:noProof/>
                <w:lang w:val="en-US"/>
              </w:rPr>
              <w:t xml:space="preserve"> May contain info about the association of layers (e.g. layer 1 depends on layer 0 or layer 1 is alpha)</w:t>
            </w:r>
          </w:p>
          <w:p w14:paraId="08021EBB" w14:textId="77777777" w:rsidR="00C02803" w:rsidRPr="00C02803" w:rsidRDefault="00C02803" w:rsidP="00C02803">
            <w:pPr>
              <w:numPr>
                <w:ilvl w:val="1"/>
                <w:numId w:val="39"/>
              </w:numPr>
              <w:rPr>
                <w:noProof/>
                <w:lang w:val="en-US"/>
              </w:rPr>
            </w:pPr>
            <w:r w:rsidRPr="00C02803">
              <w:rPr>
                <w:noProof/>
                <w:lang w:val="en-US"/>
              </w:rPr>
              <w:t xml:space="preserve">Operating point information (In HEVC they are in the VPS, but could be in a separate unit) </w:t>
            </w:r>
          </w:p>
          <w:p w14:paraId="5461A58D" w14:textId="77777777" w:rsidR="00C02803" w:rsidRPr="00C02803" w:rsidRDefault="00C02803" w:rsidP="00C02803">
            <w:pPr>
              <w:numPr>
                <w:ilvl w:val="2"/>
                <w:numId w:val="39"/>
              </w:numPr>
              <w:rPr>
                <w:noProof/>
                <w:lang w:val="en-US"/>
              </w:rPr>
            </w:pPr>
            <w:r w:rsidRPr="00C02803">
              <w:rPr>
                <w:noProof/>
                <w:lang w:val="en-US"/>
              </w:rPr>
              <w:t>For multiview stereo and alpha (4:2:0) there should be an OPS with only 2 layers, both being 4:2:0</w:t>
            </w:r>
          </w:p>
          <w:p w14:paraId="41190636" w14:textId="77777777" w:rsidR="00C02803" w:rsidRPr="00C02803" w:rsidRDefault="00C02803" w:rsidP="00C02803">
            <w:pPr>
              <w:numPr>
                <w:ilvl w:val="2"/>
                <w:numId w:val="39"/>
              </w:numPr>
              <w:rPr>
                <w:noProof/>
                <w:lang w:val="en-US"/>
              </w:rPr>
            </w:pPr>
            <w:r w:rsidRPr="00C02803">
              <w:rPr>
                <w:noProof/>
                <w:lang w:val="en-US"/>
              </w:rPr>
              <w:t>Anything else (other than single layer 4:2:0) should be rejected</w:t>
            </w:r>
          </w:p>
          <w:p w14:paraId="78102659" w14:textId="77777777" w:rsidR="00C02803" w:rsidRPr="00C02803" w:rsidRDefault="00C02803" w:rsidP="00C02803">
            <w:pPr>
              <w:numPr>
                <w:ilvl w:val="2"/>
                <w:numId w:val="39"/>
              </w:numPr>
              <w:rPr>
                <w:noProof/>
                <w:lang w:val="en-US"/>
              </w:rPr>
            </w:pPr>
            <w:r w:rsidRPr="00C02803">
              <w:rPr>
                <w:noProof/>
                <w:lang w:val="en-US"/>
              </w:rPr>
              <w:t>For multi-layer bitstreams there could be an operating point for 2 layers, but optionally there could be single layer operating points also (e.g. only texture A, only texture B (if not dependent), only alpha )</w:t>
            </w:r>
          </w:p>
          <w:p w14:paraId="0B1E7CEB" w14:textId="77777777" w:rsidR="00C02803" w:rsidRPr="00C02803" w:rsidRDefault="00C02803" w:rsidP="00C02803">
            <w:pPr>
              <w:numPr>
                <w:ilvl w:val="1"/>
                <w:numId w:val="39"/>
              </w:numPr>
              <w:rPr>
                <w:noProof/>
                <w:lang w:val="en-US"/>
              </w:rPr>
            </w:pPr>
            <w:r w:rsidRPr="00C02803">
              <w:rPr>
                <w:noProof/>
                <w:lang w:val="en-US"/>
              </w:rPr>
              <w:t>One or more CLVSs</w:t>
            </w:r>
          </w:p>
          <w:p w14:paraId="3495597D" w14:textId="1A85691F" w:rsidR="00C02803" w:rsidRPr="00C02803" w:rsidRDefault="00C02803" w:rsidP="00C02803">
            <w:pPr>
              <w:numPr>
                <w:ilvl w:val="1"/>
                <w:numId w:val="39"/>
              </w:numPr>
              <w:rPr>
                <w:noProof/>
                <w:lang w:val="en-US"/>
              </w:rPr>
            </w:pPr>
            <w:r w:rsidRPr="00C02803">
              <w:rPr>
                <w:noProof/>
                <w:lang w:val="en-US"/>
              </w:rPr>
              <w:t>Potentially metadata that apply to a set of layers</w:t>
            </w:r>
          </w:p>
          <w:p w14:paraId="3EDEC83A" w14:textId="09EBA33F" w:rsidR="00C02803" w:rsidRDefault="00C02803" w:rsidP="00C02803">
            <w:pPr>
              <w:rPr>
                <w:b/>
                <w:bCs/>
                <w:noProof/>
                <w:lang w:val="en-US"/>
              </w:rPr>
            </w:pPr>
            <w:r w:rsidRPr="00C02803">
              <w:rPr>
                <w:b/>
                <w:bCs/>
                <w:noProof/>
                <w:lang w:val="en-US"/>
              </w:rPr>
              <w:t>CLVS</w:t>
            </w:r>
            <w:r>
              <w:rPr>
                <w:b/>
                <w:bCs/>
                <w:noProof/>
                <w:lang w:val="en-US"/>
              </w:rPr>
              <w:t>:</w:t>
            </w:r>
          </w:p>
          <w:p w14:paraId="36045E31" w14:textId="77777777" w:rsidR="00C02803" w:rsidRPr="00C02803" w:rsidRDefault="00C02803" w:rsidP="00C02803">
            <w:pPr>
              <w:numPr>
                <w:ilvl w:val="0"/>
                <w:numId w:val="39"/>
              </w:numPr>
              <w:rPr>
                <w:noProof/>
                <w:lang w:val="en-US"/>
              </w:rPr>
            </w:pPr>
            <w:r w:rsidRPr="00C02803">
              <w:rPr>
                <w:noProof/>
                <w:lang w:val="en-US"/>
              </w:rPr>
              <w:t>Consists of the following</w:t>
            </w:r>
          </w:p>
          <w:p w14:paraId="609E6008" w14:textId="77777777" w:rsidR="00C02803" w:rsidRPr="00C02803" w:rsidRDefault="00C02803" w:rsidP="00C02803">
            <w:pPr>
              <w:numPr>
                <w:ilvl w:val="1"/>
                <w:numId w:val="39"/>
              </w:numPr>
              <w:rPr>
                <w:noProof/>
                <w:lang w:val="en-US"/>
              </w:rPr>
            </w:pPr>
            <w:r w:rsidRPr="00C02803">
              <w:rPr>
                <w:noProof/>
                <w:lang w:val="en-US"/>
              </w:rPr>
              <w:t>A Layer description unit (e.g. an SPS)</w:t>
            </w:r>
          </w:p>
          <w:p w14:paraId="36D6F1C4" w14:textId="77777777" w:rsidR="00C02803" w:rsidRPr="00C02803" w:rsidRDefault="00C02803" w:rsidP="00C02803">
            <w:pPr>
              <w:numPr>
                <w:ilvl w:val="2"/>
                <w:numId w:val="39"/>
              </w:numPr>
              <w:rPr>
                <w:noProof/>
                <w:lang w:val="en-US"/>
              </w:rPr>
            </w:pPr>
            <w:r w:rsidRPr="00C02803">
              <w:rPr>
                <w:noProof/>
                <w:lang w:val="en-US"/>
              </w:rPr>
              <w:lastRenderedPageBreak/>
              <w:t>May contain the profile and level corresponding to just that CLVS e.g. Multiview Main 10 or Main 10 at level 5.2</w:t>
            </w:r>
          </w:p>
          <w:p w14:paraId="6F05C464" w14:textId="77777777" w:rsidR="00C02803" w:rsidRPr="00C02803" w:rsidRDefault="00C02803" w:rsidP="00C02803">
            <w:pPr>
              <w:numPr>
                <w:ilvl w:val="1"/>
                <w:numId w:val="39"/>
              </w:numPr>
              <w:rPr>
                <w:noProof/>
                <w:lang w:val="en-US"/>
              </w:rPr>
            </w:pPr>
            <w:r w:rsidRPr="00C02803">
              <w:rPr>
                <w:noProof/>
                <w:lang w:val="en-US"/>
              </w:rPr>
              <w:t>One or more random access points</w:t>
            </w:r>
          </w:p>
          <w:p w14:paraId="21E93038" w14:textId="77777777" w:rsidR="00C02803" w:rsidRDefault="00C02803" w:rsidP="00C02803">
            <w:pPr>
              <w:numPr>
                <w:ilvl w:val="1"/>
                <w:numId w:val="39"/>
              </w:numPr>
              <w:rPr>
                <w:noProof/>
                <w:lang w:val="en-US"/>
              </w:rPr>
            </w:pPr>
            <w:r w:rsidRPr="00C02803">
              <w:rPr>
                <w:noProof/>
                <w:lang w:val="en-US"/>
              </w:rPr>
              <w:t>Other picture coding units and operational metadata (e.g. PPSs)</w:t>
            </w:r>
          </w:p>
          <w:p w14:paraId="6BFBCF9D" w14:textId="6D77A45B" w:rsidR="00C02803" w:rsidRPr="00C02803" w:rsidRDefault="00C02803" w:rsidP="00C02803">
            <w:pPr>
              <w:numPr>
                <w:ilvl w:val="1"/>
                <w:numId w:val="39"/>
              </w:numPr>
              <w:rPr>
                <w:noProof/>
                <w:lang w:val="en-US"/>
              </w:rPr>
            </w:pPr>
            <w:r w:rsidRPr="00C02803">
              <w:rPr>
                <w:noProof/>
                <w:lang w:val="en-US"/>
              </w:rPr>
              <w:t>Metadata for that layer (e.g. SEI messages)</w:t>
            </w:r>
          </w:p>
          <w:p w14:paraId="75977A76" w14:textId="77777777" w:rsidR="00B27B44" w:rsidRDefault="00226EE5" w:rsidP="00226EE5">
            <w:pPr>
              <w:rPr>
                <w:noProof/>
              </w:rPr>
            </w:pPr>
            <w:r w:rsidRPr="00226EE5">
              <w:rPr>
                <w:b/>
                <w:bCs/>
                <w:noProof/>
                <w:lang w:val="en-US"/>
              </w:rPr>
              <w:t>Video Layer sub-bitstream</w:t>
            </w:r>
            <w:r w:rsidR="00C02803">
              <w:rPr>
                <w:noProof/>
              </w:rPr>
              <w:t xml:space="preserve"> </w:t>
            </w:r>
          </w:p>
          <w:p w14:paraId="095CA30D" w14:textId="77777777" w:rsidR="00226EE5" w:rsidRDefault="00226EE5" w:rsidP="00226EE5">
            <w:pPr>
              <w:numPr>
                <w:ilvl w:val="0"/>
                <w:numId w:val="39"/>
              </w:numPr>
              <w:rPr>
                <w:lang w:val="en-US"/>
              </w:rPr>
            </w:pPr>
            <w:r w:rsidRPr="00226EE5">
              <w:rPr>
                <w:lang w:val="en-US"/>
              </w:rPr>
              <w:t>Contains one or more CLVS of a particular id</w:t>
            </w:r>
          </w:p>
          <w:p w14:paraId="31C656EC" w14:textId="03204DFD" w:rsidR="00226EE5" w:rsidRPr="00226EE5" w:rsidRDefault="00226EE5" w:rsidP="00226EE5">
            <w:pPr>
              <w:numPr>
                <w:ilvl w:val="0"/>
                <w:numId w:val="39"/>
              </w:numPr>
              <w:rPr>
                <w:lang w:val="en-US"/>
              </w:rPr>
            </w:pPr>
            <w:r w:rsidRPr="00226EE5">
              <w:rPr>
                <w:lang w:val="en-US"/>
              </w:rPr>
              <w:t xml:space="preserve">May contain multiple layer description units and </w:t>
            </w:r>
            <w:proofErr w:type="gramStart"/>
            <w:r w:rsidRPr="00226EE5">
              <w:rPr>
                <w:lang w:val="en-US"/>
              </w:rPr>
              <w:t>random access</w:t>
            </w:r>
            <w:proofErr w:type="gramEnd"/>
            <w:r w:rsidRPr="00226EE5">
              <w:rPr>
                <w:lang w:val="en-US"/>
              </w:rPr>
              <w:t xml:space="preserv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05B24C" w:rsidR="00592D2C" w:rsidRPr="002C10DF" w:rsidRDefault="00F917E5" w:rsidP="00F917E5">
            <w:pPr>
              <w:rPr>
                <w:lang w:val="en-US"/>
              </w:rPr>
            </w:pPr>
            <w:r>
              <w:rPr>
                <w:lang w:eastAsia="ko-KR"/>
              </w:rPr>
              <w:t>Key definitions for terminology and usage will remain missing related to layered HEVC.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F2FE09" w:rsidR="001E41F3" w:rsidRDefault="00F917E5">
            <w:pPr>
              <w:pStyle w:val="CRCoverPage"/>
              <w:spacing w:after="0"/>
              <w:ind w:left="100"/>
              <w:rPr>
                <w:noProof/>
              </w:rPr>
            </w:pPr>
            <w:r>
              <w:rPr>
                <w:noProof/>
              </w:rPr>
              <w:t>3.1, 3.3, 4.2, 5.3.2, 6.1, 6.3.6, 6.3.6.1, 6.3.6.2, 6.3.6.3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5"/>
          <w:footnotePr>
            <w:numRestart w:val="eachSect"/>
          </w:footnotePr>
          <w:pgSz w:w="11907" w:h="16840" w:code="9"/>
          <w:pgMar w:top="1418" w:right="1134" w:bottom="1134" w:left="1134" w:header="680" w:footer="567" w:gutter="0"/>
          <w:cols w:space="720"/>
        </w:sectPr>
      </w:pPr>
    </w:p>
    <w:p w14:paraId="53DE0C8A" w14:textId="4CAAC584" w:rsidR="00A90A67" w:rsidRPr="00A90A67" w:rsidRDefault="00DA052A" w:rsidP="00A90A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bookmarkStart w:id="4" w:name="_Toc129708871"/>
      <w:bookmarkStart w:id="5" w:name="_Toc175313594"/>
      <w:bookmarkStart w:id="6" w:name="_Toc195793202"/>
      <w:bookmarkStart w:id="7" w:name="_Toc191022708"/>
      <w:bookmarkStart w:id="8" w:name="_Toc129708872"/>
      <w:bookmarkStart w:id="9" w:name="_Toc175313595"/>
      <w:bookmarkEnd w:id="1"/>
      <w:bookmarkEnd w:id="2"/>
      <w:bookmarkEnd w:id="3"/>
    </w:p>
    <w:p w14:paraId="477B18FE" w14:textId="77777777" w:rsidR="00E13931" w:rsidRPr="00E13931" w:rsidRDefault="00E13931" w:rsidP="00E13931">
      <w:pPr>
        <w:keepNext/>
        <w:keepLines/>
        <w:spacing w:before="180"/>
        <w:ind w:left="1134" w:hanging="1134"/>
        <w:outlineLvl w:val="1"/>
        <w:rPr>
          <w:rFonts w:ascii="Arial" w:hAnsi="Arial"/>
          <w:sz w:val="32"/>
        </w:rPr>
      </w:pPr>
      <w:bookmarkStart w:id="10" w:name="_Toc129708873"/>
      <w:bookmarkStart w:id="11" w:name="_Toc175313596"/>
      <w:bookmarkStart w:id="12" w:name="_Toc195793204"/>
      <w:bookmarkStart w:id="13" w:name="_Toc191022710"/>
      <w:bookmarkEnd w:id="4"/>
      <w:bookmarkEnd w:id="5"/>
      <w:bookmarkEnd w:id="6"/>
      <w:bookmarkEnd w:id="7"/>
      <w:bookmarkEnd w:id="8"/>
      <w:bookmarkEnd w:id="9"/>
      <w:r w:rsidRPr="00E13931">
        <w:rPr>
          <w:rFonts w:ascii="Arial" w:hAnsi="Arial"/>
          <w:sz w:val="32"/>
        </w:rPr>
        <w:t>3.1</w:t>
      </w:r>
      <w:r w:rsidRPr="00E13931">
        <w:rPr>
          <w:rFonts w:ascii="Arial" w:hAnsi="Arial"/>
          <w:sz w:val="32"/>
        </w:rPr>
        <w:tab/>
        <w:t>Terms</w:t>
      </w:r>
    </w:p>
    <w:p w14:paraId="587A9872" w14:textId="77777777" w:rsidR="00E13931" w:rsidRPr="00E13931" w:rsidRDefault="00E13931" w:rsidP="00E13931">
      <w:r w:rsidRPr="00E13931">
        <w:t>For the purposes of the present document, the terms given in TR 21.905 [1] and the following apply. A term defined in the present document takes precedence over the definition of the same term, if any, in TR 21.905 [1].</w:t>
      </w:r>
    </w:p>
    <w:p w14:paraId="723734E3" w14:textId="77777777" w:rsidR="00E13931" w:rsidRPr="00E13931" w:rsidRDefault="00E13931" w:rsidP="00E13931">
      <w:r w:rsidRPr="00E13931">
        <w:rPr>
          <w:b/>
        </w:rPr>
        <w:t>Access Unit:</w:t>
      </w:r>
      <w:r w:rsidRPr="00E13931">
        <w:t xml:space="preserve"> Smallest individually accessible portion of data within a Bitstream to which unique timing information can be attributed.</w:t>
      </w:r>
    </w:p>
    <w:p w14:paraId="4AF4E2BF" w14:textId="77777777" w:rsidR="00E13931" w:rsidRPr="00E13931" w:rsidRDefault="00E13931" w:rsidP="00E13931">
      <w:r w:rsidRPr="00E13931">
        <w:rPr>
          <w:b/>
        </w:rPr>
        <w:t>Bitstream:</w:t>
      </w:r>
      <w:r w:rsidRPr="00E13931">
        <w:t xml:space="preserve"> A sequence of bits that forms the representation of any coded pictures and associated data. This sequence of bits is formed by one or more coded video sequences (CVSs) where the CVS share identical metadata. </w:t>
      </w:r>
    </w:p>
    <w:p w14:paraId="2FABA403" w14:textId="77777777" w:rsidR="00E13931" w:rsidRPr="00E13931" w:rsidRDefault="00E13931" w:rsidP="00E13931">
      <w:pPr>
        <w:rPr>
          <w:ins w:id="14" w:author="Waqar Zia 25 04 28" w:date="2025-05-02T11:39:00Z" w16du:dateUtc="2025-05-02T09:39:00Z"/>
          <w:b/>
        </w:rPr>
      </w:pPr>
      <w:ins w:id="15" w:author="Waqar Zia 25 04 28" w:date="2025-05-02T11:40:00Z" w16du:dateUtc="2025-05-02T09:40:00Z">
        <w:r w:rsidRPr="00E13931">
          <w:rPr>
            <w:b/>
          </w:rPr>
          <w:t>C</w:t>
        </w:r>
      </w:ins>
      <w:ins w:id="16" w:author="Waqar Zia 25 04 28" w:date="2025-05-02T11:39:00Z" w16du:dateUtc="2025-05-02T09:39:00Z">
        <w:r w:rsidRPr="00E13931">
          <w:rPr>
            <w:b/>
          </w:rPr>
          <w:t>oded layer-wise video sequence:</w:t>
        </w:r>
      </w:ins>
      <w:ins w:id="17" w:author="Waqar Zia 25 04 28" w:date="2025-05-02T11:48:00Z" w16du:dateUtc="2025-05-02T09:48:00Z">
        <w:r w:rsidRPr="00E13931">
          <w:rPr>
            <w:b/>
          </w:rPr>
          <w:t xml:space="preserve"> </w:t>
        </w:r>
        <w:r w:rsidRPr="00E13931">
          <w:rPr>
            <w:bCs/>
            <w:rPrChange w:id="18" w:author="Waqar Zia 25 04 28" w:date="2025-05-02T11:48:00Z" w16du:dateUtc="2025-05-02T09:48:00Z">
              <w:rPr>
                <w:b/>
              </w:rPr>
            </w:rPrChange>
          </w:rPr>
          <w:t xml:space="preserve">A </w:t>
        </w:r>
      </w:ins>
      <w:ins w:id="19" w:author="Waqar Zia 25 04 28" w:date="2025-05-02T11:49:00Z" w16du:dateUtc="2025-05-02T09:49:00Z">
        <w:r w:rsidRPr="00E13931">
          <w:t>coded video sequence</w:t>
        </w:r>
        <w:del w:id="20" w:author="Alexis Tourapis" w:date="2025-05-08T21:15:00Z" w16du:dateUtc="2025-05-09T04:15:00Z">
          <w:r w:rsidRPr="00E13931" w:rsidDel="001C4A9F">
            <w:delText>s</w:delText>
          </w:r>
        </w:del>
        <w:r w:rsidRPr="00E13931">
          <w:t xml:space="preserve"> (</w:t>
        </w:r>
      </w:ins>
      <w:ins w:id="21" w:author="Waqar Zia 25 04 28" w:date="2025-05-02T11:48:00Z" w16du:dateUtc="2025-05-02T09:48:00Z">
        <w:r w:rsidRPr="00E13931">
          <w:rPr>
            <w:bCs/>
            <w:rPrChange w:id="22" w:author="Waqar Zia 25 04 28" w:date="2025-05-02T11:48:00Z" w16du:dateUtc="2025-05-02T09:48:00Z">
              <w:rPr>
                <w:b/>
              </w:rPr>
            </w:rPrChange>
          </w:rPr>
          <w:t>CVS</w:t>
        </w:r>
      </w:ins>
      <w:ins w:id="23" w:author="Waqar Zia 25 04 28" w:date="2025-05-02T11:49:00Z" w16du:dateUtc="2025-05-02T09:49:00Z">
        <w:r w:rsidRPr="00E13931">
          <w:rPr>
            <w:bCs/>
          </w:rPr>
          <w:t>)</w:t>
        </w:r>
      </w:ins>
      <w:ins w:id="24" w:author="Waqar Zia 25 04 28" w:date="2025-05-02T11:48:00Z" w16du:dateUtc="2025-05-02T09:48:00Z">
        <w:r w:rsidRPr="00E13931">
          <w:rPr>
            <w:bCs/>
            <w:rPrChange w:id="25" w:author="Waqar Zia 25 04 28" w:date="2025-05-02T11:48:00Z" w16du:dateUtc="2025-05-02T09:48:00Z">
              <w:rPr>
                <w:b/>
              </w:rPr>
            </w:rPrChange>
          </w:rPr>
          <w:t xml:space="preserve"> of </w:t>
        </w:r>
        <w:r w:rsidRPr="00E13931">
          <w:rPr>
            <w:bCs/>
          </w:rPr>
          <w:t>a</w:t>
        </w:r>
        <w:r w:rsidRPr="00E13931">
          <w:t xml:space="preserve"> specific </w:t>
        </w:r>
      </w:ins>
      <w:ins w:id="26" w:author="Waqar Zia 25 05 08" w:date="2025-05-11T19:24:00Z" w16du:dateUtc="2025-05-11T17:24:00Z">
        <w:r w:rsidRPr="00E13931">
          <w:t xml:space="preserve">HEVC </w:t>
        </w:r>
      </w:ins>
      <w:ins w:id="27" w:author="Waqar Zia 25 05 08" w:date="2025-05-11T19:27:00Z" w16du:dateUtc="2025-05-11T17:27:00Z">
        <w:r w:rsidRPr="00E13931">
          <w:t xml:space="preserve">layer-wise </w:t>
        </w:r>
      </w:ins>
      <w:ins w:id="28" w:author="Waqar Zia 25 05 08" w:date="2025-05-09T11:33:00Z" w16du:dateUtc="2025-05-09T09:33:00Z">
        <w:r w:rsidRPr="00E13931">
          <w:t>video</w:t>
        </w:r>
      </w:ins>
      <w:ins w:id="29" w:author="Waqar Zia 25 04 28" w:date="2025-05-02T11:48:00Z" w16du:dateUtc="2025-05-02T09:48:00Z">
        <w:r w:rsidRPr="00E13931">
          <w:t>.</w:t>
        </w:r>
      </w:ins>
    </w:p>
    <w:p w14:paraId="66BFCCC5" w14:textId="77777777" w:rsidR="00E13931" w:rsidRPr="00E13931" w:rsidRDefault="00E13931" w:rsidP="00E13931">
      <w:r w:rsidRPr="00E13931">
        <w:rPr>
          <w:b/>
        </w:rPr>
        <w:t>Coded Video Sequence:</w:t>
      </w:r>
      <w:r w:rsidRPr="00E13931">
        <w:rPr>
          <w:bCs/>
        </w:rPr>
        <w:t xml:space="preserve"> </w:t>
      </w:r>
      <w:r w:rsidRPr="00E13931">
        <w:t xml:space="preserve">A sequence of bits that consists of a series of coded frames and any associated metadata (required for decoder and rendering initialization) and conforms to a specific video encoding format and aligns with a certain Operation Point, as defined in this document. Such coded video sequence (CVS) has no decoding dependency on any other prior CVS and consists, in decoding order, of information specifying the characteristics or format of the encoded video data, a single intra random access coded frame followed by zero or more dependent, on the intra random access coded frame, coded frames, and a series of associated coded metadata. </w:t>
      </w:r>
    </w:p>
    <w:p w14:paraId="671F9EEB" w14:textId="77777777" w:rsidR="00E13931" w:rsidRPr="00E13931" w:rsidRDefault="00E13931" w:rsidP="00E13931">
      <w:r w:rsidRPr="00E13931">
        <w:rPr>
          <w:b/>
          <w:bCs/>
        </w:rPr>
        <w:t>Chroma:</w:t>
      </w:r>
      <w:r w:rsidRPr="00E13931">
        <w:t xml:space="preserve"> a sample array or single sample representing one of the two colour difference signals related to the primary colours, represented by the symbols </w:t>
      </w:r>
      <w:proofErr w:type="spellStart"/>
      <w:r w:rsidRPr="00E13931">
        <w:rPr>
          <w:i/>
          <w:iCs/>
        </w:rPr>
        <w:t>Cb</w:t>
      </w:r>
      <w:proofErr w:type="spellEnd"/>
      <w:r w:rsidRPr="00E13931">
        <w:t xml:space="preserve"> and </w:t>
      </w:r>
      <w:r w:rsidRPr="00E13931">
        <w:rPr>
          <w:i/>
          <w:iCs/>
        </w:rPr>
        <w:t>Cr</w:t>
      </w:r>
      <w:r w:rsidRPr="00E13931">
        <w:t>.</w:t>
      </w:r>
    </w:p>
    <w:p w14:paraId="43209927" w14:textId="77777777" w:rsidR="00E13931" w:rsidRPr="00E13931" w:rsidRDefault="00E13931" w:rsidP="00E13931">
      <w:pPr>
        <w:rPr>
          <w:ins w:id="30" w:author="Waqar Zia 25 05 08" w:date="2025-05-09T15:29:00Z" w16du:dateUtc="2025-05-09T13:29:00Z"/>
        </w:rPr>
      </w:pPr>
      <w:r w:rsidRPr="00E13931">
        <w:rPr>
          <w:b/>
          <w:bCs/>
        </w:rPr>
        <w:t>Hero Eye</w:t>
      </w:r>
      <w:r w:rsidRPr="00E13931">
        <w:t>: The default eye in a stereo (stereoscopic) video pair, often determined by tags set by the cameras used to capture the video.</w:t>
      </w:r>
    </w:p>
    <w:p w14:paraId="54A049B4" w14:textId="77777777" w:rsidR="00E13931" w:rsidRPr="00E13931" w:rsidDel="00C265DD" w:rsidRDefault="00E13931" w:rsidP="00E13931">
      <w:pPr>
        <w:rPr>
          <w:ins w:id="31" w:author="Waqar Zia 25 04 28" w:date="2025-04-28T18:04:00Z" w16du:dateUtc="2025-04-28T16:04:00Z"/>
          <w:del w:id="32" w:author="Waqar Zia 25 05 08" w:date="2025-05-11T19:24:00Z" w16du:dateUtc="2025-05-11T17:24:00Z"/>
        </w:rPr>
      </w:pPr>
    </w:p>
    <w:p w14:paraId="243864BF" w14:textId="52087643" w:rsidR="00E13931" w:rsidRPr="00E13931" w:rsidRDefault="00E13931" w:rsidP="00E13931">
      <w:pPr>
        <w:rPr>
          <w:ins w:id="33" w:author="Waqar Zia 25 05 08" w:date="2025-05-11T19:24:00Z" w16du:dateUtc="2025-05-11T17:24:00Z"/>
        </w:rPr>
      </w:pPr>
      <w:ins w:id="34" w:author="Waqar Zia 25 05 08" w:date="2025-05-09T15:29:00Z" w16du:dateUtc="2025-05-09T13:29:00Z">
        <w:r w:rsidRPr="00E13931">
          <w:rPr>
            <w:b/>
            <w:bCs/>
          </w:rPr>
          <w:t xml:space="preserve">HEVC </w:t>
        </w:r>
      </w:ins>
      <w:ins w:id="35" w:author="Waqar Zia 25 04 28" w:date="2025-05-02T16:10:00Z" w16du:dateUtc="2025-05-02T14:10:00Z">
        <w:r w:rsidRPr="00E13931">
          <w:rPr>
            <w:b/>
            <w:bCs/>
            <w:rPrChange w:id="36" w:author="Waqar Zia 25 04 28" w:date="2025-04-28T18:04:00Z" w16du:dateUtc="2025-04-28T16:04:00Z">
              <w:rPr/>
            </w:rPrChange>
          </w:rPr>
          <w:t>Layer</w:t>
        </w:r>
      </w:ins>
      <w:ins w:id="37" w:author="Waqar Zia 25 05 08" w:date="2025-05-11T19:26:00Z" w16du:dateUtc="2025-05-11T17:26:00Z">
        <w:r w:rsidRPr="00E13931">
          <w:rPr>
            <w:b/>
            <w:bCs/>
          </w:rPr>
          <w:t>-wise</w:t>
        </w:r>
      </w:ins>
      <w:ins w:id="38" w:author="Waqar Zia 25 04 28" w:date="2025-05-02T16:10:00Z" w16du:dateUtc="2025-05-02T14:10:00Z">
        <w:r w:rsidRPr="00E13931">
          <w:t xml:space="preserve"> </w:t>
        </w:r>
      </w:ins>
      <w:ins w:id="39" w:author="Waqar Zia 25 05 08" w:date="2025-05-09T15:42:00Z" w16du:dateUtc="2025-05-09T13:42:00Z">
        <w:r w:rsidRPr="00E13931">
          <w:rPr>
            <w:b/>
            <w:bCs/>
          </w:rPr>
          <w:t>Video</w:t>
        </w:r>
      </w:ins>
      <w:ins w:id="40" w:author="Waqar Zia 25 04 28" w:date="2025-05-02T16:11:00Z" w16du:dateUtc="2025-05-02T14:11:00Z">
        <w:r w:rsidRPr="00E13931">
          <w:t>: a</w:t>
        </w:r>
      </w:ins>
      <w:ins w:id="41" w:author="Waqar Zia 25 04 28" w:date="2025-05-02T16:10:00Z" w16du:dateUtc="2025-05-02T14:10:00Z">
        <w:r w:rsidRPr="00E13931">
          <w:t xml:space="preserve"> set of VCL</w:t>
        </w:r>
      </w:ins>
      <w:ins w:id="42" w:author="Alexis Tourapis" w:date="2025-05-08T21:15:00Z" w16du:dateUtc="2025-05-09T04:15:00Z">
        <w:r w:rsidRPr="00E13931">
          <w:t>s</w:t>
        </w:r>
      </w:ins>
      <w:ins w:id="43" w:author="Waqar Zia 25 04 28" w:date="2025-05-02T16:10:00Z" w16du:dateUtc="2025-05-02T14:10:00Z">
        <w:r w:rsidRPr="00E13931">
          <w:t xml:space="preserve"> and the associated non-VCL NAL units of a sub-bitstream with the same value of </w:t>
        </w:r>
      </w:ins>
      <w:proofErr w:type="spellStart"/>
      <w:ins w:id="44" w:author="Waqar Zia 25 05 08" w:date="2025-05-12T09:14:00Z">
        <w:r w:rsidRPr="00E13931">
          <w:rPr>
            <w:lang w:val="en-US"/>
          </w:rPr>
          <w:t>nuh_layer_id</w:t>
        </w:r>
      </w:ins>
      <w:proofErr w:type="spellEnd"/>
      <w:ins w:id="45" w:author="Waqar Zia 25 04 28" w:date="2025-05-02T16:10:00Z" w16du:dateUtc="2025-05-02T14:10:00Z">
        <w:r w:rsidRPr="00E13931">
          <w:t>.</w:t>
        </w:r>
      </w:ins>
    </w:p>
    <w:p w14:paraId="227DAB83" w14:textId="77777777" w:rsidR="00E13931" w:rsidRPr="00E13931" w:rsidRDefault="00E13931">
      <w:pPr>
        <w:keepLines/>
        <w:ind w:left="1418" w:hanging="1134"/>
        <w:rPr>
          <w:ins w:id="46" w:author="Waqar Zia 25 04 28" w:date="2025-05-02T16:10:00Z" w16du:dateUtc="2025-05-02T14:10:00Z"/>
          <w:color w:val="FF0000"/>
          <w:rPrChange w:id="47" w:author="Waqar Zia 25 05 08" w:date="2025-05-11T19:24:00Z" w16du:dateUtc="2025-05-11T17:24:00Z">
            <w:rPr>
              <w:ins w:id="48" w:author="Waqar Zia 25 04 28" w:date="2025-05-02T16:10:00Z" w16du:dateUtc="2025-05-02T14:10:00Z"/>
            </w:rPr>
          </w:rPrChange>
        </w:rPr>
        <w:pPrChange w:id="49" w:author="Waqar Zia 25 05 08" w:date="2025-05-11T19:24:00Z" w16du:dateUtc="2025-05-11T17:24:00Z">
          <w:pPr/>
        </w:pPrChange>
      </w:pPr>
      <w:ins w:id="50" w:author="Waqar Zia 25 05 08" w:date="2025-05-11T19:24:00Z" w16du:dateUtc="2025-05-11T17:24:00Z">
        <w:r w:rsidRPr="00E13931">
          <w:rPr>
            <w:color w:val="FF0000"/>
          </w:rPr>
          <w:t>Editor’s Note: Definitions for uncoded layer/video component e.g. alpha layer/component, texture layer/component may need to be specified.</w:t>
        </w:r>
      </w:ins>
    </w:p>
    <w:p w14:paraId="4A2975F0" w14:textId="77777777" w:rsidR="00E13931" w:rsidRPr="00E13931" w:rsidRDefault="00E13931" w:rsidP="00E13931">
      <w:pPr>
        <w:rPr>
          <w:highlight w:val="yellow"/>
        </w:rPr>
      </w:pPr>
      <w:r w:rsidRPr="00E13931">
        <w:rPr>
          <w:b/>
          <w:bCs/>
        </w:rPr>
        <w:t>Luma:</w:t>
      </w:r>
      <w:r w:rsidRPr="00E13931">
        <w:t xml:space="preserve"> a sample array or single sample representing the monochrome signal related to the primary colours (denoted with the symbol </w:t>
      </w:r>
      <w:r w:rsidRPr="00E13931">
        <w:rPr>
          <w:i/>
          <w:iCs/>
        </w:rPr>
        <w:t>Y</w:t>
      </w:r>
      <w:r w:rsidRPr="00E13931">
        <w:t xml:space="preserve">), </w:t>
      </w:r>
    </w:p>
    <w:p w14:paraId="339E5E9E" w14:textId="77777777" w:rsidR="00E13931" w:rsidRPr="00E13931" w:rsidRDefault="00E13931" w:rsidP="00E13931">
      <w:r w:rsidRPr="00E13931">
        <w:rPr>
          <w:b/>
        </w:rPr>
        <w:t xml:space="preserve">Operation Point: </w:t>
      </w:r>
      <w:r w:rsidRPr="00E13931">
        <w:t>A collection of discrete combinations of different video representation formats, including spatial and temporal resolutions, colour mapping, transfer functions, and the encoding format.</w:t>
      </w:r>
    </w:p>
    <w:p w14:paraId="5DA0927D" w14:textId="77777777" w:rsidR="00E13931" w:rsidRPr="00E13931" w:rsidRDefault="00E13931" w:rsidP="00E13931">
      <w:pPr>
        <w:rPr>
          <w:ins w:id="51" w:author="Waqar Zia 25 04 28" w:date="2025-04-28T19:34:00Z" w16du:dateUtc="2025-04-28T17:34:00Z"/>
        </w:rPr>
      </w:pPr>
      <w:r w:rsidRPr="00E13931">
        <w:rPr>
          <w:b/>
        </w:rPr>
        <w:t>Receiver:</w:t>
      </w:r>
      <w:r w:rsidRPr="00E13931">
        <w:t xml:space="preserve"> A device capable of decoding and rendering any bitstream that is conforming to a certain Operation Point.</w:t>
      </w:r>
    </w:p>
    <w:p w14:paraId="74209D00" w14:textId="77777777" w:rsidR="00E13931" w:rsidRPr="00E13931" w:rsidRDefault="00E13931" w:rsidP="00E13931">
      <w:pPr>
        <w:rPr>
          <w:ins w:id="52" w:author="Waqar Zia 25 04 28" w:date="2025-05-02T16:10:00Z" w16du:dateUtc="2025-05-02T14:10:00Z"/>
        </w:rPr>
      </w:pPr>
      <w:ins w:id="53" w:author="Waqar Zia 25 05 08" w:date="2025-05-12T08:59:00Z" w16du:dateUtc="2025-05-12T06:59:00Z">
        <w:r w:rsidRPr="00E13931">
          <w:rPr>
            <w:b/>
            <w:bCs/>
          </w:rPr>
          <w:t xml:space="preserve">HEVC </w:t>
        </w:r>
      </w:ins>
      <w:ins w:id="54" w:author="Waqar Zia 25 04 28" w:date="2025-05-02T16:10:00Z" w16du:dateUtc="2025-05-02T14:10:00Z">
        <w:r w:rsidRPr="00E13931">
          <w:rPr>
            <w:b/>
            <w:bCs/>
            <w:rPrChange w:id="55" w:author="Waqar Zia 25 04 28" w:date="2025-04-28T18:04:00Z" w16du:dateUtc="2025-04-28T16:04:00Z">
              <w:rPr/>
            </w:rPrChange>
          </w:rPr>
          <w:t>Layer</w:t>
        </w:r>
      </w:ins>
      <w:ins w:id="56" w:author="Waqar Zia 25 05 08" w:date="2025-05-11T19:26:00Z" w16du:dateUtc="2025-05-11T17:26:00Z">
        <w:r w:rsidRPr="00E13931">
          <w:rPr>
            <w:b/>
            <w:bCs/>
          </w:rPr>
          <w:t>-wise</w:t>
        </w:r>
      </w:ins>
      <w:ins w:id="57" w:author="Waqar Zia 25 04 28" w:date="2025-05-02T16:10:00Z" w16du:dateUtc="2025-05-02T14:10:00Z">
        <w:r w:rsidRPr="00E13931">
          <w:t xml:space="preserve"> </w:t>
        </w:r>
        <w:r w:rsidRPr="00E13931">
          <w:rPr>
            <w:b/>
            <w:bCs/>
          </w:rPr>
          <w:t>Sub-bitstream:</w:t>
        </w:r>
        <w:r w:rsidRPr="00E13931">
          <w:t xml:space="preserve"> </w:t>
        </w:r>
      </w:ins>
      <w:ins w:id="58" w:author="Waqar Zia 25 05 08" w:date="2025-05-08T20:11:00Z" w16du:dateUtc="2025-05-08T18:11:00Z">
        <w:r w:rsidRPr="00E13931">
          <w:t>A</w:t>
        </w:r>
      </w:ins>
      <w:ins w:id="59" w:author="Waqar Zia 25 05 08" w:date="2025-05-12T08:59:00Z" w16du:dateUtc="2025-05-12T06:59:00Z">
        <w:r w:rsidRPr="00E13931">
          <w:t>n HEVC</w:t>
        </w:r>
      </w:ins>
      <w:ins w:id="60" w:author="Waqar Zia 25 05 08" w:date="2025-05-08T20:11:00Z" w16du:dateUtc="2025-05-08T18:11:00Z">
        <w:r w:rsidRPr="00E13931">
          <w:t xml:space="preserve"> Sub-bitstream is a part of a</w:t>
        </w:r>
      </w:ins>
      <w:ins w:id="61" w:author="Waqar Zia 25 05 08" w:date="2025-05-12T08:59:00Z" w16du:dateUtc="2025-05-12T06:59:00Z">
        <w:r w:rsidRPr="00E13931">
          <w:t>n HEVC</w:t>
        </w:r>
      </w:ins>
      <w:ins w:id="62" w:author="Waqar Zia 25 05 08" w:date="2025-05-08T20:11:00Z" w16du:dateUtc="2025-05-08T18:11:00Z">
        <w:r w:rsidRPr="00E13931">
          <w:t xml:space="preserve"> </w:t>
        </w:r>
      </w:ins>
      <w:ins w:id="63" w:author="Waqar Zia 25 04 28" w:date="2025-05-02T16:10:00Z" w16du:dateUtc="2025-05-02T14:10:00Z">
        <w:r w:rsidRPr="00E13931">
          <w:t xml:space="preserve">Bitstream corresponding to a specific </w:t>
        </w:r>
      </w:ins>
      <w:ins w:id="64" w:author="Waqar Zia 25 05 08" w:date="2025-05-11T19:24:00Z" w16du:dateUtc="2025-05-11T17:24:00Z">
        <w:r w:rsidRPr="00E13931">
          <w:t xml:space="preserve">HEVC </w:t>
        </w:r>
      </w:ins>
      <w:ins w:id="65" w:author="Waqar Zia 25 05 08" w:date="2025-05-11T19:27:00Z" w16du:dateUtc="2025-05-11T17:27:00Z">
        <w:r w:rsidRPr="00E13931">
          <w:t xml:space="preserve">layer-wise </w:t>
        </w:r>
      </w:ins>
      <w:ins w:id="66" w:author="Waqar Zia 25 05 08" w:date="2025-05-09T11:33:00Z" w16du:dateUtc="2025-05-09T09:33:00Z">
        <w:r w:rsidRPr="00E13931">
          <w:t>video</w:t>
        </w:r>
      </w:ins>
      <w:ins w:id="67" w:author="Waqar Zia 25 04 28" w:date="2025-05-02T16:10:00Z" w16du:dateUtc="2025-05-02T14:10:00Z">
        <w:r w:rsidRPr="00E13931">
          <w:t>.</w:t>
        </w:r>
      </w:ins>
    </w:p>
    <w:p w14:paraId="22E31D23" w14:textId="77777777" w:rsidR="00A90A67" w:rsidRDefault="00A90A67" w:rsidP="00A90A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bookmarkEnd w:id="10"/>
    <w:bookmarkEnd w:id="11"/>
    <w:bookmarkEnd w:id="12"/>
    <w:bookmarkEnd w:id="13"/>
    <w:p w14:paraId="6D60EF4E" w14:textId="77777777" w:rsidR="00E13931" w:rsidRPr="00E13931" w:rsidRDefault="00E13931" w:rsidP="00E13931">
      <w:pPr>
        <w:keepNext/>
        <w:keepLines/>
        <w:spacing w:before="180"/>
        <w:ind w:left="1134" w:hanging="1134"/>
        <w:outlineLvl w:val="1"/>
        <w:rPr>
          <w:rFonts w:ascii="Arial" w:hAnsi="Arial"/>
          <w:sz w:val="32"/>
        </w:rPr>
      </w:pPr>
      <w:r w:rsidRPr="00E13931">
        <w:rPr>
          <w:rFonts w:ascii="Arial" w:hAnsi="Arial"/>
          <w:sz w:val="32"/>
        </w:rPr>
        <w:t>3.3</w:t>
      </w:r>
      <w:r w:rsidRPr="00E13931">
        <w:rPr>
          <w:rFonts w:ascii="Arial" w:hAnsi="Arial"/>
          <w:sz w:val="32"/>
        </w:rPr>
        <w:tab/>
        <w:t>Abbreviations</w:t>
      </w:r>
    </w:p>
    <w:p w14:paraId="3AC976A7" w14:textId="77777777" w:rsidR="00E13931" w:rsidRPr="00E13931" w:rsidRDefault="00E13931" w:rsidP="00E13931">
      <w:pPr>
        <w:keepNext/>
      </w:pPr>
      <w:r w:rsidRPr="00E13931">
        <w:t>For the purposes of the present document, the abbreviations given in TR 21.905 [1] and the following apply. An abbreviation defined in the present document takes precedence over the definition of the same abbreviation, if any, in TR 21.905 [1].</w:t>
      </w:r>
    </w:p>
    <w:p w14:paraId="5DD9BB5C" w14:textId="77777777" w:rsidR="00E13931" w:rsidRPr="00E13931" w:rsidRDefault="00E13931" w:rsidP="00E13931">
      <w:pPr>
        <w:keepLines/>
        <w:spacing w:after="0"/>
        <w:ind w:left="1702" w:hanging="1418"/>
      </w:pPr>
      <w:r w:rsidRPr="00E13931">
        <w:t>AVC</w:t>
      </w:r>
      <w:r w:rsidRPr="00E13931">
        <w:tab/>
        <w:t>Advanced Video Coding</w:t>
      </w:r>
    </w:p>
    <w:p w14:paraId="04F59856" w14:textId="77777777" w:rsidR="00E13931" w:rsidRPr="00E13931" w:rsidRDefault="00E13931" w:rsidP="00E13931">
      <w:pPr>
        <w:keepLines/>
        <w:spacing w:after="0"/>
        <w:ind w:left="1702" w:hanging="1418"/>
      </w:pPr>
      <w:r w:rsidRPr="00E13931">
        <w:t>CENC</w:t>
      </w:r>
      <w:r w:rsidRPr="00E13931">
        <w:tab/>
        <w:t xml:space="preserve">Common </w:t>
      </w:r>
      <w:proofErr w:type="spellStart"/>
      <w:r w:rsidRPr="00E13931">
        <w:t>ENCryption</w:t>
      </w:r>
      <w:proofErr w:type="spellEnd"/>
    </w:p>
    <w:p w14:paraId="5CE1BB89" w14:textId="77777777" w:rsidR="00E13931" w:rsidRPr="00E13931" w:rsidRDefault="00E13931" w:rsidP="00E13931">
      <w:pPr>
        <w:keepLines/>
        <w:spacing w:after="0"/>
        <w:ind w:left="1702" w:hanging="1418"/>
        <w:rPr>
          <w:ins w:id="68" w:author="Waqar Zia 25 04 28" w:date="2025-05-02T11:40:00Z" w16du:dateUtc="2025-05-02T09:40:00Z"/>
        </w:rPr>
      </w:pPr>
      <w:r w:rsidRPr="00E13931">
        <w:t>CMAF</w:t>
      </w:r>
      <w:r w:rsidRPr="00E13931">
        <w:tab/>
        <w:t>Common Media Application Format</w:t>
      </w:r>
    </w:p>
    <w:p w14:paraId="5AE45B9F" w14:textId="77777777" w:rsidR="00E13931" w:rsidRPr="00E13931" w:rsidRDefault="00E13931" w:rsidP="00E13931">
      <w:pPr>
        <w:keepLines/>
        <w:spacing w:after="0"/>
        <w:ind w:left="1702" w:hanging="1418"/>
      </w:pPr>
      <w:ins w:id="69" w:author="Waqar Zia 25 04 28" w:date="2025-05-02T11:40:00Z" w16du:dateUtc="2025-05-02T09:40:00Z">
        <w:r w:rsidRPr="00E13931">
          <w:t>CLVS</w:t>
        </w:r>
        <w:r w:rsidRPr="00E13931">
          <w:tab/>
          <w:t>Coded layer-wise video sequence</w:t>
        </w:r>
      </w:ins>
    </w:p>
    <w:p w14:paraId="059BCF56" w14:textId="77777777" w:rsidR="00E13931" w:rsidRPr="00E13931" w:rsidRDefault="00E13931" w:rsidP="00E13931">
      <w:pPr>
        <w:keepLines/>
        <w:spacing w:after="0"/>
        <w:ind w:left="1702" w:hanging="1418"/>
      </w:pPr>
      <w:r w:rsidRPr="00E13931">
        <w:t>CVS</w:t>
      </w:r>
      <w:r w:rsidRPr="00E13931">
        <w:tab/>
      </w:r>
      <w:r w:rsidRPr="00E13931">
        <w:tab/>
        <w:t>Coded Video Sequence</w:t>
      </w:r>
    </w:p>
    <w:p w14:paraId="456DD149" w14:textId="77777777" w:rsidR="00E13931" w:rsidRPr="00E13931" w:rsidRDefault="00E13931" w:rsidP="00E13931">
      <w:pPr>
        <w:keepLines/>
        <w:spacing w:after="0"/>
        <w:ind w:left="1702" w:hanging="1418"/>
      </w:pPr>
      <w:r w:rsidRPr="00E13931">
        <w:t>DPC</w:t>
      </w:r>
      <w:r w:rsidRPr="00E13931">
        <w:tab/>
        <w:t>Device Playback Capabilities</w:t>
      </w:r>
    </w:p>
    <w:p w14:paraId="2102BC75" w14:textId="77777777" w:rsidR="00E13931" w:rsidRPr="00E13931" w:rsidRDefault="00E13931" w:rsidP="00E13931">
      <w:pPr>
        <w:keepLines/>
        <w:spacing w:after="0"/>
        <w:ind w:left="1702" w:hanging="1418"/>
      </w:pPr>
      <w:r w:rsidRPr="00E13931">
        <w:t>FFS</w:t>
      </w:r>
      <w:r w:rsidRPr="00E13931">
        <w:tab/>
        <w:t>For Further Study</w:t>
      </w:r>
    </w:p>
    <w:p w14:paraId="01048D4E" w14:textId="77777777" w:rsidR="00E13931" w:rsidRPr="00E13931" w:rsidRDefault="00E13931" w:rsidP="00E13931">
      <w:pPr>
        <w:keepLines/>
        <w:spacing w:after="0"/>
        <w:ind w:left="1702" w:hanging="1418"/>
      </w:pPr>
      <w:r w:rsidRPr="00E13931">
        <w:t>HDR</w:t>
      </w:r>
      <w:r w:rsidRPr="00E13931">
        <w:tab/>
        <w:t>High Dynamic Range</w:t>
      </w:r>
    </w:p>
    <w:p w14:paraId="26AD90AD" w14:textId="77777777" w:rsidR="00E13931" w:rsidRPr="00E13931" w:rsidRDefault="00E13931" w:rsidP="00E13931">
      <w:pPr>
        <w:keepLines/>
        <w:spacing w:after="0"/>
        <w:ind w:left="1702" w:hanging="1418"/>
      </w:pPr>
      <w:r w:rsidRPr="00E13931">
        <w:lastRenderedPageBreak/>
        <w:t>HDTV</w:t>
      </w:r>
      <w:r w:rsidRPr="00E13931">
        <w:tab/>
        <w:t xml:space="preserve">High-Definition </w:t>
      </w:r>
      <w:proofErr w:type="spellStart"/>
      <w:r w:rsidRPr="00E13931">
        <w:t>TeleVision</w:t>
      </w:r>
      <w:proofErr w:type="spellEnd"/>
    </w:p>
    <w:p w14:paraId="6B93FE2F" w14:textId="77777777" w:rsidR="00E13931" w:rsidRPr="00E13931" w:rsidRDefault="00E13931" w:rsidP="00E13931">
      <w:pPr>
        <w:keepLines/>
        <w:spacing w:after="0"/>
        <w:ind w:left="1702" w:hanging="1418"/>
      </w:pPr>
      <w:r w:rsidRPr="00E13931">
        <w:t>HEVC</w:t>
      </w:r>
      <w:r w:rsidRPr="00E13931">
        <w:tab/>
        <w:t>High Efficiency Video Coding</w:t>
      </w:r>
    </w:p>
    <w:p w14:paraId="278B4567" w14:textId="77777777" w:rsidR="00E13931" w:rsidRPr="00E13931" w:rsidRDefault="00E13931" w:rsidP="00E13931">
      <w:pPr>
        <w:keepLines/>
        <w:spacing w:after="0"/>
        <w:ind w:left="1702" w:hanging="1418"/>
        <w:rPr>
          <w:lang w:val="en-US"/>
        </w:rPr>
      </w:pPr>
      <w:r w:rsidRPr="00E13931">
        <w:rPr>
          <w:lang w:val="en-US"/>
        </w:rPr>
        <w:t>HLG</w:t>
      </w:r>
      <w:r w:rsidRPr="00E13931">
        <w:rPr>
          <w:lang w:val="en-US"/>
        </w:rPr>
        <w:tab/>
        <w:t>Hybrid Log-Gamma</w:t>
      </w:r>
    </w:p>
    <w:p w14:paraId="24F246ED" w14:textId="77777777" w:rsidR="00E13931" w:rsidRPr="00E13931" w:rsidRDefault="00E13931" w:rsidP="00E13931">
      <w:pPr>
        <w:keepLines/>
        <w:spacing w:after="0"/>
        <w:ind w:left="1702" w:hanging="1418"/>
        <w:rPr>
          <w:lang w:val="en-US"/>
        </w:rPr>
      </w:pPr>
      <w:r w:rsidRPr="00E13931">
        <w:rPr>
          <w:lang w:val="en-US"/>
        </w:rPr>
        <w:t>MSE</w:t>
      </w:r>
      <w:r w:rsidRPr="00E13931">
        <w:rPr>
          <w:lang w:val="en-US"/>
        </w:rPr>
        <w:tab/>
        <w:t>Media Source Extension</w:t>
      </w:r>
    </w:p>
    <w:p w14:paraId="7D97C903" w14:textId="77777777" w:rsidR="00E13931" w:rsidRPr="00E13931" w:rsidRDefault="00E13931" w:rsidP="00E13931">
      <w:pPr>
        <w:keepLines/>
        <w:spacing w:after="0"/>
        <w:ind w:left="1702" w:hanging="1418"/>
        <w:rPr>
          <w:ins w:id="70" w:author="Waqar Zia 25 04 28" w:date="2025-05-02T10:47:00Z" w16du:dateUtc="2025-05-02T08:47:00Z"/>
        </w:rPr>
      </w:pPr>
      <w:r w:rsidRPr="00E13931">
        <w:t>MV</w:t>
      </w:r>
      <w:ins w:id="71" w:author="Waqar Zia 25 04 28" w:date="2025-05-05T09:59:00Z" w16du:dateUtc="2025-05-05T07:59:00Z">
        <w:r w:rsidRPr="00E13931">
          <w:t>-</w:t>
        </w:r>
      </w:ins>
      <w:r w:rsidRPr="00E13931">
        <w:t>HEVC</w:t>
      </w:r>
      <w:r w:rsidRPr="00E13931">
        <w:tab/>
      </w:r>
      <w:proofErr w:type="spellStart"/>
      <w:r w:rsidRPr="00E13931">
        <w:t>MultiView</w:t>
      </w:r>
      <w:proofErr w:type="spellEnd"/>
      <w:r w:rsidRPr="00E13931">
        <w:t xml:space="preserve"> extensions of HEVC</w:t>
      </w:r>
    </w:p>
    <w:p w14:paraId="43076CE7" w14:textId="77777777" w:rsidR="00E13931" w:rsidRPr="00E13931" w:rsidRDefault="00E13931" w:rsidP="00E13931">
      <w:pPr>
        <w:keepLines/>
        <w:spacing w:after="0"/>
        <w:ind w:left="1702" w:hanging="1418"/>
        <w:rPr>
          <w:lang w:val="en-US"/>
          <w:rPrChange w:id="72" w:author="Waqar Zia 25 04 28" w:date="2025-05-02T10:47:00Z" w16du:dateUtc="2025-05-02T08:47:00Z">
            <w:rPr/>
          </w:rPrChange>
        </w:rPr>
      </w:pPr>
      <w:ins w:id="73" w:author="Waqar Zia 25 04 28" w:date="2025-05-02T10:47:00Z" w16du:dateUtc="2025-05-02T08:47:00Z">
        <w:r w:rsidRPr="00E13931">
          <w:rPr>
            <w:lang w:val="en-US"/>
          </w:rPr>
          <w:t>NAL</w:t>
        </w:r>
        <w:r w:rsidRPr="00E13931">
          <w:rPr>
            <w:lang w:val="en-US"/>
          </w:rPr>
          <w:tab/>
        </w:r>
      </w:ins>
      <w:ins w:id="74" w:author="Waqar Zia 25 04 28" w:date="2025-05-02T10:47:00Z">
        <w:r w:rsidRPr="00E13931">
          <w:rPr>
            <w:lang w:val="en-US"/>
          </w:rPr>
          <w:t>Network Abstraction Layer</w:t>
        </w:r>
      </w:ins>
    </w:p>
    <w:p w14:paraId="0EE9BAA7" w14:textId="77777777" w:rsidR="00E13931" w:rsidRPr="00E13931" w:rsidRDefault="00E13931" w:rsidP="00E13931">
      <w:pPr>
        <w:keepLines/>
        <w:spacing w:after="0"/>
        <w:ind w:left="1702" w:hanging="1418"/>
      </w:pPr>
      <w:r w:rsidRPr="00E13931">
        <w:rPr>
          <w:lang w:val="en-US"/>
        </w:rPr>
        <w:t>RAP</w:t>
      </w:r>
      <w:r w:rsidRPr="00E13931">
        <w:tab/>
      </w:r>
      <w:r w:rsidRPr="00E13931">
        <w:rPr>
          <w:lang w:val="en-US"/>
        </w:rPr>
        <w:t>Random access point</w:t>
      </w:r>
    </w:p>
    <w:p w14:paraId="37AA5F40" w14:textId="77777777" w:rsidR="00E13931" w:rsidRPr="00E13931" w:rsidRDefault="00E13931" w:rsidP="00E13931">
      <w:pPr>
        <w:keepLines/>
        <w:spacing w:after="0"/>
        <w:ind w:left="1702" w:hanging="1418"/>
      </w:pPr>
      <w:r w:rsidRPr="00E13931">
        <w:t>SDR</w:t>
      </w:r>
      <w:r w:rsidRPr="00E13931">
        <w:tab/>
        <w:t>Standard Dynamic Range</w:t>
      </w:r>
    </w:p>
    <w:p w14:paraId="1E14F823" w14:textId="77777777" w:rsidR="00E13931" w:rsidRPr="00E13931" w:rsidRDefault="00E13931" w:rsidP="00E13931">
      <w:pPr>
        <w:keepLines/>
        <w:spacing w:after="0"/>
        <w:ind w:left="1702" w:hanging="1418"/>
        <w:rPr>
          <w:ins w:id="75" w:author="Waqar Zia 25 04 28" w:date="2025-05-02T10:46:00Z" w16du:dateUtc="2025-05-02T08:46:00Z"/>
        </w:rPr>
      </w:pPr>
      <w:r w:rsidRPr="00E13931">
        <w:t>UHD</w:t>
      </w:r>
      <w:r w:rsidRPr="00E13931">
        <w:tab/>
        <w:t>Ultra-High Definition</w:t>
      </w:r>
    </w:p>
    <w:p w14:paraId="2580210C" w14:textId="77777777" w:rsidR="00E13931" w:rsidRPr="00E13931" w:rsidRDefault="00E13931" w:rsidP="00E13931">
      <w:pPr>
        <w:keepLines/>
        <w:spacing w:after="0"/>
        <w:ind w:left="1702" w:hanging="1418"/>
        <w:rPr>
          <w:lang w:val="en-US"/>
          <w:rPrChange w:id="76" w:author="Waqar Zia 25 04 28" w:date="2025-05-02T10:46:00Z" w16du:dateUtc="2025-05-02T08:46:00Z">
            <w:rPr/>
          </w:rPrChange>
        </w:rPr>
      </w:pPr>
      <w:ins w:id="77" w:author="Waqar Zia 25 04 28" w:date="2025-05-02T10:46:00Z">
        <w:r w:rsidRPr="00E13931">
          <w:rPr>
            <w:lang w:val="en-US"/>
          </w:rPr>
          <w:t>VCL</w:t>
        </w:r>
      </w:ins>
      <w:ins w:id="78" w:author="Waqar Zia 25 04 28" w:date="2025-05-02T10:46:00Z" w16du:dateUtc="2025-05-02T08:46:00Z">
        <w:r w:rsidRPr="00E13931">
          <w:tab/>
        </w:r>
      </w:ins>
      <w:ins w:id="79" w:author="Waqar Zia 25 04 28" w:date="2025-05-02T10:47:00Z" w16du:dateUtc="2025-05-02T08:47:00Z">
        <w:r w:rsidRPr="00E13931">
          <w:t>Video Coding Layer</w:t>
        </w:r>
      </w:ins>
    </w:p>
    <w:p w14:paraId="3F808407" w14:textId="77777777" w:rsidR="00E13931" w:rsidRPr="00E13931" w:rsidRDefault="00E13931" w:rsidP="00E13931">
      <w:pPr>
        <w:keepLines/>
        <w:spacing w:after="0"/>
        <w:ind w:left="1702" w:hanging="1418"/>
      </w:pPr>
      <w:r w:rsidRPr="00E13931">
        <w:t>WCG</w:t>
      </w:r>
      <w:r w:rsidRPr="00E13931">
        <w:tab/>
        <w:t>Wide Colour Gamut</w:t>
      </w:r>
    </w:p>
    <w:p w14:paraId="06A5C882" w14:textId="77777777" w:rsidR="00A90A67" w:rsidRPr="00A90A67" w:rsidRDefault="00A90A67" w:rsidP="00A90A67">
      <w:pPr>
        <w:keepLines/>
        <w:spacing w:after="0"/>
        <w:ind w:left="1702" w:hanging="1418"/>
      </w:pPr>
    </w:p>
    <w:p w14:paraId="548CDD1D" w14:textId="77777777" w:rsidR="00B71102" w:rsidRDefault="00B71102" w:rsidP="00B711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80" w:name="clause4"/>
      <w:bookmarkStart w:id="81" w:name="_Toc175313599"/>
      <w:bookmarkStart w:id="82" w:name="_Toc195793207"/>
      <w:bookmarkStart w:id="83" w:name="_Toc191022713"/>
      <w:bookmarkEnd w:id="80"/>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EF22D45" w14:textId="77777777" w:rsidR="00A90A67" w:rsidRPr="00A90A67" w:rsidRDefault="00A90A67" w:rsidP="00A90A67">
      <w:pPr>
        <w:keepNext/>
        <w:keepLines/>
        <w:spacing w:before="180"/>
        <w:ind w:left="1134" w:hanging="1134"/>
        <w:outlineLvl w:val="1"/>
        <w:rPr>
          <w:rFonts w:ascii="Arial" w:hAnsi="Arial"/>
          <w:sz w:val="32"/>
        </w:rPr>
      </w:pPr>
      <w:r w:rsidRPr="00A90A67">
        <w:rPr>
          <w:rFonts w:ascii="Arial" w:hAnsi="Arial"/>
          <w:sz w:val="32"/>
        </w:rPr>
        <w:t>4.2</w:t>
      </w:r>
      <w:r w:rsidRPr="00A90A67">
        <w:rPr>
          <w:rFonts w:ascii="Arial" w:hAnsi="Arial"/>
          <w:sz w:val="32"/>
        </w:rPr>
        <w:tab/>
        <w:t>Reference architectures and definitions</w:t>
      </w:r>
      <w:bookmarkEnd w:id="81"/>
      <w:bookmarkEnd w:id="82"/>
      <w:bookmarkEnd w:id="83"/>
    </w:p>
    <w:p w14:paraId="4BBF8329" w14:textId="77777777" w:rsidR="00A90A67" w:rsidRPr="00A90A67" w:rsidRDefault="00A90A67" w:rsidP="00A90A67">
      <w:proofErr w:type="gramStart"/>
      <w:r w:rsidRPr="00A90A67">
        <w:t>In order to</w:t>
      </w:r>
      <w:proofErr w:type="gramEnd"/>
      <w:r w:rsidRPr="00A90A67">
        <w:t xml:space="preserve"> define the normative aspects of this specification, reference architectures are defined. The core architecture is provided in Figure 4.2-1. The workflow addresses the generation of a </w:t>
      </w:r>
      <w:r w:rsidRPr="00A90A67">
        <w:rPr>
          <w:i/>
          <w:iCs/>
        </w:rPr>
        <w:t>video bitstream</w:t>
      </w:r>
      <w:r w:rsidRPr="00A90A67">
        <w:t xml:space="preserve"> from a </w:t>
      </w:r>
      <w:r w:rsidRPr="00A90A67">
        <w:rPr>
          <w:i/>
        </w:rPr>
        <w:t>video signal</w:t>
      </w:r>
      <w:r w:rsidRPr="00A90A67">
        <w:t xml:space="preserve"> using a </w:t>
      </w:r>
      <w:r w:rsidRPr="00A90A67">
        <w:rPr>
          <w:i/>
          <w:iCs/>
        </w:rPr>
        <w:t>video encoder</w:t>
      </w:r>
      <w:r w:rsidRPr="00A90A67">
        <w:t xml:space="preserve"> as well as the decoding of a video bitstream by a </w:t>
      </w:r>
      <w:r w:rsidRPr="00A90A67">
        <w:rPr>
          <w:i/>
          <w:iCs/>
        </w:rPr>
        <w:t>video decoder</w:t>
      </w:r>
      <w:r w:rsidRPr="00A90A67">
        <w:t xml:space="preserve"> and providing the resulting decoded video as well as associated metadata to a rendering and display process. The video signal can be composed of one or more video signal components, for example a video signal can include multiple views. Video signals follow certain representation formats and can be rendered in a device specific manner.</w:t>
      </w:r>
    </w:p>
    <w:p w14:paraId="0D17A699" w14:textId="77777777" w:rsidR="00A90A67" w:rsidRPr="00A90A67" w:rsidRDefault="00A90A67" w:rsidP="00A90A67">
      <w:r w:rsidRPr="00A90A67">
        <w:t xml:space="preserve">The video encoder as well as the video decoder may be configured to certain operations indicated by APIs in Figure 4.2-1. These APIs are not normatively specified but serve as an example reference to configure encoders and decoders as documented in Annex [A]. </w:t>
      </w:r>
    </w:p>
    <w:p w14:paraId="5F5EE1DE" w14:textId="77777777" w:rsidR="00A90A67" w:rsidRPr="00A90A67" w:rsidRDefault="004B7D7A" w:rsidP="00A90A67">
      <w:pPr>
        <w:keepLines/>
        <w:spacing w:after="240"/>
        <w:jc w:val="center"/>
        <w:rPr>
          <w:rFonts w:ascii="Arial" w:hAnsi="Arial"/>
          <w:b/>
        </w:rPr>
      </w:pPr>
      <w:r w:rsidRPr="000B71A2">
        <w:rPr>
          <w:rFonts w:ascii="Arial" w:hAnsi="Arial"/>
          <w:b/>
          <w:noProof/>
        </w:rPr>
        <w:object w:dxaOrig="15210" w:dyaOrig="4305" w14:anchorId="3D1A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65pt;height:136.3pt;mso-width-percent:0;mso-height-percent:0;mso-width-percent:0;mso-height-percent:0" o:ole="">
            <v:imagedata r:id="rId16" o:title=""/>
          </v:shape>
          <o:OLEObject Type="Embed" ProgID="Visio.Drawing.15" ShapeID="_x0000_i1027" DrawAspect="Content" ObjectID="_1809174263" r:id="rId17"/>
        </w:object>
      </w:r>
    </w:p>
    <w:p w14:paraId="560BFAE2" w14:textId="77777777" w:rsidR="00A90A67" w:rsidRPr="00A90A67" w:rsidRDefault="00A90A67" w:rsidP="00A90A67">
      <w:pPr>
        <w:keepLines/>
        <w:spacing w:after="240"/>
        <w:jc w:val="center"/>
        <w:rPr>
          <w:rFonts w:ascii="Arial" w:hAnsi="Arial"/>
          <w:b/>
        </w:rPr>
      </w:pPr>
      <w:bookmarkStart w:id="84" w:name="_Hlk166609477"/>
      <w:r w:rsidRPr="00A90A67">
        <w:rPr>
          <w:rFonts w:ascii="Arial" w:hAnsi="Arial"/>
          <w:b/>
        </w:rPr>
        <w:t>Figure 4.2-1</w:t>
      </w:r>
      <w:bookmarkEnd w:id="84"/>
      <w:r w:rsidRPr="00A90A67">
        <w:rPr>
          <w:rFonts w:ascii="Arial" w:hAnsi="Arial"/>
          <w:b/>
        </w:rPr>
        <w:t xml:space="preserve"> Reference architecture for video operating points and capabilities</w:t>
      </w:r>
    </w:p>
    <w:p w14:paraId="24A485E5" w14:textId="77777777" w:rsidR="00A90A67" w:rsidRPr="00A90A67" w:rsidRDefault="00A90A67" w:rsidP="00A90A67">
      <w:r w:rsidRPr="00A90A67">
        <w:rPr>
          <w:bCs/>
        </w:rPr>
        <w:t xml:space="preserve">Video encoders produce a sequence of </w:t>
      </w:r>
      <w:r w:rsidRPr="00A90A67">
        <w:rPr>
          <w:bCs/>
          <w:i/>
          <w:iCs/>
        </w:rPr>
        <w:t xml:space="preserve">Coded Video Sequences, </w:t>
      </w:r>
      <w:r w:rsidRPr="00A90A67">
        <w:rPr>
          <w:bCs/>
        </w:rPr>
        <w:t>as defined in clause 3.1, and the sequence of CVSs are referred to as</w:t>
      </w:r>
      <w:r w:rsidRPr="00A90A67">
        <w:rPr>
          <w:bCs/>
          <w:i/>
          <w:iCs/>
        </w:rPr>
        <w:t xml:space="preserve"> Bitstreams</w:t>
      </w:r>
      <w:r w:rsidRPr="00A90A67">
        <w:rPr>
          <w:bCs/>
        </w:rPr>
        <w:t xml:space="preserve">. </w:t>
      </w:r>
    </w:p>
    <w:p w14:paraId="56B17B35" w14:textId="77777777" w:rsidR="00A90A67" w:rsidRPr="00A90A67" w:rsidRDefault="00A90A67" w:rsidP="00A90A67">
      <w:r w:rsidRPr="00A90A67">
        <w:t xml:space="preserve">An intra random access coded frame, together with the associated metadata, forms a </w:t>
      </w:r>
      <w:proofErr w:type="gramStart"/>
      <w:r w:rsidRPr="00A90A67">
        <w:t>Random Access</w:t>
      </w:r>
      <w:proofErr w:type="gramEnd"/>
      <w:r w:rsidRPr="00A90A67">
        <w:t xml:space="preserve"> Point (RAP) that permits to initialize decoding of the coded video sequence. </w:t>
      </w:r>
    </w:p>
    <w:p w14:paraId="71D071FF" w14:textId="77777777" w:rsidR="00A90A67" w:rsidRPr="00A90A67" w:rsidRDefault="00A90A67" w:rsidP="00A90A67">
      <w:r w:rsidRPr="00A90A67">
        <w:t>The decoder is provided with access units which correspond to pieces of the Bitstream that can be processed by the decoder to regenerate decoded video frames.</w:t>
      </w:r>
    </w:p>
    <w:p w14:paraId="64B24A5B" w14:textId="77777777" w:rsidR="00A90A67" w:rsidRPr="00A90A67" w:rsidRDefault="00A90A67" w:rsidP="00A90A67">
      <w:r w:rsidRPr="00A90A67">
        <w:t>Figure 4.2-2 provides an overview of the data model and the definitions in this specification.</w:t>
      </w:r>
    </w:p>
    <w:p w14:paraId="26DB7587" w14:textId="77777777" w:rsidR="00A90A67" w:rsidRPr="00A90A67" w:rsidRDefault="004B7D7A" w:rsidP="00A90A67">
      <w:pPr>
        <w:rPr>
          <w:noProof/>
        </w:rPr>
      </w:pPr>
      <w:r>
        <w:rPr>
          <w:noProof/>
        </w:rPr>
        <w:object w:dxaOrig="16726" w:dyaOrig="9240" w14:anchorId="6A6EBFBD">
          <v:shape id="_x0000_i1026" type="#_x0000_t75" alt="" style="width:481.65pt;height:267.05pt;mso-width-percent:0;mso-height-percent:0;mso-width-percent:0;mso-height-percent:0" o:ole="">
            <v:imagedata r:id="rId18" o:title=""/>
          </v:shape>
          <o:OLEObject Type="Embed" ProgID="Visio.Drawing.15" ShapeID="_x0000_i1026" DrawAspect="Content" ObjectID="_1809174264" r:id="rId19"/>
        </w:object>
      </w:r>
    </w:p>
    <w:p w14:paraId="4C38882B" w14:textId="77777777" w:rsidR="00A90A67" w:rsidRPr="00A90A67" w:rsidRDefault="00A90A67" w:rsidP="00A90A67">
      <w:pPr>
        <w:keepLines/>
        <w:ind w:left="1418" w:hanging="1134"/>
        <w:rPr>
          <w:color w:val="FF0000"/>
        </w:rPr>
      </w:pPr>
      <w:r w:rsidRPr="00A90A67">
        <w:rPr>
          <w:noProof/>
          <w:color w:val="FF0000"/>
        </w:rPr>
        <w:t>Editor’s Note: This figure is for illustrative purposes, informative and may be moved to an Annex.</w:t>
      </w:r>
    </w:p>
    <w:p w14:paraId="2FCCC871" w14:textId="77777777" w:rsidR="00A90A67" w:rsidRPr="00A90A67" w:rsidRDefault="00A90A67" w:rsidP="00A90A67">
      <w:pPr>
        <w:keepLines/>
        <w:spacing w:after="240"/>
        <w:jc w:val="center"/>
        <w:rPr>
          <w:rFonts w:ascii="Arial" w:hAnsi="Arial"/>
          <w:b/>
        </w:rPr>
      </w:pPr>
      <w:r w:rsidRPr="00A90A67">
        <w:rPr>
          <w:rFonts w:ascii="Arial" w:hAnsi="Arial"/>
          <w:b/>
        </w:rPr>
        <w:t>Figure 4.2-2 Informative Data model for illustration purposes</w:t>
      </w:r>
    </w:p>
    <w:p w14:paraId="5E326354" w14:textId="77777777" w:rsidR="00A90A67" w:rsidRPr="00A90A67" w:rsidRDefault="00A90A67" w:rsidP="00A90A67">
      <w:r w:rsidRPr="00A90A67">
        <w:t>In this case, configuration information is coded into metadata, that can be provided to the decoder to initialize the decoding of the CSVs included in the Bitstream.</w:t>
      </w:r>
    </w:p>
    <w:p w14:paraId="4E1963E8" w14:textId="77777777" w:rsidR="00A90A67" w:rsidRPr="00A90A67" w:rsidRDefault="00A90A67" w:rsidP="00A90A67">
      <w:r w:rsidRPr="00A90A67">
        <w:t xml:space="preserve">A more system-centric architecture is provided in Figure 4.2-3. The workflow addresses the generation of a </w:t>
      </w:r>
      <w:r w:rsidRPr="00A90A67">
        <w:rPr>
          <w:i/>
          <w:iCs/>
        </w:rPr>
        <w:t>transport stream</w:t>
      </w:r>
      <w:r w:rsidRPr="00A90A67">
        <w:t xml:space="preserve"> from a video signal using a </w:t>
      </w:r>
      <w:r w:rsidRPr="00A90A67">
        <w:rPr>
          <w:i/>
          <w:iCs/>
        </w:rPr>
        <w:t>video encoder</w:t>
      </w:r>
      <w:r w:rsidRPr="00A90A67">
        <w:t xml:space="preserve"> and a </w:t>
      </w:r>
      <w:r w:rsidRPr="00A90A67">
        <w:rPr>
          <w:i/>
          <w:iCs/>
        </w:rPr>
        <w:t>packager</w:t>
      </w:r>
      <w:r w:rsidRPr="00A90A67">
        <w:t xml:space="preserve">. The package may include for example timing and metadata information. The de-packaging and decoding of the </w:t>
      </w:r>
      <w:r w:rsidRPr="00A90A67">
        <w:rPr>
          <w:i/>
          <w:iCs/>
        </w:rPr>
        <w:t>transport stream</w:t>
      </w:r>
      <w:r w:rsidRPr="00A90A67">
        <w:t xml:space="preserve"> by a de-packager and a </w:t>
      </w:r>
      <w:r w:rsidRPr="00A90A67">
        <w:rPr>
          <w:i/>
          <w:iCs/>
        </w:rPr>
        <w:t>video decoder</w:t>
      </w:r>
      <w:r w:rsidRPr="00A90A67">
        <w:t>, respectively, allows for providing the resulting video signal as well as associated metadata to a rendering and display process. Again, the packager/encoder as well as the de-packager/decoder may be configured to certain operations indicated by APIs in Figure 4.2-2.</w:t>
      </w:r>
    </w:p>
    <w:p w14:paraId="3F1AA5AE" w14:textId="77777777" w:rsidR="00A90A67" w:rsidRPr="00A90A67" w:rsidRDefault="004B7D7A" w:rsidP="00A90A67">
      <w:r>
        <w:rPr>
          <w:noProof/>
        </w:rPr>
        <w:object w:dxaOrig="15210" w:dyaOrig="4305" w14:anchorId="6C2F00AD">
          <v:shape id="_x0000_i1025" type="#_x0000_t75" alt="" style="width:481.65pt;height:136.3pt;mso-width-percent:0;mso-height-percent:0;mso-width-percent:0;mso-height-percent:0" o:ole="">
            <v:imagedata r:id="rId20" o:title=""/>
          </v:shape>
          <o:OLEObject Type="Embed" ProgID="Visio.Drawing.15" ShapeID="_x0000_i1025" DrawAspect="Content" ObjectID="_1809174265" r:id="rId21"/>
        </w:object>
      </w:r>
    </w:p>
    <w:p w14:paraId="7C52DB59" w14:textId="77777777" w:rsidR="00A90A67" w:rsidRPr="00A90A67" w:rsidRDefault="00A90A67" w:rsidP="00A90A67">
      <w:pPr>
        <w:keepLines/>
        <w:spacing w:after="240"/>
        <w:jc w:val="center"/>
        <w:rPr>
          <w:rFonts w:ascii="Arial" w:hAnsi="Arial"/>
          <w:b/>
        </w:rPr>
      </w:pPr>
      <w:r w:rsidRPr="00A90A67">
        <w:rPr>
          <w:rFonts w:ascii="Arial" w:hAnsi="Arial"/>
          <w:b/>
        </w:rPr>
        <w:t>Figure 4.2-3 Reference architecture for system operating points and capabilities</w:t>
      </w:r>
    </w:p>
    <w:p w14:paraId="11B5EF0E" w14:textId="77777777" w:rsidR="00A90A67" w:rsidRPr="00A90A67" w:rsidRDefault="00A90A67" w:rsidP="00A90A67">
      <w:r w:rsidRPr="00A90A67">
        <w:t>Based on this introduction, the following terms are defined:</w:t>
      </w:r>
    </w:p>
    <w:p w14:paraId="0BA09A05" w14:textId="77777777" w:rsidR="00A90A67" w:rsidRPr="00A90A67" w:rsidRDefault="00A90A67" w:rsidP="00A90A67">
      <w:pPr>
        <w:ind w:left="568" w:hanging="284"/>
      </w:pPr>
      <w:r w:rsidRPr="00A90A67">
        <w:rPr>
          <w:b/>
        </w:rPr>
        <w:t>-</w:t>
      </w:r>
      <w:r w:rsidRPr="00A90A67">
        <w:rPr>
          <w:b/>
        </w:rPr>
        <w:tab/>
        <w:t xml:space="preserve">Operating Point: </w:t>
      </w:r>
      <w:r w:rsidRPr="00A90A67">
        <w:t>A collection of different possible video formats including spatial and temporal resolutions, colour mapping, transfer functions, etc. and a video encoding format.</w:t>
      </w:r>
    </w:p>
    <w:p w14:paraId="2B41728E" w14:textId="77777777" w:rsidR="00A90A67" w:rsidRPr="00A90A67" w:rsidRDefault="00A90A67" w:rsidP="00A90A67">
      <w:pPr>
        <w:ind w:left="568" w:hanging="284"/>
      </w:pPr>
      <w:r w:rsidRPr="00A90A67">
        <w:rPr>
          <w:b/>
          <w:bCs/>
        </w:rPr>
        <w:t>-</w:t>
      </w:r>
      <w:r w:rsidRPr="00A90A67">
        <w:rPr>
          <w:b/>
          <w:bCs/>
        </w:rPr>
        <w:tab/>
        <w:t>Bitstream</w:t>
      </w:r>
      <w:r w:rsidRPr="00A90A67">
        <w:t xml:space="preserve">: A compressed media representation presented as a sequence of bits </w:t>
      </w:r>
    </w:p>
    <w:p w14:paraId="08D48908" w14:textId="77777777" w:rsidR="00A90A67" w:rsidRPr="00A90A67" w:rsidRDefault="00A90A67" w:rsidP="00A90A67">
      <w:pPr>
        <w:ind w:left="851" w:hanging="284"/>
      </w:pPr>
      <w:r w:rsidRPr="00A90A67">
        <w:t>-</w:t>
      </w:r>
      <w:r w:rsidRPr="00A90A67">
        <w:tab/>
        <w:t xml:space="preserve">that forms the representation of any coded pictures and associated metadata data, </w:t>
      </w:r>
    </w:p>
    <w:p w14:paraId="5C99AA68" w14:textId="77777777" w:rsidR="00A90A67" w:rsidRPr="00A90A67" w:rsidRDefault="00A90A67" w:rsidP="00A90A67">
      <w:pPr>
        <w:ind w:left="851" w:hanging="284"/>
      </w:pPr>
      <w:r w:rsidRPr="00A90A67">
        <w:t>-</w:t>
      </w:r>
      <w:r w:rsidRPr="00A90A67">
        <w:tab/>
        <w:t xml:space="preserve">this sequence of bits is formed by one or more CVSs and each CVS has identical metadata </w:t>
      </w:r>
    </w:p>
    <w:p w14:paraId="0E2B41F5" w14:textId="77777777" w:rsidR="00A90A67" w:rsidRPr="00A90A67" w:rsidRDefault="00A90A67" w:rsidP="00A90A67">
      <w:pPr>
        <w:ind w:left="851" w:hanging="284"/>
      </w:pPr>
      <w:r w:rsidRPr="00A90A67">
        <w:lastRenderedPageBreak/>
        <w:t>-</w:t>
      </w:r>
      <w:r w:rsidRPr="00A90A67">
        <w:tab/>
        <w:t>the sequence of bits conforms to a particular video coding specification/format and one or more Operating Points.</w:t>
      </w:r>
    </w:p>
    <w:p w14:paraId="2C8E163E" w14:textId="77777777" w:rsidR="00A90A67" w:rsidRPr="00A90A67" w:rsidRDefault="00A90A67" w:rsidP="00A90A67">
      <w:pPr>
        <w:ind w:left="851" w:hanging="284"/>
      </w:pPr>
      <w:r w:rsidRPr="00A90A67">
        <w:t>-</w:t>
      </w:r>
      <w:r w:rsidRPr="00A90A67">
        <w:tab/>
        <w:t>comprised by access units that serve as units to be provided to decoders for regenerating frames.</w:t>
      </w:r>
    </w:p>
    <w:p w14:paraId="61F811E0" w14:textId="77777777" w:rsidR="00A90A67" w:rsidRPr="00A90A67" w:rsidRDefault="00A90A67" w:rsidP="00A90A67">
      <w:pPr>
        <w:ind w:left="568" w:hanging="284"/>
      </w:pPr>
      <w:r w:rsidRPr="00A90A67">
        <w:rPr>
          <w:b/>
          <w:bCs/>
        </w:rPr>
        <w:t>-</w:t>
      </w:r>
      <w:r w:rsidRPr="00A90A67">
        <w:rPr>
          <w:b/>
          <w:bCs/>
        </w:rPr>
        <w:tab/>
        <w:t>Receiver</w:t>
      </w:r>
      <w:r w:rsidRPr="00A90A67">
        <w:t>: A device that can ingest and decode any Bitstream that is conforming to a particular video coding specification and Operating Point, and optionally render it.</w:t>
      </w:r>
    </w:p>
    <w:p w14:paraId="04D2B7EA" w14:textId="77777777" w:rsidR="00A90A67" w:rsidRPr="00A90A67" w:rsidRDefault="00A90A67" w:rsidP="00A90A67">
      <w:r w:rsidRPr="00A90A67">
        <w:t>In addition, on system level the following terms are defined:</w:t>
      </w:r>
    </w:p>
    <w:p w14:paraId="22E630F3" w14:textId="77777777" w:rsidR="00A90A67" w:rsidRPr="00A90A67" w:rsidRDefault="00A90A67" w:rsidP="00A90A67">
      <w:pPr>
        <w:ind w:left="568" w:hanging="284"/>
      </w:pPr>
      <w:r w:rsidRPr="00A90A67">
        <w:rPr>
          <w:b/>
        </w:rPr>
        <w:t>-</w:t>
      </w:r>
      <w:r w:rsidRPr="00A90A67">
        <w:rPr>
          <w:b/>
        </w:rPr>
        <w:tab/>
        <w:t xml:space="preserve">System Operating Point: </w:t>
      </w:r>
      <w:r w:rsidRPr="00A90A67">
        <w:t>A collection of different possible video formats including spatial and temporal resolutions, colour mapping, transfer functions, etc., a video encoding and a packaging format.</w:t>
      </w:r>
    </w:p>
    <w:p w14:paraId="73F0A2CE" w14:textId="77777777" w:rsidR="00A90A67" w:rsidRPr="00A90A67" w:rsidRDefault="00A90A67" w:rsidP="00A90A67">
      <w:pPr>
        <w:ind w:left="568" w:hanging="284"/>
      </w:pPr>
      <w:r w:rsidRPr="00A90A67">
        <w:rPr>
          <w:b/>
        </w:rPr>
        <w:t>-</w:t>
      </w:r>
      <w:r w:rsidRPr="00A90A67">
        <w:rPr>
          <w:b/>
        </w:rPr>
        <w:tab/>
        <w:t>Transport Stream:</w:t>
      </w:r>
      <w:r w:rsidRPr="00A90A67">
        <w:t xml:space="preserve"> A packaged media bitstream that conforms to a particular video coding and packaging specification/format and one or more Operating Points.</w:t>
      </w:r>
    </w:p>
    <w:p w14:paraId="71A2B271" w14:textId="77777777" w:rsidR="00A90A67" w:rsidRPr="00A90A67" w:rsidRDefault="00A90A67" w:rsidP="00A90A67">
      <w:pPr>
        <w:ind w:left="568" w:hanging="284"/>
      </w:pPr>
      <w:r w:rsidRPr="00A90A67">
        <w:rPr>
          <w:b/>
        </w:rPr>
        <w:t>-</w:t>
      </w:r>
      <w:r w:rsidRPr="00A90A67">
        <w:rPr>
          <w:b/>
        </w:rPr>
        <w:tab/>
        <w:t>System Receiver:</w:t>
      </w:r>
      <w:r w:rsidRPr="00A90A67">
        <w:t xml:space="preserve"> A receiver that can de-package and decode any system bitstream that is conforming to a particular System Operating Point, and optionally render it.</w:t>
      </w:r>
    </w:p>
    <w:p w14:paraId="09A491C4" w14:textId="77777777" w:rsidR="00A90A67" w:rsidRPr="00A90A67" w:rsidRDefault="00A90A67" w:rsidP="00A90A67">
      <w:pPr>
        <w:keepLines/>
        <w:ind w:left="1135" w:hanging="851"/>
      </w:pPr>
      <w:r w:rsidRPr="00A90A67">
        <w:t xml:space="preserve">NOTE: </w:t>
      </w:r>
      <w:r w:rsidRPr="00A90A67">
        <w:tab/>
        <w:t xml:space="preserve">A reference architecture for multiple decoders is for further study. </w:t>
      </w:r>
    </w:p>
    <w:p w14:paraId="0978B14C" w14:textId="77777777" w:rsidR="00A90A67" w:rsidRPr="00A90A67" w:rsidRDefault="00A90A67" w:rsidP="00A90A67">
      <w:r w:rsidRPr="00A90A67">
        <w:t xml:space="preserve">System Operating Points are not defined in this specification but are left for mappings to specific delivery protocols such as </w:t>
      </w:r>
      <w:commentRangeStart w:id="85"/>
      <w:del w:id="86" w:author="Waqar Zia 25 04 28" w:date="2025-05-02T11:08:00Z" w16du:dateUtc="2025-05-02T09:08:00Z">
        <w:r w:rsidRPr="00A90A67" w:rsidDel="007A227A">
          <w:delText xml:space="preserve">RTP for MTSI, </w:delText>
        </w:r>
      </w:del>
      <w:commentRangeEnd w:id="85"/>
      <w:r w:rsidRPr="00A90A67">
        <w:rPr>
          <w:sz w:val="16"/>
        </w:rPr>
        <w:commentReference w:id="85"/>
      </w:r>
      <w:r w:rsidRPr="00A90A67">
        <w:t>CMAF/DASH for 5G Media Streaming, or ISO BMFF for Messaging Services. However, this specification provides mapping principles to delivery protocols.</w:t>
      </w:r>
    </w:p>
    <w:p w14:paraId="0DF413DE" w14:textId="77777777" w:rsidR="00B71102" w:rsidRDefault="00B71102" w:rsidP="00B711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87" w:name="_Toc175313612"/>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590D7EC7" w14:textId="77777777" w:rsidR="00D57BE7" w:rsidRPr="00D57BE7" w:rsidRDefault="00D57BE7" w:rsidP="00D57BE7">
      <w:pPr>
        <w:keepNext/>
        <w:keepLines/>
        <w:spacing w:before="120"/>
        <w:outlineLvl w:val="2"/>
        <w:rPr>
          <w:rFonts w:ascii="Arial" w:hAnsi="Arial"/>
          <w:sz w:val="28"/>
        </w:rPr>
      </w:pPr>
      <w:bookmarkStart w:id="88" w:name="_Toc175313616"/>
      <w:bookmarkStart w:id="89" w:name="_Toc195793232"/>
      <w:bookmarkStart w:id="90" w:name="_Toc191022737"/>
      <w:bookmarkEnd w:id="87"/>
      <w:r w:rsidRPr="00D57BE7">
        <w:rPr>
          <w:rFonts w:ascii="Arial" w:hAnsi="Arial"/>
          <w:sz w:val="28"/>
        </w:rPr>
        <w:t>5.3.2</w:t>
      </w:r>
      <w:r w:rsidRPr="00D57BE7">
        <w:rPr>
          <w:rFonts w:ascii="Arial" w:hAnsi="Arial"/>
          <w:sz w:val="28"/>
        </w:rPr>
        <w:tab/>
        <w:t>HEVC Decoding Capabilities</w:t>
      </w:r>
    </w:p>
    <w:p w14:paraId="75C58B74" w14:textId="77777777" w:rsidR="00D57BE7" w:rsidRPr="00D57BE7" w:rsidRDefault="00D57BE7" w:rsidP="00D57BE7">
      <w:r w:rsidRPr="00D57BE7">
        <w:t>The following decoding capabilities are defined:</w:t>
      </w:r>
    </w:p>
    <w:p w14:paraId="3683E850" w14:textId="77777777" w:rsidR="00D57BE7" w:rsidRPr="00D57BE7" w:rsidRDefault="00D57BE7" w:rsidP="00D57BE7">
      <w:pPr>
        <w:ind w:left="568" w:hanging="284"/>
      </w:pPr>
      <w:r w:rsidRPr="00D57BE7">
        <w:t>-</w:t>
      </w:r>
      <w:r w:rsidRPr="00D57BE7">
        <w:tab/>
      </w:r>
      <w:r w:rsidRPr="00D57BE7">
        <w:rPr>
          <w:b/>
        </w:rPr>
        <w:t>HEVC-HD-Dec</w:t>
      </w:r>
      <w:r w:rsidRPr="00D57BE7">
        <w:t xml:space="preserve">: the capability to decode bitstreams </w:t>
      </w:r>
      <w:ins w:id="91" w:author="Waqar Zia 25 04 28" w:date="2025-04-28T19:36:00Z" w16du:dateUtc="2025-04-28T17:36:00Z">
        <w:r w:rsidRPr="00D57BE7">
          <w:t xml:space="preserve">containing </w:t>
        </w:r>
      </w:ins>
      <w:ins w:id="92" w:author="Waqar Zia 25 05 08" w:date="2025-05-12T09:01:00Z" w16du:dateUtc="2025-05-12T07:01:00Z">
        <w:r w:rsidRPr="00D57BE7">
          <w:t>[</w:t>
        </w:r>
      </w:ins>
      <w:ins w:id="93" w:author="Waqar Zia 25 04 28" w:date="2025-04-28T19:36:00Z" w16du:dateUtc="2025-04-28T17:36:00Z">
        <w:r w:rsidRPr="00D57BE7">
          <w:t>a single</w:t>
        </w:r>
      </w:ins>
      <w:ins w:id="94" w:author="Waqar Zia 25 05 08" w:date="2025-05-12T09:01:00Z" w16du:dateUtc="2025-05-12T07:01:00Z">
        <w:r w:rsidRPr="00D57BE7">
          <w:t>] or [at least one base]</w:t>
        </w:r>
      </w:ins>
      <w:ins w:id="95" w:author="Waqar Zia 25 04 28" w:date="2025-04-28T19:36:00Z" w16du:dateUtc="2025-04-28T17:36:00Z">
        <w:r w:rsidRPr="00D57BE7">
          <w:t xml:space="preserve"> </w:t>
        </w:r>
      </w:ins>
      <w:ins w:id="96" w:author="Waqar Zia 25 05 08" w:date="2025-05-11T19:24:00Z" w16du:dateUtc="2025-05-11T17:24:00Z">
        <w:r w:rsidRPr="00D57BE7">
          <w:t xml:space="preserve">HEVC </w:t>
        </w:r>
      </w:ins>
      <w:ins w:id="97" w:author="Waqar Zia 25 05 08" w:date="2025-05-11T19:27:00Z" w16du:dateUtc="2025-05-11T17:27:00Z">
        <w:r w:rsidRPr="00D57BE7">
          <w:t xml:space="preserve">layer-wise </w:t>
        </w:r>
      </w:ins>
      <w:ins w:id="98" w:author="Waqar Zia 25 04 28" w:date="2025-04-28T19:36:00Z" w16du:dateUtc="2025-04-28T17:36:00Z">
        <w:r w:rsidRPr="00D57BE7">
          <w:t xml:space="preserve">sub-bitstream </w:t>
        </w:r>
      </w:ins>
      <w:r w:rsidRPr="00D57BE7">
        <w:t>conforming to</w:t>
      </w:r>
      <w:del w:id="99" w:author="Waqar Zia 25 04 28" w:date="2025-04-28T19:36:00Z" w16du:dateUtc="2025-04-28T17:36:00Z">
        <w:r w:rsidRPr="00D57BE7" w:rsidDel="00BE1352">
          <w:delText xml:space="preserve"> both,</w:delText>
        </w:r>
      </w:del>
      <w:r w:rsidRPr="00D57BE7">
        <w:t xml:space="preserve"> HEVC/ITU-T H.265 Main Profile, Main Tier, Level 3.1 [h265] </w:t>
      </w:r>
      <w:del w:id="100" w:author="Waqar Zia 25 04 28" w:date="2025-04-28T19:49:00Z" w16du:dateUtc="2025-04-28T17:49:00Z">
        <w:r w:rsidRPr="00D57BE7" w:rsidDel="003B0A06">
          <w:delText xml:space="preserve">bitstreams </w:delText>
        </w:r>
      </w:del>
      <w:r w:rsidRPr="00D57BE7">
        <w:t xml:space="preserve">with </w:t>
      </w:r>
      <w:r w:rsidRPr="00D57BE7">
        <w:rPr>
          <w:i/>
        </w:rPr>
        <w:t>progressive</w:t>
      </w:r>
      <w:r w:rsidRPr="00D57BE7">
        <w:rPr>
          <w:bCs/>
        </w:rPr>
        <w:t xml:space="preserve"> constraints as defined in clause 4.5.3</w:t>
      </w:r>
      <w:r w:rsidRPr="00D57BE7">
        <w:t>.</w:t>
      </w:r>
    </w:p>
    <w:p w14:paraId="7D74129C" w14:textId="77777777" w:rsidR="00D57BE7" w:rsidRPr="00D57BE7" w:rsidRDefault="00D57BE7" w:rsidP="00D57BE7">
      <w:pPr>
        <w:ind w:left="568" w:hanging="284"/>
      </w:pPr>
      <w:r w:rsidRPr="00D57BE7">
        <w:t>-</w:t>
      </w:r>
      <w:r w:rsidRPr="00D57BE7">
        <w:tab/>
      </w:r>
      <w:r w:rsidRPr="00D57BE7">
        <w:rPr>
          <w:b/>
        </w:rPr>
        <w:t>HEVC-</w:t>
      </w:r>
      <w:proofErr w:type="spellStart"/>
      <w:r w:rsidRPr="00D57BE7">
        <w:rPr>
          <w:b/>
        </w:rPr>
        <w:t>FullHD</w:t>
      </w:r>
      <w:proofErr w:type="spellEnd"/>
      <w:r w:rsidRPr="00D57BE7">
        <w:rPr>
          <w:b/>
        </w:rPr>
        <w:t>-Dec</w:t>
      </w:r>
      <w:r w:rsidRPr="00D57BE7">
        <w:t xml:space="preserve">: the capability to decode bitstreams </w:t>
      </w:r>
      <w:ins w:id="101" w:author="Waqar Zia 25 04 28" w:date="2025-04-28T19:35:00Z" w16du:dateUtc="2025-04-28T17:35:00Z">
        <w:r w:rsidRPr="00D57BE7">
          <w:t xml:space="preserve">containing </w:t>
        </w:r>
      </w:ins>
      <w:ins w:id="102" w:author="Waqar Zia 25 05 08" w:date="2025-05-12T09:01:00Z" w16du:dateUtc="2025-05-12T07:01:00Z">
        <w:r w:rsidRPr="00D57BE7">
          <w:t xml:space="preserve">[a single] or [at least one base] </w:t>
        </w:r>
      </w:ins>
      <w:ins w:id="103" w:author="Waqar Zia 25 04 28" w:date="2025-04-28T19:35:00Z" w16du:dateUtc="2025-04-28T17:35:00Z">
        <w:del w:id="104" w:author="Waqar Zia 25 05 08" w:date="2025-05-12T09:01:00Z" w16du:dateUtc="2025-05-12T07:01:00Z">
          <w:r w:rsidRPr="00D57BE7" w:rsidDel="00C02A9C">
            <w:delText xml:space="preserve">a single </w:delText>
          </w:r>
        </w:del>
      </w:ins>
      <w:ins w:id="105" w:author="Waqar Zia 25 05 08" w:date="2025-05-11T19:24:00Z" w16du:dateUtc="2025-05-11T17:24:00Z">
        <w:r w:rsidRPr="00D57BE7">
          <w:t xml:space="preserve">HEVC </w:t>
        </w:r>
      </w:ins>
      <w:ins w:id="106" w:author="Waqar Zia 25 05 08" w:date="2025-05-11T19:27:00Z" w16du:dateUtc="2025-05-11T17:27:00Z">
        <w:r w:rsidRPr="00D57BE7">
          <w:t xml:space="preserve">layer-wise </w:t>
        </w:r>
      </w:ins>
      <w:ins w:id="107" w:author="Waqar Zia 25 04 28" w:date="2025-04-28T19:35:00Z" w16du:dateUtc="2025-04-28T17:35:00Z">
        <w:r w:rsidRPr="00D57BE7">
          <w:t xml:space="preserve">sub-bitstream </w:t>
        </w:r>
      </w:ins>
      <w:r w:rsidRPr="00D57BE7">
        <w:t xml:space="preserve">conforming to HEVC/ITU-T H.265 Main 10 Profile, Main Tier, Level 4.1 [h265] </w:t>
      </w:r>
      <w:del w:id="108" w:author="Waqar Zia 25 04 28" w:date="2025-04-28T19:49:00Z" w16du:dateUtc="2025-04-28T17:49:00Z">
        <w:r w:rsidRPr="00D57BE7" w:rsidDel="003B0A06">
          <w:delText xml:space="preserve">bitstreams </w:delText>
        </w:r>
      </w:del>
      <w:r w:rsidRPr="00D57BE7">
        <w:t xml:space="preserve">with </w:t>
      </w:r>
      <w:r w:rsidRPr="00D57BE7">
        <w:rPr>
          <w:i/>
        </w:rPr>
        <w:t>progressive</w:t>
      </w:r>
      <w:r w:rsidRPr="00D57BE7">
        <w:rPr>
          <w:bCs/>
        </w:rPr>
        <w:t xml:space="preserve"> and </w:t>
      </w:r>
      <w:r w:rsidRPr="00D57BE7">
        <w:rPr>
          <w:bCs/>
          <w:i/>
          <w:iCs/>
        </w:rPr>
        <w:t>VUI</w:t>
      </w:r>
      <w:r w:rsidRPr="00D57BE7">
        <w:rPr>
          <w:bCs/>
        </w:rPr>
        <w:t xml:space="preserve"> constraints as defined in clause 4.5.3</w:t>
      </w:r>
      <w:r w:rsidRPr="00D57BE7">
        <w:t>.</w:t>
      </w:r>
    </w:p>
    <w:p w14:paraId="68FAEACC" w14:textId="77777777" w:rsidR="00D57BE7" w:rsidRPr="00D57BE7" w:rsidRDefault="00D57BE7" w:rsidP="00D57BE7">
      <w:pPr>
        <w:ind w:left="568" w:hanging="284"/>
      </w:pPr>
      <w:r w:rsidRPr="00D57BE7">
        <w:t>-</w:t>
      </w:r>
      <w:r w:rsidRPr="00D57BE7">
        <w:tab/>
      </w:r>
      <w:r w:rsidRPr="00D57BE7">
        <w:rPr>
          <w:b/>
        </w:rPr>
        <w:t>HEVC-UHD-Dec</w:t>
      </w:r>
      <w:r w:rsidRPr="00D57BE7">
        <w:t xml:space="preserve">: the capability to decode bitstreams </w:t>
      </w:r>
      <w:ins w:id="109" w:author="Waqar Zia 25 04 28" w:date="2025-04-28T19:34:00Z" w16du:dateUtc="2025-04-28T17:34:00Z">
        <w:r w:rsidRPr="00D57BE7">
          <w:t xml:space="preserve">containing </w:t>
        </w:r>
      </w:ins>
      <w:ins w:id="110" w:author="Waqar Zia 25 05 08" w:date="2025-05-12T09:02:00Z" w16du:dateUtc="2025-05-12T07:02:00Z">
        <w:r w:rsidRPr="00D57BE7">
          <w:t xml:space="preserve">[a single] or [at least one base layer] </w:t>
        </w:r>
      </w:ins>
      <w:ins w:id="111" w:author="Waqar Zia 25 04 28" w:date="2025-04-28T19:34:00Z" w16du:dateUtc="2025-04-28T17:34:00Z">
        <w:del w:id="112" w:author="Waqar Zia 25 05 08" w:date="2025-05-12T09:02:00Z" w16du:dateUtc="2025-05-12T07:02:00Z">
          <w:r w:rsidRPr="00D57BE7" w:rsidDel="00C02A9C">
            <w:delText xml:space="preserve">a single </w:delText>
          </w:r>
        </w:del>
      </w:ins>
      <w:ins w:id="113" w:author="Waqar Zia 25 05 08" w:date="2025-05-11T19:29:00Z" w16du:dateUtc="2025-05-11T17:29:00Z">
        <w:r w:rsidRPr="00D57BE7">
          <w:t xml:space="preserve">HEVC layer-wise </w:t>
        </w:r>
      </w:ins>
      <w:ins w:id="114" w:author="Waqar Zia 25 04 28" w:date="2025-04-28T19:34:00Z" w16du:dateUtc="2025-04-28T17:34:00Z">
        <w:r w:rsidRPr="00D57BE7">
          <w:t>sub-</w:t>
        </w:r>
      </w:ins>
      <w:ins w:id="115" w:author="Waqar Zia 25 04 28" w:date="2025-04-28T19:38:00Z" w16du:dateUtc="2025-04-28T17:38:00Z">
        <w:r w:rsidRPr="00D57BE7">
          <w:t xml:space="preserve"> bitstream with CLVSs </w:t>
        </w:r>
      </w:ins>
      <w:r w:rsidRPr="00D57BE7">
        <w:t xml:space="preserve">conforming to HEVC/ITU-T H.265 Main 10 Profile, Main Tier, Level 5.1 [h265] </w:t>
      </w:r>
      <w:del w:id="116" w:author="Waqar Zia 25 04 28" w:date="2025-04-28T19:49:00Z" w16du:dateUtc="2025-04-28T17:49:00Z">
        <w:r w:rsidRPr="00D57BE7" w:rsidDel="003B0A06">
          <w:delText xml:space="preserve">bitstreams </w:delText>
        </w:r>
      </w:del>
      <w:r w:rsidRPr="00D57BE7">
        <w:t xml:space="preserve">with </w:t>
      </w:r>
      <w:r w:rsidRPr="00D57BE7">
        <w:rPr>
          <w:i/>
        </w:rPr>
        <w:t>progressive</w:t>
      </w:r>
      <w:r w:rsidRPr="00D57BE7">
        <w:rPr>
          <w:bCs/>
        </w:rPr>
        <w:t xml:space="preserve"> and </w:t>
      </w:r>
      <w:r w:rsidRPr="00D57BE7">
        <w:rPr>
          <w:bCs/>
          <w:i/>
          <w:iCs/>
        </w:rPr>
        <w:t>VUI</w:t>
      </w:r>
      <w:r w:rsidRPr="00D57BE7">
        <w:rPr>
          <w:bCs/>
        </w:rPr>
        <w:t xml:space="preserve"> constraints as defined in clause 4.5.3</w:t>
      </w:r>
      <w:r w:rsidRPr="00D57BE7">
        <w:t>.</w:t>
      </w:r>
    </w:p>
    <w:p w14:paraId="7D0E852C" w14:textId="77777777" w:rsidR="00D57BE7" w:rsidRPr="00D57BE7" w:rsidRDefault="00D57BE7" w:rsidP="00D57BE7">
      <w:pPr>
        <w:ind w:left="568" w:hanging="284"/>
      </w:pPr>
      <w:r w:rsidRPr="00D57BE7">
        <w:t>-</w:t>
      </w:r>
      <w:r w:rsidRPr="00D57BE7">
        <w:tab/>
      </w:r>
      <w:r w:rsidRPr="00D57BE7">
        <w:rPr>
          <w:b/>
        </w:rPr>
        <w:t>HEVC-8K-Dec</w:t>
      </w:r>
      <w:r w:rsidRPr="00D57BE7">
        <w:t xml:space="preserve">: the capability to decode bitstreams </w:t>
      </w:r>
      <w:ins w:id="117" w:author="Waqar Zia 25 04 28" w:date="2025-04-28T19:33:00Z" w16du:dateUtc="2025-04-28T17:33:00Z">
        <w:r w:rsidRPr="00D57BE7">
          <w:t xml:space="preserve">containing </w:t>
        </w:r>
      </w:ins>
      <w:ins w:id="118" w:author="Waqar Zia 25 05 08" w:date="2025-05-12T09:02:00Z" w16du:dateUtc="2025-05-12T07:02:00Z">
        <w:r w:rsidRPr="00D57BE7">
          <w:t xml:space="preserve">[a single] or [at least one base] </w:t>
        </w:r>
      </w:ins>
      <w:ins w:id="119" w:author="Waqar Zia 25 04 28" w:date="2025-04-28T19:33:00Z" w16du:dateUtc="2025-04-28T17:33:00Z">
        <w:del w:id="120" w:author="Waqar Zia 25 05 08" w:date="2025-05-12T09:02:00Z" w16du:dateUtc="2025-05-12T07:02:00Z">
          <w:r w:rsidRPr="00D57BE7" w:rsidDel="00C02A9C">
            <w:delText xml:space="preserve">a single </w:delText>
          </w:r>
        </w:del>
      </w:ins>
      <w:ins w:id="121" w:author="Waqar Zia 25 05 08" w:date="2025-05-11T19:30:00Z" w16du:dateUtc="2025-05-11T17:30:00Z">
        <w:r w:rsidRPr="00D57BE7">
          <w:t xml:space="preserve">HEVC layer-wise </w:t>
        </w:r>
      </w:ins>
      <w:ins w:id="122" w:author="Waqar Zia 25 04 28" w:date="2025-04-28T19:34:00Z" w16du:dateUtc="2025-04-28T17:34:00Z">
        <w:r w:rsidRPr="00D57BE7">
          <w:t>sub-bitstream</w:t>
        </w:r>
      </w:ins>
      <w:ins w:id="123" w:author="Waqar Zia 25 04 28" w:date="2025-04-28T19:37:00Z" w16du:dateUtc="2025-04-28T17:37:00Z">
        <w:r w:rsidRPr="00D57BE7">
          <w:t xml:space="preserve"> with CLVSs</w:t>
        </w:r>
      </w:ins>
      <w:ins w:id="124" w:author="Waqar Zia 25 04 28" w:date="2025-04-28T19:34:00Z" w16du:dateUtc="2025-04-28T17:34:00Z">
        <w:r w:rsidRPr="00D57BE7">
          <w:t xml:space="preserve"> </w:t>
        </w:r>
      </w:ins>
      <w:r w:rsidRPr="00D57BE7">
        <w:t xml:space="preserve">conforming to HEVC/ITU-T H.265 Main10 Profile, Main Tier, Level 6.1 [h265] </w:t>
      </w:r>
      <w:del w:id="125" w:author="Waqar Zia 25 04 28" w:date="2025-04-28T19:49:00Z" w16du:dateUtc="2025-04-28T17:49:00Z">
        <w:r w:rsidRPr="00D57BE7" w:rsidDel="003B0A06">
          <w:delText xml:space="preserve">bitstreams </w:delText>
        </w:r>
      </w:del>
      <w:r w:rsidRPr="00D57BE7">
        <w:t xml:space="preserve">with </w:t>
      </w:r>
      <w:r w:rsidRPr="00D57BE7">
        <w:rPr>
          <w:i/>
        </w:rPr>
        <w:t>progressive</w:t>
      </w:r>
      <w:r w:rsidRPr="00D57BE7">
        <w:rPr>
          <w:bCs/>
        </w:rPr>
        <w:t xml:space="preserve"> and </w:t>
      </w:r>
      <w:r w:rsidRPr="00D57BE7">
        <w:rPr>
          <w:bCs/>
          <w:i/>
          <w:iCs/>
        </w:rPr>
        <w:t>VUI</w:t>
      </w:r>
      <w:r w:rsidRPr="00D57BE7">
        <w:rPr>
          <w:bCs/>
        </w:rPr>
        <w:t xml:space="preserve"> constraints as defined in clause 4.5.3 </w:t>
      </w:r>
      <w:r w:rsidRPr="00D57BE7">
        <w:t>and further constraints:</w:t>
      </w:r>
    </w:p>
    <w:p w14:paraId="3117ECDC" w14:textId="77777777" w:rsidR="00D57BE7" w:rsidRPr="00D57BE7" w:rsidRDefault="00D57BE7" w:rsidP="00D57BE7">
      <w:pPr>
        <w:ind w:left="851" w:hanging="284"/>
      </w:pPr>
      <w:r w:rsidRPr="00D57BE7">
        <w:t>-</w:t>
      </w:r>
      <w:r w:rsidRPr="00D57BE7">
        <w:tab/>
        <w:t>the bitstream does not exceed the maximum luma picture size in samples of 33,554,432,</w:t>
      </w:r>
    </w:p>
    <w:p w14:paraId="7DE681C5" w14:textId="77777777" w:rsidR="00D57BE7" w:rsidRPr="00D57BE7" w:rsidRDefault="00D57BE7" w:rsidP="00D57BE7">
      <w:pPr>
        <w:ind w:left="851" w:hanging="284"/>
      </w:pPr>
      <w:r w:rsidRPr="00D57BE7">
        <w:t>-</w:t>
      </w:r>
      <w:r w:rsidRPr="00D57BE7">
        <w:tab/>
        <w:t xml:space="preserve">the maximum VCL Bit Rate is constrained to be 80 Mbps with </w:t>
      </w:r>
      <w:proofErr w:type="spellStart"/>
      <w:r w:rsidRPr="00D57BE7">
        <w:rPr>
          <w:rFonts w:ascii="Courier New" w:hAnsi="Courier New" w:cs="Courier New"/>
        </w:rPr>
        <w:t>CpbVclFactor</w:t>
      </w:r>
      <w:proofErr w:type="spellEnd"/>
      <w:r w:rsidRPr="00D57BE7">
        <w:t xml:space="preserve"> and </w:t>
      </w:r>
      <w:proofErr w:type="spellStart"/>
      <w:r w:rsidRPr="00D57BE7">
        <w:rPr>
          <w:rFonts w:ascii="Courier New" w:hAnsi="Courier New" w:cs="Courier New"/>
        </w:rPr>
        <w:t>CpbNalFactor</w:t>
      </w:r>
      <w:proofErr w:type="spellEnd"/>
      <w:r w:rsidRPr="00D57BE7">
        <w:t xml:space="preserve"> being fixed to be 1000 and 1100, respectively.</w:t>
      </w:r>
    </w:p>
    <w:p w14:paraId="0F0D5835" w14:textId="77777777" w:rsidR="00D57BE7" w:rsidRPr="00D57BE7" w:rsidRDefault="00D57BE7" w:rsidP="00D57BE7">
      <w:pPr>
        <w:ind w:left="568" w:hanging="284"/>
        <w:rPr>
          <w:ins w:id="126" w:author="Waqar Zia 25 04 28" w:date="2025-04-28T19:40:00Z" w16du:dateUtc="2025-04-28T17:40:00Z"/>
        </w:rPr>
      </w:pPr>
      <w:r w:rsidRPr="00D57BE7">
        <w:rPr>
          <w:b/>
          <w:bCs/>
        </w:rPr>
        <w:t>MV-</w:t>
      </w:r>
      <w:r w:rsidRPr="00D57BE7">
        <w:rPr>
          <w:b/>
        </w:rPr>
        <w:t>HEVC-UHD-Dec</w:t>
      </w:r>
      <w:r w:rsidRPr="00D57BE7">
        <w:t xml:space="preserve">: the capability to decode bitstreams </w:t>
      </w:r>
      <w:ins w:id="127" w:author="Waqar Zia 25 04 28" w:date="2025-04-28T19:39:00Z" w16du:dateUtc="2025-04-28T17:39:00Z">
        <w:r w:rsidRPr="00D57BE7">
          <w:t xml:space="preserve">containing two </w:t>
        </w:r>
      </w:ins>
      <w:ins w:id="128" w:author="Waqar Zia 25 05 08" w:date="2025-05-11T19:30:00Z" w16du:dateUtc="2025-05-11T17:30:00Z">
        <w:r w:rsidRPr="00D57BE7">
          <w:t>HEVC layer-wise video</w:t>
        </w:r>
        <w:r w:rsidRPr="00D57BE7" w:rsidDel="0062526F">
          <w:t xml:space="preserve"> </w:t>
        </w:r>
      </w:ins>
      <w:ins w:id="129" w:author="Waqar Zia 25 04 28" w:date="2025-04-28T19:40:00Z" w16du:dateUtc="2025-04-28T17:40:00Z">
        <w:r w:rsidRPr="00D57BE7">
          <w:t>sub-bitstreams</w:t>
        </w:r>
      </w:ins>
      <w:ins w:id="130" w:author="Waqar Zia 25 04 28" w:date="2025-04-28T19:39:00Z" w16du:dateUtc="2025-04-28T17:39:00Z">
        <w:r w:rsidRPr="00D57BE7">
          <w:t xml:space="preserve"> </w:t>
        </w:r>
      </w:ins>
      <w:r w:rsidRPr="00D57BE7">
        <w:t xml:space="preserve">with </w:t>
      </w:r>
      <w:ins w:id="131" w:author="Waqar Zia 25 04 28" w:date="2025-04-28T19:39:00Z" w16du:dateUtc="2025-04-28T17:39:00Z">
        <w:r w:rsidRPr="00D57BE7">
          <w:t>the following constraints</w:t>
        </w:r>
      </w:ins>
      <w:del w:id="132" w:author="Waqar Zia 25 04 28" w:date="2025-04-28T19:39:00Z" w16du:dateUtc="2025-04-28T17:39:00Z">
        <w:r w:rsidRPr="00D57BE7" w:rsidDel="005149F8">
          <w:delText>an</w:delText>
        </w:r>
      </w:del>
      <w:ins w:id="133" w:author="Waqar Zia 25 04 28" w:date="2025-04-28T19:40:00Z" w16du:dateUtc="2025-04-28T17:40:00Z">
        <w:r w:rsidRPr="00D57BE7">
          <w:t>:</w:t>
        </w:r>
      </w:ins>
    </w:p>
    <w:p w14:paraId="0DFDA37A" w14:textId="77777777" w:rsidR="00D57BE7" w:rsidRPr="00D57BE7" w:rsidRDefault="00D57BE7" w:rsidP="00D57BE7">
      <w:pPr>
        <w:ind w:left="568" w:hanging="284"/>
        <w:rPr>
          <w:ins w:id="134" w:author="Waqar Zia 25 04 28" w:date="2025-04-28T19:42:00Z" w16du:dateUtc="2025-04-28T17:42:00Z"/>
        </w:rPr>
      </w:pPr>
      <w:ins w:id="135" w:author="Waqar Zia 25 04 28" w:date="2025-04-28T19:40:00Z" w16du:dateUtc="2025-04-28T17:40:00Z">
        <w:r w:rsidRPr="00D57BE7">
          <w:t>-</w:t>
        </w:r>
        <w:r w:rsidRPr="00D57BE7">
          <w:tab/>
          <w:t xml:space="preserve">The </w:t>
        </w:r>
      </w:ins>
      <w:ins w:id="136" w:author="Waqar Zia 25 04 28" w:date="2025-04-28T19:41:00Z" w16du:dateUtc="2025-04-28T17:41:00Z">
        <w:r w:rsidRPr="00D57BE7">
          <w:t xml:space="preserve">first </w:t>
        </w:r>
      </w:ins>
      <w:ins w:id="137" w:author="Waqar Zia 25 05 08" w:date="2025-05-11T19:31:00Z" w16du:dateUtc="2025-05-11T17:31:00Z">
        <w:r w:rsidRPr="00D57BE7">
          <w:t xml:space="preserve">HEVC layer-wise </w:t>
        </w:r>
      </w:ins>
      <w:ins w:id="138" w:author="Waqar Zia 25 04 28" w:date="2025-04-28T19:41:00Z" w16du:dateUtc="2025-04-28T17:41:00Z">
        <w:r w:rsidRPr="00D57BE7">
          <w:t xml:space="preserve">sub-bitstream having </w:t>
        </w:r>
        <w:del w:id="139" w:author="Waqar Zia 25 05 08" w:date="2025-05-12T09:15:00Z" w16du:dateUtc="2025-05-12T07:15:00Z">
          <w:r w:rsidRPr="00D57BE7" w:rsidDel="006D5AC1">
            <w:delText>layer_id</w:delText>
          </w:r>
        </w:del>
      </w:ins>
      <w:proofErr w:type="spellStart"/>
      <w:ins w:id="140" w:author="Waqar Zia 25 05 08" w:date="2025-05-12T09:15:00Z" w16du:dateUtc="2025-05-12T07:15:00Z">
        <w:r w:rsidRPr="00D57BE7">
          <w:t>nuh_layer_id</w:t>
        </w:r>
      </w:ins>
      <w:proofErr w:type="spellEnd"/>
      <w:ins w:id="141" w:author="Waqar Zia 25 04 28" w:date="2025-04-28T19:41:00Z" w16du:dateUtc="2025-04-28T17:41:00Z">
        <w:r w:rsidRPr="00D57BE7">
          <w:t>=0 with CLVSs conforming to</w:t>
        </w:r>
      </w:ins>
      <w:ins w:id="142" w:author="Waqar Zia 25 04 28" w:date="2025-04-28T19:47:00Z" w16du:dateUtc="2025-04-28T17:47:00Z">
        <w:r w:rsidRPr="00D57BE7">
          <w:t xml:space="preserve"> </w:t>
        </w:r>
      </w:ins>
      <w:del w:id="143" w:author="Waqar Zia 25 04 28" w:date="2025-04-28T19:40:00Z" w16du:dateUtc="2025-04-28T17:40:00Z">
        <w:r w:rsidRPr="00D57BE7" w:rsidDel="005149F8">
          <w:delText xml:space="preserve"> </w:delText>
        </w:r>
      </w:del>
      <w:ins w:id="144" w:author="Waqar Zia 25 04 28" w:date="2025-04-28T19:43:00Z" w16du:dateUtc="2025-04-28T17:43:00Z">
        <w:r w:rsidRPr="00D57BE7">
          <w:t xml:space="preserve">the </w:t>
        </w:r>
      </w:ins>
      <w:r w:rsidRPr="00D57BE7">
        <w:t xml:space="preserve">HEVC/ITU-T H.265 Main 10 </w:t>
      </w:r>
      <w:ins w:id="145" w:author="Waqar Zia 25 04 28" w:date="2025-04-28T19:43:00Z" w16du:dateUtc="2025-04-28T17:43:00Z">
        <w:r w:rsidRPr="00D57BE7">
          <w:t>p</w:t>
        </w:r>
      </w:ins>
      <w:del w:id="146" w:author="Waqar Zia 25 04 28" w:date="2025-04-28T19:43:00Z" w16du:dateUtc="2025-04-28T17:43:00Z">
        <w:r w:rsidRPr="00D57BE7" w:rsidDel="005149F8">
          <w:delText>P</w:delText>
        </w:r>
      </w:del>
      <w:r w:rsidRPr="00D57BE7">
        <w:t xml:space="preserve">rofile </w:t>
      </w:r>
      <w:ins w:id="147" w:author="Waqar Zia 25 04 28" w:date="2025-04-28T19:42:00Z" w16du:dateUtc="2025-04-28T17:42:00Z">
        <w:r w:rsidRPr="00D57BE7">
          <w:t xml:space="preserve">[h265]. </w:t>
        </w:r>
      </w:ins>
      <w:del w:id="148" w:author="Waqar Zia 25 04 28" w:date="2025-04-28T19:41:00Z" w16du:dateUtc="2025-04-28T17:41:00Z">
        <w:r w:rsidRPr="00D57BE7" w:rsidDel="005149F8">
          <w:delText>base layer (</w:delText>
        </w:r>
        <w:r w:rsidRPr="00D57BE7" w:rsidDel="005149F8">
          <w:rPr>
            <w:rFonts w:ascii="Courier New" w:hAnsi="Courier New"/>
          </w:rPr>
          <w:delText>layer_id</w:delText>
        </w:r>
        <w:r w:rsidRPr="00D57BE7" w:rsidDel="005149F8">
          <w:delText>=0</w:delText>
        </w:r>
      </w:del>
      <w:del w:id="149" w:author="Waqar Zia 25 04 28" w:date="2025-04-28T19:42:00Z" w16du:dateUtc="2025-04-28T17:42:00Z">
        <w:r w:rsidRPr="00D57BE7" w:rsidDel="005149F8">
          <w:delText>),</w:delText>
        </w:r>
      </w:del>
    </w:p>
    <w:p w14:paraId="567537F7" w14:textId="77777777" w:rsidR="00D57BE7" w:rsidRPr="00D57BE7" w:rsidRDefault="00D57BE7" w:rsidP="00D57BE7">
      <w:pPr>
        <w:ind w:left="568" w:hanging="284"/>
        <w:rPr>
          <w:ins w:id="150" w:author="Waqar Zia 25 04 28" w:date="2025-05-02T15:41:00Z" w16du:dateUtc="2025-05-02T13:41:00Z"/>
        </w:rPr>
      </w:pPr>
      <w:ins w:id="151" w:author="Waqar Zia 25 04 28" w:date="2025-04-28T19:42:00Z" w16du:dateUtc="2025-04-28T17:42:00Z">
        <w:r w:rsidRPr="00D57BE7">
          <w:t>-</w:t>
        </w:r>
        <w:r w:rsidRPr="00D57BE7">
          <w:tab/>
        </w:r>
      </w:ins>
      <w:del w:id="152" w:author="Waqar Zia 25 04 28" w:date="2025-04-28T19:42:00Z" w16du:dateUtc="2025-04-28T17:42:00Z">
        <w:r w:rsidRPr="00D57BE7" w:rsidDel="005149F8">
          <w:delText xml:space="preserve"> and </w:delText>
        </w:r>
      </w:del>
      <w:ins w:id="153" w:author="Waqar Zia 25 04 28" w:date="2025-04-28T19:42:00Z" w16du:dateUtc="2025-04-28T17:42:00Z">
        <w:r w:rsidRPr="00D57BE7">
          <w:t xml:space="preserve">A second </w:t>
        </w:r>
      </w:ins>
      <w:ins w:id="154" w:author="Waqar Zia 25 05 08" w:date="2025-05-11T19:31:00Z" w16du:dateUtc="2025-05-11T17:31:00Z">
        <w:r w:rsidRPr="00D57BE7">
          <w:t xml:space="preserve">HEVC layer-wise </w:t>
        </w:r>
      </w:ins>
      <w:ins w:id="155" w:author="Waqar Zia 25 04 28" w:date="2025-04-28T19:42:00Z" w16du:dateUtc="2025-04-28T17:42:00Z">
        <w:r w:rsidRPr="00D57BE7">
          <w:t xml:space="preserve">sub-bitstream with CLVSs conforming to </w:t>
        </w:r>
      </w:ins>
      <w:del w:id="156" w:author="Waqar Zia 25 04 28" w:date="2025-04-28T19:42:00Z" w16du:dateUtc="2025-04-28T17:42:00Z">
        <w:r w:rsidRPr="00D57BE7" w:rsidDel="005149F8">
          <w:delText xml:space="preserve">a single </w:delText>
        </w:r>
      </w:del>
      <w:ins w:id="157" w:author="Waqar Zia 25 04 28" w:date="2025-04-28T19:43:00Z" w16du:dateUtc="2025-04-28T17:43:00Z">
        <w:r w:rsidRPr="00D57BE7">
          <w:t xml:space="preserve">the </w:t>
        </w:r>
      </w:ins>
      <w:r w:rsidRPr="00D57BE7">
        <w:t xml:space="preserve">HEVC/ITU-T H.265 Multiview Main 10 </w:t>
      </w:r>
      <w:r w:rsidRPr="00D57BE7">
        <w:rPr>
          <w:highlight w:val="yellow"/>
        </w:rPr>
        <w:t xml:space="preserve">[or </w:t>
      </w:r>
      <w:r w:rsidRPr="00D57BE7">
        <w:rPr>
          <w:rFonts w:eastAsia="MS Mincho"/>
          <w:highlight w:val="yellow"/>
        </w:rPr>
        <w:t>Multiview Extended 10]</w:t>
      </w:r>
      <w:ins w:id="158" w:author="Waqar Zia 25 04 28" w:date="2025-04-28T19:43:00Z" w16du:dateUtc="2025-04-28T17:43:00Z">
        <w:r w:rsidRPr="00D57BE7">
          <w:rPr>
            <w:rFonts w:eastAsia="MS Mincho"/>
          </w:rPr>
          <w:t xml:space="preserve"> </w:t>
        </w:r>
        <w:r w:rsidRPr="00D57BE7">
          <w:t>profile</w:t>
        </w:r>
      </w:ins>
      <w:r w:rsidRPr="00D57BE7">
        <w:rPr>
          <w:rFonts w:eastAsia="MS Mincho"/>
        </w:rPr>
        <w:t xml:space="preserve"> </w:t>
      </w:r>
      <w:del w:id="159" w:author="Waqar Zia 25 04 28" w:date="2025-04-28T19:42:00Z" w16du:dateUtc="2025-04-28T17:42:00Z">
        <w:r w:rsidRPr="00D57BE7" w:rsidDel="005149F8">
          <w:rPr>
            <w:rFonts w:eastAsia="MS Mincho"/>
          </w:rPr>
          <w:delText>layer (</w:delText>
        </w:r>
        <w:r w:rsidRPr="00D57BE7" w:rsidDel="005149F8">
          <w:rPr>
            <w:rFonts w:ascii="Courier New" w:hAnsi="Courier New"/>
          </w:rPr>
          <w:delText>layer_id</w:delText>
        </w:r>
        <w:r w:rsidRPr="00D57BE7" w:rsidDel="005149F8">
          <w:delText xml:space="preserve">=1) </w:delText>
        </w:r>
      </w:del>
      <w:r w:rsidRPr="00D57BE7">
        <w:t>[h265].</w:t>
      </w:r>
    </w:p>
    <w:p w14:paraId="69F0E4DB" w14:textId="77777777" w:rsidR="00D57BE7" w:rsidRPr="00D57BE7" w:rsidRDefault="00D57BE7" w:rsidP="00D57BE7">
      <w:pPr>
        <w:ind w:left="568" w:hanging="284"/>
        <w:rPr>
          <w:ins w:id="160" w:author="Waqar Zia 25 04 28" w:date="2025-04-28T19:42:00Z" w16du:dateUtc="2025-04-28T17:42:00Z"/>
        </w:rPr>
      </w:pPr>
      <w:ins w:id="161" w:author="Waqar Zia 25 04 28" w:date="2025-05-02T15:43:00Z" w16du:dateUtc="2025-05-02T13:43:00Z">
        <w:r w:rsidRPr="00D57BE7">
          <w:t>[</w:t>
        </w:r>
      </w:ins>
      <w:ins w:id="162" w:author="Waqar Zia 25 04 28" w:date="2025-05-02T15:41:00Z" w16du:dateUtc="2025-05-02T13:41:00Z">
        <w:r w:rsidRPr="00D57BE7">
          <w:t xml:space="preserve">NOTE: </w:t>
        </w:r>
        <w:r w:rsidRPr="00D57BE7">
          <w:tab/>
        </w:r>
      </w:ins>
      <w:ins w:id="163" w:author="Waqar Zia 25 04 28" w:date="2025-05-02T15:42:00Z" w16du:dateUtc="2025-05-02T13:42:00Z">
        <w:r w:rsidRPr="00D57BE7">
          <w:t xml:space="preserve">It is expected that the deployments are converging to using </w:t>
        </w:r>
      </w:ins>
      <w:ins w:id="164" w:author="Waqar Zia 25 04 28" w:date="2025-05-02T15:43:00Z" w16du:dateUtc="2025-05-02T13:43:00Z">
        <w:r w:rsidRPr="00D57BE7">
          <w:t>Multiview Extended 10 profile]</w:t>
        </w:r>
      </w:ins>
    </w:p>
    <w:p w14:paraId="59889580" w14:textId="77777777" w:rsidR="00D57BE7" w:rsidRPr="00D57BE7" w:rsidRDefault="00D57BE7" w:rsidP="00D57BE7">
      <w:pPr>
        <w:ind w:left="568" w:hanging="284"/>
      </w:pPr>
      <w:ins w:id="165" w:author="Waqar Zia 25 04 28" w:date="2025-04-28T19:44:00Z" w16du:dateUtc="2025-04-28T17:44:00Z">
        <w:r w:rsidRPr="00D57BE7">
          <w:t>-</w:t>
        </w:r>
        <w:r w:rsidRPr="00D57BE7">
          <w:tab/>
        </w:r>
      </w:ins>
      <w:del w:id="166" w:author="Waqar Zia 25 04 28" w:date="2025-04-28T19:42:00Z" w16du:dateUtc="2025-04-28T17:42:00Z">
        <w:r w:rsidRPr="00D57BE7" w:rsidDel="005149F8">
          <w:delText xml:space="preserve"> </w:delText>
        </w:r>
      </w:del>
      <w:del w:id="167" w:author="Waqar Zia 25 04 28" w:date="2025-04-28T19:44:00Z" w16du:dateUtc="2025-04-28T17:44:00Z">
        <w:r w:rsidRPr="00D57BE7" w:rsidDel="00C71F5F">
          <w:delText xml:space="preserve">Each </w:delText>
        </w:r>
      </w:del>
      <w:ins w:id="168" w:author="Waqar Zia 25 04 28" w:date="2025-04-28T19:44:00Z" w16du:dateUtc="2025-04-28T17:44:00Z">
        <w:r w:rsidRPr="00D57BE7">
          <w:t>All CLVS</w:t>
        </w:r>
      </w:ins>
      <w:ins w:id="169" w:author="Waqar Zia 25 04 28" w:date="2025-04-28T19:45:00Z" w16du:dateUtc="2025-04-28T17:45:00Z">
        <w:r w:rsidRPr="00D57BE7">
          <w:t>s</w:t>
        </w:r>
      </w:ins>
      <w:ins w:id="170" w:author="Waqar Zia 25 04 28" w:date="2025-04-28T19:44:00Z" w16du:dateUtc="2025-04-28T17:44:00Z">
        <w:r w:rsidRPr="00D57BE7">
          <w:t xml:space="preserve"> in both </w:t>
        </w:r>
      </w:ins>
      <w:ins w:id="171" w:author="Waqar Zia 25 05 08" w:date="2025-05-11T19:33:00Z" w16du:dateUtc="2025-05-11T17:33:00Z">
        <w:r w:rsidRPr="00D57BE7">
          <w:t>HEVC layer-wise</w:t>
        </w:r>
      </w:ins>
      <w:ins w:id="172" w:author="Waqar Zia 25 04 28" w:date="2025-04-28T19:44:00Z" w16du:dateUtc="2025-04-28T17:44:00Z">
        <w:r w:rsidRPr="00D57BE7">
          <w:t xml:space="preserve"> sub-bitstreams</w:t>
        </w:r>
      </w:ins>
      <w:del w:id="173" w:author="Waqar Zia 25 04 28" w:date="2025-04-28T19:44:00Z" w16du:dateUtc="2025-04-28T17:44:00Z">
        <w:r w:rsidRPr="00D57BE7" w:rsidDel="00C71F5F">
          <w:delText xml:space="preserve">layer </w:delText>
        </w:r>
      </w:del>
      <w:ins w:id="174" w:author="Waqar Zia 25 04 28" w:date="2025-04-28T19:45:00Z" w16du:dateUtc="2025-04-28T17:45:00Z">
        <w:r w:rsidRPr="00D57BE7">
          <w:t xml:space="preserve"> </w:t>
        </w:r>
      </w:ins>
      <w:r w:rsidRPr="00D57BE7">
        <w:t>shall conform to Main Tier, Level 5.1.</w:t>
      </w:r>
    </w:p>
    <w:p w14:paraId="67DC3793" w14:textId="77777777" w:rsidR="00D57BE7" w:rsidRPr="00D57BE7" w:rsidRDefault="00D57BE7" w:rsidP="00D57BE7">
      <w:pPr>
        <w:ind w:left="568" w:hanging="284"/>
        <w:rPr>
          <w:ins w:id="175" w:author="Waqar Zia 25 04 28" w:date="2025-04-28T19:46:00Z" w16du:dateUtc="2025-04-28T17:46:00Z"/>
        </w:rPr>
      </w:pPr>
      <w:ins w:id="176" w:author="Waqar Zia 25 04 28" w:date="2025-04-28T19:44:00Z" w16du:dateUtc="2025-04-28T17:44:00Z">
        <w:r w:rsidRPr="00D57BE7">
          <w:lastRenderedPageBreak/>
          <w:t>-</w:t>
        </w:r>
        <w:r w:rsidRPr="00D57BE7">
          <w:tab/>
        </w:r>
      </w:ins>
      <w:r w:rsidRPr="00D57BE7">
        <w:t xml:space="preserve">The device should be capable of supporting single </w:t>
      </w:r>
      <w:ins w:id="177" w:author="Waqar Zia 25 05 08" w:date="2025-05-11T19:33:00Z" w16du:dateUtc="2025-05-11T17:33:00Z">
        <w:r w:rsidRPr="00D57BE7">
          <w:t>HEVC layer-wise</w:t>
        </w:r>
      </w:ins>
      <w:del w:id="178" w:author="Waqar Zia 25 05 08" w:date="2025-05-11T19:33:00Z" w16du:dateUtc="2025-05-11T17:33:00Z">
        <w:r w:rsidRPr="00D57BE7" w:rsidDel="006344F5">
          <w:delText>layer</w:delText>
        </w:r>
      </w:del>
      <w:r w:rsidRPr="00D57BE7">
        <w:t xml:space="preserve"> decoding of HEVC/ITU-T H.265 Main 10 Profile bitstreams at Main Tier, Level 5.2.</w:t>
      </w:r>
    </w:p>
    <w:p w14:paraId="064CE7B6" w14:textId="77777777" w:rsidR="00D57BE7" w:rsidRPr="00D57BE7" w:rsidRDefault="00D57BE7" w:rsidP="00D57BE7">
      <w:pPr>
        <w:ind w:left="568" w:hanging="284"/>
      </w:pPr>
      <w:ins w:id="179" w:author="Waqar Zia 25 04 28" w:date="2025-04-28T19:46:00Z" w16du:dateUtc="2025-04-28T17:46:00Z">
        <w:r w:rsidRPr="00D57BE7">
          <w:t>-</w:t>
        </w:r>
        <w:r w:rsidRPr="00D57BE7">
          <w:tab/>
        </w:r>
      </w:ins>
      <w:del w:id="180" w:author="Waqar Zia 25 04 28" w:date="2025-04-28T19:46:00Z" w16du:dateUtc="2025-04-28T17:46:00Z">
        <w:r w:rsidRPr="00D57BE7" w:rsidDel="00860D29">
          <w:delText xml:space="preserve"> </w:delText>
        </w:r>
      </w:del>
      <w:r w:rsidRPr="00D57BE7">
        <w:t xml:space="preserve">All </w:t>
      </w:r>
      <w:ins w:id="181" w:author="Waqar Zia 25 04 28" w:date="2025-04-28T19:46:00Z" w16du:dateUtc="2025-04-28T17:46:00Z">
        <w:r w:rsidRPr="00D57BE7">
          <w:t xml:space="preserve">CLVSs in both </w:t>
        </w:r>
      </w:ins>
      <w:ins w:id="182" w:author="Waqar Zia 25 05 08" w:date="2025-05-11T19:33:00Z" w16du:dateUtc="2025-05-11T17:33:00Z">
        <w:r w:rsidRPr="00D57BE7">
          <w:t>HEVC layer-wise</w:t>
        </w:r>
      </w:ins>
      <w:ins w:id="183" w:author="Waqar Zia 25 04 28" w:date="2025-04-28T19:46:00Z" w16du:dateUtc="2025-04-28T17:46:00Z">
        <w:del w:id="184" w:author="Waqar Zia 25 05 08" w:date="2025-05-11T19:33:00Z" w16du:dateUtc="2025-05-11T17:33:00Z">
          <w:r w:rsidRPr="00D57BE7" w:rsidDel="006344F5">
            <w:delText>layer</w:delText>
          </w:r>
        </w:del>
        <w:r w:rsidRPr="00D57BE7">
          <w:t xml:space="preserve"> sub-bitstream</w:t>
        </w:r>
      </w:ins>
      <w:del w:id="185" w:author="Waqar Zia 25 04 28" w:date="2025-04-28T19:45:00Z" w16du:dateUtc="2025-04-28T17:45:00Z">
        <w:r w:rsidRPr="00D57BE7" w:rsidDel="00860D29">
          <w:delText>layers</w:delText>
        </w:r>
      </w:del>
      <w:r w:rsidRPr="00D57BE7">
        <w:t xml:space="preserve"> shall follow the </w:t>
      </w:r>
      <w:r w:rsidRPr="00D57BE7">
        <w:rPr>
          <w:i/>
          <w:iCs/>
        </w:rPr>
        <w:t>p</w:t>
      </w:r>
      <w:r w:rsidRPr="00D57BE7">
        <w:rPr>
          <w:bCs/>
          <w:i/>
          <w:iCs/>
        </w:rPr>
        <w:t>rogressive</w:t>
      </w:r>
      <w:del w:id="186" w:author="Waqar Zia 25 05 08" w:date="2025-05-08T19:55:00Z" w16du:dateUtc="2025-05-08T17:55:00Z">
        <w:r w:rsidRPr="00D57BE7" w:rsidDel="003B2BDA">
          <w:rPr>
            <w:bCs/>
          </w:rPr>
          <w:delText xml:space="preserve"> </w:delText>
        </w:r>
      </w:del>
      <w:del w:id="187" w:author="Waqar Zia 25 05 08" w:date="2025-05-08T19:54:00Z" w16du:dateUtc="2025-05-08T17:54:00Z">
        <w:r w:rsidRPr="00D57BE7" w:rsidDel="003B2BDA">
          <w:rPr>
            <w:bCs/>
          </w:rPr>
          <w:delText xml:space="preserve">and </w:delText>
        </w:r>
      </w:del>
      <w:ins w:id="188" w:author="Waqar Zia 25 05 08" w:date="2025-05-08T19:54:00Z" w16du:dateUtc="2025-05-08T17:54:00Z">
        <w:r w:rsidRPr="00D57BE7">
          <w:rPr>
            <w:bCs/>
          </w:rPr>
          <w:t xml:space="preserve">. </w:t>
        </w:r>
      </w:ins>
      <w:r w:rsidRPr="00D57BE7">
        <w:rPr>
          <w:bCs/>
          <w:i/>
          <w:iCs/>
        </w:rPr>
        <w:t>VUI</w:t>
      </w:r>
      <w:r w:rsidRPr="00D57BE7">
        <w:rPr>
          <w:bCs/>
        </w:rPr>
        <w:t xml:space="preserve"> constraints </w:t>
      </w:r>
      <w:del w:id="189" w:author="Waqar Zia 25 05 08" w:date="2025-05-08T19:55:00Z" w16du:dateUtc="2025-05-08T17:55:00Z">
        <w:r w:rsidRPr="00D57BE7" w:rsidDel="003B2BDA">
          <w:rPr>
            <w:bCs/>
          </w:rPr>
          <w:delText>as defined in clause 4.5.3</w:delText>
        </w:r>
      </w:del>
      <w:ins w:id="190" w:author="Waqar Zia 25 05 08" w:date="2025-05-08T19:55:00Z" w16du:dateUtc="2025-05-08T17:55:00Z">
        <w:r w:rsidRPr="00D57BE7">
          <w:rPr>
            <w:bCs/>
          </w:rPr>
          <w:t>are specified by the operating point using this decoding capability</w:t>
        </w:r>
      </w:ins>
      <w:r w:rsidRPr="00D57BE7">
        <w:t>.</w:t>
      </w:r>
    </w:p>
    <w:p w14:paraId="4F61D468" w14:textId="77777777" w:rsidR="00D57BE7" w:rsidRPr="00D57BE7" w:rsidRDefault="00D57BE7" w:rsidP="00D57BE7">
      <w:pPr>
        <w:keepLines/>
        <w:ind w:left="1418" w:hanging="1134"/>
        <w:rPr>
          <w:color w:val="FF0000"/>
        </w:rPr>
      </w:pPr>
      <w:r w:rsidRPr="00D57BE7">
        <w:rPr>
          <w:color w:val="FF0000"/>
        </w:rPr>
        <w:t xml:space="preserve">Editor’s Note: The removal of brackets for Extended 10 is subject to verification that we can playback such content on receivers. For this purpose, we recommend check using the VET-AM1008-v1 with direct http link to the test streams: </w:t>
      </w:r>
      <w:hyperlink r:id="rId26" w:history="1">
        <w:r w:rsidRPr="00D57BE7">
          <w:rPr>
            <w:color w:val="0563C1"/>
            <w:u w:val="single"/>
          </w:rPr>
          <w:t>https://www.itu.int/wftp3/av-arch/jvet-site/bitstream_exchange/HEVCMultiview/under_test/</w:t>
        </w:r>
      </w:hyperlink>
      <w:r w:rsidRPr="00D57BE7">
        <w:rPr>
          <w:color w:val="FF0000"/>
        </w:rPr>
        <w:t>.</w:t>
      </w:r>
    </w:p>
    <w:p w14:paraId="771E88D2" w14:textId="77777777" w:rsidR="00D57BE7" w:rsidRPr="00D57BE7" w:rsidRDefault="00D57BE7" w:rsidP="00D57BE7">
      <w:pPr>
        <w:ind w:left="568" w:hanging="284"/>
      </w:pPr>
      <w:r w:rsidRPr="00D57BE7">
        <w:t>-</w:t>
      </w:r>
      <w:r w:rsidRPr="00D57BE7">
        <w:tab/>
      </w:r>
      <w:r w:rsidRPr="00D57BE7">
        <w:rPr>
          <w:b/>
        </w:rPr>
        <w:t>HEVC-Frame-Packed-Stereo-Dec</w:t>
      </w:r>
      <w:r w:rsidRPr="00D57BE7">
        <w:t xml:space="preserve">: the capability to decode bitstreams </w:t>
      </w:r>
      <w:ins w:id="191" w:author="Waqar Zia 25 04 28" w:date="2025-04-28T19:48:00Z" w16du:dateUtc="2025-04-28T17:48:00Z">
        <w:r w:rsidRPr="00D57BE7">
          <w:t xml:space="preserve">containing </w:t>
        </w:r>
      </w:ins>
      <w:ins w:id="192" w:author="Waqar Zia 25 05 08" w:date="2025-05-12T09:02:00Z" w16du:dateUtc="2025-05-12T07:02:00Z">
        <w:r w:rsidRPr="00D57BE7">
          <w:t xml:space="preserve">[a single] or [at least one base] </w:t>
        </w:r>
      </w:ins>
      <w:ins w:id="193" w:author="Waqar Zia 25 04 28" w:date="2025-04-28T19:48:00Z" w16du:dateUtc="2025-04-28T17:48:00Z">
        <w:del w:id="194" w:author="Waqar Zia 25 05 08" w:date="2025-05-12T09:02:00Z" w16du:dateUtc="2025-05-12T07:02:00Z">
          <w:r w:rsidRPr="00D57BE7" w:rsidDel="00C02A9C">
            <w:delText xml:space="preserve">a single </w:delText>
          </w:r>
        </w:del>
      </w:ins>
      <w:ins w:id="195" w:author="Waqar Zia 25 05 08" w:date="2025-05-11T19:33:00Z" w16du:dateUtc="2025-05-11T17:33:00Z">
        <w:r w:rsidRPr="00D57BE7">
          <w:t>HEVC layer-wise</w:t>
        </w:r>
      </w:ins>
      <w:ins w:id="196" w:author="Waqar Zia 25 04 28" w:date="2025-04-28T19:48:00Z" w16du:dateUtc="2025-04-28T17:48:00Z">
        <w:r w:rsidRPr="00D57BE7">
          <w:t xml:space="preserve"> sub-bitstream with CLVSs </w:t>
        </w:r>
      </w:ins>
      <w:r w:rsidRPr="00D57BE7">
        <w:t xml:space="preserve">conforming to HEVC/ITU-T H.265 Main 10 Profile, Main Tier, Level 6.0 [h265] </w:t>
      </w:r>
      <w:del w:id="197" w:author="Waqar Zia 25 04 28" w:date="2025-04-28T19:49:00Z" w16du:dateUtc="2025-04-28T17:49:00Z">
        <w:r w:rsidRPr="00D57BE7" w:rsidDel="003B0A06">
          <w:delText xml:space="preserve">bitstreams </w:delText>
        </w:r>
      </w:del>
      <w:r w:rsidRPr="00D57BE7">
        <w:t xml:space="preserve">with </w:t>
      </w:r>
      <w:r w:rsidRPr="00D57BE7">
        <w:rPr>
          <w:i/>
        </w:rPr>
        <w:t>frame-packing</w:t>
      </w:r>
      <w:r w:rsidRPr="00D57BE7">
        <w:rPr>
          <w:bCs/>
        </w:rPr>
        <w:t xml:space="preserve"> and </w:t>
      </w:r>
      <w:r w:rsidRPr="00D57BE7">
        <w:rPr>
          <w:bCs/>
          <w:i/>
          <w:iCs/>
        </w:rPr>
        <w:t>VUI</w:t>
      </w:r>
      <w:r w:rsidRPr="00D57BE7">
        <w:rPr>
          <w:bCs/>
        </w:rPr>
        <w:t xml:space="preserve"> </w:t>
      </w:r>
      <w:r w:rsidRPr="00D57BE7">
        <w:rPr>
          <w:bCs/>
          <w:i/>
          <w:iCs/>
        </w:rPr>
        <w:t>constraints</w:t>
      </w:r>
      <w:r w:rsidRPr="00D57BE7">
        <w:rPr>
          <w:bCs/>
        </w:rPr>
        <w:t xml:space="preserve"> as defined in </w:t>
      </w:r>
      <w:r w:rsidRPr="00D57BE7">
        <w:t xml:space="preserve">clause </w:t>
      </w:r>
      <w:r w:rsidRPr="00D57BE7">
        <w:rPr>
          <w:bCs/>
        </w:rPr>
        <w:t xml:space="preserve">4.5.3 </w:t>
      </w:r>
    </w:p>
    <w:p w14:paraId="6973E7D5" w14:textId="77777777" w:rsidR="00D57BE7" w:rsidRPr="00D57BE7" w:rsidRDefault="00D57BE7" w:rsidP="00D57BE7">
      <w:pPr>
        <w:keepLines/>
        <w:ind w:left="1135" w:hanging="851"/>
      </w:pPr>
      <w:r w:rsidRPr="00D57BE7">
        <w:t xml:space="preserve">NOTE: </w:t>
      </w:r>
      <w:r w:rsidRPr="00D57BE7">
        <w:tab/>
        <w:t>The increase from Level 5.2 for MV-HEVC-UHD-Dec to Level 6.0 in HEVC-Frame-Packed-Stereo-Dec is only to handle larger buffers per frame. There is no increase in the pixels/second between the two capabilities.</w:t>
      </w:r>
    </w:p>
    <w:p w14:paraId="3A353AE1" w14:textId="77777777" w:rsidR="00B71102" w:rsidRDefault="00B71102" w:rsidP="00B711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20172AF1" w14:textId="77777777" w:rsidR="00716A65" w:rsidRPr="00716A65" w:rsidRDefault="00716A65" w:rsidP="00716A65">
      <w:pPr>
        <w:keepNext/>
        <w:keepLines/>
        <w:spacing w:before="180"/>
        <w:ind w:left="1134" w:hanging="1134"/>
        <w:outlineLvl w:val="1"/>
        <w:rPr>
          <w:rFonts w:ascii="Arial" w:hAnsi="Arial"/>
          <w:sz w:val="32"/>
        </w:rPr>
      </w:pPr>
      <w:bookmarkStart w:id="198" w:name="_Toc195793241"/>
      <w:bookmarkStart w:id="199" w:name="_Toc191022746"/>
      <w:bookmarkStart w:id="200" w:name="_Hlk190869220"/>
      <w:bookmarkEnd w:id="88"/>
      <w:bookmarkEnd w:id="89"/>
      <w:bookmarkEnd w:id="90"/>
      <w:r w:rsidRPr="00716A65">
        <w:rPr>
          <w:rFonts w:ascii="Arial" w:hAnsi="Arial"/>
          <w:sz w:val="32"/>
        </w:rPr>
        <w:t>6.1</w:t>
      </w:r>
      <w:r w:rsidRPr="00716A65">
        <w:rPr>
          <w:rFonts w:ascii="Arial" w:hAnsi="Arial"/>
          <w:sz w:val="32"/>
        </w:rPr>
        <w:tab/>
        <w:t>Introduction</w:t>
      </w:r>
    </w:p>
    <w:p w14:paraId="33D7350C" w14:textId="77777777" w:rsidR="00716A65" w:rsidRPr="00716A65" w:rsidRDefault="00716A65" w:rsidP="00716A65">
      <w:r w:rsidRPr="00716A65">
        <w:t>Video operation points define a restricted subset of representation signals and media capabilities. For each Video Operation Point, requirements for the Bitstream and for the Receiver are defined.</w:t>
      </w:r>
    </w:p>
    <w:p w14:paraId="621ACA80" w14:textId="77777777" w:rsidR="00716A65" w:rsidRPr="00716A65" w:rsidRDefault="00716A65" w:rsidP="00716A65">
      <w:r w:rsidRPr="00716A65">
        <w:t>Table 6.1-1 provides an overview of defined video operation points.</w:t>
      </w:r>
    </w:p>
    <w:p w14:paraId="38D772BB" w14:textId="77777777" w:rsidR="00716A65" w:rsidRPr="00716A65" w:rsidRDefault="00716A65" w:rsidP="00716A65">
      <w:pPr>
        <w:keepNext/>
        <w:keepLines/>
        <w:spacing w:before="60"/>
        <w:jc w:val="center"/>
        <w:rPr>
          <w:rFonts w:ascii="Arial" w:hAnsi="Arial"/>
          <w:b/>
        </w:rPr>
      </w:pPr>
      <w:r w:rsidRPr="00716A65">
        <w:rPr>
          <w:rFonts w:ascii="Arial" w:hAnsi="Arial"/>
          <w:b/>
        </w:rPr>
        <w:t>Table 6.1-1</w:t>
      </w:r>
      <w:r w:rsidRPr="00716A65">
        <w:rPr>
          <w:rFonts w:ascii="Arial" w:hAnsi="Arial"/>
          <w:b/>
        </w:rP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716A65" w:rsidRPr="00716A65" w14:paraId="39C09112" w14:textId="77777777" w:rsidTr="008836EC">
        <w:tc>
          <w:tcPr>
            <w:tcW w:w="939" w:type="pct"/>
          </w:tcPr>
          <w:p w14:paraId="3C594ECB" w14:textId="77777777" w:rsidR="00716A65" w:rsidRPr="00716A65" w:rsidRDefault="00716A65" w:rsidP="00716A65">
            <w:pPr>
              <w:keepNext/>
              <w:keepLines/>
              <w:spacing w:before="60"/>
              <w:jc w:val="center"/>
              <w:rPr>
                <w:rFonts w:ascii="Arial" w:hAnsi="Arial"/>
                <w:b/>
              </w:rPr>
            </w:pPr>
            <w:r w:rsidRPr="00716A65">
              <w:rPr>
                <w:rFonts w:ascii="Arial" w:hAnsi="Arial"/>
                <w:b/>
              </w:rPr>
              <w:t>Name</w:t>
            </w:r>
          </w:p>
        </w:tc>
        <w:tc>
          <w:tcPr>
            <w:tcW w:w="1582" w:type="pct"/>
          </w:tcPr>
          <w:p w14:paraId="493099F0" w14:textId="77777777" w:rsidR="00716A65" w:rsidRPr="00716A65" w:rsidRDefault="00716A65" w:rsidP="00716A65">
            <w:pPr>
              <w:keepNext/>
              <w:keepLines/>
              <w:spacing w:before="60"/>
              <w:jc w:val="center"/>
              <w:rPr>
                <w:rFonts w:ascii="Arial" w:hAnsi="Arial"/>
                <w:b/>
              </w:rPr>
            </w:pPr>
            <w:r w:rsidRPr="00716A65">
              <w:rPr>
                <w:rFonts w:ascii="Arial" w:hAnsi="Arial"/>
                <w:b/>
              </w:rPr>
              <w:t>Video Format</w:t>
            </w:r>
          </w:p>
        </w:tc>
        <w:tc>
          <w:tcPr>
            <w:tcW w:w="1822" w:type="pct"/>
          </w:tcPr>
          <w:p w14:paraId="688E5E02" w14:textId="77777777" w:rsidR="00716A65" w:rsidRPr="00716A65" w:rsidRDefault="00716A65" w:rsidP="00716A65">
            <w:pPr>
              <w:keepNext/>
              <w:keepLines/>
              <w:spacing w:before="60"/>
              <w:jc w:val="center"/>
              <w:rPr>
                <w:rFonts w:ascii="Arial" w:hAnsi="Arial"/>
                <w:b/>
              </w:rPr>
            </w:pPr>
            <w:r w:rsidRPr="00716A65">
              <w:rPr>
                <w:rFonts w:ascii="Arial" w:hAnsi="Arial"/>
                <w:b/>
              </w:rPr>
              <w:t>Decoding Capabilities</w:t>
            </w:r>
          </w:p>
        </w:tc>
        <w:tc>
          <w:tcPr>
            <w:tcW w:w="657" w:type="pct"/>
          </w:tcPr>
          <w:p w14:paraId="38B95A0E" w14:textId="77777777" w:rsidR="00716A65" w:rsidRPr="00716A65" w:rsidRDefault="00716A65" w:rsidP="00716A65">
            <w:pPr>
              <w:keepNext/>
              <w:keepLines/>
              <w:spacing w:before="60"/>
              <w:jc w:val="center"/>
              <w:rPr>
                <w:rFonts w:ascii="Arial" w:hAnsi="Arial"/>
                <w:b/>
              </w:rPr>
            </w:pPr>
            <w:r w:rsidRPr="00716A65">
              <w:rPr>
                <w:rFonts w:ascii="Arial" w:hAnsi="Arial"/>
                <w:b/>
              </w:rPr>
              <w:t>Definition</w:t>
            </w:r>
          </w:p>
        </w:tc>
      </w:tr>
      <w:tr w:rsidR="00716A65" w:rsidRPr="00716A65" w14:paraId="22104E15" w14:textId="77777777" w:rsidTr="008836EC">
        <w:tc>
          <w:tcPr>
            <w:tcW w:w="939" w:type="pct"/>
          </w:tcPr>
          <w:p w14:paraId="2B8A2C0B" w14:textId="77777777" w:rsidR="00716A65" w:rsidRPr="00716A65" w:rsidRDefault="00716A65" w:rsidP="00716A65">
            <w:pPr>
              <w:rPr>
                <w:rFonts w:ascii="Courier New" w:hAnsi="Courier New" w:cs="Courier New"/>
              </w:rPr>
            </w:pPr>
            <w:r w:rsidRPr="00716A65">
              <w:rPr>
                <w:rFonts w:ascii="Courier New" w:hAnsi="Courier New" w:cs="Courier New"/>
              </w:rPr>
              <w:t>3GPP-AVC-HD</w:t>
            </w:r>
          </w:p>
        </w:tc>
        <w:tc>
          <w:tcPr>
            <w:tcW w:w="1582" w:type="pct"/>
          </w:tcPr>
          <w:p w14:paraId="6EC866ED" w14:textId="77777777" w:rsidR="00716A65" w:rsidRPr="00716A65" w:rsidRDefault="00716A65" w:rsidP="00716A65">
            <w:pPr>
              <w:keepNext/>
              <w:keepLines/>
              <w:spacing w:after="0"/>
              <w:rPr>
                <w:rFonts w:ascii="Arial" w:hAnsi="Arial"/>
                <w:sz w:val="18"/>
              </w:rPr>
            </w:pPr>
            <w:r w:rsidRPr="00716A65">
              <w:rPr>
                <w:rFonts w:ascii="Arial" w:hAnsi="Arial"/>
                <w:sz w:val="18"/>
              </w:rPr>
              <w:t>3GPP-HD (see clause 4.4.3.2)</w:t>
            </w:r>
          </w:p>
        </w:tc>
        <w:tc>
          <w:tcPr>
            <w:tcW w:w="1822" w:type="pct"/>
          </w:tcPr>
          <w:p w14:paraId="19219680" w14:textId="77777777" w:rsidR="00716A65" w:rsidRPr="00716A65" w:rsidRDefault="00716A65" w:rsidP="00716A65">
            <w:pPr>
              <w:keepNext/>
              <w:keepLines/>
              <w:spacing w:after="0"/>
              <w:rPr>
                <w:rFonts w:ascii="Arial" w:hAnsi="Arial"/>
                <w:sz w:val="18"/>
              </w:rPr>
            </w:pPr>
            <w:r w:rsidRPr="00716A65">
              <w:rPr>
                <w:rFonts w:ascii="Arial" w:hAnsi="Arial"/>
                <w:sz w:val="18"/>
              </w:rPr>
              <w:t>AVC-</w:t>
            </w:r>
            <w:proofErr w:type="spellStart"/>
            <w:r w:rsidRPr="00716A65">
              <w:rPr>
                <w:rFonts w:ascii="Arial" w:hAnsi="Arial"/>
                <w:sz w:val="18"/>
              </w:rPr>
              <w:t>FullHD</w:t>
            </w:r>
            <w:proofErr w:type="spellEnd"/>
            <w:r w:rsidRPr="00716A65">
              <w:rPr>
                <w:rFonts w:ascii="Arial" w:hAnsi="Arial"/>
                <w:sz w:val="18"/>
              </w:rPr>
              <w:t>-Dec (see clause 5.4)</w:t>
            </w:r>
          </w:p>
        </w:tc>
        <w:tc>
          <w:tcPr>
            <w:tcW w:w="657" w:type="pct"/>
          </w:tcPr>
          <w:p w14:paraId="38975E7A" w14:textId="77777777" w:rsidR="00716A65" w:rsidRPr="00716A65" w:rsidRDefault="00716A65" w:rsidP="00716A65">
            <w:pPr>
              <w:keepNext/>
              <w:keepLines/>
              <w:spacing w:after="0"/>
              <w:rPr>
                <w:rFonts w:ascii="Arial" w:hAnsi="Arial"/>
                <w:sz w:val="18"/>
              </w:rPr>
            </w:pPr>
            <w:r w:rsidRPr="00716A65">
              <w:rPr>
                <w:rFonts w:ascii="Arial" w:hAnsi="Arial"/>
                <w:sz w:val="18"/>
              </w:rPr>
              <w:t>6.2.2</w:t>
            </w:r>
          </w:p>
        </w:tc>
      </w:tr>
      <w:tr w:rsidR="00716A65" w:rsidRPr="00716A65" w14:paraId="27D98493" w14:textId="77777777" w:rsidTr="008836EC">
        <w:tc>
          <w:tcPr>
            <w:tcW w:w="939" w:type="pct"/>
          </w:tcPr>
          <w:p w14:paraId="66903459" w14:textId="77777777" w:rsidR="00716A65" w:rsidRPr="00716A65" w:rsidRDefault="00716A65" w:rsidP="00716A65">
            <w:pPr>
              <w:rPr>
                <w:rFonts w:ascii="Courier New" w:hAnsi="Courier New" w:cs="Courier New"/>
              </w:rPr>
            </w:pPr>
            <w:r w:rsidRPr="00716A65">
              <w:rPr>
                <w:rFonts w:ascii="Courier New" w:hAnsi="Courier New" w:cs="Courier New"/>
              </w:rPr>
              <w:t>3GPP-HEVC-HD</w:t>
            </w:r>
          </w:p>
        </w:tc>
        <w:tc>
          <w:tcPr>
            <w:tcW w:w="1582" w:type="pct"/>
          </w:tcPr>
          <w:p w14:paraId="4535276D" w14:textId="77777777" w:rsidR="00716A65" w:rsidRPr="00716A65" w:rsidRDefault="00716A65" w:rsidP="00716A65">
            <w:pPr>
              <w:keepNext/>
              <w:keepLines/>
              <w:spacing w:after="0"/>
              <w:rPr>
                <w:rFonts w:ascii="Arial" w:hAnsi="Arial"/>
                <w:sz w:val="18"/>
              </w:rPr>
            </w:pPr>
            <w:r w:rsidRPr="00716A65">
              <w:rPr>
                <w:rFonts w:ascii="Arial" w:hAnsi="Arial"/>
                <w:sz w:val="18"/>
              </w:rPr>
              <w:t>3GPP-HD (see clause 4.4.3.2)</w:t>
            </w:r>
          </w:p>
        </w:tc>
        <w:tc>
          <w:tcPr>
            <w:tcW w:w="1822" w:type="pct"/>
          </w:tcPr>
          <w:p w14:paraId="23366C6C" w14:textId="77777777" w:rsidR="00716A65" w:rsidRPr="00716A65" w:rsidRDefault="00716A65" w:rsidP="00716A65">
            <w:pPr>
              <w:keepNext/>
              <w:keepLines/>
              <w:spacing w:after="0"/>
              <w:rPr>
                <w:rFonts w:ascii="Arial" w:hAnsi="Arial"/>
                <w:sz w:val="18"/>
              </w:rPr>
            </w:pPr>
            <w:r w:rsidRPr="00716A65">
              <w:rPr>
                <w:rFonts w:ascii="Arial" w:hAnsi="Arial"/>
                <w:sz w:val="18"/>
              </w:rPr>
              <w:t>HEVC-</w:t>
            </w:r>
            <w:proofErr w:type="spellStart"/>
            <w:r w:rsidRPr="00716A65">
              <w:rPr>
                <w:rFonts w:ascii="Arial" w:hAnsi="Arial"/>
                <w:sz w:val="18"/>
              </w:rPr>
              <w:t>FullHD</w:t>
            </w:r>
            <w:proofErr w:type="spellEnd"/>
            <w:r w:rsidRPr="00716A65">
              <w:rPr>
                <w:rFonts w:ascii="Arial" w:hAnsi="Arial"/>
                <w:sz w:val="18"/>
              </w:rPr>
              <w:t>-Dec (see clause 5.4)</w:t>
            </w:r>
          </w:p>
        </w:tc>
        <w:tc>
          <w:tcPr>
            <w:tcW w:w="657" w:type="pct"/>
          </w:tcPr>
          <w:p w14:paraId="79EA2D51" w14:textId="77777777" w:rsidR="00716A65" w:rsidRPr="00716A65" w:rsidRDefault="00716A65" w:rsidP="00716A65">
            <w:pPr>
              <w:keepNext/>
              <w:keepLines/>
              <w:spacing w:after="0"/>
              <w:rPr>
                <w:rFonts w:ascii="Arial" w:hAnsi="Arial"/>
                <w:sz w:val="18"/>
              </w:rPr>
            </w:pPr>
            <w:r w:rsidRPr="00716A65">
              <w:rPr>
                <w:rFonts w:ascii="Arial" w:hAnsi="Arial"/>
                <w:sz w:val="18"/>
              </w:rPr>
              <w:t>6.3.2</w:t>
            </w:r>
          </w:p>
        </w:tc>
      </w:tr>
      <w:tr w:rsidR="00716A65" w:rsidRPr="00716A65" w14:paraId="10A3FD62" w14:textId="77777777" w:rsidTr="008836EC">
        <w:tc>
          <w:tcPr>
            <w:tcW w:w="939" w:type="pct"/>
          </w:tcPr>
          <w:p w14:paraId="5EBFB086" w14:textId="77777777" w:rsidR="00716A65" w:rsidRPr="00716A65" w:rsidRDefault="00716A65" w:rsidP="00716A65">
            <w:pPr>
              <w:rPr>
                <w:rFonts w:ascii="Courier New" w:hAnsi="Courier New" w:cs="Courier New"/>
              </w:rPr>
            </w:pPr>
            <w:r w:rsidRPr="00716A65">
              <w:rPr>
                <w:rFonts w:ascii="Courier New" w:hAnsi="Courier New" w:cs="Courier New"/>
              </w:rPr>
              <w:t>3GPP-HEVC-HD-HDR</w:t>
            </w:r>
          </w:p>
        </w:tc>
        <w:tc>
          <w:tcPr>
            <w:tcW w:w="1582" w:type="pct"/>
          </w:tcPr>
          <w:p w14:paraId="7AE3FC90" w14:textId="77777777" w:rsidR="00716A65" w:rsidRPr="00716A65" w:rsidRDefault="00716A65" w:rsidP="00716A65">
            <w:pPr>
              <w:keepNext/>
              <w:keepLines/>
              <w:spacing w:after="0"/>
              <w:rPr>
                <w:rFonts w:ascii="Arial" w:hAnsi="Arial"/>
                <w:sz w:val="18"/>
              </w:rPr>
            </w:pPr>
            <w:r w:rsidRPr="00716A65">
              <w:rPr>
                <w:rFonts w:ascii="Arial" w:hAnsi="Arial"/>
                <w:sz w:val="18"/>
              </w:rPr>
              <w:t>3GPP-HDR (see clause 4.4.3.3)</w:t>
            </w:r>
          </w:p>
        </w:tc>
        <w:tc>
          <w:tcPr>
            <w:tcW w:w="1822" w:type="pct"/>
          </w:tcPr>
          <w:p w14:paraId="175D1222" w14:textId="77777777" w:rsidR="00716A65" w:rsidRPr="00716A65" w:rsidRDefault="00716A65" w:rsidP="00716A65">
            <w:pPr>
              <w:keepNext/>
              <w:keepLines/>
              <w:spacing w:after="0"/>
              <w:rPr>
                <w:rFonts w:ascii="Arial" w:hAnsi="Arial"/>
                <w:sz w:val="18"/>
              </w:rPr>
            </w:pPr>
            <w:r w:rsidRPr="00716A65">
              <w:rPr>
                <w:rFonts w:ascii="Arial" w:hAnsi="Arial"/>
                <w:sz w:val="18"/>
              </w:rPr>
              <w:t>HEVC-</w:t>
            </w:r>
            <w:proofErr w:type="spellStart"/>
            <w:r w:rsidRPr="00716A65">
              <w:rPr>
                <w:rFonts w:ascii="Arial" w:hAnsi="Arial"/>
                <w:sz w:val="18"/>
              </w:rPr>
              <w:t>FullHD</w:t>
            </w:r>
            <w:proofErr w:type="spellEnd"/>
            <w:r w:rsidRPr="00716A65">
              <w:rPr>
                <w:rFonts w:ascii="Arial" w:hAnsi="Arial"/>
                <w:sz w:val="18"/>
              </w:rPr>
              <w:t>-Dec (see clause 5.4)</w:t>
            </w:r>
          </w:p>
        </w:tc>
        <w:tc>
          <w:tcPr>
            <w:tcW w:w="657" w:type="pct"/>
          </w:tcPr>
          <w:p w14:paraId="688D5287" w14:textId="77777777" w:rsidR="00716A65" w:rsidRPr="00716A65" w:rsidRDefault="00716A65" w:rsidP="00716A65">
            <w:pPr>
              <w:keepNext/>
              <w:keepLines/>
              <w:spacing w:after="0"/>
              <w:rPr>
                <w:rFonts w:ascii="Arial" w:hAnsi="Arial"/>
                <w:sz w:val="18"/>
              </w:rPr>
            </w:pPr>
            <w:r w:rsidRPr="00716A65">
              <w:rPr>
                <w:rFonts w:ascii="Arial" w:hAnsi="Arial"/>
                <w:sz w:val="18"/>
              </w:rPr>
              <w:t>6.3.3</w:t>
            </w:r>
          </w:p>
        </w:tc>
      </w:tr>
      <w:tr w:rsidR="00716A65" w:rsidRPr="00716A65" w14:paraId="16EFA328" w14:textId="77777777" w:rsidTr="008836EC">
        <w:tc>
          <w:tcPr>
            <w:tcW w:w="939" w:type="pct"/>
          </w:tcPr>
          <w:p w14:paraId="7E3C4122" w14:textId="77777777" w:rsidR="00716A65" w:rsidRPr="00716A65" w:rsidRDefault="00716A65" w:rsidP="00716A65">
            <w:pPr>
              <w:rPr>
                <w:rFonts w:ascii="Courier New" w:hAnsi="Courier New" w:cs="Courier New"/>
              </w:rPr>
            </w:pPr>
            <w:r w:rsidRPr="00716A65">
              <w:rPr>
                <w:rFonts w:ascii="Courier New" w:hAnsi="Courier New" w:cs="Courier New"/>
              </w:rPr>
              <w:t>3GPP-HEVC-UHD-HDR</w:t>
            </w:r>
          </w:p>
        </w:tc>
        <w:tc>
          <w:tcPr>
            <w:tcW w:w="1582" w:type="pct"/>
          </w:tcPr>
          <w:p w14:paraId="689BBFD1" w14:textId="77777777" w:rsidR="00716A65" w:rsidRPr="00716A65" w:rsidRDefault="00716A65" w:rsidP="00716A65">
            <w:pPr>
              <w:keepNext/>
              <w:keepLines/>
              <w:spacing w:after="0"/>
              <w:rPr>
                <w:rFonts w:ascii="Arial" w:hAnsi="Arial"/>
                <w:sz w:val="18"/>
              </w:rPr>
            </w:pPr>
            <w:r w:rsidRPr="00716A65">
              <w:rPr>
                <w:rFonts w:ascii="Arial" w:hAnsi="Arial"/>
                <w:sz w:val="18"/>
              </w:rPr>
              <w:t>3GPP-HDR (see clause 4.4.3.3)</w:t>
            </w:r>
          </w:p>
        </w:tc>
        <w:tc>
          <w:tcPr>
            <w:tcW w:w="1822" w:type="pct"/>
          </w:tcPr>
          <w:p w14:paraId="3A1AA88A" w14:textId="77777777" w:rsidR="00716A65" w:rsidRPr="00716A65" w:rsidRDefault="00716A65" w:rsidP="00716A65">
            <w:pPr>
              <w:keepNext/>
              <w:keepLines/>
              <w:spacing w:after="0"/>
              <w:rPr>
                <w:rFonts w:ascii="Arial" w:hAnsi="Arial"/>
                <w:sz w:val="18"/>
              </w:rPr>
            </w:pPr>
            <w:r w:rsidRPr="00716A65">
              <w:rPr>
                <w:rFonts w:ascii="Arial" w:hAnsi="Arial"/>
                <w:sz w:val="18"/>
              </w:rPr>
              <w:t>HEVC-UHD-Dec (see clause 5.4)</w:t>
            </w:r>
          </w:p>
        </w:tc>
        <w:tc>
          <w:tcPr>
            <w:tcW w:w="657" w:type="pct"/>
          </w:tcPr>
          <w:p w14:paraId="2BC09A63" w14:textId="77777777" w:rsidR="00716A65" w:rsidRPr="00716A65" w:rsidRDefault="00716A65" w:rsidP="00716A65">
            <w:pPr>
              <w:keepNext/>
              <w:keepLines/>
              <w:spacing w:after="0"/>
              <w:rPr>
                <w:rFonts w:ascii="Arial" w:hAnsi="Arial"/>
                <w:sz w:val="18"/>
              </w:rPr>
            </w:pPr>
            <w:r w:rsidRPr="00716A65">
              <w:rPr>
                <w:rFonts w:ascii="Arial" w:hAnsi="Arial"/>
                <w:sz w:val="18"/>
              </w:rPr>
              <w:t>6.3.4</w:t>
            </w:r>
          </w:p>
        </w:tc>
      </w:tr>
      <w:tr w:rsidR="00716A65" w:rsidRPr="00716A65" w14:paraId="76AF3553" w14:textId="77777777" w:rsidTr="008836EC">
        <w:tc>
          <w:tcPr>
            <w:tcW w:w="939" w:type="pct"/>
          </w:tcPr>
          <w:p w14:paraId="0252EB2F" w14:textId="77777777" w:rsidR="00716A65" w:rsidRPr="00716A65" w:rsidRDefault="00716A65" w:rsidP="00716A65">
            <w:pPr>
              <w:rPr>
                <w:rFonts w:ascii="Courier New" w:hAnsi="Courier New" w:cs="Courier New"/>
              </w:rPr>
            </w:pPr>
            <w:r w:rsidRPr="00716A65">
              <w:rPr>
                <w:rFonts w:ascii="Courier New" w:hAnsi="Courier New" w:cs="Courier New"/>
              </w:rPr>
              <w:t>3GPP-HEVC-Stereo</w:t>
            </w:r>
          </w:p>
        </w:tc>
        <w:tc>
          <w:tcPr>
            <w:tcW w:w="1582" w:type="pct"/>
          </w:tcPr>
          <w:p w14:paraId="42151FA6" w14:textId="77777777" w:rsidR="00716A65" w:rsidRPr="00716A65" w:rsidRDefault="00716A65" w:rsidP="00716A65">
            <w:pPr>
              <w:keepNext/>
              <w:keepLines/>
              <w:spacing w:after="0"/>
              <w:rPr>
                <w:rFonts w:ascii="Arial" w:hAnsi="Arial"/>
                <w:sz w:val="18"/>
              </w:rPr>
            </w:pPr>
            <w:r w:rsidRPr="00716A65">
              <w:rPr>
                <w:rFonts w:ascii="Arial" w:hAnsi="Arial"/>
                <w:sz w:val="18"/>
              </w:rPr>
              <w:t>3GPP-Stereo (see clause 4.4.3.4)</w:t>
            </w:r>
          </w:p>
        </w:tc>
        <w:tc>
          <w:tcPr>
            <w:tcW w:w="1822" w:type="pct"/>
          </w:tcPr>
          <w:p w14:paraId="3F6BF847" w14:textId="77777777" w:rsidR="00716A65" w:rsidRPr="00716A65" w:rsidRDefault="00716A65" w:rsidP="00716A65">
            <w:pPr>
              <w:keepNext/>
              <w:keepLines/>
              <w:spacing w:after="0"/>
              <w:rPr>
                <w:rFonts w:ascii="Arial" w:hAnsi="Arial"/>
                <w:sz w:val="18"/>
              </w:rPr>
            </w:pPr>
            <w:r w:rsidRPr="00716A65">
              <w:rPr>
                <w:rFonts w:ascii="Arial" w:hAnsi="Arial"/>
                <w:sz w:val="18"/>
              </w:rPr>
              <w:t>HEVC-Frame-Packed-Stereo-Dec</w:t>
            </w:r>
            <w:r w:rsidRPr="00716A65" w:rsidDel="00715C21">
              <w:rPr>
                <w:rFonts w:ascii="Arial" w:hAnsi="Arial"/>
                <w:sz w:val="18"/>
              </w:rPr>
              <w:t xml:space="preserve"> </w:t>
            </w:r>
            <w:r w:rsidRPr="00716A65">
              <w:rPr>
                <w:rFonts w:ascii="Arial" w:hAnsi="Arial"/>
                <w:sz w:val="18"/>
              </w:rPr>
              <w:t>(see clause 5.5)</w:t>
            </w:r>
          </w:p>
        </w:tc>
        <w:tc>
          <w:tcPr>
            <w:tcW w:w="657" w:type="pct"/>
          </w:tcPr>
          <w:p w14:paraId="2C208586" w14:textId="77777777" w:rsidR="00716A65" w:rsidRPr="00716A65" w:rsidRDefault="00716A65" w:rsidP="00716A65">
            <w:pPr>
              <w:keepNext/>
              <w:keepLines/>
              <w:spacing w:after="0"/>
              <w:rPr>
                <w:rFonts w:ascii="Arial" w:hAnsi="Arial"/>
                <w:sz w:val="18"/>
              </w:rPr>
            </w:pPr>
            <w:r w:rsidRPr="00716A65">
              <w:rPr>
                <w:rFonts w:ascii="Arial" w:hAnsi="Arial"/>
                <w:sz w:val="18"/>
              </w:rPr>
              <w:t>6.3.5</w:t>
            </w:r>
          </w:p>
        </w:tc>
      </w:tr>
      <w:tr w:rsidR="00716A65" w:rsidRPr="00716A65" w14:paraId="6B51E3DB" w14:textId="77777777" w:rsidTr="008836EC">
        <w:tc>
          <w:tcPr>
            <w:tcW w:w="939" w:type="pct"/>
          </w:tcPr>
          <w:p w14:paraId="3A9DB494" w14:textId="77777777" w:rsidR="00716A65" w:rsidRPr="00716A65" w:rsidRDefault="00716A65" w:rsidP="00716A65">
            <w:pPr>
              <w:rPr>
                <w:rFonts w:ascii="Courier New" w:hAnsi="Courier New" w:cs="Courier New"/>
              </w:rPr>
            </w:pPr>
            <w:r w:rsidRPr="00716A65">
              <w:rPr>
                <w:rFonts w:ascii="Courier New" w:hAnsi="Courier New" w:cs="Courier New"/>
              </w:rPr>
              <w:t>3GPP-MV</w:t>
            </w:r>
            <w:ins w:id="201" w:author="Waqar Zia 25 04 28" w:date="2025-05-05T09:59:00Z" w16du:dateUtc="2025-05-05T07:59:00Z">
              <w:r w:rsidRPr="00716A65">
                <w:rPr>
                  <w:rFonts w:ascii="Courier New" w:hAnsi="Courier New" w:cs="Courier New"/>
                </w:rPr>
                <w:t>-</w:t>
              </w:r>
            </w:ins>
            <w:r w:rsidRPr="00716A65">
              <w:rPr>
                <w:rFonts w:ascii="Courier New" w:hAnsi="Courier New" w:cs="Courier New"/>
              </w:rPr>
              <w:t>HEVC-Stereo</w:t>
            </w:r>
          </w:p>
        </w:tc>
        <w:tc>
          <w:tcPr>
            <w:tcW w:w="1582" w:type="pct"/>
          </w:tcPr>
          <w:p w14:paraId="4F255C2B" w14:textId="77777777" w:rsidR="00716A65" w:rsidRPr="00716A65" w:rsidRDefault="00716A65" w:rsidP="00716A65">
            <w:pPr>
              <w:keepNext/>
              <w:keepLines/>
              <w:spacing w:after="0"/>
              <w:rPr>
                <w:rFonts w:ascii="Arial" w:hAnsi="Arial"/>
                <w:sz w:val="18"/>
              </w:rPr>
            </w:pPr>
            <w:r w:rsidRPr="00716A65">
              <w:rPr>
                <w:rFonts w:ascii="Arial" w:hAnsi="Arial"/>
                <w:sz w:val="18"/>
              </w:rPr>
              <w:t>3GPP-Stereo (see clause 4.4.3.4)</w:t>
            </w:r>
          </w:p>
        </w:tc>
        <w:tc>
          <w:tcPr>
            <w:tcW w:w="1822" w:type="pct"/>
          </w:tcPr>
          <w:p w14:paraId="674DC59F" w14:textId="77777777" w:rsidR="00716A65" w:rsidRPr="00716A65" w:rsidRDefault="00716A65" w:rsidP="00716A65">
            <w:pPr>
              <w:keepNext/>
              <w:keepLines/>
              <w:spacing w:after="0"/>
              <w:rPr>
                <w:rFonts w:ascii="Arial" w:hAnsi="Arial"/>
                <w:sz w:val="18"/>
              </w:rPr>
            </w:pPr>
            <w:r w:rsidRPr="00716A65">
              <w:rPr>
                <w:rFonts w:ascii="Arial" w:hAnsi="Arial"/>
                <w:sz w:val="18"/>
              </w:rPr>
              <w:t>MV</w:t>
            </w:r>
            <w:ins w:id="202" w:author="Waqar Zia 25 04 28" w:date="2025-05-05T09:59:00Z" w16du:dateUtc="2025-05-05T07:59:00Z">
              <w:r w:rsidRPr="00716A65">
                <w:rPr>
                  <w:rFonts w:ascii="Arial" w:hAnsi="Arial"/>
                  <w:sz w:val="18"/>
                </w:rPr>
                <w:t>-</w:t>
              </w:r>
            </w:ins>
            <w:r w:rsidRPr="00716A65">
              <w:rPr>
                <w:rFonts w:ascii="Arial" w:hAnsi="Arial"/>
                <w:sz w:val="18"/>
              </w:rPr>
              <w:t>HEVC-UHD-Dec</w:t>
            </w:r>
            <w:ins w:id="203" w:author="Waqar Zia 25 04 28" w:date="2025-05-05T12:22:00Z" w16du:dateUtc="2025-05-05T10:22:00Z">
              <w:r w:rsidRPr="00716A65">
                <w:rPr>
                  <w:rFonts w:ascii="Arial" w:hAnsi="Arial"/>
                  <w:sz w:val="18"/>
                </w:rPr>
                <w:t>, HEVC-UHD-Dec</w:t>
              </w:r>
            </w:ins>
            <w:r w:rsidRPr="00716A65">
              <w:rPr>
                <w:rFonts w:ascii="Arial" w:hAnsi="Arial"/>
                <w:sz w:val="18"/>
              </w:rPr>
              <w:t xml:space="preserve"> (see clause 5.3.2)</w:t>
            </w:r>
          </w:p>
        </w:tc>
        <w:tc>
          <w:tcPr>
            <w:tcW w:w="657" w:type="pct"/>
          </w:tcPr>
          <w:p w14:paraId="2DA34319" w14:textId="77777777" w:rsidR="00716A65" w:rsidRPr="00716A65" w:rsidRDefault="00716A65" w:rsidP="00716A65">
            <w:pPr>
              <w:keepNext/>
              <w:keepLines/>
              <w:spacing w:after="0"/>
              <w:rPr>
                <w:rFonts w:ascii="Arial" w:hAnsi="Arial"/>
                <w:sz w:val="18"/>
              </w:rPr>
            </w:pPr>
            <w:r w:rsidRPr="00716A65">
              <w:rPr>
                <w:rFonts w:ascii="Arial" w:hAnsi="Arial"/>
                <w:sz w:val="18"/>
              </w:rPr>
              <w:t>6.3.6</w:t>
            </w:r>
          </w:p>
        </w:tc>
      </w:tr>
    </w:tbl>
    <w:p w14:paraId="24E84F55" w14:textId="2CCA4805" w:rsidR="00FC2EC9" w:rsidRPr="00FC2EC9" w:rsidRDefault="00FC2EC9" w:rsidP="00FC2E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04" w:name="_Toc195793255"/>
      <w:bookmarkStart w:id="205" w:name="_Toc191022754"/>
      <w:bookmarkEnd w:id="198"/>
      <w:bookmarkEnd w:id="199"/>
      <w:bookmarkEnd w:id="200"/>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251384EA" w14:textId="5BDB4414" w:rsidR="00FC2EC9" w:rsidRPr="00FC2EC9" w:rsidRDefault="00FC2EC9" w:rsidP="00FC2EC9">
      <w:pPr>
        <w:keepNext/>
        <w:keepLines/>
        <w:spacing w:before="120"/>
        <w:ind w:left="1134" w:hanging="1134"/>
        <w:outlineLvl w:val="2"/>
        <w:rPr>
          <w:rFonts w:ascii="Arial" w:hAnsi="Arial"/>
          <w:sz w:val="28"/>
        </w:rPr>
      </w:pPr>
      <w:r w:rsidRPr="00FC2EC9">
        <w:rPr>
          <w:rFonts w:ascii="Arial" w:hAnsi="Arial"/>
          <w:sz w:val="28"/>
        </w:rPr>
        <w:t>6.3.6</w:t>
      </w:r>
      <w:r w:rsidRPr="00FC2EC9">
        <w:rPr>
          <w:rFonts w:ascii="Arial" w:hAnsi="Arial"/>
          <w:sz w:val="28"/>
        </w:rPr>
        <w:tab/>
        <w:t>3GPP MV</w:t>
      </w:r>
      <w:ins w:id="206" w:author="Waqar Zia 25 04 28" w:date="2025-05-05T09:59:00Z" w16du:dateUtc="2025-05-05T07:59:00Z">
        <w:r w:rsidRPr="00FC2EC9">
          <w:rPr>
            <w:rFonts w:ascii="Arial" w:hAnsi="Arial"/>
            <w:sz w:val="28"/>
          </w:rPr>
          <w:t>-</w:t>
        </w:r>
      </w:ins>
      <w:r w:rsidRPr="00FC2EC9">
        <w:rPr>
          <w:rFonts w:ascii="Arial" w:hAnsi="Arial"/>
          <w:sz w:val="28"/>
        </w:rPr>
        <w:t>HEVC Stereo</w:t>
      </w:r>
      <w:bookmarkEnd w:id="204"/>
    </w:p>
    <w:p w14:paraId="78DECE96" w14:textId="77777777" w:rsidR="00FC2EC9" w:rsidRPr="00FC2EC9" w:rsidRDefault="00FC2EC9" w:rsidP="00FC2EC9">
      <w:pPr>
        <w:keepNext/>
        <w:keepLines/>
        <w:spacing w:before="120"/>
        <w:ind w:left="1418" w:hanging="1418"/>
        <w:outlineLvl w:val="3"/>
        <w:rPr>
          <w:rFonts w:ascii="Arial" w:hAnsi="Arial"/>
          <w:sz w:val="24"/>
        </w:rPr>
      </w:pPr>
      <w:bookmarkStart w:id="207" w:name="_Toc195793256"/>
      <w:r w:rsidRPr="00FC2EC9">
        <w:rPr>
          <w:rFonts w:ascii="Arial" w:hAnsi="Arial"/>
          <w:sz w:val="24"/>
        </w:rPr>
        <w:t>6.3.6.1</w:t>
      </w:r>
      <w:r w:rsidRPr="00FC2EC9">
        <w:rPr>
          <w:rFonts w:ascii="Arial" w:hAnsi="Arial"/>
          <w:sz w:val="24"/>
        </w:rPr>
        <w:tab/>
        <w:t>Introduction</w:t>
      </w:r>
      <w:bookmarkEnd w:id="207"/>
    </w:p>
    <w:p w14:paraId="16A83892" w14:textId="77777777" w:rsidR="00FC2EC9" w:rsidRPr="00FC2EC9" w:rsidRDefault="00FC2EC9" w:rsidP="00FC2EC9">
      <w:r w:rsidRPr="00FC2EC9">
        <w:t>The MV</w:t>
      </w:r>
      <w:ins w:id="208" w:author="Waqar Zia 25 04 28" w:date="2025-05-05T10:00:00Z" w16du:dateUtc="2025-05-05T08:00:00Z">
        <w:r w:rsidRPr="00FC2EC9">
          <w:t>-</w:t>
        </w:r>
      </w:ins>
      <w:r w:rsidRPr="00FC2EC9">
        <w:t>HEVC Stereo Operation Point permits consistent distribution of stereoscopic content using MV</w:t>
      </w:r>
      <w:ins w:id="209" w:author="Waqar Zia 25 04 28" w:date="2025-05-05T10:00:00Z" w16du:dateUtc="2025-05-05T08:00:00Z">
        <w:r w:rsidRPr="00FC2EC9">
          <w:t>-</w:t>
        </w:r>
      </w:ins>
      <w:r w:rsidRPr="00FC2EC9">
        <w:t>HEVC. The remainder of this clause 6.3.6 defines the Bitstream and Receiver requirements for the 3GPP-MV</w:t>
      </w:r>
      <w:ins w:id="210" w:author="Waqar Zia 25 04 28" w:date="2025-05-05T10:00:00Z" w16du:dateUtc="2025-05-05T08:00:00Z">
        <w:r w:rsidRPr="00FC2EC9">
          <w:t>-</w:t>
        </w:r>
      </w:ins>
      <w:r w:rsidRPr="00FC2EC9">
        <w:t>HEVC-Stereo receiver.</w:t>
      </w:r>
    </w:p>
    <w:p w14:paraId="4E8EF80E" w14:textId="77777777" w:rsidR="00FC2EC9" w:rsidRPr="00FC2EC9" w:rsidRDefault="00FC2EC9" w:rsidP="00FC2EC9">
      <w:pPr>
        <w:keepNext/>
        <w:keepLines/>
        <w:spacing w:before="120"/>
        <w:ind w:left="1418" w:hanging="1418"/>
        <w:outlineLvl w:val="3"/>
        <w:rPr>
          <w:rFonts w:ascii="Arial" w:hAnsi="Arial"/>
          <w:sz w:val="24"/>
        </w:rPr>
      </w:pPr>
      <w:bookmarkStart w:id="211" w:name="_Toc195793257"/>
      <w:r w:rsidRPr="00FC2EC9">
        <w:rPr>
          <w:rFonts w:ascii="Arial" w:hAnsi="Arial"/>
          <w:sz w:val="24"/>
        </w:rPr>
        <w:t>6.3.6.2</w:t>
      </w:r>
      <w:r w:rsidRPr="00FC2EC9">
        <w:rPr>
          <w:rFonts w:ascii="Arial" w:hAnsi="Arial"/>
          <w:sz w:val="24"/>
        </w:rPr>
        <w:tab/>
        <w:t>Bitstream Requirements</w:t>
      </w:r>
      <w:bookmarkEnd w:id="211"/>
    </w:p>
    <w:p w14:paraId="5DCF01B5" w14:textId="77777777" w:rsidR="00FC2EC9" w:rsidRPr="00FC2EC9" w:rsidRDefault="00FC2EC9" w:rsidP="00FC2EC9">
      <w:pPr>
        <w:keepLines/>
        <w:ind w:left="1418" w:hanging="1134"/>
        <w:rPr>
          <w:color w:val="FF0000"/>
        </w:rPr>
      </w:pPr>
      <w:r w:rsidRPr="00FC2EC9">
        <w:rPr>
          <w:color w:val="FF0000"/>
        </w:rPr>
        <w:t xml:space="preserve">Editor’s Note: this needs additional </w:t>
      </w:r>
      <w:commentRangeStart w:id="212"/>
      <w:proofErr w:type="spellStart"/>
      <w:r w:rsidRPr="00FC2EC9">
        <w:rPr>
          <w:color w:val="FF0000"/>
        </w:rPr>
        <w:t>signaling</w:t>
      </w:r>
      <w:commentRangeEnd w:id="212"/>
      <w:proofErr w:type="spellEnd"/>
      <w:r w:rsidRPr="00FC2EC9">
        <w:rPr>
          <w:sz w:val="16"/>
        </w:rPr>
        <w:commentReference w:id="212"/>
      </w:r>
      <w:r w:rsidRPr="00FC2EC9">
        <w:rPr>
          <w:color w:val="FF0000"/>
        </w:rPr>
        <w:t>:</w:t>
      </w:r>
    </w:p>
    <w:p w14:paraId="698167AD" w14:textId="77777777" w:rsidR="00FC2EC9" w:rsidRPr="00FC2EC9" w:rsidDel="0046231B" w:rsidRDefault="00FC2EC9" w:rsidP="00FC2EC9">
      <w:pPr>
        <w:keepLines/>
        <w:numPr>
          <w:ilvl w:val="0"/>
          <w:numId w:val="38"/>
        </w:numPr>
        <w:rPr>
          <w:del w:id="213" w:author="Waqar Zia 25 04 28" w:date="2025-05-05T09:54:00Z" w16du:dateUtc="2025-05-05T07:54:00Z"/>
          <w:color w:val="FF0000"/>
        </w:rPr>
      </w:pPr>
      <w:del w:id="214" w:author="Waqar Zia 25 04 28" w:date="2025-05-05T09:54:00Z" w16du:dateUtc="2025-05-05T07:54:00Z">
        <w:r w:rsidRPr="00FC2EC9" w:rsidDel="0046231B">
          <w:rPr>
            <w:color w:val="FF0000"/>
          </w:rPr>
          <w:lastRenderedPageBreak/>
          <w:delText>This needs additional signaling to make sure that we talk about stereoscopic video. @Alexis  can check what needs to be added.</w:delText>
        </w:r>
      </w:del>
    </w:p>
    <w:p w14:paraId="24733968" w14:textId="77777777" w:rsidR="00FC2EC9" w:rsidRPr="00FC2EC9" w:rsidDel="0046231B" w:rsidRDefault="00FC2EC9" w:rsidP="00FC2EC9">
      <w:pPr>
        <w:keepLines/>
        <w:numPr>
          <w:ilvl w:val="0"/>
          <w:numId w:val="38"/>
        </w:numPr>
        <w:rPr>
          <w:del w:id="215" w:author="Waqar Zia 25 04 28" w:date="2025-05-05T09:54:00Z" w16du:dateUtc="2025-05-05T07:54:00Z"/>
          <w:moveTo w:id="216" w:author="Waqar Zia 25 04 28" w:date="2025-05-05T09:54:00Z" w16du:dateUtc="2025-05-05T07:54:00Z"/>
          <w:color w:val="FF0000"/>
        </w:rPr>
      </w:pPr>
      <w:r w:rsidRPr="00FC2EC9">
        <w:rPr>
          <w:color w:val="FF0000"/>
          <w:lang w:val="en-US"/>
        </w:rPr>
        <w:t>Layer dependency is possible, but not needed. Can be two independent layers</w:t>
      </w:r>
      <w:ins w:id="217" w:author="Waqar Zia 25 04 28" w:date="2025-05-05T09:54:00Z" w16du:dateUtc="2025-05-05T07:54:00Z">
        <w:r w:rsidRPr="00FC2EC9">
          <w:rPr>
            <w:color w:val="FF0000"/>
            <w:lang w:val="en-US"/>
          </w:rPr>
          <w:t>,</w:t>
        </w:r>
        <w:r w:rsidRPr="00FC2EC9">
          <w:rPr>
            <w:color w:val="FF0000"/>
          </w:rPr>
          <w:t xml:space="preserve"> i</w:t>
        </w:r>
      </w:ins>
      <w:moveToRangeStart w:id="218" w:author="Waqar Zia 25 04 28" w:date="2025-05-05T09:54:00Z" w:name="move197331299"/>
      <w:moveTo w:id="219" w:author="Waqar Zia 25 04 28" w:date="2025-05-05T09:54:00Z" w16du:dateUtc="2025-05-05T07:54:00Z">
        <w:del w:id="220" w:author="Waqar Zia 25 04 28" w:date="2025-05-05T09:54:00Z" w16du:dateUtc="2025-05-05T07:54:00Z">
          <w:r w:rsidRPr="00FC2EC9" w:rsidDel="0046231B">
            <w:rPr>
              <w:color w:val="FF0000"/>
            </w:rPr>
            <w:delText>I</w:delText>
          </w:r>
        </w:del>
        <w:r w:rsidRPr="00FC2EC9">
          <w:rPr>
            <w:color w:val="FF0000"/>
          </w:rPr>
          <w:t>nter-layer prediction can be supported in this video coding capability.</w:t>
        </w:r>
      </w:moveTo>
    </w:p>
    <w:moveToRangeEnd w:id="218"/>
    <w:p w14:paraId="736E1149" w14:textId="77777777" w:rsidR="00FC2EC9" w:rsidRPr="00FC2EC9" w:rsidRDefault="00FC2EC9" w:rsidP="00FC2EC9">
      <w:pPr>
        <w:keepLines/>
        <w:numPr>
          <w:ilvl w:val="0"/>
          <w:numId w:val="38"/>
        </w:numPr>
        <w:rPr>
          <w:color w:val="FF0000"/>
          <w:lang w:val="en-US"/>
        </w:rPr>
      </w:pPr>
    </w:p>
    <w:p w14:paraId="609A1ACC" w14:textId="77777777" w:rsidR="00FC2EC9" w:rsidRPr="00FC2EC9" w:rsidDel="00BE36D9" w:rsidRDefault="00FC2EC9" w:rsidP="00FC2EC9">
      <w:pPr>
        <w:keepLines/>
        <w:numPr>
          <w:ilvl w:val="0"/>
          <w:numId w:val="38"/>
        </w:numPr>
        <w:rPr>
          <w:del w:id="221" w:author="Waqar Zia 25 04 28" w:date="2025-05-05T10:12:00Z" w16du:dateUtc="2025-05-05T08:12:00Z"/>
          <w:color w:val="FF0000"/>
        </w:rPr>
      </w:pPr>
      <w:del w:id="222" w:author="Waqar Zia 25 04 28" w:date="2025-05-05T10:12:00Z" w16du:dateUtc="2025-05-05T08:12:00Z">
        <w:r w:rsidRPr="00FC2EC9" w:rsidDel="00BE36D9">
          <w:rPr>
            <w:color w:val="FF0000"/>
          </w:rPr>
          <w:delText>We should have a statement that says that AuxId[ iId ] for the second layer in the bitstream that is indicated with an ID iId, shall be equal to 0.</w:delText>
        </w:r>
      </w:del>
    </w:p>
    <w:p w14:paraId="1302F8ED" w14:textId="77777777" w:rsidR="00FC2EC9" w:rsidRPr="00FC2EC9" w:rsidDel="0046231B" w:rsidRDefault="00FC2EC9" w:rsidP="00FC2EC9">
      <w:pPr>
        <w:keepLines/>
        <w:numPr>
          <w:ilvl w:val="0"/>
          <w:numId w:val="38"/>
        </w:numPr>
        <w:rPr>
          <w:moveFrom w:id="223" w:author="Waqar Zia 25 04 28" w:date="2025-05-05T09:54:00Z" w16du:dateUtc="2025-05-05T07:54:00Z"/>
          <w:color w:val="FF0000"/>
        </w:rPr>
      </w:pPr>
      <w:moveFromRangeStart w:id="224" w:author="Waqar Zia 25 04 28" w:date="2025-05-05T09:54:00Z" w:name="move197331299"/>
      <w:moveFrom w:id="225" w:author="Waqar Zia 25 04 28" w:date="2025-05-05T09:54:00Z" w16du:dateUtc="2025-05-05T07:54:00Z">
        <w:r w:rsidRPr="00FC2EC9" w:rsidDel="0046231B">
          <w:rPr>
            <w:color w:val="FF0000"/>
          </w:rPr>
          <w:t>Inter-layer prediction can be supported in this video coding capability.</w:t>
        </w:r>
      </w:moveFrom>
    </w:p>
    <w:moveFromRangeEnd w:id="224"/>
    <w:p w14:paraId="74145664" w14:textId="77777777" w:rsidR="00FC2EC9" w:rsidRPr="00FC2EC9" w:rsidRDefault="00FC2EC9" w:rsidP="00FC2EC9">
      <w:pPr>
        <w:keepLines/>
        <w:numPr>
          <w:ilvl w:val="0"/>
          <w:numId w:val="38"/>
        </w:numPr>
        <w:rPr>
          <w:color w:val="FF0000"/>
        </w:rPr>
      </w:pPr>
      <w:r w:rsidRPr="00FC2EC9">
        <w:rPr>
          <w:color w:val="FF0000"/>
        </w:rPr>
        <w:t>3D</w:t>
      </w:r>
      <w:bookmarkEnd w:id="205"/>
      <w:r w:rsidRPr="00FC2EC9">
        <w:rPr>
          <w:color w:val="FF0000"/>
        </w:rPr>
        <w:t xml:space="preserve"> reference displays information SEI message</w:t>
      </w:r>
    </w:p>
    <w:p w14:paraId="4B43204E" w14:textId="77777777" w:rsidR="00FC2EC9" w:rsidRPr="00FC2EC9" w:rsidRDefault="00FC2EC9" w:rsidP="00FC2EC9">
      <w:r w:rsidRPr="00FC2EC9">
        <w:t>A 3GPP-MV</w:t>
      </w:r>
      <w:ins w:id="226" w:author="Waqar Zia 25 04 28" w:date="2025-05-05T10:00:00Z" w16du:dateUtc="2025-05-05T08:00:00Z">
        <w:r w:rsidRPr="00FC2EC9">
          <w:t>-</w:t>
        </w:r>
      </w:ins>
      <w:r w:rsidRPr="00FC2EC9">
        <w:t>HEVC-Stereo Bitstream shall conform to the following requirements</w:t>
      </w:r>
    </w:p>
    <w:p w14:paraId="693B326A" w14:textId="77777777" w:rsidR="00FC2EC9" w:rsidRPr="00FC2EC9" w:rsidDel="00E83868" w:rsidRDefault="00FC2EC9" w:rsidP="00FC2EC9">
      <w:pPr>
        <w:ind w:left="568" w:hanging="284"/>
        <w:rPr>
          <w:del w:id="227" w:author="Waqar Zia 25 04 28" w:date="2025-05-05T10:04:00Z" w16du:dateUtc="2025-05-05T08:04:00Z"/>
        </w:rPr>
      </w:pPr>
      <w:del w:id="228" w:author="Waqar Zia 25 04 28" w:date="2025-05-05T10:04:00Z" w16du:dateUtc="2025-05-05T08:04:00Z">
        <w:r w:rsidRPr="00FC2EC9" w:rsidDel="00E83868">
          <w:delText>-</w:delText>
        </w:r>
        <w:r w:rsidRPr="00FC2EC9" w:rsidDel="00E83868">
          <w:tab/>
          <w:delText>the bitstream shall conform with</w:delText>
        </w:r>
      </w:del>
    </w:p>
    <w:p w14:paraId="1F0A03CC" w14:textId="77777777" w:rsidR="00FC2EC9" w:rsidRPr="00FC2EC9" w:rsidDel="00E83868" w:rsidRDefault="00FC2EC9" w:rsidP="00FC2EC9">
      <w:pPr>
        <w:ind w:left="851" w:hanging="284"/>
        <w:rPr>
          <w:del w:id="229" w:author="Waqar Zia 25 04 28" w:date="2025-05-05T10:04:00Z" w16du:dateUtc="2025-05-05T08:04:00Z"/>
          <w:lang w:val="en-US"/>
        </w:rPr>
      </w:pPr>
      <w:del w:id="230" w:author="Waqar Zia 25 04 28" w:date="2025-05-05T10:04:00Z" w16du:dateUtc="2025-05-05T08:04:00Z">
        <w:r w:rsidRPr="00FC2EC9" w:rsidDel="00E83868">
          <w:delText>-</w:delText>
        </w:r>
        <w:r w:rsidRPr="00FC2EC9" w:rsidDel="00E83868">
          <w:tab/>
          <w:delText>an HEVC/ITU-T H.265 Main 10 Profile base layer (</w:delText>
        </w:r>
        <w:r w:rsidRPr="00FC2EC9" w:rsidDel="00E83868">
          <w:rPr>
            <w:rFonts w:ascii="Courier New" w:hAnsi="Courier New" w:cs="Courier New"/>
          </w:rPr>
          <w:delText>layer_id</w:delText>
        </w:r>
        <w:r w:rsidRPr="00FC2EC9" w:rsidDel="00E83868">
          <w:delText>=0) bitstream, and</w:delText>
        </w:r>
      </w:del>
    </w:p>
    <w:p w14:paraId="5E40632D" w14:textId="77777777" w:rsidR="00FC2EC9" w:rsidRPr="00FC2EC9" w:rsidDel="00E83868" w:rsidRDefault="00FC2EC9" w:rsidP="00FC2EC9">
      <w:pPr>
        <w:ind w:left="851" w:hanging="284"/>
        <w:rPr>
          <w:del w:id="231" w:author="Waqar Zia 25 04 28" w:date="2025-05-05T10:04:00Z" w16du:dateUtc="2025-05-05T08:04:00Z"/>
        </w:rPr>
      </w:pPr>
      <w:del w:id="232" w:author="Waqar Zia 25 04 28" w:date="2025-05-05T10:04:00Z" w16du:dateUtc="2025-05-05T08:04:00Z">
        <w:r w:rsidRPr="00FC2EC9" w:rsidDel="00E83868">
          <w:delText>-</w:delText>
        </w:r>
        <w:r w:rsidRPr="00FC2EC9" w:rsidDel="00E83868">
          <w:tab/>
          <w:delText>a single HEVC/ITU-T H.265 Multiview Main 10 [or Multiview Extended 10] layer (</w:delText>
        </w:r>
        <w:r w:rsidRPr="00FC2EC9" w:rsidDel="00E83868">
          <w:rPr>
            <w:rFonts w:ascii="Courier New" w:hAnsi="Courier New" w:cs="Courier New"/>
          </w:rPr>
          <w:delText>layer_id</w:delText>
        </w:r>
        <w:r w:rsidRPr="00FC2EC9" w:rsidDel="00E83868">
          <w:delText xml:space="preserve">=1) [h265] bitstream. </w:delText>
        </w:r>
      </w:del>
    </w:p>
    <w:p w14:paraId="6729ACC8" w14:textId="77777777" w:rsidR="00FC2EC9" w:rsidRPr="00FC2EC9" w:rsidDel="00E83868" w:rsidRDefault="00FC2EC9" w:rsidP="00FC2EC9">
      <w:pPr>
        <w:ind w:left="568" w:hanging="284"/>
        <w:rPr>
          <w:del w:id="233" w:author="Waqar Zia 25 04 28" w:date="2025-05-05T10:04:00Z" w16du:dateUtc="2025-05-05T08:04:00Z"/>
        </w:rPr>
      </w:pPr>
      <w:del w:id="234" w:author="Waqar Zia 25 04 28" w:date="2025-05-05T10:04:00Z" w16du:dateUtc="2025-05-05T08:04:00Z">
        <w:r w:rsidRPr="00FC2EC9" w:rsidDel="00E83868">
          <w:delText>-</w:delText>
        </w:r>
        <w:r w:rsidRPr="00FC2EC9" w:rsidDel="00E83868">
          <w:tab/>
          <w:delText xml:space="preserve">Each layer shall conform to Main Tier, Level 5.1. </w:delText>
        </w:r>
      </w:del>
    </w:p>
    <w:p w14:paraId="44D66307" w14:textId="77777777" w:rsidR="00FC2EC9" w:rsidRPr="00FC2EC9" w:rsidDel="00E83868" w:rsidRDefault="00FC2EC9" w:rsidP="00FC2EC9">
      <w:pPr>
        <w:ind w:left="568" w:hanging="284"/>
        <w:rPr>
          <w:del w:id="235" w:author="Waqar Zia 25 04 28" w:date="2025-05-05T10:04:00Z" w16du:dateUtc="2025-05-05T08:04:00Z"/>
          <w:bCs/>
        </w:rPr>
      </w:pPr>
      <w:del w:id="236" w:author="Waqar Zia 25 04 28" w:date="2025-05-05T10:04:00Z" w16du:dateUtc="2025-05-05T08:04:00Z">
        <w:r w:rsidRPr="00FC2EC9" w:rsidDel="00E83868">
          <w:delText>-</w:delText>
        </w:r>
        <w:r w:rsidRPr="00FC2EC9" w:rsidDel="00E83868">
          <w:tab/>
          <w:delText xml:space="preserve">All layers shall follow the </w:delText>
        </w:r>
        <w:r w:rsidRPr="00FC2EC9" w:rsidDel="00E83868">
          <w:rPr>
            <w:i/>
            <w:iCs/>
          </w:rPr>
          <w:delText>progressive</w:delText>
        </w:r>
        <w:r w:rsidRPr="00FC2EC9" w:rsidDel="00E83868">
          <w:delText xml:space="preserve"> and </w:delText>
        </w:r>
        <w:r w:rsidRPr="00FC2EC9" w:rsidDel="00E83868">
          <w:rPr>
            <w:i/>
            <w:iCs/>
          </w:rPr>
          <w:delText>VUI</w:delText>
        </w:r>
        <w:r w:rsidRPr="00FC2EC9" w:rsidDel="00E83868">
          <w:delText xml:space="preserve"> constraints as defined in clause 4.5.3</w:delText>
        </w:r>
        <w:r w:rsidRPr="00FC2EC9" w:rsidDel="00E83868">
          <w:rPr>
            <w:bCs/>
          </w:rPr>
          <w:delText>.</w:delText>
        </w:r>
      </w:del>
    </w:p>
    <w:p w14:paraId="6FA1CC5F" w14:textId="77777777" w:rsidR="00FC2EC9" w:rsidRPr="00FC2EC9" w:rsidRDefault="00FC2EC9" w:rsidP="00FC2EC9">
      <w:pPr>
        <w:ind w:left="568" w:hanging="284"/>
      </w:pPr>
      <w:r w:rsidRPr="00FC2EC9">
        <w:t>-</w:t>
      </w:r>
      <w:r w:rsidRPr="00FC2EC9">
        <w:tab/>
        <w:t>the Representation Format included in the Bitstream shall conform to the 3GPP Stereoscopic format as defined in clause 4.4.3.4.</w:t>
      </w:r>
    </w:p>
    <w:p w14:paraId="2D2A47A2" w14:textId="77777777" w:rsidR="00FC2EC9" w:rsidRPr="00FC2EC9" w:rsidRDefault="00FC2EC9" w:rsidP="00FC2EC9">
      <w:pPr>
        <w:ind w:left="568" w:hanging="284"/>
      </w:pPr>
      <w:r w:rsidRPr="00FC2EC9">
        <w:t>-</w:t>
      </w:r>
      <w:r w:rsidRPr="00FC2EC9">
        <w:tab/>
        <w:t>The bitstream shall conform to the</w:t>
      </w:r>
      <w:ins w:id="237" w:author="Waqar Zia 25 05 08" w:date="2025-05-12T09:12:00Z" w16du:dateUtc="2025-05-12T07:12:00Z">
        <w:r w:rsidRPr="00FC2EC9">
          <w:t xml:space="preserve"> constraints specified in the</w:t>
        </w:r>
      </w:ins>
      <w:r w:rsidRPr="00FC2EC9">
        <w:t xml:space="preserve"> </w:t>
      </w:r>
      <w:r w:rsidRPr="00FC2EC9">
        <w:rPr>
          <w:b/>
        </w:rPr>
        <w:t xml:space="preserve">MV-HEVC-UHD </w:t>
      </w:r>
      <w:r w:rsidRPr="00FC2EC9">
        <w:rPr>
          <w:bCs/>
        </w:rPr>
        <w:t>decoding capabilities as defined in clause 5.3.2.</w:t>
      </w:r>
    </w:p>
    <w:p w14:paraId="4A0AD3B7" w14:textId="77777777" w:rsidR="00FC2EC9" w:rsidRPr="00FC2EC9" w:rsidRDefault="00FC2EC9" w:rsidP="00FC2EC9">
      <w:pPr>
        <w:ind w:left="568" w:hanging="284"/>
      </w:pPr>
      <w:r w:rsidRPr="00FC2EC9">
        <w:t>-</w:t>
      </w:r>
      <w:r w:rsidRPr="00FC2EC9">
        <w:tab/>
        <w:t xml:space="preserve">the Bitstream shall be decodable by </w:t>
      </w:r>
    </w:p>
    <w:p w14:paraId="1C68E05C" w14:textId="77777777" w:rsidR="00FC2EC9" w:rsidRPr="00FC2EC9" w:rsidRDefault="00FC2EC9" w:rsidP="00FC2EC9">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7E73EAD5" w14:textId="77777777" w:rsidR="00FC2EC9" w:rsidRPr="00FC2EC9" w:rsidRDefault="00FC2EC9" w:rsidP="00FC2EC9">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4004DD2C" w14:textId="77777777" w:rsidR="00FC2EC9" w:rsidRPr="00FC2EC9" w:rsidRDefault="00FC2EC9" w:rsidP="00FC2EC9">
      <w:r w:rsidRPr="00FC2EC9">
        <w:t>Based on this, the following additional restrictions apply</w:t>
      </w:r>
    </w:p>
    <w:p w14:paraId="15A5BB20" w14:textId="77777777" w:rsidR="00FC2EC9" w:rsidRPr="00FC2EC9" w:rsidRDefault="00FC2EC9" w:rsidP="00FC2EC9">
      <w:pPr>
        <w:ind w:left="568" w:hanging="284"/>
        <w:rPr>
          <w:ins w:id="238" w:author="Waqar Zia 25 04 28" w:date="2025-05-05T10:09:00Z" w16du:dateUtc="2025-05-05T08:09:00Z"/>
          <w:lang w:eastAsia="x-none"/>
        </w:rPr>
      </w:pPr>
      <w:r w:rsidRPr="00FC2EC9">
        <w:rPr>
          <w:lang w:eastAsia="x-none"/>
        </w:rPr>
        <w:t>-</w:t>
      </w:r>
      <w:r w:rsidRPr="00FC2EC9">
        <w:rPr>
          <w:lang w:eastAsia="x-none"/>
        </w:rPr>
        <w:tab/>
        <w:t xml:space="preserve">The chroma sub-sampling shall be 4:2:0 and the value of </w:t>
      </w:r>
      <w:proofErr w:type="spellStart"/>
      <w:r w:rsidRPr="00FC2EC9">
        <w:rPr>
          <w:rFonts w:ascii="Courier New" w:hAnsi="Courier New" w:cs="Courier New"/>
          <w:lang w:eastAsia="x-none"/>
        </w:rPr>
        <w:t>chroma_format_idc</w:t>
      </w:r>
      <w:proofErr w:type="spellEnd"/>
      <w:r w:rsidRPr="00FC2EC9">
        <w:rPr>
          <w:lang w:eastAsia="x-none"/>
        </w:rPr>
        <w:t xml:space="preserve"> shall be set to 1.</w:t>
      </w:r>
    </w:p>
    <w:p w14:paraId="120881CF" w14:textId="77777777" w:rsidR="00FC2EC9" w:rsidRPr="00FC2EC9" w:rsidRDefault="00FC2EC9" w:rsidP="00FC2EC9">
      <w:pPr>
        <w:ind w:firstLine="284"/>
        <w:rPr>
          <w:ins w:id="239" w:author="Waqar Zia 25 05 08" w:date="2025-05-12T09:17:00Z" w16du:dateUtc="2025-05-12T07:17:00Z"/>
          <w:lang w:eastAsia="x-none"/>
        </w:rPr>
      </w:pPr>
      <w:ins w:id="240" w:author="Waqar Zia 25 04 28" w:date="2025-05-05T10:11:00Z" w16du:dateUtc="2025-05-05T08:11:00Z">
        <w:r w:rsidRPr="00FC2EC9">
          <w:rPr>
            <w:lang w:eastAsia="x-none"/>
          </w:rPr>
          <w:t>-</w:t>
        </w:r>
        <w:r w:rsidRPr="00FC2EC9">
          <w:rPr>
            <w:lang w:eastAsia="x-none"/>
          </w:rPr>
          <w:tab/>
        </w:r>
        <w:proofErr w:type="spellStart"/>
        <w:proofErr w:type="gramStart"/>
        <w:r w:rsidRPr="00FC2EC9">
          <w:rPr>
            <w:lang w:eastAsia="x-none"/>
          </w:rPr>
          <w:t>AuxId</w:t>
        </w:r>
        <w:proofErr w:type="spellEnd"/>
        <w:r w:rsidRPr="00FC2EC9">
          <w:rPr>
            <w:lang w:eastAsia="x-none"/>
          </w:rPr>
          <w:t>[</w:t>
        </w:r>
        <w:proofErr w:type="gramEnd"/>
        <w:r w:rsidRPr="00FC2EC9">
          <w:rPr>
            <w:lang w:eastAsia="x-none"/>
          </w:rPr>
          <w:t xml:space="preserve"> </w:t>
        </w:r>
        <w:proofErr w:type="spellStart"/>
        <w:r w:rsidRPr="00FC2EC9">
          <w:rPr>
            <w:lang w:eastAsia="x-none"/>
          </w:rPr>
          <w:t>lId</w:t>
        </w:r>
        <w:proofErr w:type="spellEnd"/>
        <w:r w:rsidRPr="00FC2EC9">
          <w:rPr>
            <w:lang w:eastAsia="x-none"/>
          </w:rPr>
          <w:t xml:space="preserve"> ] shall be equal to 0 in the VPS</w:t>
        </w:r>
      </w:ins>
      <w:ins w:id="241" w:author="Waqar Zia 25 04 28" w:date="2025-05-05T10:09:00Z" w16du:dateUtc="2025-05-05T08:09:00Z">
        <w:r w:rsidRPr="00FC2EC9">
          <w:rPr>
            <w:lang w:eastAsia="x-none"/>
          </w:rPr>
          <w:t xml:space="preserve"> extension</w:t>
        </w:r>
      </w:ins>
      <w:ins w:id="242" w:author="Waqar Zia 25 04 28" w:date="2025-05-05T10:11:00Z" w16du:dateUtc="2025-05-05T08:11:00Z">
        <w:r w:rsidRPr="00FC2EC9">
          <w:rPr>
            <w:lang w:eastAsia="x-none"/>
          </w:rPr>
          <w:t xml:space="preserve"> for </w:t>
        </w:r>
      </w:ins>
      <w:ins w:id="243" w:author="Waqar Zia 25 04 28" w:date="2025-05-05T10:13:00Z" w16du:dateUtc="2025-05-05T08:13:00Z">
        <w:r w:rsidRPr="00FC2EC9">
          <w:t xml:space="preserve">sub-bitstream with </w:t>
        </w:r>
        <w:del w:id="244" w:author="Waqar Zia 25 05 08" w:date="2025-05-12T09:15:00Z" w16du:dateUtc="2025-05-12T07:15:00Z">
          <w:r w:rsidRPr="00FC2EC9" w:rsidDel="006D5AC1">
            <w:delText>layer_id</w:delText>
          </w:r>
        </w:del>
      </w:ins>
      <w:proofErr w:type="spellStart"/>
      <w:ins w:id="245" w:author="Waqar Zia 25 05 08" w:date="2025-05-12T09:15:00Z" w16du:dateUtc="2025-05-12T07:15:00Z">
        <w:r w:rsidRPr="00FC2EC9">
          <w:t>nuh_layer_id</w:t>
        </w:r>
      </w:ins>
      <w:proofErr w:type="spellEnd"/>
      <w:ins w:id="246" w:author="Waqar Zia 25 05 08" w:date="2025-05-12T09:18:00Z" w16du:dateUtc="2025-05-12T07:18:00Z">
        <w:r w:rsidRPr="00FC2EC9">
          <w:t xml:space="preserve"> != </w:t>
        </w:r>
      </w:ins>
      <w:ins w:id="247" w:author="Waqar Zia 25 04 28" w:date="2025-05-05T10:13:00Z" w16du:dateUtc="2025-05-05T08:13:00Z">
        <w:del w:id="248" w:author="Waqar Zia 25 05 08" w:date="2025-05-12T09:18:00Z" w16du:dateUtc="2025-05-12T07:18:00Z">
          <w:r w:rsidRPr="00FC2EC9" w:rsidDel="00A30C64">
            <w:delText>=</w:delText>
          </w:r>
        </w:del>
      </w:ins>
      <w:ins w:id="249" w:author="Waqar Zia 25 05 08" w:date="2025-05-12T09:18:00Z" w16du:dateUtc="2025-05-12T07:18:00Z">
        <w:r w:rsidRPr="00FC2EC9">
          <w:t>0</w:t>
        </w:r>
      </w:ins>
      <w:ins w:id="250" w:author="Waqar Zia 25 04 28" w:date="2025-05-05T10:13:00Z" w16du:dateUtc="2025-05-05T08:13:00Z">
        <w:del w:id="251" w:author="Waqar Zia 25 05 08" w:date="2025-05-12T09:18:00Z" w16du:dateUtc="2025-05-12T07:18:00Z">
          <w:r w:rsidRPr="00FC2EC9" w:rsidDel="00A30C64">
            <w:delText>1</w:delText>
          </w:r>
        </w:del>
      </w:ins>
      <w:ins w:id="252" w:author="Waqar Zia 25 04 28" w:date="2025-05-05T10:11:00Z" w16du:dateUtc="2025-05-05T08:11:00Z">
        <w:r w:rsidRPr="00FC2EC9">
          <w:rPr>
            <w:lang w:eastAsia="x-none"/>
          </w:rPr>
          <w:t>.</w:t>
        </w:r>
      </w:ins>
    </w:p>
    <w:p w14:paraId="6B68AB1A" w14:textId="77777777" w:rsidR="00FC2EC9" w:rsidRPr="00FC2EC9" w:rsidRDefault="00FC2EC9">
      <w:pPr>
        <w:keepLines/>
        <w:ind w:left="1418" w:hanging="1134"/>
        <w:rPr>
          <w:color w:val="FF0000"/>
        </w:rPr>
        <w:pPrChange w:id="253" w:author="Waqar Zia 25 05 08" w:date="2025-05-12T09:17:00Z" w16du:dateUtc="2025-05-12T07:17:00Z">
          <w:pPr>
            <w:ind w:left="568" w:hanging="284"/>
          </w:pPr>
        </w:pPrChange>
      </w:pPr>
      <w:ins w:id="254" w:author="Waqar Zia 25 05 08" w:date="2025-05-12T09:17:00Z" w16du:dateUtc="2025-05-12T07:17:00Z">
        <w:r w:rsidRPr="00FC2EC9">
          <w:rPr>
            <w:color w:val="FF0000"/>
          </w:rPr>
          <w:t xml:space="preserve">Editor’s Note: this should refer to the bitstream element and not the variable </w:t>
        </w:r>
        <w:proofErr w:type="spellStart"/>
        <w:r w:rsidRPr="00FC2EC9">
          <w:rPr>
            <w:color w:val="FF0000"/>
            <w:lang w:eastAsia="x-none"/>
          </w:rPr>
          <w:t>AuxId</w:t>
        </w:r>
        <w:proofErr w:type="spellEnd"/>
        <w:r w:rsidRPr="00FC2EC9">
          <w:rPr>
            <w:color w:val="FF0000"/>
            <w:lang w:eastAsia="x-none"/>
          </w:rPr>
          <w:t>.</w:t>
        </w:r>
      </w:ins>
    </w:p>
    <w:p w14:paraId="2978FA89" w14:textId="77777777" w:rsidR="00FC2EC9" w:rsidRPr="00FC2EC9" w:rsidRDefault="00FC2EC9" w:rsidP="00FC2EC9">
      <w:pPr>
        <w:ind w:left="568" w:hanging="284"/>
        <w:rPr>
          <w:lang w:eastAsia="x-none"/>
        </w:rPr>
      </w:pPr>
      <w:r w:rsidRPr="00FC2EC9">
        <w:rPr>
          <w:lang w:eastAsia="x-none"/>
        </w:rPr>
        <w:t>-</w:t>
      </w:r>
      <w:r w:rsidRPr="00FC2EC9">
        <w:rPr>
          <w:lang w:eastAsia="x-none"/>
        </w:rPr>
        <w:tab/>
        <w:t xml:space="preserve">The </w:t>
      </w:r>
      <w:proofErr w:type="spellStart"/>
      <w:r w:rsidRPr="00FC2EC9">
        <w:rPr>
          <w:rFonts w:ascii="Courier New" w:hAnsi="Courier New" w:cs="Courier New"/>
          <w:lang w:eastAsia="x-none"/>
        </w:rPr>
        <w:t>aspect_ratio_idc</w:t>
      </w:r>
      <w:proofErr w:type="spellEnd"/>
      <w:r w:rsidRPr="00FC2EC9">
        <w:rPr>
          <w:lang w:eastAsia="x-none"/>
        </w:rPr>
        <w:t xml:space="preserve"> value shall be set to 1, indicating a square pixel format.</w:t>
      </w:r>
    </w:p>
    <w:p w14:paraId="21301770" w14:textId="77777777" w:rsidR="00FC2EC9" w:rsidRPr="00FC2EC9" w:rsidRDefault="00FC2EC9" w:rsidP="00FC2EC9">
      <w:pPr>
        <w:ind w:left="568" w:hanging="284"/>
      </w:pPr>
      <w:r w:rsidRPr="00FC2EC9">
        <w:t>-</w:t>
      </w:r>
      <w:r w:rsidRPr="00FC2EC9">
        <w:tab/>
        <w:t>In the VUI, either</w:t>
      </w:r>
    </w:p>
    <w:p w14:paraId="4CFFE9F8" w14:textId="77777777" w:rsidR="00FC2EC9" w:rsidRPr="00FC2EC9" w:rsidRDefault="00FC2EC9" w:rsidP="00FC2EC9">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and </w:t>
      </w:r>
      <w:proofErr w:type="spellStart"/>
      <w:r w:rsidRPr="00FC2EC9">
        <w:rPr>
          <w:rFonts w:ascii="Courier New" w:hAnsi="Courier New" w:cs="Courier New"/>
        </w:rPr>
        <w:t>matrix_coeffs</w:t>
      </w:r>
      <w:proofErr w:type="spellEnd"/>
      <w:r w:rsidRPr="00FC2EC9">
        <w:t xml:space="preserve"> each shall be set to 1.</w:t>
      </w:r>
      <w:r w:rsidRPr="00FC2EC9">
        <w:tab/>
      </w:r>
    </w:p>
    <w:p w14:paraId="10BFB779" w14:textId="77777777" w:rsidR="00FC2EC9" w:rsidRPr="00FC2EC9" w:rsidRDefault="00FC2EC9" w:rsidP="00FC2EC9">
      <w:pPr>
        <w:ind w:left="851" w:hanging="284"/>
      </w:pPr>
      <w:r w:rsidRPr="00FC2EC9">
        <w:t>-</w:t>
      </w:r>
      <w:r w:rsidRPr="00FC2EC9">
        <w:tab/>
        <w:t xml:space="preserve">The value of </w:t>
      </w:r>
      <w:proofErr w:type="spellStart"/>
      <w:r w:rsidRPr="00FC2EC9">
        <w:rPr>
          <w:rFonts w:ascii="Courier New" w:hAnsi="Courier New" w:cs="Courier New"/>
        </w:rPr>
        <w:t>chroma_sample_loc_type_top_field</w:t>
      </w:r>
      <w:proofErr w:type="spellEnd"/>
      <w:r w:rsidRPr="00FC2EC9">
        <w:t xml:space="preserve"> shall be set to 0.</w:t>
      </w:r>
    </w:p>
    <w:p w14:paraId="25EE5169" w14:textId="77777777" w:rsidR="00FC2EC9" w:rsidRPr="00FC2EC9" w:rsidRDefault="00FC2EC9" w:rsidP="00FC2EC9">
      <w:pPr>
        <w:ind w:left="568" w:hanging="284"/>
      </w:pPr>
      <w:r w:rsidRPr="00FC2EC9">
        <w:t>-</w:t>
      </w:r>
      <w:r w:rsidRPr="00FC2EC9">
        <w:tab/>
        <w:t>or</w:t>
      </w:r>
    </w:p>
    <w:p w14:paraId="42B5E251" w14:textId="77777777" w:rsidR="00FC2EC9" w:rsidRPr="00FC2EC9" w:rsidRDefault="00FC2EC9" w:rsidP="00FC2EC9">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r w:rsidRPr="00FC2EC9">
        <w:t>and</w:t>
      </w:r>
      <w:r w:rsidRPr="00FC2EC9">
        <w:rPr>
          <w:rFonts w:ascii="Courier New" w:hAnsi="Courier New" w:cs="Courier New"/>
        </w:rPr>
        <w:t xml:space="preserve"> </w:t>
      </w:r>
      <w:proofErr w:type="spellStart"/>
      <w:r w:rsidRPr="00FC2EC9">
        <w:rPr>
          <w:rFonts w:ascii="Courier New" w:hAnsi="Courier New" w:cs="Courier New"/>
        </w:rPr>
        <w:t>matrix_coeffs</w:t>
      </w:r>
      <w:proofErr w:type="spellEnd"/>
      <w:r w:rsidRPr="00FC2EC9">
        <w:t xml:space="preserve"> each shall be set to 9, and the value of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w:t>
      </w:r>
      <w:r w:rsidRPr="00FC2EC9">
        <w:t>shall be set to one of the following values: 14 (for SDR with WCG), 16 (for PQ) and 18 (for HLG).</w:t>
      </w:r>
    </w:p>
    <w:p w14:paraId="56B8079B" w14:textId="77777777" w:rsidR="00FC2EC9" w:rsidRPr="00FC2EC9" w:rsidRDefault="00FC2EC9" w:rsidP="00FC2EC9">
      <w:pPr>
        <w:ind w:left="851" w:hanging="284"/>
      </w:pPr>
      <w:r w:rsidRPr="00FC2EC9">
        <w:t>-</w:t>
      </w:r>
      <w:r w:rsidRPr="00FC2EC9">
        <w:tab/>
        <w:t xml:space="preserve">The value of the </w:t>
      </w:r>
      <w:proofErr w:type="spellStart"/>
      <w:r w:rsidRPr="00FC2EC9">
        <w:rPr>
          <w:rFonts w:ascii="Courier New" w:hAnsi="Courier New" w:cs="Courier New"/>
        </w:rPr>
        <w:t>chroma_sample_loc_type_top_field</w:t>
      </w:r>
      <w:proofErr w:type="spellEnd"/>
      <w:r w:rsidRPr="00FC2EC9">
        <w:t xml:space="preserve"> shall be set to 2.</w:t>
      </w:r>
    </w:p>
    <w:p w14:paraId="6D089867" w14:textId="77777777" w:rsidR="00FC2EC9" w:rsidRPr="00FC2EC9" w:rsidRDefault="00FC2EC9" w:rsidP="00FC2EC9">
      <w:r w:rsidRPr="00FC2EC9">
        <w:t>The timing information may be present.</w:t>
      </w:r>
    </w:p>
    <w:p w14:paraId="7DCB921D" w14:textId="77777777" w:rsidR="00FC2EC9" w:rsidRPr="00FC2EC9" w:rsidRDefault="00FC2EC9" w:rsidP="00FC2EC9">
      <w:pPr>
        <w:ind w:left="568" w:hanging="284"/>
        <w:rPr>
          <w:lang w:eastAsia="x-none"/>
        </w:rPr>
      </w:pPr>
      <w:r w:rsidRPr="00FC2EC9">
        <w:rPr>
          <w:lang w:eastAsia="x-none"/>
        </w:rPr>
        <w:lastRenderedPageBreak/>
        <w:t>-</w:t>
      </w:r>
      <w:r w:rsidRPr="00FC2EC9">
        <w:rPr>
          <w:lang w:eastAsia="x-none"/>
        </w:rPr>
        <w:tab/>
        <w:t xml:space="preserve">If the timing information is present, i.e. the value of </w:t>
      </w:r>
      <w:proofErr w:type="spellStart"/>
      <w:r w:rsidRPr="00FC2EC9">
        <w:rPr>
          <w:rFonts w:ascii="Courier New" w:hAnsi="Courier New" w:cs="Courier New"/>
          <w:lang w:eastAsia="x-none"/>
        </w:rPr>
        <w:t>vui_timing_info_present_flag</w:t>
      </w:r>
      <w:proofErr w:type="spellEnd"/>
      <w:r w:rsidRPr="00FC2EC9">
        <w:rPr>
          <w:lang w:eastAsia="x-none"/>
        </w:rPr>
        <w:t xml:space="preserve"> is set to 1, then the values of </w:t>
      </w:r>
      <w:proofErr w:type="spellStart"/>
      <w:r w:rsidRPr="00FC2EC9">
        <w:rPr>
          <w:rFonts w:ascii="Courier New" w:hAnsi="Courier New" w:cs="Courier New"/>
          <w:lang w:eastAsia="x-none"/>
        </w:rPr>
        <w:t>vui_num_units_in_tick</w:t>
      </w:r>
      <w:proofErr w:type="spellEnd"/>
      <w:r w:rsidRPr="00FC2EC9">
        <w:rPr>
          <w:lang w:eastAsia="x-none"/>
        </w:rPr>
        <w:t xml:space="preserve"> and </w:t>
      </w:r>
      <w:proofErr w:type="spellStart"/>
      <w:r w:rsidRPr="00FC2EC9">
        <w:rPr>
          <w:rFonts w:ascii="Courier New" w:hAnsi="Courier New" w:cs="Courier New"/>
          <w:lang w:eastAsia="x-none"/>
        </w:rPr>
        <w:t>vui_time_scale</w:t>
      </w:r>
      <w:proofErr w:type="spellEnd"/>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5B1558E" w14:textId="77777777" w:rsidR="00FC2EC9" w:rsidRPr="00FC2EC9" w:rsidRDefault="00FC2EC9" w:rsidP="00FC2EC9">
      <w:pPr>
        <w:ind w:left="568" w:hanging="284"/>
        <w:rPr>
          <w:lang w:eastAsia="x-none"/>
        </w:rPr>
      </w:pPr>
      <w:r w:rsidRPr="00FC2EC9">
        <w:rPr>
          <w:lang w:eastAsia="x-none"/>
        </w:rPr>
        <w:t>-</w:t>
      </w:r>
      <w:r w:rsidRPr="00FC2EC9">
        <w:rPr>
          <w:lang w:eastAsia="x-none"/>
        </w:rPr>
        <w:tab/>
        <w:t xml:space="preserve">The frame rate shall not change between two RAPs. </w:t>
      </w:r>
      <w:proofErr w:type="spellStart"/>
      <w:r w:rsidRPr="00FC2EC9">
        <w:rPr>
          <w:rFonts w:ascii="Courier New" w:hAnsi="Courier New" w:cs="Courier New"/>
          <w:lang w:eastAsia="x-none"/>
        </w:rPr>
        <w:t>fixed_frame_rate_flag</w:t>
      </w:r>
      <w:proofErr w:type="spellEnd"/>
      <w:r w:rsidRPr="00FC2EC9">
        <w:rPr>
          <w:lang w:eastAsia="x-none"/>
        </w:rPr>
        <w:t xml:space="preserve"> value, if present, shall be set to 1.</w:t>
      </w:r>
    </w:p>
    <w:p w14:paraId="7F2BD52A" w14:textId="77777777" w:rsidR="00FC2EC9" w:rsidRPr="00FC2EC9" w:rsidRDefault="00FC2EC9" w:rsidP="00FC2EC9">
      <w:r w:rsidRPr="00FC2EC9">
        <w:t xml:space="preserve">Bitstreams not required to be associated with frame packing information for all coded video sequences. It is also possible that such information, when present, may </w:t>
      </w:r>
      <w:del w:id="255" w:author="Waqar Zia 25 05 08" w:date="2025-05-12T09:13:00Z" w16du:dateUtc="2025-05-12T07:13:00Z">
        <w:r w:rsidRPr="00FC2EC9" w:rsidDel="00971D53">
          <w:delText xml:space="preserve">defer </w:delText>
        </w:r>
      </w:del>
      <w:ins w:id="256" w:author="Waqar Zia 25 05 08" w:date="2025-05-12T09:13:00Z" w16du:dateUtc="2025-05-12T07:13:00Z">
        <w:r w:rsidRPr="00FC2EC9">
          <w:t xml:space="preserve">differ </w:t>
        </w:r>
      </w:ins>
      <w:r w:rsidRPr="00FC2EC9">
        <w:t>from one coded video sequence to another.</w:t>
      </w:r>
    </w:p>
    <w:p w14:paraId="4F9DAF62" w14:textId="77777777" w:rsidR="00FC2EC9" w:rsidRPr="00FC2EC9" w:rsidRDefault="00FC2EC9" w:rsidP="00FC2EC9">
      <w:pPr>
        <w:keepNext/>
        <w:keepLines/>
        <w:spacing w:before="120"/>
        <w:ind w:left="1418" w:hanging="1418"/>
        <w:outlineLvl w:val="3"/>
        <w:rPr>
          <w:rFonts w:ascii="Arial" w:hAnsi="Arial"/>
          <w:sz w:val="24"/>
        </w:rPr>
      </w:pPr>
      <w:bookmarkStart w:id="257" w:name="_Toc195793258"/>
      <w:r w:rsidRPr="00FC2EC9">
        <w:rPr>
          <w:rFonts w:ascii="Arial" w:hAnsi="Arial"/>
          <w:sz w:val="24"/>
        </w:rPr>
        <w:t>6.3.6.3</w:t>
      </w:r>
      <w:r w:rsidRPr="00FC2EC9">
        <w:rPr>
          <w:rFonts w:ascii="Arial" w:hAnsi="Arial"/>
          <w:sz w:val="24"/>
        </w:rPr>
        <w:tab/>
        <w:t>Receiver Requirements</w:t>
      </w:r>
      <w:bookmarkEnd w:id="257"/>
    </w:p>
    <w:p w14:paraId="6F5E177E" w14:textId="77777777" w:rsidR="00FC2EC9" w:rsidRPr="00FC2EC9" w:rsidRDefault="00FC2EC9" w:rsidP="00FC2EC9">
      <w:r w:rsidRPr="00FC2EC9">
        <w:t>Receivers conforming to this Operation Point 3GPP-MV</w:t>
      </w:r>
      <w:ins w:id="258" w:author="Waqar Zia 25 04 28" w:date="2025-05-05T10:00:00Z" w16du:dateUtc="2025-05-05T08:00:00Z">
        <w:r w:rsidRPr="00FC2EC9">
          <w:t>-</w:t>
        </w:r>
      </w:ins>
      <w:r w:rsidRPr="00FC2EC9">
        <w:t xml:space="preserve">HEVC-Stereo shall support decoding and rendering Bitstreams with the restrictions defined in clause 6.3.6.2. </w:t>
      </w:r>
    </w:p>
    <w:p w14:paraId="07B83543" w14:textId="77777777" w:rsidR="00FC2EC9" w:rsidRPr="00FC2EC9" w:rsidRDefault="00FC2EC9" w:rsidP="00FC2EC9">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40E001D0" w14:textId="79D1F3AD" w:rsidR="00FC2EC9" w:rsidDel="003934A8" w:rsidRDefault="00FC2EC9" w:rsidP="00FC2EC9">
      <w:pPr>
        <w:rPr>
          <w:del w:id="259" w:author="Waqar Zia 25 05 08" w:date="2025-05-13T12:40:00Z" w16du:dateUtc="2025-05-13T10:40:00Z"/>
        </w:rPr>
      </w:pPr>
      <w:del w:id="260" w:author="Waqar Zia 25 05 08" w:date="2025-05-13T12:40:00Z" w16du:dateUtc="2025-05-13T10:40:00Z">
        <w:r w:rsidRPr="00FC2EC9" w:rsidDel="003934A8">
          <w:delText>Receivers should ignore the content of all Video Parameter Sets (VPS) NAL units as defined in Recommendation ITU-T H.265 / ISO/IEC 23008-2 [</w:delText>
        </w:r>
        <w:r w:rsidRPr="00FC2EC9" w:rsidDel="003934A8">
          <w:rPr>
            <w:lang w:eastAsia="x-none"/>
          </w:rPr>
          <w:delText>h265</w:delText>
        </w:r>
        <w:r w:rsidRPr="00FC2EC9" w:rsidDel="003934A8">
          <w:delText>].</w:delText>
        </w:r>
      </w:del>
    </w:p>
    <w:p w14:paraId="6CB2646C" w14:textId="1527EEC3" w:rsidR="00FC2EC9" w:rsidRPr="00FC2EC9" w:rsidDel="003934A8" w:rsidRDefault="00FC2EC9" w:rsidP="00FC2EC9">
      <w:pPr>
        <w:keepLines/>
        <w:ind w:left="1135" w:hanging="851"/>
        <w:rPr>
          <w:del w:id="261" w:author="Waqar Zia 25 05 08" w:date="2025-05-13T12:40:00Z" w16du:dateUtc="2025-05-13T10:40:00Z"/>
          <w:lang w:eastAsia="x-none"/>
        </w:rPr>
      </w:pPr>
      <w:del w:id="262" w:author="Waqar Zia 25 05 08" w:date="2025-05-13T12:40:00Z" w16du:dateUtc="2025-05-13T10:40:00Z">
        <w:r w:rsidRPr="00FC2EC9" w:rsidDel="003934A8">
          <w:rPr>
            <w:lang w:eastAsia="x-none"/>
          </w:rPr>
          <w:delText>NOTE 2:</w:delText>
        </w:r>
        <w:r w:rsidRPr="00FC2EC9" w:rsidDel="003934A8">
          <w:rPr>
            <w:lang w:eastAsia="x-none"/>
          </w:rPr>
          <w:tab/>
          <w:delText>The VPS may be present to address requirements in other Operation Points, but the Bitstream also conforms to this Operation point.</w:delText>
        </w:r>
      </w:del>
    </w:p>
    <w:p w14:paraId="12C3779A" w14:textId="77777777" w:rsidR="00FC2EC9" w:rsidRPr="00FC2EC9" w:rsidRDefault="00FC2EC9" w:rsidP="00FC2EC9">
      <w:r w:rsidRPr="00FC2EC9">
        <w:t xml:space="preserve">There are no requirements on output timing conformance for H.265/HEVC decoding (Annex C of [6]). The Hypothetical Reference Decoder (HRD) parameters, if present, should be ignored by the Receiver. </w:t>
      </w:r>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 w:author="Waqar Zia 25 04 28" w:date="2025-05-02T11:09:00Z" w:initials="WZ">
    <w:p w14:paraId="6122D618" w14:textId="77777777" w:rsidR="00A90A67" w:rsidRDefault="00A90A67" w:rsidP="00A90A67">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212" w:author="Waqar Zia 25 04 28" w:date="2025-05-05T10:17:00Z" w:initials="WZ">
    <w:p w14:paraId="6FD005DD" w14:textId="77777777" w:rsidR="00FC2EC9" w:rsidRDefault="00FC2EC9" w:rsidP="00FC2EC9">
      <w:r>
        <w:rPr>
          <w:rStyle w:val="CommentReference"/>
        </w:rPr>
        <w:annotationRef/>
      </w:r>
      <w:r>
        <w:rPr>
          <w:color w:val="000000"/>
        </w:rPr>
        <w:t>The number of layers for the MV-HEVC profiles is limited clearly to 2 in the decoding capability. Aux ID is clarified, so this should indicate stereoscopic video.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22D618" w15:done="0"/>
  <w15:commentEx w15:paraId="6FD00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7AE5C3" w16cex:dateUtc="2025-05-02T09:09:00Z"/>
  <w16cex:commentExtensible w16cex:durableId="730418F0" w16cex:dateUtc="2025-05-05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22D618" w16cid:durableId="587AE5C3"/>
  <w16cid:commentId w16cid:paraId="6FD005DD" w16cid:durableId="730418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7EC7" w14:textId="77777777" w:rsidR="004B7D7A" w:rsidRDefault="004B7D7A">
      <w:r>
        <w:separator/>
      </w:r>
    </w:p>
  </w:endnote>
  <w:endnote w:type="continuationSeparator" w:id="0">
    <w:p w14:paraId="2B695721" w14:textId="77777777" w:rsidR="004B7D7A" w:rsidRDefault="004B7D7A">
      <w:r>
        <w:continuationSeparator/>
      </w:r>
    </w:p>
  </w:endnote>
  <w:endnote w:type="continuationNotice" w:id="1">
    <w:p w14:paraId="56378166" w14:textId="77777777" w:rsidR="004B7D7A" w:rsidRDefault="004B7D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F033" w14:textId="77777777" w:rsidR="004B7D7A" w:rsidRDefault="004B7D7A">
      <w:r>
        <w:separator/>
      </w:r>
    </w:p>
  </w:footnote>
  <w:footnote w:type="continuationSeparator" w:id="0">
    <w:p w14:paraId="23B88566" w14:textId="77777777" w:rsidR="004B7D7A" w:rsidRDefault="004B7D7A">
      <w:r>
        <w:continuationSeparator/>
      </w:r>
    </w:p>
  </w:footnote>
  <w:footnote w:type="continuationNotice" w:id="1">
    <w:p w14:paraId="1F68ADB0" w14:textId="77777777" w:rsidR="004B7D7A" w:rsidRDefault="004B7D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39B6"/>
    <w:multiLevelType w:val="singleLevel"/>
    <w:tmpl w:val="464839B6"/>
    <w:lvl w:ilvl="0">
      <w:start w:val="4"/>
      <w:numFmt w:val="decimal"/>
      <w:lvlText w:val="%1."/>
      <w:lvlJc w:val="left"/>
      <w:pPr>
        <w:tabs>
          <w:tab w:val="left" w:pos="312"/>
        </w:tabs>
      </w:p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2"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8"/>
  </w:num>
  <w:num w:numId="4" w16cid:durableId="2016836166">
    <w:abstractNumId w:val="29"/>
  </w:num>
  <w:num w:numId="5" w16cid:durableId="685864966">
    <w:abstractNumId w:val="3"/>
  </w:num>
  <w:num w:numId="6" w16cid:durableId="634650835">
    <w:abstractNumId w:val="2"/>
  </w:num>
  <w:num w:numId="7" w16cid:durableId="1550453539">
    <w:abstractNumId w:val="1"/>
  </w:num>
  <w:num w:numId="8" w16cid:durableId="1208951836">
    <w:abstractNumId w:val="14"/>
  </w:num>
  <w:num w:numId="9" w16cid:durableId="1788161375">
    <w:abstractNumId w:val="24"/>
  </w:num>
  <w:num w:numId="10" w16cid:durableId="1145122037">
    <w:abstractNumId w:val="36"/>
  </w:num>
  <w:num w:numId="11" w16cid:durableId="1655914197">
    <w:abstractNumId w:val="15"/>
  </w:num>
  <w:num w:numId="12" w16cid:durableId="1609697347">
    <w:abstractNumId w:val="11"/>
  </w:num>
  <w:num w:numId="13" w16cid:durableId="1205142423">
    <w:abstractNumId w:val="31"/>
  </w:num>
  <w:num w:numId="14" w16cid:durableId="865556044">
    <w:abstractNumId w:val="35"/>
  </w:num>
  <w:num w:numId="15" w16cid:durableId="723986783">
    <w:abstractNumId w:val="26"/>
  </w:num>
  <w:num w:numId="16" w16cid:durableId="669867716">
    <w:abstractNumId w:val="25"/>
  </w:num>
  <w:num w:numId="17" w16cid:durableId="1793818392">
    <w:abstractNumId w:val="7"/>
  </w:num>
  <w:num w:numId="18" w16cid:durableId="692147204">
    <w:abstractNumId w:val="28"/>
  </w:num>
  <w:num w:numId="19" w16cid:durableId="413089406">
    <w:abstractNumId w:val="16"/>
  </w:num>
  <w:num w:numId="20" w16cid:durableId="840050310">
    <w:abstractNumId w:val="13"/>
  </w:num>
  <w:num w:numId="21" w16cid:durableId="41177220">
    <w:abstractNumId w:val="12"/>
  </w:num>
  <w:num w:numId="22" w16cid:durableId="795218057">
    <w:abstractNumId w:val="0"/>
  </w:num>
  <w:num w:numId="23" w16cid:durableId="711079220">
    <w:abstractNumId w:val="34"/>
  </w:num>
  <w:num w:numId="24" w16cid:durableId="1500971948">
    <w:abstractNumId w:val="21"/>
  </w:num>
  <w:num w:numId="25" w16cid:durableId="1933732286">
    <w:abstractNumId w:val="18"/>
  </w:num>
  <w:num w:numId="26" w16cid:durableId="2145853670">
    <w:abstractNumId w:val="23"/>
  </w:num>
  <w:num w:numId="27" w16cid:durableId="1593204383">
    <w:abstractNumId w:val="22"/>
  </w:num>
  <w:num w:numId="28" w16cid:durableId="732629932">
    <w:abstractNumId w:val="9"/>
  </w:num>
  <w:num w:numId="29" w16cid:durableId="750203249">
    <w:abstractNumId w:val="33"/>
  </w:num>
  <w:num w:numId="30" w16cid:durableId="1151797666">
    <w:abstractNumId w:val="19"/>
  </w:num>
  <w:num w:numId="31" w16cid:durableId="1595242944">
    <w:abstractNumId w:val="37"/>
  </w:num>
  <w:num w:numId="32" w16cid:durableId="1116214891">
    <w:abstractNumId w:val="17"/>
  </w:num>
  <w:num w:numId="33" w16cid:durableId="1593321343">
    <w:abstractNumId w:val="30"/>
  </w:num>
  <w:num w:numId="34" w16cid:durableId="1189485419">
    <w:abstractNumId w:val="20"/>
  </w:num>
  <w:num w:numId="35" w16cid:durableId="1571574288">
    <w:abstractNumId w:val="10"/>
  </w:num>
  <w:num w:numId="36" w16cid:durableId="532764572">
    <w:abstractNumId w:val="6"/>
  </w:num>
  <w:num w:numId="37" w16cid:durableId="16683603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0066937">
    <w:abstractNumId w:val="27"/>
  </w:num>
  <w:num w:numId="39" w16cid:durableId="18907995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4 28">
    <w15:presenceInfo w15:providerId="None" w15:userId="Waqar Zia 25 04 28"/>
  </w15:person>
  <w15:person w15:author="Alexis Tourapis">
    <w15:presenceInfo w15:providerId="AD" w15:userId="S::atourapis@apple.com::abb12386-b6c3-4c0c-830f-11a039e045f1"/>
  </w15:person>
  <w15:person w15:author="Waqar Zia 25 05 08">
    <w15:presenceInfo w15:providerId="None" w15:userId="Waqar Zia 25 05 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1A39"/>
    <w:rsid w:val="00015CC7"/>
    <w:rsid w:val="00022E4A"/>
    <w:rsid w:val="00023DC8"/>
    <w:rsid w:val="00032038"/>
    <w:rsid w:val="000338B2"/>
    <w:rsid w:val="000414F9"/>
    <w:rsid w:val="000416A1"/>
    <w:rsid w:val="00041AEF"/>
    <w:rsid w:val="00042FA7"/>
    <w:rsid w:val="00043826"/>
    <w:rsid w:val="00044093"/>
    <w:rsid w:val="00047138"/>
    <w:rsid w:val="00051F41"/>
    <w:rsid w:val="00053E77"/>
    <w:rsid w:val="0005442D"/>
    <w:rsid w:val="00054F01"/>
    <w:rsid w:val="00057278"/>
    <w:rsid w:val="000607FF"/>
    <w:rsid w:val="00064408"/>
    <w:rsid w:val="0007093C"/>
    <w:rsid w:val="0007132B"/>
    <w:rsid w:val="00075A0D"/>
    <w:rsid w:val="00087630"/>
    <w:rsid w:val="000A22A2"/>
    <w:rsid w:val="000A6394"/>
    <w:rsid w:val="000A6686"/>
    <w:rsid w:val="000B2F55"/>
    <w:rsid w:val="000B311D"/>
    <w:rsid w:val="000B6E48"/>
    <w:rsid w:val="000B71A2"/>
    <w:rsid w:val="000B7FED"/>
    <w:rsid w:val="000C038A"/>
    <w:rsid w:val="000C0688"/>
    <w:rsid w:val="000C6598"/>
    <w:rsid w:val="000D1018"/>
    <w:rsid w:val="000D2466"/>
    <w:rsid w:val="000D44B3"/>
    <w:rsid w:val="000E6D1A"/>
    <w:rsid w:val="000F179D"/>
    <w:rsid w:val="000F6143"/>
    <w:rsid w:val="00100827"/>
    <w:rsid w:val="00113759"/>
    <w:rsid w:val="00124D65"/>
    <w:rsid w:val="00125232"/>
    <w:rsid w:val="001328AC"/>
    <w:rsid w:val="00136D81"/>
    <w:rsid w:val="001408EF"/>
    <w:rsid w:val="00141D89"/>
    <w:rsid w:val="00145D43"/>
    <w:rsid w:val="00157787"/>
    <w:rsid w:val="00161B3E"/>
    <w:rsid w:val="0017490B"/>
    <w:rsid w:val="00175A83"/>
    <w:rsid w:val="00181C38"/>
    <w:rsid w:val="0018632E"/>
    <w:rsid w:val="00187A5B"/>
    <w:rsid w:val="00191D16"/>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6EE5"/>
    <w:rsid w:val="00227101"/>
    <w:rsid w:val="00243B2F"/>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6D3"/>
    <w:rsid w:val="002A7E72"/>
    <w:rsid w:val="002B0CDD"/>
    <w:rsid w:val="002B5741"/>
    <w:rsid w:val="002C10DF"/>
    <w:rsid w:val="002D55CC"/>
    <w:rsid w:val="002D7064"/>
    <w:rsid w:val="002E171C"/>
    <w:rsid w:val="002E472E"/>
    <w:rsid w:val="002E5558"/>
    <w:rsid w:val="002E5FBA"/>
    <w:rsid w:val="002E7246"/>
    <w:rsid w:val="002F260A"/>
    <w:rsid w:val="002F3D33"/>
    <w:rsid w:val="003005B6"/>
    <w:rsid w:val="003024D6"/>
    <w:rsid w:val="00305409"/>
    <w:rsid w:val="003134B6"/>
    <w:rsid w:val="003150F9"/>
    <w:rsid w:val="0033787D"/>
    <w:rsid w:val="0034041D"/>
    <w:rsid w:val="00350A7B"/>
    <w:rsid w:val="00352A40"/>
    <w:rsid w:val="0036035E"/>
    <w:rsid w:val="003609EF"/>
    <w:rsid w:val="0036231A"/>
    <w:rsid w:val="00364132"/>
    <w:rsid w:val="00367FF3"/>
    <w:rsid w:val="00374DD4"/>
    <w:rsid w:val="0038065E"/>
    <w:rsid w:val="00383BA9"/>
    <w:rsid w:val="0039219B"/>
    <w:rsid w:val="003934A8"/>
    <w:rsid w:val="00393AC8"/>
    <w:rsid w:val="00396C1D"/>
    <w:rsid w:val="003A019E"/>
    <w:rsid w:val="003A48C9"/>
    <w:rsid w:val="003A4BAD"/>
    <w:rsid w:val="003A6CD9"/>
    <w:rsid w:val="003B6B1E"/>
    <w:rsid w:val="003C06B6"/>
    <w:rsid w:val="003C3848"/>
    <w:rsid w:val="003D1820"/>
    <w:rsid w:val="003D7474"/>
    <w:rsid w:val="003E0A87"/>
    <w:rsid w:val="003E1A36"/>
    <w:rsid w:val="003E1B2E"/>
    <w:rsid w:val="003E680A"/>
    <w:rsid w:val="003E787A"/>
    <w:rsid w:val="003F576A"/>
    <w:rsid w:val="00410371"/>
    <w:rsid w:val="004239BF"/>
    <w:rsid w:val="004242F1"/>
    <w:rsid w:val="00427C41"/>
    <w:rsid w:val="0043014A"/>
    <w:rsid w:val="004328BB"/>
    <w:rsid w:val="00440121"/>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B7D7A"/>
    <w:rsid w:val="004D6345"/>
    <w:rsid w:val="004D69F5"/>
    <w:rsid w:val="004D7374"/>
    <w:rsid w:val="004F2600"/>
    <w:rsid w:val="004F3215"/>
    <w:rsid w:val="00510617"/>
    <w:rsid w:val="00512738"/>
    <w:rsid w:val="0051580D"/>
    <w:rsid w:val="00517E4D"/>
    <w:rsid w:val="00521A9E"/>
    <w:rsid w:val="00525C85"/>
    <w:rsid w:val="0052628C"/>
    <w:rsid w:val="00527C5C"/>
    <w:rsid w:val="00532640"/>
    <w:rsid w:val="00541A2B"/>
    <w:rsid w:val="00547111"/>
    <w:rsid w:val="005505ED"/>
    <w:rsid w:val="00555909"/>
    <w:rsid w:val="005609CE"/>
    <w:rsid w:val="0056287A"/>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641"/>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6A65"/>
    <w:rsid w:val="007176FF"/>
    <w:rsid w:val="0072192A"/>
    <w:rsid w:val="00724D4C"/>
    <w:rsid w:val="007328D4"/>
    <w:rsid w:val="00734009"/>
    <w:rsid w:val="00736EC5"/>
    <w:rsid w:val="007571D5"/>
    <w:rsid w:val="00761879"/>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E0253"/>
    <w:rsid w:val="007F14AD"/>
    <w:rsid w:val="007F7259"/>
    <w:rsid w:val="008025DB"/>
    <w:rsid w:val="008040A8"/>
    <w:rsid w:val="00810C88"/>
    <w:rsid w:val="00810E83"/>
    <w:rsid w:val="00812B3C"/>
    <w:rsid w:val="0081629F"/>
    <w:rsid w:val="00817343"/>
    <w:rsid w:val="00823960"/>
    <w:rsid w:val="0082587C"/>
    <w:rsid w:val="00827637"/>
    <w:rsid w:val="008279FA"/>
    <w:rsid w:val="00830070"/>
    <w:rsid w:val="0083391A"/>
    <w:rsid w:val="00833AD6"/>
    <w:rsid w:val="008369E0"/>
    <w:rsid w:val="008413F0"/>
    <w:rsid w:val="00861CA8"/>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55958"/>
    <w:rsid w:val="0096344C"/>
    <w:rsid w:val="00964188"/>
    <w:rsid w:val="009659A7"/>
    <w:rsid w:val="00965B61"/>
    <w:rsid w:val="00966023"/>
    <w:rsid w:val="009748D4"/>
    <w:rsid w:val="009777D9"/>
    <w:rsid w:val="009856E3"/>
    <w:rsid w:val="0099018D"/>
    <w:rsid w:val="009917FB"/>
    <w:rsid w:val="00991B88"/>
    <w:rsid w:val="00994787"/>
    <w:rsid w:val="009A0961"/>
    <w:rsid w:val="009A1A2C"/>
    <w:rsid w:val="009A4ADE"/>
    <w:rsid w:val="009A5753"/>
    <w:rsid w:val="009A579D"/>
    <w:rsid w:val="009A7584"/>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13CD"/>
    <w:rsid w:val="00A8483F"/>
    <w:rsid w:val="00A90A67"/>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27B44"/>
    <w:rsid w:val="00B4112A"/>
    <w:rsid w:val="00B413C5"/>
    <w:rsid w:val="00B57188"/>
    <w:rsid w:val="00B60505"/>
    <w:rsid w:val="00B65B25"/>
    <w:rsid w:val="00B67B97"/>
    <w:rsid w:val="00B71102"/>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1963"/>
    <w:rsid w:val="00BE79DF"/>
    <w:rsid w:val="00BE7D26"/>
    <w:rsid w:val="00BF338A"/>
    <w:rsid w:val="00BF6F40"/>
    <w:rsid w:val="00C02803"/>
    <w:rsid w:val="00C064A2"/>
    <w:rsid w:val="00C06FDE"/>
    <w:rsid w:val="00C130D3"/>
    <w:rsid w:val="00C13194"/>
    <w:rsid w:val="00C165C6"/>
    <w:rsid w:val="00C16B6C"/>
    <w:rsid w:val="00C24E23"/>
    <w:rsid w:val="00C35180"/>
    <w:rsid w:val="00C360D9"/>
    <w:rsid w:val="00C375E6"/>
    <w:rsid w:val="00C4187C"/>
    <w:rsid w:val="00C42C36"/>
    <w:rsid w:val="00C42F43"/>
    <w:rsid w:val="00C43CE1"/>
    <w:rsid w:val="00C52D24"/>
    <w:rsid w:val="00C53C67"/>
    <w:rsid w:val="00C5554D"/>
    <w:rsid w:val="00C61438"/>
    <w:rsid w:val="00C61E16"/>
    <w:rsid w:val="00C61FF7"/>
    <w:rsid w:val="00C65372"/>
    <w:rsid w:val="00C66BA2"/>
    <w:rsid w:val="00C8493C"/>
    <w:rsid w:val="00C8613E"/>
    <w:rsid w:val="00C879F1"/>
    <w:rsid w:val="00C9466F"/>
    <w:rsid w:val="00C95985"/>
    <w:rsid w:val="00CA698C"/>
    <w:rsid w:val="00CB1A18"/>
    <w:rsid w:val="00CB31C3"/>
    <w:rsid w:val="00CC5026"/>
    <w:rsid w:val="00CC5075"/>
    <w:rsid w:val="00CC68D0"/>
    <w:rsid w:val="00CE215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9D8"/>
    <w:rsid w:val="00D44C8A"/>
    <w:rsid w:val="00D45362"/>
    <w:rsid w:val="00D468E7"/>
    <w:rsid w:val="00D47C73"/>
    <w:rsid w:val="00D50255"/>
    <w:rsid w:val="00D528DE"/>
    <w:rsid w:val="00D5518A"/>
    <w:rsid w:val="00D57BE7"/>
    <w:rsid w:val="00D6107C"/>
    <w:rsid w:val="00D62692"/>
    <w:rsid w:val="00D62822"/>
    <w:rsid w:val="00D64974"/>
    <w:rsid w:val="00D66520"/>
    <w:rsid w:val="00D742F7"/>
    <w:rsid w:val="00D85C56"/>
    <w:rsid w:val="00D900F0"/>
    <w:rsid w:val="00D90436"/>
    <w:rsid w:val="00D94B13"/>
    <w:rsid w:val="00D96CE0"/>
    <w:rsid w:val="00DA052A"/>
    <w:rsid w:val="00DA25D3"/>
    <w:rsid w:val="00DA30C9"/>
    <w:rsid w:val="00DB3DEB"/>
    <w:rsid w:val="00DC3419"/>
    <w:rsid w:val="00DD1AA1"/>
    <w:rsid w:val="00DD1BB0"/>
    <w:rsid w:val="00DE34CF"/>
    <w:rsid w:val="00DE61D5"/>
    <w:rsid w:val="00DE6509"/>
    <w:rsid w:val="00DF7ACD"/>
    <w:rsid w:val="00E114D2"/>
    <w:rsid w:val="00E120DD"/>
    <w:rsid w:val="00E13931"/>
    <w:rsid w:val="00E13F3D"/>
    <w:rsid w:val="00E14988"/>
    <w:rsid w:val="00E1737A"/>
    <w:rsid w:val="00E211A7"/>
    <w:rsid w:val="00E2324E"/>
    <w:rsid w:val="00E30ABD"/>
    <w:rsid w:val="00E33BAF"/>
    <w:rsid w:val="00E34898"/>
    <w:rsid w:val="00E43408"/>
    <w:rsid w:val="00E448CB"/>
    <w:rsid w:val="00E60A56"/>
    <w:rsid w:val="00E75739"/>
    <w:rsid w:val="00E91E50"/>
    <w:rsid w:val="00E97442"/>
    <w:rsid w:val="00EA59C7"/>
    <w:rsid w:val="00EB09B7"/>
    <w:rsid w:val="00EC0B94"/>
    <w:rsid w:val="00EC38C1"/>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17E5"/>
    <w:rsid w:val="00F941F6"/>
    <w:rsid w:val="00F96CC2"/>
    <w:rsid w:val="00FA274A"/>
    <w:rsid w:val="00FB6386"/>
    <w:rsid w:val="00FC0E49"/>
    <w:rsid w:val="00FC2EC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D1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 w:type="character" w:customStyle="1" w:styleId="Courier">
    <w:name w:val="Courier"/>
    <w:rsid w:val="00A90A6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4.png"/><Relationship Id="rId22" Type="http://schemas.openxmlformats.org/officeDocument/2006/relationships/comments" Target="comments.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10</Pages>
  <Words>3075</Words>
  <Characters>17529</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20563</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05 08</cp:lastModifiedBy>
  <cp:revision>6</cp:revision>
  <cp:lastPrinted>1900-01-01T08:56:00Z</cp:lastPrinted>
  <dcterms:created xsi:type="dcterms:W3CDTF">2025-05-19T05:51:00Z</dcterms:created>
  <dcterms:modified xsi:type="dcterms:W3CDTF">2025-05-19T06:37:00Z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