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100B" w14:textId="31504D2F" w:rsidR="00574299" w:rsidRDefault="00B30119" w:rsidP="005742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30119">
        <w:rPr>
          <w:b/>
          <w:noProof/>
          <w:sz w:val="24"/>
        </w:rPr>
        <w:t>3GPP TSG</w:t>
      </w:r>
      <w:r w:rsidR="00726D18">
        <w:rPr>
          <w:b/>
          <w:noProof/>
          <w:sz w:val="24"/>
        </w:rPr>
        <w:t xml:space="preserve"> </w:t>
      </w:r>
      <w:r w:rsidR="00847421" w:rsidRPr="00847421">
        <w:rPr>
          <w:b/>
          <w:noProof/>
          <w:sz w:val="24"/>
        </w:rPr>
        <w:t>SA</w:t>
      </w:r>
      <w:r w:rsidR="00726D18">
        <w:rPr>
          <w:b/>
          <w:noProof/>
          <w:sz w:val="24"/>
        </w:rPr>
        <w:t xml:space="preserve"> WG4 Meeting 13</w:t>
      </w:r>
      <w:r w:rsidR="00B34BB4">
        <w:rPr>
          <w:b/>
          <w:noProof/>
          <w:sz w:val="24"/>
        </w:rPr>
        <w:t>2</w:t>
      </w:r>
      <w:r w:rsidR="00574299">
        <w:rPr>
          <w:b/>
          <w:i/>
          <w:noProof/>
          <w:sz w:val="28"/>
        </w:rPr>
        <w:tab/>
      </w:r>
      <w:r w:rsidR="00574299">
        <w:rPr>
          <w:b/>
          <w:noProof/>
          <w:sz w:val="24"/>
        </w:rPr>
        <w:t>S4</w:t>
      </w:r>
      <w:r w:rsidR="0047098B">
        <w:rPr>
          <w:b/>
          <w:noProof/>
          <w:sz w:val="24"/>
        </w:rPr>
        <w:t>-</w:t>
      </w:r>
      <w:r w:rsidR="00574299">
        <w:rPr>
          <w:b/>
          <w:noProof/>
          <w:sz w:val="24"/>
        </w:rPr>
        <w:t>2</w:t>
      </w:r>
      <w:r w:rsidR="00BF49FC">
        <w:rPr>
          <w:b/>
          <w:noProof/>
          <w:sz w:val="24"/>
        </w:rPr>
        <w:t>50</w:t>
      </w:r>
      <w:r w:rsidR="00EE4D35">
        <w:rPr>
          <w:b/>
          <w:noProof/>
          <w:sz w:val="24"/>
        </w:rPr>
        <w:t>79</w:t>
      </w:r>
      <w:r w:rsidR="00B90C4C">
        <w:rPr>
          <w:b/>
          <w:noProof/>
          <w:sz w:val="24"/>
        </w:rPr>
        <w:t>8</w:t>
      </w:r>
    </w:p>
    <w:p w14:paraId="653145F1" w14:textId="44F94F9D" w:rsidR="00574299" w:rsidRDefault="00B34BB4" w:rsidP="0057429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</w:t>
      </w:r>
      <w:r w:rsidR="00BF49FC" w:rsidRPr="00BF49F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JP</w:t>
      </w:r>
      <w:r w:rsidR="00BF49FC" w:rsidRPr="00BF49F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BF49FC" w:rsidRPr="00BF49F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- 23</w:t>
      </w:r>
      <w:r w:rsidR="00BF49FC" w:rsidRPr="00BF49F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May</w:t>
      </w:r>
      <w:r w:rsidR="00BF49FC" w:rsidRPr="00BF49FC">
        <w:rPr>
          <w:b/>
          <w:noProof/>
          <w:sz w:val="24"/>
        </w:rPr>
        <w:t xml:space="preserve"> 2025</w:t>
      </w:r>
      <w:r w:rsidR="007C5581">
        <w:rPr>
          <w:b/>
          <w:noProof/>
          <w:sz w:val="24"/>
        </w:rPr>
        <w:tab/>
      </w:r>
      <w:r w:rsidR="007C5581">
        <w:rPr>
          <w:b/>
          <w:noProof/>
          <w:sz w:val="24"/>
        </w:rPr>
        <w:tab/>
      </w:r>
      <w:r w:rsidR="007C5581">
        <w:rPr>
          <w:b/>
          <w:noProof/>
          <w:sz w:val="24"/>
        </w:rPr>
        <w:tab/>
      </w:r>
      <w:r w:rsidR="007C5581">
        <w:rPr>
          <w:b/>
          <w:noProof/>
          <w:sz w:val="24"/>
        </w:rPr>
        <w:tab/>
      </w:r>
      <w:r w:rsidR="007C5581">
        <w:rPr>
          <w:b/>
          <w:noProof/>
          <w:sz w:val="24"/>
        </w:rPr>
        <w:tab/>
      </w:r>
      <w:r w:rsidR="006E6CBD">
        <w:rPr>
          <w:b/>
          <w:noProof/>
          <w:sz w:val="24"/>
        </w:rPr>
        <w:tab/>
      </w:r>
      <w:r w:rsidR="006E6CBD">
        <w:rPr>
          <w:b/>
          <w:noProof/>
          <w:sz w:val="24"/>
        </w:rPr>
        <w:tab/>
      </w:r>
      <w:r w:rsidR="006E6CBD">
        <w:rPr>
          <w:b/>
          <w:noProof/>
          <w:sz w:val="24"/>
        </w:rPr>
        <w:tab/>
      </w:r>
      <w:r w:rsidR="006E6CBD">
        <w:rPr>
          <w:b/>
          <w:noProof/>
          <w:sz w:val="24"/>
        </w:rPr>
        <w:tab/>
      </w:r>
      <w:r w:rsidR="0047098B">
        <w:rPr>
          <w:b/>
          <w:noProof/>
          <w:sz w:val="24"/>
        </w:rPr>
        <w:t xml:space="preserve"> 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1FD5EA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FB04CE" w:rsidRPr="00FB04CE">
        <w:rPr>
          <w:rFonts w:ascii="Arial" w:hAnsi="Arial" w:cs="Arial"/>
          <w:b/>
          <w:bCs/>
          <w:lang w:val="en-US"/>
        </w:rPr>
        <w:t xml:space="preserve">Qualcomm </w:t>
      </w:r>
      <w:r w:rsidR="00B34BB4">
        <w:rPr>
          <w:rFonts w:ascii="Arial" w:hAnsi="Arial" w:cs="Arial"/>
          <w:b/>
          <w:bCs/>
          <w:lang w:val="en-US"/>
        </w:rPr>
        <w:t>Sweden</w:t>
      </w:r>
      <w:r w:rsidR="00726D18">
        <w:rPr>
          <w:rFonts w:ascii="Arial" w:hAnsi="Arial" w:cs="Arial"/>
          <w:b/>
          <w:bCs/>
          <w:lang w:val="en-US"/>
        </w:rPr>
        <w:t>, Tencent</w:t>
      </w:r>
      <w:r w:rsidR="00974531">
        <w:rPr>
          <w:rFonts w:ascii="Arial" w:hAnsi="Arial" w:cs="Arial"/>
          <w:b/>
          <w:bCs/>
          <w:lang w:val="en-US"/>
        </w:rPr>
        <w:t xml:space="preserve"> </w:t>
      </w:r>
    </w:p>
    <w:p w14:paraId="3C939772" w14:textId="77777777" w:rsidR="00B90C4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B90C4C" w:rsidRPr="00B90C4C">
        <w:rPr>
          <w:rFonts w:ascii="Arial" w:hAnsi="Arial" w:cs="Arial"/>
          <w:b/>
          <w:bCs/>
          <w:lang w:val="en-US"/>
        </w:rPr>
        <w:t>[VOPS] AVC Operation Points</w:t>
      </w:r>
    </w:p>
    <w:p w14:paraId="4C7F6870" w14:textId="534942C6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TS</w:t>
      </w:r>
      <w:r w:rsidR="00A63BD8">
        <w:rPr>
          <w:rFonts w:ascii="Arial" w:hAnsi="Arial" w:cs="Arial"/>
          <w:b/>
          <w:bCs/>
          <w:lang w:val="en-US"/>
        </w:rPr>
        <w:t>26.</w:t>
      </w:r>
      <w:r w:rsidR="00FB04CE">
        <w:rPr>
          <w:rFonts w:ascii="Arial" w:hAnsi="Arial" w:cs="Arial"/>
          <w:b/>
          <w:bCs/>
          <w:lang w:val="en-US"/>
        </w:rPr>
        <w:t>265</w:t>
      </w:r>
      <w:r w:rsidR="003E11B7">
        <w:rPr>
          <w:rFonts w:ascii="Arial" w:hAnsi="Arial" w:cs="Arial"/>
          <w:b/>
          <w:bCs/>
          <w:lang w:val="en-US"/>
        </w:rPr>
        <w:t>v</w:t>
      </w:r>
      <w:r w:rsidR="001479FB">
        <w:rPr>
          <w:rFonts w:ascii="Arial" w:hAnsi="Arial" w:cs="Arial"/>
          <w:b/>
          <w:bCs/>
          <w:lang w:val="en-US"/>
        </w:rPr>
        <w:t>1</w:t>
      </w:r>
      <w:r w:rsidR="003E11B7">
        <w:rPr>
          <w:rFonts w:ascii="Arial" w:hAnsi="Arial" w:cs="Arial"/>
          <w:b/>
          <w:bCs/>
          <w:lang w:val="en-US"/>
        </w:rPr>
        <w:t>.</w:t>
      </w:r>
      <w:r w:rsidR="000F0799">
        <w:rPr>
          <w:rFonts w:ascii="Arial" w:hAnsi="Arial" w:cs="Arial"/>
          <w:b/>
          <w:bCs/>
          <w:lang w:val="en-US"/>
        </w:rPr>
        <w:t>1</w:t>
      </w:r>
      <w:r w:rsidR="003E11B7">
        <w:rPr>
          <w:rFonts w:ascii="Arial" w:hAnsi="Arial" w:cs="Arial"/>
          <w:b/>
          <w:bCs/>
          <w:lang w:val="en-US"/>
        </w:rPr>
        <w:t>.0</w:t>
      </w:r>
    </w:p>
    <w:p w14:paraId="4ED68054" w14:textId="57C9936E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726D18">
        <w:rPr>
          <w:rFonts w:ascii="Arial" w:hAnsi="Arial" w:cs="Arial"/>
          <w:b/>
          <w:bCs/>
          <w:lang w:val="en-US"/>
        </w:rPr>
        <w:t>9</w:t>
      </w:r>
      <w:r w:rsidR="00FB04CE">
        <w:rPr>
          <w:rFonts w:ascii="Arial" w:hAnsi="Arial" w:cs="Arial"/>
          <w:b/>
          <w:bCs/>
          <w:lang w:val="en-US"/>
        </w:rPr>
        <w:t>.5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3E35DF8D" w14:textId="3054B316" w:rsidR="000F0799" w:rsidRPr="000F0799" w:rsidRDefault="000F0799" w:rsidP="000F0799">
      <w:pPr>
        <w:rPr>
          <w:lang w:val="en-US"/>
        </w:rPr>
      </w:pPr>
      <w:r w:rsidRPr="000F0799">
        <w:rPr>
          <w:lang w:val="en-US"/>
        </w:rPr>
        <w:t xml:space="preserve">Discussion </w:t>
      </w:r>
      <w:r w:rsidR="00B90C4C">
        <w:rPr>
          <w:lang w:val="en-US"/>
        </w:rPr>
        <w:t>AVC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22CEDE9" w14:textId="37048AFF" w:rsidR="003E11B7" w:rsidRPr="006B5418" w:rsidRDefault="000F0799" w:rsidP="003E11B7">
      <w:pPr>
        <w:rPr>
          <w:lang w:val="en-US"/>
        </w:rPr>
      </w:pPr>
      <w:r>
        <w:rPr>
          <w:lang w:val="en-US"/>
        </w:rPr>
        <w:t>Missing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AC24FE0" w:rsidR="00CD2478" w:rsidRPr="006B5418" w:rsidRDefault="000F0799" w:rsidP="00CD2478">
      <w:pPr>
        <w:rPr>
          <w:lang w:val="en-US"/>
        </w:rPr>
      </w:pPr>
      <w:r>
        <w:rPr>
          <w:lang w:val="en-US"/>
        </w:rPr>
        <w:t>Do it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5BDAEF62" w14:textId="2F7050E1" w:rsidR="002E5BFE" w:rsidRPr="006B5418" w:rsidRDefault="008A5E86" w:rsidP="00CD2478">
      <w:pPr>
        <w:rPr>
          <w:ins w:id="0" w:author="Thomas Stockhammer (25/03/17)" w:date="2025-03-17T10:35:00Z" w16du:dateUtc="2025-03-17T09:35:00Z"/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52099F" w:rsidRPr="0052099F">
        <w:rPr>
          <w:lang w:val="en-US"/>
        </w:rPr>
        <w:t>3GPP TS26.265v</w:t>
      </w:r>
      <w:r w:rsidR="000F0799">
        <w:rPr>
          <w:lang w:val="en-US"/>
        </w:rPr>
        <w:t>1</w:t>
      </w:r>
      <w:r w:rsidR="0052099F" w:rsidRPr="0052099F">
        <w:rPr>
          <w:lang w:val="en-US"/>
        </w:rPr>
        <w:t>.</w:t>
      </w:r>
      <w:r w:rsidR="000F0799">
        <w:rPr>
          <w:lang w:val="en-US"/>
        </w:rPr>
        <w:t>1</w:t>
      </w:r>
      <w:r w:rsidR="0052099F" w:rsidRPr="0052099F">
        <w:rPr>
          <w:lang w:val="en-US"/>
        </w:rPr>
        <w:t>.</w:t>
      </w:r>
      <w:r w:rsidR="007C6475">
        <w:rPr>
          <w:lang w:val="en-US"/>
        </w:rPr>
        <w:t>0</w:t>
      </w:r>
      <w:r w:rsidR="0055229E">
        <w:rPr>
          <w:lang w:val="en-US"/>
        </w:rPr>
        <w:t xml:space="preserve"> at SA4-13</w:t>
      </w:r>
      <w:r w:rsidR="000F0799">
        <w:rPr>
          <w:lang w:val="en-US"/>
        </w:rPr>
        <w:t>2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75903A2E" w14:textId="020D081E" w:rsidR="00C21836" w:rsidRPr="007C4FFB" w:rsidRDefault="00C21836" w:rsidP="007C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740D690" w14:textId="77777777" w:rsidR="009272BA" w:rsidRDefault="009272BA" w:rsidP="009272BA">
      <w:pPr>
        <w:pStyle w:val="Heading2"/>
      </w:pPr>
      <w:bookmarkStart w:id="2" w:name="_Toc195793217"/>
      <w:bookmarkStart w:id="3" w:name="_Toc191022723"/>
      <w:r>
        <w:t>4</w:t>
      </w:r>
      <w:r w:rsidRPr="004D3578">
        <w:t>.</w:t>
      </w:r>
      <w:r>
        <w:t>5</w:t>
      </w:r>
      <w:r w:rsidRPr="004D3578">
        <w:tab/>
      </w:r>
      <w:r>
        <w:t>Common Bitstream Constraints</w:t>
      </w:r>
      <w:bookmarkEnd w:id="2"/>
      <w:bookmarkEnd w:id="3"/>
    </w:p>
    <w:p w14:paraId="6D744912" w14:textId="77777777" w:rsidR="009272BA" w:rsidRDefault="009272BA" w:rsidP="009272BA">
      <w:pPr>
        <w:pStyle w:val="Heading3"/>
      </w:pPr>
      <w:bookmarkStart w:id="4" w:name="_Toc195793218"/>
      <w:bookmarkStart w:id="5" w:name="_Toc191022724"/>
      <w:r>
        <w:t>4.5.1</w:t>
      </w:r>
      <w:r>
        <w:tab/>
        <w:t>General</w:t>
      </w:r>
      <w:bookmarkEnd w:id="4"/>
      <w:bookmarkEnd w:id="5"/>
    </w:p>
    <w:p w14:paraId="212433EC" w14:textId="77777777" w:rsidR="009272BA" w:rsidRPr="00FA61CB" w:rsidRDefault="009272BA" w:rsidP="009272BA">
      <w:r>
        <w:t>This clause defines common definitions for bitstreams that are used in capability definitions in the remainder of this document.</w:t>
      </w:r>
    </w:p>
    <w:p w14:paraId="04E8AC4B" w14:textId="77777777" w:rsidR="009272BA" w:rsidRDefault="009272BA" w:rsidP="009272BA">
      <w:pPr>
        <w:pStyle w:val="Heading3"/>
      </w:pPr>
      <w:bookmarkStart w:id="6" w:name="_Toc195793219"/>
      <w:bookmarkStart w:id="7" w:name="_Toc191022725"/>
      <w:r>
        <w:t>4.5.2</w:t>
      </w:r>
      <w:r>
        <w:tab/>
        <w:t>AVC</w:t>
      </w:r>
      <w:r w:rsidRPr="005200A3">
        <w:t xml:space="preserve"> </w:t>
      </w:r>
      <w:r>
        <w:t>Bitstreams</w:t>
      </w:r>
      <w:bookmarkEnd w:id="6"/>
      <w:bookmarkEnd w:id="7"/>
    </w:p>
    <w:p w14:paraId="6D267EA1" w14:textId="77777777" w:rsidR="009272BA" w:rsidRDefault="009272BA" w:rsidP="009272BA">
      <w:pPr>
        <w:rPr>
          <w:ins w:id="8" w:author="Thomas Stockhammer (25/05/12)" w:date="2025-05-13T19:17:00Z" w16du:dateUtc="2025-05-13T17:17:00Z"/>
        </w:rPr>
      </w:pPr>
      <w:r>
        <w:rPr>
          <w:bCs/>
        </w:rPr>
        <w:t xml:space="preserve">The following definitions are provided for </w:t>
      </w:r>
      <w:r>
        <w:t>AVC</w:t>
      </w:r>
      <w:r w:rsidRPr="003949C4">
        <w:t>/ITU-T H.2</w:t>
      </w:r>
      <w:r>
        <w:t>64</w:t>
      </w:r>
      <w:r w:rsidRPr="003949C4">
        <w:t xml:space="preserve"> [h26</w:t>
      </w:r>
      <w:r>
        <w:t>4</w:t>
      </w:r>
      <w:r w:rsidRPr="003949C4">
        <w:t>] bitstream</w:t>
      </w:r>
      <w:r>
        <w:t>s.</w:t>
      </w:r>
    </w:p>
    <w:p w14:paraId="78D4C7F8" w14:textId="77777777" w:rsidR="009272BA" w:rsidRDefault="009272BA" w:rsidP="009272BA">
      <w:pPr>
        <w:rPr>
          <w:ins w:id="9" w:author="Thomas Stockhammer (25/05/12)" w:date="2025-05-13T19:19:00Z" w16du:dateUtc="2025-05-13T17:19:00Z"/>
        </w:rPr>
      </w:pPr>
      <w:ins w:id="10" w:author="Thomas Stockhammer (25/05/12)" w:date="2025-05-13T19:17:00Z" w16du:dateUtc="2025-05-13T17:17:00Z">
        <w:r>
          <w:rPr>
            <w:bCs/>
          </w:rPr>
          <w:t>For an</w:t>
        </w:r>
        <w:r w:rsidRPr="004211E2">
          <w:rPr>
            <w:bCs/>
          </w:rPr>
          <w:t xml:space="preserve"> </w:t>
        </w:r>
        <w:r>
          <w:t>AVC</w:t>
        </w:r>
        <w:r w:rsidRPr="003949C4">
          <w:t>/ITU-T H.26</w:t>
        </w:r>
        <w:r>
          <w:t>4</w:t>
        </w:r>
        <w:r w:rsidRPr="003949C4">
          <w:t xml:space="preserve"> [h26</w:t>
        </w:r>
        <w:r>
          <w:t>5</w:t>
        </w:r>
        <w:r w:rsidRPr="003949C4">
          <w:t>] bitstream</w:t>
        </w:r>
        <w:r>
          <w:t xml:space="preserve">, </w:t>
        </w:r>
      </w:ins>
      <w:ins w:id="11" w:author="Thomas Stockhammer (25/05/12)" w:date="2025-05-13T19:18:00Z" w16du:dateUtc="2025-05-13T17:18:00Z">
        <w:r>
          <w:rPr>
            <w:i/>
            <w:iCs/>
          </w:rPr>
          <w:t>motion-vector</w:t>
        </w:r>
      </w:ins>
      <w:ins w:id="12" w:author="Thomas Stockhammer (25/05/12)" w:date="2025-05-13T19:17:00Z" w16du:dateUtc="2025-05-13T17:17:00Z">
        <w:r w:rsidRPr="006400BC">
          <w:rPr>
            <w:i/>
            <w:iCs/>
          </w:rPr>
          <w:t xml:space="preserve"> constraints</w:t>
        </w:r>
        <w:r>
          <w:t xml:space="preserve"> are defined</w:t>
        </w:r>
      </w:ins>
      <w:ins w:id="13" w:author="Thomas Stockhammer (25/05/12)" w:date="2025-05-13T19:18:00Z" w16du:dateUtc="2025-05-13T17:18:00Z">
        <w:r>
          <w:t xml:space="preserve"> that </w:t>
        </w:r>
      </w:ins>
      <w:ins w:id="14" w:author="Thomas Stockhammer (25/05/12)" w:date="2025-05-13T19:16:00Z">
        <w:r w:rsidRPr="00F3232A">
          <w:t xml:space="preserve">the bitstream </w:t>
        </w:r>
      </w:ins>
      <w:ins w:id="15" w:author="Thomas Stockhammer (25/05/12)" w:date="2025-05-13T19:18:00Z" w16du:dateUtc="2025-05-13T17:18:00Z">
        <w:r>
          <w:t>does</w:t>
        </w:r>
      </w:ins>
      <w:ins w:id="16" w:author="Thomas Stockhammer (25/05/12)" w:date="2025-05-13T19:16:00Z">
        <w:r w:rsidRPr="00F3232A">
          <w:t xml:space="preserve"> n</w:t>
        </w:r>
      </w:ins>
      <w:ins w:id="17" w:author="Thomas Stockhammer (25/05/12)" w:date="2025-05-13T19:19:00Z" w16du:dateUtc="2025-05-13T17:19:00Z">
        <w:r>
          <w:t>either</w:t>
        </w:r>
      </w:ins>
      <w:ins w:id="18" w:author="Thomas Stockhammer (25/05/12)" w:date="2025-05-13T19:16:00Z">
        <w:r w:rsidRPr="00F3232A">
          <w:t xml:space="preserve"> include horizontal motion vector component values that exceed the range from −2048 to 2047, inclusive, </w:t>
        </w:r>
      </w:ins>
      <w:ins w:id="19" w:author="Thomas Stockhammer (25/05/12)" w:date="2025-05-13T19:18:00Z" w16du:dateUtc="2025-05-13T17:18:00Z">
        <w:r>
          <w:t>nor do</w:t>
        </w:r>
      </w:ins>
      <w:ins w:id="20" w:author="Thomas Stockhammer (25/05/12)" w:date="2025-05-13T19:19:00Z" w16du:dateUtc="2025-05-13T17:19:00Z">
        <w:r>
          <w:t xml:space="preserve">es </w:t>
        </w:r>
      </w:ins>
      <w:ins w:id="21" w:author="Thomas Stockhammer (25/05/12)" w:date="2025-05-13T19:16:00Z">
        <w:r w:rsidRPr="00F3232A">
          <w:t xml:space="preserve">have vertical motion vector component values that exceed the range from −512 to 511, inclusive, in units of ¼ luma sample displacement. </w:t>
        </w:r>
      </w:ins>
    </w:p>
    <w:p w14:paraId="16085B13" w14:textId="77777777" w:rsidR="009272BA" w:rsidRDefault="009272BA" w:rsidP="009272BA">
      <w:pPr>
        <w:pStyle w:val="NO"/>
        <w:rPr>
          <w:ins w:id="22" w:author="Thomas Stockhammer (25/05/12)" w:date="2025-05-13T19:22:00Z" w16du:dateUtc="2025-05-13T17:22:00Z"/>
        </w:rPr>
      </w:pPr>
      <w:ins w:id="23" w:author="Thomas Stockhammer (25/05/12)" w:date="2025-05-13T19:19:00Z" w16du:dateUtc="2025-05-13T17:19:00Z">
        <w:r>
          <w:t xml:space="preserve">NOTE: </w:t>
        </w:r>
        <w:r>
          <w:tab/>
        </w:r>
      </w:ins>
      <w:ins w:id="24" w:author="Thomas Stockhammer (25/05/12)" w:date="2025-05-13T19:16:00Z">
        <w:r w:rsidRPr="00F3232A">
          <w:t xml:space="preserve">This constraint should be indicated by using values of </w:t>
        </w:r>
        <w:r w:rsidRPr="00B064D6">
          <w:rPr>
            <w:rFonts w:ascii="Courier New" w:hAnsi="Courier New" w:cs="Courier New"/>
            <w:rPrChange w:id="25" w:author="Thomas Stockhammer (25/05/12)" w:date="2025-05-13T19:17:00Z" w16du:dateUtc="2025-05-13T17:17:00Z">
              <w:rPr/>
            </w:rPrChange>
          </w:rPr>
          <w:t>log2_max_mv_length_horizontal</w:t>
        </w:r>
        <w:r w:rsidRPr="00F3232A">
          <w:t xml:space="preserve"> less than or equal to 11 and values of </w:t>
        </w:r>
        <w:r w:rsidRPr="00B064D6">
          <w:rPr>
            <w:rFonts w:ascii="Courier New" w:hAnsi="Courier New" w:cs="Courier New"/>
            <w:rPrChange w:id="26" w:author="Thomas Stockhammer (25/05/12)" w:date="2025-05-13T19:17:00Z" w16du:dateUtc="2025-05-13T17:17:00Z">
              <w:rPr/>
            </w:rPrChange>
          </w:rPr>
          <w:t>log2_max_mv_length_vertical</w:t>
        </w:r>
        <w:r w:rsidRPr="00F3232A">
          <w:t xml:space="preserve"> less than or equal to 9.</w:t>
        </w:r>
      </w:ins>
    </w:p>
    <w:p w14:paraId="599AA39E" w14:textId="77777777" w:rsidR="009272BA" w:rsidRDefault="009272BA" w:rsidP="009272BA">
      <w:pPr>
        <w:rPr>
          <w:ins w:id="27" w:author="Thomas Stockhammer (25/05/12)" w:date="2025-05-13T19:22:00Z" w16du:dateUtc="2025-05-13T17:22:00Z"/>
        </w:rPr>
      </w:pPr>
      <w:ins w:id="28" w:author="Thomas Stockhammer (25/05/12)" w:date="2025-05-13T19:22:00Z" w16du:dateUtc="2025-05-13T17:22:00Z">
        <w:r>
          <w:rPr>
            <w:bCs/>
          </w:rPr>
          <w:t>For an</w:t>
        </w:r>
        <w:r w:rsidRPr="004211E2">
          <w:rPr>
            <w:bCs/>
          </w:rPr>
          <w:t xml:space="preserve"> </w:t>
        </w:r>
        <w:r>
          <w:t>AVC</w:t>
        </w:r>
        <w:r w:rsidRPr="003949C4">
          <w:t>/ITU-T H.26</w:t>
        </w:r>
        <w:r>
          <w:t>4</w:t>
        </w:r>
        <w:r w:rsidRPr="003949C4">
          <w:t xml:space="preserve"> [h26</w:t>
        </w:r>
        <w:r>
          <w:t>5</w:t>
        </w:r>
        <w:r w:rsidRPr="003949C4">
          <w:t>] bitstream</w:t>
        </w:r>
        <w:r>
          <w:t xml:space="preserve">, </w:t>
        </w:r>
        <w:r>
          <w:rPr>
            <w:i/>
            <w:iCs/>
          </w:rPr>
          <w:t>rate</w:t>
        </w:r>
        <w:r w:rsidRPr="006400BC">
          <w:rPr>
            <w:i/>
            <w:iCs/>
          </w:rPr>
          <w:t xml:space="preserve"> constraints</w:t>
        </w:r>
        <w:r>
          <w:t xml:space="preserve"> are defined that </w:t>
        </w:r>
        <w:r w:rsidRPr="00F3232A">
          <w:t xml:space="preserve">the </w:t>
        </w:r>
        <w:r>
          <w:t xml:space="preserve">for the bitstream, </w:t>
        </w:r>
      </w:ins>
    </w:p>
    <w:p w14:paraId="1C83DBB0" w14:textId="77777777" w:rsidR="009272BA" w:rsidRDefault="009272BA" w:rsidP="009272BA">
      <w:pPr>
        <w:pStyle w:val="B1"/>
        <w:rPr>
          <w:ins w:id="29" w:author="Thomas Stockhammer (25/05/12)" w:date="2025-05-13T19:23:00Z" w16du:dateUtc="2025-05-13T17:23:00Z"/>
        </w:rPr>
      </w:pPr>
      <w:ins w:id="30" w:author="Thomas Stockhammer (25/05/12)" w:date="2025-05-13T19:23:00Z" w16du:dateUtc="2025-05-13T17:23:00Z">
        <w:r>
          <w:t>-</w:t>
        </w:r>
        <w:r>
          <w:tab/>
        </w:r>
      </w:ins>
      <w:ins w:id="31" w:author="Thomas Stockhammer (25/05/12)" w:date="2025-05-13T19:21:00Z" w16du:dateUtc="2025-05-13T17:21:00Z">
        <w:r w:rsidRPr="00DA052A">
          <w:t xml:space="preserve">the maximum VCL Bit Rate is constrained to be </w:t>
        </w:r>
        <w:r w:rsidRPr="002D7F81">
          <w:rPr>
            <w:rFonts w:ascii="Courier New" w:hAnsi="Courier New"/>
          </w:rPr>
          <w:t>120</w:t>
        </w:r>
        <w:r w:rsidRPr="00DA052A">
          <w:t xml:space="preserve"> </w:t>
        </w:r>
        <w:r w:rsidRPr="002D7F81">
          <w:rPr>
            <w:rFonts w:ascii="Courier New" w:hAnsi="Courier New"/>
          </w:rPr>
          <w:t>Mbps</w:t>
        </w:r>
        <w:r w:rsidRPr="00DA052A">
          <w:t xml:space="preserve"> with </w:t>
        </w:r>
        <w:proofErr w:type="spellStart"/>
        <w:r w:rsidRPr="002D7F81">
          <w:rPr>
            <w:rFonts w:ascii="Courier New" w:hAnsi="Courier New"/>
          </w:rPr>
          <w:t>cpbBrVclFactor</w:t>
        </w:r>
        <w:proofErr w:type="spellEnd"/>
        <w:r w:rsidRPr="00DA052A">
          <w:t xml:space="preserve"> and </w:t>
        </w:r>
        <w:proofErr w:type="spellStart"/>
        <w:r w:rsidRPr="002D7F81">
          <w:rPr>
            <w:rFonts w:ascii="Courier New" w:hAnsi="Courier New"/>
          </w:rPr>
          <w:t>cpbBrNalFactor</w:t>
        </w:r>
        <w:proofErr w:type="spellEnd"/>
        <w:r w:rsidRPr="00DA052A">
          <w:t xml:space="preserve"> being fixed to be </w:t>
        </w:r>
        <w:r w:rsidRPr="002D7F81">
          <w:rPr>
            <w:rFonts w:ascii="Courier New" w:hAnsi="Courier New"/>
          </w:rPr>
          <w:t>1250</w:t>
        </w:r>
        <w:r w:rsidRPr="00DA052A">
          <w:t xml:space="preserve"> and </w:t>
        </w:r>
        <w:r w:rsidRPr="002D7F81">
          <w:rPr>
            <w:rFonts w:ascii="Courier New" w:hAnsi="Courier New"/>
          </w:rPr>
          <w:t>1500</w:t>
        </w:r>
        <w:r w:rsidRPr="00DA052A">
          <w:t>, respectively; and</w:t>
        </w:r>
      </w:ins>
    </w:p>
    <w:p w14:paraId="098FA903" w14:textId="77777777" w:rsidR="009272BA" w:rsidRDefault="009272BA">
      <w:pPr>
        <w:pStyle w:val="B1"/>
        <w:pPrChange w:id="32" w:author="Thomas Stockhammer (25/05/12)" w:date="2025-05-13T19:23:00Z" w16du:dateUtc="2025-05-13T17:23:00Z">
          <w:pPr/>
        </w:pPrChange>
      </w:pPr>
      <w:ins w:id="33" w:author="Thomas Stockhammer (25/05/12)" w:date="2025-05-13T19:23:00Z" w16du:dateUtc="2025-05-13T17:23:00Z">
        <w:r>
          <w:t>-</w:t>
        </w:r>
        <w:r>
          <w:tab/>
        </w:r>
        <w:r w:rsidRPr="002D7F81">
          <w:t xml:space="preserve">the bitstream does not contain more than </w:t>
        </w:r>
      </w:ins>
      <w:ins w:id="34" w:author="Thomas Stockhammer (25/05/12)" w:date="2025-05-13T19:24:00Z" w16du:dateUtc="2025-05-13T17:24:00Z">
        <w:r>
          <w:rPr>
            <w:rFonts w:ascii="Courier New" w:hAnsi="Courier New" w:cs="Courier New"/>
          </w:rPr>
          <w:t>16</w:t>
        </w:r>
      </w:ins>
      <w:ins w:id="35" w:author="Thomas Stockhammer (25/05/12)" w:date="2025-05-13T19:23:00Z" w16du:dateUtc="2025-05-13T17:23:00Z">
        <w:r w:rsidRPr="002D7F81">
          <w:t xml:space="preserve"> slices per picture.</w:t>
        </w:r>
      </w:ins>
    </w:p>
    <w:p w14:paraId="675382CC" w14:textId="77777777" w:rsidR="009272BA" w:rsidRPr="008B46CD" w:rsidDel="00107D91" w:rsidRDefault="009272BA" w:rsidP="009272BA">
      <w:pPr>
        <w:pStyle w:val="EditorsNote"/>
        <w:rPr>
          <w:del w:id="36" w:author="Thomas Stockhammer (25/05/12)" w:date="2025-05-13T19:19:00Z" w16du:dateUtc="2025-05-13T17:19:00Z"/>
        </w:rPr>
      </w:pPr>
      <w:del w:id="37" w:author="Thomas Stockhammer (25/05/12)" w:date="2025-05-13T19:19:00Z" w16du:dateUtc="2025-05-13T17:19:00Z">
        <w:r w:rsidDel="00107D91">
          <w:delText>Editor’s Note: This needs to be completed in alignment with HEVC.</w:delText>
        </w:r>
      </w:del>
    </w:p>
    <w:p w14:paraId="41F69FE1" w14:textId="6C8FA11C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9272BA"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bookmarkEnd w:id="1"/>
    <w:p w14:paraId="04D999A0" w14:textId="77777777" w:rsidR="001F2011" w:rsidRPr="005200A3" w:rsidRDefault="001F2011" w:rsidP="001F2011">
      <w:pPr>
        <w:keepNext/>
        <w:keepLines/>
        <w:spacing w:before="120"/>
        <w:outlineLvl w:val="2"/>
        <w:rPr>
          <w:rFonts w:ascii="Arial" w:hAnsi="Arial"/>
          <w:sz w:val="28"/>
        </w:rPr>
      </w:pPr>
      <w:r w:rsidRPr="005200A3">
        <w:rPr>
          <w:rFonts w:ascii="Arial" w:hAnsi="Arial"/>
          <w:sz w:val="28"/>
        </w:rPr>
        <w:t>5.3.1</w:t>
      </w:r>
      <w:r w:rsidRPr="005200A3">
        <w:rPr>
          <w:rFonts w:ascii="Arial" w:hAnsi="Arial"/>
          <w:sz w:val="28"/>
        </w:rPr>
        <w:tab/>
        <w:t>AVC Decoding Capabilities</w:t>
      </w:r>
    </w:p>
    <w:p w14:paraId="7D73F4FD" w14:textId="77777777" w:rsidR="00172A9B" w:rsidRPr="005200A3" w:rsidRDefault="00172A9B" w:rsidP="00172A9B">
      <w:pPr>
        <w:keepNext/>
        <w:keepLines/>
        <w:spacing w:before="120"/>
        <w:outlineLvl w:val="2"/>
        <w:rPr>
          <w:rFonts w:ascii="Arial" w:hAnsi="Arial"/>
          <w:sz w:val="28"/>
        </w:rPr>
      </w:pPr>
      <w:r w:rsidRPr="005200A3">
        <w:rPr>
          <w:rFonts w:ascii="Arial" w:hAnsi="Arial"/>
          <w:sz w:val="28"/>
        </w:rPr>
        <w:t>5.3.1</w:t>
      </w:r>
      <w:r w:rsidRPr="005200A3">
        <w:rPr>
          <w:rFonts w:ascii="Arial" w:hAnsi="Arial"/>
          <w:sz w:val="28"/>
        </w:rPr>
        <w:tab/>
        <w:t>AVC Decoding Capabilities</w:t>
      </w:r>
    </w:p>
    <w:p w14:paraId="648A7C94" w14:textId="77777777" w:rsidR="00172A9B" w:rsidRPr="00DA052A" w:rsidRDefault="00172A9B" w:rsidP="00172A9B">
      <w:r w:rsidRPr="00DA052A">
        <w:t>The following decoding capabilities are defined:</w:t>
      </w:r>
    </w:p>
    <w:p w14:paraId="2FDA1E8C" w14:textId="77777777" w:rsidR="00172A9B" w:rsidRPr="00DA052A" w:rsidRDefault="00172A9B" w:rsidP="00172A9B">
      <w:pPr>
        <w:ind w:left="568" w:hanging="284"/>
      </w:pPr>
      <w:r w:rsidRPr="00DA052A">
        <w:rPr>
          <w:b/>
        </w:rPr>
        <w:t>-</w:t>
      </w:r>
      <w:r w:rsidRPr="00DA052A">
        <w:rPr>
          <w:b/>
        </w:rPr>
        <w:tab/>
      </w:r>
      <w:r w:rsidRPr="00DA052A">
        <w:rPr>
          <w:b/>
          <w:bCs/>
        </w:rPr>
        <w:t>AVC-</w:t>
      </w:r>
      <w:proofErr w:type="spellStart"/>
      <w:r w:rsidRPr="00DA052A">
        <w:rPr>
          <w:b/>
          <w:bCs/>
        </w:rPr>
        <w:t>FullHD</w:t>
      </w:r>
      <w:proofErr w:type="spellEnd"/>
      <w:r w:rsidRPr="00DA052A">
        <w:rPr>
          <w:b/>
          <w:bCs/>
        </w:rPr>
        <w:t>-Dec</w:t>
      </w:r>
      <w:r w:rsidRPr="00DA052A">
        <w:t xml:space="preserve">: the capability to decode </w:t>
      </w:r>
      <w:r>
        <w:t xml:space="preserve">AVC/ITU-T </w:t>
      </w:r>
      <w:r w:rsidRPr="00DA052A">
        <w:t>H.264 Progressive High Profile Level 4.0 [h264] bitstreams.</w:t>
      </w:r>
    </w:p>
    <w:p w14:paraId="5DD2A019" w14:textId="77777777" w:rsidR="00172A9B" w:rsidRPr="00DA052A" w:rsidDel="00FB17FF" w:rsidRDefault="00172A9B" w:rsidP="00172A9B">
      <w:pPr>
        <w:ind w:left="568" w:hanging="284"/>
        <w:rPr>
          <w:ins w:id="38" w:author="Thomas Stockhammer (25/05/20)" w:date="2025-05-20T15:22:00Z" w16du:dateUtc="2025-05-20T06:22:00Z"/>
          <w:del w:id="39" w:author="Thomas Stockhammer (25/05/12)" w:date="2025-05-13T19:25:00Z" w16du:dateUtc="2025-05-13T17:25:00Z"/>
        </w:rPr>
      </w:pPr>
      <w:ins w:id="40" w:author="Thomas Stockhammer (25/05/20)" w:date="2025-05-20T15:22:00Z" w16du:dateUtc="2025-05-20T06:22:00Z">
        <w:r w:rsidRPr="00DA052A">
          <w:rPr>
            <w:b/>
          </w:rPr>
          <w:t>-</w:t>
        </w:r>
        <w:r w:rsidRPr="00DA052A">
          <w:rPr>
            <w:b/>
          </w:rPr>
          <w:tab/>
        </w:r>
        <w:r w:rsidRPr="00DA052A">
          <w:rPr>
            <w:b/>
            <w:bCs/>
          </w:rPr>
          <w:t>AVC-UHD-Dec</w:t>
        </w:r>
        <w:r w:rsidRPr="00DA052A">
          <w:rPr>
            <w:b/>
          </w:rPr>
          <w:t>:</w:t>
        </w:r>
        <w:r w:rsidRPr="00DA052A">
          <w:t xml:space="preserve"> the capability to decode </w:t>
        </w:r>
        <w:r>
          <w:t xml:space="preserve">AVC/ITU-T H.264 </w:t>
        </w:r>
        <w:r w:rsidRPr="00DA052A">
          <w:t xml:space="preserve">Progressive High Profile Level 5.1 [h264] bitstreams </w:t>
        </w:r>
        <w:r>
          <w:t xml:space="preserve">with </w:t>
        </w:r>
        <w:r w:rsidRPr="009A4B87">
          <w:rPr>
            <w:bCs/>
            <w:i/>
            <w:iCs/>
          </w:rPr>
          <w:t>rate constraints</w:t>
        </w:r>
        <w:r>
          <w:rPr>
            <w:bCs/>
          </w:rPr>
          <w:t xml:space="preserve"> </w:t>
        </w:r>
        <w:r w:rsidRPr="004211E2">
          <w:rPr>
            <w:bCs/>
          </w:rPr>
          <w:t>as defined in clause 4.5.</w:t>
        </w:r>
        <w:r>
          <w:rPr>
            <w:bCs/>
          </w:rPr>
          <w:t>2</w:t>
        </w:r>
        <w:del w:id="41" w:author="Thomas Stockhammer (25/05/12)" w:date="2025-05-13T19:24:00Z" w16du:dateUtc="2025-05-13T17:24:00Z">
          <w:r w:rsidRPr="00DA052A" w:rsidDel="00FB17FF">
            <w:delText>with the following additional requirements</w:delText>
          </w:r>
        </w:del>
        <w:r>
          <w:t>.</w:t>
        </w:r>
        <w:del w:id="42" w:author="Thomas Stockhammer (25/05/12)" w:date="2025-05-13T19:25:00Z" w16du:dateUtc="2025-05-13T17:25:00Z">
          <w:r w:rsidRPr="00DA052A" w:rsidDel="00FB17FF">
            <w:delText>:</w:delText>
          </w:r>
        </w:del>
      </w:ins>
    </w:p>
    <w:p w14:paraId="7454C49B" w14:textId="77777777" w:rsidR="00172A9B" w:rsidRPr="00DA052A" w:rsidDel="00FB17FF" w:rsidRDefault="00172A9B" w:rsidP="00172A9B">
      <w:pPr>
        <w:rPr>
          <w:ins w:id="43" w:author="Thomas Stockhammer (25/05/20)" w:date="2025-05-20T15:22:00Z" w16du:dateUtc="2025-05-20T06:22:00Z"/>
          <w:del w:id="44" w:author="Thomas Stockhammer (25/05/12)" w:date="2025-05-13T19:25:00Z" w16du:dateUtc="2025-05-13T17:25:00Z"/>
        </w:rPr>
        <w:pPrChange w:id="45" w:author="Thomas Stockhammer (25/05/12)" w:date="2025-05-13T19:25:00Z" w16du:dateUtc="2025-05-13T17:25:00Z">
          <w:pPr>
            <w:ind w:left="851" w:hanging="284"/>
          </w:pPr>
        </w:pPrChange>
      </w:pPr>
      <w:ins w:id="46" w:author="Thomas Stockhammer (25/05/20)" w:date="2025-05-20T15:22:00Z" w16du:dateUtc="2025-05-20T06:22:00Z">
        <w:del w:id="47" w:author="Thomas Stockhammer (25/05/12)" w:date="2025-05-13T19:25:00Z" w16du:dateUtc="2025-05-13T17:25:00Z">
          <w:r w:rsidRPr="00DA052A" w:rsidDel="00FB17FF">
            <w:delText>-</w:delText>
          </w:r>
          <w:r w:rsidRPr="00DA052A" w:rsidDel="00FB17FF">
            <w:tab/>
            <w:delText xml:space="preserve">the maximum VCL Bit Rate is constrained to be </w:delText>
          </w:r>
          <w:r w:rsidRPr="00FC09AA" w:rsidDel="00FB17FF">
            <w:rPr>
              <w:rFonts w:ascii="Courier New" w:hAnsi="Courier New"/>
            </w:rPr>
            <w:delText>120</w:delText>
          </w:r>
          <w:r w:rsidRPr="00DA052A" w:rsidDel="00FB17FF">
            <w:delText xml:space="preserve"> </w:delText>
          </w:r>
          <w:r w:rsidRPr="00FC09AA" w:rsidDel="00FB17FF">
            <w:rPr>
              <w:rFonts w:ascii="Courier New" w:hAnsi="Courier New"/>
            </w:rPr>
            <w:delText>Mbps</w:delText>
          </w:r>
          <w:r w:rsidRPr="00DA052A" w:rsidDel="00FB17FF">
            <w:delText xml:space="preserve"> with </w:delText>
          </w:r>
          <w:r w:rsidRPr="00FC09AA" w:rsidDel="00FB17FF">
            <w:rPr>
              <w:rFonts w:ascii="Courier New" w:hAnsi="Courier New"/>
            </w:rPr>
            <w:delText>cpbBrVclFactor</w:delText>
          </w:r>
          <w:r w:rsidRPr="00DA052A" w:rsidDel="00FB17FF">
            <w:delText xml:space="preserve"> and </w:delText>
          </w:r>
          <w:r w:rsidRPr="00FC09AA" w:rsidDel="00FB17FF">
            <w:rPr>
              <w:rFonts w:ascii="Courier New" w:hAnsi="Courier New"/>
            </w:rPr>
            <w:delText>cpbBrNalFactor</w:delText>
          </w:r>
          <w:r w:rsidRPr="00DA052A" w:rsidDel="00FB17FF">
            <w:delText xml:space="preserve"> being fixed to be </w:delText>
          </w:r>
          <w:r w:rsidRPr="00FC09AA" w:rsidDel="00FB17FF">
            <w:rPr>
              <w:rFonts w:ascii="Courier New" w:hAnsi="Courier New"/>
            </w:rPr>
            <w:delText>1250</w:delText>
          </w:r>
          <w:r w:rsidRPr="00DA052A" w:rsidDel="00FB17FF">
            <w:delText xml:space="preserve"> and </w:delText>
          </w:r>
          <w:r w:rsidRPr="00FC09AA" w:rsidDel="00FB17FF">
            <w:rPr>
              <w:rFonts w:ascii="Courier New" w:hAnsi="Courier New"/>
            </w:rPr>
            <w:delText>1500</w:delText>
          </w:r>
          <w:r w:rsidRPr="00DA052A" w:rsidDel="00FB17FF">
            <w:delText>, respectively; and,</w:delText>
          </w:r>
        </w:del>
      </w:ins>
    </w:p>
    <w:p w14:paraId="7307733B" w14:textId="77777777" w:rsidR="00172A9B" w:rsidRPr="00DA052A" w:rsidRDefault="00172A9B" w:rsidP="00172A9B">
      <w:pPr>
        <w:ind w:left="568" w:hanging="284"/>
        <w:rPr>
          <w:ins w:id="48" w:author="Thomas Stockhammer (25/05/20)" w:date="2025-05-20T15:22:00Z" w16du:dateUtc="2025-05-20T06:22:00Z"/>
        </w:rPr>
        <w:pPrChange w:id="49" w:author="Thomas Stockhammer (25/05/12)" w:date="2025-05-13T19:25:00Z" w16du:dateUtc="2025-05-13T17:25:00Z">
          <w:pPr>
            <w:ind w:left="851" w:hanging="284"/>
          </w:pPr>
        </w:pPrChange>
      </w:pPr>
      <w:ins w:id="50" w:author="Thomas Stockhammer (25/05/20)" w:date="2025-05-20T15:22:00Z" w16du:dateUtc="2025-05-20T06:22:00Z">
        <w:del w:id="51" w:author="Thomas Stockhammer (25/05/12)" w:date="2025-05-13T19:25:00Z" w16du:dateUtc="2025-05-13T17:25:00Z">
          <w:r w:rsidRPr="00DA052A" w:rsidDel="00FB17FF">
            <w:delText>-</w:delText>
          </w:r>
          <w:r w:rsidRPr="00DA052A" w:rsidDel="00FB17FF">
            <w:tab/>
            <w:delText xml:space="preserve">the bitstream does not contain more than </w:delText>
          </w:r>
          <w:r w:rsidRPr="00FC09AA" w:rsidDel="00FB17FF">
            <w:rPr>
              <w:rFonts w:ascii="Courier New" w:hAnsi="Courier New"/>
            </w:rPr>
            <w:delText>10</w:delText>
          </w:r>
          <w:r w:rsidRPr="00DA052A" w:rsidDel="00FB17FF">
            <w:delText xml:space="preserve"> slices per picture.</w:delText>
          </w:r>
        </w:del>
      </w:ins>
    </w:p>
    <w:p w14:paraId="7FDC8143" w14:textId="77777777" w:rsidR="00172A9B" w:rsidRPr="00DA052A" w:rsidRDefault="00172A9B" w:rsidP="00172A9B">
      <w:pPr>
        <w:ind w:left="568" w:hanging="284"/>
        <w:rPr>
          <w:ins w:id="52" w:author="Thomas Stockhammer (25/05/20)" w:date="2025-05-20T15:22:00Z" w16du:dateUtc="2025-05-20T06:22:00Z"/>
        </w:rPr>
      </w:pPr>
      <w:ins w:id="53" w:author="Thomas Stockhammer (25/05/20)" w:date="2025-05-20T15:22:00Z" w16du:dateUtc="2025-05-20T06:22:00Z">
        <w:r w:rsidRPr="00DA052A">
          <w:rPr>
            <w:b/>
          </w:rPr>
          <w:t>-</w:t>
        </w:r>
        <w:r w:rsidRPr="00DA052A">
          <w:rPr>
            <w:b/>
          </w:rPr>
          <w:tab/>
        </w:r>
        <w:r w:rsidRPr="00DA052A">
          <w:rPr>
            <w:b/>
            <w:bCs/>
          </w:rPr>
          <w:t>AVC-8K-Dec</w:t>
        </w:r>
        <w:r w:rsidRPr="00DA052A">
          <w:rPr>
            <w:b/>
          </w:rPr>
          <w:t>:</w:t>
        </w:r>
        <w:r w:rsidRPr="00DA052A">
          <w:t xml:space="preserve"> the capability to decode </w:t>
        </w:r>
        <w:r>
          <w:t xml:space="preserve">AVC/ITU-T H.264 </w:t>
        </w:r>
        <w:r w:rsidRPr="00DA052A">
          <w:t xml:space="preserve">Progressive High Profile Level 6.1 [h264] bitstreams with </w:t>
        </w:r>
        <w:r>
          <w:rPr>
            <w:i/>
          </w:rPr>
          <w:t>motion-vector</w:t>
        </w:r>
        <w:r w:rsidRPr="004211E2">
          <w:rPr>
            <w:bCs/>
          </w:rPr>
          <w:t xml:space="preserve"> </w:t>
        </w:r>
        <w:r>
          <w:rPr>
            <w:bCs/>
          </w:rPr>
          <w:t>constraints</w:t>
        </w:r>
        <w:r w:rsidRPr="004211E2">
          <w:rPr>
            <w:bCs/>
          </w:rPr>
          <w:t xml:space="preserve"> </w:t>
        </w:r>
        <w:r>
          <w:rPr>
            <w:bCs/>
          </w:rPr>
          <w:t xml:space="preserve">and </w:t>
        </w:r>
        <w:r w:rsidRPr="009A4B87">
          <w:rPr>
            <w:bCs/>
            <w:i/>
            <w:iCs/>
          </w:rPr>
          <w:t>rate constraints</w:t>
        </w:r>
        <w:r>
          <w:rPr>
            <w:bCs/>
          </w:rPr>
          <w:t xml:space="preserve"> </w:t>
        </w:r>
        <w:r w:rsidRPr="004211E2">
          <w:rPr>
            <w:bCs/>
          </w:rPr>
          <w:t>as defined in clause 4.5.</w:t>
        </w:r>
        <w:r>
          <w:rPr>
            <w:bCs/>
          </w:rPr>
          <w:t>2.</w:t>
        </w:r>
        <w:del w:id="54" w:author="Thomas Stockhammer (25/05/12)" w:date="2025-05-13T19:25:00Z" w16du:dateUtc="2025-05-13T17:25:00Z">
          <w:r w:rsidRPr="00DA052A" w:rsidDel="00FB17FF">
            <w:delText>following requirements:</w:delText>
          </w:r>
        </w:del>
      </w:ins>
    </w:p>
    <w:p w14:paraId="4957D7A8" w14:textId="77777777" w:rsidR="00172A9B" w:rsidRPr="00DA052A" w:rsidDel="00696455" w:rsidRDefault="00172A9B" w:rsidP="00172A9B">
      <w:pPr>
        <w:ind w:left="851" w:hanging="284"/>
        <w:rPr>
          <w:ins w:id="55" w:author="Thomas Stockhammer (25/05/20)" w:date="2025-05-20T15:22:00Z" w16du:dateUtc="2025-05-20T06:22:00Z"/>
          <w:del w:id="56" w:author="Thomas Stockhammer (25/05/12)" w:date="2025-05-13T19:25:00Z" w16du:dateUtc="2025-05-13T17:25:00Z"/>
        </w:rPr>
      </w:pPr>
      <w:ins w:id="57" w:author="Thomas Stockhammer (25/05/20)" w:date="2025-05-20T15:22:00Z" w16du:dateUtc="2025-05-20T06:22:00Z">
        <w:del w:id="58" w:author="Thomas Stockhammer (25/05/12)" w:date="2025-05-13T19:25:00Z" w16du:dateUtc="2025-05-13T17:25:00Z">
          <w:r w:rsidRPr="00DA052A" w:rsidDel="00696455">
            <w:delText>-</w:delText>
          </w:r>
          <w:r w:rsidRPr="00DA052A" w:rsidDel="00696455">
            <w:tab/>
            <w:delText xml:space="preserve">the maximum VCL Bit Rate is constrained to be 120 Mbps with </w:delText>
          </w:r>
          <w:r w:rsidRPr="00FC09AA" w:rsidDel="00696455">
            <w:rPr>
              <w:rFonts w:ascii="Courier New" w:hAnsi="Courier New"/>
            </w:rPr>
            <w:delText>cpbBrVclFactor</w:delText>
          </w:r>
          <w:r w:rsidRPr="00DA052A" w:rsidDel="00696455">
            <w:delText xml:space="preserve"> and </w:delText>
          </w:r>
          <w:r w:rsidRPr="00FC09AA" w:rsidDel="00696455">
            <w:rPr>
              <w:rFonts w:ascii="Courier New" w:hAnsi="Courier New"/>
            </w:rPr>
            <w:delText>cpbBrNalFactor</w:delText>
          </w:r>
          <w:r w:rsidRPr="00DA052A" w:rsidDel="00696455">
            <w:delText xml:space="preserve"> being fixed to be </w:delText>
          </w:r>
          <w:r w:rsidRPr="00FC09AA" w:rsidDel="00696455">
            <w:rPr>
              <w:rFonts w:ascii="Courier New" w:hAnsi="Courier New"/>
            </w:rPr>
            <w:delText>1250</w:delText>
          </w:r>
          <w:r w:rsidRPr="00DA052A" w:rsidDel="00696455">
            <w:delText xml:space="preserve"> and </w:delText>
          </w:r>
          <w:r w:rsidRPr="00FC09AA" w:rsidDel="00696455">
            <w:rPr>
              <w:rFonts w:ascii="Courier New" w:hAnsi="Courier New"/>
            </w:rPr>
            <w:delText>1500</w:delText>
          </w:r>
          <w:r w:rsidRPr="00DA052A" w:rsidDel="00696455">
            <w:delText>, respectively; and,</w:delText>
          </w:r>
        </w:del>
      </w:ins>
    </w:p>
    <w:p w14:paraId="49F92CA9" w14:textId="77777777" w:rsidR="00172A9B" w:rsidRPr="00DA052A" w:rsidDel="00696455" w:rsidRDefault="00172A9B" w:rsidP="00172A9B">
      <w:pPr>
        <w:ind w:left="851" w:hanging="284"/>
        <w:rPr>
          <w:ins w:id="59" w:author="Thomas Stockhammer (25/05/20)" w:date="2025-05-20T15:22:00Z" w16du:dateUtc="2025-05-20T06:22:00Z"/>
          <w:del w:id="60" w:author="Thomas Stockhammer (25/05/12)" w:date="2025-05-13T19:25:00Z" w16du:dateUtc="2025-05-13T17:25:00Z"/>
        </w:rPr>
      </w:pPr>
      <w:ins w:id="61" w:author="Thomas Stockhammer (25/05/20)" w:date="2025-05-20T15:22:00Z" w16du:dateUtc="2025-05-20T06:22:00Z">
        <w:del w:id="62" w:author="Thomas Stockhammer (25/05/12)" w:date="2025-05-13T19:25:00Z" w16du:dateUtc="2025-05-13T17:25:00Z">
          <w:r w:rsidRPr="00DA052A" w:rsidDel="00696455">
            <w:delText>-</w:delText>
          </w:r>
          <w:r w:rsidRPr="00DA052A" w:rsidDel="00696455">
            <w:tab/>
            <w:delText xml:space="preserve">the bitstream does not contain more than </w:delText>
          </w:r>
          <w:r w:rsidRPr="00FC09AA" w:rsidDel="00696455">
            <w:rPr>
              <w:rFonts w:ascii="Courier New" w:hAnsi="Courier New"/>
            </w:rPr>
            <w:delText>16</w:delText>
          </w:r>
          <w:r w:rsidRPr="00DA052A" w:rsidDel="00696455">
            <w:delText xml:space="preserve"> slices per picture.</w:delText>
          </w:r>
        </w:del>
      </w:ins>
    </w:p>
    <w:p w14:paraId="7733270F" w14:textId="77777777" w:rsidR="00172A9B" w:rsidDel="00696455" w:rsidRDefault="00172A9B" w:rsidP="00172A9B">
      <w:pPr>
        <w:ind w:left="851" w:hanging="284"/>
        <w:rPr>
          <w:ins w:id="63" w:author="Thomas Stockhammer (25/05/20)" w:date="2025-05-20T15:22:00Z" w16du:dateUtc="2025-05-20T06:22:00Z"/>
          <w:del w:id="64" w:author="Thomas Stockhammer (25/05/12)" w:date="2025-05-13T19:25:00Z" w16du:dateUtc="2025-05-13T17:25:00Z"/>
        </w:rPr>
      </w:pPr>
      <w:ins w:id="65" w:author="Thomas Stockhammer (25/05/20)" w:date="2025-05-20T15:22:00Z" w16du:dateUtc="2025-05-20T06:22:00Z">
        <w:del w:id="66" w:author="Thomas Stockhammer (25/05/12)" w:date="2025-05-13T19:25:00Z" w16du:dateUtc="2025-05-13T17:25:00Z">
          <w:r w:rsidRPr="00DA052A" w:rsidDel="00696455">
            <w:delText>-</w:delText>
          </w:r>
          <w:r w:rsidRPr="00DA052A" w:rsidDel="00696455">
            <w:tab/>
            <w:delText xml:space="preserve">the bitstream shall not include horizontal motion vector component values that exceed the range from </w:delText>
          </w:r>
          <w:r w:rsidRPr="00FC09AA" w:rsidDel="00696455">
            <w:rPr>
              <w:rFonts w:ascii="Courier New" w:hAnsi="Courier New"/>
            </w:rPr>
            <w:delText>−2048</w:delText>
          </w:r>
          <w:r w:rsidRPr="00DA052A" w:rsidDel="00696455">
            <w:delText xml:space="preserve"> to </w:delText>
          </w:r>
          <w:r w:rsidRPr="00FC09AA" w:rsidDel="00696455">
            <w:rPr>
              <w:rFonts w:ascii="Courier New" w:hAnsi="Courier New"/>
            </w:rPr>
            <w:delText>2047</w:delText>
          </w:r>
          <w:r w:rsidRPr="00DA052A" w:rsidDel="00696455">
            <w:delText xml:space="preserve">, inclusive, or that have vertical motion vector component values that exceed the range from </w:delText>
          </w:r>
          <w:r w:rsidRPr="00FC09AA" w:rsidDel="00696455">
            <w:rPr>
              <w:rFonts w:ascii="Courier New" w:hAnsi="Courier New"/>
            </w:rPr>
            <w:delText>−512</w:delText>
          </w:r>
          <w:r w:rsidRPr="00DA052A" w:rsidDel="00696455">
            <w:delText xml:space="preserve"> to </w:delText>
          </w:r>
          <w:r w:rsidRPr="00FC09AA" w:rsidDel="00696455">
            <w:rPr>
              <w:rFonts w:ascii="Courier New" w:hAnsi="Courier New"/>
            </w:rPr>
            <w:delText>511</w:delText>
          </w:r>
          <w:r w:rsidRPr="00DA052A" w:rsidDel="00696455">
            <w:delText xml:space="preserve">, inclusive, in units of ¼ luma sample displacement. This constraint should be indicated by using values of </w:delText>
          </w:r>
          <w:r w:rsidRPr="00DA052A" w:rsidDel="00696455">
            <w:rPr>
              <w:rFonts w:ascii="Courier New" w:hAnsi="Courier New" w:cs="Courier New"/>
            </w:rPr>
            <w:delText>log2_max_mv_length_horizontal</w:delText>
          </w:r>
          <w:r w:rsidRPr="00DA052A" w:rsidDel="00696455">
            <w:delText xml:space="preserve"> less than or equal to </w:delText>
          </w:r>
          <w:r w:rsidRPr="00FC09AA" w:rsidDel="00696455">
            <w:rPr>
              <w:rFonts w:ascii="Courier New" w:hAnsi="Courier New"/>
            </w:rPr>
            <w:delText>11</w:delText>
          </w:r>
          <w:r w:rsidRPr="00DA052A" w:rsidDel="00696455">
            <w:delText xml:space="preserve"> and values of </w:delText>
          </w:r>
          <w:r w:rsidRPr="00DA052A" w:rsidDel="00696455">
            <w:rPr>
              <w:rFonts w:ascii="Courier New" w:hAnsi="Courier New" w:cs="Courier New"/>
            </w:rPr>
            <w:delText>log2_max_mv_length_vertical</w:delText>
          </w:r>
          <w:r w:rsidRPr="00DA052A" w:rsidDel="00696455">
            <w:delText xml:space="preserve"> less than or equal to </w:delText>
          </w:r>
          <w:r w:rsidRPr="00FC09AA" w:rsidDel="00696455">
            <w:rPr>
              <w:rFonts w:ascii="Courier New" w:hAnsi="Courier New"/>
            </w:rPr>
            <w:delText>9</w:delText>
          </w:r>
          <w:r w:rsidRPr="00DA052A" w:rsidDel="00696455">
            <w:delText>.</w:delText>
          </w:r>
        </w:del>
      </w:ins>
    </w:p>
    <w:p w14:paraId="006E5839" w14:textId="77777777" w:rsidR="00172A9B" w:rsidRPr="00DA052A" w:rsidDel="00C35BFC" w:rsidRDefault="00172A9B" w:rsidP="00172A9B">
      <w:pPr>
        <w:ind w:left="568" w:hanging="284"/>
        <w:rPr>
          <w:del w:id="67" w:author="Thomas Stockhammer (25/05/20)" w:date="2025-05-20T15:22:00Z" w16du:dateUtc="2025-05-20T06:22:00Z"/>
        </w:rPr>
      </w:pPr>
      <w:del w:id="68" w:author="Thomas Stockhammer (25/05/20)" w:date="2025-05-20T15:22:00Z" w16du:dateUtc="2025-05-20T06:22:00Z">
        <w:r w:rsidRPr="00DA052A" w:rsidDel="00C35BFC">
          <w:rPr>
            <w:b/>
          </w:rPr>
          <w:delText>-</w:delText>
        </w:r>
        <w:r w:rsidRPr="00DA052A" w:rsidDel="00C35BFC">
          <w:rPr>
            <w:b/>
          </w:rPr>
          <w:tab/>
        </w:r>
        <w:r w:rsidRPr="00DA052A" w:rsidDel="00C35BFC">
          <w:rPr>
            <w:b/>
            <w:bCs/>
          </w:rPr>
          <w:delText>AVC-UHD-Dec</w:delText>
        </w:r>
        <w:r w:rsidRPr="00DA052A" w:rsidDel="00C35BFC">
          <w:rPr>
            <w:b/>
          </w:rPr>
          <w:delText>:</w:delText>
        </w:r>
        <w:r w:rsidRPr="00DA052A" w:rsidDel="00C35BFC">
          <w:delText xml:space="preserve"> the capability to decode </w:delText>
        </w:r>
        <w:r w:rsidDel="00C35BFC">
          <w:delText xml:space="preserve">AVC/ITU-T H.264 </w:delText>
        </w:r>
        <w:r w:rsidRPr="00DA052A" w:rsidDel="00C35BFC">
          <w:delText>Progressive High Profile Level 5.1 [h264] bitstreams with the following additional requirements:</w:delText>
        </w:r>
      </w:del>
    </w:p>
    <w:p w14:paraId="243B3A3B" w14:textId="77777777" w:rsidR="00172A9B" w:rsidRPr="00DA052A" w:rsidDel="00C35BFC" w:rsidRDefault="00172A9B" w:rsidP="00172A9B">
      <w:pPr>
        <w:ind w:left="851" w:hanging="284"/>
        <w:rPr>
          <w:del w:id="69" w:author="Thomas Stockhammer (25/05/20)" w:date="2025-05-20T15:22:00Z" w16du:dateUtc="2025-05-20T06:22:00Z"/>
        </w:rPr>
      </w:pPr>
      <w:del w:id="70" w:author="Thomas Stockhammer (25/05/20)" w:date="2025-05-20T15:22:00Z" w16du:dateUtc="2025-05-20T06:22:00Z">
        <w:r w:rsidRPr="00DA052A" w:rsidDel="00C35BFC">
          <w:delText>-</w:delText>
        </w:r>
        <w:r w:rsidRPr="00DA052A" w:rsidDel="00C35BFC">
          <w:tab/>
          <w:delText xml:space="preserve">the maximum VCL Bit Rate is constrained to be </w:delText>
        </w:r>
        <w:r w:rsidRPr="00FC09AA" w:rsidDel="00C35BFC">
          <w:rPr>
            <w:rFonts w:ascii="Courier New" w:hAnsi="Courier New"/>
          </w:rPr>
          <w:delText>120</w:delText>
        </w:r>
        <w:r w:rsidRPr="00DA052A" w:rsidDel="00C35BFC">
          <w:delText xml:space="preserve"> </w:delText>
        </w:r>
        <w:r w:rsidRPr="00FC09AA" w:rsidDel="00C35BFC">
          <w:rPr>
            <w:rFonts w:ascii="Courier New" w:hAnsi="Courier New"/>
          </w:rPr>
          <w:delText>Mbps</w:delText>
        </w:r>
        <w:r w:rsidRPr="00DA052A" w:rsidDel="00C35BFC">
          <w:delText xml:space="preserve"> with </w:delText>
        </w:r>
        <w:r w:rsidRPr="00FC09AA" w:rsidDel="00C35BFC">
          <w:rPr>
            <w:rFonts w:ascii="Courier New" w:hAnsi="Courier New"/>
          </w:rPr>
          <w:delText>cpbBrVclFactor</w:delText>
        </w:r>
        <w:r w:rsidRPr="00DA052A" w:rsidDel="00C35BFC">
          <w:delText xml:space="preserve"> and </w:delText>
        </w:r>
        <w:r w:rsidRPr="00FC09AA" w:rsidDel="00C35BFC">
          <w:rPr>
            <w:rFonts w:ascii="Courier New" w:hAnsi="Courier New"/>
          </w:rPr>
          <w:delText>cpbBrNalFactor</w:delText>
        </w:r>
        <w:r w:rsidRPr="00DA052A" w:rsidDel="00C35BFC">
          <w:delText xml:space="preserve"> being fixed to be </w:delText>
        </w:r>
        <w:r w:rsidRPr="00FC09AA" w:rsidDel="00C35BFC">
          <w:rPr>
            <w:rFonts w:ascii="Courier New" w:hAnsi="Courier New"/>
          </w:rPr>
          <w:delText>1250</w:delText>
        </w:r>
        <w:r w:rsidRPr="00DA052A" w:rsidDel="00C35BFC">
          <w:delText xml:space="preserve"> and </w:delText>
        </w:r>
        <w:r w:rsidRPr="00FC09AA" w:rsidDel="00C35BFC">
          <w:rPr>
            <w:rFonts w:ascii="Courier New" w:hAnsi="Courier New"/>
          </w:rPr>
          <w:delText>1500</w:delText>
        </w:r>
        <w:r w:rsidRPr="00DA052A" w:rsidDel="00C35BFC">
          <w:delText>, respectively; and,</w:delText>
        </w:r>
      </w:del>
    </w:p>
    <w:p w14:paraId="0F35B3C4" w14:textId="77777777" w:rsidR="00172A9B" w:rsidRPr="00DA052A" w:rsidDel="00C35BFC" w:rsidRDefault="00172A9B" w:rsidP="00172A9B">
      <w:pPr>
        <w:ind w:left="851" w:hanging="284"/>
        <w:rPr>
          <w:del w:id="71" w:author="Thomas Stockhammer (25/05/20)" w:date="2025-05-20T15:22:00Z" w16du:dateUtc="2025-05-20T06:22:00Z"/>
        </w:rPr>
      </w:pPr>
      <w:del w:id="72" w:author="Thomas Stockhammer (25/05/20)" w:date="2025-05-20T15:22:00Z" w16du:dateUtc="2025-05-20T06:22:00Z">
        <w:r w:rsidRPr="00DA052A" w:rsidDel="00C35BFC">
          <w:delText>-</w:delText>
        </w:r>
        <w:r w:rsidRPr="00DA052A" w:rsidDel="00C35BFC">
          <w:tab/>
          <w:delText xml:space="preserve">the bitstream does not contain more than </w:delText>
        </w:r>
        <w:r w:rsidRPr="00FC09AA" w:rsidDel="00C35BFC">
          <w:rPr>
            <w:rFonts w:ascii="Courier New" w:hAnsi="Courier New"/>
          </w:rPr>
          <w:delText>10</w:delText>
        </w:r>
        <w:r w:rsidRPr="00DA052A" w:rsidDel="00C35BFC">
          <w:delText xml:space="preserve"> slices per picture.</w:delText>
        </w:r>
      </w:del>
    </w:p>
    <w:p w14:paraId="1A3E2C60" w14:textId="77777777" w:rsidR="00172A9B" w:rsidRPr="00DA052A" w:rsidDel="00C35BFC" w:rsidRDefault="00172A9B" w:rsidP="00172A9B">
      <w:pPr>
        <w:ind w:left="568" w:hanging="284"/>
        <w:rPr>
          <w:del w:id="73" w:author="Thomas Stockhammer (25/05/20)" w:date="2025-05-20T15:22:00Z" w16du:dateUtc="2025-05-20T06:22:00Z"/>
        </w:rPr>
      </w:pPr>
      <w:del w:id="74" w:author="Thomas Stockhammer (25/05/20)" w:date="2025-05-20T15:22:00Z" w16du:dateUtc="2025-05-20T06:22:00Z">
        <w:r w:rsidRPr="00DA052A" w:rsidDel="00C35BFC">
          <w:rPr>
            <w:b/>
          </w:rPr>
          <w:delText>-</w:delText>
        </w:r>
        <w:r w:rsidRPr="00DA052A" w:rsidDel="00C35BFC">
          <w:rPr>
            <w:b/>
          </w:rPr>
          <w:tab/>
        </w:r>
        <w:r w:rsidRPr="00DA052A" w:rsidDel="00C35BFC">
          <w:rPr>
            <w:b/>
            <w:bCs/>
          </w:rPr>
          <w:delText>AVC-8K-Dec</w:delText>
        </w:r>
        <w:r w:rsidRPr="00DA052A" w:rsidDel="00C35BFC">
          <w:rPr>
            <w:b/>
          </w:rPr>
          <w:delText>:</w:delText>
        </w:r>
        <w:r w:rsidRPr="00DA052A" w:rsidDel="00C35BFC">
          <w:delText xml:space="preserve"> the capability to decode </w:delText>
        </w:r>
        <w:r w:rsidDel="00C35BFC">
          <w:delText xml:space="preserve">AVC/ITU-T H.264 </w:delText>
        </w:r>
        <w:r w:rsidRPr="00DA052A" w:rsidDel="00C35BFC">
          <w:delText>Progressive High Profile Level 6.1 [h264] bitstreams with the following requirements:</w:delText>
        </w:r>
      </w:del>
    </w:p>
    <w:p w14:paraId="5E39299D" w14:textId="77777777" w:rsidR="00172A9B" w:rsidRPr="00DA052A" w:rsidDel="00C35BFC" w:rsidRDefault="00172A9B" w:rsidP="00172A9B">
      <w:pPr>
        <w:ind w:left="851" w:hanging="284"/>
        <w:rPr>
          <w:del w:id="75" w:author="Thomas Stockhammer (25/05/20)" w:date="2025-05-20T15:22:00Z" w16du:dateUtc="2025-05-20T06:22:00Z"/>
        </w:rPr>
      </w:pPr>
      <w:del w:id="76" w:author="Thomas Stockhammer (25/05/20)" w:date="2025-05-20T15:22:00Z" w16du:dateUtc="2025-05-20T06:22:00Z">
        <w:r w:rsidRPr="00DA052A" w:rsidDel="00C35BFC">
          <w:delText>-</w:delText>
        </w:r>
        <w:r w:rsidRPr="00DA052A" w:rsidDel="00C35BFC">
          <w:tab/>
          <w:delText xml:space="preserve">the maximum VCL Bit Rate is constrained to be 120 Mbps with </w:delText>
        </w:r>
        <w:r w:rsidRPr="00FC09AA" w:rsidDel="00C35BFC">
          <w:rPr>
            <w:rFonts w:ascii="Courier New" w:hAnsi="Courier New"/>
          </w:rPr>
          <w:delText>cpbBrVclFactor</w:delText>
        </w:r>
        <w:r w:rsidRPr="00DA052A" w:rsidDel="00C35BFC">
          <w:delText xml:space="preserve"> and </w:delText>
        </w:r>
        <w:r w:rsidRPr="00FC09AA" w:rsidDel="00C35BFC">
          <w:rPr>
            <w:rFonts w:ascii="Courier New" w:hAnsi="Courier New"/>
          </w:rPr>
          <w:delText>cpbBrNalFactor</w:delText>
        </w:r>
        <w:r w:rsidRPr="00DA052A" w:rsidDel="00C35BFC">
          <w:delText xml:space="preserve"> being fixed to be </w:delText>
        </w:r>
        <w:r w:rsidRPr="00FC09AA" w:rsidDel="00C35BFC">
          <w:rPr>
            <w:rFonts w:ascii="Courier New" w:hAnsi="Courier New"/>
          </w:rPr>
          <w:delText>1250</w:delText>
        </w:r>
        <w:r w:rsidRPr="00DA052A" w:rsidDel="00C35BFC">
          <w:delText xml:space="preserve"> and </w:delText>
        </w:r>
        <w:r w:rsidRPr="00FC09AA" w:rsidDel="00C35BFC">
          <w:rPr>
            <w:rFonts w:ascii="Courier New" w:hAnsi="Courier New"/>
          </w:rPr>
          <w:delText>1500</w:delText>
        </w:r>
        <w:r w:rsidRPr="00DA052A" w:rsidDel="00C35BFC">
          <w:delText>, respectively; and,</w:delText>
        </w:r>
      </w:del>
    </w:p>
    <w:p w14:paraId="51FE6036" w14:textId="77777777" w:rsidR="00172A9B" w:rsidRPr="00DA052A" w:rsidDel="00C35BFC" w:rsidRDefault="00172A9B" w:rsidP="00172A9B">
      <w:pPr>
        <w:ind w:left="851" w:hanging="284"/>
        <w:rPr>
          <w:del w:id="77" w:author="Thomas Stockhammer (25/05/20)" w:date="2025-05-20T15:22:00Z" w16du:dateUtc="2025-05-20T06:22:00Z"/>
        </w:rPr>
      </w:pPr>
      <w:del w:id="78" w:author="Thomas Stockhammer (25/05/20)" w:date="2025-05-20T15:22:00Z" w16du:dateUtc="2025-05-20T06:22:00Z">
        <w:r w:rsidRPr="00DA052A" w:rsidDel="00C35BFC">
          <w:delText>-</w:delText>
        </w:r>
        <w:r w:rsidRPr="00DA052A" w:rsidDel="00C35BFC">
          <w:tab/>
          <w:delText xml:space="preserve">the bitstream does not contain more than </w:delText>
        </w:r>
        <w:r w:rsidRPr="00FC09AA" w:rsidDel="00C35BFC">
          <w:rPr>
            <w:rFonts w:ascii="Courier New" w:hAnsi="Courier New"/>
          </w:rPr>
          <w:delText>16</w:delText>
        </w:r>
        <w:r w:rsidRPr="00DA052A" w:rsidDel="00C35BFC">
          <w:delText xml:space="preserve"> slices per picture.</w:delText>
        </w:r>
      </w:del>
    </w:p>
    <w:p w14:paraId="26BDD6A1" w14:textId="77777777" w:rsidR="00172A9B" w:rsidDel="00C35BFC" w:rsidRDefault="00172A9B" w:rsidP="00172A9B">
      <w:pPr>
        <w:ind w:left="851" w:hanging="284"/>
        <w:rPr>
          <w:del w:id="79" w:author="Thomas Stockhammer (25/05/20)" w:date="2025-05-20T15:22:00Z" w16du:dateUtc="2025-05-20T06:22:00Z"/>
        </w:rPr>
      </w:pPr>
      <w:del w:id="80" w:author="Thomas Stockhammer (25/05/20)" w:date="2025-05-20T15:22:00Z" w16du:dateUtc="2025-05-20T06:22:00Z">
        <w:r w:rsidRPr="00DA052A" w:rsidDel="00C35BFC">
          <w:delText>-</w:delText>
        </w:r>
        <w:r w:rsidRPr="00DA052A" w:rsidDel="00C35BFC">
          <w:tab/>
          <w:delText xml:space="preserve">the bitstream shall not include horizontal motion vector component values that exceed the range from </w:delText>
        </w:r>
        <w:r w:rsidRPr="00FC09AA" w:rsidDel="00C35BFC">
          <w:rPr>
            <w:rFonts w:ascii="Courier New" w:hAnsi="Courier New"/>
          </w:rPr>
          <w:delText>−2048</w:delText>
        </w:r>
        <w:r w:rsidRPr="00DA052A" w:rsidDel="00C35BFC">
          <w:delText xml:space="preserve"> to </w:delText>
        </w:r>
        <w:r w:rsidRPr="00FC09AA" w:rsidDel="00C35BFC">
          <w:rPr>
            <w:rFonts w:ascii="Courier New" w:hAnsi="Courier New"/>
          </w:rPr>
          <w:delText>2047</w:delText>
        </w:r>
        <w:r w:rsidRPr="00DA052A" w:rsidDel="00C35BFC">
          <w:delText xml:space="preserve">, inclusive, or that have vertical motion vector component values that exceed the range from </w:delText>
        </w:r>
        <w:r w:rsidRPr="00FC09AA" w:rsidDel="00C35BFC">
          <w:rPr>
            <w:rFonts w:ascii="Courier New" w:hAnsi="Courier New"/>
          </w:rPr>
          <w:delText>−512</w:delText>
        </w:r>
        <w:r w:rsidRPr="00DA052A" w:rsidDel="00C35BFC">
          <w:delText xml:space="preserve"> to </w:delText>
        </w:r>
        <w:r w:rsidRPr="00FC09AA" w:rsidDel="00C35BFC">
          <w:rPr>
            <w:rFonts w:ascii="Courier New" w:hAnsi="Courier New"/>
          </w:rPr>
          <w:delText>511</w:delText>
        </w:r>
        <w:r w:rsidRPr="00DA052A" w:rsidDel="00C35BFC">
          <w:delText xml:space="preserve">, inclusive, in units of ¼ luma sample displacement. This constraint should be indicated by using values of </w:delText>
        </w:r>
        <w:r w:rsidRPr="00DA052A" w:rsidDel="00C35BFC">
          <w:rPr>
            <w:rFonts w:ascii="Courier New" w:hAnsi="Courier New" w:cs="Courier New"/>
          </w:rPr>
          <w:delText>log2_max_mv_length_horizontal</w:delText>
        </w:r>
        <w:r w:rsidRPr="00DA052A" w:rsidDel="00C35BFC">
          <w:delText xml:space="preserve"> less than or equal to </w:delText>
        </w:r>
        <w:r w:rsidRPr="00FC09AA" w:rsidDel="00C35BFC">
          <w:rPr>
            <w:rFonts w:ascii="Courier New" w:hAnsi="Courier New"/>
          </w:rPr>
          <w:delText>11</w:delText>
        </w:r>
        <w:r w:rsidRPr="00DA052A" w:rsidDel="00C35BFC">
          <w:delText xml:space="preserve"> and values of </w:delText>
        </w:r>
        <w:r w:rsidRPr="00DA052A" w:rsidDel="00C35BFC">
          <w:rPr>
            <w:rFonts w:ascii="Courier New" w:hAnsi="Courier New" w:cs="Courier New"/>
          </w:rPr>
          <w:delText>log2_max_mv_length_vertical</w:delText>
        </w:r>
        <w:r w:rsidRPr="00DA052A" w:rsidDel="00C35BFC">
          <w:delText xml:space="preserve"> less than or equal to </w:delText>
        </w:r>
        <w:r w:rsidRPr="00FC09AA" w:rsidDel="00C35BFC">
          <w:rPr>
            <w:rFonts w:ascii="Courier New" w:hAnsi="Courier New"/>
          </w:rPr>
          <w:delText>9</w:delText>
        </w:r>
        <w:r w:rsidRPr="00DA052A" w:rsidDel="00C35BFC">
          <w:delText>.</w:delText>
        </w:r>
      </w:del>
    </w:p>
    <w:p w14:paraId="31086192" w14:textId="77777777" w:rsidR="00971A2B" w:rsidRPr="006B5418" w:rsidRDefault="00971A2B" w:rsidP="0097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2230353" w14:textId="77777777" w:rsidR="00154B3C" w:rsidRDefault="00154B3C" w:rsidP="00154B3C">
      <w:pPr>
        <w:pStyle w:val="Heading3"/>
      </w:pPr>
      <w:bookmarkStart w:id="81" w:name="_Toc195793235"/>
      <w:bookmarkStart w:id="82" w:name="_Toc191022740"/>
      <w:r>
        <w:lastRenderedPageBreak/>
        <w:t>6</w:t>
      </w:r>
      <w:r w:rsidRPr="00222BFA">
        <w:t>.</w:t>
      </w:r>
      <w:ins w:id="83" w:author="Thomas Stockhammer (25/05/20)" w:date="2025-05-20T15:23:00Z" w16du:dateUtc="2025-05-20T06:23:00Z">
        <w:r>
          <w:t>2</w:t>
        </w:r>
      </w:ins>
      <w:del w:id="84" w:author="Thomas Stockhammer (25/05/20)" w:date="2025-05-20T15:23:00Z" w16du:dateUtc="2025-05-20T06:23:00Z">
        <w:r w:rsidDel="00A00BC5">
          <w:delText>3</w:delText>
        </w:r>
      </w:del>
      <w:r w:rsidRPr="00222BFA">
        <w:t>.</w:t>
      </w:r>
      <w:r>
        <w:t>2</w:t>
      </w:r>
      <w:r w:rsidRPr="00222BFA">
        <w:tab/>
      </w:r>
      <w:r>
        <w:t xml:space="preserve">3GPP AVC </w:t>
      </w:r>
      <w:r w:rsidRPr="001B5CA0">
        <w:t>HD</w:t>
      </w:r>
      <w:r>
        <w:t xml:space="preserve"> Operation Point</w:t>
      </w:r>
      <w:bookmarkEnd w:id="81"/>
      <w:bookmarkEnd w:id="82"/>
    </w:p>
    <w:p w14:paraId="44437D9D" w14:textId="77777777" w:rsidR="00154B3C" w:rsidRDefault="00154B3C" w:rsidP="00154B3C">
      <w:pPr>
        <w:pStyle w:val="Heading4"/>
      </w:pPr>
      <w:bookmarkStart w:id="85" w:name="_Toc195793236"/>
      <w:bookmarkStart w:id="86" w:name="_Toc191022741"/>
      <w:r>
        <w:t>6.</w:t>
      </w:r>
      <w:ins w:id="87" w:author="Thomas Stockhammer (25/05/20)" w:date="2025-05-20T15:23:00Z" w16du:dateUtc="2025-05-20T06:23:00Z">
        <w:r>
          <w:t>2</w:t>
        </w:r>
      </w:ins>
      <w:del w:id="88" w:author="Thomas Stockhammer (25/05/20)" w:date="2025-05-20T15:23:00Z" w16du:dateUtc="2025-05-20T06:23:00Z">
        <w:r w:rsidDel="00A00BC5">
          <w:delText>3</w:delText>
        </w:r>
      </w:del>
      <w:r>
        <w:t>.2.1</w:t>
      </w:r>
      <w:r>
        <w:tab/>
        <w:t>Introduction</w:t>
      </w:r>
      <w:bookmarkEnd w:id="85"/>
      <w:bookmarkEnd w:id="86"/>
    </w:p>
    <w:p w14:paraId="6C36D09E" w14:textId="77777777" w:rsidR="00154B3C" w:rsidRDefault="00154B3C" w:rsidP="00154B3C">
      <w:r>
        <w:t>The AVC HD Operation Point permits consistent distribution of HD-based video using AVC. The remainder of this clause 6.</w:t>
      </w:r>
      <w:ins w:id="89" w:author="Thomas Stockhammer (25/05/20)" w:date="2025-05-20T15:23:00Z" w16du:dateUtc="2025-05-20T06:23:00Z">
        <w:r>
          <w:t>2</w:t>
        </w:r>
      </w:ins>
      <w:del w:id="90" w:author="Thomas Stockhammer (25/05/20)" w:date="2025-05-20T15:23:00Z" w16du:dateUtc="2025-05-20T06:23:00Z">
        <w:r w:rsidDel="00A00BC5">
          <w:delText>3</w:delText>
        </w:r>
      </w:del>
      <w:r>
        <w:t>.2 defines the Bitstream and Receiver requirements for the 3GPP-AVC-HD receiver.</w:t>
      </w:r>
    </w:p>
    <w:p w14:paraId="0DEE1C69" w14:textId="77777777" w:rsidR="00154B3C" w:rsidRDefault="00154B3C" w:rsidP="00154B3C">
      <w:pPr>
        <w:pStyle w:val="Heading3"/>
        <w:rPr>
          <w:ins w:id="91" w:author="Thomas Stockhammer (25/05/20)" w:date="2025-05-20T15:23:00Z" w16du:dateUtc="2025-05-20T06:23:00Z"/>
        </w:rPr>
      </w:pPr>
      <w:ins w:id="92" w:author="Thomas Stockhammer (25/05/20)" w:date="2025-05-20T15:23:00Z" w16du:dateUtc="2025-05-20T06:23:00Z">
        <w:r>
          <w:t>6</w:t>
        </w:r>
        <w:r w:rsidRPr="00222BFA">
          <w:t>.</w:t>
        </w:r>
        <w:r>
          <w:t>2</w:t>
        </w:r>
        <w:del w:id="93" w:author="Thomas Stockhammer (25/05/12)" w:date="2025-05-13T19:31:00Z" w16du:dateUtc="2025-05-13T17:31:00Z">
          <w:r w:rsidDel="00C907CE">
            <w:delText>3</w:delText>
          </w:r>
        </w:del>
        <w:r w:rsidRPr="00222BFA">
          <w:t>.</w:t>
        </w:r>
        <w:r>
          <w:t>2</w:t>
        </w:r>
        <w:r w:rsidRPr="00222BFA">
          <w:tab/>
        </w:r>
        <w:r>
          <w:t xml:space="preserve">3GPP AVC </w:t>
        </w:r>
        <w:r w:rsidRPr="001B5CA0">
          <w:t>HD</w:t>
        </w:r>
        <w:r>
          <w:t xml:space="preserve"> Operation Point</w:t>
        </w:r>
      </w:ins>
    </w:p>
    <w:p w14:paraId="02C4A7EA" w14:textId="77777777" w:rsidR="00154B3C" w:rsidRDefault="00154B3C" w:rsidP="00154B3C">
      <w:pPr>
        <w:pStyle w:val="Heading4"/>
        <w:rPr>
          <w:ins w:id="94" w:author="Thomas Stockhammer (25/05/20)" w:date="2025-05-20T15:23:00Z" w16du:dateUtc="2025-05-20T06:23:00Z"/>
        </w:rPr>
      </w:pPr>
      <w:ins w:id="95" w:author="Thomas Stockhammer (25/05/20)" w:date="2025-05-20T15:23:00Z" w16du:dateUtc="2025-05-20T06:23:00Z">
        <w:r>
          <w:t>6.2</w:t>
        </w:r>
        <w:del w:id="96" w:author="Thomas Stockhammer (25/05/12)" w:date="2025-05-13T19:31:00Z" w16du:dateUtc="2025-05-13T17:31:00Z">
          <w:r w:rsidDel="00C907CE">
            <w:delText>3</w:delText>
          </w:r>
        </w:del>
        <w:r>
          <w:t>.2.1</w:t>
        </w:r>
        <w:r>
          <w:tab/>
          <w:t>Introduction</w:t>
        </w:r>
      </w:ins>
    </w:p>
    <w:p w14:paraId="4D6A5F39" w14:textId="77777777" w:rsidR="00154B3C" w:rsidRDefault="00154B3C" w:rsidP="00154B3C">
      <w:pPr>
        <w:rPr>
          <w:ins w:id="97" w:author="Thomas Stockhammer (25/05/20)" w:date="2025-05-20T15:23:00Z" w16du:dateUtc="2025-05-20T06:23:00Z"/>
        </w:rPr>
      </w:pPr>
      <w:ins w:id="98" w:author="Thomas Stockhammer (25/05/20)" w:date="2025-05-20T15:23:00Z" w16du:dateUtc="2025-05-20T06:23:00Z">
        <w:r>
          <w:t>The AVC HD Operation Point permits consistent distribution of HD-based video using AVC. The remainder of this clause 6.3.2 defines the Bitstream and Receiver requirements for the 3GPP-AVC-HD receiver.</w:t>
        </w:r>
      </w:ins>
    </w:p>
    <w:p w14:paraId="04D3F5CA" w14:textId="77777777" w:rsidR="00154B3C" w:rsidRDefault="00154B3C" w:rsidP="00154B3C">
      <w:pPr>
        <w:pStyle w:val="Heading4"/>
        <w:rPr>
          <w:ins w:id="99" w:author="Thomas Stockhammer (25/05/20)" w:date="2025-05-20T15:23:00Z" w16du:dateUtc="2025-05-20T06:23:00Z"/>
        </w:rPr>
      </w:pPr>
      <w:ins w:id="100" w:author="Thomas Stockhammer (25/05/20)" w:date="2025-05-20T15:23:00Z" w16du:dateUtc="2025-05-20T06:23:00Z">
        <w:r>
          <w:t>6.2.2.2</w:t>
        </w:r>
        <w:r>
          <w:tab/>
          <w:t>Bitstream Requirements</w:t>
        </w:r>
      </w:ins>
    </w:p>
    <w:p w14:paraId="5288F5F6" w14:textId="77777777" w:rsidR="00154B3C" w:rsidRDefault="00154B3C" w:rsidP="00154B3C">
      <w:pPr>
        <w:rPr>
          <w:ins w:id="101" w:author="Thomas Stockhammer (25/05/20)" w:date="2025-05-20T15:23:00Z" w16du:dateUtc="2025-05-20T06:23:00Z"/>
        </w:rPr>
      </w:pPr>
      <w:ins w:id="102" w:author="Thomas Stockhammer (25/05/20)" w:date="2025-05-20T15:23:00Z" w16du:dateUtc="2025-05-20T06:23:00Z">
        <w:r>
          <w:t>A 3GPP-AVC-HD Bitstream shall conform to the following requirements</w:t>
        </w:r>
      </w:ins>
    </w:p>
    <w:p w14:paraId="6B50C551" w14:textId="77777777" w:rsidR="00154B3C" w:rsidRDefault="00154B3C" w:rsidP="00154B3C">
      <w:pPr>
        <w:pStyle w:val="B1"/>
        <w:rPr>
          <w:ins w:id="103" w:author="Thomas Stockhammer (25/05/20)" w:date="2025-05-20T15:23:00Z" w16du:dateUtc="2025-05-20T06:23:00Z"/>
          <w:bCs/>
        </w:rPr>
      </w:pPr>
      <w:ins w:id="104" w:author="Thomas Stockhammer (25/05/20)" w:date="2025-05-20T15:23:00Z" w16du:dateUtc="2025-05-20T06:23:00Z">
        <w:r>
          <w:t>-</w:t>
        </w:r>
        <w:r>
          <w:tab/>
          <w:t xml:space="preserve">the Bitstream shall conform </w:t>
        </w:r>
        <w:r w:rsidRPr="0041783B">
          <w:t xml:space="preserve">to </w:t>
        </w:r>
        <w:r>
          <w:t>AVC</w:t>
        </w:r>
        <w:r w:rsidRPr="0041783B">
          <w:t>/ITU-T H.26</w:t>
        </w:r>
        <w:r>
          <w:t>4</w:t>
        </w:r>
        <w:r w:rsidRPr="0041783B">
          <w:t xml:space="preserve"> </w:t>
        </w:r>
        <w:r>
          <w:t>High Progressive</w:t>
        </w:r>
        <w:r w:rsidRPr="0041783B">
          <w:t xml:space="preserve"> Profile, Level 4.</w:t>
        </w:r>
        <w:r>
          <w:t>0</w:t>
        </w:r>
        <w:r w:rsidRPr="0041783B">
          <w:t xml:space="preserve"> [h26</w:t>
        </w:r>
        <w:r>
          <w:t>4</w:t>
        </w:r>
        <w:r w:rsidRPr="0041783B">
          <w:t xml:space="preserve">] bitstreams with </w:t>
        </w:r>
        <w:r>
          <w:rPr>
            <w:i/>
            <w:iCs/>
          </w:rPr>
          <w:t>rate</w:t>
        </w:r>
        <w:r w:rsidRPr="0041783B">
          <w:t xml:space="preserve"> constraints as defined in clause 4.5.</w:t>
        </w:r>
        <w:r>
          <w:t>2</w:t>
        </w:r>
        <w:r w:rsidRPr="006400BC">
          <w:rPr>
            <w:bCs/>
          </w:rPr>
          <w:t>.</w:t>
        </w:r>
      </w:ins>
    </w:p>
    <w:p w14:paraId="14AEA44C" w14:textId="77777777" w:rsidR="00154B3C" w:rsidRDefault="00154B3C" w:rsidP="00154B3C">
      <w:pPr>
        <w:pStyle w:val="B1"/>
        <w:rPr>
          <w:ins w:id="105" w:author="Thomas Stockhammer (25/05/20)" w:date="2025-05-20T15:23:00Z" w16du:dateUtc="2025-05-20T06:23:00Z"/>
        </w:rPr>
      </w:pPr>
      <w:ins w:id="106" w:author="Thomas Stockhammer (25/05/20)" w:date="2025-05-20T15:23:00Z" w16du:dateUtc="2025-05-20T06:23:00Z">
        <w:r>
          <w:t>-</w:t>
        </w:r>
        <w:r>
          <w:tab/>
          <w:t xml:space="preserve">the Representation Format included in the Bitstream shall conform to the </w:t>
        </w:r>
        <w:r w:rsidRPr="00BC385C">
          <w:t xml:space="preserve">3GPP-HD </w:t>
        </w:r>
        <w:r>
          <w:t>Representation format as defined in c</w:t>
        </w:r>
        <w:r w:rsidRPr="00BC385C">
          <w:t>lause 4.4.3.2</w:t>
        </w:r>
        <w:r>
          <w:t>.</w:t>
        </w:r>
      </w:ins>
    </w:p>
    <w:p w14:paraId="0AE1B26F" w14:textId="77777777" w:rsidR="00154B3C" w:rsidRDefault="00154B3C" w:rsidP="00154B3C">
      <w:pPr>
        <w:pStyle w:val="B1"/>
        <w:rPr>
          <w:ins w:id="107" w:author="Thomas Stockhammer (25/05/20)" w:date="2025-05-20T15:23:00Z" w16du:dateUtc="2025-05-20T06:23:00Z"/>
          <w:bCs/>
        </w:rPr>
      </w:pPr>
      <w:ins w:id="108" w:author="Thomas Stockhammer (25/05/20)" w:date="2025-05-20T15:23:00Z" w16du:dateUtc="2025-05-20T06:23:00Z">
        <w:r>
          <w:t>-</w:t>
        </w:r>
        <w:r>
          <w:tab/>
          <w:t xml:space="preserve">the Bitstream shall be decodable by a decoder with </w:t>
        </w:r>
        <w:r>
          <w:rPr>
            <w:b/>
          </w:rPr>
          <w:t>AVC</w:t>
        </w:r>
        <w:r w:rsidRPr="003949C4">
          <w:rPr>
            <w:b/>
          </w:rPr>
          <w:t>-</w:t>
        </w:r>
        <w:proofErr w:type="spellStart"/>
        <w:r w:rsidRPr="003949C4">
          <w:rPr>
            <w:b/>
          </w:rPr>
          <w:t>FullHD</w:t>
        </w:r>
        <w:proofErr w:type="spellEnd"/>
        <w:r w:rsidRPr="003949C4">
          <w:rPr>
            <w:b/>
          </w:rPr>
          <w:t>-Dec</w:t>
        </w:r>
        <w:r>
          <w:rPr>
            <w:b/>
          </w:rPr>
          <w:t xml:space="preserve"> </w:t>
        </w:r>
        <w:r w:rsidRPr="006400BC">
          <w:rPr>
            <w:bCs/>
          </w:rPr>
          <w:t>decoding capabilities.</w:t>
        </w:r>
      </w:ins>
    </w:p>
    <w:p w14:paraId="0F86EFFE" w14:textId="77777777" w:rsidR="00154B3C" w:rsidRPr="001B5CA0" w:rsidRDefault="00154B3C" w:rsidP="00154B3C">
      <w:pPr>
        <w:pStyle w:val="Heading4"/>
        <w:rPr>
          <w:ins w:id="109" w:author="Thomas Stockhammer (25/05/20)" w:date="2025-05-20T15:23:00Z" w16du:dateUtc="2025-05-20T06:23:00Z"/>
        </w:rPr>
      </w:pPr>
      <w:ins w:id="110" w:author="Thomas Stockhammer (25/05/20)" w:date="2025-05-20T15:23:00Z" w16du:dateUtc="2025-05-20T06:23:00Z">
        <w:r>
          <w:t>6.2.2.3</w:t>
        </w:r>
        <w:r>
          <w:tab/>
          <w:t>Receiver Requirements</w:t>
        </w:r>
      </w:ins>
    </w:p>
    <w:p w14:paraId="46B1A86F" w14:textId="77777777" w:rsidR="00154B3C" w:rsidRDefault="00154B3C" w:rsidP="00154B3C">
      <w:pPr>
        <w:rPr>
          <w:ins w:id="111" w:author="Thomas Stockhammer (25/05/20)" w:date="2025-05-20T15:23:00Z" w16du:dateUtc="2025-05-20T06:23:00Z"/>
        </w:rPr>
      </w:pPr>
      <w:ins w:id="112" w:author="Thomas Stockhammer (25/05/20)" w:date="2025-05-20T15:23:00Z" w16du:dateUtc="2025-05-20T06:23:00Z">
        <w:r w:rsidRPr="00222BFA">
          <w:t xml:space="preserve">Receivers conforming to </w:t>
        </w:r>
        <w:r>
          <w:t>the Operation Point</w:t>
        </w:r>
        <w:r w:rsidRPr="00222BFA">
          <w:t xml:space="preserve"> </w:t>
        </w:r>
        <w:r>
          <w:t xml:space="preserve">3GPP-AVC-HD </w:t>
        </w:r>
        <w:r w:rsidRPr="00222BFA">
          <w:t xml:space="preserve">shall support </w:t>
        </w:r>
        <w:r>
          <w:t xml:space="preserve">decoding and rendering </w:t>
        </w:r>
        <w:r w:rsidRPr="00222BFA">
          <w:t xml:space="preserve">Bitstreams with the restrictions </w:t>
        </w:r>
        <w:r>
          <w:t>defined in clause 6.2.2.2</w:t>
        </w:r>
        <w:r w:rsidRPr="00222BFA">
          <w:t xml:space="preserve">. </w:t>
        </w:r>
      </w:ins>
    </w:p>
    <w:p w14:paraId="289776E7" w14:textId="77777777" w:rsidR="00154B3C" w:rsidRPr="00222BFA" w:rsidRDefault="00154B3C" w:rsidP="00154B3C">
      <w:pPr>
        <w:keepLines/>
        <w:ind w:left="1135" w:hanging="851"/>
        <w:rPr>
          <w:ins w:id="113" w:author="Thomas Stockhammer (25/05/20)" w:date="2025-05-20T15:23:00Z" w16du:dateUtc="2025-05-20T06:23:00Z"/>
          <w:lang w:eastAsia="x-none"/>
        </w:rPr>
      </w:pPr>
      <w:ins w:id="114" w:author="Thomas Stockhammer (25/05/20)" w:date="2025-05-20T15:23:00Z" w16du:dateUtc="2025-05-20T06:23:00Z">
        <w:r w:rsidRPr="00C93FEB">
          <w:rPr>
            <w:lang w:eastAsia="x-none"/>
          </w:rPr>
          <w:t>NOTE</w:t>
        </w:r>
        <w:r>
          <w:rPr>
            <w:lang w:eastAsia="x-none"/>
          </w:rPr>
          <w:t xml:space="preserve"> 1</w:t>
        </w:r>
        <w:r w:rsidRPr="00C93FEB">
          <w:rPr>
            <w:lang w:eastAsia="x-none"/>
          </w:rPr>
          <w:t>:</w:t>
        </w:r>
        <w:r w:rsidRPr="00C93FEB">
          <w:rPr>
            <w:lang w:eastAsia="x-none"/>
          </w:rPr>
          <w:tab/>
        </w:r>
        <w:r>
          <w:rPr>
            <w:lang w:eastAsia="x-none"/>
          </w:rPr>
          <w:t>Rendering includes adherence to the parameters signalled in the bitstream to characterize the distributed Representation format.</w:t>
        </w:r>
      </w:ins>
    </w:p>
    <w:p w14:paraId="55B947D2" w14:textId="77777777" w:rsidR="00154B3C" w:rsidRPr="007D62E5" w:rsidDel="00A00BC5" w:rsidRDefault="00154B3C" w:rsidP="00154B3C">
      <w:pPr>
        <w:pStyle w:val="EditorsNote"/>
        <w:rPr>
          <w:del w:id="115" w:author="Thomas Stockhammer (25/05/20)" w:date="2025-05-20T15:23:00Z" w16du:dateUtc="2025-05-20T06:23:00Z"/>
        </w:rPr>
      </w:pPr>
      <w:del w:id="116" w:author="Thomas Stockhammer (25/05/20)" w:date="2025-05-20T15:23:00Z" w16du:dateUtc="2025-05-20T06:23:00Z">
        <w:r w:rsidDel="00A00BC5">
          <w:delText>Editor’s Note: Details need to be completed.</w:delText>
        </w:r>
      </w:del>
    </w:p>
    <w:p w14:paraId="79063CFF" w14:textId="77777777" w:rsidR="009272BA" w:rsidRPr="006B5418" w:rsidRDefault="009272BA" w:rsidP="00927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0A585AE" w14:textId="77777777" w:rsidR="009272BA" w:rsidRPr="006B5418" w:rsidRDefault="009272BA" w:rsidP="00CD2478">
      <w:pPr>
        <w:rPr>
          <w:lang w:val="en-US"/>
        </w:rPr>
      </w:pPr>
    </w:p>
    <w:sectPr w:rsidR="009272BA" w:rsidRPr="006B5418">
      <w:headerReference w:type="even" r:id="rId7"/>
      <w:headerReference w:type="default" r:id="rId8"/>
      <w:foot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FA26" w14:textId="77777777" w:rsidR="009D4A7E" w:rsidRDefault="009D4A7E">
      <w:r>
        <w:separator/>
      </w:r>
    </w:p>
  </w:endnote>
  <w:endnote w:type="continuationSeparator" w:id="0">
    <w:p w14:paraId="61D74F70" w14:textId="77777777" w:rsidR="009D4A7E" w:rsidRDefault="009D4A7E">
      <w:r>
        <w:continuationSeparator/>
      </w:r>
    </w:p>
  </w:endnote>
  <w:endnote w:type="continuationNotice" w:id="1">
    <w:p w14:paraId="174A7FF0" w14:textId="77777777" w:rsidR="009D4A7E" w:rsidRDefault="009D4A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79F27" w14:textId="77777777" w:rsidR="00E37A12" w:rsidRDefault="00E37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E134" w14:textId="77777777" w:rsidR="009D4A7E" w:rsidRDefault="009D4A7E">
      <w:r>
        <w:separator/>
      </w:r>
    </w:p>
  </w:footnote>
  <w:footnote w:type="continuationSeparator" w:id="0">
    <w:p w14:paraId="034E8467" w14:textId="77777777" w:rsidR="009D4A7E" w:rsidRDefault="009D4A7E">
      <w:r>
        <w:continuationSeparator/>
      </w:r>
    </w:p>
  </w:footnote>
  <w:footnote w:type="continuationNotice" w:id="1">
    <w:p w14:paraId="2F16EF26" w14:textId="77777777" w:rsidR="009D4A7E" w:rsidRDefault="009D4A7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272"/>
    <w:multiLevelType w:val="multilevel"/>
    <w:tmpl w:val="F71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021E3"/>
    <w:multiLevelType w:val="multilevel"/>
    <w:tmpl w:val="859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A4C98"/>
    <w:multiLevelType w:val="multilevel"/>
    <w:tmpl w:val="4BB0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66045"/>
    <w:multiLevelType w:val="hybridMultilevel"/>
    <w:tmpl w:val="18F6DDF0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95242944">
    <w:abstractNumId w:val="3"/>
  </w:num>
  <w:num w:numId="2" w16cid:durableId="1189485419">
    <w:abstractNumId w:val="2"/>
  </w:num>
  <w:num w:numId="3" w16cid:durableId="1571574288">
    <w:abstractNumId w:val="1"/>
  </w:num>
  <w:num w:numId="4" w16cid:durableId="5327645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3/17)">
    <w15:presenceInfo w15:providerId="None" w15:userId="Thomas Stockhammer (25/03/17)"/>
  </w15:person>
  <w15:person w15:author="Thomas Stockhammer (25/05/12)">
    <w15:presenceInfo w15:providerId="None" w15:userId="Thomas Stockhammer (25/05/12)"/>
  </w15:person>
  <w15:person w15:author="Thomas Stockhammer (25/05/20)">
    <w15:presenceInfo w15:providerId="None" w15:userId="Thomas Stockhammer (25/05/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AE4"/>
    <w:rsid w:val="00032D56"/>
    <w:rsid w:val="0003463C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75ECD"/>
    <w:rsid w:val="000A74AF"/>
    <w:rsid w:val="000B1216"/>
    <w:rsid w:val="000B14A6"/>
    <w:rsid w:val="000B23B5"/>
    <w:rsid w:val="000C6598"/>
    <w:rsid w:val="000D21C2"/>
    <w:rsid w:val="000D759A"/>
    <w:rsid w:val="000F0799"/>
    <w:rsid w:val="000F2C43"/>
    <w:rsid w:val="00102A2F"/>
    <w:rsid w:val="00116BDF"/>
    <w:rsid w:val="00130F69"/>
    <w:rsid w:val="0013241F"/>
    <w:rsid w:val="00142F65"/>
    <w:rsid w:val="00143552"/>
    <w:rsid w:val="001479FB"/>
    <w:rsid w:val="00154B3C"/>
    <w:rsid w:val="00160F68"/>
    <w:rsid w:val="00164C52"/>
    <w:rsid w:val="00172A9B"/>
    <w:rsid w:val="00182401"/>
    <w:rsid w:val="00183134"/>
    <w:rsid w:val="00191E6B"/>
    <w:rsid w:val="001B44C0"/>
    <w:rsid w:val="001B5C2B"/>
    <w:rsid w:val="001B5D44"/>
    <w:rsid w:val="001B77E2"/>
    <w:rsid w:val="001D25E6"/>
    <w:rsid w:val="001D4C82"/>
    <w:rsid w:val="001E2EB5"/>
    <w:rsid w:val="001E41F3"/>
    <w:rsid w:val="001F151F"/>
    <w:rsid w:val="001F2011"/>
    <w:rsid w:val="001F3B42"/>
    <w:rsid w:val="001F7C5C"/>
    <w:rsid w:val="00206603"/>
    <w:rsid w:val="00212096"/>
    <w:rsid w:val="002153AE"/>
    <w:rsid w:val="00216490"/>
    <w:rsid w:val="002212FD"/>
    <w:rsid w:val="00223895"/>
    <w:rsid w:val="00225FF3"/>
    <w:rsid w:val="00231568"/>
    <w:rsid w:val="00232A7B"/>
    <w:rsid w:val="00232FD1"/>
    <w:rsid w:val="00241597"/>
    <w:rsid w:val="00243A22"/>
    <w:rsid w:val="0024668B"/>
    <w:rsid w:val="002719DB"/>
    <w:rsid w:val="00275D12"/>
    <w:rsid w:val="0027780F"/>
    <w:rsid w:val="00283006"/>
    <w:rsid w:val="002866BD"/>
    <w:rsid w:val="002A6BBA"/>
    <w:rsid w:val="002B1A87"/>
    <w:rsid w:val="002B3C88"/>
    <w:rsid w:val="002B7904"/>
    <w:rsid w:val="002C419C"/>
    <w:rsid w:val="002C666A"/>
    <w:rsid w:val="002D7B92"/>
    <w:rsid w:val="002E0AC6"/>
    <w:rsid w:val="002E48BE"/>
    <w:rsid w:val="002E5BFE"/>
    <w:rsid w:val="002E6115"/>
    <w:rsid w:val="002F42F7"/>
    <w:rsid w:val="002F4FF2"/>
    <w:rsid w:val="002F6340"/>
    <w:rsid w:val="00305C60"/>
    <w:rsid w:val="00312388"/>
    <w:rsid w:val="00315BD4"/>
    <w:rsid w:val="00324E79"/>
    <w:rsid w:val="00330643"/>
    <w:rsid w:val="00350012"/>
    <w:rsid w:val="003509FF"/>
    <w:rsid w:val="003535EC"/>
    <w:rsid w:val="003554E8"/>
    <w:rsid w:val="003617F4"/>
    <w:rsid w:val="003658C8"/>
    <w:rsid w:val="00366D0A"/>
    <w:rsid w:val="00370766"/>
    <w:rsid w:val="00371954"/>
    <w:rsid w:val="00382B4A"/>
    <w:rsid w:val="00383C7B"/>
    <w:rsid w:val="0039050F"/>
    <w:rsid w:val="00394E81"/>
    <w:rsid w:val="003A3201"/>
    <w:rsid w:val="003A59CB"/>
    <w:rsid w:val="003B2CE5"/>
    <w:rsid w:val="003B79F5"/>
    <w:rsid w:val="003E11B7"/>
    <w:rsid w:val="003E29EF"/>
    <w:rsid w:val="003F0322"/>
    <w:rsid w:val="003F4F08"/>
    <w:rsid w:val="0040080C"/>
    <w:rsid w:val="00400E7B"/>
    <w:rsid w:val="00401225"/>
    <w:rsid w:val="00411094"/>
    <w:rsid w:val="00413493"/>
    <w:rsid w:val="00414134"/>
    <w:rsid w:val="00417AFD"/>
    <w:rsid w:val="00435765"/>
    <w:rsid w:val="00435799"/>
    <w:rsid w:val="00436BAB"/>
    <w:rsid w:val="00440825"/>
    <w:rsid w:val="004409FF"/>
    <w:rsid w:val="00443403"/>
    <w:rsid w:val="0047098B"/>
    <w:rsid w:val="00481C26"/>
    <w:rsid w:val="00497F14"/>
    <w:rsid w:val="004A2A45"/>
    <w:rsid w:val="004A4BEC"/>
    <w:rsid w:val="004A79EE"/>
    <w:rsid w:val="004B45A4"/>
    <w:rsid w:val="004B6D5C"/>
    <w:rsid w:val="004C1E90"/>
    <w:rsid w:val="004D077E"/>
    <w:rsid w:val="00501DD2"/>
    <w:rsid w:val="0050220D"/>
    <w:rsid w:val="00505129"/>
    <w:rsid w:val="0050780D"/>
    <w:rsid w:val="00511527"/>
    <w:rsid w:val="0051162E"/>
    <w:rsid w:val="0051277C"/>
    <w:rsid w:val="0052099F"/>
    <w:rsid w:val="005275CB"/>
    <w:rsid w:val="0054453D"/>
    <w:rsid w:val="00547699"/>
    <w:rsid w:val="0055229E"/>
    <w:rsid w:val="005651FD"/>
    <w:rsid w:val="00574299"/>
    <w:rsid w:val="0058793D"/>
    <w:rsid w:val="005900B8"/>
    <w:rsid w:val="00592829"/>
    <w:rsid w:val="00594B2C"/>
    <w:rsid w:val="00595AA6"/>
    <w:rsid w:val="00595B85"/>
    <w:rsid w:val="0059653F"/>
    <w:rsid w:val="00597BF4"/>
    <w:rsid w:val="005A046F"/>
    <w:rsid w:val="005A1439"/>
    <w:rsid w:val="005A6150"/>
    <w:rsid w:val="005A634D"/>
    <w:rsid w:val="005B25F0"/>
    <w:rsid w:val="005C11F0"/>
    <w:rsid w:val="005D7121"/>
    <w:rsid w:val="005E2C44"/>
    <w:rsid w:val="005E52A9"/>
    <w:rsid w:val="0060287A"/>
    <w:rsid w:val="00606094"/>
    <w:rsid w:val="0061048B"/>
    <w:rsid w:val="006234C3"/>
    <w:rsid w:val="00643317"/>
    <w:rsid w:val="00661116"/>
    <w:rsid w:val="00662550"/>
    <w:rsid w:val="00682F71"/>
    <w:rsid w:val="006A0A01"/>
    <w:rsid w:val="006A4806"/>
    <w:rsid w:val="006B5418"/>
    <w:rsid w:val="006B6056"/>
    <w:rsid w:val="006C060F"/>
    <w:rsid w:val="006E21FB"/>
    <w:rsid w:val="006E292A"/>
    <w:rsid w:val="006E6CBD"/>
    <w:rsid w:val="00710497"/>
    <w:rsid w:val="00712563"/>
    <w:rsid w:val="00714B2E"/>
    <w:rsid w:val="00720117"/>
    <w:rsid w:val="00723FDB"/>
    <w:rsid w:val="00726D18"/>
    <w:rsid w:val="00727AC1"/>
    <w:rsid w:val="0074184E"/>
    <w:rsid w:val="007439B9"/>
    <w:rsid w:val="00744511"/>
    <w:rsid w:val="00753C18"/>
    <w:rsid w:val="00762D87"/>
    <w:rsid w:val="00773024"/>
    <w:rsid w:val="00773A08"/>
    <w:rsid w:val="007760E6"/>
    <w:rsid w:val="007938F2"/>
    <w:rsid w:val="007A22FA"/>
    <w:rsid w:val="007B4183"/>
    <w:rsid w:val="007B4626"/>
    <w:rsid w:val="007B512A"/>
    <w:rsid w:val="007C0374"/>
    <w:rsid w:val="007C2097"/>
    <w:rsid w:val="007C2F14"/>
    <w:rsid w:val="007C4FFB"/>
    <w:rsid w:val="007C5581"/>
    <w:rsid w:val="007C6475"/>
    <w:rsid w:val="007C7597"/>
    <w:rsid w:val="007D4665"/>
    <w:rsid w:val="007E6510"/>
    <w:rsid w:val="007F0625"/>
    <w:rsid w:val="007F30D9"/>
    <w:rsid w:val="00814EEC"/>
    <w:rsid w:val="008275AA"/>
    <w:rsid w:val="008302F3"/>
    <w:rsid w:val="00843394"/>
    <w:rsid w:val="00847421"/>
    <w:rsid w:val="00852011"/>
    <w:rsid w:val="00856A30"/>
    <w:rsid w:val="008672D3"/>
    <w:rsid w:val="00870EE7"/>
    <w:rsid w:val="00875CCA"/>
    <w:rsid w:val="008804F4"/>
    <w:rsid w:val="00883B6F"/>
    <w:rsid w:val="008902BC"/>
    <w:rsid w:val="008A0451"/>
    <w:rsid w:val="008A3B86"/>
    <w:rsid w:val="008A5E86"/>
    <w:rsid w:val="008A5F08"/>
    <w:rsid w:val="008B0C6C"/>
    <w:rsid w:val="008B72B0"/>
    <w:rsid w:val="008D357F"/>
    <w:rsid w:val="008E3F06"/>
    <w:rsid w:val="008E4502"/>
    <w:rsid w:val="008E4659"/>
    <w:rsid w:val="008E7FB6"/>
    <w:rsid w:val="008F686C"/>
    <w:rsid w:val="00911B6E"/>
    <w:rsid w:val="00915A10"/>
    <w:rsid w:val="00917C15"/>
    <w:rsid w:val="00920845"/>
    <w:rsid w:val="00920903"/>
    <w:rsid w:val="009272BA"/>
    <w:rsid w:val="0093578B"/>
    <w:rsid w:val="00943DC1"/>
    <w:rsid w:val="00945CB4"/>
    <w:rsid w:val="009501E8"/>
    <w:rsid w:val="009629FD"/>
    <w:rsid w:val="00963D50"/>
    <w:rsid w:val="00971A2B"/>
    <w:rsid w:val="0097317B"/>
    <w:rsid w:val="00974531"/>
    <w:rsid w:val="009757B8"/>
    <w:rsid w:val="00986D55"/>
    <w:rsid w:val="009B3291"/>
    <w:rsid w:val="009C61B9"/>
    <w:rsid w:val="009D4A7E"/>
    <w:rsid w:val="009E3297"/>
    <w:rsid w:val="009E617D"/>
    <w:rsid w:val="009F7C5D"/>
    <w:rsid w:val="00A041F0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522F3"/>
    <w:rsid w:val="00A54EBA"/>
    <w:rsid w:val="00A63BD8"/>
    <w:rsid w:val="00A65E25"/>
    <w:rsid w:val="00A66E05"/>
    <w:rsid w:val="00A72CC2"/>
    <w:rsid w:val="00A72DCE"/>
    <w:rsid w:val="00A752C5"/>
    <w:rsid w:val="00A83ECE"/>
    <w:rsid w:val="00A84816"/>
    <w:rsid w:val="00A9104D"/>
    <w:rsid w:val="00AA164F"/>
    <w:rsid w:val="00AC31B5"/>
    <w:rsid w:val="00AD7C25"/>
    <w:rsid w:val="00AE4D95"/>
    <w:rsid w:val="00AF0B62"/>
    <w:rsid w:val="00AF16FA"/>
    <w:rsid w:val="00AF1A8C"/>
    <w:rsid w:val="00AF6B24"/>
    <w:rsid w:val="00B005DC"/>
    <w:rsid w:val="00B03597"/>
    <w:rsid w:val="00B076C6"/>
    <w:rsid w:val="00B258BB"/>
    <w:rsid w:val="00B2599E"/>
    <w:rsid w:val="00B30119"/>
    <w:rsid w:val="00B31904"/>
    <w:rsid w:val="00B31F19"/>
    <w:rsid w:val="00B34BB4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0C4C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D559A"/>
    <w:rsid w:val="00BD6B9C"/>
    <w:rsid w:val="00BE4AE1"/>
    <w:rsid w:val="00BE4DF7"/>
    <w:rsid w:val="00BE7C41"/>
    <w:rsid w:val="00BF3228"/>
    <w:rsid w:val="00BF49FC"/>
    <w:rsid w:val="00C0610D"/>
    <w:rsid w:val="00C10904"/>
    <w:rsid w:val="00C10CCB"/>
    <w:rsid w:val="00C21836"/>
    <w:rsid w:val="00C26BCA"/>
    <w:rsid w:val="00C31593"/>
    <w:rsid w:val="00C37768"/>
    <w:rsid w:val="00C37922"/>
    <w:rsid w:val="00C415C3"/>
    <w:rsid w:val="00C713E0"/>
    <w:rsid w:val="00C83E4E"/>
    <w:rsid w:val="00C84595"/>
    <w:rsid w:val="00C85AD4"/>
    <w:rsid w:val="00C944B6"/>
    <w:rsid w:val="00C95985"/>
    <w:rsid w:val="00C96EAE"/>
    <w:rsid w:val="00C9780B"/>
    <w:rsid w:val="00CA2EA4"/>
    <w:rsid w:val="00CA542B"/>
    <w:rsid w:val="00CA7D10"/>
    <w:rsid w:val="00CB1493"/>
    <w:rsid w:val="00CC30BB"/>
    <w:rsid w:val="00CC3F68"/>
    <w:rsid w:val="00CC5026"/>
    <w:rsid w:val="00CD2478"/>
    <w:rsid w:val="00CD46E8"/>
    <w:rsid w:val="00CD541D"/>
    <w:rsid w:val="00CD636E"/>
    <w:rsid w:val="00CE22D1"/>
    <w:rsid w:val="00CE4346"/>
    <w:rsid w:val="00CF0EE8"/>
    <w:rsid w:val="00CF193B"/>
    <w:rsid w:val="00CF39F5"/>
    <w:rsid w:val="00D11584"/>
    <w:rsid w:val="00D12FF1"/>
    <w:rsid w:val="00D13FA7"/>
    <w:rsid w:val="00D22A3E"/>
    <w:rsid w:val="00D40162"/>
    <w:rsid w:val="00D51C49"/>
    <w:rsid w:val="00D53BE5"/>
    <w:rsid w:val="00D641A9"/>
    <w:rsid w:val="00D642A9"/>
    <w:rsid w:val="00D71F56"/>
    <w:rsid w:val="00D87683"/>
    <w:rsid w:val="00D908E8"/>
    <w:rsid w:val="00DB72BB"/>
    <w:rsid w:val="00DC2EEA"/>
    <w:rsid w:val="00DD7E80"/>
    <w:rsid w:val="00DE6688"/>
    <w:rsid w:val="00DF40D5"/>
    <w:rsid w:val="00E015DE"/>
    <w:rsid w:val="00E159F8"/>
    <w:rsid w:val="00E23A56"/>
    <w:rsid w:val="00E24619"/>
    <w:rsid w:val="00E37860"/>
    <w:rsid w:val="00E37A12"/>
    <w:rsid w:val="00E4306D"/>
    <w:rsid w:val="00E47E1F"/>
    <w:rsid w:val="00E57216"/>
    <w:rsid w:val="00E626DF"/>
    <w:rsid w:val="00E65E8A"/>
    <w:rsid w:val="00E85566"/>
    <w:rsid w:val="00E90A16"/>
    <w:rsid w:val="00E924C6"/>
    <w:rsid w:val="00E9497F"/>
    <w:rsid w:val="00EA15FE"/>
    <w:rsid w:val="00EA76BB"/>
    <w:rsid w:val="00EA784B"/>
    <w:rsid w:val="00EB36D2"/>
    <w:rsid w:val="00EB3FE7"/>
    <w:rsid w:val="00EC11EB"/>
    <w:rsid w:val="00EC1F00"/>
    <w:rsid w:val="00EC5431"/>
    <w:rsid w:val="00ED3D47"/>
    <w:rsid w:val="00EE4D35"/>
    <w:rsid w:val="00EE6A83"/>
    <w:rsid w:val="00EE7D7C"/>
    <w:rsid w:val="00EE7FCF"/>
    <w:rsid w:val="00EF44FB"/>
    <w:rsid w:val="00EF6497"/>
    <w:rsid w:val="00F022B3"/>
    <w:rsid w:val="00F02E5B"/>
    <w:rsid w:val="00F1278B"/>
    <w:rsid w:val="00F21CC1"/>
    <w:rsid w:val="00F25D98"/>
    <w:rsid w:val="00F26950"/>
    <w:rsid w:val="00F300FB"/>
    <w:rsid w:val="00F30E10"/>
    <w:rsid w:val="00F34816"/>
    <w:rsid w:val="00F432E2"/>
    <w:rsid w:val="00F46AF6"/>
    <w:rsid w:val="00F66944"/>
    <w:rsid w:val="00F71A8C"/>
    <w:rsid w:val="00F7680F"/>
    <w:rsid w:val="00F831EE"/>
    <w:rsid w:val="00F86788"/>
    <w:rsid w:val="00F90379"/>
    <w:rsid w:val="00F908D1"/>
    <w:rsid w:val="00FA693E"/>
    <w:rsid w:val="00FB04CE"/>
    <w:rsid w:val="00FB6386"/>
    <w:rsid w:val="00FB641F"/>
    <w:rsid w:val="00FC4B4B"/>
    <w:rsid w:val="00FC6BF7"/>
    <w:rsid w:val="00FD0C4D"/>
    <w:rsid w:val="00FD7944"/>
    <w:rsid w:val="00FE1C07"/>
    <w:rsid w:val="00FE6C48"/>
    <w:rsid w:val="00FF092D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EXChar">
    <w:name w:val="EX Char"/>
    <w:link w:val="EX"/>
    <w:qFormat/>
    <w:locked/>
    <w:rsid w:val="00032AE4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32AE4"/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243A22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link w:val="EditorsNote"/>
    <w:locked/>
    <w:rsid w:val="00243A22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EB36D2"/>
    <w:rPr>
      <w:rFonts w:ascii="Arial" w:hAnsi="Arial"/>
      <w:sz w:val="32"/>
      <w:lang w:eastAsia="en-US"/>
    </w:rPr>
  </w:style>
  <w:style w:type="character" w:customStyle="1" w:styleId="TFChar">
    <w:name w:val="TF Char"/>
    <w:link w:val="TF"/>
    <w:qFormat/>
    <w:rsid w:val="00EB36D2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EB36D2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164C52"/>
    <w:rPr>
      <w:rFonts w:ascii="Arial" w:hAnsi="Arial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qFormat/>
    <w:rsid w:val="00164C52"/>
    <w:rPr>
      <w:rFonts w:ascii="Arial" w:hAnsi="Arial"/>
      <w:sz w:val="28"/>
      <w:lang w:eastAsia="en-US"/>
    </w:rPr>
  </w:style>
  <w:style w:type="character" w:customStyle="1" w:styleId="Courier">
    <w:name w:val="Courier"/>
    <w:rsid w:val="00164C52"/>
    <w:rPr>
      <w:rFonts w:ascii="Courier New" w:hAnsi="Courier New"/>
    </w:rPr>
  </w:style>
  <w:style w:type="paragraph" w:styleId="Revision">
    <w:name w:val="Revision"/>
    <w:hidden/>
    <w:uiPriority w:val="99"/>
    <w:semiHidden/>
    <w:rsid w:val="00911B6E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E37860"/>
    <w:rPr>
      <w:rFonts w:ascii="Arial" w:hAnsi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E0AC6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2E0AC6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BE7C41"/>
    <w:rPr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531</Words>
  <Characters>5229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Thomas Stockhammer (25/05/20)</cp:lastModifiedBy>
  <cp:revision>4</cp:revision>
  <cp:lastPrinted>1900-01-01T00:00:00Z</cp:lastPrinted>
  <dcterms:created xsi:type="dcterms:W3CDTF">2025-05-22T02:43:00Z</dcterms:created>
  <dcterms:modified xsi:type="dcterms:W3CDTF">2025-05-22T02:49:00Z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