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2265E" w14:textId="77777777" w:rsidR="0056044D" w:rsidRPr="007332DE" w:rsidRDefault="0056044D" w:rsidP="0056044D">
      <w:pPr>
        <w:pStyle w:val="Header"/>
        <w:tabs>
          <w:tab w:val="right" w:pos="9639"/>
        </w:tabs>
        <w:rPr>
          <w:bCs/>
          <w:sz w:val="24"/>
        </w:rPr>
      </w:pPr>
      <w:bookmarkStart w:id="0" w:name="_Toc129708867"/>
      <w:bookmarkStart w:id="1" w:name="_Toc175313590"/>
      <w:bookmarkStart w:id="2" w:name="_Toc195793198"/>
      <w:bookmarkStart w:id="3" w:name="_Toc191022704"/>
      <w:r>
        <w:rPr>
          <w:sz w:val="24"/>
        </w:rPr>
        <w:t>3GPP TSG-SA WG4 Meeting #132</w:t>
      </w:r>
      <w:r w:rsidRPr="003047D5">
        <w:rPr>
          <w:i/>
          <w:sz w:val="24"/>
        </w:rPr>
        <w:tab/>
      </w:r>
      <w:r w:rsidRPr="0073025C">
        <w:rPr>
          <w:sz w:val="24"/>
        </w:rPr>
        <w:t>S4-250775</w:t>
      </w:r>
    </w:p>
    <w:p w14:paraId="5D56948D" w14:textId="77777777" w:rsidR="0056044D" w:rsidRPr="003047D5" w:rsidRDefault="0056044D" w:rsidP="0056044D">
      <w:pPr>
        <w:pStyle w:val="Header"/>
        <w:rPr>
          <w:sz w:val="24"/>
        </w:rPr>
      </w:pPr>
      <w:r>
        <w:rPr>
          <w:sz w:val="24"/>
        </w:rPr>
        <w:t>Fukuoka</w:t>
      </w:r>
      <w:r w:rsidRPr="003047D5">
        <w:rPr>
          <w:sz w:val="24"/>
        </w:rPr>
        <w:t>,</w:t>
      </w:r>
      <w:r>
        <w:rPr>
          <w:sz w:val="24"/>
        </w:rPr>
        <w:t xml:space="preserve"> Japan 19 – 23 May</w:t>
      </w:r>
      <w:r w:rsidRPr="003047D5">
        <w:rPr>
          <w:sz w:val="24"/>
        </w:rPr>
        <w:t xml:space="preserve"> 2025</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5D8DCC19" w14:textId="77777777" w:rsidR="0056044D" w:rsidRDefault="0056044D" w:rsidP="0056044D">
      <w:pPr>
        <w:pStyle w:val="Header"/>
        <w:pBdr>
          <w:bottom w:val="single" w:sz="4" w:space="1" w:color="auto"/>
        </w:pBdr>
        <w:tabs>
          <w:tab w:val="right" w:pos="9639"/>
        </w:tabs>
        <w:rPr>
          <w:rFonts w:cs="Arial"/>
          <w:b w:val="0"/>
          <w:bCs/>
          <w:sz w:val="24"/>
          <w:szCs w:val="24"/>
        </w:rPr>
      </w:pPr>
    </w:p>
    <w:p w14:paraId="23DBC3FC" w14:textId="77777777" w:rsidR="0056044D" w:rsidRDefault="0056044D" w:rsidP="0056044D">
      <w:pPr>
        <w:pStyle w:val="CRCoverPage"/>
        <w:outlineLvl w:val="0"/>
        <w:rPr>
          <w:b/>
          <w:sz w:val="24"/>
        </w:rPr>
      </w:pPr>
    </w:p>
    <w:p w14:paraId="40FA5969" w14:textId="1958BD9E" w:rsidR="0056044D" w:rsidRPr="006B5418" w:rsidRDefault="0056044D" w:rsidP="0056044D">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Pr>
          <w:rFonts w:ascii="Arial" w:hAnsi="Arial" w:cs="Arial"/>
          <w:b/>
          <w:bCs/>
          <w:lang w:val="en-US"/>
        </w:rPr>
        <w:t>Huawei, HiSilicon</w:t>
      </w:r>
    </w:p>
    <w:p w14:paraId="5F44FA31" w14:textId="5E21227B" w:rsidR="0056044D" w:rsidRPr="006B5418" w:rsidRDefault="0056044D" w:rsidP="0056044D">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t xml:space="preserve">Pseudo-CR </w:t>
      </w:r>
      <w:r w:rsidR="00CF1FFF" w:rsidRPr="00CF1FFF">
        <w:rPr>
          <w:rFonts w:ascii="Arial" w:hAnsi="Arial" w:cs="Arial"/>
          <w:b/>
          <w:bCs/>
          <w:lang w:val="en-US"/>
        </w:rPr>
        <w:t xml:space="preserve">Suggested Technical and Editorial changes to 26.265 </w:t>
      </w:r>
    </w:p>
    <w:p w14:paraId="743F1CF6" w14:textId="77777777" w:rsidR="0056044D" w:rsidRPr="006B5418" w:rsidRDefault="0056044D" w:rsidP="0056044D">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 xml:space="preserve">3GPP TS </w:t>
      </w:r>
      <w:r>
        <w:rPr>
          <w:rFonts w:ascii="Arial" w:hAnsi="Arial" w:cs="Arial"/>
          <w:b/>
          <w:bCs/>
          <w:lang w:val="en-US"/>
        </w:rPr>
        <w:t>26.265 v1.1.0</w:t>
      </w:r>
    </w:p>
    <w:p w14:paraId="3447108A" w14:textId="77777777" w:rsidR="0056044D" w:rsidRPr="006B5418" w:rsidRDefault="0056044D" w:rsidP="0056044D">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Pr>
          <w:rFonts w:ascii="Arial" w:hAnsi="Arial" w:cs="Arial"/>
          <w:b/>
          <w:bCs/>
          <w:lang w:val="en-US"/>
        </w:rPr>
        <w:t>9</w:t>
      </w:r>
      <w:r w:rsidRPr="006B5418">
        <w:rPr>
          <w:rFonts w:ascii="Arial" w:hAnsi="Arial" w:cs="Arial"/>
          <w:b/>
          <w:bCs/>
          <w:lang w:val="en-US"/>
        </w:rPr>
        <w:t>.</w:t>
      </w:r>
      <w:r>
        <w:rPr>
          <w:rFonts w:ascii="Arial" w:hAnsi="Arial" w:cs="Arial"/>
          <w:b/>
          <w:bCs/>
          <w:lang w:val="en-US"/>
        </w:rPr>
        <w:t>5</w:t>
      </w:r>
    </w:p>
    <w:p w14:paraId="25524BB0" w14:textId="77777777" w:rsidR="0056044D" w:rsidRPr="006B5418" w:rsidRDefault="0056044D" w:rsidP="0056044D">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Pr>
          <w:rFonts w:ascii="Arial" w:hAnsi="Arial" w:cs="Arial"/>
          <w:b/>
          <w:bCs/>
          <w:lang w:val="en-US"/>
        </w:rPr>
        <w:t>Agreement</w:t>
      </w:r>
    </w:p>
    <w:p w14:paraId="612E5256" w14:textId="77777777" w:rsidR="0056044D" w:rsidRPr="006B5418" w:rsidRDefault="0056044D" w:rsidP="0056044D">
      <w:pPr>
        <w:pBdr>
          <w:bottom w:val="single" w:sz="12" w:space="1" w:color="auto"/>
        </w:pBdr>
        <w:spacing w:after="120"/>
        <w:ind w:left="1985" w:hanging="1985"/>
        <w:rPr>
          <w:rFonts w:ascii="Arial" w:hAnsi="Arial" w:cs="Arial"/>
          <w:b/>
          <w:bCs/>
          <w:lang w:val="en-US"/>
        </w:rPr>
      </w:pPr>
    </w:p>
    <w:p w14:paraId="49199E4F" w14:textId="77777777" w:rsidR="0056044D" w:rsidRPr="006B5418" w:rsidRDefault="0056044D" w:rsidP="0056044D">
      <w:pPr>
        <w:pStyle w:val="CRCoverPage"/>
        <w:rPr>
          <w:b/>
          <w:lang w:val="en-US"/>
        </w:rPr>
      </w:pPr>
      <w:r w:rsidRPr="006B5418">
        <w:rPr>
          <w:b/>
          <w:lang w:val="en-US"/>
        </w:rPr>
        <w:t>1. Introduction</w:t>
      </w:r>
    </w:p>
    <w:p w14:paraId="49BFB4C8" w14:textId="77777777" w:rsidR="0056044D" w:rsidRPr="000C72FB" w:rsidRDefault="0056044D" w:rsidP="0056044D">
      <w:r>
        <w:t>This PCR is based is based on a review of TS 26.265.</w:t>
      </w:r>
    </w:p>
    <w:p w14:paraId="3A4072AE" w14:textId="77777777" w:rsidR="0056044D" w:rsidRDefault="0056044D" w:rsidP="0056044D">
      <w:r>
        <w:t>We propose to review this PCR and take into account changes that are acceptable to the group, also some discussion of the questions would be helpful.</w:t>
      </w:r>
    </w:p>
    <w:p w14:paraId="4E895778" w14:textId="77777777" w:rsidR="0056044D" w:rsidRDefault="0056044D" w:rsidP="0056044D">
      <w:pPr>
        <w:pStyle w:val="CRCoverPage"/>
        <w:rPr>
          <w:b/>
          <w:lang w:val="en-US"/>
        </w:rPr>
      </w:pPr>
      <w:r w:rsidRPr="006B5418">
        <w:rPr>
          <w:b/>
          <w:lang w:val="en-US"/>
        </w:rPr>
        <w:t>2. Reason for Change</w:t>
      </w:r>
    </w:p>
    <w:p w14:paraId="2CFD9616" w14:textId="3A66E115" w:rsidR="0056044D" w:rsidRPr="006B5418" w:rsidRDefault="0056044D" w:rsidP="0056044D">
      <w:pPr>
        <w:rPr>
          <w:lang w:val="en-US"/>
        </w:rPr>
      </w:pPr>
      <w:r>
        <w:rPr>
          <w:lang w:val="en-US"/>
        </w:rPr>
        <w:t>The following improvements are suggested:</w:t>
      </w:r>
    </w:p>
    <w:p w14:paraId="2175D329" w14:textId="40329300" w:rsidR="00F429E7" w:rsidRDefault="00F429E7" w:rsidP="0056044D">
      <w:pPr>
        <w:pStyle w:val="ListParagraph"/>
        <w:numPr>
          <w:ilvl w:val="0"/>
          <w:numId w:val="32"/>
        </w:numPr>
      </w:pPr>
      <w:r>
        <w:t>Define missing terms and abbreviations</w:t>
      </w:r>
    </w:p>
    <w:p w14:paraId="14FDA3AE" w14:textId="77777777" w:rsidR="0056044D" w:rsidRDefault="0056044D" w:rsidP="0056044D">
      <w:pPr>
        <w:pStyle w:val="ListParagraph"/>
        <w:numPr>
          <w:ilvl w:val="0"/>
          <w:numId w:val="32"/>
        </w:numPr>
      </w:pPr>
      <w:r>
        <w:t xml:space="preserve">Use consistent terminology </w:t>
      </w:r>
    </w:p>
    <w:p w14:paraId="617D16C9" w14:textId="46C0C69A" w:rsidR="0056044D" w:rsidRDefault="0056044D" w:rsidP="0056044D">
      <w:pPr>
        <w:pStyle w:val="ListParagraph"/>
        <w:numPr>
          <w:ilvl w:val="0"/>
          <w:numId w:val="32"/>
        </w:numPr>
      </w:pPr>
      <w:r>
        <w:t xml:space="preserve">bitstream upper/lower case </w:t>
      </w:r>
      <w:r w:rsidR="00EB072A">
        <w:t>consistency</w:t>
      </w:r>
    </w:p>
    <w:p w14:paraId="16E00F4A" w14:textId="77777777" w:rsidR="0056044D" w:rsidRDefault="0056044D" w:rsidP="0056044D">
      <w:pPr>
        <w:pStyle w:val="ListParagraph"/>
        <w:numPr>
          <w:ilvl w:val="0"/>
          <w:numId w:val="32"/>
        </w:numPr>
      </w:pPr>
      <w:r>
        <w:t xml:space="preserve">format refers to single form for HD/UHD/HDR etc. singular usage </w:t>
      </w:r>
    </w:p>
    <w:p w14:paraId="2CB73D6F" w14:textId="447510D1" w:rsidR="0056044D" w:rsidRDefault="0056044D" w:rsidP="0056044D">
      <w:pPr>
        <w:pStyle w:val="ListParagraph"/>
        <w:numPr>
          <w:ilvl w:val="0"/>
          <w:numId w:val="32"/>
        </w:numPr>
      </w:pPr>
      <w:r>
        <w:t xml:space="preserve">bitstream should be independent </w:t>
      </w:r>
      <w:r w:rsidR="005C14B6">
        <w:t xml:space="preserve">of </w:t>
      </w:r>
      <w:r>
        <w:t xml:space="preserve">the format </w:t>
      </w:r>
      <w:r w:rsidR="00F429E7">
        <w:t>(bitstream relates to codec, format to the resolution/video signal)</w:t>
      </w:r>
    </w:p>
    <w:p w14:paraId="0CBCA3F8" w14:textId="77777777" w:rsidR="0056044D" w:rsidRDefault="0056044D" w:rsidP="0056044D">
      <w:pPr>
        <w:pStyle w:val="ListParagraph"/>
        <w:numPr>
          <w:ilvl w:val="0"/>
          <w:numId w:val="32"/>
        </w:numPr>
      </w:pPr>
      <w:r>
        <w:t xml:space="preserve">Improve normative language i.e. shall should instead of is permitted, is a requirement etc.. </w:t>
      </w:r>
    </w:p>
    <w:p w14:paraId="3BEB1000" w14:textId="77777777" w:rsidR="0056044D" w:rsidRDefault="0056044D" w:rsidP="0056044D">
      <w:pPr>
        <w:pStyle w:val="ListParagraph"/>
        <w:numPr>
          <w:ilvl w:val="0"/>
          <w:numId w:val="32"/>
        </w:numPr>
      </w:pPr>
      <w:r>
        <w:t>remove fixed frame rate flag this does not exist in HEVC</w:t>
      </w:r>
    </w:p>
    <w:p w14:paraId="43D19E9A" w14:textId="77777777" w:rsidR="0056044D" w:rsidRDefault="0056044D" w:rsidP="0056044D">
      <w:pPr>
        <w:pStyle w:val="ListParagraph"/>
        <w:numPr>
          <w:ilvl w:val="0"/>
          <w:numId w:val="32"/>
        </w:numPr>
      </w:pPr>
      <w:r>
        <w:t>various grammatical and editorial improvement</w:t>
      </w:r>
    </w:p>
    <w:p w14:paraId="5BBE422D" w14:textId="77777777" w:rsidR="0056044D" w:rsidRDefault="0056044D" w:rsidP="0056044D">
      <w:pPr>
        <w:pStyle w:val="ListParagraph"/>
        <w:numPr>
          <w:ilvl w:val="0"/>
          <w:numId w:val="32"/>
        </w:numPr>
      </w:pPr>
      <w:r>
        <w:t>some questions comment for discussion</w:t>
      </w:r>
    </w:p>
    <w:p w14:paraId="5A1305A7" w14:textId="47FFCBC9" w:rsidR="00F429E7" w:rsidRDefault="00F429E7" w:rsidP="0056044D">
      <w:pPr>
        <w:pStyle w:val="ListParagraph"/>
        <w:numPr>
          <w:ilvl w:val="0"/>
          <w:numId w:val="32"/>
        </w:numPr>
      </w:pPr>
      <w:r>
        <w:t>some questions on the structure and outline of the specification</w:t>
      </w:r>
    </w:p>
    <w:p w14:paraId="0892DE56" w14:textId="4A8456F7" w:rsidR="0056044D" w:rsidRPr="006B5418" w:rsidRDefault="0056044D" w:rsidP="0056044D">
      <w:pPr>
        <w:rPr>
          <w:lang w:val="en-US"/>
        </w:rPr>
      </w:pPr>
      <w:r>
        <w:rPr>
          <w:lang w:val="en-US"/>
        </w:rPr>
        <w:t>The change marks of proposed changes are against the draft TS.</w:t>
      </w:r>
    </w:p>
    <w:p w14:paraId="05684976" w14:textId="77777777" w:rsidR="0056044D" w:rsidRPr="006B5418" w:rsidRDefault="0056044D" w:rsidP="0056044D">
      <w:pPr>
        <w:pStyle w:val="CRCoverPage"/>
        <w:rPr>
          <w:b/>
          <w:lang w:val="en-US"/>
        </w:rPr>
      </w:pPr>
      <w:r>
        <w:rPr>
          <w:b/>
          <w:lang w:val="en-US"/>
        </w:rPr>
        <w:t>3</w:t>
      </w:r>
      <w:r w:rsidRPr="006B5418">
        <w:rPr>
          <w:b/>
          <w:lang w:val="en-US"/>
        </w:rPr>
        <w:t>. Proposal</w:t>
      </w:r>
    </w:p>
    <w:p w14:paraId="344C3316" w14:textId="77777777" w:rsidR="0056044D" w:rsidRDefault="0056044D" w:rsidP="0056044D">
      <w:r>
        <w:t>We propose to review this PCR and take into account changes that are acceptable to the group, also some discussion of the questions would be helpful.</w:t>
      </w:r>
    </w:p>
    <w:p w14:paraId="0CD6DA89" w14:textId="313F3D0B" w:rsidR="0056044D" w:rsidRPr="006B5418" w:rsidRDefault="0056044D" w:rsidP="0056044D">
      <w:pPr>
        <w:rPr>
          <w:lang w:val="en-US"/>
        </w:rPr>
      </w:pPr>
      <w:r>
        <w:rPr>
          <w:lang w:val="en-US"/>
        </w:rPr>
        <w:t>T</w:t>
      </w:r>
      <w:r w:rsidRPr="00566276">
        <w:rPr>
          <w:lang w:val="en-US"/>
        </w:rPr>
        <w:t xml:space="preserve">he following changes to 3GPP TS </w:t>
      </w:r>
      <w:r>
        <w:rPr>
          <w:lang w:val="en-US"/>
        </w:rPr>
        <w:t>26.265 v1.1</w:t>
      </w:r>
      <w:r w:rsidRPr="00566276">
        <w:rPr>
          <w:lang w:val="en-US"/>
        </w:rPr>
        <w:t>.0</w:t>
      </w:r>
      <w:r w:rsidR="005C14B6">
        <w:rPr>
          <w:lang w:val="en-US"/>
        </w:rPr>
        <w:t xml:space="preserve"> are suggested</w:t>
      </w:r>
      <w:r>
        <w:rPr>
          <w:lang w:val="en-US"/>
        </w:rPr>
        <w:t>.</w:t>
      </w:r>
    </w:p>
    <w:p w14:paraId="03D52738" w14:textId="77777777" w:rsidR="000C72FB" w:rsidRPr="0056044D" w:rsidRDefault="000C72FB" w:rsidP="000C72FB"/>
    <w:p w14:paraId="0FC46214" w14:textId="5FC4531F" w:rsidR="000C72FB" w:rsidRDefault="000C72FB" w:rsidP="000C72FB">
      <w:pPr>
        <w:tabs>
          <w:tab w:val="left" w:pos="1466"/>
        </w:tabs>
      </w:pPr>
      <w:r>
        <w:tab/>
      </w:r>
    </w:p>
    <w:tbl>
      <w:tblPr>
        <w:tblStyle w:val="TableGrid"/>
        <w:tblW w:w="0" w:type="auto"/>
        <w:tblLook w:val="04A0" w:firstRow="1" w:lastRow="0" w:firstColumn="1" w:lastColumn="0" w:noHBand="0" w:noVBand="1"/>
      </w:tblPr>
      <w:tblGrid>
        <w:gridCol w:w="9631"/>
      </w:tblGrid>
      <w:tr w:rsidR="000C72FB" w14:paraId="1C112233" w14:textId="77777777" w:rsidTr="000C72FB">
        <w:tc>
          <w:tcPr>
            <w:tcW w:w="9631" w:type="dxa"/>
          </w:tcPr>
          <w:p w14:paraId="3E63F740" w14:textId="6F8A2AA5" w:rsidR="000C72FB" w:rsidRDefault="000C72FB" w:rsidP="0056044D">
            <w:pPr>
              <w:jc w:val="center"/>
            </w:pPr>
            <w:r>
              <w:t>*** CHANGES **</w:t>
            </w:r>
          </w:p>
        </w:tc>
      </w:tr>
    </w:tbl>
    <w:p w14:paraId="3B12DE6F" w14:textId="0490B54A" w:rsidR="000C72FB" w:rsidRPr="000C72FB" w:rsidDel="000C72FB" w:rsidRDefault="000C72FB" w:rsidP="000C72FB">
      <w:pPr>
        <w:rPr>
          <w:del w:id="4" w:author="Rufael Mekuria" w:date="2025-05-09T16:44:00Z"/>
        </w:rPr>
      </w:pPr>
    </w:p>
    <w:p w14:paraId="5E93E31E" w14:textId="77777777" w:rsidR="00080512" w:rsidRPr="004D3578" w:rsidRDefault="00080512">
      <w:pPr>
        <w:pStyle w:val="Heading1"/>
      </w:pPr>
      <w:r w:rsidRPr="004D3578">
        <w:t>Introduction</w:t>
      </w:r>
      <w:bookmarkEnd w:id="0"/>
      <w:bookmarkEnd w:id="1"/>
      <w:bookmarkEnd w:id="2"/>
      <w:bookmarkEnd w:id="3"/>
    </w:p>
    <w:p w14:paraId="217BF592" w14:textId="2671CC91" w:rsidR="00403F65" w:rsidRPr="004D3578" w:rsidRDefault="00165D93" w:rsidP="00403F65">
      <w:commentRangeStart w:id="5"/>
      <w:commentRangeStart w:id="6"/>
      <w:r>
        <w:t>[</w:t>
      </w:r>
      <w:r w:rsidR="00403F65" w:rsidRPr="004D3578">
        <w:t xml:space="preserve">The present document </w:t>
      </w:r>
      <w:r w:rsidR="00403F65">
        <w:t>defines service-independent video operation points and capabilities</w:t>
      </w:r>
      <w:ins w:id="7" w:author="Rufael Mekuria" w:date="2025-05-09T11:31:00Z">
        <w:r w:rsidR="00250A66">
          <w:t xml:space="preserve">. </w:t>
        </w:r>
      </w:ins>
      <w:del w:id="8" w:author="Rufael Mekuria" w:date="2025-05-09T11:31:00Z">
        <w:r w:rsidR="00403F65" w:rsidDel="00250A66">
          <w:delText>. The interoperability aspects</w:delText>
        </w:r>
      </w:del>
      <w:r w:rsidR="00403F65">
        <w:t xml:space="preserve"> </w:t>
      </w:r>
      <w:del w:id="9" w:author="Rufael Mekuria" w:date="2025-05-09T11:31:00Z">
        <w:r w:rsidR="00403F65" w:rsidDel="00250A66">
          <w:delText>defined in this document</w:delText>
        </w:r>
      </w:del>
      <w:r w:rsidR="00403F65">
        <w:t xml:space="preserve"> </w:t>
      </w:r>
      <w:ins w:id="10" w:author="Rufael Mekuria" w:date="2025-05-09T11:31:00Z">
        <w:r w:rsidR="00250A66">
          <w:t xml:space="preserve">These </w:t>
        </w:r>
      </w:ins>
      <w:r w:rsidR="00403F65">
        <w:t xml:space="preserve">may be referenced in 3GPP service specifications or in third-party services. </w:t>
      </w:r>
      <w:r>
        <w:t>]</w:t>
      </w:r>
      <w:commentRangeEnd w:id="5"/>
      <w:r w:rsidR="000C72FB">
        <w:rPr>
          <w:rStyle w:val="CommentReference"/>
        </w:rPr>
        <w:commentReference w:id="5"/>
      </w:r>
      <w:commentRangeEnd w:id="6"/>
      <w:r w:rsidR="00B6651F">
        <w:rPr>
          <w:rStyle w:val="CommentReference"/>
        </w:rPr>
        <w:commentReference w:id="6"/>
      </w:r>
    </w:p>
    <w:p w14:paraId="548A512E" w14:textId="77777777" w:rsidR="00080512" w:rsidRPr="004D3578" w:rsidRDefault="00080512">
      <w:pPr>
        <w:pStyle w:val="Heading1"/>
      </w:pPr>
      <w:r w:rsidRPr="004D3578">
        <w:br w:type="page"/>
      </w:r>
      <w:bookmarkStart w:id="11" w:name="scope"/>
      <w:bookmarkStart w:id="12" w:name="_Toc129708868"/>
      <w:bookmarkStart w:id="13" w:name="_Toc175313591"/>
      <w:bookmarkStart w:id="14" w:name="_Toc195793199"/>
      <w:bookmarkStart w:id="15" w:name="_Toc191022705"/>
      <w:bookmarkEnd w:id="11"/>
      <w:r w:rsidRPr="004D3578">
        <w:lastRenderedPageBreak/>
        <w:t>1</w:t>
      </w:r>
      <w:r w:rsidRPr="004D3578">
        <w:tab/>
        <w:t>Scope</w:t>
      </w:r>
      <w:bookmarkEnd w:id="12"/>
      <w:bookmarkEnd w:id="13"/>
      <w:bookmarkEnd w:id="14"/>
      <w:bookmarkEnd w:id="15"/>
    </w:p>
    <w:p w14:paraId="13805616" w14:textId="0A91DBEB" w:rsidR="00246180" w:rsidRPr="004D3578" w:rsidRDefault="00165D93" w:rsidP="00DD4BDB">
      <w:commentRangeStart w:id="16"/>
      <w:commentRangeStart w:id="17"/>
      <w:r>
        <w:t>[</w:t>
      </w:r>
      <w:commentRangeEnd w:id="16"/>
      <w:r w:rsidR="002351B2">
        <w:rPr>
          <w:rStyle w:val="CommentReference"/>
        </w:rPr>
        <w:commentReference w:id="16"/>
      </w:r>
      <w:commentRangeEnd w:id="17"/>
      <w:r w:rsidR="004645FF">
        <w:rPr>
          <w:rStyle w:val="CommentReference"/>
        </w:rPr>
        <w:commentReference w:id="17"/>
      </w:r>
      <w:del w:id="18" w:author="Rufael Mekuria" w:date="2025-05-09T11:33:00Z">
        <w:r w:rsidR="00246180" w:rsidDel="00250A66">
          <w:delText>Video codecs, encoders</w:delText>
        </w:r>
        <w:r w:rsidR="00FC61C8" w:rsidDel="00250A66">
          <w:delText>,</w:delText>
        </w:r>
        <w:r w:rsidR="00246180" w:rsidDel="00250A66">
          <w:delText xml:space="preserve"> and decoders are core components of 3GPP services. At the same time, video encoders and decoders</w:delText>
        </w:r>
        <w:r w:rsidR="00FC61C8" w:rsidDel="00250A66">
          <w:delText>,</w:delText>
        </w:r>
        <w:r w:rsidR="00246180" w:rsidDel="00250A66">
          <w:delText xml:space="preserve"> residing on 3GPP </w:delText>
        </w:r>
        <w:r w:rsidR="00FC61C8" w:rsidDel="00250A66">
          <w:delText>User Equipment (</w:delText>
        </w:r>
        <w:r w:rsidR="00246180" w:rsidDel="00250A66">
          <w:delText>UE</w:delText>
        </w:r>
        <w:r w:rsidR="00FC61C8" w:rsidDel="00250A66">
          <w:delText>)</w:delText>
        </w:r>
        <w:r w:rsidR="00246180" w:rsidDel="00250A66">
          <w:delText xml:space="preserve"> and defined in 3GPP specifications</w:delText>
        </w:r>
        <w:r w:rsidR="00FC61C8" w:rsidDel="00250A66">
          <w:delText>,</w:delText>
        </w:r>
        <w:r w:rsidR="00246180" w:rsidDel="00250A66">
          <w:delText xml:space="preserve"> also provide interoperability points for third-party services. Video capabilities are predominantly independent of the service in use.</w:delText>
        </w:r>
      </w:del>
      <w:r w:rsidR="00246180">
        <w:t xml:space="preserve"> This specification addresses the definition of video capabilities and o</w:t>
      </w:r>
      <w:r w:rsidR="00246180" w:rsidRPr="00E21970">
        <w:t>perating</w:t>
      </w:r>
      <w:r w:rsidR="00246180">
        <w:t xml:space="preserve"> points such that 3GPP service specifications as well as third-party service providers can refer to the interoperability points defined in this specification. </w:t>
      </w:r>
    </w:p>
    <w:p w14:paraId="558266B9" w14:textId="623CADC4" w:rsidR="006165BC" w:rsidRPr="004D3578" w:rsidRDefault="006165BC" w:rsidP="006165BC">
      <w:pPr>
        <w:pStyle w:val="Heading1"/>
      </w:pPr>
      <w:bookmarkStart w:id="19" w:name="references"/>
      <w:bookmarkStart w:id="20" w:name="_Toc129708869"/>
      <w:bookmarkStart w:id="21" w:name="_Toc175313592"/>
      <w:bookmarkStart w:id="22" w:name="_Toc195793200"/>
      <w:bookmarkStart w:id="23" w:name="_Toc191022706"/>
      <w:bookmarkStart w:id="24" w:name="_Toc129708870"/>
      <w:bookmarkEnd w:id="19"/>
      <w:r w:rsidRPr="004D3578">
        <w:t>2</w:t>
      </w:r>
      <w:r w:rsidRPr="004D3578">
        <w:tab/>
        <w:t>References</w:t>
      </w:r>
      <w:bookmarkEnd w:id="20"/>
      <w:bookmarkEnd w:id="21"/>
      <w:bookmarkEnd w:id="22"/>
      <w:bookmarkEnd w:id="23"/>
    </w:p>
    <w:p w14:paraId="06ABB3EF" w14:textId="77777777" w:rsidR="006165BC" w:rsidRPr="004D3578" w:rsidRDefault="006165BC" w:rsidP="006165BC">
      <w:r w:rsidRPr="004D3578">
        <w:t>The following documents contain provisions which, through reference in this text, constitute provisions of the present document.</w:t>
      </w:r>
    </w:p>
    <w:p w14:paraId="04227A72" w14:textId="77777777" w:rsidR="006165BC" w:rsidRPr="004D3578" w:rsidRDefault="006165BC" w:rsidP="006165BC">
      <w:pPr>
        <w:pStyle w:val="B1"/>
      </w:pPr>
      <w:r>
        <w:t>-</w:t>
      </w:r>
      <w:r>
        <w:tab/>
      </w:r>
      <w:r w:rsidRPr="004D3578">
        <w:t>References are either specific (identified by date of publication, edition number, version number, etc.) or non</w:t>
      </w:r>
      <w:r w:rsidRPr="004D3578">
        <w:noBreakHyphen/>
        <w:t>specific.</w:t>
      </w:r>
    </w:p>
    <w:p w14:paraId="39C017BE" w14:textId="77777777" w:rsidR="006165BC" w:rsidRPr="004D3578" w:rsidRDefault="006165BC" w:rsidP="006165BC">
      <w:pPr>
        <w:pStyle w:val="B1"/>
      </w:pPr>
      <w:r>
        <w:t>-</w:t>
      </w:r>
      <w:r>
        <w:tab/>
      </w:r>
      <w:r w:rsidRPr="004D3578">
        <w:t>For a specific reference, subsequent revisions do not apply.</w:t>
      </w:r>
    </w:p>
    <w:p w14:paraId="195BB3EF" w14:textId="77777777" w:rsidR="006165BC" w:rsidRDefault="006165BC" w:rsidP="006165BC">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57F1BACE" w14:textId="27399DFA" w:rsidR="003822BE" w:rsidRPr="004D3578" w:rsidRDefault="003822BE" w:rsidP="00E26C68">
      <w:pPr>
        <w:pStyle w:val="EditorsNote"/>
      </w:pPr>
      <w:r>
        <w:t>Editor’s Note</w:t>
      </w:r>
      <w:r w:rsidR="00CE750F">
        <w:t>: References need to be updated to latest versions and to include ISO/IEC for dual publications.</w:t>
      </w:r>
    </w:p>
    <w:p w14:paraId="6E129E7B" w14:textId="77777777" w:rsidR="006165BC" w:rsidRPr="004D3578" w:rsidRDefault="006165BC" w:rsidP="006165BC">
      <w:pPr>
        <w:pStyle w:val="EX"/>
      </w:pPr>
      <w:r w:rsidRPr="004D3578">
        <w:t>[1]</w:t>
      </w:r>
      <w:r w:rsidRPr="004D3578">
        <w:tab/>
        <w:t>3GPP TR 21.905: "Vocabulary for 3GPP Specifications".</w:t>
      </w:r>
    </w:p>
    <w:p w14:paraId="5B56B989" w14:textId="389C93AB" w:rsidR="006165BC" w:rsidRDefault="006165BC" w:rsidP="006165BC">
      <w:pPr>
        <w:pStyle w:val="EX"/>
      </w:pPr>
      <w:bookmarkStart w:id="25" w:name="definitions"/>
      <w:bookmarkEnd w:id="25"/>
      <w:r>
        <w:t>[bt709]</w:t>
      </w:r>
      <w:r>
        <w:tab/>
      </w:r>
      <w:r w:rsidRPr="00404C3D">
        <w:t xml:space="preserve">Recommendation </w:t>
      </w:r>
      <w:r>
        <w:t>ITU-R BT.709-6 (06/2015): "</w:t>
      </w:r>
      <w:r w:rsidRPr="004462C2">
        <w:t>Parameter values for the HDTV standards for production and international programme exchange</w:t>
      </w:r>
      <w:r>
        <w:t>"</w:t>
      </w:r>
    </w:p>
    <w:p w14:paraId="2918A97E" w14:textId="77777777" w:rsidR="006165BC" w:rsidRDefault="006165BC" w:rsidP="006165BC">
      <w:pPr>
        <w:pStyle w:val="EX"/>
      </w:pPr>
      <w:r>
        <w:t>[bt2100]</w:t>
      </w:r>
      <w:r>
        <w:tab/>
      </w:r>
      <w:r w:rsidRPr="00404C3D">
        <w:t xml:space="preserve">Recommendation </w:t>
      </w:r>
      <w:r>
        <w:t>ITU-R BT.2100-2 (07/2018): "</w:t>
      </w:r>
      <w:r w:rsidRPr="00D51B34">
        <w:t>Image parameter values for high dynamic range television for use in production and international programme exchange</w:t>
      </w:r>
      <w:r>
        <w:t>"</w:t>
      </w:r>
    </w:p>
    <w:p w14:paraId="322B0FC1" w14:textId="082D6190" w:rsidR="006165BC" w:rsidRPr="00404C3D" w:rsidRDefault="006165BC" w:rsidP="006165BC">
      <w:pPr>
        <w:pStyle w:val="EX"/>
      </w:pPr>
      <w:r w:rsidRPr="00404C3D">
        <w:t>[</w:t>
      </w:r>
      <w:r>
        <w:t>h264</w:t>
      </w:r>
      <w:r w:rsidRPr="00404C3D">
        <w:t>]</w:t>
      </w:r>
      <w:r w:rsidRPr="00404C3D">
        <w:tab/>
        <w:t>Recommendation ITU-T H.264 (0</w:t>
      </w:r>
      <w:r>
        <w:t>8</w:t>
      </w:r>
      <w:r w:rsidRPr="00404C3D">
        <w:t>/20</w:t>
      </w:r>
      <w:r>
        <w:t>21</w:t>
      </w:r>
      <w:r w:rsidRPr="00404C3D">
        <w:t>): "Advanced video coding for generic audiovisual services".</w:t>
      </w:r>
    </w:p>
    <w:p w14:paraId="390835CE" w14:textId="69D9CE13" w:rsidR="006165BC" w:rsidRPr="00404C3D" w:rsidRDefault="006165BC" w:rsidP="006165BC">
      <w:pPr>
        <w:pStyle w:val="EX"/>
      </w:pPr>
      <w:r w:rsidRPr="00404C3D">
        <w:t>[</w:t>
      </w:r>
      <w:r>
        <w:t>h265</w:t>
      </w:r>
      <w:r w:rsidRPr="00404C3D">
        <w:t>]</w:t>
      </w:r>
      <w:r w:rsidRPr="00404C3D">
        <w:tab/>
        <w:t>Recommendation ITU-T H.265 (0</w:t>
      </w:r>
      <w:r>
        <w:t>9</w:t>
      </w:r>
      <w:r w:rsidRPr="00404C3D">
        <w:t>/20</w:t>
      </w:r>
      <w:r>
        <w:t>23</w:t>
      </w:r>
      <w:r w:rsidRPr="00404C3D">
        <w:t>): "High efficiency video coding".</w:t>
      </w:r>
    </w:p>
    <w:p w14:paraId="0B04FFBF" w14:textId="77777777" w:rsidR="006165BC" w:rsidRDefault="006165BC" w:rsidP="006165BC">
      <w:pPr>
        <w:pStyle w:val="EX"/>
      </w:pPr>
      <w:r>
        <w:rPr>
          <w:lang w:val="en-US"/>
        </w:rPr>
        <w:t>[h273]</w:t>
      </w:r>
      <w:r>
        <w:rPr>
          <w:lang w:val="en-US"/>
        </w:rPr>
        <w:tab/>
      </w:r>
      <w:r w:rsidRPr="00404C3D">
        <w:t>Recommendation ITU-T H.2</w:t>
      </w:r>
      <w:r>
        <w:t>73</w:t>
      </w:r>
      <w:r w:rsidRPr="00404C3D">
        <w:t xml:space="preserve"> (0</w:t>
      </w:r>
      <w:r>
        <w:t>9</w:t>
      </w:r>
      <w:r w:rsidRPr="00404C3D">
        <w:t>/20</w:t>
      </w:r>
      <w:r>
        <w:t>23</w:t>
      </w:r>
      <w:r w:rsidRPr="00404C3D">
        <w:t>): "</w:t>
      </w:r>
      <w:r w:rsidRPr="000258E4">
        <w:t>Coding-independent code points for video signal type identification</w:t>
      </w:r>
      <w:r w:rsidRPr="00404C3D">
        <w:t>".</w:t>
      </w:r>
    </w:p>
    <w:p w14:paraId="59D4090B" w14:textId="77777777" w:rsidR="006165BC" w:rsidRDefault="006165BC" w:rsidP="006165BC">
      <w:pPr>
        <w:pStyle w:val="EX"/>
      </w:pPr>
      <w:r>
        <w:rPr>
          <w:lang w:val="en-US"/>
        </w:rPr>
        <w:t>[h274]</w:t>
      </w:r>
      <w:r>
        <w:rPr>
          <w:lang w:val="en-US"/>
        </w:rPr>
        <w:tab/>
      </w:r>
      <w:r w:rsidRPr="00404C3D">
        <w:t>Recommendation ITU-T H.2</w:t>
      </w:r>
      <w:r>
        <w:t>74</w:t>
      </w:r>
      <w:r w:rsidRPr="00404C3D">
        <w:t xml:space="preserve"> (0</w:t>
      </w:r>
      <w:r>
        <w:t>9</w:t>
      </w:r>
      <w:r w:rsidRPr="00404C3D">
        <w:t>/20</w:t>
      </w:r>
      <w:r>
        <w:t>23</w:t>
      </w:r>
      <w:r w:rsidRPr="00404C3D">
        <w:t>): "</w:t>
      </w:r>
      <w:r w:rsidRPr="00024E24">
        <w:t>Versatile supplemental enhancement information messages for coded video bitstreams</w:t>
      </w:r>
      <w:r w:rsidRPr="00404C3D">
        <w:t>".</w:t>
      </w:r>
    </w:p>
    <w:p w14:paraId="366BCFDA" w14:textId="77777777" w:rsidR="006165BC" w:rsidRPr="00404C3D" w:rsidRDefault="006165BC" w:rsidP="006165BC">
      <w:pPr>
        <w:pStyle w:val="EX"/>
      </w:pPr>
      <w:r w:rsidRPr="00404C3D">
        <w:t>[</w:t>
      </w:r>
      <w:r>
        <w:t>CMAF</w:t>
      </w:r>
      <w:r w:rsidRPr="00404C3D">
        <w:t>]</w:t>
      </w:r>
      <w:r w:rsidRPr="00404C3D">
        <w:tab/>
        <w:t>ISO/IEC</w:t>
      </w:r>
      <w:r>
        <w:t> </w:t>
      </w:r>
      <w:r w:rsidRPr="00404C3D">
        <w:t>23000-19: "Information Technology Multimedia Application Format (MPEG-A) – Part</w:t>
      </w:r>
      <w:r>
        <w:t> </w:t>
      </w:r>
      <w:r w:rsidRPr="00404C3D">
        <w:t>19: Common Media Application Format (CMAF) for segmented media".</w:t>
      </w:r>
    </w:p>
    <w:p w14:paraId="6111A467" w14:textId="77777777" w:rsidR="006165BC" w:rsidRPr="00404C3D" w:rsidRDefault="006165BC" w:rsidP="006165BC">
      <w:pPr>
        <w:pStyle w:val="EX"/>
      </w:pPr>
      <w:r w:rsidRPr="00404C3D">
        <w:t>[</w:t>
      </w:r>
      <w:r>
        <w:t>CENC</w:t>
      </w:r>
      <w:r w:rsidRPr="00404C3D">
        <w:t>]</w:t>
      </w:r>
      <w:r w:rsidRPr="00404C3D">
        <w:tab/>
        <w:t>ISO/IEC</w:t>
      </w:r>
      <w:r>
        <w:t> </w:t>
      </w:r>
      <w:r w:rsidRPr="00404C3D">
        <w:t>23001-7: "MPEG systems technologies - Part 7: Common encryption in ISO base media file format files".</w:t>
      </w:r>
    </w:p>
    <w:p w14:paraId="7CDCE4D2" w14:textId="52D1DD4F" w:rsidR="006165BC" w:rsidRPr="00404C3D" w:rsidRDefault="006165BC" w:rsidP="006165BC">
      <w:pPr>
        <w:pStyle w:val="EX"/>
      </w:pPr>
      <w:r w:rsidRPr="00946F9D">
        <w:t>[</w:t>
      </w:r>
      <w:r>
        <w:t>DPC</w:t>
      </w:r>
      <w:r w:rsidRPr="00946F9D">
        <w:t>]</w:t>
      </w:r>
      <w:r w:rsidRPr="00946F9D">
        <w:tab/>
      </w:r>
      <w:r w:rsidRPr="00CC604D">
        <w:t>CTA-5003-</w:t>
      </w:r>
      <w:r>
        <w:t>B</w:t>
      </w:r>
      <w:r w:rsidRPr="00946F9D">
        <w:t>: "Web Application Video Ecosystem (WAVE): Device Playback Capabilities Specification", available at</w:t>
      </w:r>
      <w:r>
        <w:t xml:space="preserve"> </w:t>
      </w:r>
      <w:r w:rsidRPr="003367EA">
        <w:t>https://shop.cta.tech/products/web-application-video-ecosystem-device-playback-capabilities-cta-5003-b</w:t>
      </w:r>
      <w:r w:rsidRPr="003367EA" w:rsidDel="003367EA">
        <w:t xml:space="preserve"> </w:t>
      </w:r>
      <w:r w:rsidRPr="00946F9D">
        <w:t xml:space="preserve">. </w:t>
      </w:r>
    </w:p>
    <w:p w14:paraId="41435196" w14:textId="77777777" w:rsidR="006165BC" w:rsidRDefault="006165BC" w:rsidP="006165BC">
      <w:pPr>
        <w:pStyle w:val="EX"/>
      </w:pPr>
      <w:r w:rsidRPr="00404C3D">
        <w:t>[</w:t>
      </w:r>
      <w:r>
        <w:t>6381</w:t>
      </w:r>
      <w:r w:rsidRPr="00404C3D">
        <w:t>]</w:t>
      </w:r>
      <w:r w:rsidRPr="00404C3D">
        <w:tab/>
        <w:t>IETF</w:t>
      </w:r>
      <w:r>
        <w:t> </w:t>
      </w:r>
      <w:r w:rsidRPr="00404C3D">
        <w:t>RFC</w:t>
      </w:r>
      <w:r>
        <w:t> </w:t>
      </w:r>
      <w:r w:rsidRPr="00404C3D">
        <w:t>6381: The 'Codecs' and 'Profiles' Parameters for "Bucket" Media Types.</w:t>
      </w:r>
    </w:p>
    <w:p w14:paraId="4E9DC6BA" w14:textId="77777777" w:rsidR="006165BC" w:rsidRDefault="006165BC" w:rsidP="006165BC">
      <w:pPr>
        <w:pStyle w:val="EX"/>
        <w:rPr>
          <w:lang w:val="en-US"/>
        </w:rPr>
      </w:pPr>
      <w:r w:rsidRPr="00A21551">
        <w:rPr>
          <w:lang w:val="en-US"/>
        </w:rPr>
        <w:t>[MSE]</w:t>
      </w:r>
      <w:r w:rsidRPr="00A21551">
        <w:rPr>
          <w:lang w:val="en-US"/>
        </w:rPr>
        <w:tab/>
        <w:t>3GPP TR 26.857, "5G Medi</w:t>
      </w:r>
      <w:r>
        <w:rPr>
          <w:lang w:val="en-US"/>
        </w:rPr>
        <w:t>a Service Enablers"</w:t>
      </w:r>
    </w:p>
    <w:p w14:paraId="58EB2DF5" w14:textId="77777777" w:rsidR="006165BC" w:rsidRPr="005200A3" w:rsidRDefault="006165BC" w:rsidP="006165BC">
      <w:pPr>
        <w:pStyle w:val="EX"/>
      </w:pPr>
      <w:r>
        <w:t>[3dtv]</w:t>
      </w:r>
      <w:r>
        <w:tab/>
        <w:t>A. Quested and B. Zegel, "3D-TV</w:t>
      </w:r>
      <w:r w:rsidRPr="00D2568B">
        <w:t xml:space="preserve"> </w:t>
      </w:r>
      <w:r>
        <w:t xml:space="preserve">production standards - first report of the ITU-R Rapporteurs", </w:t>
      </w:r>
      <w:r w:rsidRPr="00190C4A">
        <w:t>EBU Technical Review</w:t>
      </w:r>
      <w:r>
        <w:t xml:space="preserve">, </w:t>
      </w:r>
      <w:r w:rsidRPr="00190C4A">
        <w:t>2011 Q2</w:t>
      </w:r>
      <w:r>
        <w:t xml:space="preserve">, </w:t>
      </w:r>
      <w:r w:rsidRPr="00AC738C">
        <w:t>https://tech.ebu.ch/publications/trev_2011-Q2_3dtv_quested</w:t>
      </w:r>
    </w:p>
    <w:p w14:paraId="5066A54B" w14:textId="77777777" w:rsidR="007E3404" w:rsidRPr="004D3578" w:rsidRDefault="007E3404" w:rsidP="007E3404">
      <w:pPr>
        <w:pStyle w:val="Heading1"/>
      </w:pPr>
      <w:bookmarkStart w:id="26" w:name="_Toc175313593"/>
      <w:bookmarkStart w:id="27" w:name="_Toc195793201"/>
      <w:bookmarkStart w:id="28" w:name="_Toc191022707"/>
      <w:bookmarkStart w:id="29" w:name="_Toc175313600"/>
      <w:bookmarkStart w:id="30" w:name="_Toc129708874"/>
      <w:bookmarkStart w:id="31" w:name="_Toc175313617"/>
      <w:bookmarkEnd w:id="24"/>
      <w:r w:rsidRPr="004D3578">
        <w:lastRenderedPageBreak/>
        <w:t>3</w:t>
      </w:r>
      <w:r w:rsidRPr="004D3578">
        <w:tab/>
        <w:t>Definitions</w:t>
      </w:r>
      <w:r>
        <w:t xml:space="preserve"> of terms, symbols and abbreviations</w:t>
      </w:r>
      <w:bookmarkEnd w:id="26"/>
      <w:bookmarkEnd w:id="27"/>
      <w:bookmarkEnd w:id="28"/>
    </w:p>
    <w:p w14:paraId="0CE01739" w14:textId="77777777" w:rsidR="007E3404" w:rsidRPr="004D3578" w:rsidRDefault="007E3404" w:rsidP="007E3404">
      <w:pPr>
        <w:pStyle w:val="Heading2"/>
      </w:pPr>
      <w:bookmarkStart w:id="32" w:name="_Toc129708871"/>
      <w:bookmarkStart w:id="33" w:name="_Toc175313594"/>
      <w:bookmarkStart w:id="34" w:name="_Toc195793202"/>
      <w:bookmarkStart w:id="35" w:name="_Toc191022708"/>
      <w:bookmarkStart w:id="36" w:name="_Toc129708872"/>
      <w:bookmarkStart w:id="37" w:name="_Toc175313595"/>
      <w:r w:rsidRPr="004D3578">
        <w:t>3.1</w:t>
      </w:r>
      <w:r w:rsidRPr="004D3578">
        <w:tab/>
      </w:r>
      <w:r>
        <w:t>Terms</w:t>
      </w:r>
      <w:bookmarkEnd w:id="32"/>
      <w:bookmarkEnd w:id="33"/>
      <w:bookmarkEnd w:id="34"/>
      <w:bookmarkEnd w:id="35"/>
    </w:p>
    <w:p w14:paraId="0BE7AB8B" w14:textId="77777777" w:rsidR="007E3404" w:rsidRPr="004D3578" w:rsidRDefault="007E3404" w:rsidP="007E3404">
      <w:r w:rsidRPr="004D3578">
        <w:t>For the purposes of the present document, the terms given in TR 21.905 [1] and the following apply. A term defined in the present document takes precedence over the definition of the same term, if any, in TR 21.905 [1].</w:t>
      </w:r>
    </w:p>
    <w:p w14:paraId="621E17A7" w14:textId="46D5C319" w:rsidR="00C70999" w:rsidRPr="004D3578" w:rsidRDefault="00C70999" w:rsidP="00C70999">
      <w:r w:rsidRPr="00DC1ECB">
        <w:rPr>
          <w:b/>
        </w:rPr>
        <w:t>Access Unit:</w:t>
      </w:r>
      <w:r w:rsidRPr="00DC1ECB">
        <w:t xml:space="preserve"> Smallest individually accessible portion of data within </w:t>
      </w:r>
      <w:r w:rsidR="00E87440">
        <w:t>a Bitstream</w:t>
      </w:r>
      <w:r w:rsidRPr="00DC1ECB">
        <w:t xml:space="preserve"> to which unique timing information can be attributed.</w:t>
      </w:r>
    </w:p>
    <w:p w14:paraId="51ACB20F" w14:textId="219C4F15" w:rsidR="007E3404" w:rsidRDefault="007E3404" w:rsidP="007E3404">
      <w:r w:rsidRPr="001720AC">
        <w:rPr>
          <w:b/>
        </w:rPr>
        <w:t>Bitstream:</w:t>
      </w:r>
      <w:r w:rsidRPr="001720AC">
        <w:t xml:space="preserve"> </w:t>
      </w:r>
      <w:r w:rsidRPr="00303310">
        <w:t>A sequence of bits that forms the representation of any coded pictures and associated data. This sequence of bits is formed by one or more coded video sequences (CVSs)</w:t>
      </w:r>
      <w:r>
        <w:t xml:space="preserve"> where the CVS share identical metadata. </w:t>
      </w:r>
    </w:p>
    <w:p w14:paraId="6937DCFD" w14:textId="11AA782B" w:rsidR="007E3404" w:rsidRDefault="007E3404" w:rsidP="007E3404">
      <w:r>
        <w:rPr>
          <w:b/>
        </w:rPr>
        <w:t>Coded Video Sequence:</w:t>
      </w:r>
      <w:r>
        <w:rPr>
          <w:bCs/>
        </w:rPr>
        <w:t xml:space="preserve"> </w:t>
      </w:r>
      <w:r w:rsidRPr="00E50CDE">
        <w:t>A sequence of bits that consists of a series of coded frames and any associated metadata</w:t>
      </w:r>
      <w:r>
        <w:t xml:space="preserve"> (required for decoder and rendering initialization)</w:t>
      </w:r>
      <w:r w:rsidRPr="00E50CDE">
        <w:t xml:space="preserve"> and conforms to a specific video encoding format and aligns with a certain Operation Point, as defined in this document. Such coded video sequence</w:t>
      </w:r>
      <w:r>
        <w:t xml:space="preserve"> (CVS)</w:t>
      </w:r>
      <w:r w:rsidRPr="00E50CDE">
        <w:t xml:space="preserve"> has no decoding dependency </w:t>
      </w:r>
      <w:r>
        <w:t>on</w:t>
      </w:r>
      <w:r w:rsidRPr="00E50CDE">
        <w:t xml:space="preserve"> any other prior </w:t>
      </w:r>
      <w:r>
        <w:t>CVS</w:t>
      </w:r>
      <w:r w:rsidRPr="00E50CDE">
        <w:t xml:space="preserve"> and consists, in decoding order, of information specifying the characteristics or format of the encoded video data, a single intra random access coded frame followed by zero or more dependent, </w:t>
      </w:r>
      <w:r>
        <w:t>on</w:t>
      </w:r>
      <w:r w:rsidRPr="00E50CDE">
        <w:t xml:space="preserve"> the intra random access coded frame, coded frames, and a series of associated coded metadata.</w:t>
      </w:r>
      <w:r>
        <w:t xml:space="preserve"> </w:t>
      </w:r>
    </w:p>
    <w:p w14:paraId="0458647A" w14:textId="77777777" w:rsidR="007E3404" w:rsidRDefault="007E3404" w:rsidP="007E3404">
      <w:r w:rsidRPr="005200A3">
        <w:rPr>
          <w:b/>
          <w:bCs/>
        </w:rPr>
        <w:t>Chroma:</w:t>
      </w:r>
      <w:r>
        <w:t xml:space="preserve"> a s</w:t>
      </w:r>
      <w:r w:rsidRPr="00361AB5">
        <w:t xml:space="preserve">ample array or single sample representing one of the two colour difference signals related to the primary colours, represented by the symbols </w:t>
      </w:r>
      <w:r w:rsidRPr="00F42FDE">
        <w:rPr>
          <w:i/>
          <w:iCs/>
        </w:rPr>
        <w:t>Cb</w:t>
      </w:r>
      <w:r w:rsidRPr="00361AB5">
        <w:t xml:space="preserve"> and </w:t>
      </w:r>
      <w:r w:rsidRPr="00F42FDE">
        <w:rPr>
          <w:i/>
          <w:iCs/>
        </w:rPr>
        <w:t>Cr</w:t>
      </w:r>
      <w:r w:rsidRPr="00361AB5">
        <w:t>.</w:t>
      </w:r>
    </w:p>
    <w:p w14:paraId="4E135198" w14:textId="77777777" w:rsidR="007E3404" w:rsidRDefault="007E3404" w:rsidP="007E3404">
      <w:pPr>
        <w:rPr>
          <w:b/>
          <w:bCs/>
        </w:rPr>
      </w:pPr>
      <w:r w:rsidRPr="005200A3">
        <w:rPr>
          <w:b/>
          <w:bCs/>
        </w:rPr>
        <w:t>Hero Eye</w:t>
      </w:r>
      <w:r>
        <w:t xml:space="preserve">: </w:t>
      </w:r>
      <w:r w:rsidRPr="0016335D">
        <w:t>The default eye in a stereo (stereoscopic) video pair, often determined by tags set by the cameras used to capture the video.</w:t>
      </w:r>
    </w:p>
    <w:p w14:paraId="562E13AD" w14:textId="77777777" w:rsidR="007E3404" w:rsidRPr="008958AB" w:rsidRDefault="007E3404" w:rsidP="007E3404">
      <w:pPr>
        <w:rPr>
          <w:highlight w:val="yellow"/>
        </w:rPr>
      </w:pPr>
      <w:r w:rsidRPr="005200A3">
        <w:rPr>
          <w:b/>
          <w:bCs/>
        </w:rPr>
        <w:t>Luma</w:t>
      </w:r>
      <w:r>
        <w:rPr>
          <w:b/>
          <w:bCs/>
        </w:rPr>
        <w:t>:</w:t>
      </w:r>
      <w:r>
        <w:t xml:space="preserve"> a s</w:t>
      </w:r>
      <w:r w:rsidRPr="00586C3E">
        <w:t>ample array or single sample representing the monochrome signal related to the primary colours</w:t>
      </w:r>
      <w:r>
        <w:t xml:space="preserve"> (denoted with the symbol </w:t>
      </w:r>
      <w:r w:rsidRPr="00F42FDE">
        <w:rPr>
          <w:i/>
          <w:iCs/>
        </w:rPr>
        <w:t>Y</w:t>
      </w:r>
      <w:r>
        <w:t xml:space="preserve">), </w:t>
      </w:r>
    </w:p>
    <w:p w14:paraId="40B5BD6C" w14:textId="77777777" w:rsidR="007E3404" w:rsidRPr="001720AC" w:rsidRDefault="007E3404" w:rsidP="007E3404">
      <w:r w:rsidRPr="001720AC">
        <w:rPr>
          <w:b/>
        </w:rPr>
        <w:t xml:space="preserve">Operation Point: </w:t>
      </w:r>
      <w:r w:rsidRPr="001720AC">
        <w:t xml:space="preserve">A collection of discrete combinations of different </w:t>
      </w:r>
      <w:r>
        <w:t>video representation</w:t>
      </w:r>
      <w:r w:rsidRPr="001720AC">
        <w:t xml:space="preserve"> formats</w:t>
      </w:r>
      <w:r w:rsidRPr="005200A3">
        <w:t>,</w:t>
      </w:r>
      <w:r w:rsidRPr="001720AC">
        <w:t xml:space="preserve"> including spatial and temporal resolutions, colour mapping, transfer functions, and the encoding format.</w:t>
      </w:r>
    </w:p>
    <w:p w14:paraId="1730AF74" w14:textId="77777777" w:rsidR="007E3404" w:rsidRDefault="007E3404" w:rsidP="007E3404">
      <w:r w:rsidRPr="001720AC">
        <w:rPr>
          <w:b/>
        </w:rPr>
        <w:t>Receiver:</w:t>
      </w:r>
      <w:r w:rsidRPr="001720AC">
        <w:t xml:space="preserve"> A </w:t>
      </w:r>
      <w:r w:rsidRPr="005200A3">
        <w:t>device capable of decoding and rendering</w:t>
      </w:r>
      <w:r w:rsidRPr="001720AC">
        <w:t xml:space="preserve"> any bitstream that is conforming to a certain Operation Point.</w:t>
      </w:r>
    </w:p>
    <w:p w14:paraId="41C7B91A" w14:textId="77777777" w:rsidR="007E3404" w:rsidRPr="004D3578" w:rsidRDefault="007E3404" w:rsidP="007E3404">
      <w:pPr>
        <w:pStyle w:val="Heading2"/>
      </w:pPr>
      <w:bookmarkStart w:id="38" w:name="_Toc195793203"/>
      <w:bookmarkStart w:id="39" w:name="_Toc191022709"/>
      <w:r w:rsidRPr="004D3578">
        <w:t>3.2</w:t>
      </w:r>
      <w:r w:rsidRPr="004D3578">
        <w:tab/>
        <w:t>Symbols</w:t>
      </w:r>
      <w:bookmarkEnd w:id="36"/>
      <w:bookmarkEnd w:id="37"/>
      <w:bookmarkEnd w:id="38"/>
      <w:bookmarkEnd w:id="39"/>
    </w:p>
    <w:p w14:paraId="2614EA9F" w14:textId="77777777" w:rsidR="007E3404" w:rsidRPr="004D3578" w:rsidRDefault="007E3404" w:rsidP="007E3404">
      <w:pPr>
        <w:keepNext/>
      </w:pPr>
      <w:r w:rsidRPr="004D3578">
        <w:t>For the purposes of the present document, the following symbols apply:</w:t>
      </w:r>
    </w:p>
    <w:p w14:paraId="0B7996E1" w14:textId="77777777" w:rsidR="007E3404" w:rsidRPr="004D3578" w:rsidRDefault="007E3404" w:rsidP="007E3404">
      <w:pPr>
        <w:pStyle w:val="Guidance"/>
      </w:pPr>
      <w:r w:rsidRPr="004D3578">
        <w:t>Symbol format (EW)</w:t>
      </w:r>
    </w:p>
    <w:p w14:paraId="529DE34B" w14:textId="77777777" w:rsidR="007E3404" w:rsidRPr="004D3578" w:rsidRDefault="007E3404" w:rsidP="007E3404">
      <w:pPr>
        <w:pStyle w:val="EW"/>
      </w:pPr>
      <w:r w:rsidRPr="004D3578">
        <w:t>&lt;symbol&gt;</w:t>
      </w:r>
      <w:r w:rsidRPr="004D3578">
        <w:tab/>
        <w:t>&lt;Explanation&gt;</w:t>
      </w:r>
    </w:p>
    <w:p w14:paraId="0E259EDF" w14:textId="77777777" w:rsidR="007E3404" w:rsidRPr="004D3578" w:rsidRDefault="007E3404" w:rsidP="007E3404">
      <w:pPr>
        <w:pStyle w:val="EW"/>
      </w:pPr>
    </w:p>
    <w:p w14:paraId="544C96B2" w14:textId="77777777" w:rsidR="007E3404" w:rsidRPr="004D3578" w:rsidRDefault="007E3404" w:rsidP="007E3404">
      <w:pPr>
        <w:pStyle w:val="Heading2"/>
      </w:pPr>
      <w:bookmarkStart w:id="40" w:name="_Toc129708873"/>
      <w:bookmarkStart w:id="41" w:name="_Toc175313596"/>
      <w:bookmarkStart w:id="42" w:name="_Toc195793204"/>
      <w:bookmarkStart w:id="43" w:name="_Toc191022710"/>
      <w:r w:rsidRPr="004D3578">
        <w:t>3.3</w:t>
      </w:r>
      <w:r w:rsidRPr="004D3578">
        <w:tab/>
        <w:t>Abbreviations</w:t>
      </w:r>
      <w:bookmarkEnd w:id="40"/>
      <w:bookmarkEnd w:id="41"/>
      <w:bookmarkEnd w:id="42"/>
      <w:bookmarkEnd w:id="43"/>
    </w:p>
    <w:p w14:paraId="193E01A9" w14:textId="77777777" w:rsidR="007E3404" w:rsidRPr="004D3578" w:rsidRDefault="007E3404" w:rsidP="007E3404">
      <w:pPr>
        <w:keepNext/>
      </w:pPr>
      <w:r w:rsidRPr="004D3578">
        <w:t>For the purposes of the present document, the abbreviations given in TR 21.905</w:t>
      </w:r>
      <w:r>
        <w:t> </w:t>
      </w:r>
      <w:r w:rsidRPr="004D3578">
        <w:t>[1] and the following apply. An abbreviation defined in the present document takes precedence over the definition of the same abbreviation, if any, in TR 21.905 [1].</w:t>
      </w:r>
    </w:p>
    <w:p w14:paraId="7AD25F72" w14:textId="77777777" w:rsidR="007E3404" w:rsidRDefault="007E3404" w:rsidP="007E3404">
      <w:pPr>
        <w:pStyle w:val="EW"/>
      </w:pPr>
      <w:commentRangeStart w:id="44"/>
      <w:r>
        <w:t>AVC</w:t>
      </w:r>
      <w:r>
        <w:tab/>
      </w:r>
      <w:r w:rsidRPr="006E3738">
        <w:t>Advanced Video Coding</w:t>
      </w:r>
    </w:p>
    <w:p w14:paraId="73A49B50" w14:textId="77777777" w:rsidR="007E3404" w:rsidRDefault="007E3404" w:rsidP="007E3404">
      <w:pPr>
        <w:pStyle w:val="EW"/>
      </w:pPr>
      <w:r>
        <w:t>CENC</w:t>
      </w:r>
      <w:r>
        <w:tab/>
        <w:t>Common ENCryption</w:t>
      </w:r>
    </w:p>
    <w:p w14:paraId="36A7BF0F" w14:textId="486BC540" w:rsidR="000C72FB" w:rsidDel="000C72FB" w:rsidRDefault="007E3404" w:rsidP="000C72FB">
      <w:pPr>
        <w:pStyle w:val="EW"/>
        <w:rPr>
          <w:del w:id="45" w:author="Rufael Mekuria" w:date="2025-05-09T16:27:00Z"/>
        </w:rPr>
      </w:pPr>
      <w:r>
        <w:t>CMAF</w:t>
      </w:r>
      <w:r>
        <w:tab/>
      </w:r>
      <w:r w:rsidRPr="00F97A4E">
        <w:t>Common Media Application Format</w:t>
      </w:r>
    </w:p>
    <w:p w14:paraId="1C88CAF1" w14:textId="77777777" w:rsidR="007E3404" w:rsidRDefault="007E3404" w:rsidP="007E3404">
      <w:pPr>
        <w:pStyle w:val="EW"/>
        <w:rPr>
          <w:ins w:id="46" w:author="Rufael Mekuria" w:date="2025-05-09T16:27:00Z"/>
        </w:rPr>
      </w:pPr>
      <w:r>
        <w:t>CVS</w:t>
      </w:r>
      <w:r>
        <w:tab/>
      </w:r>
      <w:r>
        <w:tab/>
      </w:r>
      <w:r w:rsidRPr="00D60AB2">
        <w:t>Coded Video Sequence</w:t>
      </w:r>
    </w:p>
    <w:p w14:paraId="1B92C1D5" w14:textId="19901B15" w:rsidR="000C72FB" w:rsidRDefault="000C72FB" w:rsidP="000C72FB">
      <w:pPr>
        <w:pStyle w:val="EW"/>
      </w:pPr>
      <w:ins w:id="47" w:author="Rufael Mekuria" w:date="2025-05-09T16:27:00Z">
        <w:r>
          <w:t>DASH</w:t>
        </w:r>
        <w:r>
          <w:tab/>
          <w:t>Dynamic Adaptive Streaming over HTTP</w:t>
        </w:r>
      </w:ins>
    </w:p>
    <w:p w14:paraId="46DE37BF" w14:textId="77777777" w:rsidR="007E3404" w:rsidRDefault="007E3404" w:rsidP="007E3404">
      <w:pPr>
        <w:pStyle w:val="EW"/>
      </w:pPr>
      <w:r>
        <w:t>DPC</w:t>
      </w:r>
      <w:r>
        <w:tab/>
        <w:t>Device Playback Capabilities</w:t>
      </w:r>
    </w:p>
    <w:p w14:paraId="560D7D11" w14:textId="77777777" w:rsidR="007E3404" w:rsidRDefault="007E3404" w:rsidP="007E3404">
      <w:pPr>
        <w:pStyle w:val="EW"/>
      </w:pPr>
      <w:r>
        <w:t>FFS</w:t>
      </w:r>
      <w:r>
        <w:tab/>
        <w:t>For Further Study</w:t>
      </w:r>
    </w:p>
    <w:p w14:paraId="5E83D77B" w14:textId="77777777" w:rsidR="007E3404" w:rsidRDefault="007E3404" w:rsidP="007E3404">
      <w:pPr>
        <w:pStyle w:val="EW"/>
      </w:pPr>
      <w:r>
        <w:t>HDR</w:t>
      </w:r>
      <w:r>
        <w:tab/>
      </w:r>
      <w:r w:rsidRPr="00132765">
        <w:t>High Dynamic Range</w:t>
      </w:r>
    </w:p>
    <w:p w14:paraId="02EE6F84" w14:textId="77777777" w:rsidR="007E3404" w:rsidRDefault="007E3404" w:rsidP="007E3404">
      <w:pPr>
        <w:pStyle w:val="EW"/>
      </w:pPr>
      <w:r>
        <w:t>HDTV</w:t>
      </w:r>
      <w:r>
        <w:tab/>
        <w:t>High-Definition TeleVision</w:t>
      </w:r>
    </w:p>
    <w:p w14:paraId="1038C8AA" w14:textId="77777777" w:rsidR="007E3404" w:rsidRDefault="007E3404" w:rsidP="007E3404">
      <w:pPr>
        <w:pStyle w:val="EW"/>
      </w:pPr>
      <w:r>
        <w:t>HEVC</w:t>
      </w:r>
      <w:r>
        <w:tab/>
      </w:r>
      <w:r w:rsidRPr="007477AA">
        <w:t>High Efficiency Video Coding</w:t>
      </w:r>
    </w:p>
    <w:p w14:paraId="6D76CD97" w14:textId="77777777" w:rsidR="007E3404" w:rsidRPr="00DD4BDB" w:rsidRDefault="007E3404" w:rsidP="007E3404">
      <w:pPr>
        <w:pStyle w:val="EW"/>
        <w:rPr>
          <w:lang w:val="en-US"/>
        </w:rPr>
      </w:pPr>
      <w:r w:rsidRPr="00DD4BDB">
        <w:rPr>
          <w:lang w:val="en-US"/>
        </w:rPr>
        <w:t>HLG</w:t>
      </w:r>
      <w:r w:rsidRPr="00DD4BDB">
        <w:rPr>
          <w:lang w:val="en-US"/>
        </w:rPr>
        <w:tab/>
        <w:t>Hybrid Log-Gamma</w:t>
      </w:r>
    </w:p>
    <w:p w14:paraId="01BA14AB" w14:textId="77777777" w:rsidR="007E3404" w:rsidRPr="00DD4BDB" w:rsidRDefault="007E3404" w:rsidP="007E3404">
      <w:pPr>
        <w:pStyle w:val="EW"/>
        <w:rPr>
          <w:lang w:val="en-US"/>
        </w:rPr>
      </w:pPr>
      <w:r w:rsidRPr="00DD4BDB">
        <w:rPr>
          <w:lang w:val="en-US"/>
        </w:rPr>
        <w:t>MSE</w:t>
      </w:r>
      <w:r w:rsidRPr="00DD4BDB">
        <w:rPr>
          <w:lang w:val="en-US"/>
        </w:rPr>
        <w:tab/>
        <w:t>Media Source Extensi</w:t>
      </w:r>
      <w:r>
        <w:rPr>
          <w:lang w:val="en-US"/>
        </w:rPr>
        <w:t>on</w:t>
      </w:r>
    </w:p>
    <w:p w14:paraId="5AB78C82" w14:textId="77777777" w:rsidR="007E3404" w:rsidRPr="002D532A" w:rsidRDefault="007E3404" w:rsidP="007E3404">
      <w:pPr>
        <w:pStyle w:val="EW"/>
      </w:pPr>
      <w:r w:rsidRPr="002D532A">
        <w:lastRenderedPageBreak/>
        <w:t>MVHEVC</w:t>
      </w:r>
      <w:r>
        <w:tab/>
        <w:t>MultiView extensions of HEVC</w:t>
      </w:r>
    </w:p>
    <w:p w14:paraId="4E962D65" w14:textId="77777777" w:rsidR="007E3404" w:rsidRDefault="007E3404" w:rsidP="007E3404">
      <w:pPr>
        <w:keepLines/>
        <w:spacing w:after="0"/>
        <w:ind w:left="1702" w:hanging="1418"/>
      </w:pPr>
      <w:r w:rsidRPr="00955958">
        <w:rPr>
          <w:lang w:val="en-US"/>
        </w:rPr>
        <w:t>RAP</w:t>
      </w:r>
      <w:r w:rsidRPr="00124D65">
        <w:tab/>
      </w:r>
      <w:r w:rsidRPr="00955958">
        <w:rPr>
          <w:lang w:val="en-US"/>
        </w:rPr>
        <w:t>Random access point</w:t>
      </w:r>
    </w:p>
    <w:p w14:paraId="7258682F" w14:textId="77777777" w:rsidR="007E3404" w:rsidRDefault="007E3404" w:rsidP="007E3404">
      <w:pPr>
        <w:pStyle w:val="EW"/>
      </w:pPr>
      <w:r>
        <w:t>SDR</w:t>
      </w:r>
      <w:r>
        <w:tab/>
        <w:t>Standard Dynamic Range</w:t>
      </w:r>
    </w:p>
    <w:p w14:paraId="44A1D3E0" w14:textId="77777777" w:rsidR="007E3404" w:rsidRDefault="007E3404" w:rsidP="007E3404">
      <w:pPr>
        <w:pStyle w:val="EW"/>
      </w:pPr>
      <w:r>
        <w:t>UHD</w:t>
      </w:r>
      <w:r>
        <w:tab/>
        <w:t>Ultra-High Definition</w:t>
      </w:r>
    </w:p>
    <w:p w14:paraId="6E7943E3" w14:textId="3D2E5CB7" w:rsidR="000C72FB" w:rsidRDefault="000C72FB" w:rsidP="007E3404">
      <w:pPr>
        <w:pStyle w:val="EW"/>
      </w:pPr>
      <w:ins w:id="48" w:author="Rufael Mekuria" w:date="2025-05-09T16:26:00Z">
        <w:r>
          <w:t>VUI</w:t>
        </w:r>
        <w:r>
          <w:tab/>
          <w:t>Visual Usability Information</w:t>
        </w:r>
      </w:ins>
    </w:p>
    <w:p w14:paraId="0F4A1B82" w14:textId="77777777" w:rsidR="007E3404" w:rsidRPr="004D3578" w:rsidRDefault="007E3404" w:rsidP="007E3404">
      <w:pPr>
        <w:pStyle w:val="EW"/>
      </w:pPr>
      <w:r>
        <w:t>WCG</w:t>
      </w:r>
      <w:r>
        <w:tab/>
        <w:t>Wide Colour Gamut</w:t>
      </w:r>
      <w:commentRangeEnd w:id="44"/>
      <w:r w:rsidR="00B66D39">
        <w:rPr>
          <w:rStyle w:val="CommentReference"/>
        </w:rPr>
        <w:commentReference w:id="44"/>
      </w:r>
    </w:p>
    <w:p w14:paraId="290E099E" w14:textId="77777777" w:rsidR="007E3404" w:rsidRPr="004D3578" w:rsidRDefault="007E3404" w:rsidP="007E3404">
      <w:pPr>
        <w:pStyle w:val="EW"/>
      </w:pPr>
    </w:p>
    <w:p w14:paraId="1A93BF81" w14:textId="77777777" w:rsidR="007E3404" w:rsidRDefault="007E3404" w:rsidP="007E3404">
      <w:pPr>
        <w:pStyle w:val="Heading1"/>
      </w:pPr>
      <w:bookmarkStart w:id="49" w:name="clause4"/>
      <w:bookmarkStart w:id="50" w:name="_Toc175313597"/>
      <w:bookmarkStart w:id="51" w:name="_Toc195793205"/>
      <w:bookmarkStart w:id="52" w:name="_Toc191022711"/>
      <w:bookmarkEnd w:id="49"/>
      <w:r>
        <w:t>4</w:t>
      </w:r>
      <w:r w:rsidRPr="004D3578">
        <w:tab/>
      </w:r>
      <w:r>
        <w:t>Context and Definitions</w:t>
      </w:r>
      <w:bookmarkEnd w:id="50"/>
      <w:bookmarkEnd w:id="51"/>
      <w:bookmarkEnd w:id="52"/>
    </w:p>
    <w:p w14:paraId="312667D2" w14:textId="77777777" w:rsidR="007E3404" w:rsidRDefault="007E3404" w:rsidP="007E3404">
      <w:pPr>
        <w:pStyle w:val="Heading2"/>
      </w:pPr>
      <w:bookmarkStart w:id="53" w:name="_Toc175313598"/>
      <w:bookmarkStart w:id="54" w:name="_Toc195793206"/>
      <w:bookmarkStart w:id="55" w:name="_Toc191022712"/>
      <w:r>
        <w:t>4</w:t>
      </w:r>
      <w:r w:rsidRPr="004D3578">
        <w:t>.1</w:t>
      </w:r>
      <w:r w:rsidRPr="004D3578">
        <w:tab/>
      </w:r>
      <w:r>
        <w:t>Motivation</w:t>
      </w:r>
      <w:bookmarkEnd w:id="53"/>
      <w:bookmarkEnd w:id="54"/>
      <w:bookmarkEnd w:id="55"/>
    </w:p>
    <w:p w14:paraId="2969A05B" w14:textId="337525A7" w:rsidR="007E3404" w:rsidRDefault="007E3404" w:rsidP="007E3404">
      <w:commentRangeStart w:id="56"/>
      <w:commentRangeStart w:id="57"/>
      <w:r>
        <w:t xml:space="preserve">Video codecs, encoders, and decoders are </w:t>
      </w:r>
      <w:del w:id="58" w:author="Rufael Mekuria" w:date="2025-05-09T11:35:00Z">
        <w:r w:rsidDel="00250A66">
          <w:delText>core components</w:delText>
        </w:r>
      </w:del>
      <w:ins w:id="59" w:author="Rufael Mekuria" w:date="2025-05-09T11:35:00Z">
        <w:r w:rsidR="00250A66">
          <w:t>used</w:t>
        </w:r>
      </w:ins>
      <w:r>
        <w:t xml:space="preserve"> </w:t>
      </w:r>
      <w:ins w:id="60" w:author="Rufael Mekuria" w:date="2025-05-09T11:35:00Z">
        <w:r w:rsidR="00250A66">
          <w:t>in</w:t>
        </w:r>
      </w:ins>
      <w:del w:id="61" w:author="Rufael Mekuria" w:date="2025-05-09T11:35:00Z">
        <w:r w:rsidDel="00250A66">
          <w:delText>of</w:delText>
        </w:r>
      </w:del>
      <w:r>
        <w:t xml:space="preserve"> 3GPP services</w:t>
      </w:r>
      <w:commentRangeEnd w:id="56"/>
      <w:r w:rsidR="00250A66">
        <w:rPr>
          <w:rStyle w:val="CommentReference"/>
        </w:rPr>
        <w:commentReference w:id="56"/>
      </w:r>
      <w:commentRangeEnd w:id="57"/>
      <w:r w:rsidR="00037714">
        <w:rPr>
          <w:rStyle w:val="CommentReference"/>
        </w:rPr>
        <w:commentReference w:id="57"/>
      </w:r>
      <w:r>
        <w:t xml:space="preserve">. At the same time, video encoders and decoders, residing on 3GPP User Equipment (UE) and defined in 3GPP specifications, also provide interoperability points for third-party services. Video capabilities are </w:t>
      </w:r>
      <w:ins w:id="62" w:author="Rufael Mekuria" w:date="2025-05-09T11:39:00Z">
        <w:del w:id="63" w:author="Thomas Stockhammer (25/05/12)" w:date="2025-05-19T10:15:00Z" w16du:dateUtc="2025-05-19T01:15:00Z">
          <w:r w:rsidR="00250A66" w:rsidDel="005C3D09">
            <w:delText>can</w:delText>
          </w:r>
        </w:del>
      </w:ins>
      <w:ins w:id="64" w:author="Thomas Stockhammer (25/05/12)" w:date="2025-05-19T10:15:00Z" w16du:dateUtc="2025-05-19T01:15:00Z">
        <w:r w:rsidR="005C3D09">
          <w:t>may</w:t>
        </w:r>
      </w:ins>
      <w:ins w:id="65" w:author="Rufael Mekuria" w:date="2025-05-09T11:39:00Z">
        <w:r w:rsidR="00250A66">
          <w:t xml:space="preserve"> be </w:t>
        </w:r>
        <w:proofErr w:type="spellStart"/>
        <w:r w:rsidR="00250A66">
          <w:t>available</w:t>
        </w:r>
      </w:ins>
      <w:del w:id="66" w:author="Rufael Mekuria" w:date="2025-05-09T11:39:00Z">
        <w:r w:rsidDel="00250A66">
          <w:delText xml:space="preserve">predominantly </w:delText>
        </w:r>
      </w:del>
      <w:r>
        <w:t>independent</w:t>
      </w:r>
      <w:ins w:id="67" w:author="Rufael Mekuria" w:date="2025-05-09T11:39:00Z">
        <w:r w:rsidR="00250A66">
          <w:t>ly</w:t>
        </w:r>
      </w:ins>
      <w:proofErr w:type="spellEnd"/>
      <w:r>
        <w:t xml:space="preserve"> of the service in use. This specification addresses the definition of video capabilities and o</w:t>
      </w:r>
      <w:r w:rsidRPr="00E21970">
        <w:t>perating</w:t>
      </w:r>
      <w:r>
        <w:t xml:space="preserve"> points such that 3GPP service specifications as well as third-party service providers can refer to t</w:t>
      </w:r>
      <w:ins w:id="68" w:author="Rufael Mekuria" w:date="2025-05-09T11:40:00Z">
        <w:r w:rsidR="00250A66">
          <w:t>hem.</w:t>
        </w:r>
      </w:ins>
      <w:del w:id="69" w:author="Rufael Mekuria" w:date="2025-05-09T11:40:00Z">
        <w:r w:rsidDel="00250A66">
          <w:delText>he interoperability points defined in this specification.</w:delText>
        </w:r>
      </w:del>
      <w:r>
        <w:t xml:space="preserve"> </w:t>
      </w:r>
    </w:p>
    <w:p w14:paraId="54399E52" w14:textId="77777777" w:rsidR="007E3404" w:rsidRPr="009367C6" w:rsidRDefault="007E3404" w:rsidP="007E3404">
      <w:r>
        <w:t>The present specification makes use some of the concepts recommended in TR 26.857 [2], i.e. the concept of Media Service Enablers.</w:t>
      </w:r>
    </w:p>
    <w:p w14:paraId="417B92C5" w14:textId="77777777" w:rsidR="007E3404" w:rsidRDefault="007E3404" w:rsidP="007E3404">
      <w:pPr>
        <w:pStyle w:val="Heading2"/>
      </w:pPr>
      <w:bookmarkStart w:id="70" w:name="_Toc175313599"/>
      <w:bookmarkStart w:id="71" w:name="_Toc195793207"/>
      <w:bookmarkStart w:id="72" w:name="_Toc191022713"/>
      <w:r>
        <w:t>4</w:t>
      </w:r>
      <w:r w:rsidRPr="004D3578">
        <w:t>.</w:t>
      </w:r>
      <w:r>
        <w:t>2</w:t>
      </w:r>
      <w:r w:rsidRPr="004D3578">
        <w:tab/>
      </w:r>
      <w:r>
        <w:t>Reference architectures and definitions</w:t>
      </w:r>
      <w:bookmarkEnd w:id="70"/>
      <w:bookmarkEnd w:id="71"/>
      <w:bookmarkEnd w:id="72"/>
    </w:p>
    <w:p w14:paraId="3CBA6762" w14:textId="061B7481" w:rsidR="007E3404" w:rsidRDefault="007E3404" w:rsidP="007E3404">
      <w:r>
        <w:t xml:space="preserve">In order to define the normative aspects of this specification, reference architectures are defined. The core architecture is provided in Figure 4.2-1. The workflow addresses the generation of a </w:t>
      </w:r>
      <w:r w:rsidRPr="000E0E5A">
        <w:rPr>
          <w:i/>
          <w:iCs/>
        </w:rPr>
        <w:t>video bitstream</w:t>
      </w:r>
      <w:r>
        <w:t xml:space="preserve"> from a </w:t>
      </w:r>
      <w:r w:rsidRPr="008958AB">
        <w:rPr>
          <w:i/>
        </w:rPr>
        <w:t>video signal</w:t>
      </w:r>
      <w:r>
        <w:t xml:space="preserve"> using a </w:t>
      </w:r>
      <w:r w:rsidRPr="000E0E5A">
        <w:rPr>
          <w:i/>
          <w:iCs/>
        </w:rPr>
        <w:t>video encoder</w:t>
      </w:r>
      <w:r>
        <w:t xml:space="preserve"> as well as the decoding of a video bitstream by a </w:t>
      </w:r>
      <w:r w:rsidRPr="000E0E5A">
        <w:rPr>
          <w:i/>
          <w:iCs/>
        </w:rPr>
        <w:t>video decoder</w:t>
      </w:r>
      <w:r>
        <w:t xml:space="preserve"> and providing the resulting decoded video as well as associated metadata to a rendering and display process. The video signal </w:t>
      </w:r>
      <w:r w:rsidRPr="00EE0EDB">
        <w:t>can be composed of one or more video signal</w:t>
      </w:r>
      <w:r>
        <w:t xml:space="preserve"> components, for example a video signal can include multiple views</w:t>
      </w:r>
      <w:r w:rsidRPr="00EE0EDB">
        <w:t xml:space="preserve">. </w:t>
      </w:r>
      <w:ins w:id="73" w:author="Rufael Mekuria" w:date="2025-05-09T16:28:00Z">
        <w:r w:rsidR="000C72FB">
          <w:t>Diffferent v</w:t>
        </w:r>
      </w:ins>
      <w:del w:id="74" w:author="Rufael Mekuria" w:date="2025-05-09T16:28:00Z">
        <w:r w:rsidDel="000C72FB">
          <w:delText>V</w:delText>
        </w:r>
      </w:del>
      <w:r>
        <w:t xml:space="preserve">ideo signals follow </w:t>
      </w:r>
      <w:commentRangeStart w:id="75"/>
      <w:commentRangeStart w:id="76"/>
      <w:del w:id="77" w:author="Rufael Mekuria" w:date="2025-05-09T16:28:00Z">
        <w:r w:rsidDel="000C72FB">
          <w:delText>certain representation formats</w:delText>
        </w:r>
      </w:del>
      <w:ins w:id="78" w:author="Rufael Mekuria" w:date="2025-05-09T16:28:00Z">
        <w:r w:rsidR="00F429E7">
          <w:t>exist</w:t>
        </w:r>
        <w:r w:rsidR="000C72FB">
          <w:t xml:space="preserve"> for different formats</w:t>
        </w:r>
      </w:ins>
      <w:r>
        <w:t xml:space="preserve"> </w:t>
      </w:r>
      <w:commentRangeEnd w:id="75"/>
      <w:r w:rsidR="00C914AE">
        <w:rPr>
          <w:rStyle w:val="CommentReference"/>
        </w:rPr>
        <w:commentReference w:id="75"/>
      </w:r>
      <w:commentRangeEnd w:id="76"/>
      <w:r w:rsidR="00332570">
        <w:rPr>
          <w:rStyle w:val="CommentReference"/>
        </w:rPr>
        <w:commentReference w:id="76"/>
      </w:r>
      <w:r>
        <w:t>and can be rendered in a device specific manner.</w:t>
      </w:r>
    </w:p>
    <w:p w14:paraId="561CEFF2" w14:textId="77777777" w:rsidR="007E3404" w:rsidRDefault="007E3404" w:rsidP="007E3404">
      <w:r>
        <w:t xml:space="preserve">The video encoder as well as the video decoder may be configured to certain operations indicated by APIs in </w:t>
      </w:r>
      <w:r w:rsidRPr="00C5772F">
        <w:t>Figure 4.2-1</w:t>
      </w:r>
      <w:r>
        <w:t xml:space="preserve">. These APIs are not normatively specified but serve as an example reference to configure encoders and decoders as documented in Annex [A]. </w:t>
      </w:r>
    </w:p>
    <w:commentRangeStart w:id="79"/>
    <w:commentRangeStart w:id="80"/>
    <w:p w14:paraId="0FD61529" w14:textId="77777777" w:rsidR="007E3404" w:rsidRDefault="007E3404" w:rsidP="007E3404">
      <w:pPr>
        <w:pStyle w:val="TF"/>
      </w:pPr>
      <w:r>
        <w:rPr>
          <w:noProof/>
        </w:rPr>
        <w:object w:dxaOrig="15210" w:dyaOrig="4305" w14:anchorId="0A911F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45pt;height:135.6pt;mso-width-percent:0;mso-height-percent:0;mso-width-percent:0;mso-height-percent:0" o:ole="">
            <v:imagedata r:id="rId12" o:title=""/>
          </v:shape>
          <o:OLEObject Type="Embed" ProgID="Visio.Drawing.15" ShapeID="_x0000_i1025" DrawAspect="Content" ObjectID="_1809163203" r:id="rId13"/>
        </w:object>
      </w:r>
      <w:commentRangeEnd w:id="79"/>
      <w:r w:rsidR="00250A66">
        <w:rPr>
          <w:rStyle w:val="CommentReference"/>
          <w:rFonts w:ascii="Times New Roman" w:hAnsi="Times New Roman"/>
          <w:b w:val="0"/>
        </w:rPr>
        <w:commentReference w:id="79"/>
      </w:r>
      <w:commentRangeEnd w:id="80"/>
      <w:r w:rsidR="00045350">
        <w:rPr>
          <w:rStyle w:val="CommentReference"/>
          <w:rFonts w:ascii="Times New Roman" w:hAnsi="Times New Roman"/>
          <w:b w:val="0"/>
        </w:rPr>
        <w:commentReference w:id="80"/>
      </w:r>
    </w:p>
    <w:p w14:paraId="22F67DA5" w14:textId="77777777" w:rsidR="007E3404" w:rsidRPr="00263C7E" w:rsidRDefault="007E3404" w:rsidP="007E3404">
      <w:pPr>
        <w:pStyle w:val="TF"/>
      </w:pPr>
      <w:bookmarkStart w:id="81" w:name="_Hlk166609477"/>
      <w:r>
        <w:t>Figure 4.2-1</w:t>
      </w:r>
      <w:bookmarkEnd w:id="81"/>
      <w:r>
        <w:t xml:space="preserve"> Reference architecture for video o</w:t>
      </w:r>
      <w:r w:rsidRPr="00E21970">
        <w:t>perating</w:t>
      </w:r>
      <w:r>
        <w:t xml:space="preserve"> points and capabilities</w:t>
      </w:r>
    </w:p>
    <w:p w14:paraId="653EDBCF" w14:textId="3D7A6772" w:rsidR="007E3404" w:rsidRDefault="007E3404" w:rsidP="007E3404">
      <w:r w:rsidRPr="00470FF5">
        <w:rPr>
          <w:bCs/>
        </w:rPr>
        <w:t>Video encoders produce</w:t>
      </w:r>
      <w:r>
        <w:rPr>
          <w:bCs/>
        </w:rPr>
        <w:t xml:space="preserve"> a sequence of</w:t>
      </w:r>
      <w:r w:rsidRPr="00470FF5">
        <w:rPr>
          <w:bCs/>
        </w:rPr>
        <w:t xml:space="preserve"> </w:t>
      </w:r>
      <w:r w:rsidRPr="00470FF5">
        <w:rPr>
          <w:bCs/>
          <w:i/>
          <w:iCs/>
        </w:rPr>
        <w:t>Coded Video Sequences</w:t>
      </w:r>
      <w:r>
        <w:rPr>
          <w:bCs/>
          <w:i/>
          <w:iCs/>
        </w:rPr>
        <w:t xml:space="preserve">, </w:t>
      </w:r>
      <w:r>
        <w:rPr>
          <w:bCs/>
        </w:rPr>
        <w:t>as defined in clause 3.1, and the sequence of CVSs are referred to as</w:t>
      </w:r>
      <w:r>
        <w:rPr>
          <w:bCs/>
          <w:i/>
          <w:iCs/>
        </w:rPr>
        <w:t xml:space="preserve"> </w:t>
      </w:r>
      <w:ins w:id="82" w:author="Rufael Mekuria" w:date="2025-05-12T10:04:00Z">
        <w:r w:rsidR="00F429E7">
          <w:rPr>
            <w:bCs/>
            <w:i/>
            <w:iCs/>
          </w:rPr>
          <w:t>[</w:t>
        </w:r>
      </w:ins>
      <w:ins w:id="83" w:author="Rufael Mekuria" w:date="2025-05-09T11:42:00Z">
        <w:r w:rsidR="00250A66">
          <w:rPr>
            <w:bCs/>
            <w:i/>
            <w:iCs/>
          </w:rPr>
          <w:t>Video</w:t>
        </w:r>
      </w:ins>
      <w:ins w:id="84" w:author="Rufael Mekuria" w:date="2025-05-12T10:05:00Z">
        <w:r w:rsidR="00F429E7">
          <w:rPr>
            <w:bCs/>
            <w:i/>
            <w:iCs/>
          </w:rPr>
          <w:t>]</w:t>
        </w:r>
      </w:ins>
      <w:ins w:id="85" w:author="Rufael Mekuria" w:date="2025-05-09T11:42:00Z">
        <w:r w:rsidR="00250A66">
          <w:rPr>
            <w:bCs/>
            <w:i/>
            <w:iCs/>
          </w:rPr>
          <w:t xml:space="preserve"> </w:t>
        </w:r>
      </w:ins>
      <w:commentRangeStart w:id="86"/>
      <w:commentRangeStart w:id="87"/>
      <w:r>
        <w:rPr>
          <w:bCs/>
          <w:i/>
          <w:iCs/>
        </w:rPr>
        <w:t>B</w:t>
      </w:r>
      <w:commentRangeEnd w:id="86"/>
      <w:r w:rsidR="002351B2">
        <w:rPr>
          <w:rStyle w:val="CommentReference"/>
        </w:rPr>
        <w:commentReference w:id="86"/>
      </w:r>
      <w:commentRangeEnd w:id="87"/>
      <w:r w:rsidR="00045350">
        <w:rPr>
          <w:rStyle w:val="CommentReference"/>
        </w:rPr>
        <w:commentReference w:id="87"/>
      </w:r>
      <w:r>
        <w:rPr>
          <w:bCs/>
          <w:i/>
          <w:iCs/>
        </w:rPr>
        <w:t>itstreams</w:t>
      </w:r>
      <w:r>
        <w:rPr>
          <w:bCs/>
        </w:rPr>
        <w:t xml:space="preserve">. </w:t>
      </w:r>
    </w:p>
    <w:p w14:paraId="37838F3B" w14:textId="77777777" w:rsidR="007E3404" w:rsidRDefault="007E3404" w:rsidP="007E3404">
      <w:r>
        <w:t xml:space="preserve">An intra random access coded frame, together with the associated metadata, forms a Random Access Point (RAP) that permits to initialize decoding of the coded video sequence. </w:t>
      </w:r>
    </w:p>
    <w:p w14:paraId="4D1AAE03" w14:textId="77777777" w:rsidR="007E3404" w:rsidRDefault="007E3404" w:rsidP="007E3404">
      <w:r>
        <w:t>The decoder is provided with access units which correspond to pieces of the Bitstream that can be processed by the decoder to regenerate decoded video frames.</w:t>
      </w:r>
    </w:p>
    <w:p w14:paraId="1392924B" w14:textId="77777777" w:rsidR="007E3404" w:rsidRDefault="007E3404" w:rsidP="007E3404">
      <w:r>
        <w:t>Figure 4.2-2 provides an overview of the data model and the definitions in this specification.</w:t>
      </w:r>
    </w:p>
    <w:p w14:paraId="7902FB9E" w14:textId="77777777" w:rsidR="007E3404" w:rsidRDefault="007E3404" w:rsidP="007E3404">
      <w:pPr>
        <w:rPr>
          <w:noProof/>
        </w:rPr>
      </w:pPr>
      <w:r>
        <w:rPr>
          <w:noProof/>
        </w:rPr>
        <w:object w:dxaOrig="16726" w:dyaOrig="9240" w14:anchorId="7C724EB5">
          <v:shape id="_x0000_i1026" type="#_x0000_t75" alt="" style="width:481.9pt;height:265.9pt;mso-width-percent:0;mso-height-percent:0;mso-width-percent:0;mso-height-percent:0" o:ole="">
            <v:imagedata r:id="rId14" o:title=""/>
          </v:shape>
          <o:OLEObject Type="Embed" ProgID="Visio.Drawing.15" ShapeID="_x0000_i1026" DrawAspect="Content" ObjectID="_1809163204" r:id="rId15"/>
        </w:object>
      </w:r>
    </w:p>
    <w:p w14:paraId="027BDB55" w14:textId="77777777" w:rsidR="007E3404" w:rsidRDefault="007E3404" w:rsidP="007E3404">
      <w:pPr>
        <w:pStyle w:val="EditorsNote"/>
      </w:pPr>
      <w:r>
        <w:rPr>
          <w:noProof/>
        </w:rPr>
        <w:t>Editor’s Note: This figure is for illustrative purposes, informative and may be moved to an Annex.</w:t>
      </w:r>
    </w:p>
    <w:p w14:paraId="6499F3F7" w14:textId="77777777" w:rsidR="007E3404" w:rsidRPr="00107CE4" w:rsidRDefault="007E3404" w:rsidP="007E3404">
      <w:pPr>
        <w:pStyle w:val="TF"/>
      </w:pPr>
      <w:r>
        <w:t>Figure 4.2-2 Informative Data model for illustration purposes</w:t>
      </w:r>
    </w:p>
    <w:p w14:paraId="01312B65" w14:textId="733EA17B" w:rsidR="007E3404" w:rsidRDefault="007E3404" w:rsidP="007E3404">
      <w:r>
        <w:t xml:space="preserve">In this case, </w:t>
      </w:r>
      <w:commentRangeStart w:id="88"/>
      <w:commentRangeStart w:id="89"/>
      <w:r>
        <w:t xml:space="preserve">configuration information is coded </w:t>
      </w:r>
      <w:del w:id="90" w:author="Rufael Mekuria" w:date="2025-05-09T11:45:00Z">
        <w:r w:rsidDel="00250A66">
          <w:delText xml:space="preserve">into </w:delText>
        </w:r>
      </w:del>
      <w:ins w:id="91" w:author="Rufael Mekuria" w:date="2025-05-09T11:45:00Z">
        <w:r w:rsidR="00250A66">
          <w:t xml:space="preserve">as </w:t>
        </w:r>
      </w:ins>
      <w:r>
        <w:t>metadata</w:t>
      </w:r>
      <w:commentRangeEnd w:id="88"/>
      <w:r w:rsidR="002351B2">
        <w:rPr>
          <w:rStyle w:val="CommentReference"/>
        </w:rPr>
        <w:commentReference w:id="88"/>
      </w:r>
      <w:commentRangeEnd w:id="89"/>
      <w:r w:rsidR="001B5052">
        <w:rPr>
          <w:rStyle w:val="CommentReference"/>
        </w:rPr>
        <w:commentReference w:id="89"/>
      </w:r>
      <w:r>
        <w:t>, that can be provided to the decoder to initialize the decoding of the C</w:t>
      </w:r>
      <w:del w:id="92" w:author="Rufael Mekuria" w:date="2025-05-09T16:29:00Z">
        <w:r w:rsidDel="000C72FB">
          <w:delText>S</w:delText>
        </w:r>
      </w:del>
      <w:r>
        <w:t>V</w:t>
      </w:r>
      <w:ins w:id="93" w:author="Rufael Mekuria" w:date="2025-05-09T16:29:00Z">
        <w:r w:rsidR="000C72FB">
          <w:t>S</w:t>
        </w:r>
      </w:ins>
      <w:r>
        <w:t>s included in the Bitstream.</w:t>
      </w:r>
    </w:p>
    <w:p w14:paraId="565A71F2" w14:textId="3AE78155" w:rsidR="007E3404" w:rsidRDefault="007E3404" w:rsidP="007E3404">
      <w:r>
        <w:t xml:space="preserve">A more system-centric architecture is provided in Figure 4.2-3. The workflow addresses the generation of a </w:t>
      </w:r>
      <w:commentRangeStart w:id="94"/>
      <w:commentRangeStart w:id="95"/>
      <w:r>
        <w:rPr>
          <w:i/>
          <w:iCs/>
        </w:rPr>
        <w:t>transport</w:t>
      </w:r>
      <w:r w:rsidRPr="003F5FC9">
        <w:rPr>
          <w:i/>
          <w:iCs/>
        </w:rPr>
        <w:t xml:space="preserve"> stream</w:t>
      </w:r>
      <w:r>
        <w:t xml:space="preserve"> </w:t>
      </w:r>
      <w:commentRangeEnd w:id="94"/>
      <w:r w:rsidR="002351B2">
        <w:rPr>
          <w:rStyle w:val="CommentReference"/>
        </w:rPr>
        <w:commentReference w:id="94"/>
      </w:r>
      <w:commentRangeEnd w:id="95"/>
      <w:r w:rsidR="00E8568D">
        <w:rPr>
          <w:rStyle w:val="CommentReference"/>
        </w:rPr>
        <w:commentReference w:id="95"/>
      </w:r>
      <w:r>
        <w:t xml:space="preserve">from a video signal using a </w:t>
      </w:r>
      <w:r w:rsidRPr="003F5FC9">
        <w:rPr>
          <w:i/>
          <w:iCs/>
        </w:rPr>
        <w:t>video encoder</w:t>
      </w:r>
      <w:r>
        <w:t xml:space="preserve"> and a </w:t>
      </w:r>
      <w:r w:rsidRPr="000E0E5A">
        <w:rPr>
          <w:i/>
          <w:iCs/>
        </w:rPr>
        <w:t>packager</w:t>
      </w:r>
      <w:r>
        <w:t xml:space="preserve">. The package may include for example timing and metadata information. The </w:t>
      </w:r>
      <w:commentRangeStart w:id="96"/>
      <w:commentRangeStart w:id="97"/>
      <w:r>
        <w:t xml:space="preserve">de-packaging </w:t>
      </w:r>
      <w:commentRangeEnd w:id="96"/>
      <w:r w:rsidR="002351B2">
        <w:rPr>
          <w:rStyle w:val="CommentReference"/>
        </w:rPr>
        <w:commentReference w:id="96"/>
      </w:r>
      <w:commentRangeEnd w:id="97"/>
      <w:r w:rsidR="006B4FCE">
        <w:rPr>
          <w:rStyle w:val="CommentReference"/>
        </w:rPr>
        <w:commentReference w:id="97"/>
      </w:r>
      <w:r>
        <w:t xml:space="preserve">and decoding of the </w:t>
      </w:r>
      <w:r w:rsidRPr="000E0E5A">
        <w:rPr>
          <w:i/>
          <w:iCs/>
        </w:rPr>
        <w:t>transport stream</w:t>
      </w:r>
      <w:r>
        <w:t xml:space="preserve"> by a de-packager and a </w:t>
      </w:r>
      <w:r w:rsidRPr="003F5FC9">
        <w:rPr>
          <w:i/>
          <w:iCs/>
        </w:rPr>
        <w:t>video decoder</w:t>
      </w:r>
      <w:r>
        <w:t xml:space="preserve">, respectively, allows for providing the resulting video signal as well as associated metadata to a rendering and display process. Again, the packager/encoder as well as the de-packager/decoder may be configured to certain operations indicated by APIs in </w:t>
      </w:r>
      <w:r w:rsidRPr="00C5772F">
        <w:t>Figure 4.2-</w:t>
      </w:r>
      <w:r>
        <w:t>2.</w:t>
      </w:r>
    </w:p>
    <w:p w14:paraId="279C8CCE" w14:textId="77777777" w:rsidR="007E3404" w:rsidRDefault="007E3404" w:rsidP="007E3404">
      <w:r>
        <w:rPr>
          <w:noProof/>
        </w:rPr>
        <w:object w:dxaOrig="15210" w:dyaOrig="4305" w14:anchorId="387A8C57">
          <v:shape id="_x0000_i1027" type="#_x0000_t75" alt="" style="width:481.45pt;height:135.6pt;mso-width-percent:0;mso-height-percent:0;mso-width-percent:0;mso-height-percent:0" o:ole="">
            <v:imagedata r:id="rId16" o:title=""/>
          </v:shape>
          <o:OLEObject Type="Embed" ProgID="Visio.Drawing.15" ShapeID="_x0000_i1027" DrawAspect="Content" ObjectID="_1809163205" r:id="rId17"/>
        </w:object>
      </w:r>
    </w:p>
    <w:p w14:paraId="3BD270EF" w14:textId="1E58B7AC" w:rsidR="007E3404" w:rsidRDefault="007E3404" w:rsidP="007E3404">
      <w:pPr>
        <w:pStyle w:val="TF"/>
      </w:pPr>
      <w:r>
        <w:t>Figure 4.2-3 Reference architecture for system o</w:t>
      </w:r>
      <w:r w:rsidRPr="00E21970">
        <w:t>perating</w:t>
      </w:r>
      <w:r>
        <w:t xml:space="preserve"> points and capabilities</w:t>
      </w:r>
    </w:p>
    <w:p w14:paraId="13436036" w14:textId="77777777" w:rsidR="007E3404" w:rsidRDefault="007E3404" w:rsidP="007E3404">
      <w:r>
        <w:t>Based on this introduction, the following terms are defined:</w:t>
      </w:r>
    </w:p>
    <w:p w14:paraId="1ACEB3DD" w14:textId="77777777" w:rsidR="007E3404" w:rsidRDefault="007E3404" w:rsidP="007E3404">
      <w:pPr>
        <w:pStyle w:val="B1"/>
      </w:pPr>
      <w:r>
        <w:rPr>
          <w:b/>
        </w:rPr>
        <w:t>-</w:t>
      </w:r>
      <w:r>
        <w:rPr>
          <w:b/>
        </w:rPr>
        <w:tab/>
        <w:t>O</w:t>
      </w:r>
      <w:r w:rsidRPr="00E21970">
        <w:rPr>
          <w:b/>
        </w:rPr>
        <w:t xml:space="preserve">perating </w:t>
      </w:r>
      <w:r w:rsidRPr="00381903">
        <w:rPr>
          <w:b/>
        </w:rPr>
        <w:t xml:space="preserve">Point: </w:t>
      </w:r>
      <w:r w:rsidRPr="00A366F3">
        <w:t xml:space="preserve">A collection of different </w:t>
      </w:r>
      <w:r>
        <w:t>possible video</w:t>
      </w:r>
      <w:r w:rsidRPr="00A366F3">
        <w:t xml:space="preserve"> formats including spatial and temporal resolutions, colour mapping, transfer functions, etc. and </w:t>
      </w:r>
      <w:r>
        <w:t xml:space="preserve">a video encoding </w:t>
      </w:r>
      <w:r w:rsidRPr="00A366F3">
        <w:t>format.</w:t>
      </w:r>
    </w:p>
    <w:p w14:paraId="06D6DA43" w14:textId="4C8AF7CF" w:rsidR="007E3404" w:rsidRDefault="007E3404" w:rsidP="007E3404">
      <w:pPr>
        <w:pStyle w:val="B1"/>
      </w:pPr>
      <w:r>
        <w:rPr>
          <w:b/>
          <w:bCs/>
        </w:rPr>
        <w:t>-</w:t>
      </w:r>
      <w:commentRangeStart w:id="98"/>
      <w:commentRangeStart w:id="99"/>
      <w:commentRangeStart w:id="100"/>
      <w:r>
        <w:rPr>
          <w:b/>
          <w:bCs/>
        </w:rPr>
        <w:tab/>
      </w:r>
      <w:r w:rsidRPr="00A21551">
        <w:rPr>
          <w:b/>
          <w:bCs/>
        </w:rPr>
        <w:t>Bitstream</w:t>
      </w:r>
      <w:r>
        <w:t xml:space="preserve">: A compressed media representation presented as a sequence of bits </w:t>
      </w:r>
      <w:commentRangeEnd w:id="98"/>
      <w:r w:rsidR="002351B2">
        <w:rPr>
          <w:rStyle w:val="CommentReference"/>
        </w:rPr>
        <w:commentReference w:id="98"/>
      </w:r>
      <w:commentRangeEnd w:id="99"/>
      <w:r w:rsidR="002351B2">
        <w:rPr>
          <w:rStyle w:val="CommentReference"/>
        </w:rPr>
        <w:commentReference w:id="99"/>
      </w:r>
      <w:commentRangeEnd w:id="100"/>
      <w:r w:rsidR="00E7424A">
        <w:rPr>
          <w:rStyle w:val="CommentReference"/>
        </w:rPr>
        <w:commentReference w:id="100"/>
      </w:r>
    </w:p>
    <w:p w14:paraId="7B7FFFEC" w14:textId="77777777" w:rsidR="007E3404" w:rsidRDefault="007E3404" w:rsidP="007E3404">
      <w:pPr>
        <w:pStyle w:val="B2"/>
      </w:pPr>
      <w:r>
        <w:t>-</w:t>
      </w:r>
      <w:r>
        <w:tab/>
      </w:r>
      <w:r w:rsidRPr="000D2D40">
        <w:t>that forms the representation of any coded pictures and associated metadata data</w:t>
      </w:r>
      <w:r>
        <w:t>,</w:t>
      </w:r>
      <w:r w:rsidRPr="000D2D40">
        <w:t xml:space="preserve"> </w:t>
      </w:r>
    </w:p>
    <w:p w14:paraId="7889FACA" w14:textId="77777777" w:rsidR="007E3404" w:rsidRDefault="007E3404" w:rsidP="007E3404">
      <w:pPr>
        <w:pStyle w:val="B2"/>
      </w:pPr>
      <w:r>
        <w:t>-</w:t>
      </w:r>
      <w:r>
        <w:tab/>
      </w:r>
      <w:r w:rsidRPr="000D2D40">
        <w:t>this sequence of bits is formed by one or more CVSs</w:t>
      </w:r>
      <w:r>
        <w:t xml:space="preserve"> and each CVS</w:t>
      </w:r>
      <w:r w:rsidRPr="000D2D40">
        <w:t xml:space="preserve"> </w:t>
      </w:r>
      <w:r>
        <w:t xml:space="preserve">has </w:t>
      </w:r>
      <w:r w:rsidRPr="000D2D40">
        <w:t>identical metadata</w:t>
      </w:r>
      <w:r>
        <w:t xml:space="preserve"> </w:t>
      </w:r>
    </w:p>
    <w:p w14:paraId="6067138A" w14:textId="77777777" w:rsidR="007E3404" w:rsidRDefault="007E3404" w:rsidP="007E3404">
      <w:pPr>
        <w:pStyle w:val="B2"/>
      </w:pPr>
      <w:r>
        <w:lastRenderedPageBreak/>
        <w:t>-</w:t>
      </w:r>
      <w:r>
        <w:tab/>
        <w:t>the sequence of bits conforms to a particular video coding specification/format and one or more Operating Points.</w:t>
      </w:r>
    </w:p>
    <w:p w14:paraId="6D656E38" w14:textId="77777777" w:rsidR="007E3404" w:rsidRDefault="007E3404" w:rsidP="007E3404">
      <w:pPr>
        <w:pStyle w:val="B2"/>
      </w:pPr>
      <w:r>
        <w:t>-</w:t>
      </w:r>
      <w:r>
        <w:tab/>
        <w:t>comprised by access units that serve as units to be provided to decoders for regenerating frames.</w:t>
      </w:r>
    </w:p>
    <w:p w14:paraId="6742596C" w14:textId="0A518E21" w:rsidR="007E3404" w:rsidRPr="000E0E5A" w:rsidRDefault="007E3404" w:rsidP="007E3404">
      <w:pPr>
        <w:pStyle w:val="B1"/>
      </w:pPr>
      <w:r>
        <w:rPr>
          <w:b/>
          <w:bCs/>
        </w:rPr>
        <w:t>-</w:t>
      </w:r>
      <w:r>
        <w:rPr>
          <w:b/>
          <w:bCs/>
        </w:rPr>
        <w:tab/>
      </w:r>
      <w:r w:rsidRPr="00A21551">
        <w:rPr>
          <w:b/>
          <w:bCs/>
        </w:rPr>
        <w:t>Receiver</w:t>
      </w:r>
      <w:r>
        <w:t>: A device that can ingest and decode any Bitstream that is conforming to a particular video coding specification and Operating Point, and optionally render it.</w:t>
      </w:r>
    </w:p>
    <w:p w14:paraId="776D6078" w14:textId="77777777" w:rsidR="007E3404" w:rsidRDefault="007E3404" w:rsidP="007E3404">
      <w:r>
        <w:t>In addition, on system level the following terms are defined:</w:t>
      </w:r>
    </w:p>
    <w:p w14:paraId="3A1ACC70" w14:textId="77777777" w:rsidR="007E3404" w:rsidRPr="003F5FC9" w:rsidRDefault="007E3404" w:rsidP="007E3404">
      <w:pPr>
        <w:pStyle w:val="B1"/>
      </w:pPr>
      <w:r>
        <w:rPr>
          <w:b/>
        </w:rPr>
        <w:t>-</w:t>
      </w:r>
      <w:r>
        <w:rPr>
          <w:b/>
        </w:rPr>
        <w:tab/>
        <w:t xml:space="preserve">System </w:t>
      </w:r>
      <w:r w:rsidRPr="00E21970">
        <w:rPr>
          <w:b/>
        </w:rPr>
        <w:t xml:space="preserve">Operating </w:t>
      </w:r>
      <w:r w:rsidRPr="00381903">
        <w:rPr>
          <w:b/>
        </w:rPr>
        <w:t xml:space="preserve">Point: </w:t>
      </w:r>
      <w:r w:rsidRPr="00A366F3">
        <w:t xml:space="preserve">A collection of different </w:t>
      </w:r>
      <w:r>
        <w:t>possible video</w:t>
      </w:r>
      <w:r w:rsidRPr="00A366F3">
        <w:t xml:space="preserve"> formats including spatial and temporal resolutions, colour mapping, transfer functions, etc.</w:t>
      </w:r>
      <w:r>
        <w:t xml:space="preserve">, a video encoding and a packaging </w:t>
      </w:r>
      <w:r w:rsidRPr="00A366F3">
        <w:t>format.</w:t>
      </w:r>
    </w:p>
    <w:p w14:paraId="3121AD72" w14:textId="77777777" w:rsidR="007E3404" w:rsidRDefault="007E3404" w:rsidP="007E3404">
      <w:pPr>
        <w:pStyle w:val="B1"/>
      </w:pPr>
      <w:r>
        <w:rPr>
          <w:b/>
        </w:rPr>
        <w:t>-</w:t>
      </w:r>
      <w:r>
        <w:rPr>
          <w:b/>
        </w:rPr>
        <w:tab/>
        <w:t>Transport S</w:t>
      </w:r>
      <w:r w:rsidRPr="00381903">
        <w:rPr>
          <w:b/>
        </w:rPr>
        <w:t>tream:</w:t>
      </w:r>
      <w:r w:rsidRPr="00A366F3">
        <w:t xml:space="preserve"> A </w:t>
      </w:r>
      <w:commentRangeStart w:id="101"/>
      <w:r>
        <w:t>packaged media</w:t>
      </w:r>
      <w:r w:rsidRPr="00A366F3">
        <w:t xml:space="preserve"> bitstream </w:t>
      </w:r>
      <w:commentRangeEnd w:id="101"/>
      <w:r w:rsidR="00250A66">
        <w:rPr>
          <w:rStyle w:val="CommentReference"/>
        </w:rPr>
        <w:commentReference w:id="101"/>
      </w:r>
      <w:r w:rsidRPr="00A366F3">
        <w:t xml:space="preserve">that conforms to a </w:t>
      </w:r>
      <w:r w:rsidRPr="00054376">
        <w:t xml:space="preserve">particular </w:t>
      </w:r>
      <w:r w:rsidRPr="00A366F3">
        <w:t xml:space="preserve">video coding </w:t>
      </w:r>
      <w:r>
        <w:t xml:space="preserve">and packaging </w:t>
      </w:r>
      <w:r w:rsidRPr="00054376">
        <w:t>specification</w:t>
      </w:r>
      <w:r>
        <w:t>/</w:t>
      </w:r>
      <w:r w:rsidRPr="00A366F3">
        <w:t xml:space="preserve">format and </w:t>
      </w:r>
      <w:r w:rsidRPr="00054376">
        <w:t xml:space="preserve">one or more </w:t>
      </w:r>
      <w:r>
        <w:t>Operating</w:t>
      </w:r>
      <w:r w:rsidRPr="00A366F3">
        <w:t xml:space="preserve"> Point</w:t>
      </w:r>
      <w:r>
        <w:t>s</w:t>
      </w:r>
      <w:r w:rsidRPr="00A366F3">
        <w:t>.</w:t>
      </w:r>
    </w:p>
    <w:p w14:paraId="7407B033" w14:textId="77777777" w:rsidR="007E3404" w:rsidRDefault="007E3404" w:rsidP="007E3404">
      <w:pPr>
        <w:pStyle w:val="B1"/>
      </w:pPr>
      <w:r>
        <w:rPr>
          <w:b/>
        </w:rPr>
        <w:t>-</w:t>
      </w:r>
      <w:r>
        <w:rPr>
          <w:b/>
        </w:rPr>
        <w:tab/>
        <w:t xml:space="preserve">System </w:t>
      </w:r>
      <w:r w:rsidRPr="00381903">
        <w:rPr>
          <w:b/>
        </w:rPr>
        <w:t>Receiver:</w:t>
      </w:r>
      <w:r w:rsidRPr="00A366F3">
        <w:t xml:space="preserve"> A receiver that can </w:t>
      </w:r>
      <w:r>
        <w:t>de-package and decode</w:t>
      </w:r>
      <w:r w:rsidRPr="00A366F3">
        <w:t xml:space="preserve"> any </w:t>
      </w:r>
      <w:r>
        <w:t xml:space="preserve">system </w:t>
      </w:r>
      <w:r w:rsidRPr="00A366F3">
        <w:t xml:space="preserve">bitstream that is conforming to a </w:t>
      </w:r>
      <w:r w:rsidRPr="00F4164D">
        <w:t xml:space="preserve">particular </w:t>
      </w:r>
      <w:r>
        <w:t>System Operating</w:t>
      </w:r>
      <w:r w:rsidRPr="00A366F3">
        <w:t xml:space="preserve"> Point</w:t>
      </w:r>
      <w:r w:rsidRPr="00F4164D">
        <w:t>, and optionally render it</w:t>
      </w:r>
      <w:r w:rsidRPr="00A366F3">
        <w:t>.</w:t>
      </w:r>
    </w:p>
    <w:p w14:paraId="65FF80CC" w14:textId="77777777" w:rsidR="007E3404" w:rsidRDefault="007E3404" w:rsidP="007E3404">
      <w:pPr>
        <w:pStyle w:val="NO"/>
      </w:pPr>
      <w:r>
        <w:t xml:space="preserve">NOTE: </w:t>
      </w:r>
      <w:r>
        <w:tab/>
        <w:t xml:space="preserve">A reference architecture for multiple decoders is for further study. </w:t>
      </w:r>
    </w:p>
    <w:p w14:paraId="15FCFE15" w14:textId="64622C97" w:rsidR="007E3404" w:rsidRPr="005F5931" w:rsidRDefault="007E3404" w:rsidP="007E3404">
      <w:commentRangeStart w:id="102"/>
      <w:r>
        <w:t xml:space="preserve">System Operating Points are not defined in this specification but are left for mappings to specific delivery protocols </w:t>
      </w:r>
      <w:ins w:id="103" w:author="Rufael Mekuria" w:date="2025-05-09T11:50:00Z">
        <w:r w:rsidR="00250A66">
          <w:t>( e.g.</w:t>
        </w:r>
      </w:ins>
      <w:del w:id="104" w:author="Rufael Mekuria" w:date="2025-05-09T11:50:00Z">
        <w:r w:rsidDel="00250A66">
          <w:delText>such as</w:delText>
        </w:r>
      </w:del>
      <w:r>
        <w:t xml:space="preserve"> RTP for MTSI, CMAF/DASH for 5G Media Streaming, or ISO BMFF for Messaging Services</w:t>
      </w:r>
      <w:commentRangeEnd w:id="102"/>
      <w:ins w:id="105" w:author="Rufael Mekuria" w:date="2025-05-12T10:05:00Z">
        <w:r w:rsidR="00F429E7">
          <w:t>)</w:t>
        </w:r>
      </w:ins>
      <w:r w:rsidR="002351B2">
        <w:rPr>
          <w:rStyle w:val="CommentReference"/>
        </w:rPr>
        <w:commentReference w:id="102"/>
      </w:r>
      <w:r>
        <w:t xml:space="preserve">. </w:t>
      </w:r>
      <w:commentRangeStart w:id="106"/>
      <w:commentRangeStart w:id="107"/>
      <w:r>
        <w:t>However, this specification provides mapping principles to delivery protocols.</w:t>
      </w:r>
      <w:commentRangeEnd w:id="106"/>
      <w:r w:rsidR="00A54687">
        <w:rPr>
          <w:rStyle w:val="CommentReference"/>
        </w:rPr>
        <w:commentReference w:id="106"/>
      </w:r>
      <w:commentRangeEnd w:id="107"/>
      <w:r w:rsidR="00A6572B">
        <w:rPr>
          <w:rStyle w:val="CommentReference"/>
        </w:rPr>
        <w:commentReference w:id="107"/>
      </w:r>
    </w:p>
    <w:p w14:paraId="5034B0A2" w14:textId="77777777" w:rsidR="005964F3" w:rsidRDefault="005964F3" w:rsidP="005964F3">
      <w:pPr>
        <w:pStyle w:val="Heading2"/>
      </w:pPr>
      <w:bookmarkStart w:id="108" w:name="_Toc195793208"/>
      <w:bookmarkStart w:id="109" w:name="_Toc191022714"/>
      <w:r>
        <w:t>4</w:t>
      </w:r>
      <w:r w:rsidRPr="004D3578">
        <w:t>.</w:t>
      </w:r>
      <w:r>
        <w:t>3</w:t>
      </w:r>
      <w:r w:rsidRPr="004D3578">
        <w:tab/>
      </w:r>
      <w:r>
        <w:t>Capability Specification</w:t>
      </w:r>
      <w:bookmarkEnd w:id="29"/>
      <w:bookmarkEnd w:id="108"/>
      <w:bookmarkEnd w:id="109"/>
    </w:p>
    <w:p w14:paraId="10691D22" w14:textId="77777777" w:rsidR="005964F3" w:rsidRDefault="005964F3" w:rsidP="005964F3">
      <w:r>
        <w:t>This specification defines the following capabilities:</w:t>
      </w:r>
    </w:p>
    <w:p w14:paraId="2B8F5282" w14:textId="77777777" w:rsidR="005964F3" w:rsidRDefault="005964F3" w:rsidP="005964F3">
      <w:pPr>
        <w:pStyle w:val="B1"/>
      </w:pPr>
      <w:r>
        <w:t>-</w:t>
      </w:r>
      <w:r>
        <w:tab/>
        <w:t xml:space="preserve">Video Decoding capability: The capability to decode any </w:t>
      </w:r>
      <w:commentRangeStart w:id="110"/>
      <w:r>
        <w:t xml:space="preserve">video bitstream </w:t>
      </w:r>
      <w:commentRangeEnd w:id="110"/>
      <w:r w:rsidR="00F429E7">
        <w:rPr>
          <w:rStyle w:val="CommentReference"/>
        </w:rPr>
        <w:commentReference w:id="110"/>
      </w:r>
      <w:r>
        <w:t xml:space="preserve">that conforms to an operating point and provides a conforming output video signal and possibly associated metadata. </w:t>
      </w:r>
    </w:p>
    <w:p w14:paraId="345CFEB3" w14:textId="7C55C428" w:rsidR="005964F3" w:rsidRDefault="005964F3" w:rsidP="005964F3">
      <w:pPr>
        <w:pStyle w:val="B1"/>
      </w:pPr>
      <w:r>
        <w:t>-</w:t>
      </w:r>
      <w:r>
        <w:tab/>
        <w:t xml:space="preserve">Video Encoding capability: The capability to encode any video signal included in the operating point to a bitstream that is decodable by </w:t>
      </w:r>
      <w:ins w:id="111" w:author="Rufael Mekuria" w:date="2025-05-09T11:51:00Z">
        <w:r w:rsidR="00250A66">
          <w:t xml:space="preserve">a </w:t>
        </w:r>
      </w:ins>
      <w:r>
        <w:t>decoder that conforms to the same operating point.</w:t>
      </w:r>
    </w:p>
    <w:p w14:paraId="6EA3D8B7" w14:textId="1C2CBF49" w:rsidR="005964F3" w:rsidDel="00250A66" w:rsidRDefault="005964F3" w:rsidP="005964F3">
      <w:pPr>
        <w:pStyle w:val="B1"/>
        <w:ind w:left="0" w:firstLine="0"/>
        <w:rPr>
          <w:del w:id="112" w:author="Rufael Mekuria" w:date="2025-05-09T11:52:00Z"/>
        </w:rPr>
      </w:pPr>
      <w:commentRangeStart w:id="113"/>
      <w:commentRangeStart w:id="114"/>
      <w:del w:id="115" w:author="Rufael Mekuria" w:date="2025-05-09T11:52:00Z">
        <w:r w:rsidDel="00250A66">
          <w:delText>While not explicitly stated in the capabilities, it is a requirement for decoders and receivers to process the data in real-time. For encoder, real-time encoding is typically also a requirement.</w:delText>
        </w:r>
        <w:commentRangeEnd w:id="113"/>
        <w:r w:rsidR="00A54687" w:rsidDel="00250A66">
          <w:rPr>
            <w:rStyle w:val="CommentReference"/>
          </w:rPr>
          <w:commentReference w:id="113"/>
        </w:r>
      </w:del>
      <w:commentRangeEnd w:id="114"/>
      <w:r w:rsidR="001D7A11">
        <w:rPr>
          <w:rStyle w:val="CommentReference"/>
        </w:rPr>
        <w:commentReference w:id="114"/>
      </w:r>
    </w:p>
    <w:p w14:paraId="7BB32078" w14:textId="20CF2AED" w:rsidR="00250A66" w:rsidRDefault="00250A66" w:rsidP="005964F3">
      <w:pPr>
        <w:pStyle w:val="B1"/>
        <w:ind w:left="0" w:firstLine="0"/>
        <w:rPr>
          <w:ins w:id="116" w:author="Rufael Mekuria" w:date="2025-05-09T11:52:00Z"/>
        </w:rPr>
      </w:pPr>
      <w:ins w:id="117" w:author="Rufael Mekuria" w:date="2025-05-09T11:52:00Z">
        <w:r>
          <w:t>For these capabilities processing (</w:t>
        </w:r>
      </w:ins>
      <w:ins w:id="118" w:author="Rufael Mekuria" w:date="2025-05-09T11:53:00Z">
        <w:r>
          <w:t>encoding/decoding</w:t>
        </w:r>
      </w:ins>
      <w:ins w:id="119" w:author="Rufael Mekuria" w:date="2025-05-09T11:52:00Z">
        <w:r>
          <w:t>)</w:t>
        </w:r>
      </w:ins>
      <w:ins w:id="120" w:author="Rufael Mekuria" w:date="2025-05-09T11:54:00Z">
        <w:r>
          <w:t xml:space="preserve"> with low delay (</w:t>
        </w:r>
      </w:ins>
      <w:ins w:id="121" w:author="Rufael Mekuria" w:date="2025-05-09T11:55:00Z">
        <w:r>
          <w:t xml:space="preserve">i.e. </w:t>
        </w:r>
      </w:ins>
      <w:ins w:id="122" w:author="Rufael Mekuria" w:date="2025-05-09T11:54:00Z">
        <w:r>
          <w:t>real-time)</w:t>
        </w:r>
      </w:ins>
      <w:ins w:id="123" w:author="Rufael Mekuria" w:date="2025-05-09T11:53:00Z">
        <w:r>
          <w:t xml:space="preserve"> shall be possible.</w:t>
        </w:r>
      </w:ins>
    </w:p>
    <w:p w14:paraId="1EBDCD75" w14:textId="77777777" w:rsidR="005964F3" w:rsidRPr="001A7D06" w:rsidRDefault="005964F3" w:rsidP="005964F3">
      <w:pPr>
        <w:pStyle w:val="Heading2"/>
      </w:pPr>
      <w:bookmarkStart w:id="124" w:name="_Toc175313601"/>
      <w:bookmarkStart w:id="125" w:name="_Toc195793209"/>
      <w:bookmarkStart w:id="126" w:name="_Toc191022715"/>
      <w:r>
        <w:t>4</w:t>
      </w:r>
      <w:r w:rsidRPr="004D3578">
        <w:t>.</w:t>
      </w:r>
      <w:r>
        <w:t>4</w:t>
      </w:r>
      <w:r w:rsidRPr="004D3578">
        <w:tab/>
      </w:r>
      <w:r>
        <w:t>Video representation</w:t>
      </w:r>
      <w:commentRangeStart w:id="127"/>
      <w:r>
        <w:t xml:space="preserve"> formats</w:t>
      </w:r>
      <w:bookmarkEnd w:id="124"/>
      <w:bookmarkEnd w:id="125"/>
      <w:bookmarkEnd w:id="126"/>
      <w:commentRangeEnd w:id="127"/>
      <w:r w:rsidR="00B66D39">
        <w:rPr>
          <w:rStyle w:val="CommentReference"/>
          <w:rFonts w:ascii="Times New Roman" w:hAnsi="Times New Roman"/>
        </w:rPr>
        <w:commentReference w:id="127"/>
      </w:r>
    </w:p>
    <w:p w14:paraId="727FC769" w14:textId="77777777" w:rsidR="005964F3" w:rsidRDefault="005964F3" w:rsidP="005964F3">
      <w:pPr>
        <w:pStyle w:val="Heading3"/>
      </w:pPr>
      <w:bookmarkStart w:id="128" w:name="_Toc175313602"/>
      <w:bookmarkStart w:id="129" w:name="_Toc195793210"/>
      <w:bookmarkStart w:id="130" w:name="_Toc191022716"/>
      <w:r w:rsidRPr="001A7D06">
        <w:t>4.4.</w:t>
      </w:r>
      <w:r>
        <w:t>1</w:t>
      </w:r>
      <w:r w:rsidRPr="001A7D06">
        <w:tab/>
      </w:r>
      <w:r>
        <w:t>Overview</w:t>
      </w:r>
      <w:bookmarkEnd w:id="128"/>
      <w:bookmarkEnd w:id="129"/>
      <w:bookmarkEnd w:id="130"/>
    </w:p>
    <w:p w14:paraId="2B11F30B" w14:textId="3D491C77" w:rsidR="005964F3" w:rsidRDefault="005964F3" w:rsidP="005964F3">
      <w:commentRangeStart w:id="131"/>
      <w:commentRangeStart w:id="132"/>
      <w:r>
        <w:t xml:space="preserve">This clause defines video representation formats </w:t>
      </w:r>
      <w:del w:id="133" w:author="Rufael Mekuria" w:date="2025-05-09T11:56:00Z">
        <w:r w:rsidDel="00250A66">
          <w:delText>in the context of media delivery in 3GPP</w:delText>
        </w:r>
        <w:commentRangeEnd w:id="131"/>
        <w:r w:rsidR="00C914AE" w:rsidDel="00250A66">
          <w:rPr>
            <w:rStyle w:val="CommentReference"/>
          </w:rPr>
          <w:commentReference w:id="131"/>
        </w:r>
      </w:del>
      <w:commentRangeEnd w:id="132"/>
      <w:r w:rsidR="008D6676">
        <w:rPr>
          <w:rStyle w:val="CommentReference"/>
        </w:rPr>
        <w:commentReference w:id="132"/>
      </w:r>
      <w:del w:id="134" w:author="Rufael Mekuria" w:date="2025-05-09T11:56:00Z">
        <w:r w:rsidDel="00250A66">
          <w:delText xml:space="preserve">. </w:delText>
        </w:r>
      </w:del>
      <w:r>
        <w:t xml:space="preserve">For this purpose, a set of video signal parameters are defined in clause 4.4.2, with the restriction on what is defined in 3GPP media delivery. Based on the defined video signal parameters, clause 4.4.3 defines a set of video representation formats. </w:t>
      </w:r>
    </w:p>
    <w:p w14:paraId="6AA5B60D" w14:textId="77777777" w:rsidR="005964F3" w:rsidRPr="008D6CF9" w:rsidRDefault="005964F3" w:rsidP="005964F3">
      <w:pPr>
        <w:pStyle w:val="NO"/>
      </w:pPr>
      <w:commentRangeStart w:id="135"/>
      <w:commentRangeStart w:id="136"/>
      <w:r>
        <w:t xml:space="preserve">NOTE: </w:t>
      </w:r>
      <w:r>
        <w:tab/>
        <w:t>These clause does not specify whether these parameters and formats are required, recommended or suggested to be supported. This aspect is left to specific service specifications or external specifications to refer to the parameters and formats defined in this clause.</w:t>
      </w:r>
      <w:commentRangeEnd w:id="135"/>
      <w:r w:rsidR="00C914AE">
        <w:rPr>
          <w:rStyle w:val="CommentReference"/>
        </w:rPr>
        <w:commentReference w:id="135"/>
      </w:r>
      <w:commentRangeEnd w:id="136"/>
      <w:r w:rsidR="008D6676">
        <w:rPr>
          <w:rStyle w:val="CommentReference"/>
        </w:rPr>
        <w:commentReference w:id="136"/>
      </w:r>
    </w:p>
    <w:p w14:paraId="7245EE61" w14:textId="77777777" w:rsidR="005964F3" w:rsidRDefault="005964F3" w:rsidP="005964F3">
      <w:pPr>
        <w:pStyle w:val="Heading3"/>
      </w:pPr>
      <w:bookmarkStart w:id="137" w:name="_Toc175313603"/>
      <w:bookmarkStart w:id="138" w:name="_Toc195793211"/>
      <w:bookmarkStart w:id="139" w:name="_Toc191022717"/>
      <w:r w:rsidRPr="001A7D06">
        <w:t>4.4.</w:t>
      </w:r>
      <w:r>
        <w:t>2</w:t>
      </w:r>
      <w:r w:rsidRPr="001A7D06">
        <w:tab/>
        <w:t xml:space="preserve">Video </w:t>
      </w:r>
      <w:r>
        <w:t>signal</w:t>
      </w:r>
      <w:r w:rsidRPr="001A7D06">
        <w:t xml:space="preserve"> </w:t>
      </w:r>
      <w:r>
        <w:t>p</w:t>
      </w:r>
      <w:r w:rsidRPr="001A7D06">
        <w:t>arameters</w:t>
      </w:r>
      <w:bookmarkEnd w:id="137"/>
      <w:bookmarkEnd w:id="138"/>
      <w:bookmarkEnd w:id="139"/>
    </w:p>
    <w:p w14:paraId="7FD70163" w14:textId="77777777" w:rsidR="005964F3" w:rsidRDefault="005964F3" w:rsidP="005964F3">
      <w:r>
        <w:t xml:space="preserve">Video signals considered in this specification are represented by a sequence of pictures, where a </w:t>
      </w:r>
      <w:r w:rsidRPr="00F42FDE">
        <w:rPr>
          <w:i/>
          <w:iCs/>
        </w:rPr>
        <w:t>picture</w:t>
      </w:r>
      <w:r>
        <w:t xml:space="preserve"> can represent either an </w:t>
      </w:r>
      <w:r w:rsidRPr="003D6243">
        <w:t xml:space="preserve">array of </w:t>
      </w:r>
      <w:r w:rsidRPr="00F42FDE">
        <w:rPr>
          <w:i/>
          <w:iCs/>
        </w:rPr>
        <w:t>luma</w:t>
      </w:r>
      <w:r w:rsidRPr="003D6243">
        <w:t xml:space="preserve"> samples in </w:t>
      </w:r>
      <w:r>
        <w:t xml:space="preserve">a </w:t>
      </w:r>
      <w:r w:rsidRPr="003D6243">
        <w:t xml:space="preserve">monochrome format or an array of luma samples and two corresponding arrays of </w:t>
      </w:r>
      <w:r w:rsidRPr="00F42FDE">
        <w:rPr>
          <w:i/>
          <w:iCs/>
        </w:rPr>
        <w:t>chroma</w:t>
      </w:r>
      <w:r w:rsidRPr="003D6243">
        <w:t xml:space="preserve"> samples in </w:t>
      </w:r>
      <w:r>
        <w:t xml:space="preserve">a </w:t>
      </w:r>
      <w:r w:rsidRPr="003D6243">
        <w:t>4:2:0, 4:2:2</w:t>
      </w:r>
      <w:r>
        <w:t>,</w:t>
      </w:r>
      <w:r w:rsidRPr="003D6243">
        <w:t xml:space="preserve"> </w:t>
      </w:r>
      <w:r>
        <w:t>or</w:t>
      </w:r>
      <w:r w:rsidRPr="003D6243">
        <w:t xml:space="preserve"> 4:4:4 colour format</w:t>
      </w:r>
      <w:r>
        <w:t xml:space="preserve">. Only </w:t>
      </w:r>
      <w:r w:rsidRPr="00F42FDE">
        <w:rPr>
          <w:i/>
          <w:iCs/>
        </w:rPr>
        <w:t>progressive</w:t>
      </w:r>
      <w:r>
        <w:t xml:space="preserve"> signals are considered. A component refers to an a</w:t>
      </w:r>
      <w:r w:rsidRPr="00D56FF8">
        <w:t>rray or single sample from one of the three arrays (luma and two chroma) that compose a</w:t>
      </w:r>
      <w:r>
        <w:t xml:space="preserve"> picture. The Luma component represents a s</w:t>
      </w:r>
      <w:r w:rsidRPr="00586C3E">
        <w:t>ample array or single sample representing the monochrome signal related to the primary colours</w:t>
      </w:r>
      <w:r>
        <w:t xml:space="preserve"> (denoted with the symbol </w:t>
      </w:r>
      <w:r w:rsidRPr="00F42FDE">
        <w:rPr>
          <w:i/>
          <w:iCs/>
        </w:rPr>
        <w:t>Y</w:t>
      </w:r>
      <w:r>
        <w:t>), and a chroma component represents a s</w:t>
      </w:r>
      <w:r w:rsidRPr="00361AB5">
        <w:t xml:space="preserve">ample array or single sample representing one of the two colour difference signals related to the primary colours, represented by the symbols </w:t>
      </w:r>
      <w:r w:rsidRPr="00F42FDE">
        <w:rPr>
          <w:i/>
          <w:iCs/>
        </w:rPr>
        <w:t>Cb</w:t>
      </w:r>
      <w:r w:rsidRPr="00361AB5">
        <w:t xml:space="preserve"> and </w:t>
      </w:r>
      <w:r w:rsidRPr="00F42FDE">
        <w:rPr>
          <w:i/>
          <w:iCs/>
        </w:rPr>
        <w:t>Cr</w:t>
      </w:r>
      <w:r w:rsidRPr="00361AB5">
        <w:t>.</w:t>
      </w:r>
      <w:r>
        <w:t xml:space="preserve"> </w:t>
      </w:r>
    </w:p>
    <w:p w14:paraId="765D206F" w14:textId="77777777" w:rsidR="005964F3" w:rsidRDefault="005964F3" w:rsidP="005964F3">
      <w:r>
        <w:lastRenderedPageBreak/>
        <w:t xml:space="preserve">Video signals are typically described by a set of parameters that are required for the proper rendering of the decoded signal. Table 4.4.2-1 documents typical video signal parameters and provides a definition and/or reference. </w:t>
      </w:r>
    </w:p>
    <w:p w14:paraId="6DB22AB2" w14:textId="77777777" w:rsidR="005964F3" w:rsidRDefault="005964F3" w:rsidP="005964F3">
      <w:pPr>
        <w:pStyle w:val="TH"/>
      </w:pPr>
      <w:r>
        <w:t>Table 4.4.2-1</w:t>
      </w:r>
      <w:r>
        <w:tab/>
        <w:t>Video Signal Parameters</w:t>
      </w:r>
    </w:p>
    <w:tbl>
      <w:tblPr>
        <w:tblStyle w:val="TableGrid"/>
        <w:tblW w:w="0" w:type="auto"/>
        <w:tblLook w:val="04A0" w:firstRow="1" w:lastRow="0" w:firstColumn="1" w:lastColumn="0" w:noHBand="0" w:noVBand="1"/>
      </w:tblPr>
      <w:tblGrid>
        <w:gridCol w:w="1785"/>
        <w:gridCol w:w="4468"/>
        <w:gridCol w:w="1938"/>
        <w:gridCol w:w="1438"/>
      </w:tblGrid>
      <w:tr w:rsidR="005964F3" w14:paraId="6DE6BB4E" w14:textId="77777777" w:rsidTr="00E26C68">
        <w:tc>
          <w:tcPr>
            <w:tcW w:w="1785" w:type="dxa"/>
          </w:tcPr>
          <w:p w14:paraId="671CEFEA" w14:textId="77777777" w:rsidR="005964F3" w:rsidRDefault="005964F3" w:rsidP="00C914AE">
            <w:pPr>
              <w:pStyle w:val="TH"/>
              <w:jc w:val="left"/>
            </w:pPr>
            <w:r>
              <w:t>Parameter</w:t>
            </w:r>
          </w:p>
        </w:tc>
        <w:tc>
          <w:tcPr>
            <w:tcW w:w="4468" w:type="dxa"/>
          </w:tcPr>
          <w:p w14:paraId="5C2CCA95" w14:textId="029BD217" w:rsidR="005964F3" w:rsidRDefault="00250A66" w:rsidP="00C914AE">
            <w:pPr>
              <w:pStyle w:val="TH"/>
              <w:jc w:val="left"/>
            </w:pPr>
            <w:ins w:id="140" w:author="Rufael Mekuria" w:date="2025-05-09T11:57:00Z">
              <w:r>
                <w:t>Desc</w:t>
              </w:r>
            </w:ins>
            <w:ins w:id="141" w:author="Rufael Mekuria" w:date="2025-05-09T16:32:00Z">
              <w:r w:rsidR="000C72FB">
                <w:t>r</w:t>
              </w:r>
            </w:ins>
            <w:ins w:id="142" w:author="Rufael Mekuria" w:date="2025-05-09T11:57:00Z">
              <w:r>
                <w:t>iption</w:t>
              </w:r>
            </w:ins>
            <w:commentRangeStart w:id="143"/>
            <w:commentRangeStart w:id="144"/>
            <w:del w:id="145" w:author="Rufael Mekuria" w:date="2025-05-09T11:57:00Z">
              <w:r w:rsidR="005964F3" w:rsidDel="00250A66">
                <w:delText>Definition</w:delText>
              </w:r>
              <w:commentRangeEnd w:id="143"/>
              <w:r w:rsidR="002351B2" w:rsidDel="00250A66">
                <w:rPr>
                  <w:rStyle w:val="CommentReference"/>
                  <w:rFonts w:ascii="Times New Roman" w:hAnsi="Times New Roman"/>
                  <w:b w:val="0"/>
                </w:rPr>
                <w:commentReference w:id="143"/>
              </w:r>
            </w:del>
            <w:commentRangeEnd w:id="144"/>
            <w:r w:rsidR="003E74C9">
              <w:rPr>
                <w:rStyle w:val="CommentReference"/>
                <w:rFonts w:ascii="Times New Roman" w:hAnsi="Times New Roman"/>
                <w:b w:val="0"/>
              </w:rPr>
              <w:commentReference w:id="144"/>
            </w:r>
          </w:p>
        </w:tc>
        <w:tc>
          <w:tcPr>
            <w:tcW w:w="1938" w:type="dxa"/>
          </w:tcPr>
          <w:p w14:paraId="3D64A985" w14:textId="77777777" w:rsidR="005964F3" w:rsidRDefault="005964F3" w:rsidP="00C914AE">
            <w:pPr>
              <w:pStyle w:val="TH"/>
            </w:pPr>
            <w:r>
              <w:t>3GPP restrictions</w:t>
            </w:r>
          </w:p>
        </w:tc>
        <w:tc>
          <w:tcPr>
            <w:tcW w:w="1438" w:type="dxa"/>
          </w:tcPr>
          <w:p w14:paraId="59C822AA" w14:textId="77777777" w:rsidR="005964F3" w:rsidRDefault="005964F3" w:rsidP="00C914AE">
            <w:pPr>
              <w:pStyle w:val="TH"/>
            </w:pPr>
            <w:r>
              <w:t>Service or Application restrictions</w:t>
            </w:r>
          </w:p>
        </w:tc>
      </w:tr>
      <w:tr w:rsidR="005964F3" w14:paraId="4B8981CA" w14:textId="77777777" w:rsidTr="00E26C68">
        <w:tc>
          <w:tcPr>
            <w:tcW w:w="1785" w:type="dxa"/>
          </w:tcPr>
          <w:p w14:paraId="47ACA096" w14:textId="77777777" w:rsidR="005964F3" w:rsidRDefault="005964F3" w:rsidP="00C914AE">
            <w:r>
              <w:t>Spatial Resolution width</w:t>
            </w:r>
          </w:p>
        </w:tc>
        <w:tc>
          <w:tcPr>
            <w:tcW w:w="4468" w:type="dxa"/>
          </w:tcPr>
          <w:p w14:paraId="44998112" w14:textId="77777777" w:rsidR="005964F3" w:rsidRDefault="005964F3" w:rsidP="00C914AE">
            <w:r>
              <w:t>The number of active samples per line for the luma component.</w:t>
            </w:r>
          </w:p>
          <w:p w14:paraId="4FF95C91" w14:textId="77777777" w:rsidR="005964F3" w:rsidRDefault="005964F3" w:rsidP="00C914AE">
            <w:r>
              <w:t>Example values are 1280 or 1920 for HD, and 3840 for UHD.</w:t>
            </w:r>
          </w:p>
          <w:p w14:paraId="2C60F607" w14:textId="77777777" w:rsidR="005964F3" w:rsidRDefault="005964F3" w:rsidP="00C914AE">
            <w:pPr>
              <w:pStyle w:val="NO"/>
            </w:pPr>
            <w:r>
              <w:t xml:space="preserve">NOTE: </w:t>
            </w:r>
            <w:r>
              <w:tab/>
              <w:t xml:space="preserve">The width does not </w:t>
            </w:r>
            <w:r w:rsidRPr="00DC3F97">
              <w:t>restrict the encoding resolution to fixed values</w:t>
            </w:r>
            <w:r>
              <w:t>. C</w:t>
            </w:r>
            <w:r w:rsidRPr="00220306">
              <w:t xml:space="preserve">ropping parameters </w:t>
            </w:r>
            <w:r>
              <w:t xml:space="preserve">can be indicated that prescribe decoders the need to </w:t>
            </w:r>
            <w:r w:rsidRPr="00220306">
              <w:t xml:space="preserve">remove spatial </w:t>
            </w:r>
            <w:r>
              <w:t xml:space="preserve">video </w:t>
            </w:r>
            <w:r w:rsidRPr="00220306">
              <w:t>samples in a partially filled coding block that are not intended for presentation</w:t>
            </w:r>
            <w:r>
              <w:t>.</w:t>
            </w:r>
          </w:p>
        </w:tc>
        <w:tc>
          <w:tcPr>
            <w:tcW w:w="1938" w:type="dxa"/>
          </w:tcPr>
          <w:p w14:paraId="1ECB2BBC" w14:textId="77777777" w:rsidR="005964F3" w:rsidRDefault="005964F3" w:rsidP="00C914AE">
            <w:pPr>
              <w:jc w:val="center"/>
            </w:pPr>
            <w:r>
              <w:t>No restrictions</w:t>
            </w:r>
          </w:p>
        </w:tc>
        <w:tc>
          <w:tcPr>
            <w:tcW w:w="1438" w:type="dxa"/>
          </w:tcPr>
          <w:p w14:paraId="73597FD2" w14:textId="77777777" w:rsidR="005964F3" w:rsidRDefault="005964F3" w:rsidP="00C914AE">
            <w:pPr>
              <w:jc w:val="center"/>
            </w:pPr>
            <w:r>
              <w:t>Restrictions possible</w:t>
            </w:r>
          </w:p>
        </w:tc>
      </w:tr>
      <w:tr w:rsidR="005964F3" w14:paraId="5D0988F3" w14:textId="77777777" w:rsidTr="00E26C68">
        <w:tc>
          <w:tcPr>
            <w:tcW w:w="1785" w:type="dxa"/>
          </w:tcPr>
          <w:p w14:paraId="75450ECD" w14:textId="77777777" w:rsidR="005964F3" w:rsidRDefault="005964F3" w:rsidP="00C914AE">
            <w:r>
              <w:t>Spatial Resolution height</w:t>
            </w:r>
          </w:p>
        </w:tc>
        <w:tc>
          <w:tcPr>
            <w:tcW w:w="4468" w:type="dxa"/>
          </w:tcPr>
          <w:p w14:paraId="7555C84E" w14:textId="77777777" w:rsidR="005964F3" w:rsidRDefault="005964F3" w:rsidP="00C914AE">
            <w:r>
              <w:t>The number of active lines per picture for the luma component.</w:t>
            </w:r>
          </w:p>
          <w:p w14:paraId="76F23FA9" w14:textId="77777777" w:rsidR="005964F3" w:rsidRDefault="005964F3" w:rsidP="00C914AE">
            <w:r>
              <w:t>Example values are 720 or 1080 for HD, and 2160 for UHD.</w:t>
            </w:r>
          </w:p>
          <w:p w14:paraId="468122D1" w14:textId="77777777" w:rsidR="005964F3" w:rsidRDefault="005964F3" w:rsidP="00C914AE">
            <w:pPr>
              <w:pStyle w:val="NO"/>
            </w:pPr>
            <w:r>
              <w:t xml:space="preserve">NOTE: </w:t>
            </w:r>
            <w:r>
              <w:tab/>
              <w:t xml:space="preserve">The height does not </w:t>
            </w:r>
            <w:r w:rsidRPr="00DC3F97">
              <w:t>restrict the encoding resolution to fixed values</w:t>
            </w:r>
            <w:r>
              <w:t>. C</w:t>
            </w:r>
            <w:r w:rsidRPr="00220306">
              <w:t xml:space="preserve">ropping parameters </w:t>
            </w:r>
            <w:r>
              <w:t xml:space="preserve">can be indicated that prescribe decoders the need to </w:t>
            </w:r>
            <w:r w:rsidRPr="00220306">
              <w:t xml:space="preserve">remove spatial </w:t>
            </w:r>
            <w:r>
              <w:t xml:space="preserve">video </w:t>
            </w:r>
            <w:r w:rsidRPr="00220306">
              <w:t>samples in a partially filled coding block that are not intended for presentation</w:t>
            </w:r>
            <w:r>
              <w:t>.</w:t>
            </w:r>
          </w:p>
        </w:tc>
        <w:tc>
          <w:tcPr>
            <w:tcW w:w="1938" w:type="dxa"/>
          </w:tcPr>
          <w:p w14:paraId="63217F78" w14:textId="77777777" w:rsidR="005964F3" w:rsidRDefault="005964F3" w:rsidP="00C914AE">
            <w:pPr>
              <w:jc w:val="center"/>
            </w:pPr>
            <w:r>
              <w:t>No restrictions</w:t>
            </w:r>
          </w:p>
        </w:tc>
        <w:tc>
          <w:tcPr>
            <w:tcW w:w="1438" w:type="dxa"/>
          </w:tcPr>
          <w:p w14:paraId="17240CBE" w14:textId="77777777" w:rsidR="005964F3" w:rsidRPr="001B6CBB" w:rsidRDefault="005964F3" w:rsidP="00C914AE">
            <w:pPr>
              <w:jc w:val="center"/>
              <w:rPr>
                <w:b/>
                <w:bCs/>
              </w:rPr>
            </w:pPr>
            <w:r>
              <w:t>Restrictions possible</w:t>
            </w:r>
          </w:p>
        </w:tc>
      </w:tr>
      <w:tr w:rsidR="005964F3" w14:paraId="4DA5DDAC" w14:textId="77777777" w:rsidTr="00E26C68">
        <w:tc>
          <w:tcPr>
            <w:tcW w:w="1785" w:type="dxa"/>
          </w:tcPr>
          <w:p w14:paraId="51D7A765" w14:textId="77777777" w:rsidR="005964F3" w:rsidRDefault="005964F3" w:rsidP="00C914AE">
            <w:r>
              <w:t>Scan Type</w:t>
            </w:r>
          </w:p>
        </w:tc>
        <w:tc>
          <w:tcPr>
            <w:tcW w:w="4468" w:type="dxa"/>
          </w:tcPr>
          <w:p w14:paraId="593DB4B7" w14:textId="77777777" w:rsidR="005964F3" w:rsidRDefault="005964F3" w:rsidP="00C914AE">
            <w:r>
              <w:t xml:space="preserve">Indicates the </w:t>
            </w:r>
            <w:r w:rsidRPr="00890B53">
              <w:t>source scan type of the pictures</w:t>
            </w:r>
            <w:r>
              <w:t xml:space="preserve"> as defined in clause 7.3 of Rec. ITU-T H.273</w:t>
            </w:r>
            <w:r w:rsidRPr="00890B53">
              <w:t>.</w:t>
            </w:r>
          </w:p>
          <w:p w14:paraId="2F4AC751" w14:textId="5FF4BD89" w:rsidR="005964F3" w:rsidRDefault="005964F3" w:rsidP="00C914AE">
            <w:del w:id="146" w:author="Rufael Mekuria" w:date="2025-05-09T11:59:00Z">
              <w:r w:rsidDel="00250A66">
                <w:rPr>
                  <w:lang w:val="en-US"/>
                </w:rPr>
                <w:delText>Typical value is progressive</w:delText>
              </w:r>
            </w:del>
          </w:p>
        </w:tc>
        <w:tc>
          <w:tcPr>
            <w:tcW w:w="1938" w:type="dxa"/>
          </w:tcPr>
          <w:p w14:paraId="62CD4B69" w14:textId="77777777" w:rsidR="005964F3" w:rsidRDefault="005964F3" w:rsidP="00C914AE">
            <w:pPr>
              <w:jc w:val="center"/>
            </w:pPr>
            <w:r>
              <w:t xml:space="preserve">Progressive </w:t>
            </w:r>
            <w:del w:id="147" w:author="Rufael Mekuria" w:date="2025-05-09T11:59:00Z">
              <w:r w:rsidDel="00250A66">
                <w:delText>only</w:delText>
              </w:r>
            </w:del>
          </w:p>
        </w:tc>
        <w:tc>
          <w:tcPr>
            <w:tcW w:w="1438" w:type="dxa"/>
          </w:tcPr>
          <w:p w14:paraId="78D2E4F1" w14:textId="77777777" w:rsidR="005964F3" w:rsidRDefault="005964F3" w:rsidP="00C914AE">
            <w:pPr>
              <w:jc w:val="center"/>
            </w:pPr>
          </w:p>
        </w:tc>
      </w:tr>
      <w:tr w:rsidR="005964F3" w14:paraId="07D437E9" w14:textId="77777777" w:rsidTr="00E26C68">
        <w:tc>
          <w:tcPr>
            <w:tcW w:w="1785" w:type="dxa"/>
          </w:tcPr>
          <w:p w14:paraId="6F35ED84" w14:textId="77777777" w:rsidR="005964F3" w:rsidRDefault="005964F3" w:rsidP="00C914AE">
            <w:r>
              <w:t>C</w:t>
            </w:r>
            <w:r w:rsidRPr="000B702F">
              <w:t>hroma format indicator</w:t>
            </w:r>
          </w:p>
        </w:tc>
        <w:tc>
          <w:tcPr>
            <w:tcW w:w="4468" w:type="dxa"/>
          </w:tcPr>
          <w:p w14:paraId="02E5DF96" w14:textId="77777777" w:rsidR="005964F3" w:rsidRDefault="005964F3" w:rsidP="00C914AE">
            <w:r>
              <w:t>Indicates whether</w:t>
            </w:r>
            <w:r w:rsidRPr="00794641">
              <w:t xml:space="preserve"> the picture has only a luma component </w:t>
            </w:r>
            <w:r>
              <w:t xml:space="preserve">or </w:t>
            </w:r>
            <w:r w:rsidRPr="00794641">
              <w:t>that the picture has three colour components that consist of a luma component and two associated chroma components, such that the width and height of each chroma component are the width and height of the luma component divided by</w:t>
            </w:r>
            <w:r>
              <w:t xml:space="preserve"> a factor defined by the chroma format as defined in Rec. ITU-T H.274, clause 7.3.  </w:t>
            </w:r>
          </w:p>
        </w:tc>
        <w:tc>
          <w:tcPr>
            <w:tcW w:w="1938" w:type="dxa"/>
          </w:tcPr>
          <w:p w14:paraId="47BF3012" w14:textId="77777777" w:rsidR="005964F3" w:rsidRDefault="005964F3" w:rsidP="00C914AE">
            <w:pPr>
              <w:jc w:val="center"/>
            </w:pPr>
            <w:r>
              <w:t>4:2:0</w:t>
            </w:r>
          </w:p>
        </w:tc>
        <w:tc>
          <w:tcPr>
            <w:tcW w:w="1438" w:type="dxa"/>
          </w:tcPr>
          <w:p w14:paraId="0CA3ED53" w14:textId="77777777" w:rsidR="005964F3" w:rsidRDefault="005964F3" w:rsidP="00C914AE">
            <w:pPr>
              <w:jc w:val="center"/>
            </w:pPr>
          </w:p>
        </w:tc>
      </w:tr>
      <w:tr w:rsidR="005964F3" w14:paraId="7AAAFF7F" w14:textId="77777777" w:rsidTr="00E26C68">
        <w:tc>
          <w:tcPr>
            <w:tcW w:w="1785" w:type="dxa"/>
          </w:tcPr>
          <w:p w14:paraId="7371A64E" w14:textId="77777777" w:rsidR="005964F3" w:rsidRDefault="005964F3" w:rsidP="00C914AE">
            <w:r>
              <w:t>Bit depth</w:t>
            </w:r>
          </w:p>
        </w:tc>
        <w:tc>
          <w:tcPr>
            <w:tcW w:w="4468" w:type="dxa"/>
          </w:tcPr>
          <w:p w14:paraId="6A05F52C" w14:textId="77777777" w:rsidR="005964F3" w:rsidRDefault="005964F3" w:rsidP="00C914AE">
            <w:r>
              <w:t xml:space="preserve">Indicates the </w:t>
            </w:r>
            <w:r w:rsidRPr="007139FF">
              <w:t>bit depth for the samples of the luma component</w:t>
            </w:r>
            <w:r>
              <w:t xml:space="preserve"> and the</w:t>
            </w:r>
            <w:r w:rsidRPr="007139FF">
              <w:t xml:space="preserve"> samples of the two associated chroma components.</w:t>
            </w:r>
          </w:p>
          <w:p w14:paraId="019B7620" w14:textId="77777777" w:rsidR="005964F3" w:rsidRDefault="005964F3" w:rsidP="00C914AE">
            <w:r>
              <w:t>Note that in general, the bit depth of the luma component and of the two associated chroma components may differ.</w:t>
            </w:r>
          </w:p>
          <w:p w14:paraId="440F54A2" w14:textId="77777777" w:rsidR="005964F3" w:rsidRDefault="005964F3" w:rsidP="00C914AE">
            <w:r>
              <w:t>Typical values are 8 or 10 bits.</w:t>
            </w:r>
          </w:p>
        </w:tc>
        <w:tc>
          <w:tcPr>
            <w:tcW w:w="1938" w:type="dxa"/>
          </w:tcPr>
          <w:p w14:paraId="1B2EAEBC" w14:textId="77777777" w:rsidR="005964F3" w:rsidRDefault="005964F3" w:rsidP="00C914AE">
            <w:pPr>
              <w:jc w:val="center"/>
            </w:pPr>
            <w:r>
              <w:t>8 or 10 bits</w:t>
            </w:r>
          </w:p>
          <w:p w14:paraId="68F2261B" w14:textId="09899D9E" w:rsidR="005964F3" w:rsidRDefault="005964F3" w:rsidP="00250A66">
            <w:pPr>
              <w:jc w:val="center"/>
            </w:pPr>
            <w:r>
              <w:t xml:space="preserve">Luma and chroma components shall </w:t>
            </w:r>
            <w:ins w:id="148" w:author="Rufael Mekuria" w:date="2025-05-09T12:00:00Z">
              <w:r w:rsidR="00250A66">
                <w:t xml:space="preserve">use the same bit-depth </w:t>
              </w:r>
            </w:ins>
            <w:del w:id="149" w:author="Rufael Mekuria" w:date="2025-05-09T12:00:00Z">
              <w:r w:rsidDel="00250A66">
                <w:delText>not differ</w:delText>
              </w:r>
            </w:del>
          </w:p>
        </w:tc>
        <w:tc>
          <w:tcPr>
            <w:tcW w:w="1438" w:type="dxa"/>
          </w:tcPr>
          <w:p w14:paraId="2CACC269" w14:textId="77777777" w:rsidR="005964F3" w:rsidRDefault="005964F3" w:rsidP="00C914AE">
            <w:pPr>
              <w:jc w:val="center"/>
            </w:pPr>
          </w:p>
        </w:tc>
      </w:tr>
      <w:tr w:rsidR="005964F3" w14:paraId="08DCE49E" w14:textId="77777777" w:rsidTr="00E26C68">
        <w:tc>
          <w:tcPr>
            <w:tcW w:w="1785" w:type="dxa"/>
          </w:tcPr>
          <w:p w14:paraId="0D18A4AD" w14:textId="77777777" w:rsidR="005964F3" w:rsidRDefault="005964F3" w:rsidP="00C914AE">
            <w:r>
              <w:lastRenderedPageBreak/>
              <w:t xml:space="preserve">Colour primaries </w:t>
            </w:r>
          </w:p>
        </w:tc>
        <w:tc>
          <w:tcPr>
            <w:tcW w:w="4468" w:type="dxa"/>
          </w:tcPr>
          <w:p w14:paraId="057225F1" w14:textId="77777777" w:rsidR="005964F3" w:rsidRDefault="005964F3" w:rsidP="00C914AE">
            <w:r>
              <w:t>I</w:t>
            </w:r>
            <w:r w:rsidRPr="00397686">
              <w:t xml:space="preserve">ndicates the chromaticity coordinates of the source colour primaries as specified in </w:t>
            </w:r>
            <w:r>
              <w:t>clause 8.1 of Rec. ITU-T H.273.</w:t>
            </w:r>
          </w:p>
          <w:p w14:paraId="07263EA9" w14:textId="77777777" w:rsidR="005964F3" w:rsidRDefault="005964F3" w:rsidP="00C914AE">
            <w:r>
              <w:t xml:space="preserve">Typical values are 1 to refer to Rec. ITU-R BT.709-6 [bt709] or 9 to refer to Rec. ITU-R BT.2020-2 and Rec. ITU-R BT.2100-2. </w:t>
            </w:r>
          </w:p>
        </w:tc>
        <w:tc>
          <w:tcPr>
            <w:tcW w:w="1938" w:type="dxa"/>
          </w:tcPr>
          <w:p w14:paraId="613E7E08" w14:textId="77777777" w:rsidR="005964F3" w:rsidRPr="00397686" w:rsidRDefault="005964F3" w:rsidP="00C914AE">
            <w:pPr>
              <w:jc w:val="center"/>
            </w:pPr>
            <w:r>
              <w:t>BT.709 or BT.2020/BT.2100</w:t>
            </w:r>
          </w:p>
        </w:tc>
        <w:tc>
          <w:tcPr>
            <w:tcW w:w="1438" w:type="dxa"/>
          </w:tcPr>
          <w:p w14:paraId="3575F24B" w14:textId="77777777" w:rsidR="005964F3" w:rsidRDefault="005964F3" w:rsidP="00C914AE">
            <w:pPr>
              <w:jc w:val="center"/>
            </w:pPr>
          </w:p>
        </w:tc>
      </w:tr>
      <w:tr w:rsidR="005964F3" w14:paraId="035D4100" w14:textId="77777777" w:rsidTr="00E26C68">
        <w:tc>
          <w:tcPr>
            <w:tcW w:w="1785" w:type="dxa"/>
          </w:tcPr>
          <w:p w14:paraId="1D3B2BCF" w14:textId="77777777" w:rsidR="005964F3" w:rsidRDefault="005964F3" w:rsidP="00C914AE">
            <w:r>
              <w:t>Transfer Characteristics</w:t>
            </w:r>
          </w:p>
        </w:tc>
        <w:tc>
          <w:tcPr>
            <w:tcW w:w="4468" w:type="dxa"/>
          </w:tcPr>
          <w:p w14:paraId="020C76B3" w14:textId="77777777" w:rsidR="005964F3" w:rsidRDefault="005964F3" w:rsidP="00C914AE">
            <w:r>
              <w:t>E</w:t>
            </w:r>
            <w:r w:rsidRPr="00703092">
              <w:t>ither indicates the reference opto-electronic transfer characteristic function of the source picture as a function of a source input linear optical intensity input or indicates the inverse of the reference electro-optical transfer characteristic function as a function of an output linear optical intensity</w:t>
            </w:r>
            <w:r>
              <w:t xml:space="preserve"> as defined in clause 8.2 of Rec. ITU-T H.273.</w:t>
            </w:r>
          </w:p>
          <w:p w14:paraId="333263FB" w14:textId="77777777" w:rsidR="005964F3" w:rsidRDefault="005964F3" w:rsidP="00C914AE">
            <w:r>
              <w:t xml:space="preserve">Typical values are 1 to refer to Rec. ITU-R BT.709-6, 14 to refer to Rec. ITU-R BT.2020-2 (10 bit), 16 to refer to the Rec. ITU-R BT.2100-2 </w:t>
            </w:r>
            <w:r w:rsidRPr="00FE6623">
              <w:t>perceptual quantization (PQ) system</w:t>
            </w:r>
            <w:r>
              <w:t xml:space="preserve">, or 18 to refer to the </w:t>
            </w:r>
            <w:r w:rsidRPr="00AA3210">
              <w:t>Rec. ITU-R BT.2100-2 hybrid log-gamma (HLG) system</w:t>
            </w:r>
          </w:p>
        </w:tc>
        <w:tc>
          <w:tcPr>
            <w:tcW w:w="1938" w:type="dxa"/>
          </w:tcPr>
          <w:p w14:paraId="2F325B72" w14:textId="77777777" w:rsidR="005964F3" w:rsidRPr="00703092" w:rsidRDefault="005964F3" w:rsidP="00C914AE">
            <w:pPr>
              <w:jc w:val="center"/>
            </w:pPr>
            <w:r>
              <w:t>BT.709, BT.2020 SDR, BT.2100 PQ, or BT.2100 HLG</w:t>
            </w:r>
          </w:p>
        </w:tc>
        <w:tc>
          <w:tcPr>
            <w:tcW w:w="1438" w:type="dxa"/>
          </w:tcPr>
          <w:p w14:paraId="39EAE4EE" w14:textId="77777777" w:rsidR="005964F3" w:rsidRDefault="005964F3" w:rsidP="00C914AE">
            <w:pPr>
              <w:jc w:val="center"/>
            </w:pPr>
          </w:p>
        </w:tc>
      </w:tr>
      <w:tr w:rsidR="005964F3" w14:paraId="0D7AC7BB" w14:textId="77777777" w:rsidTr="00E26C68">
        <w:tc>
          <w:tcPr>
            <w:tcW w:w="1785" w:type="dxa"/>
          </w:tcPr>
          <w:p w14:paraId="2B935BDE" w14:textId="77777777" w:rsidR="005964F3" w:rsidRDefault="005964F3" w:rsidP="00C914AE">
            <w:r>
              <w:t>Matrix Coefficients</w:t>
            </w:r>
          </w:p>
        </w:tc>
        <w:tc>
          <w:tcPr>
            <w:tcW w:w="4468" w:type="dxa"/>
          </w:tcPr>
          <w:p w14:paraId="4F381656" w14:textId="77777777" w:rsidR="005964F3" w:rsidRDefault="005964F3" w:rsidP="00C914AE">
            <w:r>
              <w:t>D</w:t>
            </w:r>
            <w:r w:rsidRPr="00BF1D84">
              <w:t xml:space="preserve">escribes the matrix coefficients used in deriving </w:t>
            </w:r>
            <w:r>
              <w:t xml:space="preserve">the </w:t>
            </w:r>
            <w:r w:rsidRPr="00BF1D84">
              <w:t>luma and chroma signals from the green, blue</w:t>
            </w:r>
            <w:r>
              <w:t>,</w:t>
            </w:r>
            <w:r w:rsidRPr="00BF1D84">
              <w:t xml:space="preserve"> and red </w:t>
            </w:r>
            <w:r>
              <w:t>primaries. A video full range flag may be supplied with this parameter specifying the scaling and offset values applied in association with the Matrix coefficients. For detailed definition refer to clause 8.2 of Rec. ITU-T H.273.</w:t>
            </w:r>
          </w:p>
          <w:p w14:paraId="35BDAE0B" w14:textId="77777777" w:rsidR="005964F3" w:rsidRDefault="005964F3" w:rsidP="00C914AE">
            <w:r>
              <w:t>Typical values are 1 to refer to the non constant luminance YCbCr representation in Rec. ITU-R BT.709-6 or 9 to refer to the non constant luminance YCbCr representations in Rec. ITU-R BT.2020-2 and Rec. ITU-R BT.2100-2.</w:t>
            </w:r>
          </w:p>
        </w:tc>
        <w:tc>
          <w:tcPr>
            <w:tcW w:w="1938" w:type="dxa"/>
          </w:tcPr>
          <w:p w14:paraId="48CABCCE" w14:textId="77777777" w:rsidR="005964F3" w:rsidRPr="00BF1D84" w:rsidRDefault="005964F3" w:rsidP="00C914AE">
            <w:pPr>
              <w:jc w:val="center"/>
            </w:pPr>
            <w:r>
              <w:t>YCbCr BT.709,  YCbCr BT.2020, or</w:t>
            </w:r>
            <w:r>
              <w:br/>
              <w:t>YCbCr BT.2100</w:t>
            </w:r>
          </w:p>
        </w:tc>
        <w:tc>
          <w:tcPr>
            <w:tcW w:w="1438" w:type="dxa"/>
          </w:tcPr>
          <w:p w14:paraId="24B9F864" w14:textId="77777777" w:rsidR="005964F3" w:rsidRDefault="005964F3" w:rsidP="00C914AE">
            <w:pPr>
              <w:jc w:val="center"/>
            </w:pPr>
          </w:p>
        </w:tc>
      </w:tr>
      <w:tr w:rsidR="005964F3" w14:paraId="565FF3CF" w14:textId="77777777" w:rsidTr="00E26C68">
        <w:tc>
          <w:tcPr>
            <w:tcW w:w="1785" w:type="dxa"/>
          </w:tcPr>
          <w:p w14:paraId="3A4D1BA3" w14:textId="77777777" w:rsidR="005964F3" w:rsidRDefault="005964F3" w:rsidP="00C914AE">
            <w:r>
              <w:t>Frame rate</w:t>
            </w:r>
          </w:p>
        </w:tc>
        <w:tc>
          <w:tcPr>
            <w:tcW w:w="4468" w:type="dxa"/>
          </w:tcPr>
          <w:p w14:paraId="3B2A19BA" w14:textId="77777777" w:rsidR="005964F3" w:rsidRDefault="005964F3" w:rsidP="00C914AE">
            <w:r>
              <w:t>Typical values, using frames per second, are</w:t>
            </w:r>
            <w:r w:rsidRPr="005C2C83">
              <w:t xml:space="preserve">: 120, </w:t>
            </w:r>
            <w:r>
              <w:t>120/1.001</w:t>
            </w:r>
            <w:r w:rsidRPr="005C2C83">
              <w:t xml:space="preserve">, 100, 60, </w:t>
            </w:r>
            <w:r>
              <w:t>60/1.001</w:t>
            </w:r>
            <w:r w:rsidRPr="005C2C83">
              <w:t xml:space="preserve">, 50, 30, </w:t>
            </w:r>
            <w:r>
              <w:t>30/1.001</w:t>
            </w:r>
            <w:r w:rsidRPr="005C2C83">
              <w:t xml:space="preserve">, 25, 24, </w:t>
            </w:r>
            <w:r>
              <w:t>24/1.001</w:t>
            </w:r>
          </w:p>
        </w:tc>
        <w:tc>
          <w:tcPr>
            <w:tcW w:w="1938" w:type="dxa"/>
          </w:tcPr>
          <w:p w14:paraId="5929C26B" w14:textId="77777777" w:rsidR="005964F3" w:rsidRDefault="005964F3" w:rsidP="00C914AE">
            <w:pPr>
              <w:jc w:val="center"/>
            </w:pPr>
            <w:r>
              <w:t>No restrictions</w:t>
            </w:r>
          </w:p>
        </w:tc>
        <w:tc>
          <w:tcPr>
            <w:tcW w:w="1438" w:type="dxa"/>
          </w:tcPr>
          <w:p w14:paraId="32147882" w14:textId="77777777" w:rsidR="005964F3" w:rsidRDefault="005964F3" w:rsidP="00C914AE">
            <w:pPr>
              <w:jc w:val="center"/>
            </w:pPr>
            <w:r>
              <w:t>services may only permit a restricted subset</w:t>
            </w:r>
          </w:p>
        </w:tc>
      </w:tr>
      <w:tr w:rsidR="005964F3" w14:paraId="637C6096" w14:textId="77777777" w:rsidTr="00E26C68">
        <w:tc>
          <w:tcPr>
            <w:tcW w:w="1785" w:type="dxa"/>
          </w:tcPr>
          <w:p w14:paraId="3A192B35" w14:textId="77777777" w:rsidR="005964F3" w:rsidRDefault="005964F3" w:rsidP="00C914AE">
            <w:r>
              <w:t>Frame packing</w:t>
            </w:r>
          </w:p>
        </w:tc>
        <w:tc>
          <w:tcPr>
            <w:tcW w:w="4468" w:type="dxa"/>
          </w:tcPr>
          <w:p w14:paraId="729B7661" w14:textId="77777777" w:rsidR="005964F3" w:rsidRDefault="005964F3" w:rsidP="00C914AE">
            <w:pPr>
              <w:rPr>
                <w:lang w:val="en-US"/>
              </w:rPr>
            </w:pPr>
            <w:r>
              <w:t xml:space="preserve">Indicates a </w:t>
            </w:r>
            <w:r w:rsidRPr="00B8581F">
              <w:rPr>
                <w:lang w:val="en-US"/>
              </w:rPr>
              <w:t>frame packing arrangement</w:t>
            </w:r>
            <w:r>
              <w:rPr>
                <w:lang w:val="en-US"/>
              </w:rPr>
              <w:t>, if present, as defined in clause 8.4 of Rec. ITU-T H.273.</w:t>
            </w:r>
          </w:p>
          <w:p w14:paraId="5119572E" w14:textId="77777777" w:rsidR="005964F3" w:rsidRDefault="005964F3" w:rsidP="00C914AE"/>
        </w:tc>
        <w:tc>
          <w:tcPr>
            <w:tcW w:w="1938" w:type="dxa"/>
          </w:tcPr>
          <w:p w14:paraId="543267EF" w14:textId="77777777" w:rsidR="005964F3" w:rsidRDefault="005964F3" w:rsidP="00C914AE">
            <w:pPr>
              <w:jc w:val="center"/>
            </w:pPr>
            <w:r>
              <w:t>Typically restricted to no frame packing.</w:t>
            </w:r>
          </w:p>
        </w:tc>
        <w:tc>
          <w:tcPr>
            <w:tcW w:w="1438" w:type="dxa"/>
          </w:tcPr>
          <w:p w14:paraId="2CCA2F11" w14:textId="77777777" w:rsidR="005964F3" w:rsidRDefault="005964F3" w:rsidP="00C914AE">
            <w:pPr>
              <w:jc w:val="center"/>
            </w:pPr>
            <w:r>
              <w:t>Some applications may use frame packing.</w:t>
            </w:r>
          </w:p>
        </w:tc>
      </w:tr>
      <w:tr w:rsidR="005964F3" w14:paraId="72F5BA35" w14:textId="77777777" w:rsidTr="00E26C68">
        <w:tc>
          <w:tcPr>
            <w:tcW w:w="1785" w:type="dxa"/>
          </w:tcPr>
          <w:p w14:paraId="35924A49" w14:textId="77777777" w:rsidR="005964F3" w:rsidRDefault="005964F3" w:rsidP="00C914AE">
            <w:r>
              <w:t>Projection</w:t>
            </w:r>
          </w:p>
        </w:tc>
        <w:tc>
          <w:tcPr>
            <w:tcW w:w="4468" w:type="dxa"/>
          </w:tcPr>
          <w:p w14:paraId="4838ACA8" w14:textId="77777777" w:rsidR="005964F3" w:rsidRDefault="005964F3" w:rsidP="00C914AE">
            <w:r>
              <w:t xml:space="preserve">Indicates a </w:t>
            </w:r>
            <w:r>
              <w:rPr>
                <w:lang w:val="en-US"/>
              </w:rPr>
              <w:t xml:space="preserve">projection, if present, as defined in </w:t>
            </w:r>
            <w:r>
              <w:t xml:space="preserve">Rec. </w:t>
            </w:r>
            <w:r>
              <w:rPr>
                <w:lang w:val="en-US"/>
              </w:rPr>
              <w:t xml:space="preserve">ITU-T H.274, clause 7.3, and typically refers to packing arrangements in clause 8.6 of </w:t>
            </w:r>
            <w:r>
              <w:t xml:space="preserve">Rec. </w:t>
            </w:r>
            <w:r>
              <w:rPr>
                <w:lang w:val="en-US"/>
              </w:rPr>
              <w:t>ITU-T H.274.</w:t>
            </w:r>
          </w:p>
        </w:tc>
        <w:tc>
          <w:tcPr>
            <w:tcW w:w="1938" w:type="dxa"/>
          </w:tcPr>
          <w:p w14:paraId="41449694" w14:textId="77777777" w:rsidR="005964F3" w:rsidRDefault="005964F3" w:rsidP="00C914AE">
            <w:pPr>
              <w:jc w:val="center"/>
            </w:pPr>
            <w:r>
              <w:t>Typically restricted to no projection.</w:t>
            </w:r>
          </w:p>
        </w:tc>
        <w:tc>
          <w:tcPr>
            <w:tcW w:w="1438" w:type="dxa"/>
          </w:tcPr>
          <w:p w14:paraId="7F5174AB" w14:textId="77777777" w:rsidR="005964F3" w:rsidRDefault="005964F3" w:rsidP="00C914AE">
            <w:pPr>
              <w:jc w:val="center"/>
            </w:pPr>
            <w:r>
              <w:t>Some applications may use projections.</w:t>
            </w:r>
          </w:p>
        </w:tc>
      </w:tr>
      <w:tr w:rsidR="005964F3" w14:paraId="33B1FAA7" w14:textId="77777777" w:rsidTr="00E26C68">
        <w:tc>
          <w:tcPr>
            <w:tcW w:w="1785" w:type="dxa"/>
          </w:tcPr>
          <w:p w14:paraId="57F56748" w14:textId="77777777" w:rsidR="005964F3" w:rsidRDefault="005964F3" w:rsidP="00C914AE">
            <w:r>
              <w:t>Sample aspect ratio</w:t>
            </w:r>
          </w:p>
        </w:tc>
        <w:tc>
          <w:tcPr>
            <w:tcW w:w="4468" w:type="dxa"/>
          </w:tcPr>
          <w:p w14:paraId="7C8821E0" w14:textId="77777777" w:rsidR="005964F3" w:rsidRDefault="005964F3" w:rsidP="00C914AE">
            <w:pPr>
              <w:rPr>
                <w:lang w:val="en-US"/>
              </w:rPr>
            </w:pPr>
            <w:r>
              <w:rPr>
                <w:lang w:val="en-US"/>
              </w:rPr>
              <w:t>I</w:t>
            </w:r>
            <w:r w:rsidRPr="00C4195E">
              <w:rPr>
                <w:lang w:val="en-US"/>
              </w:rPr>
              <w:t>ndicate</w:t>
            </w:r>
            <w:r>
              <w:rPr>
                <w:lang w:val="en-US"/>
              </w:rPr>
              <w:t>s</w:t>
            </w:r>
            <w:r w:rsidRPr="00C4195E">
              <w:rPr>
                <w:lang w:val="en-US"/>
              </w:rPr>
              <w:t xml:space="preserve"> width-to-height aspect ratio of the luma samples of the associated </w:t>
            </w:r>
            <w:r w:rsidRPr="00F42FDE">
              <w:rPr>
                <w:lang w:val="en-US"/>
              </w:rPr>
              <w:t>pictures</w:t>
            </w:r>
            <w:r>
              <w:rPr>
                <w:lang w:val="en-US"/>
              </w:rPr>
              <w:t xml:space="preserve"> as defined in clause 7.3 of Rec. ITU-T H.273.</w:t>
            </w:r>
          </w:p>
          <w:p w14:paraId="0D887DB9" w14:textId="77777777" w:rsidR="005964F3" w:rsidRDefault="005964F3" w:rsidP="00C914AE">
            <w:r>
              <w:t>Typical value is 1</w:t>
            </w:r>
          </w:p>
        </w:tc>
        <w:tc>
          <w:tcPr>
            <w:tcW w:w="1938" w:type="dxa"/>
          </w:tcPr>
          <w:p w14:paraId="484BD2AF" w14:textId="77777777" w:rsidR="005964F3" w:rsidRDefault="005964F3" w:rsidP="00C914AE">
            <w:pPr>
              <w:jc w:val="center"/>
            </w:pPr>
            <w:r>
              <w:t>No specific restrictions, but 1 is expected.</w:t>
            </w:r>
          </w:p>
        </w:tc>
        <w:tc>
          <w:tcPr>
            <w:tcW w:w="1438" w:type="dxa"/>
          </w:tcPr>
          <w:p w14:paraId="1FDE716C" w14:textId="77777777" w:rsidR="005964F3" w:rsidRDefault="005964F3" w:rsidP="00C914AE">
            <w:pPr>
              <w:jc w:val="center"/>
            </w:pPr>
          </w:p>
        </w:tc>
      </w:tr>
      <w:tr w:rsidR="005964F3" w14:paraId="5072A01C" w14:textId="77777777" w:rsidTr="00E26C68">
        <w:tc>
          <w:tcPr>
            <w:tcW w:w="1785" w:type="dxa"/>
          </w:tcPr>
          <w:p w14:paraId="4DE997E8" w14:textId="77777777" w:rsidR="005964F3" w:rsidRDefault="005964F3" w:rsidP="00C914AE">
            <w:r>
              <w:t>Chroma sample location type</w:t>
            </w:r>
          </w:p>
        </w:tc>
        <w:tc>
          <w:tcPr>
            <w:tcW w:w="4468" w:type="dxa"/>
          </w:tcPr>
          <w:p w14:paraId="157584D0" w14:textId="77777777" w:rsidR="005964F3" w:rsidRDefault="005964F3" w:rsidP="00C914AE">
            <w:pPr>
              <w:rPr>
                <w:lang w:val="en-US"/>
              </w:rPr>
            </w:pPr>
            <w:r>
              <w:rPr>
                <w:lang w:val="en-US"/>
              </w:rPr>
              <w:t>S</w:t>
            </w:r>
            <w:r w:rsidRPr="00661DA1">
              <w:rPr>
                <w:lang w:val="en-US"/>
              </w:rPr>
              <w:t>pecif</w:t>
            </w:r>
            <w:r>
              <w:rPr>
                <w:lang w:val="en-US"/>
              </w:rPr>
              <w:t>ies</w:t>
            </w:r>
            <w:r w:rsidRPr="00661DA1">
              <w:rPr>
                <w:lang w:val="en-US"/>
              </w:rPr>
              <w:t xml:space="preserve"> </w:t>
            </w:r>
            <w:r w:rsidRPr="00135F99">
              <w:rPr>
                <w:lang w:val="en-US"/>
              </w:rPr>
              <w:t xml:space="preserve">the location of </w:t>
            </w:r>
            <w:r>
              <w:rPr>
                <w:lang w:val="en-US"/>
              </w:rPr>
              <w:t xml:space="preserve">the </w:t>
            </w:r>
            <w:r w:rsidRPr="00135F99">
              <w:rPr>
                <w:lang w:val="en-US"/>
              </w:rPr>
              <w:t>chroma samples relative to the luma samples for frames</w:t>
            </w:r>
            <w:r>
              <w:rPr>
                <w:lang w:val="en-US"/>
              </w:rPr>
              <w:t xml:space="preserve"> as defined in Rec. ITU-T H.273, clause 8.7.</w:t>
            </w:r>
          </w:p>
          <w:p w14:paraId="5874D7C2" w14:textId="77777777" w:rsidR="005964F3" w:rsidRDefault="005964F3" w:rsidP="00C914AE">
            <w:pPr>
              <w:rPr>
                <w:lang w:val="en-US"/>
              </w:rPr>
            </w:pPr>
            <w:r>
              <w:rPr>
                <w:lang w:val="en-US"/>
              </w:rPr>
              <w:t xml:space="preserve">Typical values are </w:t>
            </w:r>
            <w:r w:rsidRPr="005345F5">
              <w:rPr>
                <w:lang w:val="en-US"/>
              </w:rPr>
              <w:t>0</w:t>
            </w:r>
            <w:r>
              <w:rPr>
                <w:lang w:val="en-US"/>
              </w:rPr>
              <w:t xml:space="preserve"> (c</w:t>
            </w:r>
            <w:r w:rsidRPr="005345F5">
              <w:rPr>
                <w:lang w:val="en-US"/>
              </w:rPr>
              <w:t xml:space="preserve">hroma samples are </w:t>
            </w:r>
            <w:r>
              <w:rPr>
                <w:lang w:val="en-US"/>
              </w:rPr>
              <w:t>horizontally co-sited with and vertically centered</w:t>
            </w:r>
            <w:r w:rsidRPr="005345F5">
              <w:rPr>
                <w:lang w:val="en-US"/>
              </w:rPr>
              <w:t xml:space="preserve"> </w:t>
            </w:r>
            <w:r>
              <w:rPr>
                <w:lang w:val="en-US"/>
              </w:rPr>
              <w:t>between</w:t>
            </w:r>
            <w:r w:rsidRPr="005345F5">
              <w:rPr>
                <w:lang w:val="en-US"/>
              </w:rPr>
              <w:t xml:space="preserve"> </w:t>
            </w:r>
            <w:r>
              <w:rPr>
                <w:lang w:val="en-US"/>
              </w:rPr>
              <w:t xml:space="preserve">the first luma sample at the top-left corner </w:t>
            </w:r>
            <w:r>
              <w:rPr>
                <w:lang w:val="en-US"/>
              </w:rPr>
              <w:lastRenderedPageBreak/>
              <w:t xml:space="preserve">and the first two luma samples at the top-left corner, respectively) or </w:t>
            </w:r>
            <w:r w:rsidRPr="005345F5">
              <w:rPr>
                <w:lang w:val="en-US"/>
              </w:rPr>
              <w:t xml:space="preserve">2 </w:t>
            </w:r>
            <w:r>
              <w:rPr>
                <w:lang w:val="en-US"/>
              </w:rPr>
              <w:t>(c</w:t>
            </w:r>
            <w:r w:rsidRPr="005345F5">
              <w:rPr>
                <w:lang w:val="en-US"/>
              </w:rPr>
              <w:t xml:space="preserve">hroma samples are </w:t>
            </w:r>
            <w:r>
              <w:rPr>
                <w:lang w:val="en-US"/>
              </w:rPr>
              <w:t>co-sited</w:t>
            </w:r>
            <w:r w:rsidRPr="005345F5">
              <w:rPr>
                <w:lang w:val="en-US"/>
              </w:rPr>
              <w:t xml:space="preserve"> with the luma sample at the top-left corner</w:t>
            </w:r>
            <w:r>
              <w:rPr>
                <w:lang w:val="en-US"/>
              </w:rPr>
              <w:t>)</w:t>
            </w:r>
            <w:r w:rsidRPr="005345F5">
              <w:rPr>
                <w:lang w:val="en-US"/>
              </w:rPr>
              <w:t>.</w:t>
            </w:r>
            <w:r>
              <w:rPr>
                <w:lang w:val="en-US"/>
              </w:rPr>
              <w:t xml:space="preserve"> </w:t>
            </w:r>
          </w:p>
          <w:p w14:paraId="15861029" w14:textId="77777777" w:rsidR="005964F3" w:rsidRPr="00C4195E" w:rsidRDefault="005964F3" w:rsidP="00C914AE">
            <w:pPr>
              <w:rPr>
                <w:lang w:val="en-US"/>
              </w:rPr>
            </w:pPr>
            <w:r>
              <w:rPr>
                <w:lang w:val="en-US"/>
              </w:rPr>
              <w:t>Note that a value of 1 is common for still images.</w:t>
            </w:r>
          </w:p>
        </w:tc>
        <w:tc>
          <w:tcPr>
            <w:tcW w:w="1938" w:type="dxa"/>
          </w:tcPr>
          <w:p w14:paraId="5326B0D6" w14:textId="77777777" w:rsidR="005964F3" w:rsidRDefault="005964F3" w:rsidP="00C914AE">
            <w:pPr>
              <w:jc w:val="center"/>
            </w:pPr>
            <w:r>
              <w:lastRenderedPageBreak/>
              <w:t>No specific restrictions, but 0 is expected if not present. For HDR the value is typically set to 2.</w:t>
            </w:r>
          </w:p>
        </w:tc>
        <w:tc>
          <w:tcPr>
            <w:tcW w:w="1438" w:type="dxa"/>
          </w:tcPr>
          <w:p w14:paraId="0E5AE793" w14:textId="77777777" w:rsidR="005964F3" w:rsidRDefault="005964F3" w:rsidP="00C914AE">
            <w:pPr>
              <w:jc w:val="center"/>
            </w:pPr>
          </w:p>
        </w:tc>
      </w:tr>
      <w:tr w:rsidR="005964F3" w14:paraId="3A5134C9" w14:textId="77777777" w:rsidTr="00E26C68">
        <w:tc>
          <w:tcPr>
            <w:tcW w:w="1785" w:type="dxa"/>
          </w:tcPr>
          <w:p w14:paraId="5875245E" w14:textId="77777777" w:rsidR="005964F3" w:rsidRDefault="005964F3" w:rsidP="00C914AE">
            <w:r>
              <w:t>Range</w:t>
            </w:r>
          </w:p>
        </w:tc>
        <w:tc>
          <w:tcPr>
            <w:tcW w:w="4468" w:type="dxa"/>
          </w:tcPr>
          <w:p w14:paraId="21010DF5" w14:textId="77777777" w:rsidR="005964F3" w:rsidRPr="0092641D" w:rsidRDefault="005964F3" w:rsidP="00C914AE">
            <w:pPr>
              <w:rPr>
                <w:lang w:val="en-US"/>
              </w:rPr>
            </w:pPr>
            <w:r>
              <w:rPr>
                <w:lang w:val="en-US"/>
              </w:rPr>
              <w:t>Specifies how luma and chroma samples are represented in digital video as defined in Rec. ITU</w:t>
            </w:r>
            <w:r>
              <w:rPr>
                <w:lang w:val="en-US"/>
              </w:rPr>
              <w:noBreakHyphen/>
              <w:t xml:space="preserve">T H.273, clause 8.3 using the parameter </w:t>
            </w:r>
            <w:r w:rsidRPr="00ED783C">
              <w:rPr>
                <w:rFonts w:ascii="Courier New" w:hAnsi="Courier New" w:cs="Courier New"/>
                <w:lang w:val="en-US"/>
              </w:rPr>
              <w:t>VideoFullRangeFlag</w:t>
            </w:r>
            <w:r w:rsidRPr="0092641D">
              <w:rPr>
                <w:lang w:val="en-US"/>
              </w:rPr>
              <w:t xml:space="preserve">.  </w:t>
            </w:r>
          </w:p>
          <w:p w14:paraId="40812162" w14:textId="77777777" w:rsidR="005964F3" w:rsidRDefault="005964F3" w:rsidP="00C914AE">
            <w:pPr>
              <w:rPr>
                <w:lang w:val="en-US"/>
              </w:rPr>
            </w:pPr>
            <w:r>
              <w:rPr>
                <w:lang w:val="en-US"/>
              </w:rPr>
              <w:t xml:space="preserve">For video applications only the value set to </w:t>
            </w:r>
            <w:r w:rsidRPr="005345F5">
              <w:rPr>
                <w:lang w:val="en-US"/>
              </w:rPr>
              <w:t>0</w:t>
            </w:r>
            <w:r>
              <w:rPr>
                <w:lang w:val="en-US"/>
              </w:rPr>
              <w:t xml:space="preserve"> is used, i.e. the video range or restricted range is applied </w:t>
            </w:r>
            <w:r w:rsidRPr="00B50DB8">
              <w:rPr>
                <w:lang w:val="en-US"/>
              </w:rPr>
              <w:t>where the luma values range from 16 to 235 in an 8-bit system, and chroma values range from 16 to 240.</w:t>
            </w:r>
            <w:r>
              <w:rPr>
                <w:lang w:val="en-US"/>
              </w:rPr>
              <w:t xml:space="preserve"> For 10-bit systems, the values are multiplied by 4. </w:t>
            </w:r>
          </w:p>
          <w:p w14:paraId="34EA7AFA" w14:textId="77777777" w:rsidR="005964F3" w:rsidRPr="00661DA1" w:rsidRDefault="005964F3" w:rsidP="00C914AE">
            <w:pPr>
              <w:rPr>
                <w:lang w:val="en-US"/>
              </w:rPr>
            </w:pPr>
            <w:r>
              <w:rPr>
                <w:lang w:val="en-US"/>
              </w:rPr>
              <w:t>Note that for still images full range (value set to 1) is commonly used.</w:t>
            </w:r>
          </w:p>
        </w:tc>
        <w:tc>
          <w:tcPr>
            <w:tcW w:w="1938" w:type="dxa"/>
          </w:tcPr>
          <w:p w14:paraId="227CA283" w14:textId="77777777" w:rsidR="005964F3" w:rsidRDefault="005964F3" w:rsidP="00C914AE">
            <w:pPr>
              <w:jc w:val="center"/>
            </w:pPr>
            <w:r>
              <w:t>No specific restrictions, but 0 is expected if not present.</w:t>
            </w:r>
          </w:p>
        </w:tc>
        <w:tc>
          <w:tcPr>
            <w:tcW w:w="1438" w:type="dxa"/>
          </w:tcPr>
          <w:p w14:paraId="22733F54" w14:textId="77777777" w:rsidR="005964F3" w:rsidRDefault="005964F3" w:rsidP="00C914AE">
            <w:pPr>
              <w:jc w:val="center"/>
            </w:pPr>
          </w:p>
        </w:tc>
      </w:tr>
      <w:tr w:rsidR="005964F3" w14:paraId="15739809" w14:textId="77777777" w:rsidTr="00E26C68">
        <w:tc>
          <w:tcPr>
            <w:tcW w:w="1785" w:type="dxa"/>
          </w:tcPr>
          <w:p w14:paraId="5862D07F" w14:textId="77777777" w:rsidR="005964F3" w:rsidRDefault="005964F3" w:rsidP="00C914AE">
            <w:r>
              <w:t>Stereoscopic Video</w:t>
            </w:r>
          </w:p>
        </w:tc>
        <w:tc>
          <w:tcPr>
            <w:tcW w:w="4468" w:type="dxa"/>
          </w:tcPr>
          <w:p w14:paraId="61E56AEE" w14:textId="77777777" w:rsidR="005964F3" w:rsidRDefault="005964F3" w:rsidP="00C914AE">
            <w:pPr>
              <w:rPr>
                <w:lang w:val="en-US"/>
              </w:rPr>
            </w:pPr>
            <w:r>
              <w:rPr>
                <w:lang w:val="en-US"/>
              </w:rPr>
              <w:t>V</w:t>
            </w:r>
            <w:r w:rsidRPr="00BA4B23">
              <w:rPr>
                <w:lang w:val="en-US"/>
              </w:rPr>
              <w:t xml:space="preserve">isual media </w:t>
            </w:r>
            <w:r>
              <w:rPr>
                <w:lang w:val="en-US"/>
              </w:rPr>
              <w:t>may</w:t>
            </w:r>
            <w:r w:rsidRPr="00BA4B23">
              <w:rPr>
                <w:lang w:val="en-US"/>
              </w:rPr>
              <w:t xml:space="preserve"> be</w:t>
            </w:r>
            <w:r>
              <w:rPr>
                <w:lang w:val="en-US"/>
              </w:rPr>
              <w:t xml:space="preserve"> </w:t>
            </w:r>
            <w:r w:rsidRPr="00BA4B23">
              <w:rPr>
                <w:lang w:val="en-US"/>
              </w:rPr>
              <w:t>stereoscopic</w:t>
            </w:r>
            <w:r>
              <w:rPr>
                <w:lang w:val="en-US"/>
              </w:rPr>
              <w:t>,</w:t>
            </w:r>
            <w:r w:rsidRPr="00BA4B23">
              <w:rPr>
                <w:lang w:val="en-US"/>
              </w:rPr>
              <w:t xml:space="preserve"> in which </w:t>
            </w:r>
            <w:r>
              <w:rPr>
                <w:lang w:val="en-US"/>
              </w:rPr>
              <w:t xml:space="preserve">case the video signal is composed of two signal components: </w:t>
            </w:r>
            <w:r w:rsidRPr="00BA4B23">
              <w:rPr>
                <w:lang w:val="en-US"/>
              </w:rPr>
              <w:t>a view is available to be presented to the left eye and another view is</w:t>
            </w:r>
            <w:r>
              <w:rPr>
                <w:lang w:val="en-US"/>
              </w:rPr>
              <w:t xml:space="preserve"> </w:t>
            </w:r>
            <w:r w:rsidRPr="00BA4B23">
              <w:rPr>
                <w:lang w:val="en-US"/>
              </w:rPr>
              <w:t>available to be presented simultaneously to the right eye. The presentation of both the left and</w:t>
            </w:r>
            <w:r>
              <w:rPr>
                <w:lang w:val="en-US"/>
              </w:rPr>
              <w:t xml:space="preserve"> </w:t>
            </w:r>
            <w:r w:rsidRPr="00BA4B23">
              <w:rPr>
                <w:lang w:val="en-US"/>
              </w:rPr>
              <w:t>right views allows for an effect known as stereopsis</w:t>
            </w:r>
            <w:r>
              <w:rPr>
                <w:lang w:val="en-US"/>
              </w:rPr>
              <w:t>,</w:t>
            </w:r>
            <w:r w:rsidRPr="00BA4B23">
              <w:rPr>
                <w:lang w:val="en-US"/>
              </w:rPr>
              <w:t xml:space="preserve"> which can be defined as</w:t>
            </w:r>
            <w:r>
              <w:rPr>
                <w:lang w:val="en-US"/>
              </w:rPr>
              <w:t xml:space="preserve"> "</w:t>
            </w:r>
            <w:r w:rsidRPr="00BA4B23">
              <w:rPr>
                <w:lang w:val="en-US"/>
              </w:rPr>
              <w:t>the perception of depth produced by the reception in the brain of visual stimuli from both</w:t>
            </w:r>
            <w:r>
              <w:rPr>
                <w:lang w:val="en-US"/>
              </w:rPr>
              <w:t xml:space="preserve"> </w:t>
            </w:r>
            <w:r w:rsidRPr="00BA4B23">
              <w:rPr>
                <w:lang w:val="en-US"/>
              </w:rPr>
              <w:t>eyes in combination; binocular vision.</w:t>
            </w:r>
            <w:r>
              <w:rPr>
                <w:lang w:val="en-US"/>
              </w:rPr>
              <w:t xml:space="preserve">"  </w:t>
            </w:r>
          </w:p>
          <w:p w14:paraId="394421A6" w14:textId="77777777" w:rsidR="005964F3" w:rsidRDefault="005964F3" w:rsidP="00C914AE">
            <w:pPr>
              <w:rPr>
                <w:lang w:val="en-US"/>
              </w:rPr>
            </w:pPr>
            <w:r>
              <w:rPr>
                <w:lang w:val="en-US"/>
              </w:rPr>
              <w:t xml:space="preserve">For signal representations, [3dtv] recommends that the </w:t>
            </w:r>
            <w:r w:rsidRPr="005E3C86">
              <w:rPr>
                <w:lang w:val="en-US"/>
              </w:rPr>
              <w:t>Left and Right eyes</w:t>
            </w:r>
            <w:r>
              <w:rPr>
                <w:lang w:val="en-US"/>
              </w:rPr>
              <w:t xml:space="preserve"> comply to regular image formats such as </w:t>
            </w:r>
            <w:r w:rsidRPr="005E3C86">
              <w:rPr>
                <w:lang w:val="en-US"/>
              </w:rPr>
              <w:t>Rec</w:t>
            </w:r>
            <w:r>
              <w:rPr>
                <w:lang w:val="en-US"/>
              </w:rPr>
              <w:t>.</w:t>
            </w:r>
            <w:r w:rsidRPr="005E3C86">
              <w:rPr>
                <w:lang w:val="en-US"/>
              </w:rPr>
              <w:t xml:space="preserve"> ITU-R BT.709</w:t>
            </w:r>
            <w:r>
              <w:rPr>
                <w:lang w:val="en-US"/>
              </w:rPr>
              <w:t xml:space="preserve"> and </w:t>
            </w:r>
            <w:r w:rsidRPr="005E3C86">
              <w:rPr>
                <w:lang w:val="en-US"/>
              </w:rPr>
              <w:t>any necessary 3D-specific metadata is incorporated</w:t>
            </w:r>
            <w:r>
              <w:rPr>
                <w:lang w:val="en-US"/>
              </w:rPr>
              <w:t xml:space="preserve"> with the data. Hence, for stereoscopic video, two synchronized video signals are available, each with identical format parameters (such as the ones defined in this table). </w:t>
            </w:r>
          </w:p>
          <w:p w14:paraId="05CBBA72" w14:textId="77777777" w:rsidR="005964F3" w:rsidRDefault="005964F3" w:rsidP="00C914AE">
            <w:pPr>
              <w:pStyle w:val="NO"/>
              <w:rPr>
                <w:lang w:val="en-US"/>
              </w:rPr>
            </w:pPr>
            <w:r>
              <w:rPr>
                <w:lang w:val="en-US"/>
              </w:rPr>
              <w:t>NOTE:</w:t>
            </w:r>
            <w:r>
              <w:t xml:space="preserve"> </w:t>
            </w:r>
            <w:r>
              <w:tab/>
              <w:t xml:space="preserve">When distributing the signal, </w:t>
            </w:r>
            <w:r>
              <w:rPr>
                <w:lang w:val="en-US"/>
              </w:rPr>
              <w:t>s</w:t>
            </w:r>
            <w:r w:rsidRPr="00334450">
              <w:rPr>
                <w:lang w:val="en-US"/>
              </w:rPr>
              <w:t>ome systems may use different resolutions for one of the views.</w:t>
            </w:r>
          </w:p>
          <w:p w14:paraId="73BC526C" w14:textId="77777777" w:rsidR="005964F3" w:rsidRDefault="005964F3" w:rsidP="00C914AE">
            <w:pPr>
              <w:rPr>
                <w:lang w:val="en-US"/>
              </w:rPr>
            </w:pPr>
            <w:r>
              <w:rPr>
                <w:lang w:val="en-US"/>
              </w:rPr>
              <w:t>Additional metadata that may be added with stereoscopic video:</w:t>
            </w:r>
          </w:p>
          <w:p w14:paraId="1AB2DD1E" w14:textId="77777777" w:rsidR="005964F3" w:rsidRDefault="005964F3" w:rsidP="00C914AE">
            <w:pPr>
              <w:pStyle w:val="B1"/>
              <w:rPr>
                <w:lang w:val="en-US"/>
              </w:rPr>
            </w:pPr>
            <w:r>
              <w:rPr>
                <w:lang w:val="en-US"/>
              </w:rPr>
              <w:t>-</w:t>
            </w:r>
            <w:r>
              <w:tab/>
              <w:t>“</w:t>
            </w:r>
            <w:r>
              <w:rPr>
                <w:lang w:val="en-US"/>
              </w:rPr>
              <w:t>Hero eye” is the</w:t>
            </w:r>
            <w:r w:rsidRPr="00C81B06">
              <w:rPr>
                <w:lang w:val="en-US"/>
              </w:rPr>
              <w:t xml:space="preserve"> default eye in a stereo (stereoscopic) video pair, often determined by tags set by the cameras used to capture the video.</w:t>
            </w:r>
            <w:r w:rsidRPr="00954A12">
              <w:rPr>
                <w:lang w:val="en-US"/>
              </w:rPr>
              <w:t xml:space="preserve"> If so signaled, this indicates </w:t>
            </w:r>
            <w:r>
              <w:rPr>
                <w:lang w:val="en-US"/>
              </w:rPr>
              <w:t xml:space="preserve">that </w:t>
            </w:r>
            <w:r w:rsidRPr="00954A12">
              <w:rPr>
                <w:lang w:val="en-US"/>
              </w:rPr>
              <w:t>the other stereo eye view is</w:t>
            </w:r>
            <w:r>
              <w:rPr>
                <w:lang w:val="en-US"/>
              </w:rPr>
              <w:t xml:space="preserve"> </w:t>
            </w:r>
            <w:r w:rsidRPr="00954A12">
              <w:rPr>
                <w:lang w:val="en-US"/>
              </w:rPr>
              <w:t>derived from the specified stereo eye and may be useful when choosing which eye to</w:t>
            </w:r>
            <w:r>
              <w:rPr>
                <w:lang w:val="en-US"/>
              </w:rPr>
              <w:t xml:space="preserve"> </w:t>
            </w:r>
            <w:r w:rsidRPr="00954A12">
              <w:rPr>
                <w:lang w:val="en-US"/>
              </w:rPr>
              <w:t>use in a monoscopic viewing environment.</w:t>
            </w:r>
            <w:r>
              <w:t xml:space="preserve"> T</w:t>
            </w:r>
            <w:r w:rsidRPr="00916399">
              <w:rPr>
                <w:lang w:val="en-US"/>
              </w:rPr>
              <w:t>here is no requirement that either of the two eyes (or views) is tagged as the hero eye</w:t>
            </w:r>
            <w:r>
              <w:rPr>
                <w:lang w:val="en-US"/>
              </w:rPr>
              <w:t xml:space="preserve">, in </w:t>
            </w:r>
            <w:r w:rsidRPr="00916399">
              <w:rPr>
                <w:lang w:val="en-US"/>
              </w:rPr>
              <w:t>which case no hero eye tagging may be present</w:t>
            </w:r>
            <w:r>
              <w:rPr>
                <w:lang w:val="en-US"/>
              </w:rPr>
              <w:t>.</w:t>
            </w:r>
            <w:r w:rsidRPr="00954A12">
              <w:rPr>
                <w:lang w:val="en-US"/>
              </w:rPr>
              <w:t xml:space="preserve"> </w:t>
            </w:r>
          </w:p>
        </w:tc>
        <w:tc>
          <w:tcPr>
            <w:tcW w:w="1938" w:type="dxa"/>
          </w:tcPr>
          <w:p w14:paraId="5AD98051" w14:textId="77777777" w:rsidR="005964F3" w:rsidRDefault="005964F3" w:rsidP="00C914AE">
            <w:pPr>
              <w:jc w:val="center"/>
            </w:pPr>
          </w:p>
        </w:tc>
        <w:tc>
          <w:tcPr>
            <w:tcW w:w="1438" w:type="dxa"/>
          </w:tcPr>
          <w:p w14:paraId="651C9B02" w14:textId="77777777" w:rsidR="005964F3" w:rsidRDefault="005964F3" w:rsidP="00C914AE">
            <w:pPr>
              <w:jc w:val="center"/>
            </w:pPr>
          </w:p>
        </w:tc>
      </w:tr>
    </w:tbl>
    <w:p w14:paraId="0E9C51DC" w14:textId="77777777" w:rsidR="005964F3" w:rsidRPr="00433DB5" w:rsidRDefault="005964F3" w:rsidP="005964F3">
      <w:pPr>
        <w:pStyle w:val="EditorsNote"/>
        <w:ind w:left="568" w:firstLine="0"/>
      </w:pPr>
    </w:p>
    <w:p w14:paraId="1DFD2E6E" w14:textId="77777777" w:rsidR="005964F3" w:rsidRPr="003861CD" w:rsidRDefault="005964F3" w:rsidP="005964F3">
      <w:pPr>
        <w:pStyle w:val="Heading3"/>
      </w:pPr>
      <w:bookmarkStart w:id="150" w:name="_Toc195793212"/>
      <w:bookmarkStart w:id="151" w:name="_Toc191022718"/>
      <w:bookmarkStart w:id="152" w:name="_Toc175313605"/>
      <w:bookmarkEnd w:id="30"/>
      <w:r w:rsidRPr="003861CD">
        <w:lastRenderedPageBreak/>
        <w:t>4.4.3</w:t>
      </w:r>
      <w:r w:rsidRPr="003861CD">
        <w:tab/>
      </w:r>
      <w:commentRangeStart w:id="153"/>
      <w:commentRangeStart w:id="154"/>
      <w:r w:rsidRPr="00FC09AA">
        <w:t xml:space="preserve">3GPP </w:t>
      </w:r>
      <w:bookmarkStart w:id="155" w:name="_Toc175313604"/>
      <w:r w:rsidRPr="003861CD">
        <w:t>Video Formats</w:t>
      </w:r>
      <w:bookmarkEnd w:id="150"/>
      <w:bookmarkEnd w:id="151"/>
      <w:bookmarkEnd w:id="155"/>
      <w:commentRangeEnd w:id="153"/>
      <w:r w:rsidR="00250A66">
        <w:rPr>
          <w:rStyle w:val="CommentReference"/>
          <w:rFonts w:ascii="Times New Roman" w:hAnsi="Times New Roman"/>
        </w:rPr>
        <w:commentReference w:id="153"/>
      </w:r>
      <w:commentRangeEnd w:id="154"/>
      <w:r w:rsidR="009807A0">
        <w:rPr>
          <w:rStyle w:val="CommentReference"/>
          <w:rFonts w:ascii="Times New Roman" w:hAnsi="Times New Roman"/>
        </w:rPr>
        <w:commentReference w:id="154"/>
      </w:r>
    </w:p>
    <w:p w14:paraId="14EAECB5" w14:textId="77777777" w:rsidR="005964F3" w:rsidRDefault="005964F3" w:rsidP="005964F3">
      <w:pPr>
        <w:pStyle w:val="Heading4"/>
      </w:pPr>
      <w:bookmarkStart w:id="156" w:name="_Toc195793213"/>
      <w:bookmarkStart w:id="157" w:name="_Toc191022719"/>
      <w:r>
        <w:t>4.4.3.1</w:t>
      </w:r>
      <w:r>
        <w:tab/>
        <w:t>Introduction</w:t>
      </w:r>
      <w:bookmarkEnd w:id="156"/>
      <w:bookmarkEnd w:id="157"/>
    </w:p>
    <w:p w14:paraId="13879ED1" w14:textId="75C637DD" w:rsidR="005964F3" w:rsidRDefault="005964F3" w:rsidP="005964F3">
      <w:r>
        <w:t>While a variety of formats may be used based on the video signal parameters defined in clause 4.4.2, for consistent programs and signals, several video formats are defined by a set of restrictions using the video signal parameters in clause 4.4.2. These signals are primarily used to develop interoperability points for TV and movie content distribution.</w:t>
      </w:r>
    </w:p>
    <w:p w14:paraId="5D3D9A74" w14:textId="252E2B48" w:rsidR="005964F3" w:rsidRDefault="005964F3" w:rsidP="005964F3">
      <w:r>
        <w:t xml:space="preserve">The present clause describes the </w:t>
      </w:r>
      <w:del w:id="158" w:author="Rufael Mekuria" w:date="2025-05-09T12:11:00Z">
        <w:r w:rsidDel="00526AE9">
          <w:delText>signal characteristics</w:delText>
        </w:r>
      </w:del>
      <w:ins w:id="159" w:author="Rufael Mekuria" w:date="2025-05-09T12:11:00Z">
        <w:r w:rsidR="00526AE9">
          <w:t>formats</w:t>
        </w:r>
      </w:ins>
      <w:r>
        <w:t xml:space="preserve"> of the following</w:t>
      </w:r>
      <w:ins w:id="160" w:author="Rufael Mekuria" w:date="2025-05-08T15:41:00Z">
        <w:r w:rsidR="00C914AE">
          <w:t xml:space="preserve"> </w:t>
        </w:r>
      </w:ins>
      <w:r>
        <w:t xml:space="preserve">3GPP video </w:t>
      </w:r>
      <w:commentRangeStart w:id="161"/>
      <w:ins w:id="162" w:author="Rufael Mekuria" w:date="2025-05-09T12:11:00Z">
        <w:r w:rsidR="00526AE9">
          <w:t>services</w:t>
        </w:r>
      </w:ins>
      <w:del w:id="163" w:author="Rufael Mekuria" w:date="2025-05-09T12:11:00Z">
        <w:r w:rsidDel="00526AE9">
          <w:delText>formats</w:delText>
        </w:r>
      </w:del>
      <w:commentRangeEnd w:id="161"/>
      <w:r w:rsidR="00FE7524">
        <w:rPr>
          <w:rStyle w:val="CommentReference"/>
        </w:rPr>
        <w:commentReference w:id="161"/>
      </w:r>
      <w:r>
        <w:t>:</w:t>
      </w:r>
    </w:p>
    <w:p w14:paraId="1F5B49EE" w14:textId="77777777" w:rsidR="005964F3" w:rsidRDefault="005964F3" w:rsidP="005964F3">
      <w:pPr>
        <w:pStyle w:val="B1"/>
      </w:pPr>
      <w:r>
        <w:t>-</w:t>
      </w:r>
      <w:r>
        <w:tab/>
        <w:t>3GPP High Definition (HD): is meant to address the distribution of conventional 2D video services including HDTV and other conventional 2D formats.</w:t>
      </w:r>
    </w:p>
    <w:p w14:paraId="0C2FF79F" w14:textId="77777777" w:rsidR="005964F3" w:rsidRDefault="005964F3" w:rsidP="005964F3">
      <w:pPr>
        <w:pStyle w:val="B1"/>
      </w:pPr>
      <w:r>
        <w:t>-</w:t>
      </w:r>
      <w:r>
        <w:tab/>
        <w:t xml:space="preserve">3GPP High Dynamic Range (HDR): enables the distribution of 2D video up to 4K, e.g., for Ultra HD TV, and adds the support of high dynamic range capability on top of the 3GPP HD format. </w:t>
      </w:r>
    </w:p>
    <w:p w14:paraId="273B3F2B" w14:textId="77777777" w:rsidR="005964F3" w:rsidRDefault="005964F3" w:rsidP="005964F3">
      <w:pPr>
        <w:pStyle w:val="B1"/>
      </w:pPr>
      <w:r>
        <w:t>-</w:t>
      </w:r>
      <w:r>
        <w:tab/>
        <w:t xml:space="preserve">3GPP Stereoscopic: is a format suitable for the video consumption of devices creating a depth perception using 2 images, one for each eye. </w:t>
      </w:r>
    </w:p>
    <w:p w14:paraId="26F31523" w14:textId="79DC2DEB" w:rsidR="005964F3" w:rsidRDefault="005964F3" w:rsidP="005964F3">
      <w:pPr>
        <w:pStyle w:val="Heading4"/>
      </w:pPr>
      <w:bookmarkStart w:id="164" w:name="_Toc195793214"/>
      <w:bookmarkStart w:id="165" w:name="_Toc191022720"/>
      <w:r>
        <w:t>4.4.3.2</w:t>
      </w:r>
      <w:r>
        <w:tab/>
        <w:t>High-Definition</w:t>
      </w:r>
      <w:bookmarkEnd w:id="164"/>
      <w:r>
        <w:t xml:space="preserve"> </w:t>
      </w:r>
      <w:bookmarkEnd w:id="165"/>
    </w:p>
    <w:p w14:paraId="567EA240" w14:textId="4C383B06" w:rsidR="005964F3" w:rsidRDefault="005964F3" w:rsidP="005964F3">
      <w:r>
        <w:t xml:space="preserve">3GPP High-Definition (HD) </w:t>
      </w:r>
      <w:commentRangeStart w:id="166"/>
      <w:commentRangeStart w:id="167"/>
      <w:proofErr w:type="spellStart"/>
      <w:r>
        <w:t>format</w:t>
      </w:r>
      <w:del w:id="168" w:author="Rufael Mekuria" w:date="2025-05-09T12:13:00Z">
        <w:r w:rsidDel="00526AE9">
          <w:delText>s</w:delText>
        </w:r>
        <w:commentRangeEnd w:id="166"/>
        <w:r w:rsidR="00C914AE" w:rsidDel="00526AE9">
          <w:rPr>
            <w:rStyle w:val="CommentReference"/>
          </w:rPr>
          <w:commentReference w:id="166"/>
        </w:r>
      </w:del>
      <w:commentRangeEnd w:id="167"/>
      <w:r w:rsidR="0076043B">
        <w:rPr>
          <w:rStyle w:val="CommentReference"/>
        </w:rPr>
        <w:commentReference w:id="167"/>
      </w:r>
      <w:del w:id="169" w:author="Rufael Mekuria" w:date="2025-05-09T12:13:00Z">
        <w:r w:rsidDel="00526AE9">
          <w:delText xml:space="preserve"> </w:delText>
        </w:r>
      </w:del>
      <w:ins w:id="170" w:author="Rufael Mekuria" w:date="2025-05-09T12:13:00Z">
        <w:r w:rsidR="00526AE9">
          <w:t>is</w:t>
        </w:r>
      </w:ins>
      <w:proofErr w:type="spellEnd"/>
      <w:del w:id="171" w:author="Rufael Mekuria" w:date="2025-05-09T12:13:00Z">
        <w:r w:rsidDel="00526AE9">
          <w:delText>are</w:delText>
        </w:r>
      </w:del>
      <w:r>
        <w:t xml:space="preserve"> defined based on Rec. ITU-R BT-709-6 [bt709]. 3GPP HD format</w:t>
      </w:r>
      <w:del w:id="172" w:author="Rufael Mekuria" w:date="2025-05-09T12:13:00Z">
        <w:r w:rsidDel="00526AE9">
          <w:delText>s</w:delText>
        </w:r>
      </w:del>
      <w:r>
        <w:t xml:space="preserve"> shall conform to Rec. ITU-R BT-709-6 [bt709] with the following restrictions and extensions:</w:t>
      </w:r>
    </w:p>
    <w:p w14:paraId="78416C53" w14:textId="77777777" w:rsidR="00526AE9" w:rsidRDefault="005964F3" w:rsidP="005964F3">
      <w:pPr>
        <w:pStyle w:val="B1"/>
        <w:rPr>
          <w:ins w:id="173" w:author="Rufael Mekuria" w:date="2025-05-09T12:13:00Z"/>
        </w:rPr>
      </w:pPr>
      <w:r>
        <w:t>-</w:t>
      </w:r>
      <w:r>
        <w:tab/>
        <w:t xml:space="preserve">Only the following </w:t>
      </w:r>
      <w:del w:id="174" w:author="Rufael Mekuria" w:date="2025-05-09T12:13:00Z">
        <w:r w:rsidDel="00526AE9">
          <w:delText>formats</w:delText>
        </w:r>
      </w:del>
      <w:r>
        <w:t xml:space="preserve"> are included </w:t>
      </w:r>
      <w:commentRangeStart w:id="175"/>
      <w:r>
        <w:t xml:space="preserve">24/P, 25/P, 30/P, 50/P and 60/P. </w:t>
      </w:r>
      <w:commentRangeEnd w:id="175"/>
      <w:r w:rsidR="00C914AE">
        <w:rPr>
          <w:rStyle w:val="CommentReference"/>
        </w:rPr>
        <w:commentReference w:id="175"/>
      </w:r>
    </w:p>
    <w:p w14:paraId="5323567A" w14:textId="71703BF1" w:rsidR="005964F3" w:rsidRDefault="00526AE9" w:rsidP="005964F3">
      <w:pPr>
        <w:pStyle w:val="B1"/>
      </w:pPr>
      <w:ins w:id="176" w:author="Rufael Mekuria" w:date="2025-05-09T12:13:00Z">
        <w:r>
          <w:t>-</w:t>
        </w:r>
        <w:r>
          <w:tab/>
        </w:r>
      </w:ins>
      <w:commentRangeStart w:id="177"/>
      <w:commentRangeStart w:id="178"/>
      <w:r w:rsidR="005964F3">
        <w:t>Interlace</w:t>
      </w:r>
      <w:commentRangeEnd w:id="177"/>
      <w:r>
        <w:rPr>
          <w:rStyle w:val="CommentReference"/>
        </w:rPr>
        <w:commentReference w:id="177"/>
      </w:r>
      <w:commentRangeEnd w:id="178"/>
      <w:r w:rsidR="00C96BD8">
        <w:rPr>
          <w:rStyle w:val="CommentReference"/>
        </w:rPr>
        <w:commentReference w:id="178"/>
      </w:r>
      <w:r w:rsidR="005964F3">
        <w:t xml:space="preserve"> and </w:t>
      </w:r>
      <w:r w:rsidR="005964F3" w:rsidRPr="00A968A3">
        <w:t>progressive segmented frame</w:t>
      </w:r>
      <w:r w:rsidR="005964F3">
        <w:t xml:space="preserve"> signals </w:t>
      </w:r>
      <w:ins w:id="179" w:author="Rufael Mekuria" w:date="2025-05-09T12:14:00Z">
        <w:r>
          <w:t>shall not be used.</w:t>
        </w:r>
      </w:ins>
      <w:del w:id="180" w:author="Rufael Mekuria" w:date="2025-05-09T12:14:00Z">
        <w:r w:rsidR="005964F3" w:rsidDel="00526AE9">
          <w:delText>are excluded</w:delText>
        </w:r>
      </w:del>
      <w:r w:rsidR="005964F3">
        <w:t>.</w:t>
      </w:r>
    </w:p>
    <w:p w14:paraId="0DB96F60" w14:textId="58A976DA" w:rsidR="005964F3" w:rsidRDefault="005964F3" w:rsidP="005964F3">
      <w:pPr>
        <w:pStyle w:val="B1"/>
      </w:pPr>
      <w:r>
        <w:t>-</w:t>
      </w:r>
      <w:r>
        <w:tab/>
      </w:r>
      <w:commentRangeStart w:id="181"/>
      <w:commentRangeStart w:id="182"/>
      <w:r>
        <w:t xml:space="preserve">Only the </w:t>
      </w:r>
      <w:r w:rsidRPr="00633B60">
        <w:t xml:space="preserve">Non-Constant Luminance </w:t>
      </w:r>
      <w:r>
        <w:t>YCbCr</w:t>
      </w:r>
      <w:r w:rsidRPr="00633B60">
        <w:t xml:space="preserve"> signal format</w:t>
      </w:r>
      <w:r>
        <w:t xml:space="preserve"> </w:t>
      </w:r>
      <w:proofErr w:type="spellStart"/>
      <w:r>
        <w:t>is</w:t>
      </w:r>
      <w:del w:id="183" w:author="Rufael Mekuria" w:date="2025-05-09T12:13:00Z">
        <w:r w:rsidDel="00526AE9">
          <w:delText xml:space="preserve"> </w:delText>
        </w:r>
      </w:del>
      <w:ins w:id="184" w:author="Rufael Mekuria" w:date="2025-05-09T12:13:00Z">
        <w:r w:rsidR="00526AE9">
          <w:t>used</w:t>
        </w:r>
      </w:ins>
      <w:proofErr w:type="spellEnd"/>
      <w:del w:id="185" w:author="Rufael Mekuria" w:date="2025-05-09T12:13:00Z">
        <w:r w:rsidDel="00526AE9">
          <w:delText>considered</w:delText>
        </w:r>
      </w:del>
      <w:r>
        <w:t>.</w:t>
      </w:r>
      <w:commentRangeEnd w:id="181"/>
      <w:r w:rsidR="00C914AE">
        <w:rPr>
          <w:rStyle w:val="CommentReference"/>
        </w:rPr>
        <w:commentReference w:id="181"/>
      </w:r>
      <w:commentRangeEnd w:id="182"/>
      <w:r w:rsidR="004B0DA8">
        <w:rPr>
          <w:rStyle w:val="CommentReference"/>
        </w:rPr>
        <w:commentReference w:id="182"/>
      </w:r>
    </w:p>
    <w:p w14:paraId="1DF25C51" w14:textId="00A53D13" w:rsidR="005964F3" w:rsidRDefault="005964F3" w:rsidP="005964F3">
      <w:pPr>
        <w:pStyle w:val="B1"/>
      </w:pPr>
      <w:r>
        <w:t>-</w:t>
      </w:r>
      <w:commentRangeStart w:id="186"/>
      <w:commentRangeStart w:id="187"/>
      <w:r>
        <w:tab/>
        <w:t xml:space="preserve">Other aspect ratios than 16:9 may be </w:t>
      </w:r>
      <w:del w:id="188" w:author="Thomas Stockhammer (25/05/12)" w:date="2025-05-19T11:11:00Z" w16du:dateUtc="2025-05-19T02:11:00Z">
        <w:r w:rsidDel="00AF1026">
          <w:delText xml:space="preserve">considered </w:delText>
        </w:r>
      </w:del>
      <w:ins w:id="189" w:author="Thomas Stockhammer (25/05/12)" w:date="2025-05-19T11:11:00Z" w16du:dateUtc="2025-05-19T02:11:00Z">
        <w:r w:rsidR="00AF1026">
          <w:t>used</w:t>
        </w:r>
        <w:r w:rsidR="00AF1026">
          <w:t xml:space="preserve"> </w:t>
        </w:r>
      </w:ins>
      <w:r>
        <w:t xml:space="preserve">to address different screen sizes and orientations. </w:t>
      </w:r>
      <w:commentRangeEnd w:id="186"/>
      <w:r w:rsidR="00C914AE">
        <w:rPr>
          <w:rStyle w:val="CommentReference"/>
        </w:rPr>
        <w:commentReference w:id="186"/>
      </w:r>
      <w:commentRangeEnd w:id="187"/>
      <w:r w:rsidR="00226EF9">
        <w:rPr>
          <w:rStyle w:val="CommentReference"/>
        </w:rPr>
        <w:commentReference w:id="187"/>
      </w:r>
    </w:p>
    <w:p w14:paraId="75CC49DE" w14:textId="66322A6E" w:rsidR="005964F3" w:rsidRPr="00E662ED" w:rsidRDefault="005964F3" w:rsidP="005964F3">
      <w:commentRangeStart w:id="190"/>
      <w:r>
        <w:t>An informative summary of the parameters of a 3GPP HD format based on the parameters defined in Table 4.4.2-1 is provided in Table 4.4.3.2-1.</w:t>
      </w:r>
      <w:commentRangeEnd w:id="190"/>
      <w:r w:rsidR="00526AE9">
        <w:rPr>
          <w:rStyle w:val="CommentReference"/>
        </w:rPr>
        <w:commentReference w:id="190"/>
      </w:r>
    </w:p>
    <w:p w14:paraId="393ABD90" w14:textId="301834BE" w:rsidR="005964F3" w:rsidRDefault="005964F3" w:rsidP="005964F3">
      <w:pPr>
        <w:pStyle w:val="TH"/>
      </w:pPr>
      <w:commentRangeStart w:id="191"/>
      <w:commentRangeStart w:id="192"/>
      <w:r>
        <w:t>Table 4.4.3.2-1</w:t>
      </w:r>
      <w:r>
        <w:tab/>
        <w:t>Video Signal Parameter</w:t>
      </w:r>
      <w:ins w:id="193" w:author="Rufael Mekuria" w:date="2025-05-09T12:15:00Z">
        <w:r w:rsidR="00526AE9">
          <w:t xml:space="preserve"> constraints </w:t>
        </w:r>
      </w:ins>
      <w:del w:id="194" w:author="Rufael Mekuria" w:date="2025-05-09T12:15:00Z">
        <w:r w:rsidDel="00526AE9">
          <w:delText>s</w:delText>
        </w:r>
      </w:del>
      <w:r>
        <w:t xml:space="preserve"> for</w:t>
      </w:r>
      <w:ins w:id="195" w:author="Rufael Mekuria" w:date="2025-05-09T12:16:00Z">
        <w:r w:rsidR="00526AE9">
          <w:t xml:space="preserve"> the</w:t>
        </w:r>
      </w:ins>
      <w:r>
        <w:t xml:space="preserve"> 3GPP HD format</w:t>
      </w:r>
      <w:commentRangeEnd w:id="191"/>
      <w:r w:rsidR="00C914AE">
        <w:rPr>
          <w:rStyle w:val="CommentReference"/>
          <w:rFonts w:ascii="Times New Roman" w:hAnsi="Times New Roman"/>
          <w:b w:val="0"/>
        </w:rPr>
        <w:commentReference w:id="191"/>
      </w:r>
      <w:commentRangeEnd w:id="192"/>
      <w:r w:rsidR="006F1567">
        <w:rPr>
          <w:rStyle w:val="CommentReference"/>
          <w:rFonts w:ascii="Times New Roman" w:hAnsi="Times New Roman"/>
          <w:b w:val="0"/>
        </w:rPr>
        <w:commentReference w:id="192"/>
      </w:r>
    </w:p>
    <w:tbl>
      <w:tblPr>
        <w:tblStyle w:val="TableGrid"/>
        <w:tblW w:w="5000" w:type="pct"/>
        <w:tblLook w:val="04A0" w:firstRow="1" w:lastRow="0" w:firstColumn="1" w:lastColumn="0" w:noHBand="0" w:noVBand="1"/>
      </w:tblPr>
      <w:tblGrid>
        <w:gridCol w:w="2535"/>
        <w:gridCol w:w="7096"/>
      </w:tblGrid>
      <w:tr w:rsidR="005964F3" w14:paraId="4A16857F" w14:textId="77777777" w:rsidTr="00C914AE">
        <w:tc>
          <w:tcPr>
            <w:tcW w:w="1316" w:type="pct"/>
          </w:tcPr>
          <w:p w14:paraId="1D871727" w14:textId="77777777" w:rsidR="005964F3" w:rsidRDefault="005964F3" w:rsidP="00C914AE">
            <w:pPr>
              <w:pStyle w:val="TH"/>
            </w:pPr>
            <w:r>
              <w:t>Parameter</w:t>
            </w:r>
          </w:p>
        </w:tc>
        <w:tc>
          <w:tcPr>
            <w:tcW w:w="3684" w:type="pct"/>
          </w:tcPr>
          <w:p w14:paraId="629004D7" w14:textId="22E1C286" w:rsidR="005964F3" w:rsidRDefault="001D4CB7" w:rsidP="00C914AE">
            <w:pPr>
              <w:pStyle w:val="TH"/>
            </w:pPr>
            <w:ins w:id="196" w:author="Thomas Stockhammer (25/05/12)" w:date="2025-05-19T11:13:00Z" w16du:dateUtc="2025-05-19T02:13:00Z">
              <w:r>
                <w:t xml:space="preserve">Parameter Setting and </w:t>
              </w:r>
            </w:ins>
            <w:commentRangeStart w:id="197"/>
            <w:commentRangeStart w:id="198"/>
            <w:r w:rsidR="005964F3">
              <w:t>Restrictions</w:t>
            </w:r>
            <w:commentRangeEnd w:id="197"/>
            <w:r w:rsidR="00C914AE">
              <w:rPr>
                <w:rStyle w:val="CommentReference"/>
                <w:rFonts w:ascii="Times New Roman" w:hAnsi="Times New Roman"/>
                <w:b w:val="0"/>
              </w:rPr>
              <w:commentReference w:id="197"/>
            </w:r>
            <w:commentRangeEnd w:id="198"/>
            <w:r w:rsidR="00850D7C">
              <w:rPr>
                <w:rStyle w:val="CommentReference"/>
                <w:rFonts w:ascii="Times New Roman" w:hAnsi="Times New Roman"/>
                <w:b w:val="0"/>
              </w:rPr>
              <w:commentReference w:id="198"/>
            </w:r>
          </w:p>
        </w:tc>
      </w:tr>
      <w:tr w:rsidR="005964F3" w:rsidRPr="00116BE0" w14:paraId="41183BF4" w14:textId="77777777" w:rsidTr="00C914AE">
        <w:tc>
          <w:tcPr>
            <w:tcW w:w="1316" w:type="pct"/>
          </w:tcPr>
          <w:p w14:paraId="5D0C275C" w14:textId="77777777" w:rsidR="005964F3" w:rsidRPr="00116BE0" w:rsidRDefault="005964F3" w:rsidP="00C914AE">
            <w:r w:rsidRPr="00116BE0">
              <w:t>Picture aspect ratio</w:t>
            </w:r>
          </w:p>
        </w:tc>
        <w:tc>
          <w:tcPr>
            <w:tcW w:w="3684" w:type="pct"/>
          </w:tcPr>
          <w:p w14:paraId="364EE68A" w14:textId="706B3060" w:rsidR="005964F3" w:rsidRDefault="005964F3" w:rsidP="00C914AE">
            <w:commentRangeStart w:id="199"/>
            <w:commentRangeStart w:id="200"/>
            <w:r w:rsidRPr="00116BE0">
              <w:t>16:9</w:t>
            </w:r>
            <w:r>
              <w:t xml:space="preserve"> is the only format defined in ITU-R BT-709-6 [bt709].</w:t>
            </w:r>
            <w:commentRangeEnd w:id="199"/>
            <w:r w:rsidR="00C914AE">
              <w:rPr>
                <w:rStyle w:val="CommentReference"/>
              </w:rPr>
              <w:commentReference w:id="199"/>
            </w:r>
            <w:commentRangeEnd w:id="200"/>
            <w:r w:rsidR="00850D7C">
              <w:rPr>
                <w:rStyle w:val="CommentReference"/>
              </w:rPr>
              <w:commentReference w:id="200"/>
            </w:r>
          </w:p>
          <w:p w14:paraId="0BEF081D" w14:textId="77777777" w:rsidR="005964F3" w:rsidRDefault="005964F3" w:rsidP="00C914AE">
            <w:r>
              <w:t xml:space="preserve">In 3GPP, to support different applications with </w:t>
            </w:r>
            <w:r w:rsidRPr="008804F4">
              <w:t>different screen sizes and orientations</w:t>
            </w:r>
            <w:r>
              <w:t>, other picture aspect ratios may be considered including 9:16 and 1:1.</w:t>
            </w:r>
          </w:p>
          <w:p w14:paraId="6C16FB0D" w14:textId="77777777" w:rsidR="005964F3" w:rsidRDefault="005964F3" w:rsidP="00C914AE">
            <w:pPr>
              <w:pStyle w:val="NO"/>
            </w:pPr>
            <w:commentRangeStart w:id="201"/>
            <w:commentRangeStart w:id="202"/>
            <w:r>
              <w:t xml:space="preserve">NOTE 1: </w:t>
            </w:r>
            <w:r>
              <w:tab/>
              <w:t>The display orientation of the pictures in the video signal, for example portrait or landscape mode is implicit to the picture aspect ratio, but may be explicitly signalled.</w:t>
            </w:r>
          </w:p>
          <w:p w14:paraId="48AA1C9B" w14:textId="77777777" w:rsidR="005964F3" w:rsidRPr="008958AB" w:rsidRDefault="005964F3" w:rsidP="008958AB">
            <w:pPr>
              <w:pStyle w:val="NO"/>
              <w:rPr>
                <w:lang w:val="en-US"/>
              </w:rPr>
            </w:pPr>
            <w:r>
              <w:t xml:space="preserve">NOTE 2: </w:t>
            </w:r>
            <w:r>
              <w:tab/>
              <w:t>The aspect ratio of the encoded pictures may be different from the picture aspect ratio of the video signal.</w:t>
            </w:r>
            <w:commentRangeEnd w:id="201"/>
            <w:r w:rsidR="00C914AE">
              <w:rPr>
                <w:rStyle w:val="CommentReference"/>
              </w:rPr>
              <w:commentReference w:id="201"/>
            </w:r>
            <w:commentRangeEnd w:id="202"/>
            <w:r w:rsidR="00850D7C">
              <w:rPr>
                <w:rStyle w:val="CommentReference"/>
              </w:rPr>
              <w:commentReference w:id="202"/>
            </w:r>
          </w:p>
        </w:tc>
      </w:tr>
      <w:tr w:rsidR="005964F3" w:rsidRPr="00116BE0" w14:paraId="5891C0B8" w14:textId="77777777" w:rsidTr="00C914AE">
        <w:tc>
          <w:tcPr>
            <w:tcW w:w="1316" w:type="pct"/>
          </w:tcPr>
          <w:p w14:paraId="59C0CAB8" w14:textId="77777777" w:rsidR="005964F3" w:rsidRPr="00116BE0" w:rsidRDefault="005964F3" w:rsidP="00C914AE">
            <w:r w:rsidRPr="00116BE0">
              <w:t>Spatial Resolution width x height</w:t>
            </w:r>
          </w:p>
        </w:tc>
        <w:tc>
          <w:tcPr>
            <w:tcW w:w="3684" w:type="pct"/>
          </w:tcPr>
          <w:p w14:paraId="542DCED5" w14:textId="77777777" w:rsidR="005964F3" w:rsidRDefault="005964F3" w:rsidP="00C914AE">
            <w:r w:rsidRPr="00116BE0">
              <w:t>1920 × 1080</w:t>
            </w:r>
            <w:r>
              <w:t xml:space="preserve"> is the only format defined in ITU-R BT-709-6 [bt709].</w:t>
            </w:r>
          </w:p>
          <w:p w14:paraId="7C64A0FC" w14:textId="77777777" w:rsidR="005964F3" w:rsidRDefault="005964F3" w:rsidP="00C914AE">
            <w:r>
              <w:t>Other spatial resolutions may be considered to address different aspect ratios, for example 1080 x 1920, 1024 x 1024, 1440 x 1440.</w:t>
            </w:r>
          </w:p>
          <w:p w14:paraId="3B80DB0F" w14:textId="77777777" w:rsidR="005964F3" w:rsidRPr="00116BE0" w:rsidRDefault="005964F3" w:rsidP="00C914AE">
            <w:pPr>
              <w:pStyle w:val="NO"/>
            </w:pPr>
            <w:commentRangeStart w:id="203"/>
            <w:commentRangeStart w:id="204"/>
            <w:r>
              <w:t xml:space="preserve">NOTE 1: </w:t>
            </w:r>
            <w:r>
              <w:tab/>
              <w:t>Down-sampled resolutions may be created for distribution, for example in case of adaptive streaming.</w:t>
            </w:r>
            <w:commentRangeEnd w:id="203"/>
            <w:r w:rsidR="00C914AE">
              <w:rPr>
                <w:rStyle w:val="CommentReference"/>
              </w:rPr>
              <w:commentReference w:id="203"/>
            </w:r>
            <w:commentRangeEnd w:id="204"/>
            <w:r w:rsidR="00D35BCE">
              <w:rPr>
                <w:rStyle w:val="CommentReference"/>
              </w:rPr>
              <w:commentReference w:id="204"/>
            </w:r>
          </w:p>
          <w:p w14:paraId="59609D7F" w14:textId="77777777" w:rsidR="005964F3" w:rsidRDefault="005964F3" w:rsidP="00C914AE">
            <w:pPr>
              <w:pStyle w:val="NO"/>
            </w:pPr>
            <w:commentRangeStart w:id="205"/>
            <w:commentRangeStart w:id="206"/>
            <w:r w:rsidRPr="00116BE0">
              <w:t>NOTE</w:t>
            </w:r>
            <w:r>
              <w:t xml:space="preserve"> 2</w:t>
            </w:r>
            <w:r w:rsidRPr="00116BE0">
              <w:t xml:space="preserve">: </w:t>
            </w:r>
            <w:r>
              <w:tab/>
            </w:r>
            <w:r w:rsidRPr="003C11CF">
              <w:t>To accommodate the block coding structure of a given specification, quite often the encoded signal may be padded. In such cases, normative cropping is typically applied to remove spatial samples that are not intended to be presented.</w:t>
            </w:r>
            <w:commentRangeEnd w:id="205"/>
            <w:r w:rsidR="00C914AE">
              <w:rPr>
                <w:rStyle w:val="CommentReference"/>
              </w:rPr>
              <w:commentReference w:id="205"/>
            </w:r>
            <w:commentRangeEnd w:id="206"/>
            <w:r w:rsidR="009418EA">
              <w:rPr>
                <w:rStyle w:val="CommentReference"/>
              </w:rPr>
              <w:commentReference w:id="206"/>
            </w:r>
          </w:p>
          <w:p w14:paraId="6A87032D" w14:textId="77777777" w:rsidR="005964F3" w:rsidRPr="00116BE0" w:rsidRDefault="005964F3" w:rsidP="00C914AE">
            <w:pPr>
              <w:pStyle w:val="NO"/>
            </w:pPr>
            <w:r>
              <w:lastRenderedPageBreak/>
              <w:t xml:space="preserve">NOTE 3: </w:t>
            </w:r>
            <w:r>
              <w:tab/>
              <w:t>The width and the height of the encoded pictures may be different from the width and the height of the pictures in the video signal.</w:t>
            </w:r>
          </w:p>
        </w:tc>
      </w:tr>
      <w:tr w:rsidR="005964F3" w14:paraId="0A3476FD" w14:textId="77777777" w:rsidTr="00C914AE">
        <w:tc>
          <w:tcPr>
            <w:tcW w:w="1316" w:type="pct"/>
          </w:tcPr>
          <w:p w14:paraId="6A9B37D8" w14:textId="77777777" w:rsidR="005964F3" w:rsidRDefault="005964F3" w:rsidP="00C914AE">
            <w:r>
              <w:lastRenderedPageBreak/>
              <w:t>Scan Type</w:t>
            </w:r>
          </w:p>
        </w:tc>
        <w:tc>
          <w:tcPr>
            <w:tcW w:w="3684" w:type="pct"/>
          </w:tcPr>
          <w:p w14:paraId="5FBA53FA" w14:textId="77777777" w:rsidR="005964F3" w:rsidRDefault="005964F3" w:rsidP="00C914AE">
            <w:r>
              <w:t>T</w:t>
            </w:r>
            <w:r w:rsidRPr="00890B53">
              <w:t>he source scan type of the pictures</w:t>
            </w:r>
            <w:r>
              <w:t xml:space="preserve"> as defined in clause 7.3 of Rec. ITU-T H.273 is progressive.</w:t>
            </w:r>
          </w:p>
        </w:tc>
      </w:tr>
      <w:tr w:rsidR="005964F3" w14:paraId="754BC813" w14:textId="77777777" w:rsidTr="00C914AE">
        <w:tc>
          <w:tcPr>
            <w:tcW w:w="1316" w:type="pct"/>
          </w:tcPr>
          <w:p w14:paraId="19C5813C" w14:textId="77777777" w:rsidR="005964F3" w:rsidRDefault="005964F3" w:rsidP="00C914AE">
            <w:r>
              <w:t>C</w:t>
            </w:r>
            <w:r w:rsidRPr="000B702F">
              <w:t>hroma format indicator</w:t>
            </w:r>
          </w:p>
        </w:tc>
        <w:tc>
          <w:tcPr>
            <w:tcW w:w="3684" w:type="pct"/>
          </w:tcPr>
          <w:p w14:paraId="48FB8C8D" w14:textId="77777777" w:rsidR="005964F3" w:rsidRDefault="005964F3" w:rsidP="00C914AE">
            <w:r>
              <w:t xml:space="preserve">The chroma format indicator is 4:2:0. </w:t>
            </w:r>
          </w:p>
        </w:tc>
      </w:tr>
      <w:tr w:rsidR="005964F3" w14:paraId="4F44062D" w14:textId="77777777" w:rsidTr="00C914AE">
        <w:tc>
          <w:tcPr>
            <w:tcW w:w="1316" w:type="pct"/>
          </w:tcPr>
          <w:p w14:paraId="77476C59" w14:textId="77777777" w:rsidR="005964F3" w:rsidRDefault="005964F3" w:rsidP="00C914AE">
            <w:r>
              <w:t>Bit depth</w:t>
            </w:r>
          </w:p>
        </w:tc>
        <w:tc>
          <w:tcPr>
            <w:tcW w:w="3684" w:type="pct"/>
          </w:tcPr>
          <w:p w14:paraId="0A147E75" w14:textId="77777777" w:rsidR="005964F3" w:rsidRDefault="005964F3" w:rsidP="00C914AE">
            <w:commentRangeStart w:id="207"/>
            <w:commentRangeStart w:id="208"/>
            <w:r>
              <w:t>The permitted values are 8 or 10 bit. The bit depth is the same for all samples.</w:t>
            </w:r>
            <w:commentRangeEnd w:id="207"/>
            <w:r w:rsidR="00C914AE">
              <w:rPr>
                <w:rStyle w:val="CommentReference"/>
              </w:rPr>
              <w:commentReference w:id="207"/>
            </w:r>
            <w:commentRangeEnd w:id="208"/>
            <w:r w:rsidR="00B56066">
              <w:rPr>
                <w:rStyle w:val="CommentReference"/>
              </w:rPr>
              <w:commentReference w:id="208"/>
            </w:r>
          </w:p>
        </w:tc>
      </w:tr>
      <w:tr w:rsidR="005964F3" w14:paraId="229FE8EF" w14:textId="77777777" w:rsidTr="00C914AE">
        <w:tc>
          <w:tcPr>
            <w:tcW w:w="1316" w:type="pct"/>
          </w:tcPr>
          <w:p w14:paraId="7FADC49C" w14:textId="77777777" w:rsidR="005964F3" w:rsidRDefault="005964F3" w:rsidP="00C914AE">
            <w:r>
              <w:t xml:space="preserve">Colour primaries </w:t>
            </w:r>
          </w:p>
        </w:tc>
        <w:tc>
          <w:tcPr>
            <w:tcW w:w="3684" w:type="pct"/>
          </w:tcPr>
          <w:p w14:paraId="485C93D3" w14:textId="77777777" w:rsidR="005964F3" w:rsidRDefault="005964F3" w:rsidP="00C914AE">
            <w:r>
              <w:t>Only the value 1, as defined in clause 8.2 of Rec. ITU-T H.273, is permitted.</w:t>
            </w:r>
          </w:p>
        </w:tc>
      </w:tr>
      <w:tr w:rsidR="005964F3" w14:paraId="265082B0" w14:textId="77777777" w:rsidTr="00C914AE">
        <w:tc>
          <w:tcPr>
            <w:tcW w:w="1316" w:type="pct"/>
          </w:tcPr>
          <w:p w14:paraId="6BB7E626" w14:textId="77777777" w:rsidR="005964F3" w:rsidRDefault="005964F3" w:rsidP="00C914AE">
            <w:r>
              <w:t>Transfer Characteristics</w:t>
            </w:r>
          </w:p>
        </w:tc>
        <w:tc>
          <w:tcPr>
            <w:tcW w:w="3684" w:type="pct"/>
          </w:tcPr>
          <w:p w14:paraId="09052B08" w14:textId="5B2BD938" w:rsidR="005964F3" w:rsidRDefault="005964F3" w:rsidP="00C914AE">
            <w:r>
              <w:t>Only the value 1, as defined in clause 8.2 of Rec. ITU-T H.273 is permitted.</w:t>
            </w:r>
          </w:p>
        </w:tc>
      </w:tr>
      <w:tr w:rsidR="005964F3" w14:paraId="0EFF1F4B" w14:textId="77777777" w:rsidTr="00C914AE">
        <w:tc>
          <w:tcPr>
            <w:tcW w:w="1316" w:type="pct"/>
          </w:tcPr>
          <w:p w14:paraId="79B256ED" w14:textId="77777777" w:rsidR="005964F3" w:rsidRDefault="005964F3" w:rsidP="00C914AE">
            <w:r>
              <w:t>Matrix Coefficients</w:t>
            </w:r>
          </w:p>
        </w:tc>
        <w:tc>
          <w:tcPr>
            <w:tcW w:w="3684" w:type="pct"/>
          </w:tcPr>
          <w:p w14:paraId="49BDBCC1" w14:textId="77777777" w:rsidR="005964F3" w:rsidRDefault="005964F3" w:rsidP="00C914AE">
            <w:commentRangeStart w:id="209"/>
            <w:commentRangeStart w:id="210"/>
            <w:r>
              <w:t>Only the value 1, as defined in clause 8.2 of Rec. ITU-T H.273, is permitted.</w:t>
            </w:r>
            <w:commentRangeEnd w:id="209"/>
            <w:r w:rsidR="00C914AE">
              <w:rPr>
                <w:rStyle w:val="CommentReference"/>
              </w:rPr>
              <w:commentReference w:id="209"/>
            </w:r>
            <w:commentRangeEnd w:id="210"/>
            <w:r w:rsidR="00B56066">
              <w:rPr>
                <w:rStyle w:val="CommentReference"/>
              </w:rPr>
              <w:commentReference w:id="210"/>
            </w:r>
          </w:p>
        </w:tc>
      </w:tr>
      <w:tr w:rsidR="005964F3" w14:paraId="6E5AF988" w14:textId="77777777" w:rsidTr="00C914AE">
        <w:tc>
          <w:tcPr>
            <w:tcW w:w="1316" w:type="pct"/>
          </w:tcPr>
          <w:p w14:paraId="6C60384A" w14:textId="77777777" w:rsidR="005964F3" w:rsidRDefault="005964F3" w:rsidP="00C914AE">
            <w:r>
              <w:t>Frame rates</w:t>
            </w:r>
          </w:p>
        </w:tc>
        <w:tc>
          <w:tcPr>
            <w:tcW w:w="3684" w:type="pct"/>
          </w:tcPr>
          <w:p w14:paraId="425C69FD" w14:textId="77777777" w:rsidR="005964F3" w:rsidRDefault="005964F3" w:rsidP="00C914AE">
            <w:r>
              <w:t xml:space="preserve">The permitted values are </w:t>
            </w:r>
            <w:r w:rsidRPr="005C2C83">
              <w:t xml:space="preserve">60, </w:t>
            </w:r>
            <w:r>
              <w:t>60/1.001</w:t>
            </w:r>
            <w:r w:rsidRPr="005C2C83">
              <w:t xml:space="preserve">, 50, 30, </w:t>
            </w:r>
            <w:r>
              <w:t>30/1.001</w:t>
            </w:r>
            <w:r w:rsidRPr="005C2C83">
              <w:t xml:space="preserve">, 25, 24, </w:t>
            </w:r>
            <w:r>
              <w:t>24/1.001 fps.</w:t>
            </w:r>
          </w:p>
        </w:tc>
      </w:tr>
      <w:tr w:rsidR="005964F3" w14:paraId="3CD5B483" w14:textId="77777777" w:rsidTr="00C914AE">
        <w:tc>
          <w:tcPr>
            <w:tcW w:w="1316" w:type="pct"/>
          </w:tcPr>
          <w:p w14:paraId="3323C274" w14:textId="77777777" w:rsidR="005964F3" w:rsidRDefault="005964F3" w:rsidP="00C914AE">
            <w:r>
              <w:t>Frame packing</w:t>
            </w:r>
          </w:p>
        </w:tc>
        <w:tc>
          <w:tcPr>
            <w:tcW w:w="3684" w:type="pct"/>
          </w:tcPr>
          <w:p w14:paraId="7DE7B347" w14:textId="77777777" w:rsidR="005964F3" w:rsidRDefault="005964F3" w:rsidP="00C914AE">
            <w:r>
              <w:t>No frame packing is applied.</w:t>
            </w:r>
          </w:p>
        </w:tc>
      </w:tr>
      <w:tr w:rsidR="005964F3" w14:paraId="57866843" w14:textId="77777777" w:rsidTr="00C914AE">
        <w:tc>
          <w:tcPr>
            <w:tcW w:w="1316" w:type="pct"/>
          </w:tcPr>
          <w:p w14:paraId="6D7ADA08" w14:textId="77777777" w:rsidR="005964F3" w:rsidRDefault="005964F3" w:rsidP="00C914AE">
            <w:r>
              <w:t>Projection</w:t>
            </w:r>
          </w:p>
        </w:tc>
        <w:tc>
          <w:tcPr>
            <w:tcW w:w="3684" w:type="pct"/>
          </w:tcPr>
          <w:p w14:paraId="1D0B59F2" w14:textId="77777777" w:rsidR="005964F3" w:rsidRDefault="005964F3" w:rsidP="00C914AE">
            <w:commentRangeStart w:id="211"/>
            <w:commentRangeStart w:id="212"/>
            <w:r>
              <w:t>No projection is used</w:t>
            </w:r>
            <w:r>
              <w:rPr>
                <w:lang w:val="en-US"/>
              </w:rPr>
              <w:t>.</w:t>
            </w:r>
            <w:commentRangeEnd w:id="211"/>
            <w:r w:rsidR="00C914AE">
              <w:rPr>
                <w:rStyle w:val="CommentReference"/>
              </w:rPr>
              <w:commentReference w:id="211"/>
            </w:r>
            <w:commentRangeEnd w:id="212"/>
            <w:r w:rsidR="00B56066">
              <w:rPr>
                <w:rStyle w:val="CommentReference"/>
              </w:rPr>
              <w:commentReference w:id="212"/>
            </w:r>
          </w:p>
        </w:tc>
      </w:tr>
      <w:tr w:rsidR="005964F3" w14:paraId="68CB64FB" w14:textId="77777777" w:rsidTr="00C914AE">
        <w:tc>
          <w:tcPr>
            <w:tcW w:w="1316" w:type="pct"/>
          </w:tcPr>
          <w:p w14:paraId="5A5AB9E4" w14:textId="77777777" w:rsidR="005964F3" w:rsidRDefault="005964F3" w:rsidP="00C914AE">
            <w:r>
              <w:t>Sample aspect ratio</w:t>
            </w:r>
          </w:p>
        </w:tc>
        <w:tc>
          <w:tcPr>
            <w:tcW w:w="3684" w:type="pct"/>
          </w:tcPr>
          <w:p w14:paraId="659A3AB7" w14:textId="77777777" w:rsidR="005964F3" w:rsidRPr="00994BD5" w:rsidRDefault="005964F3" w:rsidP="00C914AE">
            <w:pPr>
              <w:rPr>
                <w:lang w:val="en-US"/>
              </w:rPr>
            </w:pPr>
            <w:r>
              <w:rPr>
                <w:lang w:val="en-US"/>
              </w:rPr>
              <w:t xml:space="preserve">The pixel aspect ratio is 1 (square pixel), i.e. only the value 1 as defined in clause 7.3 of </w:t>
            </w:r>
            <w:r>
              <w:t xml:space="preserve">Rec. </w:t>
            </w:r>
            <w:r>
              <w:rPr>
                <w:lang w:val="en-US"/>
              </w:rPr>
              <w:t>ITU-T H.273 is permitted.</w:t>
            </w:r>
          </w:p>
        </w:tc>
      </w:tr>
      <w:tr w:rsidR="005964F3" w14:paraId="101CF779" w14:textId="77777777" w:rsidTr="00C914AE">
        <w:tc>
          <w:tcPr>
            <w:tcW w:w="1316" w:type="pct"/>
          </w:tcPr>
          <w:p w14:paraId="5DEDDD9A" w14:textId="77777777" w:rsidR="005964F3" w:rsidRDefault="005964F3" w:rsidP="00C914AE">
            <w:r>
              <w:t>Chroma sample location type</w:t>
            </w:r>
          </w:p>
        </w:tc>
        <w:tc>
          <w:tcPr>
            <w:tcW w:w="3684" w:type="pct"/>
          </w:tcPr>
          <w:p w14:paraId="095B56C8" w14:textId="77777777" w:rsidR="005964F3" w:rsidRDefault="005964F3" w:rsidP="00C914AE">
            <w:pPr>
              <w:rPr>
                <w:lang w:val="en-US"/>
              </w:rPr>
            </w:pPr>
            <w:r>
              <w:rPr>
                <w:lang w:val="en-US"/>
              </w:rPr>
              <w:t>T</w:t>
            </w:r>
            <w:r w:rsidRPr="00135F99">
              <w:rPr>
                <w:lang w:val="en-US"/>
              </w:rPr>
              <w:t xml:space="preserve">he location of </w:t>
            </w:r>
            <w:r>
              <w:rPr>
                <w:lang w:val="en-US"/>
              </w:rPr>
              <w:t xml:space="preserve">the </w:t>
            </w:r>
            <w:r w:rsidRPr="00135F99">
              <w:rPr>
                <w:lang w:val="en-US"/>
              </w:rPr>
              <w:t>chroma samples relative to the luma samples for progressive frames</w:t>
            </w:r>
            <w:r>
              <w:rPr>
                <w:lang w:val="en-US"/>
              </w:rPr>
              <w:t xml:space="preserve"> as defined in </w:t>
            </w:r>
            <w:r>
              <w:t xml:space="preserve">Rec. </w:t>
            </w:r>
            <w:r>
              <w:rPr>
                <w:lang w:val="en-US"/>
              </w:rPr>
              <w:t xml:space="preserve">ITU-T H.273, clause 8.7, is set to </w:t>
            </w:r>
            <w:r w:rsidRPr="005345F5">
              <w:rPr>
                <w:lang w:val="en-US"/>
              </w:rPr>
              <w:t>0</w:t>
            </w:r>
            <w:r>
              <w:rPr>
                <w:lang w:val="en-US"/>
              </w:rPr>
              <w:t xml:space="preserve"> (c</w:t>
            </w:r>
            <w:r w:rsidRPr="005345F5">
              <w:rPr>
                <w:lang w:val="en-US"/>
              </w:rPr>
              <w:t xml:space="preserve">hroma samples are </w:t>
            </w:r>
            <w:r>
              <w:rPr>
                <w:lang w:val="en-US"/>
              </w:rPr>
              <w:t>horizontally co-sited with and vertically centered</w:t>
            </w:r>
            <w:r w:rsidRPr="005345F5">
              <w:rPr>
                <w:lang w:val="en-US"/>
              </w:rPr>
              <w:t xml:space="preserve"> </w:t>
            </w:r>
            <w:r>
              <w:rPr>
                <w:lang w:val="en-US"/>
              </w:rPr>
              <w:t>between</w:t>
            </w:r>
            <w:r w:rsidRPr="005345F5">
              <w:rPr>
                <w:lang w:val="en-US"/>
              </w:rPr>
              <w:t xml:space="preserve"> </w:t>
            </w:r>
            <w:r>
              <w:rPr>
                <w:lang w:val="en-US"/>
              </w:rPr>
              <w:t>the first luma sample at the top-left corner and the first two luma samples at the top-left corner, respectively)</w:t>
            </w:r>
            <w:r w:rsidRPr="005345F5">
              <w:rPr>
                <w:lang w:val="en-US"/>
              </w:rPr>
              <w:t>.</w:t>
            </w:r>
          </w:p>
        </w:tc>
      </w:tr>
      <w:tr w:rsidR="005964F3" w14:paraId="1ABE225C" w14:textId="77777777" w:rsidTr="00C914AE">
        <w:tc>
          <w:tcPr>
            <w:tcW w:w="1316" w:type="pct"/>
          </w:tcPr>
          <w:p w14:paraId="424E9501" w14:textId="77777777" w:rsidR="005964F3" w:rsidRDefault="005964F3" w:rsidP="00C914AE">
            <w:r>
              <w:t>Range</w:t>
            </w:r>
          </w:p>
        </w:tc>
        <w:tc>
          <w:tcPr>
            <w:tcW w:w="3684" w:type="pct"/>
          </w:tcPr>
          <w:p w14:paraId="5BB71C1B" w14:textId="77777777" w:rsidR="005964F3" w:rsidRPr="00135F99" w:rsidRDefault="005964F3" w:rsidP="00C914AE">
            <w:pPr>
              <w:rPr>
                <w:lang w:val="en-US"/>
              </w:rPr>
            </w:pPr>
            <w:r>
              <w:rPr>
                <w:lang w:val="en-US"/>
              </w:rPr>
              <w:t xml:space="preserve">The restricted video range is used.  </w:t>
            </w:r>
          </w:p>
        </w:tc>
      </w:tr>
    </w:tbl>
    <w:p w14:paraId="0B38E224" w14:textId="77777777" w:rsidR="005964F3" w:rsidRDefault="005964F3" w:rsidP="005964F3"/>
    <w:p w14:paraId="204833D4" w14:textId="33FB2EDF" w:rsidR="005964F3" w:rsidRDefault="005964F3" w:rsidP="005964F3">
      <w:pPr>
        <w:pStyle w:val="Heading4"/>
      </w:pPr>
      <w:bookmarkStart w:id="213" w:name="_Toc195793215"/>
      <w:bookmarkStart w:id="214" w:name="_Toc191022721"/>
      <w:r>
        <w:t>4.4.3.3</w:t>
      </w:r>
      <w:r>
        <w:tab/>
        <w:t>High Dynamic Range</w:t>
      </w:r>
      <w:bookmarkEnd w:id="213"/>
      <w:bookmarkEnd w:id="214"/>
      <w:ins w:id="215" w:author="Rufael Mekuria" w:date="2025-05-09T12:18:00Z">
        <w:r w:rsidR="00526AE9">
          <w:t xml:space="preserve"> (HDR)</w:t>
        </w:r>
      </w:ins>
    </w:p>
    <w:p w14:paraId="0CF92110" w14:textId="5B4AFCC1" w:rsidR="005964F3" w:rsidRDefault="005964F3" w:rsidP="005964F3">
      <w:r>
        <w:t>3GPP High Dynamic Range (HDR) TV format</w:t>
      </w:r>
      <w:del w:id="216" w:author="Rufael Mekuria" w:date="2025-05-09T17:00:00Z">
        <w:r w:rsidDel="0056044D">
          <w:delText>s</w:delText>
        </w:r>
      </w:del>
      <w:r>
        <w:t xml:space="preserve"> </w:t>
      </w:r>
      <w:ins w:id="217" w:author="Rufael Mekuria" w:date="2025-05-09T17:00:00Z">
        <w:r w:rsidR="0056044D">
          <w:t>is</w:t>
        </w:r>
      </w:ins>
      <w:del w:id="218" w:author="Rufael Mekuria" w:date="2025-05-09T17:00:00Z">
        <w:r w:rsidDel="0056044D">
          <w:delText>are</w:delText>
        </w:r>
      </w:del>
      <w:r>
        <w:t xml:space="preserve"> defined based on Rec. ITU-R BT-2100-2 [bt2100]. 3GPP HDR TV </w:t>
      </w:r>
      <w:commentRangeStart w:id="219"/>
      <w:commentRangeStart w:id="220"/>
      <w:del w:id="221" w:author="Rufael Mekuria" w:date="2025-05-09T17:00:00Z">
        <w:r w:rsidDel="0056044D">
          <w:delText>formats</w:delText>
        </w:r>
        <w:commentRangeEnd w:id="219"/>
        <w:r w:rsidR="00C914AE" w:rsidDel="0056044D">
          <w:rPr>
            <w:rStyle w:val="CommentReference"/>
          </w:rPr>
          <w:commentReference w:id="219"/>
        </w:r>
      </w:del>
      <w:commentRangeEnd w:id="220"/>
      <w:r w:rsidR="00A377D6">
        <w:rPr>
          <w:rStyle w:val="CommentReference"/>
        </w:rPr>
        <w:commentReference w:id="220"/>
      </w:r>
      <w:del w:id="222" w:author="Rufael Mekuria" w:date="2025-05-09T17:00:00Z">
        <w:r w:rsidDel="0056044D">
          <w:delText xml:space="preserve"> </w:delText>
        </w:r>
      </w:del>
      <w:ins w:id="223" w:author="Rufael Mekuria" w:date="2025-05-09T17:00:00Z">
        <w:r w:rsidR="0056044D">
          <w:t xml:space="preserve">format </w:t>
        </w:r>
      </w:ins>
      <w:r>
        <w:t>shall conform to ITU-R BT-2100-2 [bt2100] with the following restrictions and extensions:</w:t>
      </w:r>
    </w:p>
    <w:p w14:paraId="4C761C82" w14:textId="77777777" w:rsidR="005964F3" w:rsidRDefault="005964F3" w:rsidP="005964F3">
      <w:pPr>
        <w:pStyle w:val="B1"/>
      </w:pPr>
      <w:r>
        <w:t>-</w:t>
      </w:r>
      <w:r>
        <w:tab/>
        <w:t>Only 4:2:0 colour subsampling is considered</w:t>
      </w:r>
    </w:p>
    <w:p w14:paraId="6A307BD1" w14:textId="77777777" w:rsidR="005964F3" w:rsidRDefault="005964F3" w:rsidP="005964F3">
      <w:pPr>
        <w:pStyle w:val="B1"/>
      </w:pPr>
      <w:r>
        <w:t>-</w:t>
      </w:r>
      <w:r>
        <w:tab/>
        <w:t xml:space="preserve">Only the </w:t>
      </w:r>
      <w:r w:rsidRPr="00633B60">
        <w:t xml:space="preserve">Non-Constant Luminance </w:t>
      </w:r>
      <w:r>
        <w:t>YCbCr</w:t>
      </w:r>
      <w:r w:rsidRPr="00633B60">
        <w:t xml:space="preserve"> signal format</w:t>
      </w:r>
      <w:r>
        <w:t xml:space="preserve"> is considered</w:t>
      </w:r>
    </w:p>
    <w:p w14:paraId="610B03E6" w14:textId="77777777" w:rsidR="005964F3" w:rsidRDefault="005964F3" w:rsidP="005964F3">
      <w:pPr>
        <w:pStyle w:val="B1"/>
      </w:pPr>
      <w:r>
        <w:t>-</w:t>
      </w:r>
      <w:r>
        <w:tab/>
        <w:t>Only 10-bit representations are considered</w:t>
      </w:r>
    </w:p>
    <w:p w14:paraId="7EA17BDF" w14:textId="77777777" w:rsidR="005964F3" w:rsidRDefault="005964F3" w:rsidP="005964F3">
      <w:pPr>
        <w:pStyle w:val="B1"/>
      </w:pPr>
      <w:r>
        <w:t>-</w:t>
      </w:r>
      <w:r>
        <w:tab/>
        <w:t xml:space="preserve">Other aspect ratios than 16:9 may be considered in order to address different screen sizes and orientations. </w:t>
      </w:r>
    </w:p>
    <w:p w14:paraId="141A1ABE" w14:textId="788FD67B" w:rsidR="005964F3" w:rsidRPr="00E662ED" w:rsidRDefault="005964F3" w:rsidP="005964F3">
      <w:commentRangeStart w:id="224"/>
      <w:commentRangeStart w:id="225"/>
      <w:r>
        <w:t>An informative summary of the parameters of a 3GPP HDR format based on the parameters defined in Table 4.4.2</w:t>
      </w:r>
      <w:r>
        <w:noBreakHyphen/>
        <w:t>1 is provided in Table 4.4.3.3-1.</w:t>
      </w:r>
      <w:commentRangeEnd w:id="224"/>
      <w:r w:rsidR="00526AE9">
        <w:rPr>
          <w:rStyle w:val="CommentReference"/>
        </w:rPr>
        <w:commentReference w:id="224"/>
      </w:r>
      <w:commentRangeEnd w:id="225"/>
      <w:r w:rsidR="00A377D6">
        <w:rPr>
          <w:rStyle w:val="CommentReference"/>
        </w:rPr>
        <w:commentReference w:id="225"/>
      </w:r>
    </w:p>
    <w:p w14:paraId="4880A0E6" w14:textId="41241582" w:rsidR="005964F3" w:rsidRDefault="005964F3" w:rsidP="005964F3">
      <w:pPr>
        <w:pStyle w:val="TH"/>
      </w:pPr>
      <w:commentRangeStart w:id="226"/>
      <w:commentRangeStart w:id="227"/>
      <w:r>
        <w:t>Table 4.4.3.3-1</w:t>
      </w:r>
      <w:r>
        <w:tab/>
        <w:t>Video Signal Parameters for 3GPP HDR format</w:t>
      </w:r>
      <w:commentRangeEnd w:id="226"/>
      <w:r w:rsidR="00C914AE">
        <w:rPr>
          <w:rStyle w:val="CommentReference"/>
          <w:rFonts w:ascii="Times New Roman" w:hAnsi="Times New Roman"/>
          <w:b w:val="0"/>
        </w:rPr>
        <w:commentReference w:id="226"/>
      </w:r>
      <w:commentRangeEnd w:id="227"/>
      <w:r w:rsidR="00A377D6">
        <w:rPr>
          <w:rStyle w:val="CommentReference"/>
          <w:rFonts w:ascii="Times New Roman" w:hAnsi="Times New Roman"/>
          <w:b w:val="0"/>
        </w:rPr>
        <w:commentReference w:id="227"/>
      </w:r>
    </w:p>
    <w:tbl>
      <w:tblPr>
        <w:tblStyle w:val="TableGrid"/>
        <w:tblW w:w="5000" w:type="pct"/>
        <w:tblLook w:val="04A0" w:firstRow="1" w:lastRow="0" w:firstColumn="1" w:lastColumn="0" w:noHBand="0" w:noVBand="1"/>
      </w:tblPr>
      <w:tblGrid>
        <w:gridCol w:w="2964"/>
        <w:gridCol w:w="6667"/>
      </w:tblGrid>
      <w:tr w:rsidR="005964F3" w:rsidRPr="00116BE0" w14:paraId="498E5A97" w14:textId="77777777" w:rsidTr="00C914AE">
        <w:tc>
          <w:tcPr>
            <w:tcW w:w="1539" w:type="pct"/>
          </w:tcPr>
          <w:p w14:paraId="09A96209" w14:textId="77777777" w:rsidR="005964F3" w:rsidRPr="00116BE0" w:rsidRDefault="005964F3" w:rsidP="00C914AE">
            <w:pPr>
              <w:pStyle w:val="TH"/>
            </w:pPr>
            <w:r w:rsidRPr="00116BE0">
              <w:t>Parameter</w:t>
            </w:r>
          </w:p>
        </w:tc>
        <w:tc>
          <w:tcPr>
            <w:tcW w:w="3461" w:type="pct"/>
          </w:tcPr>
          <w:p w14:paraId="4222BBE0" w14:textId="77777777" w:rsidR="005964F3" w:rsidRPr="00116BE0" w:rsidRDefault="005964F3" w:rsidP="00C914AE">
            <w:pPr>
              <w:pStyle w:val="TH"/>
            </w:pPr>
            <w:r w:rsidRPr="00116BE0">
              <w:t>Restrictions</w:t>
            </w:r>
          </w:p>
        </w:tc>
      </w:tr>
      <w:tr w:rsidR="005964F3" w:rsidRPr="00116BE0" w14:paraId="249FA88A" w14:textId="77777777" w:rsidTr="00C914AE">
        <w:tc>
          <w:tcPr>
            <w:tcW w:w="1539" w:type="pct"/>
          </w:tcPr>
          <w:p w14:paraId="75362101" w14:textId="77777777" w:rsidR="005964F3" w:rsidRPr="00116BE0" w:rsidRDefault="005964F3" w:rsidP="00C914AE">
            <w:r w:rsidRPr="00116BE0">
              <w:t>Picture aspect ratio</w:t>
            </w:r>
          </w:p>
        </w:tc>
        <w:tc>
          <w:tcPr>
            <w:tcW w:w="3461" w:type="pct"/>
          </w:tcPr>
          <w:p w14:paraId="389D0E83" w14:textId="2059FA90" w:rsidR="005964F3" w:rsidRDefault="005964F3" w:rsidP="00C914AE">
            <w:r w:rsidRPr="00116BE0">
              <w:t>16:9</w:t>
            </w:r>
            <w:r>
              <w:t xml:space="preserve"> is the only format defined in ITU-R BT-2100-2 [bt2100].</w:t>
            </w:r>
          </w:p>
          <w:p w14:paraId="7C4287D6" w14:textId="77777777" w:rsidR="005964F3" w:rsidRDefault="005964F3" w:rsidP="00C914AE">
            <w:r>
              <w:t xml:space="preserve">In 3GPP, to support different applications with </w:t>
            </w:r>
            <w:r w:rsidRPr="008804F4">
              <w:t>different screen sizes and orientations</w:t>
            </w:r>
            <w:r>
              <w:t>, other picture aspect ratios may be considered including 9:16 and 1:1.</w:t>
            </w:r>
          </w:p>
          <w:p w14:paraId="1F620B30" w14:textId="77777777" w:rsidR="005964F3" w:rsidRDefault="005964F3" w:rsidP="00C914AE">
            <w:pPr>
              <w:pStyle w:val="NO"/>
            </w:pPr>
            <w:r>
              <w:t xml:space="preserve">NOTE 1: </w:t>
            </w:r>
            <w:r>
              <w:tab/>
              <w:t>The display orientation of the pictures in the video signal, for example portrait or landscape mode is implicit to the picture aspect ratio, but may be explicitly signalled.</w:t>
            </w:r>
          </w:p>
          <w:p w14:paraId="0F540064" w14:textId="77777777" w:rsidR="005964F3" w:rsidRPr="00116BE0" w:rsidRDefault="005964F3" w:rsidP="008958AB">
            <w:pPr>
              <w:pStyle w:val="NO"/>
            </w:pPr>
            <w:r>
              <w:lastRenderedPageBreak/>
              <w:t xml:space="preserve">NOTE 2: </w:t>
            </w:r>
            <w:r>
              <w:tab/>
              <w:t>The aspect ratio of the encoded pictures may be different from the picture aspect ratio of the video signal.</w:t>
            </w:r>
          </w:p>
        </w:tc>
      </w:tr>
      <w:tr w:rsidR="005964F3" w:rsidRPr="00116BE0" w14:paraId="165C85A3" w14:textId="77777777" w:rsidTr="00C914AE">
        <w:tc>
          <w:tcPr>
            <w:tcW w:w="1539" w:type="pct"/>
          </w:tcPr>
          <w:p w14:paraId="1C11700E" w14:textId="77777777" w:rsidR="005964F3" w:rsidRPr="00116BE0" w:rsidRDefault="005964F3" w:rsidP="00C914AE">
            <w:r w:rsidRPr="00116BE0">
              <w:lastRenderedPageBreak/>
              <w:t>Spatial Resolution width x height</w:t>
            </w:r>
          </w:p>
        </w:tc>
        <w:tc>
          <w:tcPr>
            <w:tcW w:w="3461" w:type="pct"/>
          </w:tcPr>
          <w:p w14:paraId="64048C38" w14:textId="77777777" w:rsidR="005964F3" w:rsidRDefault="005964F3" w:rsidP="00C914AE">
            <w:r w:rsidRPr="00116BE0">
              <w:t>7680 × 4320, 3840 × 2160, 1920 × 1080</w:t>
            </w:r>
            <w:r>
              <w:t xml:space="preserve"> are the only formats supported in ITU-R BT-2100-2 [bt2100].</w:t>
            </w:r>
          </w:p>
          <w:p w14:paraId="1D8436F5" w14:textId="77777777" w:rsidR="005964F3" w:rsidRPr="00116BE0" w:rsidRDefault="005964F3" w:rsidP="00C914AE">
            <w:r>
              <w:t>Other spatial resolutions may be considered to address different aspect ratios, for example 1080 x 1920, 1024 x 1024, 1440 x 1440.</w:t>
            </w:r>
          </w:p>
          <w:p w14:paraId="743D1D15" w14:textId="77777777" w:rsidR="005964F3" w:rsidRPr="00116BE0" w:rsidRDefault="005964F3" w:rsidP="00C914AE">
            <w:pPr>
              <w:pStyle w:val="NO"/>
            </w:pPr>
            <w:r>
              <w:t xml:space="preserve">NOTE 1: </w:t>
            </w:r>
            <w:r>
              <w:tab/>
              <w:t>Down-sampled resolutions may be created for distribution, for example in case of adaptive streaming.</w:t>
            </w:r>
          </w:p>
          <w:p w14:paraId="6791A4CA" w14:textId="77777777" w:rsidR="005964F3" w:rsidRDefault="005964F3" w:rsidP="00C914AE">
            <w:pPr>
              <w:pStyle w:val="NO"/>
            </w:pPr>
            <w:r w:rsidRPr="00116BE0">
              <w:t>NOTE</w:t>
            </w:r>
            <w:r>
              <w:t xml:space="preserve"> 2</w:t>
            </w:r>
            <w:r w:rsidRPr="00116BE0">
              <w:t xml:space="preserve">: </w:t>
            </w:r>
            <w:r>
              <w:tab/>
            </w:r>
            <w:r w:rsidRPr="003C11CF">
              <w:t>To accommodate the block coding structure of a given specification, quite often the encoded signal may be padded. In such cases, normative cropping is typically applied to remove spatial samples that are not intended to be presented.</w:t>
            </w:r>
          </w:p>
          <w:p w14:paraId="596BC474" w14:textId="385F2E0B" w:rsidR="005964F3" w:rsidRPr="00116BE0" w:rsidRDefault="005964F3" w:rsidP="00C914AE">
            <w:pPr>
              <w:pStyle w:val="NO"/>
            </w:pPr>
            <w:r>
              <w:t xml:space="preserve">NOTE 3: </w:t>
            </w:r>
            <w:r>
              <w:tab/>
              <w:t>The width and the height of the encoded pictures may be different from the wi</w:t>
            </w:r>
            <w:ins w:id="228" w:author="Rufael Mekuria" w:date="2025-05-08T15:56:00Z">
              <w:r w:rsidR="00C914AE">
                <w:t>d</w:t>
              </w:r>
            </w:ins>
            <w:r>
              <w:t>th and the height of the pictures in the video signal.</w:t>
            </w:r>
          </w:p>
        </w:tc>
      </w:tr>
      <w:tr w:rsidR="005964F3" w:rsidRPr="00116BE0" w14:paraId="467F0E40" w14:textId="77777777" w:rsidTr="00C914AE">
        <w:tc>
          <w:tcPr>
            <w:tcW w:w="1539" w:type="pct"/>
          </w:tcPr>
          <w:p w14:paraId="767F7C7A" w14:textId="77777777" w:rsidR="005964F3" w:rsidRPr="00116BE0" w:rsidRDefault="005964F3" w:rsidP="00C914AE">
            <w:r w:rsidRPr="00116BE0">
              <w:t>Scan Type</w:t>
            </w:r>
          </w:p>
        </w:tc>
        <w:tc>
          <w:tcPr>
            <w:tcW w:w="3461" w:type="pct"/>
          </w:tcPr>
          <w:p w14:paraId="13D7525A" w14:textId="77777777" w:rsidR="005964F3" w:rsidRPr="00116BE0" w:rsidRDefault="005964F3" w:rsidP="00C914AE">
            <w:r w:rsidRPr="00116BE0">
              <w:t>the source scan type of the pictures as defined in clause 7.3 of Rec. ITU-T H.273 is progressive</w:t>
            </w:r>
          </w:p>
        </w:tc>
      </w:tr>
      <w:tr w:rsidR="005964F3" w:rsidRPr="00116BE0" w14:paraId="204274CE" w14:textId="77777777" w:rsidTr="00C914AE">
        <w:tc>
          <w:tcPr>
            <w:tcW w:w="1539" w:type="pct"/>
          </w:tcPr>
          <w:p w14:paraId="13529900" w14:textId="77777777" w:rsidR="005964F3" w:rsidRPr="00116BE0" w:rsidRDefault="005964F3" w:rsidP="00C914AE">
            <w:r w:rsidRPr="00116BE0">
              <w:t>Chroma format indicator</w:t>
            </w:r>
          </w:p>
        </w:tc>
        <w:tc>
          <w:tcPr>
            <w:tcW w:w="3461" w:type="pct"/>
          </w:tcPr>
          <w:p w14:paraId="62C4501E" w14:textId="77777777" w:rsidR="005964F3" w:rsidRPr="00116BE0" w:rsidRDefault="005964F3" w:rsidP="00C914AE">
            <w:r w:rsidRPr="00116BE0">
              <w:t xml:space="preserve">The chroma format indicator is 4:2:0. </w:t>
            </w:r>
          </w:p>
        </w:tc>
      </w:tr>
      <w:tr w:rsidR="005964F3" w:rsidRPr="00116BE0" w14:paraId="1C125FF1" w14:textId="77777777" w:rsidTr="00C914AE">
        <w:tc>
          <w:tcPr>
            <w:tcW w:w="1539" w:type="pct"/>
          </w:tcPr>
          <w:p w14:paraId="3087B783" w14:textId="77777777" w:rsidR="005964F3" w:rsidRPr="00116BE0" w:rsidRDefault="005964F3" w:rsidP="00C914AE">
            <w:r w:rsidRPr="00116BE0">
              <w:t>Bit depth</w:t>
            </w:r>
          </w:p>
        </w:tc>
        <w:tc>
          <w:tcPr>
            <w:tcW w:w="3461" w:type="pct"/>
          </w:tcPr>
          <w:p w14:paraId="6197EAAA" w14:textId="77777777" w:rsidR="005964F3" w:rsidRPr="00116BE0" w:rsidRDefault="005964F3" w:rsidP="00C914AE">
            <w:r w:rsidRPr="00116BE0">
              <w:t>The permitted value is 10 bit.</w:t>
            </w:r>
          </w:p>
        </w:tc>
      </w:tr>
      <w:tr w:rsidR="005964F3" w:rsidRPr="00116BE0" w14:paraId="35A6AB92" w14:textId="77777777" w:rsidTr="00C914AE">
        <w:tc>
          <w:tcPr>
            <w:tcW w:w="1539" w:type="pct"/>
          </w:tcPr>
          <w:p w14:paraId="07F74E69" w14:textId="77777777" w:rsidR="005964F3" w:rsidRPr="00116BE0" w:rsidRDefault="005964F3" w:rsidP="00C914AE">
            <w:r w:rsidRPr="00116BE0">
              <w:t xml:space="preserve">Colour primaries </w:t>
            </w:r>
          </w:p>
        </w:tc>
        <w:tc>
          <w:tcPr>
            <w:tcW w:w="3461" w:type="pct"/>
          </w:tcPr>
          <w:p w14:paraId="3587CBEA" w14:textId="77777777" w:rsidR="005964F3" w:rsidRPr="00116BE0" w:rsidRDefault="005964F3" w:rsidP="00C914AE">
            <w:r w:rsidRPr="00116BE0">
              <w:t>Only the value 9 as defined in clause 8.2 of Rec. ITU-T H.273 is permitted.</w:t>
            </w:r>
          </w:p>
        </w:tc>
      </w:tr>
      <w:tr w:rsidR="005964F3" w:rsidRPr="00116BE0" w14:paraId="0CD64981" w14:textId="77777777" w:rsidTr="00C914AE">
        <w:tc>
          <w:tcPr>
            <w:tcW w:w="1539" w:type="pct"/>
          </w:tcPr>
          <w:p w14:paraId="5610D887" w14:textId="77777777" w:rsidR="005964F3" w:rsidRPr="00116BE0" w:rsidRDefault="005964F3" w:rsidP="00C914AE">
            <w:r w:rsidRPr="00116BE0">
              <w:t>Transfer Characteristics</w:t>
            </w:r>
          </w:p>
        </w:tc>
        <w:tc>
          <w:tcPr>
            <w:tcW w:w="3461" w:type="pct"/>
          </w:tcPr>
          <w:p w14:paraId="5F4FA0BD" w14:textId="77777777" w:rsidR="005964F3" w:rsidRPr="00116BE0" w:rsidRDefault="005964F3" w:rsidP="00C914AE">
            <w:r w:rsidRPr="00116BE0">
              <w:t>Only the value</w:t>
            </w:r>
            <w:r>
              <w:t>s</w:t>
            </w:r>
            <w:r w:rsidRPr="00116BE0">
              <w:t xml:space="preserve"> </w:t>
            </w:r>
            <w:r>
              <w:t xml:space="preserve">14 (for SDR with WCG), </w:t>
            </w:r>
            <w:r w:rsidRPr="00116BE0">
              <w:t xml:space="preserve">16 (for PQ) </w:t>
            </w:r>
            <w:r>
              <w:t>and</w:t>
            </w:r>
            <w:r w:rsidRPr="00116BE0">
              <w:t xml:space="preserve"> 18 (for HLG) as defined in clause 8.2 of Rec. ITU-T H.273 are permitted.</w:t>
            </w:r>
          </w:p>
        </w:tc>
      </w:tr>
      <w:tr w:rsidR="005964F3" w:rsidRPr="00116BE0" w14:paraId="0BB431FE" w14:textId="77777777" w:rsidTr="00C914AE">
        <w:tc>
          <w:tcPr>
            <w:tcW w:w="1539" w:type="pct"/>
          </w:tcPr>
          <w:p w14:paraId="13CEA159" w14:textId="77777777" w:rsidR="005964F3" w:rsidRPr="00116BE0" w:rsidRDefault="005964F3" w:rsidP="00C914AE">
            <w:r w:rsidRPr="00116BE0">
              <w:t>Matrix Coefficients</w:t>
            </w:r>
          </w:p>
        </w:tc>
        <w:tc>
          <w:tcPr>
            <w:tcW w:w="3461" w:type="pct"/>
          </w:tcPr>
          <w:p w14:paraId="791091BF" w14:textId="77777777" w:rsidR="005964F3" w:rsidRPr="00116BE0" w:rsidRDefault="005964F3" w:rsidP="00C914AE">
            <w:r w:rsidRPr="00116BE0">
              <w:t>Only the value 9 as defined in clause 8.2 of Rec. ITU-T H.273 is permitted.</w:t>
            </w:r>
          </w:p>
        </w:tc>
      </w:tr>
      <w:tr w:rsidR="005964F3" w:rsidRPr="00116BE0" w14:paraId="0E2A7A92" w14:textId="77777777" w:rsidTr="00C914AE">
        <w:tc>
          <w:tcPr>
            <w:tcW w:w="1539" w:type="pct"/>
          </w:tcPr>
          <w:p w14:paraId="1AEE9C71" w14:textId="77777777" w:rsidR="005964F3" w:rsidRPr="00116BE0" w:rsidRDefault="005964F3" w:rsidP="00C914AE">
            <w:r w:rsidRPr="00116BE0">
              <w:t>Frame rates</w:t>
            </w:r>
          </w:p>
        </w:tc>
        <w:tc>
          <w:tcPr>
            <w:tcW w:w="3461" w:type="pct"/>
          </w:tcPr>
          <w:p w14:paraId="4EF4533F" w14:textId="77777777" w:rsidR="005964F3" w:rsidRPr="00116BE0" w:rsidRDefault="005964F3" w:rsidP="00C914AE">
            <w:r w:rsidRPr="00116BE0">
              <w:t>The permitted values are 120, 120/1.001,100, 60, 60/1.001, 50, 30, 30/1.001, 25, 24, 24/1.001 fps.</w:t>
            </w:r>
          </w:p>
        </w:tc>
      </w:tr>
      <w:tr w:rsidR="005964F3" w:rsidRPr="00116BE0" w14:paraId="3F55BC29" w14:textId="77777777" w:rsidTr="00C914AE">
        <w:tc>
          <w:tcPr>
            <w:tcW w:w="1539" w:type="pct"/>
          </w:tcPr>
          <w:p w14:paraId="0EACEEFC" w14:textId="77777777" w:rsidR="005964F3" w:rsidRPr="00116BE0" w:rsidRDefault="005964F3" w:rsidP="00C914AE">
            <w:r w:rsidRPr="00116BE0">
              <w:t>Frame packing</w:t>
            </w:r>
          </w:p>
        </w:tc>
        <w:tc>
          <w:tcPr>
            <w:tcW w:w="3461" w:type="pct"/>
          </w:tcPr>
          <w:p w14:paraId="1B58F904" w14:textId="77777777" w:rsidR="005964F3" w:rsidRPr="00116BE0" w:rsidRDefault="005964F3" w:rsidP="00C914AE">
            <w:r w:rsidRPr="00116BE0">
              <w:t>No frame packing is applied.</w:t>
            </w:r>
          </w:p>
        </w:tc>
      </w:tr>
      <w:tr w:rsidR="005964F3" w:rsidRPr="00116BE0" w14:paraId="1391D5A3" w14:textId="77777777" w:rsidTr="00C914AE">
        <w:tc>
          <w:tcPr>
            <w:tcW w:w="1539" w:type="pct"/>
          </w:tcPr>
          <w:p w14:paraId="57204317" w14:textId="77777777" w:rsidR="005964F3" w:rsidRPr="00116BE0" w:rsidRDefault="005964F3" w:rsidP="00C914AE">
            <w:r w:rsidRPr="00116BE0">
              <w:t>Projection</w:t>
            </w:r>
          </w:p>
        </w:tc>
        <w:tc>
          <w:tcPr>
            <w:tcW w:w="3461" w:type="pct"/>
          </w:tcPr>
          <w:p w14:paraId="0BBAAD2A" w14:textId="77777777" w:rsidR="005964F3" w:rsidRPr="00116BE0" w:rsidRDefault="005964F3" w:rsidP="00C914AE">
            <w:r w:rsidRPr="00116BE0">
              <w:t>No projection is used</w:t>
            </w:r>
            <w:r w:rsidRPr="00116BE0">
              <w:rPr>
                <w:lang w:val="en-US"/>
              </w:rPr>
              <w:t>.</w:t>
            </w:r>
          </w:p>
        </w:tc>
      </w:tr>
      <w:tr w:rsidR="005964F3" w:rsidRPr="00116BE0" w14:paraId="6C2C8C98" w14:textId="77777777" w:rsidTr="00C914AE">
        <w:tc>
          <w:tcPr>
            <w:tcW w:w="1539" w:type="pct"/>
          </w:tcPr>
          <w:p w14:paraId="5CBD9C97" w14:textId="77777777" w:rsidR="005964F3" w:rsidRPr="00116BE0" w:rsidRDefault="005964F3" w:rsidP="00C914AE">
            <w:r w:rsidRPr="00116BE0">
              <w:t>Sample aspect ratio</w:t>
            </w:r>
          </w:p>
        </w:tc>
        <w:tc>
          <w:tcPr>
            <w:tcW w:w="3461" w:type="pct"/>
          </w:tcPr>
          <w:p w14:paraId="712D268B" w14:textId="77777777" w:rsidR="005964F3" w:rsidRPr="00116BE0" w:rsidRDefault="005964F3" w:rsidP="00C914AE">
            <w:pPr>
              <w:rPr>
                <w:lang w:val="en-US"/>
              </w:rPr>
            </w:pPr>
            <w:r w:rsidRPr="00116BE0">
              <w:rPr>
                <w:lang w:val="en-US"/>
              </w:rPr>
              <w:t xml:space="preserve">The pixel aspect ratio is 1 (square pixel), i.e. only the value 1 as defined in clause 7.3 of </w:t>
            </w:r>
            <w:r w:rsidRPr="00116BE0">
              <w:t xml:space="preserve">Rec. </w:t>
            </w:r>
            <w:r w:rsidRPr="00116BE0">
              <w:rPr>
                <w:lang w:val="en-US"/>
              </w:rPr>
              <w:t>ITU-T H.273 is permitted.</w:t>
            </w:r>
          </w:p>
        </w:tc>
      </w:tr>
      <w:tr w:rsidR="005964F3" w:rsidRPr="00116BE0" w14:paraId="02C3B528" w14:textId="77777777" w:rsidTr="00C914AE">
        <w:tc>
          <w:tcPr>
            <w:tcW w:w="1539" w:type="pct"/>
          </w:tcPr>
          <w:p w14:paraId="041A84DB" w14:textId="77777777" w:rsidR="005964F3" w:rsidRPr="00116BE0" w:rsidRDefault="005964F3" w:rsidP="00C914AE">
            <w:r w:rsidRPr="00116BE0">
              <w:t>Chroma sample location type</w:t>
            </w:r>
          </w:p>
        </w:tc>
        <w:tc>
          <w:tcPr>
            <w:tcW w:w="3461" w:type="pct"/>
          </w:tcPr>
          <w:p w14:paraId="08676CC0" w14:textId="77777777" w:rsidR="005964F3" w:rsidRPr="00116BE0" w:rsidRDefault="005964F3" w:rsidP="00C914AE">
            <w:pPr>
              <w:rPr>
                <w:lang w:val="en-US"/>
              </w:rPr>
            </w:pPr>
            <w:r w:rsidRPr="00116BE0">
              <w:rPr>
                <w:lang w:val="en-US"/>
              </w:rPr>
              <w:t xml:space="preserve">the location of chroma samples relative to the luma samples for progressive frames as defined in </w:t>
            </w:r>
            <w:r w:rsidRPr="00116BE0">
              <w:t xml:space="preserve">Rec. </w:t>
            </w:r>
            <w:r w:rsidRPr="00116BE0">
              <w:rPr>
                <w:lang w:val="en-US"/>
              </w:rPr>
              <w:t xml:space="preserve">ITU-T H.273, clause 8.7 is set to 2 </w:t>
            </w:r>
            <w:r>
              <w:rPr>
                <w:lang w:val="en-US"/>
              </w:rPr>
              <w:t>(c</w:t>
            </w:r>
            <w:r w:rsidRPr="005345F5">
              <w:rPr>
                <w:lang w:val="en-US"/>
              </w:rPr>
              <w:t xml:space="preserve">hroma samples are </w:t>
            </w:r>
            <w:r>
              <w:rPr>
                <w:lang w:val="en-US"/>
              </w:rPr>
              <w:t>co-sited</w:t>
            </w:r>
            <w:r w:rsidRPr="005345F5">
              <w:rPr>
                <w:lang w:val="en-US"/>
              </w:rPr>
              <w:t xml:space="preserve"> with the luma samples at the top-left corner</w:t>
            </w:r>
            <w:r>
              <w:rPr>
                <w:lang w:val="en-US"/>
              </w:rPr>
              <w:t>)</w:t>
            </w:r>
            <w:r w:rsidRPr="00116BE0">
              <w:rPr>
                <w:lang w:val="en-US"/>
              </w:rPr>
              <w:t>.</w:t>
            </w:r>
          </w:p>
        </w:tc>
      </w:tr>
      <w:tr w:rsidR="005964F3" w14:paraId="5D16DC88" w14:textId="77777777" w:rsidTr="00C914AE">
        <w:tc>
          <w:tcPr>
            <w:tcW w:w="1539" w:type="pct"/>
          </w:tcPr>
          <w:p w14:paraId="290963E0" w14:textId="77777777" w:rsidR="005964F3" w:rsidRPr="00116BE0" w:rsidRDefault="005964F3" w:rsidP="00C914AE">
            <w:r w:rsidRPr="00116BE0">
              <w:t>Range</w:t>
            </w:r>
          </w:p>
        </w:tc>
        <w:tc>
          <w:tcPr>
            <w:tcW w:w="3461" w:type="pct"/>
          </w:tcPr>
          <w:p w14:paraId="68493F86" w14:textId="77777777" w:rsidR="005964F3" w:rsidRPr="00135F99" w:rsidRDefault="005964F3" w:rsidP="00C914AE">
            <w:pPr>
              <w:rPr>
                <w:lang w:val="en-US"/>
              </w:rPr>
            </w:pPr>
            <w:r w:rsidRPr="00116BE0">
              <w:rPr>
                <w:lang w:val="en-US"/>
              </w:rPr>
              <w:t>The restricted video range is used.</w:t>
            </w:r>
            <w:r>
              <w:rPr>
                <w:lang w:val="en-US"/>
              </w:rPr>
              <w:t xml:space="preserve">  </w:t>
            </w:r>
          </w:p>
        </w:tc>
      </w:tr>
    </w:tbl>
    <w:p w14:paraId="511739FA" w14:textId="77777777" w:rsidR="005964F3" w:rsidRDefault="005964F3" w:rsidP="005964F3">
      <w:pPr>
        <w:pStyle w:val="Heading4"/>
      </w:pPr>
      <w:bookmarkStart w:id="229" w:name="_Toc195793216"/>
      <w:bookmarkStart w:id="230" w:name="_Toc191022722"/>
      <w:commentRangeStart w:id="231"/>
      <w:r>
        <w:t>4.4.3.4</w:t>
      </w:r>
      <w:r>
        <w:tab/>
        <w:t>Stereoscopic format</w:t>
      </w:r>
      <w:bookmarkEnd w:id="229"/>
      <w:commentRangeEnd w:id="231"/>
      <w:r w:rsidR="00C914AE">
        <w:rPr>
          <w:rStyle w:val="CommentReference"/>
          <w:rFonts w:ascii="Times New Roman" w:hAnsi="Times New Roman"/>
        </w:rPr>
        <w:commentReference w:id="231"/>
      </w:r>
    </w:p>
    <w:p w14:paraId="4CC04901" w14:textId="245593B2" w:rsidR="005964F3" w:rsidRDefault="005964F3" w:rsidP="005964F3">
      <w:r>
        <w:t>The 3GPP Stereoscopic</w:t>
      </w:r>
      <w:bookmarkEnd w:id="230"/>
      <w:r>
        <w:t xml:space="preserve"> format uses two signals, one for the left eye and another view for the right eye as defined in Table 4.4.2-1. </w:t>
      </w:r>
      <w:commentRangeStart w:id="232"/>
      <w:r>
        <w:t xml:space="preserve">The components for each eye </w:t>
      </w:r>
      <w:del w:id="233" w:author="Rufael Mekuria" w:date="2025-05-09T12:17:00Z">
        <w:r w:rsidDel="00526AE9">
          <w:delText xml:space="preserve">closely </w:delText>
        </w:r>
      </w:del>
      <w:r>
        <w:t xml:space="preserve">follow the </w:t>
      </w:r>
      <w:del w:id="234" w:author="Rufael Mekuria" w:date="2025-05-09T12:17:00Z">
        <w:r w:rsidDel="00526AE9">
          <w:delText xml:space="preserve">specifications </w:delText>
        </w:r>
      </w:del>
      <w:ins w:id="235" w:author="Rufael Mekuria" w:date="2025-05-09T12:17:00Z">
        <w:r w:rsidR="00526AE9">
          <w:t xml:space="preserve">constraints </w:t>
        </w:r>
      </w:ins>
      <w:r>
        <w:t>of the 3GPP HDR format, but there are some restrictions and extensions, namely:</w:t>
      </w:r>
      <w:commentRangeEnd w:id="232"/>
      <w:r w:rsidR="00526AE9">
        <w:rPr>
          <w:rStyle w:val="CommentReference"/>
        </w:rPr>
        <w:commentReference w:id="232"/>
      </w:r>
    </w:p>
    <w:p w14:paraId="07BD8A87" w14:textId="77777777" w:rsidR="005964F3" w:rsidRDefault="005964F3" w:rsidP="005964F3">
      <w:pPr>
        <w:pStyle w:val="B1"/>
      </w:pPr>
      <w:r>
        <w:t>-</w:t>
      </w:r>
      <w:r>
        <w:tab/>
        <w:t>Only 4:2:0 colour subsampling is considered.</w:t>
      </w:r>
    </w:p>
    <w:p w14:paraId="0D781B63" w14:textId="77777777" w:rsidR="005964F3" w:rsidRDefault="005964F3" w:rsidP="005964F3">
      <w:pPr>
        <w:pStyle w:val="B1"/>
      </w:pPr>
      <w:r>
        <w:t>-</w:t>
      </w:r>
      <w:r>
        <w:tab/>
      </w:r>
      <w:r w:rsidRPr="00C57877">
        <w:t xml:space="preserve">Frame rates include high frame rate for movies, namely </w:t>
      </w:r>
      <w:commentRangeStart w:id="236"/>
      <w:r w:rsidRPr="00C57877">
        <w:t>48 fps.</w:t>
      </w:r>
      <w:commentRangeEnd w:id="236"/>
      <w:r w:rsidR="00A54687">
        <w:rPr>
          <w:rStyle w:val="CommentReference"/>
        </w:rPr>
        <w:commentReference w:id="236"/>
      </w:r>
    </w:p>
    <w:p w14:paraId="53BF5D3C" w14:textId="1D6D2330" w:rsidR="005964F3" w:rsidRDefault="005964F3" w:rsidP="005964F3">
      <w:pPr>
        <w:pStyle w:val="B1"/>
      </w:pPr>
      <w:r>
        <w:t>-</w:t>
      </w:r>
      <w:r>
        <w:tab/>
        <w:t>the spatial resolution for each eye is restricted to a maximum value of 4K (</w:t>
      </w:r>
      <w:r w:rsidRPr="00116BE0">
        <w:t>3840 × 2160</w:t>
      </w:r>
      <w:r>
        <w:t>).</w:t>
      </w:r>
    </w:p>
    <w:p w14:paraId="6F68B071" w14:textId="76DA1ED9" w:rsidR="005964F3" w:rsidRDefault="005964F3" w:rsidP="005964F3">
      <w:pPr>
        <w:pStyle w:val="B1"/>
      </w:pPr>
      <w:r>
        <w:t>-</w:t>
      </w:r>
      <w:r>
        <w:tab/>
      </w:r>
      <w:commentRangeStart w:id="237"/>
      <w:r>
        <w:t xml:space="preserve">Only the </w:t>
      </w:r>
      <w:r w:rsidRPr="00633B60">
        <w:t>Non-Constant Luminance Y</w:t>
      </w:r>
      <w:r>
        <w:t>CbCr</w:t>
      </w:r>
      <w:r w:rsidRPr="00633B60">
        <w:t xml:space="preserve"> signal format</w:t>
      </w:r>
      <w:r>
        <w:t xml:space="preserve"> is</w:t>
      </w:r>
      <w:del w:id="238" w:author="Rufael Mekuria" w:date="2025-05-09T17:01:00Z">
        <w:r w:rsidDel="0056044D">
          <w:delText xml:space="preserve"> </w:delText>
        </w:r>
      </w:del>
      <w:ins w:id="239" w:author="Rufael Mekuria" w:date="2025-05-09T17:01:00Z">
        <w:r w:rsidR="0056044D">
          <w:t>used</w:t>
        </w:r>
      </w:ins>
      <w:del w:id="240" w:author="Rufael Mekuria" w:date="2025-05-09T17:01:00Z">
        <w:r w:rsidDel="0056044D">
          <w:delText>considered</w:delText>
        </w:r>
      </w:del>
      <w:r>
        <w:t>.</w:t>
      </w:r>
      <w:commentRangeEnd w:id="237"/>
      <w:r w:rsidR="00A54687">
        <w:rPr>
          <w:rStyle w:val="CommentReference"/>
        </w:rPr>
        <w:commentReference w:id="237"/>
      </w:r>
    </w:p>
    <w:p w14:paraId="1E45E39A" w14:textId="77777777" w:rsidR="005964F3" w:rsidRDefault="005964F3" w:rsidP="005964F3">
      <w:pPr>
        <w:pStyle w:val="B1"/>
      </w:pPr>
      <w:r>
        <w:t>-</w:t>
      </w:r>
      <w:r>
        <w:tab/>
        <w:t>Square picture aspect ratios are supported for different screen sizes.</w:t>
      </w:r>
    </w:p>
    <w:p w14:paraId="7A394ADB" w14:textId="7EEBB8FB" w:rsidR="005964F3" w:rsidRPr="00E662ED" w:rsidRDefault="005964F3" w:rsidP="005964F3">
      <w:r>
        <w:lastRenderedPageBreak/>
        <w:t xml:space="preserve">An informative summary of the parameters of a 3GPP Stereoscopic format based on the parameters defined in Table 4.4.2-1 is provided in </w:t>
      </w:r>
      <w:commentRangeStart w:id="241"/>
      <w:r>
        <w:t>Table 4.4.3.4-1.</w:t>
      </w:r>
    </w:p>
    <w:p w14:paraId="02F9B171" w14:textId="34247F81" w:rsidR="005964F3" w:rsidRDefault="005964F3" w:rsidP="005964F3">
      <w:pPr>
        <w:pStyle w:val="TH"/>
      </w:pPr>
      <w:r>
        <w:t>Table 4.4.3.4-1</w:t>
      </w:r>
      <w:r>
        <w:tab/>
        <w:t>Video Signal Parameters for 3GPP Stereoscopic format</w:t>
      </w:r>
      <w:commentRangeEnd w:id="241"/>
      <w:r w:rsidR="002351B2">
        <w:rPr>
          <w:rStyle w:val="CommentReference"/>
          <w:rFonts w:ascii="Times New Roman" w:hAnsi="Times New Roman"/>
          <w:b w:val="0"/>
        </w:rPr>
        <w:commentReference w:id="241"/>
      </w:r>
    </w:p>
    <w:tbl>
      <w:tblPr>
        <w:tblStyle w:val="TableGrid"/>
        <w:tblW w:w="5000" w:type="pct"/>
        <w:tblLook w:val="04A0" w:firstRow="1" w:lastRow="0" w:firstColumn="1" w:lastColumn="0" w:noHBand="0" w:noVBand="1"/>
      </w:tblPr>
      <w:tblGrid>
        <w:gridCol w:w="2964"/>
        <w:gridCol w:w="6667"/>
      </w:tblGrid>
      <w:tr w:rsidR="005964F3" w:rsidRPr="00116BE0" w14:paraId="60F97720" w14:textId="77777777" w:rsidTr="00C914AE">
        <w:tc>
          <w:tcPr>
            <w:tcW w:w="1539" w:type="pct"/>
          </w:tcPr>
          <w:p w14:paraId="4018F585" w14:textId="77777777" w:rsidR="005964F3" w:rsidRPr="00116BE0" w:rsidRDefault="005964F3" w:rsidP="00C914AE">
            <w:pPr>
              <w:pStyle w:val="TH"/>
            </w:pPr>
            <w:r w:rsidRPr="00116BE0">
              <w:t>Parameter</w:t>
            </w:r>
          </w:p>
        </w:tc>
        <w:tc>
          <w:tcPr>
            <w:tcW w:w="3461" w:type="pct"/>
          </w:tcPr>
          <w:p w14:paraId="188FD560" w14:textId="77777777" w:rsidR="005964F3" w:rsidRPr="00116BE0" w:rsidRDefault="005964F3" w:rsidP="00C914AE">
            <w:pPr>
              <w:pStyle w:val="TH"/>
            </w:pPr>
            <w:r w:rsidRPr="00116BE0">
              <w:t>Restrictions</w:t>
            </w:r>
          </w:p>
        </w:tc>
      </w:tr>
      <w:tr w:rsidR="005964F3" w:rsidRPr="00100F23" w14:paraId="2D93EFC0" w14:textId="77777777" w:rsidTr="00C914AE">
        <w:tc>
          <w:tcPr>
            <w:tcW w:w="1539" w:type="pct"/>
          </w:tcPr>
          <w:p w14:paraId="5D5BE9C1" w14:textId="77777777" w:rsidR="005964F3" w:rsidRPr="00116BE0" w:rsidRDefault="005964F3" w:rsidP="00C914AE">
            <w:r w:rsidRPr="00116BE0">
              <w:t>Picture aspect ratio</w:t>
            </w:r>
          </w:p>
        </w:tc>
        <w:tc>
          <w:tcPr>
            <w:tcW w:w="3461" w:type="pct"/>
          </w:tcPr>
          <w:p w14:paraId="2A2376DE" w14:textId="77777777" w:rsidR="005964F3" w:rsidRPr="00116BE0" w:rsidRDefault="005964F3" w:rsidP="00C914AE">
            <w:r w:rsidRPr="00116BE0">
              <w:t>16:9</w:t>
            </w:r>
            <w:r>
              <w:t xml:space="preserve">, 1:1. </w:t>
            </w:r>
          </w:p>
        </w:tc>
      </w:tr>
      <w:tr w:rsidR="005964F3" w:rsidRPr="00116BE0" w14:paraId="02DBD261" w14:textId="77777777" w:rsidTr="00C914AE">
        <w:tc>
          <w:tcPr>
            <w:tcW w:w="1539" w:type="pct"/>
          </w:tcPr>
          <w:p w14:paraId="1F616F12" w14:textId="77777777" w:rsidR="005964F3" w:rsidRPr="00116BE0" w:rsidRDefault="005964F3" w:rsidP="00C914AE">
            <w:r w:rsidRPr="00116BE0">
              <w:t>Spatial Resolution width x height</w:t>
            </w:r>
          </w:p>
        </w:tc>
        <w:tc>
          <w:tcPr>
            <w:tcW w:w="3461" w:type="pct"/>
          </w:tcPr>
          <w:p w14:paraId="77EEC29A" w14:textId="77777777" w:rsidR="005964F3" w:rsidRPr="00116BE0" w:rsidRDefault="005964F3" w:rsidP="00C914AE">
            <w:r w:rsidRPr="00116BE0">
              <w:t>3840 × 2160, 1920 × 1080</w:t>
            </w:r>
            <w:r>
              <w:t xml:space="preserve">, 2048 </w:t>
            </w:r>
            <w:r w:rsidRPr="00116BE0">
              <w:t>×</w:t>
            </w:r>
            <w:r>
              <w:t xml:space="preserve"> 2048, 1024 </w:t>
            </w:r>
            <w:r w:rsidRPr="00116BE0">
              <w:t>×</w:t>
            </w:r>
            <w:r>
              <w:t xml:space="preserve"> 1024. </w:t>
            </w:r>
          </w:p>
          <w:p w14:paraId="1DAC8F93" w14:textId="77777777" w:rsidR="005964F3" w:rsidRPr="00116BE0" w:rsidRDefault="005964F3" w:rsidP="00C914AE">
            <w:pPr>
              <w:pStyle w:val="NO"/>
            </w:pPr>
            <w:r>
              <w:t xml:space="preserve">NOTE 1: </w:t>
            </w:r>
            <w:r>
              <w:tab/>
              <w:t>Down-sampled resolutions may be created for distribution, for example in case of adaptive streaming.</w:t>
            </w:r>
          </w:p>
          <w:p w14:paraId="000CB72C" w14:textId="77777777" w:rsidR="005964F3" w:rsidRPr="00116BE0" w:rsidRDefault="005964F3" w:rsidP="00C914AE">
            <w:pPr>
              <w:pStyle w:val="NO"/>
            </w:pPr>
            <w:r w:rsidRPr="00116BE0">
              <w:t>NOTE</w:t>
            </w:r>
            <w:r>
              <w:t xml:space="preserve"> 2</w:t>
            </w:r>
            <w:r w:rsidRPr="00116BE0">
              <w:t xml:space="preserve">: </w:t>
            </w:r>
            <w:r>
              <w:tab/>
            </w:r>
            <w:r w:rsidRPr="003C11CF">
              <w:t>To accommodate the block coding structure of a given specification, quite often the encoded signal may be padded. In such cases, normative cropping is typically applied to remove spatial samples that are not intended to be presented.</w:t>
            </w:r>
          </w:p>
        </w:tc>
      </w:tr>
      <w:tr w:rsidR="005964F3" w:rsidRPr="00116BE0" w14:paraId="4137FC8E" w14:textId="77777777" w:rsidTr="00C914AE">
        <w:tc>
          <w:tcPr>
            <w:tcW w:w="1539" w:type="pct"/>
          </w:tcPr>
          <w:p w14:paraId="462279FA" w14:textId="77777777" w:rsidR="005964F3" w:rsidRPr="00116BE0" w:rsidRDefault="005964F3" w:rsidP="00C914AE">
            <w:r w:rsidRPr="00116BE0">
              <w:t>Scan Type</w:t>
            </w:r>
          </w:p>
        </w:tc>
        <w:tc>
          <w:tcPr>
            <w:tcW w:w="3461" w:type="pct"/>
          </w:tcPr>
          <w:p w14:paraId="33AE4FCB" w14:textId="77777777" w:rsidR="005964F3" w:rsidRPr="00116BE0" w:rsidRDefault="005964F3" w:rsidP="00C914AE">
            <w:r>
              <w:t>T</w:t>
            </w:r>
            <w:r w:rsidRPr="00116BE0">
              <w:t>he source scan type of the pictures as defined in clause 7.3 of Rec. ITU-T H.273 is progressive</w:t>
            </w:r>
          </w:p>
        </w:tc>
      </w:tr>
      <w:tr w:rsidR="005964F3" w:rsidRPr="00116BE0" w14:paraId="70E8E146" w14:textId="77777777" w:rsidTr="00C914AE">
        <w:tc>
          <w:tcPr>
            <w:tcW w:w="1539" w:type="pct"/>
          </w:tcPr>
          <w:p w14:paraId="1BE0BD50" w14:textId="77777777" w:rsidR="005964F3" w:rsidRPr="00116BE0" w:rsidRDefault="005964F3" w:rsidP="00C914AE">
            <w:r w:rsidRPr="00116BE0">
              <w:t>Chroma format indicator</w:t>
            </w:r>
          </w:p>
        </w:tc>
        <w:tc>
          <w:tcPr>
            <w:tcW w:w="3461" w:type="pct"/>
          </w:tcPr>
          <w:p w14:paraId="17CB64DB" w14:textId="77777777" w:rsidR="005964F3" w:rsidRPr="00116BE0" w:rsidRDefault="005964F3" w:rsidP="00C914AE">
            <w:r w:rsidRPr="00116BE0">
              <w:t xml:space="preserve">The chroma format indicator is 4:2:0. </w:t>
            </w:r>
          </w:p>
        </w:tc>
      </w:tr>
      <w:tr w:rsidR="005964F3" w:rsidRPr="00116BE0" w14:paraId="2D7DF715" w14:textId="77777777" w:rsidTr="00C914AE">
        <w:tc>
          <w:tcPr>
            <w:tcW w:w="1539" w:type="pct"/>
          </w:tcPr>
          <w:p w14:paraId="311731B7" w14:textId="77777777" w:rsidR="005964F3" w:rsidRPr="00116BE0" w:rsidRDefault="005964F3" w:rsidP="00C914AE">
            <w:r w:rsidRPr="00116BE0">
              <w:t>Bit depth</w:t>
            </w:r>
          </w:p>
        </w:tc>
        <w:tc>
          <w:tcPr>
            <w:tcW w:w="3461" w:type="pct"/>
          </w:tcPr>
          <w:p w14:paraId="61DB19E9" w14:textId="77777777" w:rsidR="005964F3" w:rsidRPr="00116BE0" w:rsidRDefault="005964F3" w:rsidP="00C914AE">
            <w:r w:rsidRPr="00116BE0">
              <w:t>The permitted value</w:t>
            </w:r>
            <w:r>
              <w:t>s</w:t>
            </w:r>
            <w:r w:rsidRPr="00116BE0">
              <w:t xml:space="preserve"> </w:t>
            </w:r>
            <w:r>
              <w:t>are</w:t>
            </w:r>
            <w:r w:rsidRPr="00116BE0">
              <w:t xml:space="preserve"> </w:t>
            </w:r>
            <w:r>
              <w:t xml:space="preserve">8 or </w:t>
            </w:r>
            <w:r w:rsidRPr="00116BE0">
              <w:t>10 bit.</w:t>
            </w:r>
            <w:r>
              <w:t xml:space="preserve"> 8 bit is only permitted for SDR.</w:t>
            </w:r>
          </w:p>
        </w:tc>
      </w:tr>
    </w:tbl>
    <w:p w14:paraId="547CA8A2" w14:textId="77777777" w:rsidR="005964F3" w:rsidRDefault="005964F3" w:rsidP="005964F3">
      <w:r>
        <w:br w:type="page"/>
      </w:r>
    </w:p>
    <w:tbl>
      <w:tblPr>
        <w:tblStyle w:val="TableGrid"/>
        <w:tblW w:w="5000" w:type="pct"/>
        <w:tblLook w:val="04A0" w:firstRow="1" w:lastRow="0" w:firstColumn="1" w:lastColumn="0" w:noHBand="0" w:noVBand="1"/>
      </w:tblPr>
      <w:tblGrid>
        <w:gridCol w:w="2964"/>
        <w:gridCol w:w="6667"/>
      </w:tblGrid>
      <w:tr w:rsidR="005964F3" w:rsidRPr="00116BE0" w14:paraId="1442825E" w14:textId="77777777" w:rsidTr="00C914AE">
        <w:tc>
          <w:tcPr>
            <w:tcW w:w="1539" w:type="pct"/>
          </w:tcPr>
          <w:p w14:paraId="4D5E3E0B" w14:textId="77777777" w:rsidR="005964F3" w:rsidRDefault="005964F3" w:rsidP="00C914AE">
            <w:r w:rsidRPr="00116BE0">
              <w:lastRenderedPageBreak/>
              <w:t>Colour primaries</w:t>
            </w:r>
          </w:p>
          <w:p w14:paraId="337F1B1E" w14:textId="77777777" w:rsidR="005964F3" w:rsidRDefault="005964F3" w:rsidP="00C914AE">
            <w:r w:rsidRPr="00116BE0">
              <w:t>Transfer Characteristics</w:t>
            </w:r>
          </w:p>
          <w:p w14:paraId="2E400FB0" w14:textId="77777777" w:rsidR="005964F3" w:rsidRPr="00116BE0" w:rsidRDefault="005964F3" w:rsidP="00C914AE">
            <w:r w:rsidRPr="00116BE0">
              <w:t>Matrix Coefficients</w:t>
            </w:r>
          </w:p>
        </w:tc>
        <w:tc>
          <w:tcPr>
            <w:tcW w:w="3461" w:type="pct"/>
          </w:tcPr>
          <w:p w14:paraId="6AA698D8" w14:textId="77777777" w:rsidR="005964F3" w:rsidRPr="00116BE0" w:rsidRDefault="005964F3" w:rsidP="00C914AE">
            <w:r>
              <w:t xml:space="preserve">Only the following value combinations are permitted: (1, 1, 1), </w:t>
            </w:r>
            <w:commentRangeStart w:id="242"/>
            <w:r>
              <w:t xml:space="preserve">(9, 14, 9), </w:t>
            </w:r>
            <w:commentRangeEnd w:id="242"/>
            <w:r>
              <w:rPr>
                <w:rStyle w:val="CommentReference"/>
              </w:rPr>
              <w:commentReference w:id="242"/>
            </w:r>
            <w:r>
              <w:t xml:space="preserve"> (9, 16, 9), and (9, 18, 9) for SDR HD, SDR UHD, HDR PQ, and HDR HLG, respectively.</w:t>
            </w:r>
          </w:p>
        </w:tc>
      </w:tr>
      <w:tr w:rsidR="005964F3" w:rsidRPr="00116BE0" w14:paraId="032BA604" w14:textId="77777777" w:rsidTr="00C914AE">
        <w:tc>
          <w:tcPr>
            <w:tcW w:w="1539" w:type="pct"/>
          </w:tcPr>
          <w:p w14:paraId="56901934" w14:textId="77777777" w:rsidR="005964F3" w:rsidRPr="00116BE0" w:rsidRDefault="005964F3" w:rsidP="00C914AE">
            <w:r w:rsidRPr="00116BE0">
              <w:t>Frame rates</w:t>
            </w:r>
          </w:p>
        </w:tc>
        <w:tc>
          <w:tcPr>
            <w:tcW w:w="3461" w:type="pct"/>
          </w:tcPr>
          <w:p w14:paraId="7123BD8C" w14:textId="77777777" w:rsidR="005964F3" w:rsidRPr="00116BE0" w:rsidRDefault="005964F3" w:rsidP="00C914AE">
            <w:r w:rsidRPr="00116BE0">
              <w:t xml:space="preserve">The permitted values are 60, 60/1.001, </w:t>
            </w:r>
            <w:r>
              <w:t>48</w:t>
            </w:r>
            <w:r w:rsidRPr="00116BE0">
              <w:t xml:space="preserve">, </w:t>
            </w:r>
            <w:r>
              <w:t>48</w:t>
            </w:r>
            <w:r w:rsidRPr="00116BE0">
              <w:t>/1.001</w:t>
            </w:r>
            <w:r>
              <w:t xml:space="preserve">, </w:t>
            </w:r>
            <w:r w:rsidRPr="00116BE0">
              <w:t>50, 30, 30/1.001, 25, 24, 24/1.001 fps.</w:t>
            </w:r>
          </w:p>
        </w:tc>
      </w:tr>
      <w:tr w:rsidR="005964F3" w:rsidRPr="00116BE0" w14:paraId="3B6A9614" w14:textId="77777777" w:rsidTr="00C914AE">
        <w:tc>
          <w:tcPr>
            <w:tcW w:w="1539" w:type="pct"/>
          </w:tcPr>
          <w:p w14:paraId="3C8C8833" w14:textId="77777777" w:rsidR="005964F3" w:rsidRPr="00116BE0" w:rsidRDefault="005964F3" w:rsidP="00C914AE">
            <w:r w:rsidRPr="00116BE0">
              <w:t>Frame packing</w:t>
            </w:r>
          </w:p>
        </w:tc>
        <w:tc>
          <w:tcPr>
            <w:tcW w:w="3461" w:type="pct"/>
          </w:tcPr>
          <w:p w14:paraId="7651CE77" w14:textId="77777777" w:rsidR="005964F3" w:rsidRPr="00116BE0" w:rsidRDefault="005964F3" w:rsidP="00C914AE">
            <w:r>
              <w:t>The permitted values are n</w:t>
            </w:r>
            <w:r w:rsidRPr="00116BE0">
              <w:t>o frame packing</w:t>
            </w:r>
            <w:r>
              <w:t>, side-by-side, top-and-bottom</w:t>
            </w:r>
            <w:r w:rsidRPr="00116BE0">
              <w:t>.</w:t>
            </w:r>
          </w:p>
        </w:tc>
      </w:tr>
      <w:tr w:rsidR="005964F3" w:rsidRPr="00116BE0" w14:paraId="0645D6C4" w14:textId="77777777" w:rsidTr="00C914AE">
        <w:tc>
          <w:tcPr>
            <w:tcW w:w="1539" w:type="pct"/>
          </w:tcPr>
          <w:p w14:paraId="030C5802" w14:textId="77777777" w:rsidR="005964F3" w:rsidRPr="00116BE0" w:rsidRDefault="005964F3" w:rsidP="00C914AE">
            <w:r w:rsidRPr="00116BE0">
              <w:t>Projection</w:t>
            </w:r>
          </w:p>
        </w:tc>
        <w:tc>
          <w:tcPr>
            <w:tcW w:w="3461" w:type="pct"/>
          </w:tcPr>
          <w:p w14:paraId="0B98F6EF" w14:textId="77777777" w:rsidR="005964F3" w:rsidRPr="00116BE0" w:rsidRDefault="005964F3" w:rsidP="00C914AE">
            <w:r w:rsidRPr="00116BE0">
              <w:t>No projection is used</w:t>
            </w:r>
            <w:r w:rsidRPr="00116BE0">
              <w:rPr>
                <w:lang w:val="en-US"/>
              </w:rPr>
              <w:t>.</w:t>
            </w:r>
          </w:p>
        </w:tc>
      </w:tr>
      <w:tr w:rsidR="005964F3" w:rsidRPr="00116BE0" w14:paraId="648DBF15" w14:textId="77777777" w:rsidTr="00C914AE">
        <w:tc>
          <w:tcPr>
            <w:tcW w:w="1539" w:type="pct"/>
          </w:tcPr>
          <w:p w14:paraId="404CE08E" w14:textId="77777777" w:rsidR="005964F3" w:rsidRPr="00116BE0" w:rsidRDefault="005964F3" w:rsidP="00C914AE">
            <w:r w:rsidRPr="00116BE0">
              <w:t>Sample aspect ratio</w:t>
            </w:r>
          </w:p>
        </w:tc>
        <w:tc>
          <w:tcPr>
            <w:tcW w:w="3461" w:type="pct"/>
          </w:tcPr>
          <w:p w14:paraId="604F7D7B" w14:textId="77777777" w:rsidR="005964F3" w:rsidRPr="00116BE0" w:rsidRDefault="005964F3" w:rsidP="00C914AE">
            <w:pPr>
              <w:rPr>
                <w:lang w:val="en-US"/>
              </w:rPr>
            </w:pPr>
            <w:r w:rsidRPr="00116BE0">
              <w:rPr>
                <w:lang w:val="en-US"/>
              </w:rPr>
              <w:t xml:space="preserve">The pixel aspect ratio is 1 (square pixel), i.e. only the value 1 as defined in clause 7.3 of </w:t>
            </w:r>
            <w:r w:rsidRPr="00116BE0">
              <w:t xml:space="preserve">Rec. </w:t>
            </w:r>
            <w:r w:rsidRPr="00116BE0">
              <w:rPr>
                <w:lang w:val="en-US"/>
              </w:rPr>
              <w:t>ITU-T H.273 is permitted.</w:t>
            </w:r>
          </w:p>
        </w:tc>
      </w:tr>
      <w:tr w:rsidR="005964F3" w:rsidRPr="00116BE0" w14:paraId="6DE76CF5" w14:textId="77777777" w:rsidTr="00C914AE">
        <w:tc>
          <w:tcPr>
            <w:tcW w:w="1539" w:type="pct"/>
          </w:tcPr>
          <w:p w14:paraId="2CE87BF2" w14:textId="77777777" w:rsidR="005964F3" w:rsidRPr="00116BE0" w:rsidRDefault="005964F3" w:rsidP="00C914AE">
            <w:r w:rsidRPr="00116BE0">
              <w:t>Chroma sample location type</w:t>
            </w:r>
          </w:p>
        </w:tc>
        <w:tc>
          <w:tcPr>
            <w:tcW w:w="3461" w:type="pct"/>
          </w:tcPr>
          <w:p w14:paraId="6DE7BB4B" w14:textId="77777777" w:rsidR="005964F3" w:rsidRDefault="005964F3" w:rsidP="00C914AE">
            <w:pPr>
              <w:rPr>
                <w:lang w:val="en-US"/>
              </w:rPr>
            </w:pPr>
            <w:r>
              <w:rPr>
                <w:lang w:val="en-US"/>
              </w:rPr>
              <w:t xml:space="preserve">For SDR HD, </w:t>
            </w:r>
            <w:r w:rsidRPr="00135F99">
              <w:rPr>
                <w:lang w:val="en-US"/>
              </w:rPr>
              <w:t>the location of chroma samples relative to the luma samples for progressive frames</w:t>
            </w:r>
            <w:r>
              <w:rPr>
                <w:lang w:val="en-US"/>
              </w:rPr>
              <w:t xml:space="preserve"> as defined in </w:t>
            </w:r>
            <w:r>
              <w:t xml:space="preserve">Rec. </w:t>
            </w:r>
            <w:r>
              <w:rPr>
                <w:lang w:val="en-US"/>
              </w:rPr>
              <w:t>ITU-T H.273, clause 8.7 is set to 0</w:t>
            </w:r>
            <w:r w:rsidRPr="005345F5">
              <w:rPr>
                <w:lang w:val="en-US"/>
              </w:rPr>
              <w:t>.</w:t>
            </w:r>
          </w:p>
          <w:p w14:paraId="6E0917EA" w14:textId="77777777" w:rsidR="005964F3" w:rsidRPr="00116BE0" w:rsidRDefault="005964F3" w:rsidP="00C914AE">
            <w:pPr>
              <w:rPr>
                <w:lang w:val="en-US"/>
              </w:rPr>
            </w:pPr>
            <w:r>
              <w:rPr>
                <w:lang w:val="en-US"/>
              </w:rPr>
              <w:t xml:space="preserve">For SDR UHD, HDR PQ, and HDR HLG, </w:t>
            </w:r>
            <w:r w:rsidRPr="00116BE0">
              <w:rPr>
                <w:lang w:val="en-US"/>
              </w:rPr>
              <w:t xml:space="preserve">the location of chroma samples relative to the luma samples for progressive frames as defined in </w:t>
            </w:r>
            <w:r w:rsidRPr="00116BE0">
              <w:t xml:space="preserve">Rec. </w:t>
            </w:r>
            <w:r w:rsidRPr="00116BE0">
              <w:rPr>
                <w:lang w:val="en-US"/>
              </w:rPr>
              <w:t>ITU-T H.273, clause 8.7</w:t>
            </w:r>
            <w:r>
              <w:rPr>
                <w:lang w:val="en-US"/>
              </w:rPr>
              <w:t>,</w:t>
            </w:r>
            <w:r w:rsidRPr="00116BE0">
              <w:rPr>
                <w:lang w:val="en-US"/>
              </w:rPr>
              <w:t xml:space="preserve"> is set to 2.</w:t>
            </w:r>
          </w:p>
        </w:tc>
      </w:tr>
      <w:tr w:rsidR="005964F3" w14:paraId="1002F472" w14:textId="77777777" w:rsidTr="00C914AE">
        <w:tc>
          <w:tcPr>
            <w:tcW w:w="1539" w:type="pct"/>
          </w:tcPr>
          <w:p w14:paraId="624BE412" w14:textId="77777777" w:rsidR="005964F3" w:rsidRPr="00116BE0" w:rsidRDefault="005964F3" w:rsidP="00C914AE">
            <w:r w:rsidRPr="00116BE0">
              <w:t>Range</w:t>
            </w:r>
          </w:p>
        </w:tc>
        <w:tc>
          <w:tcPr>
            <w:tcW w:w="3461" w:type="pct"/>
          </w:tcPr>
          <w:p w14:paraId="14796421" w14:textId="77777777" w:rsidR="005964F3" w:rsidRPr="00135F99" w:rsidRDefault="005964F3" w:rsidP="00C914AE">
            <w:pPr>
              <w:rPr>
                <w:lang w:val="en-US"/>
              </w:rPr>
            </w:pPr>
            <w:r w:rsidRPr="00116BE0">
              <w:rPr>
                <w:lang w:val="en-US"/>
              </w:rPr>
              <w:t>The restricted video range is used.</w:t>
            </w:r>
            <w:r>
              <w:rPr>
                <w:lang w:val="en-US"/>
              </w:rPr>
              <w:t xml:space="preserve">  </w:t>
            </w:r>
          </w:p>
        </w:tc>
      </w:tr>
      <w:tr w:rsidR="005964F3" w14:paraId="3B687C21" w14:textId="77777777" w:rsidTr="00C914AE">
        <w:tc>
          <w:tcPr>
            <w:tcW w:w="1539" w:type="pct"/>
          </w:tcPr>
          <w:p w14:paraId="5C688491" w14:textId="77777777" w:rsidR="005964F3" w:rsidRPr="00116BE0" w:rsidRDefault="005964F3" w:rsidP="00C914AE">
            <w:r>
              <w:t>Stereoscopic Video</w:t>
            </w:r>
          </w:p>
        </w:tc>
        <w:tc>
          <w:tcPr>
            <w:tcW w:w="3461" w:type="pct"/>
          </w:tcPr>
          <w:p w14:paraId="30B28FA2" w14:textId="77777777" w:rsidR="005964F3" w:rsidRDefault="005964F3" w:rsidP="00C914AE">
            <w:pPr>
              <w:rPr>
                <w:lang w:val="en-US"/>
              </w:rPr>
            </w:pPr>
            <w:r>
              <w:rPr>
                <w:lang w:val="en-US"/>
              </w:rPr>
              <w:t>A signal for the Left and for the Right Eye is provided whereby the signals have the identical parameters as above and are timely synchronized.</w:t>
            </w:r>
          </w:p>
          <w:p w14:paraId="4D3D1557" w14:textId="77777777" w:rsidR="005964F3" w:rsidRPr="00116BE0" w:rsidRDefault="005964F3" w:rsidP="00C914AE">
            <w:pPr>
              <w:rPr>
                <w:lang w:val="en-US"/>
              </w:rPr>
            </w:pPr>
            <w:r>
              <w:rPr>
                <w:lang w:val="en-US"/>
              </w:rPr>
              <w:t>The signal may be provided as two individual signals for each eye, or in a frame-packed version.</w:t>
            </w:r>
          </w:p>
        </w:tc>
      </w:tr>
    </w:tbl>
    <w:p w14:paraId="326EC971" w14:textId="77777777" w:rsidR="005964F3" w:rsidRDefault="005964F3" w:rsidP="005964F3">
      <w:pPr>
        <w:pStyle w:val="Heading2"/>
      </w:pPr>
      <w:bookmarkStart w:id="243" w:name="_Toc195793217"/>
      <w:bookmarkStart w:id="244" w:name="_Toc191022723"/>
      <w:bookmarkStart w:id="245" w:name="_Toc129708876"/>
      <w:commentRangeStart w:id="246"/>
      <w:commentRangeStart w:id="247"/>
      <w:r>
        <w:t>4</w:t>
      </w:r>
      <w:r w:rsidRPr="004D3578">
        <w:t>.</w:t>
      </w:r>
      <w:r>
        <w:t>5</w:t>
      </w:r>
      <w:r w:rsidRPr="004D3578">
        <w:tab/>
      </w:r>
      <w:r>
        <w:t>Common Bitstream Constraints</w:t>
      </w:r>
      <w:bookmarkEnd w:id="243"/>
      <w:bookmarkEnd w:id="244"/>
      <w:commentRangeEnd w:id="246"/>
      <w:r w:rsidR="00526AE9">
        <w:rPr>
          <w:rStyle w:val="CommentReference"/>
          <w:rFonts w:ascii="Times New Roman" w:hAnsi="Times New Roman"/>
        </w:rPr>
        <w:commentReference w:id="246"/>
      </w:r>
      <w:commentRangeEnd w:id="247"/>
      <w:r w:rsidR="007C3FBA">
        <w:rPr>
          <w:rStyle w:val="CommentReference"/>
          <w:rFonts w:ascii="Times New Roman" w:hAnsi="Times New Roman"/>
        </w:rPr>
        <w:commentReference w:id="247"/>
      </w:r>
    </w:p>
    <w:p w14:paraId="5F32CA84" w14:textId="77777777" w:rsidR="005964F3" w:rsidRDefault="005964F3" w:rsidP="005964F3">
      <w:pPr>
        <w:pStyle w:val="Heading3"/>
      </w:pPr>
      <w:bookmarkStart w:id="248" w:name="_Toc195793218"/>
      <w:bookmarkStart w:id="249" w:name="_Toc191022724"/>
      <w:r>
        <w:t>4.5.1</w:t>
      </w:r>
      <w:r>
        <w:tab/>
        <w:t>General</w:t>
      </w:r>
      <w:bookmarkEnd w:id="248"/>
      <w:bookmarkEnd w:id="249"/>
    </w:p>
    <w:p w14:paraId="3A901B52" w14:textId="77777777" w:rsidR="005964F3" w:rsidRPr="00FA61CB" w:rsidRDefault="005964F3" w:rsidP="005964F3">
      <w:r>
        <w:t>This clause defines common definitions for bitstreams that are used in capability definitions in the remainder of this document.</w:t>
      </w:r>
    </w:p>
    <w:p w14:paraId="4574EBCF" w14:textId="77777777" w:rsidR="005964F3" w:rsidRDefault="005964F3" w:rsidP="005964F3">
      <w:pPr>
        <w:pStyle w:val="Heading3"/>
      </w:pPr>
      <w:bookmarkStart w:id="250" w:name="_Toc195793219"/>
      <w:bookmarkStart w:id="251" w:name="_Toc191022725"/>
      <w:r>
        <w:t>4.5.2</w:t>
      </w:r>
      <w:r>
        <w:tab/>
        <w:t>AVC</w:t>
      </w:r>
      <w:r w:rsidRPr="005200A3">
        <w:t xml:space="preserve"> </w:t>
      </w:r>
      <w:r>
        <w:t>Bitstreams</w:t>
      </w:r>
      <w:bookmarkEnd w:id="250"/>
      <w:bookmarkEnd w:id="251"/>
    </w:p>
    <w:p w14:paraId="318747EE" w14:textId="77777777" w:rsidR="005964F3" w:rsidRDefault="005964F3" w:rsidP="005964F3">
      <w:r>
        <w:rPr>
          <w:bCs/>
        </w:rPr>
        <w:t xml:space="preserve">The following definitions are provided for </w:t>
      </w:r>
      <w:r>
        <w:t>AVC</w:t>
      </w:r>
      <w:r w:rsidRPr="003949C4">
        <w:t>/ITU-T H.2</w:t>
      </w:r>
      <w:r>
        <w:t>64</w:t>
      </w:r>
      <w:r w:rsidRPr="003949C4">
        <w:t xml:space="preserve"> [h26</w:t>
      </w:r>
      <w:r>
        <w:t>4</w:t>
      </w:r>
      <w:r w:rsidRPr="003949C4">
        <w:t>] bitstream</w:t>
      </w:r>
      <w:r>
        <w:t>s.</w:t>
      </w:r>
    </w:p>
    <w:p w14:paraId="2DDF463C" w14:textId="77777777" w:rsidR="005964F3" w:rsidRPr="008B46CD" w:rsidRDefault="005964F3" w:rsidP="005964F3">
      <w:pPr>
        <w:pStyle w:val="EditorsNote"/>
      </w:pPr>
      <w:r>
        <w:t>Editor’s Note: This needs to be completed in alignment with HEVC.</w:t>
      </w:r>
    </w:p>
    <w:p w14:paraId="69963E4A" w14:textId="77777777" w:rsidR="005964F3" w:rsidRDefault="005964F3" w:rsidP="005964F3">
      <w:pPr>
        <w:pStyle w:val="Heading3"/>
      </w:pPr>
      <w:bookmarkStart w:id="252" w:name="_Toc195793220"/>
      <w:bookmarkStart w:id="253" w:name="_Toc191022726"/>
      <w:r>
        <w:t>4.5.3</w:t>
      </w:r>
      <w:r>
        <w:tab/>
      </w:r>
      <w:r w:rsidRPr="005200A3">
        <w:t xml:space="preserve">HEVC </w:t>
      </w:r>
      <w:r>
        <w:t>Bitstreams</w:t>
      </w:r>
      <w:bookmarkEnd w:id="252"/>
      <w:bookmarkEnd w:id="253"/>
    </w:p>
    <w:p w14:paraId="43E09C90" w14:textId="77777777" w:rsidR="005964F3" w:rsidRDefault="005964F3" w:rsidP="005964F3">
      <w:pPr>
        <w:rPr>
          <w:bCs/>
        </w:rPr>
      </w:pPr>
      <w:r>
        <w:rPr>
          <w:bCs/>
        </w:rPr>
        <w:t xml:space="preserve">The following definitions are provided for </w:t>
      </w:r>
      <w:r w:rsidRPr="003949C4">
        <w:t>HEVC/ITU-T H.265 [h265] bitstream</w:t>
      </w:r>
      <w:r>
        <w:t>s.</w:t>
      </w:r>
    </w:p>
    <w:p w14:paraId="1AE30792" w14:textId="77777777" w:rsidR="005964F3" w:rsidRDefault="005964F3" w:rsidP="005964F3">
      <w:r>
        <w:rPr>
          <w:bCs/>
        </w:rPr>
        <w:t>For an</w:t>
      </w:r>
      <w:r w:rsidRPr="004211E2">
        <w:rPr>
          <w:bCs/>
        </w:rPr>
        <w:t xml:space="preserve"> </w:t>
      </w:r>
      <w:r w:rsidRPr="003949C4">
        <w:t>HEVC/ITU-T H.265 [h265] bitstream</w:t>
      </w:r>
      <w:r>
        <w:t xml:space="preserve">, </w:t>
      </w:r>
      <w:r w:rsidRPr="006400BC">
        <w:rPr>
          <w:i/>
          <w:iCs/>
        </w:rPr>
        <w:t>progressive constraints</w:t>
      </w:r>
      <w:r>
        <w:t xml:space="preserve"> are defined that the following flags in </w:t>
      </w:r>
      <w:r w:rsidRPr="00222BFA">
        <w:t>the active Sequence Parameter Set (SPS):</w:t>
      </w:r>
      <w:r>
        <w:t xml:space="preserve"> </w:t>
      </w:r>
    </w:p>
    <w:p w14:paraId="12A63BEA" w14:textId="77777777" w:rsidR="005964F3" w:rsidRDefault="005964F3" w:rsidP="005964F3">
      <w:pPr>
        <w:pStyle w:val="B1"/>
      </w:pPr>
      <w:r w:rsidRPr="003949C4">
        <w:t xml:space="preserve"> </w:t>
      </w:r>
      <w:r>
        <w:t>-</w:t>
      </w:r>
      <w:r>
        <w:tab/>
      </w:r>
      <w:r w:rsidRPr="004211E2">
        <w:rPr>
          <w:rFonts w:ascii="Courier New" w:hAnsi="Courier New" w:cs="Courier New"/>
        </w:rPr>
        <w:t>general_progressive_source_flag</w:t>
      </w:r>
      <w:r w:rsidRPr="003949C4">
        <w:t xml:space="preserve"> </w:t>
      </w:r>
      <w:r>
        <w:t>shall be set</w:t>
      </w:r>
      <w:r w:rsidRPr="003949C4">
        <w:t xml:space="preserve"> to </w:t>
      </w:r>
      <w:r w:rsidRPr="004211E2">
        <w:rPr>
          <w:rFonts w:ascii="Courier New" w:hAnsi="Courier New" w:cs="Courier New"/>
        </w:rPr>
        <w:t>1</w:t>
      </w:r>
      <w:r w:rsidRPr="003949C4">
        <w:t xml:space="preserve">, </w:t>
      </w:r>
    </w:p>
    <w:p w14:paraId="0E554B9D" w14:textId="77777777" w:rsidR="005964F3" w:rsidRDefault="005964F3" w:rsidP="005964F3">
      <w:pPr>
        <w:pStyle w:val="B1"/>
      </w:pPr>
      <w:r>
        <w:t>-</w:t>
      </w:r>
      <w:r>
        <w:tab/>
      </w:r>
      <w:r w:rsidRPr="004211E2">
        <w:rPr>
          <w:rFonts w:ascii="Courier New" w:hAnsi="Courier New" w:cs="Courier New"/>
        </w:rPr>
        <w:t>general interlaced_source_flag</w:t>
      </w:r>
      <w:r w:rsidRPr="003949C4">
        <w:t xml:space="preserve"> </w:t>
      </w:r>
      <w:r>
        <w:t>shall be set</w:t>
      </w:r>
      <w:r w:rsidRPr="003949C4">
        <w:t xml:space="preserve"> to </w:t>
      </w:r>
      <w:r w:rsidRPr="004211E2">
        <w:rPr>
          <w:rFonts w:ascii="Courier New" w:hAnsi="Courier New" w:cs="Courier New"/>
        </w:rPr>
        <w:t>0</w:t>
      </w:r>
      <w:r w:rsidRPr="003949C4">
        <w:t xml:space="preserve">, </w:t>
      </w:r>
    </w:p>
    <w:p w14:paraId="79428413" w14:textId="77777777" w:rsidR="005964F3" w:rsidRDefault="005964F3" w:rsidP="005964F3">
      <w:pPr>
        <w:pStyle w:val="B1"/>
      </w:pPr>
      <w:r>
        <w:t>-</w:t>
      </w:r>
      <w:r>
        <w:tab/>
      </w:r>
      <w:r w:rsidRPr="004211E2">
        <w:rPr>
          <w:rFonts w:ascii="Courier New" w:hAnsi="Courier New" w:cs="Courier New"/>
        </w:rPr>
        <w:t>general_non_packed_constraint_flag</w:t>
      </w:r>
      <w:r w:rsidRPr="003949C4">
        <w:t xml:space="preserve"> </w:t>
      </w:r>
      <w:r>
        <w:t>shall be set</w:t>
      </w:r>
      <w:r w:rsidRPr="003949C4">
        <w:t xml:space="preserve"> to </w:t>
      </w:r>
      <w:r w:rsidRPr="004211E2">
        <w:rPr>
          <w:rFonts w:ascii="Courier New" w:hAnsi="Courier New" w:cs="Courier New"/>
        </w:rPr>
        <w:t>1</w:t>
      </w:r>
      <w:r w:rsidRPr="003949C4">
        <w:t xml:space="preserve">, and </w:t>
      </w:r>
    </w:p>
    <w:p w14:paraId="07D1B608" w14:textId="77777777" w:rsidR="005964F3" w:rsidRDefault="005964F3" w:rsidP="005964F3">
      <w:pPr>
        <w:pStyle w:val="B1"/>
      </w:pPr>
      <w:r>
        <w:t>-</w:t>
      </w:r>
      <w:r>
        <w:tab/>
      </w:r>
      <w:r w:rsidRPr="004211E2">
        <w:rPr>
          <w:rFonts w:ascii="Courier New" w:hAnsi="Courier New" w:cs="Courier New"/>
        </w:rPr>
        <w:t>general_frame_only_constraint_flag</w:t>
      </w:r>
      <w:r w:rsidRPr="003949C4">
        <w:t xml:space="preserve"> </w:t>
      </w:r>
      <w:r>
        <w:t>shall be set</w:t>
      </w:r>
      <w:r w:rsidRPr="003949C4">
        <w:t xml:space="preserve"> to </w:t>
      </w:r>
      <w:r w:rsidRPr="004211E2">
        <w:rPr>
          <w:rFonts w:ascii="Courier New" w:hAnsi="Courier New" w:cs="Courier New"/>
        </w:rPr>
        <w:t>1</w:t>
      </w:r>
      <w:r>
        <w:t>.</w:t>
      </w:r>
    </w:p>
    <w:p w14:paraId="1340FE64" w14:textId="77777777" w:rsidR="005964F3" w:rsidRDefault="005964F3" w:rsidP="005964F3">
      <w:r w:rsidRPr="003237CB">
        <w:t xml:space="preserve">For an HEVC/ITU-T H.265 [h265] bitstream, </w:t>
      </w:r>
      <w:r w:rsidRPr="006400BC">
        <w:rPr>
          <w:i/>
          <w:iCs/>
        </w:rPr>
        <w:t>VUI constraints</w:t>
      </w:r>
      <w:r w:rsidRPr="003237CB">
        <w:t xml:space="preserve"> </w:t>
      </w:r>
      <w:r>
        <w:t>are defined:</w:t>
      </w:r>
    </w:p>
    <w:p w14:paraId="3F6BFF9F" w14:textId="77777777" w:rsidR="005964F3" w:rsidRPr="00222BFA" w:rsidRDefault="005964F3" w:rsidP="005964F3">
      <w:pPr>
        <w:pStyle w:val="B1"/>
        <w:rPr>
          <w:lang w:eastAsia="x-none"/>
        </w:rPr>
      </w:pPr>
      <w:r>
        <w:rPr>
          <w:lang w:eastAsia="x-none"/>
        </w:rPr>
        <w:lastRenderedPageBreak/>
        <w:t>-</w:t>
      </w:r>
      <w:r>
        <w:rPr>
          <w:lang w:eastAsia="x-none"/>
        </w:rPr>
        <w:tab/>
      </w:r>
      <w:r w:rsidRPr="00222BFA">
        <w:rPr>
          <w:lang w:eastAsia="x-none"/>
        </w:rPr>
        <w:t>Video Parameter Sets (VPS) NAL units as defined in Recommendation ITU-T H.265 / ISO/IEC 23008-2 [</w:t>
      </w:r>
      <w:r>
        <w:rPr>
          <w:lang w:eastAsia="x-none"/>
        </w:rPr>
        <w:t>h265</w:t>
      </w:r>
      <w:r w:rsidRPr="00222BFA">
        <w:rPr>
          <w:lang w:eastAsia="x-none"/>
        </w:rPr>
        <w:t>]</w:t>
      </w:r>
      <w:r>
        <w:rPr>
          <w:lang w:eastAsia="x-none"/>
        </w:rPr>
        <w:t xml:space="preserve"> may be present, but the Bitstream shall be valid if the Receiver ignores the VPS</w:t>
      </w:r>
      <w:r w:rsidRPr="00222BFA">
        <w:rPr>
          <w:lang w:eastAsia="x-none"/>
        </w:rPr>
        <w:t>.</w:t>
      </w:r>
    </w:p>
    <w:p w14:paraId="2D3A4091" w14:textId="77777777" w:rsidR="005964F3" w:rsidRDefault="005964F3" w:rsidP="005964F3">
      <w:pPr>
        <w:pStyle w:val="B1"/>
        <w:rPr>
          <w:lang w:eastAsia="x-none"/>
        </w:rPr>
      </w:pPr>
      <w:r>
        <w:t>-</w:t>
      </w:r>
      <w:r>
        <w:tab/>
      </w:r>
      <w:r>
        <w:rPr>
          <w:lang w:eastAsia="x-none"/>
        </w:rPr>
        <w:t>T</w:t>
      </w:r>
      <w:r w:rsidRPr="00222BFA">
        <w:rPr>
          <w:lang w:eastAsia="x-none"/>
        </w:rPr>
        <w:t xml:space="preserve">he Video Usability Information (VUI) </w:t>
      </w:r>
      <w:r>
        <w:rPr>
          <w:lang w:eastAsia="x-none"/>
        </w:rPr>
        <w:t>is</w:t>
      </w:r>
      <w:r w:rsidRPr="00222BFA">
        <w:rPr>
          <w:lang w:eastAsia="x-none"/>
        </w:rPr>
        <w:t xml:space="preserve"> present in the active Sequence Parameter Set</w:t>
      </w:r>
      <w:r>
        <w:rPr>
          <w:lang w:eastAsia="x-none"/>
        </w:rPr>
        <w:t xml:space="preserve">, i.e. the </w:t>
      </w:r>
      <w:r w:rsidRPr="00222BFA">
        <w:rPr>
          <w:rFonts w:ascii="Courier New" w:hAnsi="Courier New" w:cs="Courier New"/>
          <w:lang w:eastAsia="x-none"/>
        </w:rPr>
        <w:t>vui_parameters_present_flag</w:t>
      </w:r>
      <w:r w:rsidRPr="00222BFA">
        <w:rPr>
          <w:lang w:eastAsia="x-none"/>
        </w:rPr>
        <w:t xml:space="preserve"> </w:t>
      </w:r>
      <w:r>
        <w:rPr>
          <w:lang w:eastAsia="x-none"/>
        </w:rPr>
        <w:t>shall be</w:t>
      </w:r>
      <w:r w:rsidRPr="00222BFA">
        <w:rPr>
          <w:lang w:eastAsia="x-none"/>
        </w:rPr>
        <w:t xml:space="preserve"> set to 1</w:t>
      </w:r>
      <w:r>
        <w:rPr>
          <w:lang w:eastAsia="x-none"/>
        </w:rPr>
        <w:t xml:space="preserve">. </w:t>
      </w:r>
    </w:p>
    <w:p w14:paraId="2ECBD14B" w14:textId="77777777" w:rsidR="005964F3" w:rsidRDefault="005964F3" w:rsidP="005964F3">
      <w:pPr>
        <w:pStyle w:val="B1"/>
        <w:rPr>
          <w:lang w:eastAsia="x-none"/>
        </w:rPr>
      </w:pPr>
      <w:r>
        <w:rPr>
          <w:lang w:eastAsia="x-none"/>
        </w:rPr>
        <w:t>-</w:t>
      </w:r>
      <w:r>
        <w:rPr>
          <w:lang w:eastAsia="x-none"/>
        </w:rPr>
        <w:tab/>
        <w:t xml:space="preserve">In the VUI, </w:t>
      </w:r>
    </w:p>
    <w:p w14:paraId="5C29032F" w14:textId="77777777" w:rsidR="005964F3" w:rsidRDefault="005964F3" w:rsidP="005964F3">
      <w:pPr>
        <w:pStyle w:val="B2"/>
      </w:pPr>
      <w:r>
        <w:t>-</w:t>
      </w:r>
      <w:r>
        <w:tab/>
        <w:t xml:space="preserve">the aspect ratio information is present, i.e. the </w:t>
      </w:r>
      <w:r w:rsidRPr="004211E2">
        <w:rPr>
          <w:rFonts w:ascii="Courier New" w:hAnsi="Courier New" w:cs="Courier New"/>
        </w:rPr>
        <w:t>aspect_ratio_info_present_flag</w:t>
      </w:r>
      <w:r>
        <w:t xml:space="preserve"> value shall be set to 1,</w:t>
      </w:r>
    </w:p>
    <w:p w14:paraId="2C6C1338" w14:textId="77777777" w:rsidR="005964F3" w:rsidRDefault="005964F3" w:rsidP="005964F3">
      <w:pPr>
        <w:pStyle w:val="B2"/>
        <w:rPr>
          <w:lang w:eastAsia="x-none"/>
        </w:rPr>
      </w:pPr>
      <w:r>
        <w:t>-</w:t>
      </w:r>
      <w:r>
        <w:tab/>
        <w:t>t</w:t>
      </w:r>
      <w:r w:rsidRPr="00222BFA">
        <w:t xml:space="preserve">he colour parameter information </w:t>
      </w:r>
      <w:r>
        <w:t>is</w:t>
      </w:r>
      <w:r w:rsidRPr="00222BFA">
        <w:t xml:space="preserve"> present, i.e. </w:t>
      </w:r>
      <w:r>
        <w:t xml:space="preserve"> </w:t>
      </w:r>
      <w:r w:rsidRPr="00222BFA">
        <w:rPr>
          <w:rFonts w:ascii="Courier New" w:hAnsi="Courier New" w:cs="Courier New"/>
          <w:lang w:eastAsia="x-none"/>
        </w:rPr>
        <w:t>video_signal_type_present_flag</w:t>
      </w:r>
      <w:r>
        <w:rPr>
          <w:rFonts w:ascii="Courier New" w:hAnsi="Courier New" w:cs="Courier New"/>
          <w:lang w:eastAsia="x-none"/>
        </w:rPr>
        <w:t xml:space="preserve"> </w:t>
      </w:r>
      <w:r>
        <w:t xml:space="preserve">value shall be set to 1 and the </w:t>
      </w:r>
      <w:r w:rsidRPr="00222BFA">
        <w:rPr>
          <w:rFonts w:ascii="Courier New" w:hAnsi="Courier New" w:cs="Courier New"/>
          <w:lang w:eastAsia="x-none"/>
        </w:rPr>
        <w:t>colour_description_present_flag</w:t>
      </w:r>
      <w:r w:rsidRPr="00222BFA">
        <w:rPr>
          <w:lang w:eastAsia="x-none"/>
        </w:rPr>
        <w:t xml:space="preserve"> value shall be set to 1.</w:t>
      </w:r>
    </w:p>
    <w:p w14:paraId="492A0976" w14:textId="77777777" w:rsidR="005964F3" w:rsidRDefault="005964F3" w:rsidP="005964F3">
      <w:pPr>
        <w:pStyle w:val="B2"/>
        <w:rPr>
          <w:lang w:eastAsia="x-none"/>
        </w:rPr>
      </w:pPr>
      <w:r>
        <w:rPr>
          <w:lang w:eastAsia="x-none"/>
        </w:rPr>
        <w:t>-</w:t>
      </w:r>
      <w:r>
        <w:rPr>
          <w:lang w:eastAsia="x-none"/>
        </w:rPr>
        <w:tab/>
      </w:r>
      <w:r>
        <w:t xml:space="preserve">only </w:t>
      </w:r>
      <w:r w:rsidRPr="00222BFA">
        <w:t xml:space="preserve">video range signals </w:t>
      </w:r>
      <w:r>
        <w:t>are</w:t>
      </w:r>
      <w:r w:rsidRPr="00222BFA">
        <w:t xml:space="preserve"> used, i.e.</w:t>
      </w:r>
      <w:r>
        <w:t xml:space="preserve"> t</w:t>
      </w:r>
      <w:r w:rsidRPr="00222BFA">
        <w:rPr>
          <w:lang w:eastAsia="x-none"/>
        </w:rPr>
        <w:t xml:space="preserve">he </w:t>
      </w:r>
      <w:r w:rsidRPr="00222BFA">
        <w:rPr>
          <w:rFonts w:ascii="Courier New" w:hAnsi="Courier New" w:cs="Courier New"/>
          <w:lang w:eastAsia="x-none"/>
        </w:rPr>
        <w:t>video_full_range_flag</w:t>
      </w:r>
      <w:r w:rsidRPr="00222BFA">
        <w:rPr>
          <w:lang w:eastAsia="x-none"/>
        </w:rPr>
        <w:t xml:space="preserve"> shall be set to 0</w:t>
      </w:r>
      <w:r>
        <w:rPr>
          <w:lang w:eastAsia="x-none"/>
        </w:rPr>
        <w:t>,</w:t>
      </w:r>
    </w:p>
    <w:p w14:paraId="6CB9BD98" w14:textId="77777777" w:rsidR="005964F3" w:rsidRDefault="005964F3" w:rsidP="005964F3">
      <w:pPr>
        <w:pStyle w:val="B2"/>
        <w:rPr>
          <w:lang w:eastAsia="x-none"/>
        </w:rPr>
      </w:pPr>
      <w:r>
        <w:rPr>
          <w:lang w:eastAsia="x-none"/>
        </w:rPr>
        <w:t>-</w:t>
      </w:r>
      <w:r>
        <w:rPr>
          <w:lang w:eastAsia="x-none"/>
        </w:rPr>
        <w:tab/>
        <w:t>n</w:t>
      </w:r>
      <w:r w:rsidRPr="00222BFA">
        <w:t xml:space="preserve">o overscan signalling </w:t>
      </w:r>
      <w:r>
        <w:t>is</w:t>
      </w:r>
      <w:r w:rsidRPr="00222BFA">
        <w:t xml:space="preserve"> present, i.e. </w:t>
      </w:r>
      <w:r w:rsidRPr="00222BFA">
        <w:rPr>
          <w:lang w:eastAsia="x-none"/>
        </w:rPr>
        <w:t xml:space="preserve">the </w:t>
      </w:r>
      <w:r w:rsidRPr="00222BFA">
        <w:rPr>
          <w:rFonts w:ascii="Courier New" w:hAnsi="Courier New" w:cs="Courier New"/>
          <w:szCs w:val="24"/>
          <w:lang w:eastAsia="x-none"/>
        </w:rPr>
        <w:t>overscan_info_present_flag</w:t>
      </w:r>
      <w:r w:rsidRPr="00222BFA">
        <w:rPr>
          <w:lang w:eastAsia="x-none"/>
        </w:rPr>
        <w:t xml:space="preserve"> shall be set to 0</w:t>
      </w:r>
      <w:r>
        <w:rPr>
          <w:lang w:eastAsia="x-none"/>
        </w:rPr>
        <w:t>,</w:t>
      </w:r>
    </w:p>
    <w:p w14:paraId="2CAB663B" w14:textId="77777777" w:rsidR="005964F3" w:rsidRDefault="005964F3" w:rsidP="005964F3">
      <w:pPr>
        <w:pStyle w:val="B2"/>
        <w:rPr>
          <w:lang w:eastAsia="x-none"/>
        </w:rPr>
      </w:pPr>
      <w:r>
        <w:rPr>
          <w:lang w:eastAsia="x-none"/>
        </w:rPr>
        <w:t>-</w:t>
      </w:r>
      <w:r>
        <w:rPr>
          <w:lang w:eastAsia="x-none"/>
        </w:rPr>
        <w:tab/>
        <w:t xml:space="preserve">the chroma location shall be signalled, i.e. </w:t>
      </w:r>
      <w:r>
        <w:rPr>
          <w:rStyle w:val="Courier"/>
        </w:rPr>
        <w:t>chroma_loc_info_present_flag</w:t>
      </w:r>
      <w:r>
        <w:t xml:space="preserve"> shall be set to 1,</w:t>
      </w:r>
    </w:p>
    <w:p w14:paraId="467DC292" w14:textId="620844F1" w:rsidR="005964F3" w:rsidRDefault="005964F3" w:rsidP="005964F3">
      <w:pPr>
        <w:pStyle w:val="B2"/>
        <w:rPr>
          <w:lang w:eastAsia="x-none"/>
        </w:rPr>
      </w:pPr>
      <w:r>
        <w:rPr>
          <w:lang w:eastAsia="x-none"/>
        </w:rPr>
        <w:t>-</w:t>
      </w:r>
      <w:r>
        <w:rPr>
          <w:lang w:eastAsia="x-none"/>
        </w:rPr>
        <w:tab/>
      </w:r>
      <w:r>
        <w:t>t</w:t>
      </w:r>
      <w:r w:rsidRPr="00222BFA">
        <w:t>he timing information may be present.</w:t>
      </w:r>
      <w:r>
        <w:t xml:space="preserve"> </w:t>
      </w:r>
      <w:r w:rsidRPr="00222BFA">
        <w:rPr>
          <w:lang w:eastAsia="x-none"/>
        </w:rPr>
        <w:t xml:space="preserve">If the timing information is present, i.e. the value of </w:t>
      </w:r>
      <w:r w:rsidRPr="00222BFA">
        <w:rPr>
          <w:rFonts w:ascii="Courier New" w:hAnsi="Courier New" w:cs="Courier New"/>
          <w:lang w:eastAsia="x-none"/>
        </w:rPr>
        <w:t>vui_timing_info_present_flag</w:t>
      </w:r>
      <w:r w:rsidRPr="00222BFA">
        <w:rPr>
          <w:lang w:eastAsia="x-none"/>
        </w:rPr>
        <w:t xml:space="preserve"> is set to 1, then the values of </w:t>
      </w:r>
      <w:r w:rsidRPr="00222BFA">
        <w:rPr>
          <w:rFonts w:ascii="Courier New" w:hAnsi="Courier New" w:cs="Courier New"/>
          <w:lang w:eastAsia="x-none"/>
        </w:rPr>
        <w:t>vui_num_units_in_tick</w:t>
      </w:r>
      <w:r w:rsidRPr="00222BFA">
        <w:rPr>
          <w:lang w:eastAsia="x-none"/>
        </w:rPr>
        <w:t xml:space="preserve"> and </w:t>
      </w:r>
      <w:r w:rsidRPr="00222BFA">
        <w:rPr>
          <w:rFonts w:ascii="Courier New" w:hAnsi="Courier New" w:cs="Courier New"/>
          <w:lang w:eastAsia="x-none"/>
        </w:rPr>
        <w:t>vui_time_scale</w:t>
      </w:r>
      <w:r w:rsidRPr="00222BFA">
        <w:rPr>
          <w:lang w:eastAsia="x-none"/>
        </w:rPr>
        <w:t xml:space="preserve"> shall be set according to the frame rates allowed for each operation point. The timing information present in the video Bitstream should be consistent with the timing information signalled at the system level.</w:t>
      </w:r>
      <w:r>
        <w:rPr>
          <w:lang w:eastAsia="x-none"/>
        </w:rPr>
        <w:t xml:space="preserve"> T</w:t>
      </w:r>
      <w:r w:rsidRPr="00222BFA">
        <w:rPr>
          <w:lang w:eastAsia="x-none"/>
        </w:rPr>
        <w:t xml:space="preserve">he frame rate shall not change between two RAPs. </w:t>
      </w:r>
      <w:commentRangeStart w:id="254"/>
      <w:commentRangeStart w:id="255"/>
      <w:del w:id="256" w:author="Rufael Mekuria" w:date="2025-05-09T12:21:00Z">
        <w:r w:rsidRPr="00222BFA" w:rsidDel="00526AE9">
          <w:rPr>
            <w:rFonts w:ascii="Courier New" w:hAnsi="Courier New" w:cs="Courier New"/>
            <w:lang w:eastAsia="x-none"/>
          </w:rPr>
          <w:delText>fixed_frame_rate_flag</w:delText>
        </w:r>
        <w:r w:rsidRPr="00222BFA" w:rsidDel="00526AE9">
          <w:rPr>
            <w:lang w:eastAsia="x-none"/>
          </w:rPr>
          <w:delText xml:space="preserve"> value, if present, shall be set to 1.</w:delText>
        </w:r>
        <w:commentRangeEnd w:id="254"/>
        <w:r w:rsidR="00A54687" w:rsidDel="00526AE9">
          <w:rPr>
            <w:rStyle w:val="CommentReference"/>
          </w:rPr>
          <w:commentReference w:id="254"/>
        </w:r>
      </w:del>
      <w:commentRangeEnd w:id="255"/>
      <w:r w:rsidR="00D56851">
        <w:rPr>
          <w:rStyle w:val="CommentReference"/>
        </w:rPr>
        <w:commentReference w:id="255"/>
      </w:r>
    </w:p>
    <w:p w14:paraId="619E2C69" w14:textId="77777777" w:rsidR="005964F3" w:rsidRDefault="005964F3" w:rsidP="005964F3">
      <w:r>
        <w:t>[</w:t>
      </w:r>
      <w:r w:rsidRPr="003237CB">
        <w:t xml:space="preserve">For an HEVC/ITU-T H.265 [h265] bitstream, </w:t>
      </w:r>
      <w:r>
        <w:rPr>
          <w:i/>
          <w:iCs/>
        </w:rPr>
        <w:t>frame-packing</w:t>
      </w:r>
      <w:r w:rsidRPr="006400BC">
        <w:rPr>
          <w:i/>
          <w:iCs/>
        </w:rPr>
        <w:t xml:space="preserve"> constraints</w:t>
      </w:r>
      <w:r w:rsidRPr="003237CB">
        <w:t xml:space="preserve"> </w:t>
      </w:r>
      <w:r>
        <w:t>are defined:</w:t>
      </w:r>
    </w:p>
    <w:p w14:paraId="0C1A9C07" w14:textId="77777777" w:rsidR="005964F3" w:rsidRDefault="005964F3" w:rsidP="005964F3">
      <w:pPr>
        <w:pStyle w:val="B1"/>
      </w:pPr>
      <w:r>
        <w:t>-</w:t>
      </w:r>
      <w:r>
        <w:tab/>
        <w:t xml:space="preserve">the following flags in </w:t>
      </w:r>
      <w:r w:rsidRPr="00222BFA">
        <w:t>the active Sequence Parameter Set (SPS):</w:t>
      </w:r>
      <w:r>
        <w:t xml:space="preserve"> </w:t>
      </w:r>
    </w:p>
    <w:p w14:paraId="73E070E3" w14:textId="77777777" w:rsidR="005964F3" w:rsidRDefault="005964F3" w:rsidP="005964F3">
      <w:pPr>
        <w:pStyle w:val="B2"/>
      </w:pPr>
      <w:r w:rsidRPr="003949C4">
        <w:t xml:space="preserve"> </w:t>
      </w:r>
      <w:r>
        <w:t>-</w:t>
      </w:r>
      <w:r>
        <w:tab/>
      </w:r>
      <w:r w:rsidRPr="0064786D">
        <w:rPr>
          <w:rFonts w:ascii="Courier New" w:hAnsi="Courier New" w:cs="Courier New"/>
        </w:rPr>
        <w:t>general_progressive_source_flag</w:t>
      </w:r>
      <w:r w:rsidRPr="003949C4">
        <w:t xml:space="preserve"> </w:t>
      </w:r>
      <w:r>
        <w:t>shall be set</w:t>
      </w:r>
      <w:r w:rsidRPr="003949C4">
        <w:t xml:space="preserve"> to </w:t>
      </w:r>
      <w:r w:rsidRPr="004211E2">
        <w:t>1</w:t>
      </w:r>
      <w:r w:rsidRPr="003949C4">
        <w:t xml:space="preserve">, </w:t>
      </w:r>
    </w:p>
    <w:p w14:paraId="0457A516" w14:textId="77777777" w:rsidR="005964F3" w:rsidRDefault="005964F3" w:rsidP="005964F3">
      <w:pPr>
        <w:pStyle w:val="B2"/>
      </w:pPr>
      <w:r>
        <w:t>-</w:t>
      </w:r>
      <w:r>
        <w:tab/>
      </w:r>
      <w:r w:rsidRPr="0064786D">
        <w:rPr>
          <w:rFonts w:ascii="Courier New" w:hAnsi="Courier New" w:cs="Courier New"/>
        </w:rPr>
        <w:t>general interlaced_source_flag</w:t>
      </w:r>
      <w:r w:rsidRPr="003949C4">
        <w:t xml:space="preserve"> </w:t>
      </w:r>
      <w:r>
        <w:t>shall be set</w:t>
      </w:r>
      <w:r w:rsidRPr="003949C4">
        <w:t xml:space="preserve"> to </w:t>
      </w:r>
      <w:r w:rsidRPr="004211E2">
        <w:t>0</w:t>
      </w:r>
      <w:r w:rsidRPr="003949C4">
        <w:t xml:space="preserve">, </w:t>
      </w:r>
    </w:p>
    <w:p w14:paraId="3164F0C5" w14:textId="77777777" w:rsidR="005964F3" w:rsidRDefault="005964F3" w:rsidP="005964F3">
      <w:pPr>
        <w:pStyle w:val="B2"/>
      </w:pPr>
      <w:r>
        <w:t>-</w:t>
      </w:r>
      <w:r>
        <w:tab/>
      </w:r>
      <w:r w:rsidRPr="0064786D">
        <w:rPr>
          <w:rFonts w:ascii="Courier New" w:hAnsi="Courier New" w:cs="Courier New"/>
        </w:rPr>
        <w:t>general_non_packed_constraint_flag</w:t>
      </w:r>
      <w:r w:rsidRPr="003949C4">
        <w:t xml:space="preserve"> </w:t>
      </w:r>
      <w:r>
        <w:t>shall be set</w:t>
      </w:r>
      <w:r w:rsidRPr="003949C4">
        <w:t xml:space="preserve"> to </w:t>
      </w:r>
      <w:r>
        <w:t>0</w:t>
      </w:r>
      <w:r w:rsidRPr="003949C4">
        <w:t xml:space="preserve">, and </w:t>
      </w:r>
    </w:p>
    <w:p w14:paraId="08757CC1" w14:textId="77777777" w:rsidR="005964F3" w:rsidRDefault="005964F3" w:rsidP="005964F3">
      <w:pPr>
        <w:pStyle w:val="B2"/>
      </w:pPr>
      <w:r>
        <w:t>-</w:t>
      </w:r>
      <w:r>
        <w:tab/>
      </w:r>
      <w:r w:rsidRPr="0064786D">
        <w:rPr>
          <w:rFonts w:ascii="Courier New" w:hAnsi="Courier New" w:cs="Courier New"/>
        </w:rPr>
        <w:t>general_frame_only_constraint_flag</w:t>
      </w:r>
      <w:r w:rsidRPr="003949C4">
        <w:t xml:space="preserve"> </w:t>
      </w:r>
      <w:r>
        <w:t>shall be set</w:t>
      </w:r>
      <w:r w:rsidRPr="003949C4">
        <w:t xml:space="preserve"> to </w:t>
      </w:r>
      <w:r w:rsidRPr="004211E2">
        <w:t>1</w:t>
      </w:r>
      <w:r>
        <w:t>.</w:t>
      </w:r>
    </w:p>
    <w:p w14:paraId="1E3F9AA8" w14:textId="77777777" w:rsidR="005964F3" w:rsidRDefault="005964F3" w:rsidP="005964F3">
      <w:pPr>
        <w:ind w:left="568" w:hanging="284"/>
      </w:pPr>
      <w:r>
        <w:t>-</w:t>
      </w:r>
      <w:r>
        <w:tab/>
        <w:t xml:space="preserve">The </w:t>
      </w:r>
      <w:r w:rsidRPr="0064786D">
        <w:rPr>
          <w:rFonts w:ascii="Courier New" w:hAnsi="Courier New" w:cs="Courier New"/>
        </w:rPr>
        <w:t>frame packing arrangement</w:t>
      </w:r>
      <w:r w:rsidRPr="00CC2C53">
        <w:t xml:space="preserve"> SEI message</w:t>
      </w:r>
      <w:r w:rsidRPr="000401F0">
        <w:t xml:space="preserve"> shall </w:t>
      </w:r>
      <w:r>
        <w:t xml:space="preserve">be present with </w:t>
      </w:r>
      <w:r w:rsidRPr="000401F0">
        <w:t>the following characteristics</w:t>
      </w:r>
      <w:r>
        <w:t>:</w:t>
      </w:r>
    </w:p>
    <w:p w14:paraId="091CEEC2" w14:textId="77777777" w:rsidR="005964F3" w:rsidRDefault="005964F3" w:rsidP="005964F3">
      <w:pPr>
        <w:ind w:left="851" w:hanging="284"/>
        <w:rPr>
          <w:lang w:eastAsia="x-none"/>
        </w:rPr>
      </w:pPr>
      <w:r w:rsidRPr="00161B3E">
        <w:t>-</w:t>
      </w:r>
      <w:r w:rsidRPr="00161B3E">
        <w:tab/>
      </w:r>
      <w:r>
        <w:t xml:space="preserve">The value of </w:t>
      </w:r>
      <w:r w:rsidRPr="001A7620">
        <w:rPr>
          <w:lang w:eastAsia="x-none"/>
        </w:rPr>
        <w:t xml:space="preserve">frame_packing_arrangement_type </w:t>
      </w:r>
      <w:r>
        <w:rPr>
          <w:lang w:eastAsia="x-none"/>
        </w:rPr>
        <w:t>shall be set to either</w:t>
      </w:r>
      <w:r w:rsidRPr="001A7620">
        <w:rPr>
          <w:lang w:eastAsia="x-none"/>
        </w:rPr>
        <w:t xml:space="preserve"> </w:t>
      </w:r>
      <w:r>
        <w:rPr>
          <w:lang w:eastAsia="x-none"/>
        </w:rPr>
        <w:t xml:space="preserve">the value of </w:t>
      </w:r>
      <w:r w:rsidRPr="001A7620">
        <w:rPr>
          <w:lang w:eastAsia="x-none"/>
        </w:rPr>
        <w:t xml:space="preserve">3 for </w:t>
      </w:r>
      <w:r>
        <w:rPr>
          <w:lang w:eastAsia="x-none"/>
        </w:rPr>
        <w:t>the s</w:t>
      </w:r>
      <w:r w:rsidRPr="001A7620">
        <w:rPr>
          <w:lang w:eastAsia="x-none"/>
        </w:rPr>
        <w:t>ide-by-</w:t>
      </w:r>
      <w:r>
        <w:rPr>
          <w:lang w:eastAsia="x-none"/>
        </w:rPr>
        <w:t>s</w:t>
      </w:r>
      <w:r w:rsidRPr="001A7620">
        <w:rPr>
          <w:lang w:eastAsia="x-none"/>
        </w:rPr>
        <w:t>ide</w:t>
      </w:r>
      <w:r>
        <w:rPr>
          <w:lang w:eastAsia="x-none"/>
        </w:rPr>
        <w:t xml:space="preserve"> packing arrangement</w:t>
      </w:r>
      <w:r w:rsidRPr="001A7620">
        <w:rPr>
          <w:lang w:eastAsia="x-none"/>
        </w:rPr>
        <w:t>,</w:t>
      </w:r>
      <w:r>
        <w:rPr>
          <w:lang w:eastAsia="x-none"/>
        </w:rPr>
        <w:t xml:space="preserve"> or the value of</w:t>
      </w:r>
      <w:r w:rsidRPr="001A7620">
        <w:rPr>
          <w:lang w:eastAsia="x-none"/>
        </w:rPr>
        <w:t xml:space="preserve"> 4 for </w:t>
      </w:r>
      <w:r>
        <w:rPr>
          <w:lang w:eastAsia="x-none"/>
        </w:rPr>
        <w:t>the t</w:t>
      </w:r>
      <w:r w:rsidRPr="001A7620">
        <w:rPr>
          <w:lang w:eastAsia="x-none"/>
        </w:rPr>
        <w:t>op-</w:t>
      </w:r>
      <w:r>
        <w:rPr>
          <w:lang w:eastAsia="x-none"/>
        </w:rPr>
        <w:t>b</w:t>
      </w:r>
      <w:r w:rsidRPr="001A7620">
        <w:rPr>
          <w:lang w:eastAsia="x-none"/>
        </w:rPr>
        <w:t>ottom</w:t>
      </w:r>
      <w:r>
        <w:rPr>
          <w:lang w:eastAsia="x-none"/>
        </w:rPr>
        <w:t xml:space="preserve">/over-under </w:t>
      </w:r>
      <w:r w:rsidRPr="00823286">
        <w:t>packing arrangement</w:t>
      </w:r>
      <w:r>
        <w:rPr>
          <w:lang w:eastAsia="x-none"/>
        </w:rPr>
        <w:t>.</w:t>
      </w:r>
    </w:p>
    <w:p w14:paraId="36004625" w14:textId="77777777" w:rsidR="005964F3" w:rsidRDefault="005964F3" w:rsidP="005964F3">
      <w:pPr>
        <w:ind w:left="851" w:hanging="284"/>
      </w:pPr>
      <w:r w:rsidRPr="00161B3E">
        <w:t>-</w:t>
      </w:r>
      <w:r w:rsidRPr="00161B3E">
        <w:tab/>
      </w:r>
      <w:r>
        <w:t xml:space="preserve">The value of </w:t>
      </w:r>
      <w:r w:rsidRPr="008958AB">
        <w:rPr>
          <w:rFonts w:ascii="Courier New" w:hAnsi="Courier New"/>
        </w:rPr>
        <w:t>quincunx_sampling_flag</w:t>
      </w:r>
      <w:r>
        <w:t xml:space="preserve"> shall be set to 0.</w:t>
      </w:r>
    </w:p>
    <w:p w14:paraId="438FBFB9" w14:textId="77777777" w:rsidR="005964F3" w:rsidRDefault="005964F3" w:rsidP="005964F3">
      <w:pPr>
        <w:ind w:left="851" w:hanging="284"/>
      </w:pPr>
      <w:r>
        <w:t>-</w:t>
      </w:r>
      <w:r>
        <w:tab/>
        <w:t xml:space="preserve">The value of </w:t>
      </w:r>
      <w:r w:rsidRPr="008958AB">
        <w:rPr>
          <w:rFonts w:ascii="Courier New" w:hAnsi="Courier New"/>
        </w:rPr>
        <w:t>content_interpretation_type</w:t>
      </w:r>
      <w:r>
        <w:t xml:space="preserve"> shall be set to either 1 or 2.</w:t>
      </w:r>
    </w:p>
    <w:p w14:paraId="7CBB0494" w14:textId="77777777" w:rsidR="005964F3" w:rsidRDefault="005964F3" w:rsidP="005964F3">
      <w:pPr>
        <w:ind w:left="851" w:hanging="284"/>
      </w:pPr>
      <w:r w:rsidRPr="00161B3E">
        <w:t>-</w:t>
      </w:r>
      <w:r w:rsidRPr="00161B3E">
        <w:tab/>
      </w:r>
      <w:r>
        <w:t xml:space="preserve">The value of </w:t>
      </w:r>
      <w:r w:rsidRPr="008958AB">
        <w:rPr>
          <w:rFonts w:ascii="Courier New" w:hAnsi="Courier New"/>
        </w:rPr>
        <w:t>spatial_flipping_flag</w:t>
      </w:r>
      <w:r>
        <w:t xml:space="preserve"> shall be set to 0.</w:t>
      </w:r>
    </w:p>
    <w:p w14:paraId="2DABA2F2" w14:textId="77777777" w:rsidR="005964F3" w:rsidRPr="0064786D" w:rsidRDefault="005964F3" w:rsidP="005964F3">
      <w:pPr>
        <w:ind w:left="851" w:hanging="284"/>
        <w:rPr>
          <w:lang w:val="en-US"/>
        </w:rPr>
      </w:pPr>
      <w:r>
        <w:t>-</w:t>
      </w:r>
      <w:r>
        <w:tab/>
        <w:t xml:space="preserve">The value of </w:t>
      </w:r>
      <w:r w:rsidRPr="008958AB">
        <w:rPr>
          <w:rFonts w:ascii="Courier New" w:hAnsi="Courier New"/>
        </w:rPr>
        <w:t>frame0_flipped_flag</w:t>
      </w:r>
      <w:r>
        <w:t xml:space="preserve"> shall be set to 0.</w:t>
      </w:r>
    </w:p>
    <w:p w14:paraId="2C96D716" w14:textId="77777777" w:rsidR="005964F3" w:rsidRDefault="005964F3" w:rsidP="005964F3">
      <w:pPr>
        <w:ind w:left="851" w:hanging="284"/>
      </w:pPr>
      <w:r w:rsidRPr="00161B3E">
        <w:t>-</w:t>
      </w:r>
      <w:r w:rsidRPr="00161B3E">
        <w:tab/>
      </w:r>
      <w:r>
        <w:t xml:space="preserve">The value of </w:t>
      </w:r>
      <w:r w:rsidRPr="008958AB">
        <w:rPr>
          <w:rFonts w:ascii="Courier New" w:hAnsi="Courier New"/>
        </w:rPr>
        <w:t>field_views_flag shall</w:t>
      </w:r>
      <w:r>
        <w:t xml:space="preserve"> be set to 0.</w:t>
      </w:r>
    </w:p>
    <w:p w14:paraId="31C6312C" w14:textId="77777777" w:rsidR="005964F3" w:rsidRDefault="005964F3" w:rsidP="005964F3">
      <w:pPr>
        <w:ind w:left="851" w:hanging="284"/>
      </w:pPr>
      <w:r>
        <w:t>-</w:t>
      </w:r>
      <w:r>
        <w:tab/>
        <w:t xml:space="preserve">The value of </w:t>
      </w:r>
      <w:r w:rsidRPr="008958AB">
        <w:rPr>
          <w:rFonts w:ascii="Courier New" w:hAnsi="Courier New"/>
        </w:rPr>
        <w:t>current_frame_is_frame0_flag</w:t>
      </w:r>
      <w:r>
        <w:t xml:space="preserve"> shall be set to 0.</w:t>
      </w:r>
    </w:p>
    <w:p w14:paraId="1B593815" w14:textId="773C3753" w:rsidR="005964F3" w:rsidRDefault="005964F3" w:rsidP="005964F3">
      <w:pPr>
        <w:ind w:left="851" w:hanging="284"/>
      </w:pPr>
      <w:r>
        <w:t>-</w:t>
      </w:r>
      <w:r>
        <w:tab/>
        <w:t xml:space="preserve">The values of </w:t>
      </w:r>
      <w:r w:rsidRPr="008958AB">
        <w:rPr>
          <w:rFonts w:ascii="Courier New" w:hAnsi="Courier New"/>
        </w:rPr>
        <w:t>frame0_grid_position_x</w:t>
      </w:r>
      <w:r>
        <w:t xml:space="preserve">, </w:t>
      </w:r>
      <w:r w:rsidRPr="008958AB">
        <w:rPr>
          <w:rFonts w:ascii="Courier New" w:hAnsi="Courier New"/>
        </w:rPr>
        <w:t>frame0_grid_position_y</w:t>
      </w:r>
      <w:r>
        <w:t xml:space="preserve">, </w:t>
      </w:r>
      <w:r w:rsidRPr="008958AB">
        <w:rPr>
          <w:rFonts w:ascii="Courier New" w:hAnsi="Courier New"/>
        </w:rPr>
        <w:t>frame1_grid_position_x</w:t>
      </w:r>
      <w:r>
        <w:t xml:space="preserve">, and </w:t>
      </w:r>
      <w:r w:rsidRPr="008958AB">
        <w:rPr>
          <w:rFonts w:ascii="Courier New" w:hAnsi="Courier New"/>
        </w:rPr>
        <w:t>frame1_grid_position_y</w:t>
      </w:r>
      <w:r>
        <w:t xml:space="preserve">, shall remain the same throughout the bitstream. </w:t>
      </w:r>
    </w:p>
    <w:p w14:paraId="1B151B7A" w14:textId="7EEE1318" w:rsidR="005964F3" w:rsidRDefault="005964F3" w:rsidP="005964F3">
      <w:pPr>
        <w:ind w:left="851" w:hanging="284"/>
      </w:pPr>
      <w:r>
        <w:t>-</w:t>
      </w:r>
      <w:r>
        <w:tab/>
        <w:t xml:space="preserve">The value of </w:t>
      </w:r>
      <w:r w:rsidRPr="008958AB">
        <w:rPr>
          <w:rFonts w:ascii="Courier New" w:hAnsi="Courier New"/>
        </w:rPr>
        <w:t>upsampled_aspect_ratio_flag</w:t>
      </w:r>
      <w:r>
        <w:t xml:space="preserve"> shall be set to 0, indicating the presence of full resolution frame packed video and the </w:t>
      </w:r>
      <w:r w:rsidRPr="008958AB">
        <w:rPr>
          <w:rFonts w:ascii="Courier New" w:hAnsi="Courier New"/>
        </w:rPr>
        <w:t>aspect_ratio_idc</w:t>
      </w:r>
      <w:r>
        <w:t xml:space="preserve"> shall be set to 1.</w:t>
      </w:r>
    </w:p>
    <w:p w14:paraId="13CBC6E7" w14:textId="01E3653D" w:rsidR="005964F3" w:rsidRPr="00222BFA" w:rsidRDefault="005964F3" w:rsidP="005964F3">
      <w:pPr>
        <w:pStyle w:val="B1"/>
      </w:pPr>
      <w:r>
        <w:t xml:space="preserve">- </w:t>
      </w:r>
      <w:r>
        <w:tab/>
        <w:t>All parameters shall remain the same for the entire bitstream.</w:t>
      </w:r>
    </w:p>
    <w:p w14:paraId="0B9A4C82" w14:textId="77777777" w:rsidR="005964F3" w:rsidRDefault="005964F3" w:rsidP="005964F3">
      <w:pPr>
        <w:pStyle w:val="Heading2"/>
      </w:pPr>
      <w:bookmarkStart w:id="257" w:name="_Toc195793221"/>
      <w:bookmarkStart w:id="258" w:name="_Toc191022727"/>
      <w:commentRangeStart w:id="259"/>
      <w:commentRangeStart w:id="260"/>
      <w:r>
        <w:lastRenderedPageBreak/>
        <w:t>4</w:t>
      </w:r>
      <w:r w:rsidRPr="004D3578">
        <w:t>.</w:t>
      </w:r>
      <w:r>
        <w:t>6</w:t>
      </w:r>
      <w:r w:rsidRPr="004D3578">
        <w:tab/>
      </w:r>
      <w:r>
        <w:t>Reference API parameters</w:t>
      </w:r>
      <w:bookmarkEnd w:id="152"/>
      <w:bookmarkEnd w:id="257"/>
      <w:bookmarkEnd w:id="258"/>
      <w:commentRangeEnd w:id="259"/>
      <w:r w:rsidR="00526AE9">
        <w:rPr>
          <w:rStyle w:val="CommentReference"/>
          <w:rFonts w:ascii="Times New Roman" w:hAnsi="Times New Roman"/>
        </w:rPr>
        <w:commentReference w:id="259"/>
      </w:r>
      <w:commentRangeEnd w:id="260"/>
      <w:r w:rsidR="0050671F">
        <w:rPr>
          <w:rStyle w:val="CommentReference"/>
          <w:rFonts w:ascii="Times New Roman" w:hAnsi="Times New Roman"/>
        </w:rPr>
        <w:commentReference w:id="260"/>
      </w:r>
    </w:p>
    <w:p w14:paraId="3975E0BB" w14:textId="77777777" w:rsidR="005964F3" w:rsidRDefault="005964F3" w:rsidP="005964F3">
      <w:pPr>
        <w:pStyle w:val="Heading3"/>
      </w:pPr>
      <w:bookmarkStart w:id="261" w:name="_Toc195793222"/>
      <w:bookmarkStart w:id="262" w:name="_Toc191022728"/>
      <w:r>
        <w:t>4.6.1</w:t>
      </w:r>
      <w:r>
        <w:tab/>
        <w:t>Introduction</w:t>
      </w:r>
      <w:bookmarkEnd w:id="261"/>
      <w:bookmarkEnd w:id="262"/>
    </w:p>
    <w:p w14:paraId="7A3B470A" w14:textId="77777777" w:rsidR="005964F3" w:rsidRPr="00574DE8" w:rsidRDefault="005964F3" w:rsidP="005964F3">
      <w:r>
        <w:t xml:space="preserve">When media is played back, the decoder and the playback pipeline need to be initialized. For this purpose, certain parameters are required. In CTA-5003 [DPC], a media playback model is described that is aligned with HTML 5.1 and the </w:t>
      </w:r>
      <w:r w:rsidRPr="005200A3">
        <w:rPr>
          <w:rFonts w:ascii="Courier New" w:hAnsi="Courier New" w:cs="Courier New"/>
        </w:rPr>
        <w:t>&lt;video&gt;</w:t>
      </w:r>
      <w:r>
        <w:t xml:space="preserve"> element, as well as the Media Source Extensions.</w:t>
      </w:r>
    </w:p>
    <w:p w14:paraId="7EB1CF8A" w14:textId="77777777" w:rsidR="00CC5EC6" w:rsidRDefault="00CC5EC6" w:rsidP="00CC5EC6">
      <w:pPr>
        <w:pStyle w:val="Heading3"/>
      </w:pPr>
      <w:bookmarkStart w:id="263" w:name="_Toc195793223"/>
      <w:bookmarkStart w:id="264" w:name="_Toc191022729"/>
      <w:r>
        <w:t>4.6.2</w:t>
      </w:r>
      <w:r>
        <w:tab/>
        <w:t>Video Decoder API Parameters</w:t>
      </w:r>
      <w:bookmarkEnd w:id="263"/>
      <w:bookmarkEnd w:id="264"/>
    </w:p>
    <w:p w14:paraId="0673E157" w14:textId="0D9310C7" w:rsidR="00CC5EC6" w:rsidRDefault="00CC5EC6" w:rsidP="00CC5EC6">
      <w:r>
        <w:t>Video decoders are typically accessed by API parameters. The parameters are used for the following purposes:</w:t>
      </w:r>
    </w:p>
    <w:p w14:paraId="269871FE" w14:textId="77777777" w:rsidR="00CC5EC6" w:rsidRDefault="00CC5EC6" w:rsidP="00CC5EC6">
      <w:pPr>
        <w:pStyle w:val="B1"/>
      </w:pPr>
      <w:r>
        <w:t>-</w:t>
      </w:r>
      <w:r>
        <w:tab/>
        <w:t>to identify the capability of the device in order to check whether the signal can be played back</w:t>
      </w:r>
    </w:p>
    <w:p w14:paraId="4159D745" w14:textId="77777777" w:rsidR="00CC5EC6" w:rsidRDefault="00CC5EC6" w:rsidP="00CC5EC6">
      <w:pPr>
        <w:pStyle w:val="B1"/>
      </w:pPr>
      <w:r>
        <w:t>-</w:t>
      </w:r>
      <w:r>
        <w:tab/>
        <w:t>to initialize the decoding and playback platform to allocate the resources for decoding and rendering</w:t>
      </w:r>
    </w:p>
    <w:p w14:paraId="2EA43C2C" w14:textId="77777777" w:rsidR="00CC5EC6" w:rsidRDefault="00CC5EC6" w:rsidP="00CC5EC6">
      <w:r>
        <w:t>Table 4.6.2-1 provide relevant parameters for Video Decoder APIs.</w:t>
      </w:r>
    </w:p>
    <w:p w14:paraId="6DA5301C" w14:textId="77777777" w:rsidR="00CC5EC6" w:rsidRDefault="00CC5EC6" w:rsidP="00CC5EC6">
      <w:pPr>
        <w:pStyle w:val="TH"/>
      </w:pPr>
      <w:r>
        <w:t xml:space="preserve">Table 4.6.2-1 </w:t>
      </w:r>
      <w:r w:rsidRPr="00C224BE">
        <w:t>Video Decoder API Parameters</w:t>
      </w:r>
    </w:p>
    <w:tbl>
      <w:tblPr>
        <w:tblStyle w:val="TableGrid"/>
        <w:tblW w:w="5000" w:type="pct"/>
        <w:tblLook w:val="04A0" w:firstRow="1" w:lastRow="0" w:firstColumn="1" w:lastColumn="0" w:noHBand="0" w:noVBand="1"/>
      </w:tblPr>
      <w:tblGrid>
        <w:gridCol w:w="2386"/>
        <w:gridCol w:w="6026"/>
        <w:gridCol w:w="1219"/>
      </w:tblGrid>
      <w:tr w:rsidR="00CC5EC6" w:rsidRPr="00116BE0" w14:paraId="3D4B0232" w14:textId="77777777" w:rsidTr="00C914AE">
        <w:tc>
          <w:tcPr>
            <w:tcW w:w="910" w:type="pct"/>
          </w:tcPr>
          <w:p w14:paraId="753390FD" w14:textId="77777777" w:rsidR="00CC5EC6" w:rsidRPr="00116BE0" w:rsidRDefault="00CC5EC6" w:rsidP="00C914AE">
            <w:pPr>
              <w:pStyle w:val="TH"/>
            </w:pPr>
            <w:r w:rsidRPr="00116BE0">
              <w:t>Parameter</w:t>
            </w:r>
          </w:p>
        </w:tc>
        <w:tc>
          <w:tcPr>
            <w:tcW w:w="3293" w:type="pct"/>
          </w:tcPr>
          <w:p w14:paraId="564E2CA0" w14:textId="77777777" w:rsidR="00CC5EC6" w:rsidRPr="00116BE0" w:rsidRDefault="00CC5EC6" w:rsidP="00C914AE">
            <w:pPr>
              <w:pStyle w:val="TH"/>
            </w:pPr>
            <w:r w:rsidRPr="00116BE0">
              <w:t>Restrictions</w:t>
            </w:r>
          </w:p>
        </w:tc>
        <w:tc>
          <w:tcPr>
            <w:tcW w:w="797" w:type="pct"/>
          </w:tcPr>
          <w:p w14:paraId="1012D390" w14:textId="77777777" w:rsidR="00CC5EC6" w:rsidRPr="00116BE0" w:rsidRDefault="00CC5EC6" w:rsidP="00C914AE">
            <w:pPr>
              <w:pStyle w:val="TH"/>
            </w:pPr>
            <w:r>
              <w:t>Status</w:t>
            </w:r>
          </w:p>
        </w:tc>
      </w:tr>
      <w:tr w:rsidR="00CC5EC6" w:rsidRPr="00116BE0" w14:paraId="338E77CC" w14:textId="77777777" w:rsidTr="00C914AE">
        <w:tc>
          <w:tcPr>
            <w:tcW w:w="910" w:type="pct"/>
          </w:tcPr>
          <w:p w14:paraId="01A00B90" w14:textId="77777777" w:rsidR="00CC5EC6" w:rsidRPr="005200A3" w:rsidRDefault="00CC5EC6" w:rsidP="00C914AE">
            <w:pPr>
              <w:rPr>
                <w:rFonts w:ascii="Courier New" w:hAnsi="Courier New" w:cs="Courier New"/>
              </w:rPr>
            </w:pPr>
            <w:r w:rsidRPr="005200A3">
              <w:rPr>
                <w:rFonts w:ascii="Courier New" w:hAnsi="Courier New" w:cs="Courier New"/>
              </w:rPr>
              <w:t>media type</w:t>
            </w:r>
          </w:p>
        </w:tc>
        <w:tc>
          <w:tcPr>
            <w:tcW w:w="3293" w:type="pct"/>
          </w:tcPr>
          <w:p w14:paraId="73E84D28" w14:textId="77777777" w:rsidR="00CC5EC6" w:rsidRPr="009A7FF8" w:rsidRDefault="00CC5EC6" w:rsidP="00C914AE">
            <w:pPr>
              <w:rPr>
                <w:rFonts w:cstheme="minorHAnsi"/>
              </w:rPr>
            </w:pPr>
            <w:r>
              <w:rPr>
                <w:rFonts w:cstheme="minorHAnsi"/>
              </w:rPr>
              <w:t xml:space="preserve">Specifies the media type of the component, in this case </w:t>
            </w:r>
            <w:r w:rsidRPr="005200A3">
              <w:rPr>
                <w:rFonts w:ascii="Courier New" w:hAnsi="Courier New" w:cs="Courier New"/>
              </w:rPr>
              <w:t>video</w:t>
            </w:r>
            <w:r>
              <w:t>.</w:t>
            </w:r>
          </w:p>
        </w:tc>
        <w:tc>
          <w:tcPr>
            <w:tcW w:w="797" w:type="pct"/>
          </w:tcPr>
          <w:p w14:paraId="31E4DA10" w14:textId="77777777" w:rsidR="00CC5EC6" w:rsidRDefault="00CC5EC6" w:rsidP="00C914AE">
            <w:pPr>
              <w:rPr>
                <w:rFonts w:cstheme="minorHAnsi"/>
              </w:rPr>
            </w:pPr>
            <w:r>
              <w:rPr>
                <w:rFonts w:cstheme="minorHAnsi"/>
              </w:rPr>
              <w:t>required</w:t>
            </w:r>
          </w:p>
        </w:tc>
      </w:tr>
      <w:tr w:rsidR="00CC5EC6" w:rsidRPr="00116BE0" w14:paraId="5741252A" w14:textId="77777777" w:rsidTr="00C914AE">
        <w:tc>
          <w:tcPr>
            <w:tcW w:w="910" w:type="pct"/>
          </w:tcPr>
          <w:p w14:paraId="7B969ABB" w14:textId="77777777" w:rsidR="00CC5EC6" w:rsidRPr="005200A3" w:rsidRDefault="00CC5EC6" w:rsidP="00C914AE">
            <w:pPr>
              <w:rPr>
                <w:rFonts w:ascii="Courier New" w:hAnsi="Courier New" w:cs="Courier New"/>
              </w:rPr>
            </w:pPr>
            <w:r w:rsidRPr="005200A3">
              <w:rPr>
                <w:rFonts w:ascii="Courier New" w:hAnsi="Courier New" w:cs="Courier New"/>
              </w:rPr>
              <w:t>codecs</w:t>
            </w:r>
          </w:p>
        </w:tc>
        <w:tc>
          <w:tcPr>
            <w:tcW w:w="3293" w:type="pct"/>
          </w:tcPr>
          <w:p w14:paraId="5BBAFF07" w14:textId="0EAD5880" w:rsidR="00CC5EC6" w:rsidRPr="00116BE0" w:rsidRDefault="00CC5EC6" w:rsidP="00C914AE">
            <w:r>
              <w:t>Specifies through a well-defined string the codec parameters which the encoded video signal is compliant to.</w:t>
            </w:r>
          </w:p>
        </w:tc>
        <w:tc>
          <w:tcPr>
            <w:tcW w:w="797" w:type="pct"/>
          </w:tcPr>
          <w:p w14:paraId="2FD69C91" w14:textId="77777777" w:rsidR="00CC5EC6" w:rsidRPr="00116BE0" w:rsidRDefault="00CC5EC6" w:rsidP="00C914AE">
            <w:r>
              <w:t>required</w:t>
            </w:r>
          </w:p>
        </w:tc>
      </w:tr>
      <w:tr w:rsidR="00CC5EC6" w:rsidRPr="00116BE0" w14:paraId="5CBC04C8" w14:textId="77777777" w:rsidTr="00C914AE">
        <w:tc>
          <w:tcPr>
            <w:tcW w:w="910" w:type="pct"/>
          </w:tcPr>
          <w:p w14:paraId="793BA8D3" w14:textId="2B28EEE2" w:rsidR="00CC5EC6" w:rsidRPr="005200A3" w:rsidRDefault="00CC5EC6" w:rsidP="00C914AE">
            <w:pPr>
              <w:rPr>
                <w:rFonts w:ascii="Courier New" w:hAnsi="Courier New" w:cs="Courier New"/>
              </w:rPr>
            </w:pPr>
            <w:commentRangeStart w:id="265"/>
            <w:commentRangeStart w:id="266"/>
            <w:r>
              <w:rPr>
                <w:rFonts w:ascii="Courier New" w:hAnsi="Courier New" w:cs="Courier New"/>
              </w:rPr>
              <w:t>video format parameters</w:t>
            </w:r>
            <w:commentRangeEnd w:id="265"/>
            <w:r w:rsidR="0056044D">
              <w:rPr>
                <w:rStyle w:val="CommentReference"/>
              </w:rPr>
              <w:commentReference w:id="265"/>
            </w:r>
            <w:commentRangeEnd w:id="266"/>
            <w:r w:rsidR="0050671F">
              <w:rPr>
                <w:rStyle w:val="CommentReference"/>
              </w:rPr>
              <w:commentReference w:id="266"/>
            </w:r>
          </w:p>
        </w:tc>
        <w:tc>
          <w:tcPr>
            <w:tcW w:w="3293" w:type="pct"/>
          </w:tcPr>
          <w:p w14:paraId="00C8AE6D" w14:textId="77777777" w:rsidR="00CC5EC6" w:rsidRPr="00116BE0" w:rsidRDefault="00CC5EC6" w:rsidP="00C914AE">
            <w:r>
              <w:t>Specifies additional video format parameters as defined in Table 4.4.2.1 to describe the signal and to initialize the encoder.</w:t>
            </w:r>
          </w:p>
        </w:tc>
        <w:tc>
          <w:tcPr>
            <w:tcW w:w="797" w:type="pct"/>
          </w:tcPr>
          <w:p w14:paraId="2DD8442C" w14:textId="77777777" w:rsidR="00CC5EC6" w:rsidRPr="00116BE0" w:rsidRDefault="00CC5EC6" w:rsidP="00C914AE">
            <w:r>
              <w:t>optional</w:t>
            </w:r>
          </w:p>
        </w:tc>
      </w:tr>
    </w:tbl>
    <w:p w14:paraId="341045DC" w14:textId="77777777" w:rsidR="00CC5EC6" w:rsidRDefault="00CC5EC6" w:rsidP="00CC5EC6">
      <w:pPr>
        <w:pStyle w:val="EditorsNote"/>
      </w:pPr>
      <w:r w:rsidRPr="00BA6732">
        <w:t>Editor’s Note: The capability of such API for decoding and playback of multilayer content, e.g. for stereoscopic content needs to be documented.</w:t>
      </w:r>
    </w:p>
    <w:p w14:paraId="1C9BA3CA" w14:textId="77777777" w:rsidR="005964F3" w:rsidRDefault="005964F3" w:rsidP="005964F3">
      <w:pPr>
        <w:pStyle w:val="Heading3"/>
      </w:pPr>
      <w:bookmarkStart w:id="267" w:name="_Toc195793224"/>
      <w:bookmarkStart w:id="268" w:name="_Toc191022730"/>
      <w:r>
        <w:t>4.6.3</w:t>
      </w:r>
      <w:r>
        <w:tab/>
        <w:t>Video Encoder API Parameters</w:t>
      </w:r>
      <w:bookmarkEnd w:id="267"/>
      <w:bookmarkEnd w:id="268"/>
    </w:p>
    <w:p w14:paraId="19E733C2" w14:textId="77777777" w:rsidR="005964F3" w:rsidRDefault="005964F3" w:rsidP="005964F3">
      <w:r>
        <w:t>Video encoder API parameters are for further study.</w:t>
      </w:r>
    </w:p>
    <w:p w14:paraId="1EB92D63" w14:textId="77777777" w:rsidR="003B6C81" w:rsidRDefault="003B6C81" w:rsidP="003B6C81">
      <w:pPr>
        <w:pStyle w:val="Heading3"/>
      </w:pPr>
      <w:bookmarkStart w:id="269" w:name="_Toc195793225"/>
      <w:r>
        <w:t>4.6.4</w:t>
      </w:r>
      <w:r>
        <w:tab/>
        <w:t>Player API Parameters</w:t>
      </w:r>
      <w:bookmarkEnd w:id="269"/>
    </w:p>
    <w:p w14:paraId="410EE4B0" w14:textId="77777777" w:rsidR="003B6C81" w:rsidRDefault="003B6C81" w:rsidP="003B6C81">
      <w:r>
        <w:t>Media players are typically configurable via API parameter. The main purpose of the API are:</w:t>
      </w:r>
    </w:p>
    <w:p w14:paraId="736816D7" w14:textId="77777777" w:rsidR="003B6C81" w:rsidRDefault="003B6C81" w:rsidP="003B6C81">
      <w:pPr>
        <w:pStyle w:val="B1"/>
      </w:pPr>
      <w:r>
        <w:t>-</w:t>
      </w:r>
      <w:r>
        <w:tab/>
        <w:t>For video components, to create one or more display windows to display the decoded video signal</w:t>
      </w:r>
    </w:p>
    <w:p w14:paraId="7B412D50" w14:textId="77777777" w:rsidR="003B6C81" w:rsidRPr="000F1DDF" w:rsidRDefault="003B6C81" w:rsidP="003B6C81">
      <w:pPr>
        <w:pStyle w:val="B1"/>
      </w:pPr>
      <w:r>
        <w:t>-</w:t>
      </w:r>
      <w:r>
        <w:tab/>
        <w:t>To bind a media source, possibly remote, to the one or more created display windows.</w:t>
      </w:r>
    </w:p>
    <w:p w14:paraId="0E7455F8" w14:textId="77777777" w:rsidR="003B6C81" w:rsidRDefault="003B6C81" w:rsidP="003B6C81">
      <w:pPr>
        <w:pStyle w:val="TH"/>
      </w:pPr>
      <w:r>
        <w:t>Table 4.6.2-2 Display Window Object</w:t>
      </w:r>
      <w:r w:rsidRPr="00C224BE">
        <w:t xml:space="preserve"> Parameters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5912"/>
        <w:gridCol w:w="1535"/>
      </w:tblGrid>
      <w:tr w:rsidR="003B6C81" w:rsidRPr="00116BE0" w14:paraId="6F4D0AF0" w14:textId="77777777" w:rsidTr="00C914AE">
        <w:tc>
          <w:tcPr>
            <w:tcW w:w="1134" w:type="pct"/>
            <w:shd w:val="clear" w:color="auto" w:fill="auto"/>
          </w:tcPr>
          <w:p w14:paraId="2012C0F8" w14:textId="77777777" w:rsidR="003B6C81" w:rsidRPr="00116BE0" w:rsidRDefault="003B6C81" w:rsidP="00C914AE">
            <w:pPr>
              <w:pStyle w:val="TH"/>
            </w:pPr>
            <w:r w:rsidRPr="00116BE0">
              <w:t>Parameter</w:t>
            </w:r>
          </w:p>
        </w:tc>
        <w:tc>
          <w:tcPr>
            <w:tcW w:w="3069" w:type="pct"/>
            <w:shd w:val="clear" w:color="auto" w:fill="auto"/>
          </w:tcPr>
          <w:p w14:paraId="0A81B493" w14:textId="77777777" w:rsidR="003B6C81" w:rsidRPr="00116BE0" w:rsidRDefault="003B6C81" w:rsidP="00C914AE">
            <w:pPr>
              <w:pStyle w:val="TH"/>
            </w:pPr>
            <w:r w:rsidRPr="00116BE0">
              <w:t>Restrictions</w:t>
            </w:r>
          </w:p>
        </w:tc>
        <w:tc>
          <w:tcPr>
            <w:tcW w:w="797" w:type="pct"/>
            <w:shd w:val="clear" w:color="auto" w:fill="auto"/>
          </w:tcPr>
          <w:p w14:paraId="2CF93402" w14:textId="77777777" w:rsidR="003B6C81" w:rsidRPr="00116BE0" w:rsidRDefault="003B6C81" w:rsidP="00C914AE">
            <w:pPr>
              <w:pStyle w:val="TH"/>
            </w:pPr>
            <w:r>
              <w:t>Status</w:t>
            </w:r>
          </w:p>
        </w:tc>
      </w:tr>
      <w:tr w:rsidR="003B6C81" w:rsidRPr="00100F23" w14:paraId="3F87C4C2" w14:textId="77777777" w:rsidTr="00C914AE">
        <w:tc>
          <w:tcPr>
            <w:tcW w:w="1134" w:type="pct"/>
            <w:shd w:val="clear" w:color="auto" w:fill="auto"/>
          </w:tcPr>
          <w:p w14:paraId="79A98DB3" w14:textId="77777777" w:rsidR="003B6C81" w:rsidRDefault="003B6C81" w:rsidP="00C914AE">
            <w:pPr>
              <w:rPr>
                <w:rFonts w:ascii="Courier New" w:hAnsi="Courier New" w:cs="Courier New"/>
              </w:rPr>
            </w:pPr>
            <w:r>
              <w:rPr>
                <w:rFonts w:ascii="Courier New" w:hAnsi="Courier New" w:cs="Courier New"/>
              </w:rPr>
              <w:t>width</w:t>
            </w:r>
          </w:p>
        </w:tc>
        <w:tc>
          <w:tcPr>
            <w:tcW w:w="3069" w:type="pct"/>
            <w:shd w:val="clear" w:color="auto" w:fill="auto"/>
          </w:tcPr>
          <w:p w14:paraId="78ADF73F" w14:textId="77777777" w:rsidR="003B6C81" w:rsidRPr="00116BE0" w:rsidRDefault="003B6C81" w:rsidP="00C914AE">
            <w:r>
              <w:rPr>
                <w:rFonts w:cs="Calibri"/>
              </w:rPr>
              <w:t>Specifies the width of a video player window, in pixels</w:t>
            </w:r>
          </w:p>
        </w:tc>
        <w:tc>
          <w:tcPr>
            <w:tcW w:w="797" w:type="pct"/>
            <w:shd w:val="clear" w:color="auto" w:fill="auto"/>
          </w:tcPr>
          <w:p w14:paraId="44F32964" w14:textId="77777777" w:rsidR="003B6C81" w:rsidRDefault="003B6C81" w:rsidP="00C914AE">
            <w:pPr>
              <w:rPr>
                <w:rFonts w:cs="Calibri"/>
              </w:rPr>
            </w:pPr>
            <w:r>
              <w:rPr>
                <w:rFonts w:cs="Calibri"/>
              </w:rPr>
              <w:t>required</w:t>
            </w:r>
          </w:p>
        </w:tc>
      </w:tr>
      <w:tr w:rsidR="003B6C81" w:rsidRPr="00116BE0" w14:paraId="6DBE1908" w14:textId="77777777" w:rsidTr="00C914AE">
        <w:tc>
          <w:tcPr>
            <w:tcW w:w="1134" w:type="pct"/>
            <w:shd w:val="clear" w:color="auto" w:fill="auto"/>
          </w:tcPr>
          <w:p w14:paraId="569421BD" w14:textId="77777777" w:rsidR="003B6C81" w:rsidRDefault="003B6C81" w:rsidP="00C914AE">
            <w:pPr>
              <w:rPr>
                <w:rFonts w:ascii="Courier New" w:hAnsi="Courier New" w:cs="Courier New"/>
              </w:rPr>
            </w:pPr>
            <w:r>
              <w:rPr>
                <w:rFonts w:ascii="Courier New" w:hAnsi="Courier New" w:cs="Courier New"/>
              </w:rPr>
              <w:t>height</w:t>
            </w:r>
          </w:p>
        </w:tc>
        <w:tc>
          <w:tcPr>
            <w:tcW w:w="3069" w:type="pct"/>
            <w:shd w:val="clear" w:color="auto" w:fill="auto"/>
          </w:tcPr>
          <w:p w14:paraId="0BDF32A5" w14:textId="77777777" w:rsidR="003B6C81" w:rsidRPr="00116BE0" w:rsidRDefault="003B6C81" w:rsidP="00C914AE">
            <w:r>
              <w:rPr>
                <w:rFonts w:cs="Calibri"/>
              </w:rPr>
              <w:t>Specifies the width of a video player window, in pixels</w:t>
            </w:r>
            <w:r w:rsidRPr="00116BE0">
              <w:t>.</w:t>
            </w:r>
          </w:p>
        </w:tc>
        <w:tc>
          <w:tcPr>
            <w:tcW w:w="797" w:type="pct"/>
            <w:shd w:val="clear" w:color="auto" w:fill="auto"/>
          </w:tcPr>
          <w:p w14:paraId="0CA69566" w14:textId="77777777" w:rsidR="003B6C81" w:rsidRDefault="003B6C81" w:rsidP="00C914AE">
            <w:pPr>
              <w:rPr>
                <w:rFonts w:cs="Calibri"/>
              </w:rPr>
            </w:pPr>
            <w:r>
              <w:rPr>
                <w:rFonts w:cs="Calibri"/>
              </w:rPr>
              <w:t>required</w:t>
            </w:r>
          </w:p>
        </w:tc>
      </w:tr>
      <w:tr w:rsidR="003B6C81" w:rsidRPr="00116BE0" w14:paraId="3A467C5F" w14:textId="77777777" w:rsidTr="00C914AE">
        <w:tc>
          <w:tcPr>
            <w:tcW w:w="1134" w:type="pct"/>
            <w:shd w:val="clear" w:color="auto" w:fill="auto"/>
          </w:tcPr>
          <w:p w14:paraId="30D343D7" w14:textId="77777777" w:rsidR="003B6C81" w:rsidRDefault="003B6C81" w:rsidP="00C914AE">
            <w:pPr>
              <w:rPr>
                <w:rFonts w:ascii="Courier New" w:hAnsi="Courier New" w:cs="Courier New"/>
              </w:rPr>
            </w:pPr>
            <w:r>
              <w:rPr>
                <w:rFonts w:ascii="Courier New" w:hAnsi="Courier New" w:cs="Courier New"/>
              </w:rPr>
              <w:t>video format parameters</w:t>
            </w:r>
          </w:p>
        </w:tc>
        <w:tc>
          <w:tcPr>
            <w:tcW w:w="3069" w:type="pct"/>
            <w:shd w:val="clear" w:color="auto" w:fill="auto"/>
          </w:tcPr>
          <w:p w14:paraId="33DE535E" w14:textId="77777777" w:rsidR="003B6C81" w:rsidRPr="00116BE0" w:rsidRDefault="003B6C81" w:rsidP="00C914AE">
            <w:r>
              <w:t>Specifies additional video format parameters as defined in Table 4.4.2-1 to describe the signal.</w:t>
            </w:r>
          </w:p>
        </w:tc>
        <w:tc>
          <w:tcPr>
            <w:tcW w:w="797" w:type="pct"/>
            <w:shd w:val="clear" w:color="auto" w:fill="auto"/>
          </w:tcPr>
          <w:p w14:paraId="733102D4" w14:textId="77777777" w:rsidR="003B6C81" w:rsidRPr="00116BE0" w:rsidRDefault="003B6C81" w:rsidP="00C914AE">
            <w:r>
              <w:t>optional</w:t>
            </w:r>
          </w:p>
        </w:tc>
      </w:tr>
    </w:tbl>
    <w:p w14:paraId="58782916" w14:textId="6BFE13E3" w:rsidR="003B6C81" w:rsidRPr="001E5E5C" w:rsidRDefault="003B6C81" w:rsidP="003B6C81">
      <w:pPr>
        <w:pStyle w:val="EditorsNote"/>
      </w:pPr>
      <w:r w:rsidRPr="00BA6732">
        <w:t xml:space="preserve">Editor’s Note: The </w:t>
      </w:r>
      <w:r>
        <w:t>relationship between the width and height in the above table and the spatial resolution of the video signal needs be to be clarified.</w:t>
      </w:r>
    </w:p>
    <w:p w14:paraId="55B955DE" w14:textId="77777777" w:rsidR="005964F3" w:rsidRDefault="005964F3" w:rsidP="008958AB">
      <w:pPr>
        <w:pStyle w:val="Heading1"/>
        <w:pBdr>
          <w:top w:val="none" w:sz="0" w:space="0" w:color="auto"/>
        </w:pBdr>
      </w:pPr>
      <w:bookmarkStart w:id="270" w:name="_Toc175313606"/>
      <w:bookmarkStart w:id="271" w:name="_Toc195793226"/>
      <w:bookmarkStart w:id="272" w:name="_Toc191022731"/>
      <w:r>
        <w:lastRenderedPageBreak/>
        <w:t>5</w:t>
      </w:r>
      <w:r w:rsidRPr="004D3578">
        <w:tab/>
      </w:r>
      <w:r>
        <w:t>Video Coding Capabilities</w:t>
      </w:r>
      <w:bookmarkEnd w:id="270"/>
      <w:bookmarkEnd w:id="271"/>
      <w:bookmarkEnd w:id="272"/>
    </w:p>
    <w:p w14:paraId="42200EEC" w14:textId="77777777" w:rsidR="005964F3" w:rsidRDefault="005964F3" w:rsidP="005964F3">
      <w:pPr>
        <w:pStyle w:val="Heading2"/>
      </w:pPr>
      <w:bookmarkStart w:id="273" w:name="_Toc175313607"/>
      <w:bookmarkStart w:id="274" w:name="_Toc195793227"/>
      <w:bookmarkStart w:id="275" w:name="_Toc191022732"/>
      <w:r>
        <w:t>5</w:t>
      </w:r>
      <w:r w:rsidRPr="004D3578">
        <w:t>.</w:t>
      </w:r>
      <w:r>
        <w:t>1</w:t>
      </w:r>
      <w:r w:rsidRPr="004D3578">
        <w:tab/>
      </w:r>
      <w:r>
        <w:t>Overview</w:t>
      </w:r>
      <w:bookmarkEnd w:id="273"/>
      <w:bookmarkEnd w:id="274"/>
      <w:bookmarkEnd w:id="275"/>
    </w:p>
    <w:p w14:paraId="62E95570" w14:textId="77777777" w:rsidR="005964F3" w:rsidRDefault="005964F3" w:rsidP="005964F3">
      <w:r>
        <w:t>This clause defines video decoding capabilities and video encoding capabilities for 3GPP media delivery.</w:t>
      </w:r>
    </w:p>
    <w:p w14:paraId="2C7FA47F" w14:textId="77777777" w:rsidR="005964F3" w:rsidRPr="00067461" w:rsidRDefault="005964F3" w:rsidP="005964F3">
      <w:pPr>
        <w:pStyle w:val="NO"/>
      </w:pPr>
      <w:r>
        <w:t xml:space="preserve">NOTE: </w:t>
      </w:r>
      <w:r>
        <w:tab/>
        <w:t>These clause does not specify whether these capabilities are required, recommended or suggested to be supported. This aspect is left specific service specifications or external specifications to refer to the capabilities defined in this clause.</w:t>
      </w:r>
    </w:p>
    <w:p w14:paraId="37D66AD0" w14:textId="77777777" w:rsidR="005964F3" w:rsidRPr="00DA052A" w:rsidRDefault="005964F3" w:rsidP="005964F3">
      <w:pPr>
        <w:keepNext/>
        <w:keepLines/>
        <w:spacing w:before="180"/>
        <w:ind w:left="1134" w:hanging="1134"/>
        <w:outlineLvl w:val="1"/>
      </w:pPr>
      <w:bookmarkStart w:id="276" w:name="_Toc175313608"/>
      <w:bookmarkStart w:id="277" w:name="_Toc181014541"/>
      <w:bookmarkEnd w:id="245"/>
      <w:r w:rsidRPr="00DA052A">
        <w:rPr>
          <w:rFonts w:ascii="Arial" w:hAnsi="Arial"/>
          <w:sz w:val="32"/>
        </w:rPr>
        <w:t>5.2</w:t>
      </w:r>
      <w:r w:rsidRPr="00DA052A">
        <w:rPr>
          <w:rFonts w:ascii="Arial" w:hAnsi="Arial"/>
          <w:sz w:val="32"/>
        </w:rPr>
        <w:tab/>
        <w:t>Codecs, Profiles and Levels</w:t>
      </w:r>
      <w:bookmarkEnd w:id="276"/>
    </w:p>
    <w:p w14:paraId="37CC7CC3" w14:textId="77777777" w:rsidR="005964F3" w:rsidRPr="00DA052A" w:rsidRDefault="005964F3" w:rsidP="005964F3">
      <w:pPr>
        <w:keepNext/>
        <w:keepLines/>
        <w:spacing w:before="120"/>
        <w:outlineLvl w:val="2"/>
      </w:pPr>
      <w:bookmarkStart w:id="278" w:name="_Toc175313609"/>
      <w:r w:rsidRPr="00DA052A">
        <w:rPr>
          <w:rFonts w:ascii="Arial" w:hAnsi="Arial"/>
          <w:sz w:val="28"/>
        </w:rPr>
        <w:t>5.2.1</w:t>
      </w:r>
      <w:r w:rsidRPr="00DA052A">
        <w:rPr>
          <w:rFonts w:ascii="Arial" w:hAnsi="Arial"/>
          <w:sz w:val="28"/>
        </w:rPr>
        <w:tab/>
        <w:t>Codec &amp; profile</w:t>
      </w:r>
      <w:bookmarkEnd w:id="278"/>
    </w:p>
    <w:p w14:paraId="3ADB1E74" w14:textId="77777777" w:rsidR="005964F3" w:rsidRPr="00DA052A" w:rsidRDefault="005964F3" w:rsidP="005964F3">
      <w:r w:rsidRPr="00DA052A">
        <w:t>This specification defines capabilities based on the following video codecs and video codec profiles:</w:t>
      </w:r>
    </w:p>
    <w:p w14:paraId="032C2B46" w14:textId="77777777" w:rsidR="005964F3" w:rsidRPr="009B0F28" w:rsidRDefault="005964F3" w:rsidP="005964F3">
      <w:pPr>
        <w:ind w:left="568" w:hanging="284"/>
      </w:pPr>
      <w:r w:rsidRPr="001720AC">
        <w:t>-</w:t>
      </w:r>
      <w:r w:rsidRPr="001720AC">
        <w:tab/>
        <w:t>AVC/H.264 Progressive High Profile</w:t>
      </w:r>
      <w:r w:rsidRPr="009B0F28">
        <w:t xml:space="preserve"> [h264],</w:t>
      </w:r>
    </w:p>
    <w:p w14:paraId="5084DBD1" w14:textId="77777777" w:rsidR="005964F3" w:rsidRPr="009B0F28" w:rsidRDefault="005964F3" w:rsidP="005964F3">
      <w:pPr>
        <w:ind w:left="568" w:hanging="284"/>
      </w:pPr>
      <w:r w:rsidRPr="001720AC">
        <w:t>-</w:t>
      </w:r>
      <w:r w:rsidRPr="001720AC">
        <w:tab/>
        <w:t>HEVC/H.265 Main Profile Main Tier</w:t>
      </w:r>
      <w:r w:rsidRPr="009B0F28">
        <w:t xml:space="preserve"> [h265],</w:t>
      </w:r>
    </w:p>
    <w:p w14:paraId="13F1D465" w14:textId="77777777" w:rsidR="005964F3" w:rsidRPr="009B0F28" w:rsidRDefault="005964F3" w:rsidP="005964F3">
      <w:pPr>
        <w:ind w:left="568" w:hanging="284"/>
      </w:pPr>
      <w:r w:rsidRPr="001720AC">
        <w:t>-</w:t>
      </w:r>
      <w:r w:rsidRPr="001720AC">
        <w:tab/>
        <w:t>HEVC/H.265 Main-10 Profile Main Tier</w:t>
      </w:r>
      <w:r w:rsidRPr="009B0F28">
        <w:t xml:space="preserve"> [h265].</w:t>
      </w:r>
    </w:p>
    <w:p w14:paraId="3F6DEDA6" w14:textId="77777777" w:rsidR="005964F3" w:rsidRPr="009B0F28" w:rsidRDefault="005964F3" w:rsidP="005964F3">
      <w:pPr>
        <w:ind w:left="568" w:hanging="284"/>
      </w:pPr>
      <w:r w:rsidRPr="009B0F28">
        <w:t>-</w:t>
      </w:r>
      <w:r w:rsidRPr="009B0F28">
        <w:tab/>
        <w:t>HEVC/H.265 Multiview Main 10 Main Tier [h265].</w:t>
      </w:r>
    </w:p>
    <w:p w14:paraId="7742D3AA" w14:textId="77777777" w:rsidR="005964F3" w:rsidRPr="00DA052A" w:rsidRDefault="005964F3" w:rsidP="005964F3">
      <w:pPr>
        <w:ind w:left="568" w:hanging="284"/>
      </w:pPr>
      <w:r w:rsidRPr="008958AB">
        <w:rPr>
          <w:highlight w:val="yellow"/>
        </w:rPr>
        <w:t>[-</w:t>
      </w:r>
      <w:r w:rsidRPr="008958AB">
        <w:rPr>
          <w:highlight w:val="yellow"/>
        </w:rPr>
        <w:tab/>
        <w:t>HEVC/H.265 Multiview Extended 10 Tier [h265].]</w:t>
      </w:r>
    </w:p>
    <w:p w14:paraId="59BF2335" w14:textId="77777777" w:rsidR="005964F3" w:rsidRPr="00DA052A" w:rsidRDefault="005964F3" w:rsidP="005964F3">
      <w:pPr>
        <w:keepNext/>
        <w:keepLines/>
        <w:spacing w:before="120"/>
        <w:outlineLvl w:val="2"/>
      </w:pPr>
      <w:bookmarkStart w:id="279" w:name="_Toc175313610"/>
      <w:r w:rsidRPr="00DA052A">
        <w:rPr>
          <w:rFonts w:ascii="Arial" w:hAnsi="Arial"/>
          <w:sz w:val="28"/>
        </w:rPr>
        <w:t>5.2.2</w:t>
      </w:r>
      <w:r w:rsidRPr="00DA052A">
        <w:rPr>
          <w:rFonts w:ascii="Arial" w:hAnsi="Arial"/>
          <w:sz w:val="28"/>
        </w:rPr>
        <w:tab/>
        <w:t>Codec &amp; profile &amp; Levels</w:t>
      </w:r>
      <w:bookmarkEnd w:id="279"/>
    </w:p>
    <w:p w14:paraId="14B68B3D" w14:textId="77777777" w:rsidR="005964F3" w:rsidRPr="00DA052A" w:rsidRDefault="005964F3" w:rsidP="005964F3">
      <w:r w:rsidRPr="00DA052A">
        <w:t>This specification defines capabilities based on the following video codec profile and levels:</w:t>
      </w:r>
    </w:p>
    <w:p w14:paraId="3A08549D" w14:textId="77777777" w:rsidR="005964F3" w:rsidRPr="009B0F28" w:rsidRDefault="005964F3" w:rsidP="005964F3">
      <w:pPr>
        <w:ind w:left="568" w:hanging="284"/>
      </w:pPr>
      <w:r w:rsidRPr="001720AC">
        <w:t>-</w:t>
      </w:r>
      <w:r w:rsidRPr="001720AC">
        <w:tab/>
        <w:t>AVC/H.264 Progressive High Profile</w:t>
      </w:r>
      <w:r w:rsidRPr="009B0F28">
        <w:t xml:space="preserve"> Level 3.1,</w:t>
      </w:r>
    </w:p>
    <w:p w14:paraId="6CA2E060" w14:textId="77777777" w:rsidR="005964F3" w:rsidRPr="009B0F28" w:rsidRDefault="005964F3" w:rsidP="005964F3">
      <w:pPr>
        <w:ind w:left="568" w:hanging="284"/>
      </w:pPr>
      <w:r w:rsidRPr="001720AC">
        <w:t>-</w:t>
      </w:r>
      <w:r w:rsidRPr="001720AC">
        <w:tab/>
        <w:t>AVC/H.264 Progressive High Profile</w:t>
      </w:r>
      <w:r w:rsidRPr="009B0F28">
        <w:t xml:space="preserve"> Level 4.0,</w:t>
      </w:r>
    </w:p>
    <w:p w14:paraId="3F86BECF" w14:textId="77777777" w:rsidR="005964F3" w:rsidRPr="009B0F28" w:rsidRDefault="005964F3" w:rsidP="005964F3">
      <w:pPr>
        <w:ind w:left="568" w:hanging="284"/>
      </w:pPr>
      <w:r w:rsidRPr="001720AC">
        <w:t>-</w:t>
      </w:r>
      <w:r w:rsidRPr="001720AC">
        <w:tab/>
        <w:t>AVC/H.264 Progressive High Profile</w:t>
      </w:r>
      <w:r w:rsidRPr="009B0F28">
        <w:t xml:space="preserve"> Level 4.2,</w:t>
      </w:r>
    </w:p>
    <w:p w14:paraId="2F52CF76" w14:textId="77777777" w:rsidR="005964F3" w:rsidRPr="009B0F28" w:rsidRDefault="005964F3" w:rsidP="005964F3">
      <w:pPr>
        <w:ind w:left="568" w:hanging="284"/>
      </w:pPr>
      <w:r w:rsidRPr="001720AC">
        <w:t>-</w:t>
      </w:r>
      <w:r w:rsidRPr="001720AC">
        <w:tab/>
        <w:t>AVC/H.264 Progressive High Profile</w:t>
      </w:r>
      <w:r w:rsidRPr="009B0F28">
        <w:t xml:space="preserve"> Level 5.1,</w:t>
      </w:r>
    </w:p>
    <w:p w14:paraId="16EDA78E" w14:textId="77777777" w:rsidR="005964F3" w:rsidRPr="009B0F28" w:rsidRDefault="005964F3" w:rsidP="005964F3">
      <w:pPr>
        <w:ind w:left="568" w:hanging="284"/>
      </w:pPr>
      <w:r w:rsidRPr="001720AC">
        <w:t>-</w:t>
      </w:r>
      <w:r w:rsidRPr="001720AC">
        <w:tab/>
        <w:t>AVC/H.264 Progressive High Profile</w:t>
      </w:r>
      <w:r w:rsidRPr="009B0F28">
        <w:t xml:space="preserve"> Level 6.1,</w:t>
      </w:r>
    </w:p>
    <w:p w14:paraId="3641A337" w14:textId="77777777" w:rsidR="005964F3" w:rsidRPr="00290D74" w:rsidRDefault="005964F3" w:rsidP="005964F3">
      <w:pPr>
        <w:ind w:left="568" w:hanging="284"/>
      </w:pPr>
      <w:r w:rsidRPr="00290D74">
        <w:t>-</w:t>
      </w:r>
      <w:r w:rsidRPr="00290D74">
        <w:tab/>
      </w:r>
      <w:r w:rsidRPr="00FC09AA">
        <w:t>HEVC/H.265 Main Profile Main Tier Level 3.1,</w:t>
      </w:r>
    </w:p>
    <w:p w14:paraId="0F1F4A67" w14:textId="77777777" w:rsidR="005964F3" w:rsidRPr="00FC09AA" w:rsidRDefault="005964F3" w:rsidP="005964F3">
      <w:pPr>
        <w:ind w:left="568" w:hanging="284"/>
      </w:pPr>
      <w:r w:rsidRPr="00FC09AA">
        <w:t>-</w:t>
      </w:r>
      <w:r w:rsidRPr="00FC09AA">
        <w:tab/>
        <w:t>HEVC/H.265 Main-10 Profile Main Tier Level 4.1,</w:t>
      </w:r>
    </w:p>
    <w:p w14:paraId="3E760797" w14:textId="77777777" w:rsidR="005964F3" w:rsidRPr="00FC09AA" w:rsidRDefault="005964F3" w:rsidP="005964F3">
      <w:pPr>
        <w:ind w:left="568" w:hanging="284"/>
      </w:pPr>
      <w:r w:rsidRPr="00290D74">
        <w:t>-</w:t>
      </w:r>
      <w:r w:rsidRPr="00290D74">
        <w:tab/>
      </w:r>
      <w:r w:rsidRPr="00FC09AA">
        <w:t>HEVC/H.265 Main-10 Profile Main Tier Level 5.</w:t>
      </w:r>
      <w:r w:rsidRPr="00E26C68">
        <w:t>1</w:t>
      </w:r>
      <w:r w:rsidRPr="00FC09AA">
        <w:t>,</w:t>
      </w:r>
    </w:p>
    <w:p w14:paraId="510E1235" w14:textId="77777777" w:rsidR="005964F3" w:rsidRPr="00FC09AA" w:rsidRDefault="005964F3" w:rsidP="005964F3">
      <w:pPr>
        <w:ind w:left="568" w:hanging="284"/>
      </w:pPr>
      <w:r w:rsidRPr="00E26C68">
        <w:t>-</w:t>
      </w:r>
      <w:r w:rsidRPr="00E26C68">
        <w:tab/>
      </w:r>
      <w:r w:rsidRPr="00FC09AA">
        <w:t>HEVC/H.265 Main</w:t>
      </w:r>
      <w:r w:rsidRPr="00E26C68">
        <w:t xml:space="preserve"> </w:t>
      </w:r>
      <w:r w:rsidRPr="00FC09AA">
        <w:t>10 Profile Main Tier</w:t>
      </w:r>
      <w:r w:rsidRPr="00E26C68">
        <w:t>,</w:t>
      </w:r>
      <w:r w:rsidRPr="00FC09AA">
        <w:t xml:space="preserve"> Level 5.</w:t>
      </w:r>
      <w:r w:rsidRPr="00E26C68">
        <w:t>2</w:t>
      </w:r>
      <w:r w:rsidRPr="00FC09AA">
        <w:t>,</w:t>
      </w:r>
    </w:p>
    <w:p w14:paraId="5EBF51EC" w14:textId="77777777" w:rsidR="00454C39" w:rsidRPr="00454C39" w:rsidRDefault="00454C39" w:rsidP="00454C39">
      <w:pPr>
        <w:ind w:left="568" w:hanging="284"/>
      </w:pPr>
      <w:r w:rsidRPr="00454C39">
        <w:t>-</w:t>
      </w:r>
      <w:r w:rsidRPr="00454C39">
        <w:tab/>
        <w:t>HEVC/H.265 Main-10 Profile Main Tier Level 6.0,</w:t>
      </w:r>
    </w:p>
    <w:p w14:paraId="23DD59BE" w14:textId="77777777" w:rsidR="005964F3" w:rsidRPr="00FC09AA" w:rsidRDefault="005964F3" w:rsidP="005964F3">
      <w:pPr>
        <w:ind w:left="568" w:hanging="284"/>
      </w:pPr>
      <w:r w:rsidRPr="00FC09AA">
        <w:t>-</w:t>
      </w:r>
      <w:r w:rsidRPr="00FC09AA">
        <w:tab/>
        <w:t>HEVC/H.265 Main-10 Profile Main Tier Level 6.1,</w:t>
      </w:r>
    </w:p>
    <w:p w14:paraId="7DC8835E" w14:textId="77777777" w:rsidR="005964F3" w:rsidRPr="00FC09AA" w:rsidRDefault="005964F3" w:rsidP="005964F3">
      <w:pPr>
        <w:ind w:left="568" w:hanging="284"/>
      </w:pPr>
      <w:r w:rsidRPr="00290D74">
        <w:t>-</w:t>
      </w:r>
      <w:r w:rsidRPr="00290D74">
        <w:tab/>
      </w:r>
      <w:r w:rsidRPr="00FC09AA">
        <w:t>HEVC/H.265 Multiview Main 10 Profile Main Tier Level 5.1,</w:t>
      </w:r>
    </w:p>
    <w:p w14:paraId="1064B9F1" w14:textId="77777777" w:rsidR="005964F3" w:rsidRPr="00FC09AA" w:rsidRDefault="005964F3" w:rsidP="005964F3">
      <w:pPr>
        <w:ind w:left="568" w:hanging="284"/>
      </w:pPr>
      <w:r w:rsidRPr="00290D74">
        <w:t>[-</w:t>
      </w:r>
      <w:r w:rsidRPr="00290D74">
        <w:tab/>
      </w:r>
      <w:r w:rsidRPr="00FC09AA">
        <w:t>HEVC/H.265 Multiview Extended 10 Profile Main Tier Level 5.1.]</w:t>
      </w:r>
    </w:p>
    <w:p w14:paraId="033E11B8" w14:textId="77777777" w:rsidR="005964F3" w:rsidRPr="00DA052A" w:rsidRDefault="005964F3" w:rsidP="005964F3">
      <w:pPr>
        <w:keepNext/>
        <w:keepLines/>
        <w:spacing w:before="180"/>
        <w:ind w:left="1134" w:hanging="1134"/>
        <w:outlineLvl w:val="1"/>
      </w:pPr>
      <w:bookmarkStart w:id="280" w:name="_Toc175313611"/>
      <w:r w:rsidRPr="00DA052A">
        <w:rPr>
          <w:rFonts w:ascii="Arial" w:hAnsi="Arial"/>
          <w:sz w:val="32"/>
        </w:rPr>
        <w:lastRenderedPageBreak/>
        <w:t>5.3</w:t>
      </w:r>
      <w:r w:rsidRPr="00DA052A">
        <w:rPr>
          <w:rFonts w:ascii="Arial" w:hAnsi="Arial"/>
          <w:sz w:val="32"/>
        </w:rPr>
        <w:tab/>
        <w:t>Single-Instance Decoding Capabilities</w:t>
      </w:r>
      <w:bookmarkEnd w:id="280"/>
    </w:p>
    <w:p w14:paraId="7F3A7809" w14:textId="77777777" w:rsidR="005964F3" w:rsidRPr="005200A3" w:rsidRDefault="005964F3" w:rsidP="005964F3">
      <w:pPr>
        <w:keepNext/>
        <w:keepLines/>
        <w:spacing w:before="120"/>
        <w:outlineLvl w:val="2"/>
        <w:rPr>
          <w:rFonts w:ascii="Arial" w:hAnsi="Arial"/>
          <w:sz w:val="28"/>
        </w:rPr>
      </w:pPr>
      <w:r w:rsidRPr="005200A3">
        <w:rPr>
          <w:rFonts w:ascii="Arial" w:hAnsi="Arial"/>
          <w:sz w:val="28"/>
        </w:rPr>
        <w:t>5.3.1</w:t>
      </w:r>
      <w:r w:rsidRPr="005200A3">
        <w:rPr>
          <w:rFonts w:ascii="Arial" w:hAnsi="Arial"/>
          <w:sz w:val="28"/>
        </w:rPr>
        <w:tab/>
        <w:t>AVC Decoding Capabilities</w:t>
      </w:r>
    </w:p>
    <w:p w14:paraId="011BFA52" w14:textId="77777777" w:rsidR="005964F3" w:rsidRPr="00DA052A" w:rsidRDefault="005964F3" w:rsidP="005964F3">
      <w:r w:rsidRPr="00DA052A">
        <w:t>The following decoding capabilities are defined:</w:t>
      </w:r>
    </w:p>
    <w:p w14:paraId="295EC860" w14:textId="77777777" w:rsidR="005964F3" w:rsidRPr="00DA052A" w:rsidRDefault="005964F3" w:rsidP="005964F3">
      <w:pPr>
        <w:ind w:left="568" w:hanging="284"/>
      </w:pPr>
      <w:r w:rsidRPr="00DA052A">
        <w:rPr>
          <w:b/>
        </w:rPr>
        <w:t>-</w:t>
      </w:r>
      <w:r w:rsidRPr="00DA052A">
        <w:rPr>
          <w:b/>
        </w:rPr>
        <w:tab/>
      </w:r>
      <w:r w:rsidRPr="00DA052A">
        <w:rPr>
          <w:b/>
          <w:bCs/>
        </w:rPr>
        <w:t>AVC-FullHD-Dec</w:t>
      </w:r>
      <w:r w:rsidRPr="00DA052A">
        <w:t xml:space="preserve">: the capability to decode </w:t>
      </w:r>
      <w:r>
        <w:t xml:space="preserve">AVC/ITU-T </w:t>
      </w:r>
      <w:r w:rsidRPr="00DA052A">
        <w:t>H.264 Progressive High Profile Level 4.0 [h264] bitstreams.</w:t>
      </w:r>
    </w:p>
    <w:p w14:paraId="3439C146" w14:textId="77777777" w:rsidR="005964F3" w:rsidRPr="00DA052A" w:rsidRDefault="005964F3" w:rsidP="005964F3">
      <w:pPr>
        <w:ind w:left="568" w:hanging="284"/>
      </w:pPr>
      <w:r w:rsidRPr="00DA052A">
        <w:rPr>
          <w:b/>
        </w:rPr>
        <w:t>-</w:t>
      </w:r>
      <w:r w:rsidRPr="00DA052A">
        <w:rPr>
          <w:b/>
        </w:rPr>
        <w:tab/>
      </w:r>
      <w:r w:rsidRPr="00DA052A">
        <w:rPr>
          <w:b/>
          <w:bCs/>
        </w:rPr>
        <w:t>AVC-UHD-Dec</w:t>
      </w:r>
      <w:r w:rsidRPr="00DA052A">
        <w:rPr>
          <w:b/>
        </w:rPr>
        <w:t>:</w:t>
      </w:r>
      <w:r w:rsidRPr="00DA052A">
        <w:t xml:space="preserve"> the capability to decode </w:t>
      </w:r>
      <w:r>
        <w:t xml:space="preserve">AVC/ITU-T H.264 </w:t>
      </w:r>
      <w:r w:rsidRPr="00DA052A">
        <w:t>Progressive High Profile Level 5.1 [h264] bitstreams with the following additional requirements:</w:t>
      </w:r>
    </w:p>
    <w:p w14:paraId="26B87AD4" w14:textId="77777777" w:rsidR="005964F3" w:rsidRPr="00DA052A" w:rsidRDefault="005964F3" w:rsidP="005964F3">
      <w:pPr>
        <w:ind w:left="851" w:hanging="284"/>
      </w:pPr>
      <w:r w:rsidRPr="00DA052A">
        <w:t>-</w:t>
      </w:r>
      <w:r w:rsidRPr="00DA052A">
        <w:tab/>
        <w:t xml:space="preserve">the maximum VCL Bit Rate is constrained to be </w:t>
      </w:r>
      <w:r w:rsidRPr="00FC09AA">
        <w:rPr>
          <w:rFonts w:ascii="Courier New" w:hAnsi="Courier New"/>
        </w:rPr>
        <w:t>120</w:t>
      </w:r>
      <w:r w:rsidRPr="00DA052A">
        <w:t xml:space="preserve"> </w:t>
      </w:r>
      <w:r w:rsidRPr="00FC09AA">
        <w:rPr>
          <w:rFonts w:ascii="Courier New" w:hAnsi="Courier New"/>
        </w:rPr>
        <w:t>Mbps</w:t>
      </w:r>
      <w:r w:rsidRPr="00DA052A">
        <w:t xml:space="preserve"> with </w:t>
      </w:r>
      <w:r w:rsidRPr="00FC09AA">
        <w:rPr>
          <w:rFonts w:ascii="Courier New" w:hAnsi="Courier New"/>
        </w:rPr>
        <w:t>cpbBrVclFactor</w:t>
      </w:r>
      <w:r w:rsidRPr="00DA052A">
        <w:t xml:space="preserve"> and </w:t>
      </w:r>
      <w:r w:rsidRPr="00FC09AA">
        <w:rPr>
          <w:rFonts w:ascii="Courier New" w:hAnsi="Courier New"/>
        </w:rPr>
        <w:t>cpbBrNalFactor</w:t>
      </w:r>
      <w:r w:rsidRPr="00DA052A">
        <w:t xml:space="preserve"> being fixed to be </w:t>
      </w:r>
      <w:r w:rsidRPr="00FC09AA">
        <w:rPr>
          <w:rFonts w:ascii="Courier New" w:hAnsi="Courier New"/>
        </w:rPr>
        <w:t>1250</w:t>
      </w:r>
      <w:r w:rsidRPr="00DA052A">
        <w:t xml:space="preserve"> and </w:t>
      </w:r>
      <w:r w:rsidRPr="00FC09AA">
        <w:rPr>
          <w:rFonts w:ascii="Courier New" w:hAnsi="Courier New"/>
        </w:rPr>
        <w:t>1500</w:t>
      </w:r>
      <w:r w:rsidRPr="00DA052A">
        <w:t>, respectively; and,</w:t>
      </w:r>
    </w:p>
    <w:p w14:paraId="0E4CD16D" w14:textId="77777777" w:rsidR="005964F3" w:rsidRPr="00DA052A" w:rsidRDefault="005964F3" w:rsidP="005964F3">
      <w:pPr>
        <w:ind w:left="851" w:hanging="284"/>
      </w:pPr>
      <w:r w:rsidRPr="00DA052A">
        <w:t>-</w:t>
      </w:r>
      <w:r w:rsidRPr="00DA052A">
        <w:tab/>
        <w:t xml:space="preserve">the bitstream does not contain more than </w:t>
      </w:r>
      <w:r w:rsidRPr="00FC09AA">
        <w:rPr>
          <w:rFonts w:ascii="Courier New" w:hAnsi="Courier New"/>
        </w:rPr>
        <w:t>10</w:t>
      </w:r>
      <w:r w:rsidRPr="00DA052A">
        <w:t xml:space="preserve"> slices per picture.</w:t>
      </w:r>
    </w:p>
    <w:p w14:paraId="340AF97C" w14:textId="77777777" w:rsidR="005964F3" w:rsidRPr="00DA052A" w:rsidRDefault="005964F3" w:rsidP="005964F3">
      <w:pPr>
        <w:ind w:left="568" w:hanging="284"/>
      </w:pPr>
      <w:r w:rsidRPr="00DA052A">
        <w:rPr>
          <w:b/>
        </w:rPr>
        <w:t>-</w:t>
      </w:r>
      <w:r w:rsidRPr="00DA052A">
        <w:rPr>
          <w:b/>
        </w:rPr>
        <w:tab/>
      </w:r>
      <w:r w:rsidRPr="00DA052A">
        <w:rPr>
          <w:b/>
          <w:bCs/>
        </w:rPr>
        <w:t>AVC-8K-Dec</w:t>
      </w:r>
      <w:r w:rsidRPr="00DA052A">
        <w:rPr>
          <w:b/>
        </w:rPr>
        <w:t>:</w:t>
      </w:r>
      <w:r w:rsidRPr="00DA052A">
        <w:t xml:space="preserve"> the capability to decode </w:t>
      </w:r>
      <w:r>
        <w:t xml:space="preserve">AVC/ITU-T H.264 </w:t>
      </w:r>
      <w:r w:rsidRPr="00DA052A">
        <w:t>Progressive High Profile Level 6.1 [h264] bitstreams with the following requirements:</w:t>
      </w:r>
    </w:p>
    <w:p w14:paraId="2411D2B1" w14:textId="77777777" w:rsidR="005964F3" w:rsidRPr="00DA052A" w:rsidRDefault="005964F3" w:rsidP="005964F3">
      <w:pPr>
        <w:ind w:left="851" w:hanging="284"/>
      </w:pPr>
      <w:r w:rsidRPr="00DA052A">
        <w:t>-</w:t>
      </w:r>
      <w:r w:rsidRPr="00DA052A">
        <w:tab/>
        <w:t xml:space="preserve">the maximum VCL Bit Rate is constrained to be 120 Mbps with </w:t>
      </w:r>
      <w:r w:rsidRPr="00FC09AA">
        <w:rPr>
          <w:rFonts w:ascii="Courier New" w:hAnsi="Courier New"/>
        </w:rPr>
        <w:t>cpbBrVclFactor</w:t>
      </w:r>
      <w:r w:rsidRPr="00DA052A">
        <w:t xml:space="preserve"> and </w:t>
      </w:r>
      <w:r w:rsidRPr="00FC09AA">
        <w:rPr>
          <w:rFonts w:ascii="Courier New" w:hAnsi="Courier New"/>
        </w:rPr>
        <w:t>cpbBrNalFactor</w:t>
      </w:r>
      <w:r w:rsidRPr="00DA052A">
        <w:t xml:space="preserve"> being fixed to be </w:t>
      </w:r>
      <w:r w:rsidRPr="00FC09AA">
        <w:rPr>
          <w:rFonts w:ascii="Courier New" w:hAnsi="Courier New"/>
        </w:rPr>
        <w:t>1250</w:t>
      </w:r>
      <w:r w:rsidRPr="00DA052A">
        <w:t xml:space="preserve"> and </w:t>
      </w:r>
      <w:r w:rsidRPr="00FC09AA">
        <w:rPr>
          <w:rFonts w:ascii="Courier New" w:hAnsi="Courier New"/>
        </w:rPr>
        <w:t>1500</w:t>
      </w:r>
      <w:r w:rsidRPr="00DA052A">
        <w:t>, respectively; and,</w:t>
      </w:r>
    </w:p>
    <w:p w14:paraId="5ACC9AD1" w14:textId="77777777" w:rsidR="005964F3" w:rsidRPr="00DA052A" w:rsidRDefault="005964F3" w:rsidP="005964F3">
      <w:pPr>
        <w:ind w:left="851" w:hanging="284"/>
      </w:pPr>
      <w:r w:rsidRPr="00DA052A">
        <w:t>-</w:t>
      </w:r>
      <w:r w:rsidRPr="00DA052A">
        <w:tab/>
        <w:t xml:space="preserve">the bitstream does not contain more than </w:t>
      </w:r>
      <w:r w:rsidRPr="00FC09AA">
        <w:rPr>
          <w:rFonts w:ascii="Courier New" w:hAnsi="Courier New"/>
        </w:rPr>
        <w:t>16</w:t>
      </w:r>
      <w:r w:rsidRPr="00DA052A">
        <w:t xml:space="preserve"> slices per picture.</w:t>
      </w:r>
    </w:p>
    <w:p w14:paraId="765C2332" w14:textId="77777777" w:rsidR="005964F3" w:rsidRDefault="005964F3" w:rsidP="005964F3">
      <w:pPr>
        <w:ind w:left="851" w:hanging="284"/>
      </w:pPr>
      <w:r w:rsidRPr="00DA052A">
        <w:t>-</w:t>
      </w:r>
      <w:r w:rsidRPr="00DA052A">
        <w:tab/>
        <w:t xml:space="preserve">the bitstream shall not include horizontal motion vector component values that exceed the range from </w:t>
      </w:r>
      <w:r w:rsidRPr="00FC09AA">
        <w:rPr>
          <w:rFonts w:ascii="Courier New" w:hAnsi="Courier New"/>
        </w:rPr>
        <w:t>−2048</w:t>
      </w:r>
      <w:r w:rsidRPr="00DA052A">
        <w:t xml:space="preserve"> to </w:t>
      </w:r>
      <w:r w:rsidRPr="00FC09AA">
        <w:rPr>
          <w:rFonts w:ascii="Courier New" w:hAnsi="Courier New"/>
        </w:rPr>
        <w:t>2047</w:t>
      </w:r>
      <w:r w:rsidRPr="00DA052A">
        <w:t xml:space="preserve">, inclusive, or that have vertical motion vector component values that exceed the range from </w:t>
      </w:r>
      <w:r w:rsidRPr="00FC09AA">
        <w:rPr>
          <w:rFonts w:ascii="Courier New" w:hAnsi="Courier New"/>
        </w:rPr>
        <w:t>−512</w:t>
      </w:r>
      <w:r w:rsidRPr="00DA052A">
        <w:t xml:space="preserve"> to </w:t>
      </w:r>
      <w:r w:rsidRPr="00FC09AA">
        <w:rPr>
          <w:rFonts w:ascii="Courier New" w:hAnsi="Courier New"/>
        </w:rPr>
        <w:t>511</w:t>
      </w:r>
      <w:r w:rsidRPr="00DA052A">
        <w:t xml:space="preserve">, inclusive, in units of ¼ luma sample displacement. This constraint should be indicated by using values of </w:t>
      </w:r>
      <w:r w:rsidRPr="00DA052A">
        <w:rPr>
          <w:rFonts w:ascii="Courier New" w:hAnsi="Courier New" w:cs="Courier New"/>
        </w:rPr>
        <w:t>log2_max_mv_length_horizontal</w:t>
      </w:r>
      <w:r w:rsidRPr="00DA052A">
        <w:t xml:space="preserve"> less than or equal to </w:t>
      </w:r>
      <w:r w:rsidRPr="00FC09AA">
        <w:rPr>
          <w:rFonts w:ascii="Courier New" w:hAnsi="Courier New"/>
        </w:rPr>
        <w:t>11</w:t>
      </w:r>
      <w:r w:rsidRPr="00DA052A">
        <w:t xml:space="preserve"> and values of </w:t>
      </w:r>
      <w:r w:rsidRPr="00DA052A">
        <w:rPr>
          <w:rFonts w:ascii="Courier New" w:hAnsi="Courier New" w:cs="Courier New"/>
        </w:rPr>
        <w:t>log2_max_mv_length_vertical</w:t>
      </w:r>
      <w:r w:rsidRPr="00DA052A">
        <w:t xml:space="preserve"> less than or equal to </w:t>
      </w:r>
      <w:r w:rsidRPr="00FC09AA">
        <w:rPr>
          <w:rFonts w:ascii="Courier New" w:hAnsi="Courier New"/>
        </w:rPr>
        <w:t>9</w:t>
      </w:r>
      <w:r w:rsidRPr="00DA052A">
        <w:t>.</w:t>
      </w:r>
    </w:p>
    <w:p w14:paraId="47BF2076" w14:textId="77777777" w:rsidR="005964F3" w:rsidRPr="005200A3" w:rsidRDefault="005964F3" w:rsidP="005964F3">
      <w:pPr>
        <w:keepNext/>
        <w:keepLines/>
        <w:spacing w:before="120"/>
        <w:outlineLvl w:val="2"/>
        <w:rPr>
          <w:rFonts w:ascii="Arial" w:hAnsi="Arial"/>
          <w:sz w:val="28"/>
        </w:rPr>
      </w:pPr>
      <w:bookmarkStart w:id="281" w:name="_Toc175313612"/>
      <w:bookmarkEnd w:id="277"/>
      <w:r w:rsidRPr="005200A3">
        <w:rPr>
          <w:rFonts w:ascii="Arial" w:hAnsi="Arial"/>
          <w:sz w:val="28"/>
        </w:rPr>
        <w:t>5.3.</w:t>
      </w:r>
      <w:r>
        <w:rPr>
          <w:rFonts w:ascii="Arial" w:hAnsi="Arial"/>
          <w:sz w:val="28"/>
        </w:rPr>
        <w:t>2</w:t>
      </w:r>
      <w:r w:rsidRPr="005200A3">
        <w:rPr>
          <w:rFonts w:ascii="Arial" w:hAnsi="Arial"/>
          <w:sz w:val="28"/>
        </w:rPr>
        <w:tab/>
        <w:t>HEVC Decoding Capabilities</w:t>
      </w:r>
    </w:p>
    <w:p w14:paraId="0A4D2CE8" w14:textId="77777777" w:rsidR="005964F3" w:rsidRPr="00833AD6" w:rsidRDefault="005964F3" w:rsidP="005964F3">
      <w:r w:rsidRPr="00DA052A">
        <w:t>The following decoding capabilities are defined:</w:t>
      </w:r>
    </w:p>
    <w:p w14:paraId="4DC0722F" w14:textId="77777777" w:rsidR="005964F3" w:rsidRPr="003949C4" w:rsidRDefault="005964F3" w:rsidP="005964F3">
      <w:pPr>
        <w:ind w:left="568" w:hanging="284"/>
      </w:pPr>
      <w:r w:rsidRPr="003949C4">
        <w:t>-</w:t>
      </w:r>
      <w:r w:rsidRPr="003949C4">
        <w:tab/>
      </w:r>
      <w:r w:rsidRPr="003949C4">
        <w:rPr>
          <w:b/>
        </w:rPr>
        <w:t>HEVC-HD-Dec</w:t>
      </w:r>
      <w:r w:rsidRPr="003949C4">
        <w:t>: the capability to decode bitstreams</w:t>
      </w:r>
      <w:r>
        <w:t xml:space="preserve"> conforming to both, </w:t>
      </w:r>
      <w:r w:rsidRPr="003949C4">
        <w:t xml:space="preserve">HEVC/ITU-T H.265 </w:t>
      </w:r>
      <w:r w:rsidRPr="00FC09AA">
        <w:t xml:space="preserve">Main Profile, Main Tier, Level 3.1 </w:t>
      </w:r>
      <w:r w:rsidRPr="003949C4">
        <w:t xml:space="preserve">[h265] </w:t>
      </w:r>
      <w:r>
        <w:t xml:space="preserve">bitstreams with </w:t>
      </w:r>
      <w:r w:rsidRPr="00FC09AA">
        <w:rPr>
          <w:i/>
        </w:rPr>
        <w:t>progressive</w:t>
      </w:r>
      <w:r w:rsidRPr="004211E2">
        <w:rPr>
          <w:bCs/>
        </w:rPr>
        <w:t xml:space="preserve"> </w:t>
      </w:r>
      <w:r>
        <w:rPr>
          <w:bCs/>
        </w:rPr>
        <w:t>constraints</w:t>
      </w:r>
      <w:r w:rsidRPr="004211E2">
        <w:rPr>
          <w:bCs/>
        </w:rPr>
        <w:t xml:space="preserve"> as defined in clause 4.5.</w:t>
      </w:r>
      <w:r>
        <w:rPr>
          <w:bCs/>
        </w:rPr>
        <w:t>3</w:t>
      </w:r>
      <w:r w:rsidRPr="003949C4">
        <w:t>.</w:t>
      </w:r>
    </w:p>
    <w:p w14:paraId="6AE94DDD" w14:textId="77777777" w:rsidR="005964F3" w:rsidRPr="003949C4" w:rsidRDefault="005964F3" w:rsidP="005964F3">
      <w:pPr>
        <w:ind w:left="568" w:hanging="284"/>
      </w:pPr>
      <w:r w:rsidRPr="003949C4">
        <w:t>-</w:t>
      </w:r>
      <w:r w:rsidRPr="003949C4">
        <w:tab/>
      </w:r>
      <w:r w:rsidRPr="003949C4">
        <w:rPr>
          <w:b/>
        </w:rPr>
        <w:t>HEVC-FullHD-Dec</w:t>
      </w:r>
      <w:r w:rsidRPr="003949C4">
        <w:t xml:space="preserve">: the capability to decode bitstreams </w:t>
      </w:r>
      <w:r>
        <w:t xml:space="preserve">conforming to </w:t>
      </w:r>
      <w:r w:rsidRPr="003949C4">
        <w:t xml:space="preserve">HEVC/ITU-T H.265 </w:t>
      </w:r>
      <w:r w:rsidRPr="00FC09AA">
        <w:t xml:space="preserve">Main 10 Profile, Main Tier, Level 4.1 </w:t>
      </w:r>
      <w:r w:rsidRPr="003949C4">
        <w:t xml:space="preserve">[h265] bitstreams </w:t>
      </w:r>
      <w:r>
        <w:t xml:space="preserve">with </w:t>
      </w:r>
      <w:r w:rsidRPr="00FC09AA">
        <w:rPr>
          <w:i/>
        </w:rPr>
        <w:t>progressive</w:t>
      </w:r>
      <w:r w:rsidRPr="004211E2">
        <w:rPr>
          <w:bCs/>
        </w:rPr>
        <w:t xml:space="preserve"> </w:t>
      </w:r>
      <w:r>
        <w:rPr>
          <w:bCs/>
        </w:rPr>
        <w:t xml:space="preserve">and </w:t>
      </w:r>
      <w:r w:rsidRPr="00FA693E">
        <w:rPr>
          <w:bCs/>
          <w:i/>
          <w:iCs/>
        </w:rPr>
        <w:t>VUI</w:t>
      </w:r>
      <w:r>
        <w:rPr>
          <w:bCs/>
        </w:rPr>
        <w:t xml:space="preserve"> constraints</w:t>
      </w:r>
      <w:r w:rsidRPr="004211E2">
        <w:rPr>
          <w:bCs/>
        </w:rPr>
        <w:t xml:space="preserve"> as defined in clause 4.5.</w:t>
      </w:r>
      <w:r>
        <w:rPr>
          <w:bCs/>
        </w:rPr>
        <w:t>3</w:t>
      </w:r>
      <w:r w:rsidRPr="003949C4">
        <w:t>.</w:t>
      </w:r>
    </w:p>
    <w:p w14:paraId="135CFA7E" w14:textId="77777777" w:rsidR="005964F3" w:rsidRPr="003949C4" w:rsidRDefault="005964F3" w:rsidP="005964F3">
      <w:pPr>
        <w:ind w:left="568" w:hanging="284"/>
      </w:pPr>
      <w:r w:rsidRPr="003949C4">
        <w:t>-</w:t>
      </w:r>
      <w:r w:rsidRPr="003949C4">
        <w:tab/>
      </w:r>
      <w:r w:rsidRPr="003949C4">
        <w:rPr>
          <w:b/>
        </w:rPr>
        <w:t>HEVC-UHD-Dec</w:t>
      </w:r>
      <w:r w:rsidRPr="003949C4">
        <w:t xml:space="preserve">: the capability to decode bitstreams </w:t>
      </w:r>
      <w:r>
        <w:t xml:space="preserve">conforming to </w:t>
      </w:r>
      <w:r w:rsidRPr="003949C4">
        <w:t xml:space="preserve">HEVC/ITU-T H.265 </w:t>
      </w:r>
      <w:r w:rsidRPr="00FC09AA">
        <w:t xml:space="preserve">Main 10 Profile, Main Tier, Level 5.1 </w:t>
      </w:r>
      <w:r w:rsidRPr="003949C4">
        <w:t xml:space="preserve">[h265] bitstreams </w:t>
      </w:r>
      <w:r>
        <w:t xml:space="preserve">with </w:t>
      </w:r>
      <w:r w:rsidRPr="00FC09AA">
        <w:rPr>
          <w:i/>
        </w:rPr>
        <w:t>progressive</w:t>
      </w:r>
      <w:r w:rsidRPr="004211E2">
        <w:rPr>
          <w:bCs/>
        </w:rPr>
        <w:t xml:space="preserve"> </w:t>
      </w:r>
      <w:r>
        <w:rPr>
          <w:bCs/>
        </w:rPr>
        <w:t xml:space="preserve">and </w:t>
      </w:r>
      <w:r w:rsidRPr="00FA693E">
        <w:rPr>
          <w:bCs/>
          <w:i/>
          <w:iCs/>
        </w:rPr>
        <w:t>VUI</w:t>
      </w:r>
      <w:r>
        <w:rPr>
          <w:bCs/>
        </w:rPr>
        <w:t xml:space="preserve"> constraints</w:t>
      </w:r>
      <w:r w:rsidRPr="004211E2">
        <w:rPr>
          <w:bCs/>
        </w:rPr>
        <w:t xml:space="preserve"> as defined in clause 4.5.</w:t>
      </w:r>
      <w:r>
        <w:rPr>
          <w:bCs/>
        </w:rPr>
        <w:t>3</w:t>
      </w:r>
      <w:r w:rsidRPr="003949C4">
        <w:t>.</w:t>
      </w:r>
    </w:p>
    <w:p w14:paraId="71027A21" w14:textId="77777777" w:rsidR="005964F3" w:rsidRDefault="005964F3" w:rsidP="005964F3">
      <w:pPr>
        <w:ind w:left="568" w:hanging="284"/>
      </w:pPr>
      <w:r w:rsidRPr="003949C4">
        <w:t>-</w:t>
      </w:r>
      <w:r w:rsidRPr="003949C4">
        <w:tab/>
      </w:r>
      <w:r w:rsidRPr="003949C4">
        <w:rPr>
          <w:b/>
        </w:rPr>
        <w:t>HEVC-8K-Dec</w:t>
      </w:r>
      <w:r w:rsidRPr="003949C4">
        <w:t xml:space="preserve">: the capability to decode bitstreams </w:t>
      </w:r>
      <w:r>
        <w:t xml:space="preserve">conforming to </w:t>
      </w:r>
      <w:r w:rsidRPr="003949C4">
        <w:t xml:space="preserve">HEVC/ITU-T H.265 </w:t>
      </w:r>
      <w:r w:rsidRPr="00FC09AA">
        <w:t xml:space="preserve">Main10 Profile, Main Tier, Level 6.1 </w:t>
      </w:r>
      <w:r w:rsidRPr="003949C4">
        <w:t xml:space="preserve">[h265] bitstreams </w:t>
      </w:r>
      <w:r>
        <w:t xml:space="preserve">with </w:t>
      </w:r>
      <w:r w:rsidRPr="00FC09AA">
        <w:rPr>
          <w:i/>
        </w:rPr>
        <w:t>progressive</w:t>
      </w:r>
      <w:r w:rsidRPr="004211E2">
        <w:rPr>
          <w:bCs/>
        </w:rPr>
        <w:t xml:space="preserve"> </w:t>
      </w:r>
      <w:r>
        <w:rPr>
          <w:bCs/>
        </w:rPr>
        <w:t xml:space="preserve">and </w:t>
      </w:r>
      <w:r w:rsidRPr="00FA693E">
        <w:rPr>
          <w:bCs/>
          <w:i/>
          <w:iCs/>
        </w:rPr>
        <w:t>VUI</w:t>
      </w:r>
      <w:r>
        <w:rPr>
          <w:bCs/>
        </w:rPr>
        <w:t xml:space="preserve"> constraints</w:t>
      </w:r>
      <w:r w:rsidRPr="004211E2">
        <w:rPr>
          <w:bCs/>
        </w:rPr>
        <w:t xml:space="preserve"> as defined in clause 4.5.</w:t>
      </w:r>
      <w:r>
        <w:rPr>
          <w:bCs/>
        </w:rPr>
        <w:t xml:space="preserve">3 </w:t>
      </w:r>
      <w:r>
        <w:t>and further constraints:</w:t>
      </w:r>
    </w:p>
    <w:p w14:paraId="07143356" w14:textId="77777777" w:rsidR="005964F3" w:rsidRPr="003949C4" w:rsidRDefault="005964F3" w:rsidP="005964F3">
      <w:pPr>
        <w:ind w:left="851" w:hanging="284"/>
      </w:pPr>
      <w:r w:rsidRPr="003949C4">
        <w:t>-</w:t>
      </w:r>
      <w:r w:rsidRPr="003949C4">
        <w:tab/>
        <w:t>the bitstream does not exceed the maximum luma picture size in samples of 33,554,432,</w:t>
      </w:r>
    </w:p>
    <w:p w14:paraId="2D021AB9" w14:textId="77777777" w:rsidR="005964F3" w:rsidRPr="003949C4" w:rsidRDefault="005964F3" w:rsidP="005964F3">
      <w:pPr>
        <w:ind w:left="851" w:hanging="284"/>
      </w:pPr>
      <w:r w:rsidRPr="003949C4">
        <w:t>-</w:t>
      </w:r>
      <w:r w:rsidRPr="003949C4">
        <w:tab/>
        <w:t xml:space="preserve">the maximum VCL Bit Rate is constrained to be 80 Mbps with </w:t>
      </w:r>
      <w:r w:rsidRPr="003949C4">
        <w:rPr>
          <w:rFonts w:ascii="Courier New" w:hAnsi="Courier New" w:cs="Courier New"/>
        </w:rPr>
        <w:t>CpbVclFactor</w:t>
      </w:r>
      <w:r w:rsidRPr="003949C4">
        <w:t xml:space="preserve"> and </w:t>
      </w:r>
      <w:r w:rsidRPr="003949C4">
        <w:rPr>
          <w:rFonts w:ascii="Courier New" w:hAnsi="Courier New" w:cs="Courier New"/>
        </w:rPr>
        <w:t>CpbNalFactor</w:t>
      </w:r>
      <w:r w:rsidRPr="003949C4">
        <w:t xml:space="preserve"> being fixed to be 1000 and 1100, respectively.</w:t>
      </w:r>
    </w:p>
    <w:p w14:paraId="44C7F2B0" w14:textId="77777777" w:rsidR="005964F3" w:rsidRDefault="005964F3" w:rsidP="005964F3">
      <w:pPr>
        <w:ind w:left="568" w:hanging="284"/>
      </w:pPr>
      <w:commentRangeStart w:id="282"/>
      <w:commentRangeStart w:id="283"/>
      <w:r w:rsidRPr="003949C4">
        <w:t>-</w:t>
      </w:r>
      <w:r w:rsidRPr="003949C4">
        <w:tab/>
      </w:r>
      <w:r w:rsidRPr="003949C4">
        <w:rPr>
          <w:b/>
          <w:bCs/>
        </w:rPr>
        <w:t>MV-</w:t>
      </w:r>
      <w:r w:rsidRPr="003949C4">
        <w:rPr>
          <w:b/>
        </w:rPr>
        <w:t>HEVC-UHD-Dec</w:t>
      </w:r>
      <w:r w:rsidRPr="003949C4">
        <w:t xml:space="preserve">: the capability to decode bitstreams with an HEVC/ITU-T H.265 </w:t>
      </w:r>
      <w:r w:rsidRPr="00FC09AA">
        <w:t>Main 10 Profile base layer (</w:t>
      </w:r>
      <w:r w:rsidRPr="008958AB">
        <w:rPr>
          <w:rFonts w:ascii="Courier New" w:hAnsi="Courier New"/>
        </w:rPr>
        <w:t>layer_id</w:t>
      </w:r>
      <w:r w:rsidRPr="00FC09AA">
        <w:t xml:space="preserve">=0), and a single </w:t>
      </w:r>
      <w:r w:rsidRPr="003949C4">
        <w:t xml:space="preserve">HEVC/ITU-T H.265 </w:t>
      </w:r>
      <w:r w:rsidRPr="00FC09AA">
        <w:t xml:space="preserve">Multiview Main 10 </w:t>
      </w:r>
      <w:r w:rsidRPr="008958AB">
        <w:rPr>
          <w:highlight w:val="yellow"/>
        </w:rPr>
        <w:t xml:space="preserve">[or </w:t>
      </w:r>
      <w:r w:rsidRPr="008958AB">
        <w:rPr>
          <w:rFonts w:eastAsia="MS Mincho"/>
          <w:highlight w:val="yellow"/>
        </w:rPr>
        <w:t>Multiview Extended 10]</w:t>
      </w:r>
      <w:r w:rsidRPr="00FC09AA">
        <w:rPr>
          <w:rFonts w:eastAsia="MS Mincho"/>
        </w:rPr>
        <w:t xml:space="preserve"> layer (</w:t>
      </w:r>
      <w:r w:rsidRPr="008958AB">
        <w:rPr>
          <w:rFonts w:ascii="Courier New" w:hAnsi="Courier New"/>
        </w:rPr>
        <w:t>layer_id</w:t>
      </w:r>
      <w:r w:rsidRPr="00FC09AA">
        <w:t xml:space="preserve">=1) </w:t>
      </w:r>
      <w:r w:rsidRPr="003949C4">
        <w:t xml:space="preserve">[h265]. Each layer shall conform to </w:t>
      </w:r>
      <w:r w:rsidRPr="00FC09AA">
        <w:t xml:space="preserve">Main Tier, Level 5.1, while the device should be capable of supporting single layer decoding of </w:t>
      </w:r>
      <w:r w:rsidRPr="003949C4">
        <w:t xml:space="preserve">HEVC/ITU-T H.265 </w:t>
      </w:r>
      <w:r w:rsidRPr="00FC09AA">
        <w:t xml:space="preserve">Main 10 Profile bitstreams at Main Tier, Level 5.2. </w:t>
      </w:r>
      <w:r w:rsidRPr="003949C4">
        <w:t>All layers shall</w:t>
      </w:r>
      <w:r>
        <w:t xml:space="preserve"> follow the </w:t>
      </w:r>
      <w:r w:rsidRPr="0064786D">
        <w:rPr>
          <w:i/>
          <w:iCs/>
        </w:rPr>
        <w:t>p</w:t>
      </w:r>
      <w:r w:rsidRPr="004211E2">
        <w:rPr>
          <w:bCs/>
          <w:i/>
          <w:iCs/>
        </w:rPr>
        <w:t>rogressive</w:t>
      </w:r>
      <w:r w:rsidRPr="004211E2">
        <w:rPr>
          <w:bCs/>
        </w:rPr>
        <w:t xml:space="preserve"> </w:t>
      </w:r>
      <w:r>
        <w:rPr>
          <w:bCs/>
        </w:rPr>
        <w:t xml:space="preserve">and </w:t>
      </w:r>
      <w:r w:rsidRPr="00FA693E">
        <w:rPr>
          <w:bCs/>
          <w:i/>
          <w:iCs/>
        </w:rPr>
        <w:t>VUI</w:t>
      </w:r>
      <w:r>
        <w:rPr>
          <w:bCs/>
        </w:rPr>
        <w:t xml:space="preserve"> constraints</w:t>
      </w:r>
      <w:r w:rsidRPr="004211E2">
        <w:rPr>
          <w:bCs/>
        </w:rPr>
        <w:t xml:space="preserve"> as defined in clause 4.5.</w:t>
      </w:r>
      <w:r>
        <w:rPr>
          <w:bCs/>
        </w:rPr>
        <w:t>3</w:t>
      </w:r>
      <w:r w:rsidRPr="003949C4">
        <w:t>.</w:t>
      </w:r>
      <w:commentRangeEnd w:id="282"/>
      <w:r>
        <w:rPr>
          <w:rStyle w:val="CommentReference"/>
        </w:rPr>
        <w:commentReference w:id="282"/>
      </w:r>
      <w:commentRangeEnd w:id="283"/>
      <w:r>
        <w:rPr>
          <w:rStyle w:val="CommentReference"/>
        </w:rPr>
        <w:commentReference w:id="283"/>
      </w:r>
    </w:p>
    <w:p w14:paraId="5C7C8A40" w14:textId="5C611969" w:rsidR="000D2633" w:rsidRDefault="00A21C93" w:rsidP="00F05889">
      <w:pPr>
        <w:pStyle w:val="EditorsNote"/>
      </w:pPr>
      <w:r>
        <w:t xml:space="preserve">Editor’s Note: </w:t>
      </w:r>
      <w:r w:rsidR="00074B4D">
        <w:t xml:space="preserve">The removal of brackets for Extended 10 is subject to verification that we can playback such content on receivers. For this purpose, </w:t>
      </w:r>
      <w:r w:rsidR="00074B4D" w:rsidRPr="00074B4D">
        <w:t xml:space="preserve">we </w:t>
      </w:r>
      <w:r w:rsidR="00074B4D">
        <w:t xml:space="preserve">recommend </w:t>
      </w:r>
      <w:r w:rsidR="000D2633">
        <w:t>check using the VET-AM1008-v1</w:t>
      </w:r>
      <w:r w:rsidR="00F05889">
        <w:t xml:space="preserve"> with d</w:t>
      </w:r>
      <w:r w:rsidR="000D2633">
        <w:t xml:space="preserve">irect http link to the test streams: </w:t>
      </w:r>
      <w:hyperlink r:id="rId18" w:history="1">
        <w:r w:rsidR="00F05889" w:rsidRPr="00291DFC">
          <w:rPr>
            <w:rStyle w:val="Hyperlink"/>
          </w:rPr>
          <w:t>https://www.itu.int/wftp3/av-arch/jvet-site/bitstream_exchange/HEVCMultiview/under_test/</w:t>
        </w:r>
      </w:hyperlink>
      <w:r w:rsidR="00F05889">
        <w:t>.</w:t>
      </w:r>
    </w:p>
    <w:p w14:paraId="04AD468B" w14:textId="038AD709" w:rsidR="005964F3" w:rsidRPr="008958AB" w:rsidRDefault="005964F3" w:rsidP="008958AB">
      <w:pPr>
        <w:ind w:left="568" w:hanging="284"/>
      </w:pPr>
      <w:r w:rsidRPr="00123FC3">
        <w:lastRenderedPageBreak/>
        <w:t>-</w:t>
      </w:r>
      <w:r w:rsidRPr="00123FC3">
        <w:tab/>
      </w:r>
      <w:r w:rsidRPr="00123FC3">
        <w:rPr>
          <w:b/>
        </w:rPr>
        <w:t>HEVC-Frame-Packed-Stereo-Dec</w:t>
      </w:r>
      <w:r w:rsidRPr="00123FC3">
        <w:t>:</w:t>
      </w:r>
      <w:r>
        <w:t xml:space="preserve"> </w:t>
      </w:r>
      <w:r w:rsidRPr="003949C4">
        <w:t xml:space="preserve">the capability to decode bitstreams </w:t>
      </w:r>
      <w:r>
        <w:t xml:space="preserve">conforming to </w:t>
      </w:r>
      <w:r w:rsidRPr="003949C4">
        <w:t xml:space="preserve">HEVC/ITU-T H.265 </w:t>
      </w:r>
      <w:r w:rsidRPr="00FC09AA">
        <w:t xml:space="preserve">Main 10 Profile, Main Tier, Level </w:t>
      </w:r>
      <w:r w:rsidR="00365465">
        <w:t>6</w:t>
      </w:r>
      <w:r w:rsidRPr="00FC09AA">
        <w:t>.</w:t>
      </w:r>
      <w:r w:rsidR="00365465">
        <w:t>0</w:t>
      </w:r>
      <w:r w:rsidRPr="00FC09AA">
        <w:t xml:space="preserve"> </w:t>
      </w:r>
      <w:r w:rsidRPr="003949C4">
        <w:t xml:space="preserve">[h265] bitstreams </w:t>
      </w:r>
      <w:r>
        <w:t xml:space="preserve">with </w:t>
      </w:r>
      <w:r w:rsidRPr="00C41E62">
        <w:rPr>
          <w:i/>
        </w:rPr>
        <w:t>frame</w:t>
      </w:r>
      <w:r>
        <w:rPr>
          <w:i/>
        </w:rPr>
        <w:t>-</w:t>
      </w:r>
      <w:r w:rsidRPr="008958AB">
        <w:rPr>
          <w:i/>
        </w:rPr>
        <w:t>packing</w:t>
      </w:r>
      <w:r w:rsidRPr="004211E2">
        <w:rPr>
          <w:bCs/>
        </w:rPr>
        <w:t xml:space="preserve"> </w:t>
      </w:r>
      <w:r>
        <w:rPr>
          <w:bCs/>
        </w:rPr>
        <w:t xml:space="preserve">and </w:t>
      </w:r>
      <w:r w:rsidRPr="00FA693E">
        <w:rPr>
          <w:bCs/>
          <w:i/>
          <w:iCs/>
        </w:rPr>
        <w:t>VUI</w:t>
      </w:r>
      <w:r>
        <w:rPr>
          <w:bCs/>
        </w:rPr>
        <w:t xml:space="preserve"> </w:t>
      </w:r>
      <w:r w:rsidRPr="00E37A12">
        <w:rPr>
          <w:bCs/>
          <w:i/>
          <w:iCs/>
        </w:rPr>
        <w:t>constraints</w:t>
      </w:r>
      <w:r w:rsidRPr="004211E2">
        <w:rPr>
          <w:bCs/>
        </w:rPr>
        <w:t xml:space="preserve"> as defined in </w:t>
      </w:r>
      <w:r w:rsidRPr="008958AB">
        <w:t xml:space="preserve">clause </w:t>
      </w:r>
      <w:r w:rsidRPr="004211E2">
        <w:rPr>
          <w:bCs/>
        </w:rPr>
        <w:t>4.5.</w:t>
      </w:r>
      <w:r>
        <w:rPr>
          <w:bCs/>
        </w:rPr>
        <w:t xml:space="preserve">3 </w:t>
      </w:r>
    </w:p>
    <w:p w14:paraId="70BD13D2" w14:textId="6822F696" w:rsidR="004670C4" w:rsidRPr="00C41E62" w:rsidRDefault="004670C4" w:rsidP="004670C4">
      <w:pPr>
        <w:pStyle w:val="NO"/>
      </w:pPr>
      <w:r w:rsidRPr="004670C4">
        <w:t xml:space="preserve">NOTE: </w:t>
      </w:r>
      <w:r w:rsidRPr="004670C4">
        <w:tab/>
        <w:t>The increase from Level 5.2 for MV-HEVC-UHD-Dec to Level 6.0 in HEVC-Frame-Packed-Stereo-Dec is only to handle larger buffers per frame. There is no increase in the pixels/second between the two capabilities.</w:t>
      </w:r>
    </w:p>
    <w:p w14:paraId="06780483" w14:textId="77777777" w:rsidR="005964F3" w:rsidRDefault="005964F3" w:rsidP="005964F3">
      <w:pPr>
        <w:pStyle w:val="Heading2"/>
      </w:pPr>
      <w:bookmarkStart w:id="284" w:name="_Toc195793228"/>
      <w:bookmarkStart w:id="285" w:name="_Toc191022733"/>
      <w:r>
        <w:t>5</w:t>
      </w:r>
      <w:r w:rsidRPr="004D3578">
        <w:t>.</w:t>
      </w:r>
      <w:r>
        <w:t>4</w:t>
      </w:r>
      <w:r w:rsidRPr="004D3578">
        <w:tab/>
      </w:r>
      <w:r>
        <w:t>Single-Instance Encoding Capabilities</w:t>
      </w:r>
      <w:bookmarkEnd w:id="281"/>
      <w:bookmarkEnd w:id="284"/>
      <w:bookmarkEnd w:id="285"/>
    </w:p>
    <w:p w14:paraId="4551CA0A" w14:textId="77777777" w:rsidR="005964F3" w:rsidRDefault="005964F3" w:rsidP="005964F3">
      <w:r>
        <w:t>The following encoding capabilities are defined:</w:t>
      </w:r>
    </w:p>
    <w:p w14:paraId="6DC0C12A" w14:textId="77777777" w:rsidR="005964F3" w:rsidRDefault="005964F3" w:rsidP="005964F3">
      <w:pPr>
        <w:pStyle w:val="B1"/>
      </w:pPr>
      <w:r>
        <w:rPr>
          <w:b/>
        </w:rPr>
        <w:t>-</w:t>
      </w:r>
      <w:r>
        <w:rPr>
          <w:b/>
        </w:rPr>
        <w:tab/>
      </w:r>
      <w:r w:rsidRPr="00AF7ACC">
        <w:rPr>
          <w:b/>
        </w:rPr>
        <w:t>AVC-</w:t>
      </w:r>
      <w:r>
        <w:rPr>
          <w:b/>
        </w:rPr>
        <w:t>Full</w:t>
      </w:r>
      <w:r w:rsidRPr="00AF7ACC">
        <w:rPr>
          <w:b/>
        </w:rPr>
        <w:t>HD-Enc:</w:t>
      </w:r>
      <w:r w:rsidRPr="00AF7ACC">
        <w:t xml:space="preserve"> the capability to encode a video signal to a bitstream that is decodable by a decoder that is </w:t>
      </w:r>
      <w:r w:rsidRPr="00082793">
        <w:rPr>
          <w:bCs/>
          <w:i/>
          <w:iCs/>
        </w:rPr>
        <w:t>AVC-FullHD-Dec</w:t>
      </w:r>
      <w:r w:rsidRPr="00AF7ACC">
        <w:t xml:space="preserve"> capable as defined in clause</w:t>
      </w:r>
      <w:r>
        <w:t xml:space="preserve"> 5.3 with the following additional constraints:</w:t>
      </w:r>
    </w:p>
    <w:p w14:paraId="16BF58CE" w14:textId="77777777" w:rsidR="005964F3" w:rsidRPr="00C45808" w:rsidRDefault="005964F3" w:rsidP="005964F3">
      <w:pPr>
        <w:pStyle w:val="B2"/>
      </w:pPr>
      <w:r w:rsidRPr="00C45808">
        <w:t>-</w:t>
      </w:r>
      <w:r w:rsidRPr="00C45808">
        <w:tab/>
        <w:t xml:space="preserve">up to 245,760 macroblocks per second; </w:t>
      </w:r>
    </w:p>
    <w:p w14:paraId="45BE83B8" w14:textId="77777777" w:rsidR="005964F3" w:rsidRPr="00C45808" w:rsidRDefault="005964F3" w:rsidP="005964F3">
      <w:pPr>
        <w:pStyle w:val="B2"/>
      </w:pPr>
      <w:r w:rsidRPr="00C45808">
        <w:t>-</w:t>
      </w:r>
      <w:r w:rsidRPr="00C45808">
        <w:tab/>
        <w:t xml:space="preserve">up to a frame size of 8,192 macroblocks; </w:t>
      </w:r>
    </w:p>
    <w:p w14:paraId="38CFFC1E" w14:textId="77777777" w:rsidR="005964F3" w:rsidRPr="00C45808" w:rsidRDefault="005964F3" w:rsidP="005964F3">
      <w:pPr>
        <w:pStyle w:val="B2"/>
      </w:pPr>
      <w:r w:rsidRPr="00C45808">
        <w:t>-</w:t>
      </w:r>
      <w:r w:rsidRPr="00C45808">
        <w:tab/>
        <w:t xml:space="preserve">up to 240 frames per second; </w:t>
      </w:r>
    </w:p>
    <w:p w14:paraId="1E07CF4F" w14:textId="77777777" w:rsidR="005964F3" w:rsidRPr="00C45808" w:rsidRDefault="005964F3" w:rsidP="005964F3">
      <w:pPr>
        <w:pStyle w:val="B2"/>
      </w:pPr>
      <w:r w:rsidRPr="00C45808">
        <w:t>-</w:t>
      </w:r>
      <w:r w:rsidRPr="00C45808">
        <w:tab/>
        <w:t xml:space="preserve">the </w:t>
      </w:r>
      <w:r>
        <w:t>c</w:t>
      </w:r>
      <w:r w:rsidRPr="00C45808">
        <w:t>hroma format being 4:2:0; and</w:t>
      </w:r>
    </w:p>
    <w:p w14:paraId="2CA8DD52" w14:textId="77777777" w:rsidR="005964F3" w:rsidRDefault="005964F3" w:rsidP="005964F3">
      <w:pPr>
        <w:pStyle w:val="B2"/>
      </w:pPr>
      <w:r w:rsidRPr="00C45808">
        <w:t>-</w:t>
      </w:r>
      <w:r w:rsidRPr="00C45808">
        <w:tab/>
        <w:t>the bit depth being 8 bit;</w:t>
      </w:r>
    </w:p>
    <w:p w14:paraId="653F6189" w14:textId="77777777" w:rsidR="005964F3" w:rsidRPr="00861D03" w:rsidRDefault="005964F3" w:rsidP="005964F3">
      <w:pPr>
        <w:pStyle w:val="NO"/>
      </w:pPr>
      <w:r>
        <w:t xml:space="preserve">NOTE 1: </w:t>
      </w:r>
      <w:r>
        <w:tab/>
      </w:r>
      <w:r w:rsidRPr="00861D03">
        <w:t>The 3GPP HDTV format</w:t>
      </w:r>
      <w:r>
        <w:t xml:space="preserve"> if restricted to 8 bit </w:t>
      </w:r>
      <w:r w:rsidRPr="00861D03">
        <w:t xml:space="preserve">as defined in clause 4.4.3.2 may be encoded with an </w:t>
      </w:r>
      <w:r w:rsidRPr="00E26C68">
        <w:rPr>
          <w:b/>
          <w:bCs/>
        </w:rPr>
        <w:t>AVC-FullHD-Enc</w:t>
      </w:r>
      <w:r w:rsidRPr="004211E2">
        <w:t xml:space="preserve"> capable encoder.</w:t>
      </w:r>
    </w:p>
    <w:p w14:paraId="4B8DC14D" w14:textId="77777777" w:rsidR="005964F3" w:rsidRPr="00404C3D" w:rsidRDefault="005964F3" w:rsidP="005964F3">
      <w:pPr>
        <w:pStyle w:val="B1"/>
      </w:pPr>
      <w:r w:rsidRPr="00404C3D">
        <w:t>-</w:t>
      </w:r>
      <w:r w:rsidRPr="00404C3D">
        <w:tab/>
      </w:r>
      <w:r w:rsidRPr="00404C3D">
        <w:rPr>
          <w:b/>
        </w:rPr>
        <w:t>HEVC-HD-Enc</w:t>
      </w:r>
      <w:r w:rsidRPr="00404C3D">
        <w:t xml:space="preserve">: the capability to encode a video signal with </w:t>
      </w:r>
    </w:p>
    <w:p w14:paraId="183D7C78" w14:textId="77777777" w:rsidR="005964F3" w:rsidRPr="00404C3D" w:rsidRDefault="005964F3" w:rsidP="005964F3">
      <w:pPr>
        <w:pStyle w:val="B2"/>
      </w:pPr>
      <w:r w:rsidRPr="00404C3D">
        <w:t>-</w:t>
      </w:r>
      <w:r w:rsidRPr="00404C3D">
        <w:tab/>
        <w:t>up to 33,177,600 luma samples per second</w:t>
      </w:r>
      <w:r>
        <w:t>;</w:t>
      </w:r>
      <w:r w:rsidRPr="00404C3D">
        <w:t xml:space="preserve"> </w:t>
      </w:r>
    </w:p>
    <w:p w14:paraId="09DCC4BD" w14:textId="77777777" w:rsidR="005964F3" w:rsidRPr="00404C3D" w:rsidRDefault="005964F3" w:rsidP="005964F3">
      <w:pPr>
        <w:pStyle w:val="B2"/>
      </w:pPr>
      <w:r w:rsidRPr="00404C3D">
        <w:t>-</w:t>
      </w:r>
      <w:r w:rsidRPr="00404C3D">
        <w:tab/>
        <w:t>up to a luma picture size of 983,040 samples</w:t>
      </w:r>
      <w:r>
        <w:t>;</w:t>
      </w:r>
      <w:r w:rsidRPr="00404C3D">
        <w:t xml:space="preserve"> </w:t>
      </w:r>
    </w:p>
    <w:p w14:paraId="75744286" w14:textId="77777777" w:rsidR="005964F3" w:rsidRPr="00404C3D" w:rsidRDefault="005964F3" w:rsidP="005964F3">
      <w:pPr>
        <w:pStyle w:val="B2"/>
      </w:pPr>
      <w:r w:rsidRPr="00404C3D">
        <w:t>-</w:t>
      </w:r>
      <w:r w:rsidRPr="00404C3D">
        <w:tab/>
        <w:t>up to 120 frames per second</w:t>
      </w:r>
      <w:r>
        <w:t>;</w:t>
      </w:r>
      <w:r w:rsidRPr="00404C3D">
        <w:t xml:space="preserve"> </w:t>
      </w:r>
    </w:p>
    <w:p w14:paraId="082913E8" w14:textId="77777777" w:rsidR="005964F3" w:rsidRPr="00404C3D" w:rsidRDefault="005964F3" w:rsidP="005964F3">
      <w:pPr>
        <w:pStyle w:val="B2"/>
      </w:pPr>
      <w:r w:rsidRPr="00404C3D">
        <w:t>-</w:t>
      </w:r>
      <w:r w:rsidRPr="00404C3D">
        <w:tab/>
        <w:t xml:space="preserve">the </w:t>
      </w:r>
      <w:r>
        <w:t>c</w:t>
      </w:r>
      <w:r w:rsidRPr="00404C3D">
        <w:t>hroma format being 4:2:0</w:t>
      </w:r>
      <w:r>
        <w:t>;</w:t>
      </w:r>
      <w:r w:rsidRPr="00404C3D">
        <w:t xml:space="preserve"> and</w:t>
      </w:r>
    </w:p>
    <w:p w14:paraId="2AED5D43" w14:textId="77777777" w:rsidR="005964F3" w:rsidRPr="00404C3D" w:rsidRDefault="005964F3" w:rsidP="005964F3">
      <w:pPr>
        <w:pStyle w:val="B2"/>
      </w:pPr>
      <w:r w:rsidRPr="00404C3D">
        <w:t>-</w:t>
      </w:r>
      <w:r w:rsidRPr="00404C3D">
        <w:tab/>
        <w:t>the bit depth being 8 bit</w:t>
      </w:r>
      <w:r>
        <w:t>;</w:t>
      </w:r>
    </w:p>
    <w:p w14:paraId="6F1F8CBB" w14:textId="77777777" w:rsidR="005964F3" w:rsidRDefault="005964F3" w:rsidP="005964F3">
      <w:pPr>
        <w:pStyle w:val="B1"/>
      </w:pPr>
      <w:r w:rsidRPr="00404C3D">
        <w:tab/>
        <w:t xml:space="preserve">to a bitstream that is decodable by a decoder that is </w:t>
      </w:r>
      <w:r w:rsidRPr="00404C3D">
        <w:rPr>
          <w:b/>
        </w:rPr>
        <w:t>HEVC-HD-Dec</w:t>
      </w:r>
      <w:r w:rsidRPr="00404C3D">
        <w:t xml:space="preserve"> capable as defined in clause </w:t>
      </w:r>
      <w:r>
        <w:t>5.3</w:t>
      </w:r>
      <w:r w:rsidRPr="00404C3D">
        <w:t>.</w:t>
      </w:r>
    </w:p>
    <w:p w14:paraId="2866E762" w14:textId="77777777" w:rsidR="005964F3" w:rsidRPr="001A29A7" w:rsidRDefault="005964F3" w:rsidP="005964F3">
      <w:pPr>
        <w:pStyle w:val="NO"/>
      </w:pPr>
      <w:r>
        <w:t xml:space="preserve">NOTE 2: </w:t>
      </w:r>
      <w:r>
        <w:tab/>
        <w:t>A restricted version of the</w:t>
      </w:r>
      <w:r w:rsidRPr="00861D03">
        <w:t xml:space="preserve"> 3GPP HDTV format as defined in clause 4.4.3.2 may be encoded with an </w:t>
      </w:r>
      <w:r w:rsidRPr="004211E2">
        <w:rPr>
          <w:bCs/>
        </w:rPr>
        <w:t>HEVC-HD-Enc</w:t>
      </w:r>
      <w:r w:rsidRPr="00C93FEB">
        <w:t xml:space="preserve"> capable encoder.</w:t>
      </w:r>
    </w:p>
    <w:p w14:paraId="0EC7616A" w14:textId="77777777" w:rsidR="005964F3" w:rsidRDefault="005964F3" w:rsidP="005964F3">
      <w:pPr>
        <w:pStyle w:val="B1"/>
      </w:pPr>
      <w:r>
        <w:rPr>
          <w:b/>
        </w:rPr>
        <w:t>-</w:t>
      </w:r>
      <w:r>
        <w:rPr>
          <w:b/>
        </w:rPr>
        <w:tab/>
        <w:t>HEVC</w:t>
      </w:r>
      <w:r w:rsidRPr="00AF7ACC">
        <w:rPr>
          <w:b/>
        </w:rPr>
        <w:t>-</w:t>
      </w:r>
      <w:r>
        <w:rPr>
          <w:b/>
        </w:rPr>
        <w:t>Full</w:t>
      </w:r>
      <w:r w:rsidRPr="00AF7ACC">
        <w:rPr>
          <w:b/>
        </w:rPr>
        <w:t>HD-Enc:</w:t>
      </w:r>
      <w:r w:rsidRPr="00AF7ACC">
        <w:t xml:space="preserve"> the capability to encode a video signal to a bitstream that is decodable by a decoder that is </w:t>
      </w:r>
      <w:r w:rsidRPr="00082793">
        <w:rPr>
          <w:bCs/>
          <w:i/>
          <w:iCs/>
        </w:rPr>
        <w:t>HEVC-FullHD-Dec</w:t>
      </w:r>
      <w:r w:rsidRPr="00AF7ACC">
        <w:t xml:space="preserve"> capable as defined in clause</w:t>
      </w:r>
      <w:r>
        <w:t xml:space="preserve"> 5.3 with the following additional constraints:</w:t>
      </w:r>
    </w:p>
    <w:p w14:paraId="11F0C593" w14:textId="77777777" w:rsidR="005964F3" w:rsidRPr="00C53C72" w:rsidRDefault="005964F3" w:rsidP="005964F3">
      <w:pPr>
        <w:pStyle w:val="B2"/>
      </w:pPr>
      <w:r w:rsidRPr="00C53C72">
        <w:t>-</w:t>
      </w:r>
      <w:r w:rsidRPr="00C53C72">
        <w:tab/>
        <w:t xml:space="preserve">up to 133,693,440 luma samples per second; </w:t>
      </w:r>
    </w:p>
    <w:p w14:paraId="5CD8565E" w14:textId="77777777" w:rsidR="005964F3" w:rsidRPr="00C53C72" w:rsidRDefault="005964F3" w:rsidP="005964F3">
      <w:pPr>
        <w:pStyle w:val="B2"/>
      </w:pPr>
      <w:r w:rsidRPr="00C53C72">
        <w:t>-</w:t>
      </w:r>
      <w:r w:rsidRPr="00C53C72">
        <w:tab/>
        <w:t xml:space="preserve">up to a luma picture size of 2,228,224 samples; </w:t>
      </w:r>
    </w:p>
    <w:p w14:paraId="7276364D" w14:textId="77777777" w:rsidR="005964F3" w:rsidRPr="00C53C72" w:rsidRDefault="005964F3" w:rsidP="005964F3">
      <w:pPr>
        <w:pStyle w:val="B2"/>
      </w:pPr>
      <w:r w:rsidRPr="00C53C72">
        <w:t>-</w:t>
      </w:r>
      <w:r w:rsidRPr="00C53C72">
        <w:tab/>
        <w:t xml:space="preserve">up to 240 frames per second; </w:t>
      </w:r>
    </w:p>
    <w:p w14:paraId="3C0E263A" w14:textId="77777777" w:rsidR="005964F3" w:rsidRPr="00C53C72" w:rsidRDefault="005964F3" w:rsidP="005964F3">
      <w:pPr>
        <w:pStyle w:val="B2"/>
      </w:pPr>
      <w:r w:rsidRPr="00C53C72">
        <w:t>-</w:t>
      </w:r>
      <w:r w:rsidRPr="00C53C72">
        <w:tab/>
        <w:t xml:space="preserve">the </w:t>
      </w:r>
      <w:r>
        <w:t>c</w:t>
      </w:r>
      <w:r w:rsidRPr="00C53C72">
        <w:t>hroma format being 4:2:0; and</w:t>
      </w:r>
    </w:p>
    <w:p w14:paraId="05DD5B76" w14:textId="77777777" w:rsidR="005964F3" w:rsidRDefault="005964F3" w:rsidP="005964F3">
      <w:pPr>
        <w:pStyle w:val="B2"/>
      </w:pPr>
      <w:r w:rsidRPr="00C53C72">
        <w:t>-</w:t>
      </w:r>
      <w:r w:rsidRPr="00C53C72">
        <w:tab/>
        <w:t>the bit depth being either 8 or 10 bit;</w:t>
      </w:r>
    </w:p>
    <w:p w14:paraId="180A6FEC" w14:textId="77777777" w:rsidR="005964F3" w:rsidRPr="00C53C72" w:rsidRDefault="005964F3" w:rsidP="005964F3">
      <w:pPr>
        <w:pStyle w:val="NO"/>
      </w:pPr>
      <w:r>
        <w:t xml:space="preserve">NOTE 3: </w:t>
      </w:r>
      <w:r>
        <w:tab/>
        <w:t>The</w:t>
      </w:r>
      <w:r w:rsidRPr="00861D03">
        <w:t xml:space="preserve"> 3GPP HDTV format as defined in clause 4.4.3.2 may be encoded with an </w:t>
      </w:r>
      <w:r w:rsidRPr="00E26C68">
        <w:rPr>
          <w:b/>
          <w:i/>
          <w:iCs/>
        </w:rPr>
        <w:t>HEVC-FullHD-Enc</w:t>
      </w:r>
      <w:r w:rsidRPr="00C93FEB">
        <w:t xml:space="preserve"> capable encoder.</w:t>
      </w:r>
      <w:r>
        <w:t xml:space="preserve"> A restricted version of the 3GPP HDR TV format as defined in clause 4.4.3.3 </w:t>
      </w:r>
      <w:r w:rsidRPr="00861D03">
        <w:t xml:space="preserve">may be encoded with an </w:t>
      </w:r>
      <w:r w:rsidRPr="00C93FEB">
        <w:rPr>
          <w:bCs/>
        </w:rPr>
        <w:t>HEVC-</w:t>
      </w:r>
      <w:r>
        <w:rPr>
          <w:bCs/>
        </w:rPr>
        <w:t>Full</w:t>
      </w:r>
      <w:r w:rsidRPr="00C93FEB">
        <w:rPr>
          <w:bCs/>
        </w:rPr>
        <w:t>HD-Enc</w:t>
      </w:r>
      <w:r w:rsidRPr="00C93FEB">
        <w:t xml:space="preserve"> capable encoder</w:t>
      </w:r>
      <w:r>
        <w:t>.</w:t>
      </w:r>
    </w:p>
    <w:p w14:paraId="63747119" w14:textId="77777777" w:rsidR="005964F3" w:rsidRDefault="005964F3" w:rsidP="005964F3">
      <w:pPr>
        <w:pStyle w:val="B1"/>
      </w:pPr>
      <w:r>
        <w:rPr>
          <w:b/>
        </w:rPr>
        <w:t>-</w:t>
      </w:r>
      <w:r>
        <w:rPr>
          <w:b/>
        </w:rPr>
        <w:tab/>
        <w:t>HEVC</w:t>
      </w:r>
      <w:r w:rsidRPr="00AF7ACC">
        <w:rPr>
          <w:b/>
        </w:rPr>
        <w:t>-</w:t>
      </w:r>
      <w:r>
        <w:rPr>
          <w:b/>
        </w:rPr>
        <w:t>U</w:t>
      </w:r>
      <w:r w:rsidRPr="00AF7ACC">
        <w:rPr>
          <w:b/>
        </w:rPr>
        <w:t>HD-Enc:</w:t>
      </w:r>
      <w:r w:rsidRPr="00AF7ACC">
        <w:t xml:space="preserve"> the capability to encode a video signal to a bitstream that is decodable by a decoder that is </w:t>
      </w:r>
      <w:r w:rsidRPr="00082793">
        <w:rPr>
          <w:bCs/>
          <w:i/>
          <w:iCs/>
        </w:rPr>
        <w:t>HEVC-UHD-Dec</w:t>
      </w:r>
      <w:r w:rsidRPr="00AF7ACC">
        <w:t xml:space="preserve"> capable as defined in clause</w:t>
      </w:r>
      <w:r>
        <w:t xml:space="preserve"> 5.3 with the following additional constraints:</w:t>
      </w:r>
    </w:p>
    <w:p w14:paraId="0523A70D" w14:textId="77777777" w:rsidR="005964F3" w:rsidRPr="00C45808" w:rsidRDefault="005964F3" w:rsidP="005964F3">
      <w:pPr>
        <w:pStyle w:val="B2"/>
        <w:rPr>
          <w:szCs w:val="16"/>
        </w:rPr>
      </w:pPr>
      <w:r w:rsidRPr="00C45808">
        <w:rPr>
          <w:szCs w:val="16"/>
        </w:rPr>
        <w:t>-</w:t>
      </w:r>
      <w:r w:rsidRPr="00C45808">
        <w:rPr>
          <w:szCs w:val="16"/>
        </w:rPr>
        <w:tab/>
        <w:t xml:space="preserve">up to 534,773,760 luma samples per second; </w:t>
      </w:r>
    </w:p>
    <w:p w14:paraId="43CC3E77" w14:textId="77777777" w:rsidR="005964F3" w:rsidRPr="00C45808" w:rsidRDefault="005964F3" w:rsidP="005964F3">
      <w:pPr>
        <w:pStyle w:val="B2"/>
        <w:rPr>
          <w:szCs w:val="16"/>
        </w:rPr>
      </w:pPr>
      <w:r w:rsidRPr="00C45808">
        <w:rPr>
          <w:szCs w:val="16"/>
        </w:rPr>
        <w:lastRenderedPageBreak/>
        <w:t>-</w:t>
      </w:r>
      <w:r w:rsidRPr="00C45808">
        <w:rPr>
          <w:szCs w:val="16"/>
        </w:rPr>
        <w:tab/>
        <w:t xml:space="preserve">up to a luma picture size of 8,912,896 samples; </w:t>
      </w:r>
    </w:p>
    <w:p w14:paraId="0D854389" w14:textId="77777777" w:rsidR="005964F3" w:rsidRPr="00C45808" w:rsidRDefault="005964F3" w:rsidP="005964F3">
      <w:pPr>
        <w:pStyle w:val="B2"/>
        <w:rPr>
          <w:szCs w:val="16"/>
        </w:rPr>
      </w:pPr>
      <w:r w:rsidRPr="00C45808">
        <w:rPr>
          <w:szCs w:val="16"/>
        </w:rPr>
        <w:t>-</w:t>
      </w:r>
      <w:r w:rsidRPr="00C45808">
        <w:rPr>
          <w:szCs w:val="16"/>
        </w:rPr>
        <w:tab/>
        <w:t xml:space="preserve">up to 480 frames per second; </w:t>
      </w:r>
    </w:p>
    <w:p w14:paraId="4C7C8C40" w14:textId="77777777" w:rsidR="005964F3" w:rsidRPr="00C45808" w:rsidRDefault="005964F3" w:rsidP="005964F3">
      <w:pPr>
        <w:pStyle w:val="B2"/>
        <w:rPr>
          <w:szCs w:val="16"/>
        </w:rPr>
      </w:pPr>
      <w:r w:rsidRPr="00C45808">
        <w:rPr>
          <w:szCs w:val="16"/>
        </w:rPr>
        <w:t>-</w:t>
      </w:r>
      <w:r w:rsidRPr="00C45808">
        <w:rPr>
          <w:szCs w:val="16"/>
        </w:rPr>
        <w:tab/>
        <w:t xml:space="preserve">the </w:t>
      </w:r>
      <w:r>
        <w:rPr>
          <w:szCs w:val="16"/>
        </w:rPr>
        <w:t>c</w:t>
      </w:r>
      <w:r w:rsidRPr="00C45808">
        <w:rPr>
          <w:szCs w:val="16"/>
        </w:rPr>
        <w:t>hroma format being 4:2:0; and</w:t>
      </w:r>
    </w:p>
    <w:p w14:paraId="611D56E7" w14:textId="77777777" w:rsidR="005964F3" w:rsidRDefault="005964F3" w:rsidP="005964F3">
      <w:pPr>
        <w:pStyle w:val="B2"/>
        <w:rPr>
          <w:szCs w:val="16"/>
        </w:rPr>
      </w:pPr>
      <w:r w:rsidRPr="00C45808">
        <w:rPr>
          <w:szCs w:val="16"/>
        </w:rPr>
        <w:t>-</w:t>
      </w:r>
      <w:r w:rsidRPr="00C45808">
        <w:rPr>
          <w:szCs w:val="16"/>
        </w:rPr>
        <w:tab/>
        <w:t>the bit depth being either 8 or 10 bit;</w:t>
      </w:r>
    </w:p>
    <w:p w14:paraId="3D9BCC16" w14:textId="77777777" w:rsidR="005964F3" w:rsidRPr="004211E2" w:rsidRDefault="005964F3" w:rsidP="005964F3">
      <w:pPr>
        <w:pStyle w:val="NO"/>
        <w:rPr>
          <w:lang w:val="en-US"/>
        </w:rPr>
      </w:pPr>
      <w:r>
        <w:t xml:space="preserve">NOTE 4: </w:t>
      </w:r>
      <w:r>
        <w:tab/>
        <w:t>The</w:t>
      </w:r>
      <w:r w:rsidRPr="00861D03">
        <w:t xml:space="preserve"> 3GPP HDTV format as defined in clause 4.4.3.2 may be encoded with an </w:t>
      </w:r>
      <w:r w:rsidRPr="00E26C68">
        <w:rPr>
          <w:b/>
          <w:i/>
          <w:iCs/>
        </w:rPr>
        <w:t>HEVC-FullHD-Enc</w:t>
      </w:r>
      <w:r w:rsidRPr="00C93FEB">
        <w:t xml:space="preserve"> capable encoder.</w:t>
      </w:r>
      <w:r>
        <w:t xml:space="preserve"> A restricted version of the 3GPP HDR TV format as defined in clause 4.4.3.3 </w:t>
      </w:r>
      <w:r w:rsidRPr="00861D03">
        <w:t xml:space="preserve">may be encoded with an </w:t>
      </w:r>
      <w:r w:rsidRPr="00E26C68">
        <w:rPr>
          <w:b/>
          <w:i/>
          <w:iCs/>
        </w:rPr>
        <w:t>HEVC-FullHD-Enc</w:t>
      </w:r>
      <w:r w:rsidRPr="00C93FEB">
        <w:t xml:space="preserve"> capable encoder</w:t>
      </w:r>
      <w:r>
        <w:t>.</w:t>
      </w:r>
    </w:p>
    <w:p w14:paraId="1CF13E9D" w14:textId="77777777" w:rsidR="005964F3" w:rsidRDefault="005964F3" w:rsidP="005964F3">
      <w:pPr>
        <w:pStyle w:val="Heading2"/>
      </w:pPr>
      <w:bookmarkStart w:id="286" w:name="_Toc175313613"/>
      <w:bookmarkStart w:id="287" w:name="_Toc195793229"/>
      <w:bookmarkStart w:id="288" w:name="_Toc191022734"/>
      <w:r>
        <w:t>5</w:t>
      </w:r>
      <w:r w:rsidRPr="004D3578">
        <w:t>.</w:t>
      </w:r>
      <w:r>
        <w:t>5</w:t>
      </w:r>
      <w:r w:rsidRPr="004D3578">
        <w:tab/>
      </w:r>
      <w:r>
        <w:t>Multi-Instance Decoding Capabilities</w:t>
      </w:r>
      <w:bookmarkEnd w:id="286"/>
      <w:bookmarkEnd w:id="287"/>
      <w:bookmarkEnd w:id="288"/>
    </w:p>
    <w:p w14:paraId="6DFBBF9C" w14:textId="77777777" w:rsidR="005964F3" w:rsidRDefault="005964F3" w:rsidP="005964F3">
      <w:r>
        <w:t xml:space="preserve">The following multi-instance decoding capabilities are defined: </w:t>
      </w:r>
    </w:p>
    <w:p w14:paraId="6DF2B4D0" w14:textId="77777777" w:rsidR="005964F3" w:rsidRPr="001A196B" w:rsidRDefault="005964F3" w:rsidP="005964F3">
      <w:pPr>
        <w:pStyle w:val="B1"/>
      </w:pPr>
      <w:r>
        <w:rPr>
          <w:b/>
        </w:rPr>
        <w:t>-</w:t>
      </w:r>
      <w:r>
        <w:rPr>
          <w:b/>
        </w:rPr>
        <w:tab/>
      </w:r>
      <w:r w:rsidRPr="001A196B">
        <w:rPr>
          <w:b/>
          <w:bCs/>
        </w:rPr>
        <w:t>AVC-</w:t>
      </w:r>
      <w:r>
        <w:rPr>
          <w:b/>
          <w:bCs/>
        </w:rPr>
        <w:t>FullHD-Dec-2</w:t>
      </w:r>
      <w:r w:rsidRPr="001A196B">
        <w:t xml:space="preserve">: </w:t>
      </w:r>
      <w:r>
        <w:t>The capability of supporting up to two (</w:t>
      </w:r>
      <w:r w:rsidRPr="00E56C9B">
        <w:rPr>
          <w:i/>
          <w:iCs/>
        </w:rPr>
        <w:t>N</w:t>
      </w:r>
      <w:r w:rsidRPr="007375C2">
        <w:t>=</w:t>
      </w:r>
      <w:r>
        <w:t>2</w:t>
      </w:r>
      <w:r w:rsidRPr="007375C2">
        <w:t>)</w:t>
      </w:r>
      <w:r>
        <w:t xml:space="preserve"> concurrent decoder instances with the aggregate capabilities of </w:t>
      </w:r>
      <w:r w:rsidRPr="00082793">
        <w:rPr>
          <w:i/>
          <w:iCs/>
        </w:rPr>
        <w:t>AVC-FullHD-Dec</w:t>
      </w:r>
      <w:r>
        <w:rPr>
          <w:i/>
          <w:iCs/>
        </w:rPr>
        <w:t xml:space="preserve"> </w:t>
      </w:r>
      <w:r>
        <w:t>as defined in clause 5.4.</w:t>
      </w:r>
    </w:p>
    <w:p w14:paraId="130F7432" w14:textId="77777777" w:rsidR="005964F3" w:rsidRPr="001A196B" w:rsidRDefault="005964F3" w:rsidP="005964F3">
      <w:pPr>
        <w:pStyle w:val="B1"/>
      </w:pPr>
      <w:r>
        <w:rPr>
          <w:b/>
        </w:rPr>
        <w:t>-</w:t>
      </w:r>
      <w:r>
        <w:rPr>
          <w:b/>
        </w:rPr>
        <w:tab/>
      </w:r>
      <w:r w:rsidRPr="001A196B">
        <w:rPr>
          <w:b/>
          <w:bCs/>
        </w:rPr>
        <w:t>AVC-</w:t>
      </w:r>
      <w:r>
        <w:rPr>
          <w:b/>
          <w:bCs/>
        </w:rPr>
        <w:t>UHD-Dec-4</w:t>
      </w:r>
      <w:r w:rsidRPr="001A196B">
        <w:t xml:space="preserve">: </w:t>
      </w:r>
      <w:r>
        <w:t>The capability of supporting up to four (</w:t>
      </w:r>
      <w:r w:rsidRPr="00E56C9B">
        <w:rPr>
          <w:i/>
          <w:iCs/>
        </w:rPr>
        <w:t>N</w:t>
      </w:r>
      <w:r w:rsidRPr="00082793">
        <w:t>=4)</w:t>
      </w:r>
      <w:r>
        <w:t xml:space="preserve"> concurrent decoder instances with the aggregate capabilities of </w:t>
      </w:r>
      <w:r w:rsidRPr="00082793">
        <w:rPr>
          <w:i/>
          <w:iCs/>
        </w:rPr>
        <w:t>AVC-UHD-Dec</w:t>
      </w:r>
      <w:r>
        <w:t xml:space="preserve"> as defined in clause 5.4.</w:t>
      </w:r>
    </w:p>
    <w:p w14:paraId="52E9538A" w14:textId="77777777" w:rsidR="005964F3" w:rsidRDefault="005964F3" w:rsidP="005964F3">
      <w:pPr>
        <w:pStyle w:val="B1"/>
        <w:rPr>
          <w:bCs/>
        </w:rPr>
      </w:pPr>
      <w:r>
        <w:rPr>
          <w:b/>
        </w:rPr>
        <w:t>-</w:t>
      </w:r>
      <w:r>
        <w:rPr>
          <w:b/>
        </w:rPr>
        <w:tab/>
      </w:r>
      <w:r w:rsidRPr="00404C3D">
        <w:rPr>
          <w:b/>
        </w:rPr>
        <w:t>HEVC-UHD-Dec</w:t>
      </w:r>
      <w:r>
        <w:rPr>
          <w:b/>
        </w:rPr>
        <w:t xml:space="preserve">-4: </w:t>
      </w:r>
      <w:r>
        <w:t>The capability of supporting up to four (</w:t>
      </w:r>
      <w:r w:rsidRPr="00E56C9B">
        <w:rPr>
          <w:i/>
          <w:iCs/>
        </w:rPr>
        <w:t>N</w:t>
      </w:r>
      <w:r w:rsidRPr="007375C2">
        <w:t>=4)</w:t>
      </w:r>
      <w:r>
        <w:t xml:space="preserve"> concurrent decoder instances with the aggregate capabilities of </w:t>
      </w:r>
      <w:r w:rsidRPr="00082793">
        <w:rPr>
          <w:bCs/>
          <w:i/>
          <w:iCs/>
        </w:rPr>
        <w:t>HEVC-UHD-Dec</w:t>
      </w:r>
      <w:r>
        <w:rPr>
          <w:bCs/>
        </w:rPr>
        <w:t xml:space="preserve"> </w:t>
      </w:r>
      <w:r>
        <w:t>as defined in clause 5.4.</w:t>
      </w:r>
    </w:p>
    <w:p w14:paraId="5C36C9DF" w14:textId="77777777" w:rsidR="005964F3" w:rsidRDefault="005964F3" w:rsidP="005964F3">
      <w:pPr>
        <w:pStyle w:val="B1"/>
      </w:pPr>
      <w:r>
        <w:rPr>
          <w:b/>
        </w:rPr>
        <w:t>-</w:t>
      </w:r>
      <w:r>
        <w:rPr>
          <w:b/>
        </w:rPr>
        <w:tab/>
      </w:r>
      <w:r>
        <w:rPr>
          <w:b/>
          <w:bCs/>
        </w:rPr>
        <w:t>UHD-Dec-4</w:t>
      </w:r>
      <w:r w:rsidRPr="001A196B">
        <w:t xml:space="preserve">: </w:t>
      </w:r>
      <w:r>
        <w:t>The capability supporting up to four (</w:t>
      </w:r>
      <w:r w:rsidRPr="00E56C9B">
        <w:rPr>
          <w:i/>
          <w:iCs/>
        </w:rPr>
        <w:t>N</w:t>
      </w:r>
      <w:r w:rsidRPr="007375C2">
        <w:t>=4)</w:t>
      </w:r>
      <w:r>
        <w:t xml:space="preserve"> concurrent decoder instances with either:</w:t>
      </w:r>
    </w:p>
    <w:p w14:paraId="3CEB49B4" w14:textId="77777777" w:rsidR="005964F3" w:rsidRDefault="005964F3" w:rsidP="005964F3">
      <w:pPr>
        <w:pStyle w:val="B2"/>
      </w:pPr>
      <w:r>
        <w:t>-</w:t>
      </w:r>
      <w:r>
        <w:tab/>
        <w:t xml:space="preserve">the aggregate capabilities of </w:t>
      </w:r>
      <w:r w:rsidRPr="00082793">
        <w:rPr>
          <w:i/>
          <w:iCs/>
        </w:rPr>
        <w:t>AVC-UHD-Dec-4</w:t>
      </w:r>
      <w:r w:rsidRPr="00006D94">
        <w:t xml:space="preserve"> </w:t>
      </w:r>
      <w:r>
        <w:t>as defined in this clause,</w:t>
      </w:r>
    </w:p>
    <w:p w14:paraId="29774221" w14:textId="77777777" w:rsidR="005964F3" w:rsidRDefault="005964F3" w:rsidP="005964F3">
      <w:pPr>
        <w:pStyle w:val="B2"/>
      </w:pPr>
      <w:r>
        <w:t>-</w:t>
      </w:r>
      <w:r>
        <w:tab/>
        <w:t xml:space="preserve">the aggregate capabilities of </w:t>
      </w:r>
      <w:r w:rsidRPr="00082793">
        <w:rPr>
          <w:i/>
          <w:iCs/>
        </w:rPr>
        <w:t>HEVC-UHD-Dec-4</w:t>
      </w:r>
      <w:r>
        <w:t xml:space="preserve"> as defined in this clause, or,</w:t>
      </w:r>
    </w:p>
    <w:p w14:paraId="5F30A741" w14:textId="77777777" w:rsidR="005964F3" w:rsidRPr="00021EC2" w:rsidRDefault="005964F3" w:rsidP="005964F3">
      <w:pPr>
        <w:pStyle w:val="B2"/>
      </w:pPr>
      <w:r>
        <w:t>-</w:t>
      </w:r>
      <w:r>
        <w:tab/>
        <w:t xml:space="preserve">the capability of decoding up to 4 bitstreams for which each bitstream does not exceed the capability of being decodable either with </w:t>
      </w:r>
      <w:r w:rsidRPr="00082793">
        <w:rPr>
          <w:i/>
          <w:iCs/>
        </w:rPr>
        <w:t>AVC-FullHD-Dec</w:t>
      </w:r>
      <w:r w:rsidRPr="00B455C4">
        <w:t xml:space="preserve"> </w:t>
      </w:r>
      <w:r>
        <w:t xml:space="preserve">or </w:t>
      </w:r>
      <w:r w:rsidRPr="00082793">
        <w:rPr>
          <w:i/>
          <w:iCs/>
        </w:rPr>
        <w:t>HEVC-FullHD-Dec</w:t>
      </w:r>
      <w:r>
        <w:t xml:space="preserve"> as defined in clause 5.4.</w:t>
      </w:r>
    </w:p>
    <w:p w14:paraId="688D5C73" w14:textId="77777777" w:rsidR="005964F3" w:rsidRDefault="005964F3" w:rsidP="005964F3">
      <w:pPr>
        <w:pStyle w:val="B1"/>
        <w:rPr>
          <w:bCs/>
        </w:rPr>
      </w:pPr>
      <w:r>
        <w:rPr>
          <w:b/>
        </w:rPr>
        <w:t>-</w:t>
      </w:r>
      <w:r>
        <w:rPr>
          <w:b/>
        </w:rPr>
        <w:tab/>
        <w:t>AVC</w:t>
      </w:r>
      <w:r w:rsidRPr="00404C3D">
        <w:rPr>
          <w:b/>
        </w:rPr>
        <w:t>-</w:t>
      </w:r>
      <w:r>
        <w:rPr>
          <w:b/>
        </w:rPr>
        <w:t>8K</w:t>
      </w:r>
      <w:r w:rsidRPr="00404C3D">
        <w:rPr>
          <w:b/>
        </w:rPr>
        <w:t>-Dec</w:t>
      </w:r>
      <w:r>
        <w:rPr>
          <w:b/>
        </w:rPr>
        <w:t xml:space="preserve">-8: </w:t>
      </w:r>
      <w:r>
        <w:t xml:space="preserve">The capability of supporting up to eight </w:t>
      </w:r>
      <w:r w:rsidRPr="00035685">
        <w:t>(</w:t>
      </w:r>
      <w:r w:rsidRPr="00E56C9B">
        <w:rPr>
          <w:i/>
          <w:iCs/>
        </w:rPr>
        <w:t>N</w:t>
      </w:r>
      <w:r w:rsidRPr="007375C2">
        <w:t>=8)</w:t>
      </w:r>
      <w:r>
        <w:rPr>
          <w:i/>
          <w:iCs/>
        </w:rPr>
        <w:t xml:space="preserve"> </w:t>
      </w:r>
      <w:r>
        <w:t xml:space="preserve">concurrent decoder instances with the aggregate capabilities of </w:t>
      </w:r>
      <w:r w:rsidRPr="00082793">
        <w:rPr>
          <w:bCs/>
          <w:i/>
          <w:iCs/>
        </w:rPr>
        <w:t>AVC-8K-Dec</w:t>
      </w:r>
      <w:r>
        <w:rPr>
          <w:bCs/>
        </w:rPr>
        <w:t xml:space="preserve"> </w:t>
      </w:r>
      <w:r>
        <w:t>as defined in clause 5.4</w:t>
      </w:r>
      <w:r>
        <w:rPr>
          <w:bCs/>
        </w:rPr>
        <w:t>.</w:t>
      </w:r>
    </w:p>
    <w:p w14:paraId="1220A0F1" w14:textId="77777777" w:rsidR="005964F3" w:rsidRDefault="005964F3" w:rsidP="005964F3">
      <w:pPr>
        <w:pStyle w:val="B1"/>
        <w:rPr>
          <w:bCs/>
        </w:rPr>
      </w:pPr>
      <w:r>
        <w:rPr>
          <w:b/>
        </w:rPr>
        <w:t>-</w:t>
      </w:r>
      <w:r>
        <w:rPr>
          <w:b/>
        </w:rPr>
        <w:tab/>
      </w:r>
      <w:r w:rsidRPr="00404C3D">
        <w:rPr>
          <w:b/>
        </w:rPr>
        <w:t>HEVC-</w:t>
      </w:r>
      <w:r>
        <w:rPr>
          <w:b/>
        </w:rPr>
        <w:t>8K</w:t>
      </w:r>
      <w:r w:rsidRPr="00404C3D">
        <w:rPr>
          <w:b/>
        </w:rPr>
        <w:t>-Dec</w:t>
      </w:r>
      <w:r>
        <w:rPr>
          <w:b/>
        </w:rPr>
        <w:t xml:space="preserve">-8: </w:t>
      </w:r>
      <w:r>
        <w:t xml:space="preserve">The capability of supporting up to eight </w:t>
      </w:r>
      <w:r w:rsidRPr="00035685">
        <w:t>(</w:t>
      </w:r>
      <w:r w:rsidRPr="00E56C9B">
        <w:rPr>
          <w:i/>
          <w:iCs/>
        </w:rPr>
        <w:t>N</w:t>
      </w:r>
      <w:r w:rsidRPr="00082793">
        <w:t>=8)</w:t>
      </w:r>
      <w:r>
        <w:rPr>
          <w:i/>
          <w:iCs/>
        </w:rPr>
        <w:t xml:space="preserve"> </w:t>
      </w:r>
      <w:r>
        <w:t xml:space="preserve">concurrent decoder instances with the aggregate capabilities of </w:t>
      </w:r>
      <w:r w:rsidRPr="00082793">
        <w:rPr>
          <w:bCs/>
          <w:i/>
          <w:iCs/>
        </w:rPr>
        <w:t>HEVC-8K-Dec</w:t>
      </w:r>
      <w:r>
        <w:rPr>
          <w:bCs/>
          <w:i/>
          <w:iCs/>
        </w:rPr>
        <w:t xml:space="preserve"> </w:t>
      </w:r>
      <w:r>
        <w:t>as defined in clause 5.4</w:t>
      </w:r>
      <w:r>
        <w:rPr>
          <w:bCs/>
        </w:rPr>
        <w:t>.</w:t>
      </w:r>
    </w:p>
    <w:p w14:paraId="08CAE604" w14:textId="77777777" w:rsidR="005964F3" w:rsidRDefault="005964F3" w:rsidP="005964F3">
      <w:pPr>
        <w:pStyle w:val="B1"/>
      </w:pPr>
      <w:r>
        <w:rPr>
          <w:b/>
        </w:rPr>
        <w:t>-</w:t>
      </w:r>
      <w:r>
        <w:rPr>
          <w:b/>
        </w:rPr>
        <w:tab/>
      </w:r>
      <w:r>
        <w:rPr>
          <w:b/>
          <w:bCs/>
        </w:rPr>
        <w:t>8K-Dec-8</w:t>
      </w:r>
      <w:r w:rsidRPr="001A196B">
        <w:t xml:space="preserve">: </w:t>
      </w:r>
      <w:r>
        <w:t xml:space="preserve">The capability supporting up to eight </w:t>
      </w:r>
      <w:r w:rsidRPr="00035685">
        <w:t>(</w:t>
      </w:r>
      <w:r w:rsidRPr="00E56C9B">
        <w:rPr>
          <w:i/>
          <w:iCs/>
        </w:rPr>
        <w:t>N</w:t>
      </w:r>
      <w:r w:rsidRPr="007375C2">
        <w:t>=8)</w:t>
      </w:r>
      <w:r>
        <w:rPr>
          <w:i/>
          <w:iCs/>
        </w:rPr>
        <w:t xml:space="preserve"> </w:t>
      </w:r>
      <w:r>
        <w:t>concurrent decoder instances with either:</w:t>
      </w:r>
    </w:p>
    <w:p w14:paraId="6AE6DE39" w14:textId="77777777" w:rsidR="005964F3" w:rsidRDefault="005964F3" w:rsidP="005964F3">
      <w:pPr>
        <w:pStyle w:val="B2"/>
      </w:pPr>
      <w:r>
        <w:t>-</w:t>
      </w:r>
      <w:r>
        <w:tab/>
        <w:t xml:space="preserve">the aggregate capabilities of </w:t>
      </w:r>
      <w:r w:rsidRPr="00082793">
        <w:rPr>
          <w:i/>
          <w:iCs/>
        </w:rPr>
        <w:t>AVC-8K-Dec-8</w:t>
      </w:r>
      <w:r w:rsidRPr="00006D94">
        <w:t xml:space="preserve"> </w:t>
      </w:r>
      <w:r>
        <w:t>as defined in this clause,</w:t>
      </w:r>
    </w:p>
    <w:p w14:paraId="35E82872" w14:textId="77777777" w:rsidR="005964F3" w:rsidRDefault="005964F3" w:rsidP="005964F3">
      <w:pPr>
        <w:pStyle w:val="B2"/>
      </w:pPr>
      <w:r>
        <w:t>-</w:t>
      </w:r>
      <w:r>
        <w:tab/>
        <w:t xml:space="preserve">the aggregate capabilities of </w:t>
      </w:r>
      <w:r w:rsidRPr="00082793">
        <w:rPr>
          <w:i/>
          <w:iCs/>
        </w:rPr>
        <w:t>HEVC-8K-Dec-8</w:t>
      </w:r>
      <w:r w:rsidRPr="00006D94">
        <w:t xml:space="preserve"> </w:t>
      </w:r>
      <w:r>
        <w:t>as defined in this clause, or,</w:t>
      </w:r>
    </w:p>
    <w:p w14:paraId="26645B15" w14:textId="77777777" w:rsidR="005964F3" w:rsidRDefault="005964F3" w:rsidP="005964F3">
      <w:pPr>
        <w:pStyle w:val="B2"/>
      </w:pPr>
      <w:r>
        <w:t>-</w:t>
      </w:r>
      <w:r>
        <w:tab/>
        <w:t>the capability of decoding up to:</w:t>
      </w:r>
    </w:p>
    <w:p w14:paraId="7306FAE9" w14:textId="77777777" w:rsidR="005964F3" w:rsidRPr="00B36128" w:rsidRDefault="005964F3" w:rsidP="005964F3">
      <w:pPr>
        <w:pStyle w:val="B3"/>
      </w:pPr>
      <w:r w:rsidRPr="00B36128">
        <w:t>-</w:t>
      </w:r>
      <w:r w:rsidRPr="00B36128">
        <w:tab/>
      </w:r>
      <w:r>
        <w:t>eight</w:t>
      </w:r>
      <w:r w:rsidRPr="00B36128">
        <w:t xml:space="preserve"> bitstreams for which each bitstream does not exceed the capability of being decodable either with </w:t>
      </w:r>
      <w:r w:rsidRPr="00082793">
        <w:rPr>
          <w:rFonts w:eastAsia="Malgun Gothic"/>
          <w:i/>
          <w:iCs/>
          <w:lang w:val="en-US"/>
        </w:rPr>
        <w:t>AVC-FullHD-Dec</w:t>
      </w:r>
      <w:r w:rsidRPr="00B36128">
        <w:t xml:space="preserve"> or </w:t>
      </w:r>
      <w:r w:rsidRPr="00082793">
        <w:rPr>
          <w:rFonts w:eastAsia="Malgun Gothic"/>
          <w:i/>
          <w:iCs/>
          <w:lang w:val="en-US"/>
        </w:rPr>
        <w:t>HEVC-FullHD-Dec</w:t>
      </w:r>
      <w:r>
        <w:rPr>
          <w:rFonts w:eastAsia="Malgun Gothic"/>
          <w:lang w:val="en-US"/>
        </w:rPr>
        <w:t xml:space="preserve"> </w:t>
      </w:r>
      <w:r>
        <w:t>as defined in clause 5.4</w:t>
      </w:r>
      <w:r>
        <w:rPr>
          <w:rFonts w:eastAsia="Malgun Gothic"/>
          <w:lang w:val="en-US"/>
        </w:rPr>
        <w:t>;</w:t>
      </w:r>
      <w:r w:rsidRPr="00082793">
        <w:t xml:space="preserve"> </w:t>
      </w:r>
      <w:r w:rsidRPr="00B36128">
        <w:t>or,</w:t>
      </w:r>
    </w:p>
    <w:p w14:paraId="6DD4A504" w14:textId="77777777" w:rsidR="005964F3" w:rsidRPr="00A21551" w:rsidRDefault="005964F3" w:rsidP="005964F3">
      <w:pPr>
        <w:pStyle w:val="B3"/>
        <w:rPr>
          <w:rFonts w:eastAsia="Malgun Gothic"/>
          <w:lang w:val="en-US"/>
        </w:rPr>
      </w:pPr>
      <w:r w:rsidRPr="00B36128">
        <w:t>-</w:t>
      </w:r>
      <w:r w:rsidRPr="00B36128">
        <w:tab/>
      </w:r>
      <w:r>
        <w:t>four</w:t>
      </w:r>
      <w:r w:rsidRPr="00B36128">
        <w:t xml:space="preserve"> bitstreams for which each bitstream does not exceed the capability of being decodable either with </w:t>
      </w:r>
      <w:r w:rsidRPr="00082793">
        <w:rPr>
          <w:rFonts w:eastAsia="Malgun Gothic"/>
          <w:i/>
          <w:iCs/>
          <w:lang w:val="en-US"/>
        </w:rPr>
        <w:t>AVC-UHD-Dec</w:t>
      </w:r>
      <w:r w:rsidRPr="00B36128">
        <w:t xml:space="preserve"> or </w:t>
      </w:r>
      <w:r w:rsidRPr="00082793">
        <w:rPr>
          <w:rFonts w:eastAsia="Malgun Gothic"/>
          <w:i/>
          <w:iCs/>
          <w:lang w:val="en-US"/>
        </w:rPr>
        <w:t>HEVC-UHD-Dec</w:t>
      </w:r>
      <w:r>
        <w:rPr>
          <w:rFonts w:eastAsia="Malgun Gothic"/>
          <w:i/>
          <w:iCs/>
          <w:lang w:val="en-US"/>
        </w:rPr>
        <w:t xml:space="preserve"> </w:t>
      </w:r>
      <w:r>
        <w:t>as defined in clause 5.4</w:t>
      </w:r>
      <w:r>
        <w:rPr>
          <w:rFonts w:eastAsia="Malgun Gothic"/>
          <w:lang w:val="en-US"/>
        </w:rPr>
        <w:t>.</w:t>
      </w:r>
    </w:p>
    <w:p w14:paraId="11CB8BB5" w14:textId="77777777" w:rsidR="005964F3" w:rsidRDefault="005964F3" w:rsidP="005964F3">
      <w:pPr>
        <w:pStyle w:val="Heading2"/>
      </w:pPr>
      <w:bookmarkStart w:id="289" w:name="_Toc175313614"/>
      <w:bookmarkStart w:id="290" w:name="_Toc195793230"/>
      <w:bookmarkStart w:id="291" w:name="_Toc191022735"/>
      <w:commentRangeStart w:id="292"/>
      <w:commentRangeStart w:id="293"/>
      <w:r>
        <w:t>5</w:t>
      </w:r>
      <w:r w:rsidRPr="004D3578">
        <w:t>.</w:t>
      </w:r>
      <w:r>
        <w:t>6</w:t>
      </w:r>
      <w:r w:rsidRPr="004D3578">
        <w:tab/>
      </w:r>
      <w:r>
        <w:t>Multi-Instance Encoding Capabilities</w:t>
      </w:r>
      <w:bookmarkEnd w:id="289"/>
      <w:bookmarkEnd w:id="290"/>
      <w:bookmarkEnd w:id="291"/>
    </w:p>
    <w:p w14:paraId="48BB5EF8" w14:textId="77777777" w:rsidR="005964F3" w:rsidRPr="006A296E" w:rsidRDefault="005964F3" w:rsidP="005964F3">
      <w:r>
        <w:t>This specification does not define multi-instance encoding capabilities.</w:t>
      </w:r>
      <w:commentRangeEnd w:id="292"/>
      <w:r w:rsidR="00B66D39">
        <w:rPr>
          <w:rStyle w:val="CommentReference"/>
        </w:rPr>
        <w:commentReference w:id="292"/>
      </w:r>
      <w:commentRangeEnd w:id="293"/>
      <w:r w:rsidR="0062756C">
        <w:rPr>
          <w:rStyle w:val="CommentReference"/>
        </w:rPr>
        <w:commentReference w:id="293"/>
      </w:r>
    </w:p>
    <w:p w14:paraId="57371D1E" w14:textId="77777777" w:rsidR="005964F3" w:rsidRDefault="005964F3" w:rsidP="008958AB">
      <w:pPr>
        <w:pStyle w:val="Heading1"/>
        <w:pBdr>
          <w:top w:val="none" w:sz="0" w:space="0" w:color="auto"/>
        </w:pBdr>
      </w:pPr>
      <w:bookmarkStart w:id="294" w:name="_Toc175313615"/>
      <w:bookmarkStart w:id="295" w:name="_Toc195793231"/>
      <w:bookmarkStart w:id="296" w:name="_Toc191022736"/>
      <w:r>
        <w:lastRenderedPageBreak/>
        <w:t>6</w:t>
      </w:r>
      <w:r w:rsidRPr="004D3578">
        <w:tab/>
      </w:r>
      <w:r>
        <w:t>Video Operation Points</w:t>
      </w:r>
      <w:bookmarkEnd w:id="294"/>
      <w:bookmarkEnd w:id="295"/>
      <w:bookmarkEnd w:id="296"/>
    </w:p>
    <w:p w14:paraId="330732BF" w14:textId="77777777" w:rsidR="005964F3" w:rsidRDefault="005964F3" w:rsidP="005964F3">
      <w:pPr>
        <w:pStyle w:val="Heading2"/>
      </w:pPr>
      <w:bookmarkStart w:id="297" w:name="_Toc175313616"/>
      <w:bookmarkStart w:id="298" w:name="_Toc195793232"/>
      <w:bookmarkStart w:id="299" w:name="_Toc191022737"/>
      <w:r>
        <w:t>6</w:t>
      </w:r>
      <w:r w:rsidRPr="004D3578">
        <w:t>.1</w:t>
      </w:r>
      <w:r w:rsidRPr="004D3578">
        <w:tab/>
      </w:r>
      <w:r>
        <w:t>Introduction</w:t>
      </w:r>
      <w:bookmarkEnd w:id="297"/>
      <w:bookmarkEnd w:id="298"/>
      <w:bookmarkEnd w:id="299"/>
    </w:p>
    <w:p w14:paraId="36329777" w14:textId="77777777" w:rsidR="005964F3" w:rsidRDefault="005964F3" w:rsidP="005964F3">
      <w:r>
        <w:t>Video operation points define a restricted subset of representation signals and media capabilities. For each Video Operation Point, requirements for the Bitstream and for the Receiver are defined.</w:t>
      </w:r>
    </w:p>
    <w:p w14:paraId="4DE96E0C" w14:textId="77777777" w:rsidR="005964F3" w:rsidRDefault="005964F3" w:rsidP="005964F3">
      <w:r>
        <w:t>Table 6.1-1 provides an overview of defined video operation points.</w:t>
      </w:r>
    </w:p>
    <w:p w14:paraId="0F2F9695" w14:textId="77777777" w:rsidR="005964F3" w:rsidRDefault="005964F3" w:rsidP="005964F3">
      <w:pPr>
        <w:pStyle w:val="TH"/>
      </w:pPr>
      <w:r>
        <w:t>Table 6.1-1</w:t>
      </w:r>
      <w:r>
        <w:tab/>
        <w:t>Overview of Video Operation Points</w:t>
      </w:r>
    </w:p>
    <w:tbl>
      <w:tblPr>
        <w:tblStyle w:val="TableGrid"/>
        <w:tblW w:w="5000" w:type="pct"/>
        <w:tblLook w:val="04A0" w:firstRow="1" w:lastRow="0" w:firstColumn="1" w:lastColumn="0" w:noHBand="0" w:noVBand="1"/>
      </w:tblPr>
      <w:tblGrid>
        <w:gridCol w:w="1808"/>
        <w:gridCol w:w="3047"/>
        <w:gridCol w:w="3510"/>
        <w:gridCol w:w="1266"/>
      </w:tblGrid>
      <w:tr w:rsidR="005964F3" w:rsidRPr="00116BE0" w14:paraId="4AD96A3C" w14:textId="77777777" w:rsidTr="00C914AE">
        <w:tc>
          <w:tcPr>
            <w:tcW w:w="939" w:type="pct"/>
          </w:tcPr>
          <w:p w14:paraId="2FB08BE6" w14:textId="7F9EF456" w:rsidR="005964F3" w:rsidRPr="00116BE0" w:rsidRDefault="002936D8" w:rsidP="00C914AE">
            <w:pPr>
              <w:pStyle w:val="TH"/>
            </w:pPr>
            <w:ins w:id="300" w:author="Rufael Mekuria" w:date="2025-05-09T13:25:00Z">
              <w:r>
                <w:t>Operation Point</w:t>
              </w:r>
            </w:ins>
            <w:del w:id="301" w:author="Rufael Mekuria" w:date="2025-05-09T13:25:00Z">
              <w:r w:rsidR="005964F3" w:rsidDel="002936D8">
                <w:delText>Name</w:delText>
              </w:r>
            </w:del>
          </w:p>
        </w:tc>
        <w:tc>
          <w:tcPr>
            <w:tcW w:w="1582" w:type="pct"/>
          </w:tcPr>
          <w:p w14:paraId="22F3D21F" w14:textId="77777777" w:rsidR="005964F3" w:rsidRPr="00116BE0" w:rsidRDefault="005964F3" w:rsidP="00C914AE">
            <w:pPr>
              <w:pStyle w:val="TH"/>
            </w:pPr>
            <w:r>
              <w:t>Video Format</w:t>
            </w:r>
          </w:p>
        </w:tc>
        <w:tc>
          <w:tcPr>
            <w:tcW w:w="1822" w:type="pct"/>
          </w:tcPr>
          <w:p w14:paraId="7ED0A163" w14:textId="77777777" w:rsidR="005964F3" w:rsidRPr="00116BE0" w:rsidRDefault="005964F3" w:rsidP="00C914AE">
            <w:pPr>
              <w:pStyle w:val="TH"/>
            </w:pPr>
            <w:r>
              <w:t>Decoding Capabilities</w:t>
            </w:r>
          </w:p>
        </w:tc>
        <w:tc>
          <w:tcPr>
            <w:tcW w:w="657" w:type="pct"/>
          </w:tcPr>
          <w:p w14:paraId="24CC40A9" w14:textId="77777777" w:rsidR="005964F3" w:rsidRDefault="005964F3" w:rsidP="00C914AE">
            <w:pPr>
              <w:pStyle w:val="TH"/>
            </w:pPr>
            <w:r>
              <w:t>Definition</w:t>
            </w:r>
          </w:p>
        </w:tc>
      </w:tr>
      <w:tr w:rsidR="005964F3" w:rsidRPr="00100F23" w14:paraId="7FABB15E" w14:textId="77777777" w:rsidTr="00C914AE">
        <w:tc>
          <w:tcPr>
            <w:tcW w:w="939" w:type="pct"/>
          </w:tcPr>
          <w:p w14:paraId="11CD6DA5" w14:textId="77777777" w:rsidR="005964F3" w:rsidRPr="00100F23" w:rsidRDefault="005964F3" w:rsidP="00C914AE">
            <w:pPr>
              <w:rPr>
                <w:rFonts w:ascii="Courier New" w:hAnsi="Courier New" w:cs="Courier New"/>
              </w:rPr>
            </w:pPr>
            <w:r>
              <w:rPr>
                <w:rFonts w:ascii="Courier New" w:hAnsi="Courier New" w:cs="Courier New"/>
              </w:rPr>
              <w:t>3GPP-AVC-HD</w:t>
            </w:r>
          </w:p>
        </w:tc>
        <w:tc>
          <w:tcPr>
            <w:tcW w:w="1582" w:type="pct"/>
          </w:tcPr>
          <w:p w14:paraId="10F4115C" w14:textId="1875A385" w:rsidR="005964F3" w:rsidRPr="00BC385C" w:rsidRDefault="005964F3" w:rsidP="00C914AE">
            <w:pPr>
              <w:pStyle w:val="TAL"/>
            </w:pPr>
            <w:r w:rsidRPr="00BC385C">
              <w:t>3GPP-HD (see clause 4.4.3.2)</w:t>
            </w:r>
          </w:p>
        </w:tc>
        <w:tc>
          <w:tcPr>
            <w:tcW w:w="1822" w:type="pct"/>
          </w:tcPr>
          <w:p w14:paraId="7E4AB5A8" w14:textId="77777777" w:rsidR="005964F3" w:rsidRPr="00BC385C" w:rsidRDefault="005964F3" w:rsidP="00C914AE">
            <w:pPr>
              <w:pStyle w:val="TAL"/>
            </w:pPr>
            <w:r w:rsidRPr="00BC385C">
              <w:t>AVC-FullHD-Dec (see clause 5.4)</w:t>
            </w:r>
          </w:p>
        </w:tc>
        <w:tc>
          <w:tcPr>
            <w:tcW w:w="657" w:type="pct"/>
          </w:tcPr>
          <w:p w14:paraId="1327F9ED" w14:textId="77777777" w:rsidR="005964F3" w:rsidRPr="00BC385C" w:rsidRDefault="005964F3" w:rsidP="00C914AE">
            <w:pPr>
              <w:pStyle w:val="TAL"/>
            </w:pPr>
            <w:r w:rsidRPr="00BC385C">
              <w:t>6.</w:t>
            </w:r>
            <w:r>
              <w:t>2.2</w:t>
            </w:r>
          </w:p>
        </w:tc>
      </w:tr>
      <w:tr w:rsidR="005964F3" w:rsidRPr="00116BE0" w14:paraId="4F607167" w14:textId="77777777" w:rsidTr="00C914AE">
        <w:tc>
          <w:tcPr>
            <w:tcW w:w="939" w:type="pct"/>
          </w:tcPr>
          <w:p w14:paraId="78C04CCB" w14:textId="77777777" w:rsidR="005964F3" w:rsidRPr="00100F23" w:rsidRDefault="005964F3" w:rsidP="00C914AE">
            <w:pPr>
              <w:rPr>
                <w:rFonts w:ascii="Courier New" w:hAnsi="Courier New" w:cs="Courier New"/>
              </w:rPr>
            </w:pPr>
            <w:r>
              <w:rPr>
                <w:rFonts w:ascii="Courier New" w:hAnsi="Courier New" w:cs="Courier New"/>
              </w:rPr>
              <w:t>3GPP-HEVC-HD</w:t>
            </w:r>
          </w:p>
        </w:tc>
        <w:tc>
          <w:tcPr>
            <w:tcW w:w="1582" w:type="pct"/>
          </w:tcPr>
          <w:p w14:paraId="044F0C73" w14:textId="740EDEEF" w:rsidR="005964F3" w:rsidRPr="00BC385C" w:rsidRDefault="005964F3" w:rsidP="00C914AE">
            <w:pPr>
              <w:pStyle w:val="TAL"/>
            </w:pPr>
            <w:r w:rsidRPr="00BC385C">
              <w:t>3GPP-HD (see clause 4.4.3.2)</w:t>
            </w:r>
          </w:p>
        </w:tc>
        <w:tc>
          <w:tcPr>
            <w:tcW w:w="1822" w:type="pct"/>
          </w:tcPr>
          <w:p w14:paraId="679D3F43" w14:textId="77777777" w:rsidR="005964F3" w:rsidRPr="00BC385C" w:rsidRDefault="005964F3" w:rsidP="00C914AE">
            <w:pPr>
              <w:pStyle w:val="TAL"/>
            </w:pPr>
            <w:r w:rsidRPr="00BC385C">
              <w:t>HEVC-FullHD-Dec (see clause 5.4)</w:t>
            </w:r>
          </w:p>
        </w:tc>
        <w:tc>
          <w:tcPr>
            <w:tcW w:w="657" w:type="pct"/>
          </w:tcPr>
          <w:p w14:paraId="1690E2FB" w14:textId="77777777" w:rsidR="005964F3" w:rsidRPr="00BC385C" w:rsidRDefault="005964F3" w:rsidP="00C914AE">
            <w:pPr>
              <w:pStyle w:val="TAL"/>
            </w:pPr>
            <w:r w:rsidRPr="00BC385C">
              <w:t>6.3</w:t>
            </w:r>
            <w:r>
              <w:t>.2</w:t>
            </w:r>
          </w:p>
        </w:tc>
      </w:tr>
      <w:tr w:rsidR="005964F3" w:rsidRPr="00116BE0" w14:paraId="03CA14C9" w14:textId="77777777" w:rsidTr="00C914AE">
        <w:tc>
          <w:tcPr>
            <w:tcW w:w="939" w:type="pct"/>
          </w:tcPr>
          <w:p w14:paraId="41EB5B6D" w14:textId="77777777" w:rsidR="005964F3" w:rsidRPr="00100F23" w:rsidRDefault="005964F3" w:rsidP="00C914AE">
            <w:pPr>
              <w:rPr>
                <w:rFonts w:ascii="Courier New" w:hAnsi="Courier New" w:cs="Courier New"/>
              </w:rPr>
            </w:pPr>
            <w:r>
              <w:rPr>
                <w:rFonts w:ascii="Courier New" w:hAnsi="Courier New" w:cs="Courier New"/>
              </w:rPr>
              <w:t>3GPP-HEVC-HD-HDR</w:t>
            </w:r>
          </w:p>
        </w:tc>
        <w:tc>
          <w:tcPr>
            <w:tcW w:w="1582" w:type="pct"/>
          </w:tcPr>
          <w:p w14:paraId="7D1F4AB9" w14:textId="77777777" w:rsidR="005964F3" w:rsidRPr="00BC385C" w:rsidRDefault="005964F3" w:rsidP="00C914AE">
            <w:pPr>
              <w:pStyle w:val="TAL"/>
            </w:pPr>
            <w:r w:rsidRPr="00BC385C">
              <w:t>3GPP-HDR (see clause 4.4.3.3)</w:t>
            </w:r>
          </w:p>
        </w:tc>
        <w:tc>
          <w:tcPr>
            <w:tcW w:w="1822" w:type="pct"/>
          </w:tcPr>
          <w:p w14:paraId="34828B27" w14:textId="77777777" w:rsidR="005964F3" w:rsidRPr="00BC385C" w:rsidRDefault="005964F3" w:rsidP="00C914AE">
            <w:pPr>
              <w:pStyle w:val="TAL"/>
            </w:pPr>
            <w:r w:rsidRPr="00BC385C">
              <w:t>HEVC-FullHD-Dec (see clause 5.4)</w:t>
            </w:r>
          </w:p>
        </w:tc>
        <w:tc>
          <w:tcPr>
            <w:tcW w:w="657" w:type="pct"/>
          </w:tcPr>
          <w:p w14:paraId="0F211909" w14:textId="77777777" w:rsidR="005964F3" w:rsidRPr="00BC385C" w:rsidRDefault="005964F3" w:rsidP="00C914AE">
            <w:pPr>
              <w:pStyle w:val="TAL"/>
            </w:pPr>
            <w:r w:rsidRPr="00BC385C">
              <w:t>6.</w:t>
            </w:r>
            <w:r>
              <w:t>3.3</w:t>
            </w:r>
          </w:p>
        </w:tc>
      </w:tr>
      <w:tr w:rsidR="005964F3" w:rsidRPr="00116BE0" w14:paraId="51FF1FE2" w14:textId="77777777" w:rsidTr="00C914AE">
        <w:tc>
          <w:tcPr>
            <w:tcW w:w="939" w:type="pct"/>
          </w:tcPr>
          <w:p w14:paraId="7A8C246E" w14:textId="77777777" w:rsidR="005964F3" w:rsidRDefault="005964F3" w:rsidP="00C914AE">
            <w:pPr>
              <w:rPr>
                <w:rFonts w:ascii="Courier New" w:hAnsi="Courier New" w:cs="Courier New"/>
              </w:rPr>
            </w:pPr>
            <w:r>
              <w:rPr>
                <w:rFonts w:ascii="Courier New" w:hAnsi="Courier New" w:cs="Courier New"/>
              </w:rPr>
              <w:t>3GPP-HEVC-UHD-HDR</w:t>
            </w:r>
          </w:p>
        </w:tc>
        <w:tc>
          <w:tcPr>
            <w:tcW w:w="1582" w:type="pct"/>
          </w:tcPr>
          <w:p w14:paraId="6D5E7FC0" w14:textId="77777777" w:rsidR="005964F3" w:rsidRPr="00BC385C" w:rsidRDefault="005964F3" w:rsidP="00C914AE">
            <w:pPr>
              <w:pStyle w:val="TAL"/>
            </w:pPr>
            <w:r w:rsidRPr="00BC385C">
              <w:t>3GPP-HDR (see clause 4.4.3.3)</w:t>
            </w:r>
          </w:p>
        </w:tc>
        <w:tc>
          <w:tcPr>
            <w:tcW w:w="1822" w:type="pct"/>
          </w:tcPr>
          <w:p w14:paraId="5D57E940" w14:textId="77777777" w:rsidR="005964F3" w:rsidRPr="00BC385C" w:rsidRDefault="005964F3" w:rsidP="00C914AE">
            <w:pPr>
              <w:pStyle w:val="TAL"/>
            </w:pPr>
            <w:r w:rsidRPr="00BC385C">
              <w:t>HEVC-UHD-Dec (see clause 5.4)</w:t>
            </w:r>
          </w:p>
        </w:tc>
        <w:tc>
          <w:tcPr>
            <w:tcW w:w="657" w:type="pct"/>
          </w:tcPr>
          <w:p w14:paraId="109C29E0" w14:textId="77777777" w:rsidR="005964F3" w:rsidRPr="00BC385C" w:rsidRDefault="005964F3" w:rsidP="00C914AE">
            <w:pPr>
              <w:pStyle w:val="TAL"/>
            </w:pPr>
            <w:r w:rsidRPr="00BC385C">
              <w:t>6.</w:t>
            </w:r>
            <w:r>
              <w:t>3.4</w:t>
            </w:r>
          </w:p>
        </w:tc>
      </w:tr>
      <w:tr w:rsidR="005964F3" w:rsidRPr="00116BE0" w14:paraId="585D0944" w14:textId="77777777" w:rsidTr="00C914AE">
        <w:tc>
          <w:tcPr>
            <w:tcW w:w="939" w:type="pct"/>
          </w:tcPr>
          <w:p w14:paraId="43771311" w14:textId="798B6ACF" w:rsidR="005964F3" w:rsidRPr="00100F23" w:rsidRDefault="005964F3" w:rsidP="00C914AE">
            <w:pPr>
              <w:rPr>
                <w:rFonts w:ascii="Courier New" w:hAnsi="Courier New" w:cs="Courier New"/>
              </w:rPr>
            </w:pPr>
            <w:r>
              <w:rPr>
                <w:rFonts w:ascii="Courier New" w:hAnsi="Courier New" w:cs="Courier New"/>
              </w:rPr>
              <w:t>3GPP-HEVC-Stereo</w:t>
            </w:r>
          </w:p>
        </w:tc>
        <w:tc>
          <w:tcPr>
            <w:tcW w:w="1582" w:type="pct"/>
          </w:tcPr>
          <w:p w14:paraId="4A235794" w14:textId="748D8E4B" w:rsidR="005964F3" w:rsidRPr="00BC385C" w:rsidRDefault="005964F3" w:rsidP="00C914AE">
            <w:pPr>
              <w:pStyle w:val="TAL"/>
            </w:pPr>
            <w:r w:rsidRPr="00BC385C">
              <w:t>3GPP-</w:t>
            </w:r>
            <w:r>
              <w:t>Stereo</w:t>
            </w:r>
            <w:r w:rsidRPr="00BC385C">
              <w:t xml:space="preserve"> (see clause 4.4.3.4)</w:t>
            </w:r>
          </w:p>
        </w:tc>
        <w:tc>
          <w:tcPr>
            <w:tcW w:w="1822" w:type="pct"/>
          </w:tcPr>
          <w:p w14:paraId="48E3B1E4" w14:textId="0014D5A3" w:rsidR="005964F3" w:rsidRPr="00BC385C" w:rsidRDefault="005964F3" w:rsidP="00C914AE">
            <w:pPr>
              <w:pStyle w:val="TAL"/>
            </w:pPr>
            <w:r w:rsidRPr="00715C21">
              <w:t>HEVC-Frame-Packed-Stereo-Dec</w:t>
            </w:r>
            <w:r w:rsidRPr="00715C21" w:rsidDel="00715C21">
              <w:t xml:space="preserve"> </w:t>
            </w:r>
            <w:r w:rsidRPr="00BC385C">
              <w:t>(see clause 5.5)</w:t>
            </w:r>
          </w:p>
        </w:tc>
        <w:tc>
          <w:tcPr>
            <w:tcW w:w="657" w:type="pct"/>
          </w:tcPr>
          <w:p w14:paraId="622C4B99" w14:textId="3A54751A" w:rsidR="005964F3" w:rsidRPr="00BC385C" w:rsidRDefault="005964F3" w:rsidP="00C914AE">
            <w:pPr>
              <w:pStyle w:val="TAL"/>
            </w:pPr>
            <w:r w:rsidRPr="00BC385C">
              <w:t>6.</w:t>
            </w:r>
            <w:r>
              <w:t>3.5</w:t>
            </w:r>
          </w:p>
        </w:tc>
      </w:tr>
      <w:tr w:rsidR="005964F3" w:rsidRPr="00116BE0" w14:paraId="04C82570" w14:textId="77777777" w:rsidTr="00C914AE">
        <w:tc>
          <w:tcPr>
            <w:tcW w:w="939" w:type="pct"/>
          </w:tcPr>
          <w:p w14:paraId="043969FF" w14:textId="551D4AB3" w:rsidR="005964F3" w:rsidRPr="00CD7038" w:rsidRDefault="005964F3" w:rsidP="00C914AE">
            <w:pPr>
              <w:rPr>
                <w:rFonts w:ascii="Courier New" w:hAnsi="Courier New" w:cs="Courier New"/>
              </w:rPr>
            </w:pPr>
            <w:r>
              <w:rPr>
                <w:rFonts w:ascii="Courier New" w:hAnsi="Courier New" w:cs="Courier New"/>
              </w:rPr>
              <w:t>3GPP-MVHEVC-Stereo</w:t>
            </w:r>
          </w:p>
        </w:tc>
        <w:tc>
          <w:tcPr>
            <w:tcW w:w="1582" w:type="pct"/>
          </w:tcPr>
          <w:p w14:paraId="29A40B85" w14:textId="5FC79DDA" w:rsidR="005964F3" w:rsidRPr="00BC385C" w:rsidRDefault="005964F3" w:rsidP="00C914AE">
            <w:pPr>
              <w:pStyle w:val="TAL"/>
            </w:pPr>
            <w:r w:rsidRPr="00BC385C">
              <w:t>3GPP-</w:t>
            </w:r>
            <w:r>
              <w:t>Stereo</w:t>
            </w:r>
            <w:r w:rsidRPr="00BC385C">
              <w:t xml:space="preserve"> (see clause 4.4.3.4)</w:t>
            </w:r>
          </w:p>
        </w:tc>
        <w:tc>
          <w:tcPr>
            <w:tcW w:w="1822" w:type="pct"/>
          </w:tcPr>
          <w:p w14:paraId="155AA36B" w14:textId="72A2594F" w:rsidR="005964F3" w:rsidRPr="00BC385C" w:rsidRDefault="005964F3" w:rsidP="00C914AE">
            <w:pPr>
              <w:pStyle w:val="TAL"/>
            </w:pPr>
            <w:r w:rsidRPr="00BC385C">
              <w:t>MVHEVC-UHD</w:t>
            </w:r>
            <w:r w:rsidR="006B68AC">
              <w:t>-Dec</w:t>
            </w:r>
            <w:r w:rsidRPr="00BC385C">
              <w:t xml:space="preserve"> (see clause 5.</w:t>
            </w:r>
            <w:r w:rsidR="006B68AC">
              <w:t>3.2</w:t>
            </w:r>
            <w:r w:rsidRPr="00BC385C">
              <w:t>)</w:t>
            </w:r>
          </w:p>
        </w:tc>
        <w:tc>
          <w:tcPr>
            <w:tcW w:w="657" w:type="pct"/>
          </w:tcPr>
          <w:p w14:paraId="513BF8E4" w14:textId="77777777" w:rsidR="005964F3" w:rsidRPr="00BC385C" w:rsidRDefault="005964F3" w:rsidP="00C914AE">
            <w:pPr>
              <w:pStyle w:val="TAL"/>
            </w:pPr>
            <w:r w:rsidRPr="00BC385C">
              <w:t>6.</w:t>
            </w:r>
            <w:r>
              <w:t>3.6</w:t>
            </w:r>
          </w:p>
        </w:tc>
      </w:tr>
    </w:tbl>
    <w:p w14:paraId="0D50EEAA" w14:textId="77777777" w:rsidR="005964F3" w:rsidRDefault="005964F3" w:rsidP="005964F3">
      <w:pPr>
        <w:pStyle w:val="Heading2"/>
      </w:pPr>
      <w:bookmarkStart w:id="302" w:name="_Toc195793233"/>
      <w:bookmarkStart w:id="303" w:name="_Toc191022738"/>
      <w:r>
        <w:t>6</w:t>
      </w:r>
      <w:r w:rsidRPr="004D3578">
        <w:t>.</w:t>
      </w:r>
      <w:r>
        <w:t>2</w:t>
      </w:r>
      <w:r w:rsidRPr="004D3578">
        <w:tab/>
      </w:r>
      <w:r>
        <w:t>AVC Video Operation Points</w:t>
      </w:r>
      <w:bookmarkEnd w:id="302"/>
      <w:bookmarkEnd w:id="303"/>
    </w:p>
    <w:p w14:paraId="74E0B357" w14:textId="77777777" w:rsidR="005964F3" w:rsidRPr="00222BFA" w:rsidRDefault="005964F3" w:rsidP="005964F3">
      <w:pPr>
        <w:pStyle w:val="Heading3"/>
      </w:pPr>
      <w:bookmarkStart w:id="304" w:name="_Toc195793234"/>
      <w:bookmarkStart w:id="305" w:name="_Toc191022739"/>
      <w:r>
        <w:t>6</w:t>
      </w:r>
      <w:r w:rsidRPr="00222BFA">
        <w:t>.</w:t>
      </w:r>
      <w:r>
        <w:t>2</w:t>
      </w:r>
      <w:r w:rsidRPr="00222BFA">
        <w:t>.</w:t>
      </w:r>
      <w:r>
        <w:t>1</w:t>
      </w:r>
      <w:r w:rsidRPr="00222BFA">
        <w:tab/>
      </w:r>
      <w:r>
        <w:t>Introduction</w:t>
      </w:r>
      <w:bookmarkEnd w:id="304"/>
      <w:bookmarkEnd w:id="305"/>
    </w:p>
    <w:p w14:paraId="6B4D0AA9" w14:textId="77777777" w:rsidR="005964F3" w:rsidRPr="00222BFA" w:rsidRDefault="005964F3" w:rsidP="005964F3">
      <w:r>
        <w:t xml:space="preserve">The clause defines operation points for AVC. </w:t>
      </w:r>
      <w:r w:rsidRPr="00222BFA">
        <w:t>The video Bitstream and Receiver shall conform to Recommendation ITU-T H.26</w:t>
      </w:r>
      <w:r>
        <w:t xml:space="preserve">4 </w:t>
      </w:r>
      <w:r w:rsidRPr="00222BFA">
        <w:t>[</w:t>
      </w:r>
      <w:r>
        <w:t>h264</w:t>
      </w:r>
      <w:r w:rsidRPr="00222BFA">
        <w:t xml:space="preserve">] with the restrictions described in this clause. </w:t>
      </w:r>
    </w:p>
    <w:p w14:paraId="059EF18E" w14:textId="77777777" w:rsidR="005964F3" w:rsidRDefault="005964F3" w:rsidP="005964F3">
      <w:pPr>
        <w:pStyle w:val="Heading3"/>
      </w:pPr>
      <w:bookmarkStart w:id="306" w:name="_Toc195793235"/>
      <w:bookmarkStart w:id="307" w:name="_Toc191022740"/>
      <w:r>
        <w:t>6</w:t>
      </w:r>
      <w:r w:rsidRPr="00222BFA">
        <w:t>.</w:t>
      </w:r>
      <w:r>
        <w:t>3</w:t>
      </w:r>
      <w:r w:rsidRPr="00222BFA">
        <w:t>.</w:t>
      </w:r>
      <w:r>
        <w:t>2</w:t>
      </w:r>
      <w:r w:rsidRPr="00222BFA">
        <w:tab/>
      </w:r>
      <w:r>
        <w:t xml:space="preserve">3GPP AVC </w:t>
      </w:r>
      <w:r w:rsidRPr="001B5CA0">
        <w:t>HD</w:t>
      </w:r>
      <w:r>
        <w:t xml:space="preserve"> Operation Point</w:t>
      </w:r>
      <w:bookmarkEnd w:id="306"/>
      <w:bookmarkEnd w:id="307"/>
    </w:p>
    <w:p w14:paraId="3DA58750" w14:textId="77777777" w:rsidR="005964F3" w:rsidRDefault="005964F3" w:rsidP="005964F3">
      <w:pPr>
        <w:pStyle w:val="Heading4"/>
      </w:pPr>
      <w:bookmarkStart w:id="308" w:name="_Toc195793236"/>
      <w:bookmarkStart w:id="309" w:name="_Toc191022741"/>
      <w:r>
        <w:t>6.3.2.1</w:t>
      </w:r>
      <w:r>
        <w:tab/>
        <w:t>Introduction</w:t>
      </w:r>
      <w:bookmarkEnd w:id="308"/>
      <w:bookmarkEnd w:id="309"/>
    </w:p>
    <w:p w14:paraId="1244E0C8" w14:textId="77777777" w:rsidR="005964F3" w:rsidRDefault="005964F3" w:rsidP="005964F3">
      <w:r>
        <w:t>The AVC HD Operation Point permits consistent distribution of HD-based video using AVC. The remainder of this clause 6.3.2 defines the Bitstream and Receiver requirements for the 3GPP-AVC-HD receiver.</w:t>
      </w:r>
    </w:p>
    <w:p w14:paraId="77700E87" w14:textId="77777777" w:rsidR="005964F3" w:rsidRPr="007D62E5" w:rsidRDefault="005964F3" w:rsidP="005964F3">
      <w:pPr>
        <w:pStyle w:val="EditorsNote"/>
      </w:pPr>
      <w:r>
        <w:t>Editor’s Note: Details need to be completed.</w:t>
      </w:r>
    </w:p>
    <w:p w14:paraId="20EA41E3" w14:textId="77777777" w:rsidR="005964F3" w:rsidRDefault="005964F3" w:rsidP="005964F3">
      <w:pPr>
        <w:pStyle w:val="Heading2"/>
      </w:pPr>
      <w:bookmarkStart w:id="310" w:name="_Toc195793237"/>
      <w:bookmarkStart w:id="311" w:name="_Toc191022742"/>
      <w:r>
        <w:t>6</w:t>
      </w:r>
      <w:r w:rsidRPr="004D3578">
        <w:t>.</w:t>
      </w:r>
      <w:r>
        <w:t>3</w:t>
      </w:r>
      <w:r w:rsidRPr="004D3578">
        <w:tab/>
      </w:r>
      <w:r>
        <w:t>HEVC Video Operation Points</w:t>
      </w:r>
      <w:bookmarkEnd w:id="310"/>
      <w:bookmarkEnd w:id="311"/>
    </w:p>
    <w:p w14:paraId="55EE6A38" w14:textId="77777777" w:rsidR="005964F3" w:rsidRPr="00222BFA" w:rsidRDefault="005964F3" w:rsidP="005964F3">
      <w:pPr>
        <w:pStyle w:val="Heading3"/>
      </w:pPr>
      <w:bookmarkStart w:id="312" w:name="_Toc532319878"/>
      <w:bookmarkStart w:id="313" w:name="_Toc99462090"/>
      <w:bookmarkStart w:id="314" w:name="_Toc195793238"/>
      <w:bookmarkStart w:id="315" w:name="_Toc191022743"/>
      <w:r>
        <w:t>6</w:t>
      </w:r>
      <w:r w:rsidRPr="00222BFA">
        <w:t>.</w:t>
      </w:r>
      <w:r>
        <w:t>3</w:t>
      </w:r>
      <w:r w:rsidRPr="00222BFA">
        <w:t>.</w:t>
      </w:r>
      <w:r>
        <w:t>1</w:t>
      </w:r>
      <w:r w:rsidRPr="00222BFA">
        <w:tab/>
      </w:r>
      <w:bookmarkEnd w:id="312"/>
      <w:bookmarkEnd w:id="313"/>
      <w:r>
        <w:t>Introduction</w:t>
      </w:r>
      <w:bookmarkEnd w:id="314"/>
      <w:bookmarkEnd w:id="315"/>
    </w:p>
    <w:p w14:paraId="366DCE7F" w14:textId="77777777" w:rsidR="005964F3" w:rsidRPr="00222BFA" w:rsidRDefault="005964F3" w:rsidP="005964F3">
      <w:r>
        <w:t xml:space="preserve">The clause defines operation points for HEVC. </w:t>
      </w:r>
      <w:r w:rsidRPr="00222BFA">
        <w:t>The video Bitstream and Receiver shall conform to Recommendation ITU-T H.265</w:t>
      </w:r>
      <w:r>
        <w:t xml:space="preserve"> </w:t>
      </w:r>
      <w:r w:rsidRPr="00222BFA">
        <w:t>/ ISO/IEC 23008-2 [</w:t>
      </w:r>
      <w:r>
        <w:t>h265</w:t>
      </w:r>
      <w:r w:rsidRPr="00222BFA">
        <w:t xml:space="preserve">] with the restrictions described in this clause. </w:t>
      </w:r>
    </w:p>
    <w:p w14:paraId="2D97A40C" w14:textId="77777777" w:rsidR="005964F3" w:rsidRDefault="005964F3" w:rsidP="005964F3">
      <w:pPr>
        <w:pStyle w:val="Heading3"/>
      </w:pPr>
      <w:bookmarkStart w:id="316" w:name="_Toc195793239"/>
      <w:bookmarkStart w:id="317" w:name="_Toc191022744"/>
      <w:r>
        <w:lastRenderedPageBreak/>
        <w:t>6</w:t>
      </w:r>
      <w:r w:rsidRPr="00222BFA">
        <w:t>.</w:t>
      </w:r>
      <w:r>
        <w:t>3</w:t>
      </w:r>
      <w:r w:rsidRPr="00222BFA">
        <w:t>.</w:t>
      </w:r>
      <w:r>
        <w:t>2</w:t>
      </w:r>
      <w:r w:rsidRPr="00222BFA">
        <w:tab/>
      </w:r>
      <w:r>
        <w:t xml:space="preserve">3GPP </w:t>
      </w:r>
      <w:r w:rsidRPr="001B5CA0">
        <w:t>HEVC</w:t>
      </w:r>
      <w:r>
        <w:t xml:space="preserve"> </w:t>
      </w:r>
      <w:r w:rsidRPr="001B5CA0">
        <w:t>HD</w:t>
      </w:r>
      <w:r>
        <w:t xml:space="preserve"> Operation Point</w:t>
      </w:r>
      <w:bookmarkEnd w:id="316"/>
      <w:bookmarkEnd w:id="317"/>
    </w:p>
    <w:p w14:paraId="2D7D25E5" w14:textId="77777777" w:rsidR="005964F3" w:rsidRDefault="005964F3" w:rsidP="005964F3">
      <w:pPr>
        <w:pStyle w:val="Heading4"/>
      </w:pPr>
      <w:bookmarkStart w:id="318" w:name="_Toc195793240"/>
      <w:bookmarkStart w:id="319" w:name="_Toc191022745"/>
      <w:bookmarkStart w:id="320" w:name="_Hlk190869220"/>
      <w:r>
        <w:t>6.3.2.1</w:t>
      </w:r>
      <w:r>
        <w:tab/>
        <w:t>Introduction</w:t>
      </w:r>
      <w:bookmarkEnd w:id="318"/>
      <w:bookmarkEnd w:id="319"/>
    </w:p>
    <w:p w14:paraId="35238B3F" w14:textId="77777777" w:rsidR="005964F3" w:rsidRPr="007D62E5" w:rsidRDefault="005964F3" w:rsidP="005964F3">
      <w:r>
        <w:t xml:space="preserve">The HEVC HD Operation Point permits consistent distribution of HD-based video using HEVC. The remainder of this clause 6.3.2 defines the </w:t>
      </w:r>
      <w:commentRangeStart w:id="321"/>
      <w:commentRangeStart w:id="322"/>
      <w:r>
        <w:t>Bitstream</w:t>
      </w:r>
      <w:commentRangeEnd w:id="321"/>
      <w:r w:rsidR="000C72FB">
        <w:rPr>
          <w:rStyle w:val="CommentReference"/>
        </w:rPr>
        <w:commentReference w:id="321"/>
      </w:r>
      <w:commentRangeEnd w:id="322"/>
      <w:r w:rsidR="0062756C">
        <w:rPr>
          <w:rStyle w:val="CommentReference"/>
        </w:rPr>
        <w:commentReference w:id="322"/>
      </w:r>
      <w:r>
        <w:t xml:space="preserve"> and Receiver requirements for the 3GPP-HEVC-HD receiver.</w:t>
      </w:r>
    </w:p>
    <w:p w14:paraId="2FA1CD8C" w14:textId="77777777" w:rsidR="005964F3" w:rsidRDefault="005964F3" w:rsidP="005964F3">
      <w:pPr>
        <w:pStyle w:val="Heading4"/>
      </w:pPr>
      <w:bookmarkStart w:id="323" w:name="_Toc195793241"/>
      <w:bookmarkStart w:id="324" w:name="_Toc191022746"/>
      <w:r>
        <w:t>6.3.2.2</w:t>
      </w:r>
      <w:r>
        <w:tab/>
        <w:t>Bitstream Requirements</w:t>
      </w:r>
      <w:bookmarkEnd w:id="323"/>
      <w:bookmarkEnd w:id="324"/>
    </w:p>
    <w:p w14:paraId="6D574FA5" w14:textId="77777777" w:rsidR="005964F3" w:rsidRDefault="005964F3" w:rsidP="005964F3">
      <w:r>
        <w:t>A 3GPP-HEVC-HD Bitstream shall conform to the following requirements</w:t>
      </w:r>
    </w:p>
    <w:p w14:paraId="4E717693" w14:textId="40342CDA" w:rsidR="005964F3" w:rsidRDefault="005964F3" w:rsidP="005964F3">
      <w:pPr>
        <w:pStyle w:val="B1"/>
        <w:rPr>
          <w:bCs/>
        </w:rPr>
      </w:pPr>
      <w:r>
        <w:t>-</w:t>
      </w:r>
      <w:r>
        <w:tab/>
        <w:t xml:space="preserve">the Bitstream shall conform </w:t>
      </w:r>
      <w:r w:rsidRPr="0041783B">
        <w:t xml:space="preserve">to </w:t>
      </w:r>
      <w:r w:rsidRPr="008958AB">
        <w:t>HEVC</w:t>
      </w:r>
      <w:r w:rsidRPr="0041783B">
        <w:t xml:space="preserve">/ITU-T H.265 Main 10 Profile, Main Tier, Level 4.1 [h265] bitstreams with </w:t>
      </w:r>
      <w:r w:rsidRPr="00312388">
        <w:rPr>
          <w:i/>
          <w:iCs/>
        </w:rPr>
        <w:t>progressive</w:t>
      </w:r>
      <w:r w:rsidRPr="0041783B">
        <w:t xml:space="preserve"> </w:t>
      </w:r>
      <w:r>
        <w:t xml:space="preserve">and </w:t>
      </w:r>
      <w:r w:rsidRPr="00312388">
        <w:rPr>
          <w:i/>
          <w:iCs/>
        </w:rPr>
        <w:t>VUI</w:t>
      </w:r>
      <w:r>
        <w:t xml:space="preserve"> </w:t>
      </w:r>
      <w:r w:rsidRPr="0041783B">
        <w:t>constraints as defined in clause 4.5.3</w:t>
      </w:r>
      <w:r w:rsidRPr="006400BC">
        <w:rPr>
          <w:bCs/>
        </w:rPr>
        <w:t>.</w:t>
      </w:r>
    </w:p>
    <w:p w14:paraId="71DEBD5E" w14:textId="2CA987DB" w:rsidR="005964F3" w:rsidRDefault="005964F3" w:rsidP="005964F3">
      <w:pPr>
        <w:pStyle w:val="B1"/>
      </w:pPr>
      <w:r>
        <w:t>-</w:t>
      </w:r>
      <w:r>
        <w:tab/>
        <w:t xml:space="preserve">the Representation Format included in the Bitstream shall conform to the </w:t>
      </w:r>
      <w:r w:rsidRPr="00BC385C">
        <w:t xml:space="preserve">3GPP-HD </w:t>
      </w:r>
      <w:r>
        <w:t>Representation format as defined in c</w:t>
      </w:r>
      <w:r w:rsidRPr="00BC385C">
        <w:t>lause 4.4.3.2</w:t>
      </w:r>
      <w:r>
        <w:t>.</w:t>
      </w:r>
    </w:p>
    <w:p w14:paraId="0913A26F" w14:textId="77777777" w:rsidR="005964F3" w:rsidRDefault="005964F3" w:rsidP="005964F3">
      <w:pPr>
        <w:pStyle w:val="B1"/>
        <w:rPr>
          <w:bCs/>
        </w:rPr>
      </w:pPr>
      <w:r>
        <w:t>-</w:t>
      </w:r>
      <w:r>
        <w:tab/>
        <w:t xml:space="preserve">the Bitstream shall be decodable by a decoder with </w:t>
      </w:r>
      <w:r w:rsidRPr="003949C4">
        <w:rPr>
          <w:b/>
        </w:rPr>
        <w:t>HEVC-FullHD-Dec</w:t>
      </w:r>
      <w:r>
        <w:rPr>
          <w:b/>
        </w:rPr>
        <w:t xml:space="preserve"> </w:t>
      </w:r>
      <w:r w:rsidRPr="006400BC">
        <w:rPr>
          <w:bCs/>
        </w:rPr>
        <w:t>decoding capabilities.</w:t>
      </w:r>
    </w:p>
    <w:p w14:paraId="514B235C" w14:textId="77777777" w:rsidR="005964F3" w:rsidRDefault="005964F3" w:rsidP="005964F3">
      <w:r>
        <w:t>Based on this, the following additional restrictions apply</w:t>
      </w:r>
    </w:p>
    <w:p w14:paraId="4A98729D" w14:textId="77777777" w:rsidR="005964F3" w:rsidRDefault="005964F3" w:rsidP="005964F3">
      <w:pPr>
        <w:ind w:left="568" w:hanging="284"/>
        <w:rPr>
          <w:lang w:eastAsia="x-none"/>
        </w:rPr>
      </w:pPr>
      <w:r w:rsidRPr="00222BFA">
        <w:rPr>
          <w:lang w:eastAsia="x-none"/>
        </w:rPr>
        <w:t>-</w:t>
      </w:r>
      <w:r w:rsidRPr="00222BFA">
        <w:rPr>
          <w:lang w:eastAsia="x-none"/>
        </w:rPr>
        <w:tab/>
        <w:t>The chroma sub-sampling shall be 4:2:0</w:t>
      </w:r>
      <w:r>
        <w:rPr>
          <w:lang w:eastAsia="x-none"/>
        </w:rPr>
        <w:t xml:space="preserve"> and the value of</w:t>
      </w:r>
      <w:r w:rsidRPr="00222BFA">
        <w:rPr>
          <w:lang w:eastAsia="x-none"/>
        </w:rPr>
        <w:t xml:space="preserve"> </w:t>
      </w:r>
      <w:r w:rsidRPr="00222BFA">
        <w:rPr>
          <w:rFonts w:ascii="Courier New" w:hAnsi="Courier New" w:cs="Courier New"/>
          <w:lang w:eastAsia="x-none"/>
        </w:rPr>
        <w:t>chroma_format_idc</w:t>
      </w:r>
      <w:r w:rsidRPr="00222BFA">
        <w:rPr>
          <w:lang w:eastAsia="x-none"/>
        </w:rPr>
        <w:t xml:space="preserve"> shall be set to 1.</w:t>
      </w:r>
    </w:p>
    <w:p w14:paraId="5571C3FB" w14:textId="77777777" w:rsidR="005964F3" w:rsidRPr="00222BFA" w:rsidRDefault="005964F3" w:rsidP="005964F3">
      <w:pPr>
        <w:ind w:left="568" w:hanging="284"/>
        <w:rPr>
          <w:lang w:eastAsia="x-none"/>
        </w:rPr>
      </w:pPr>
      <w:r w:rsidRPr="00222BFA">
        <w:rPr>
          <w:lang w:eastAsia="x-none"/>
        </w:rPr>
        <w:t>-</w:t>
      </w:r>
      <w:r w:rsidRPr="00222BFA">
        <w:rPr>
          <w:lang w:eastAsia="x-none"/>
        </w:rPr>
        <w:tab/>
        <w:t xml:space="preserve">The </w:t>
      </w:r>
      <w:r w:rsidRPr="00222BFA">
        <w:rPr>
          <w:rFonts w:ascii="Courier New" w:hAnsi="Courier New" w:cs="Courier New"/>
          <w:lang w:eastAsia="x-none"/>
        </w:rPr>
        <w:t>aspect_ratio_idc</w:t>
      </w:r>
      <w:r w:rsidRPr="00222BFA">
        <w:rPr>
          <w:lang w:eastAsia="x-none"/>
        </w:rPr>
        <w:t xml:space="preserve"> value shall be set to 1</w:t>
      </w:r>
      <w:r>
        <w:rPr>
          <w:lang w:eastAsia="x-none"/>
        </w:rPr>
        <w:t>,</w:t>
      </w:r>
      <w:r w:rsidRPr="00222BFA">
        <w:rPr>
          <w:lang w:eastAsia="x-none"/>
        </w:rPr>
        <w:t xml:space="preserve"> indicating a square pixel format.</w:t>
      </w:r>
    </w:p>
    <w:p w14:paraId="087850F3" w14:textId="77777777" w:rsidR="005964F3" w:rsidRDefault="005964F3" w:rsidP="005964F3">
      <w:pPr>
        <w:pStyle w:val="B1"/>
        <w:rPr>
          <w:lang w:eastAsia="x-none"/>
        </w:rPr>
      </w:pPr>
      <w:r>
        <w:t>-</w:t>
      </w:r>
      <w:r>
        <w:tab/>
        <w:t xml:space="preserve">In the VUI, the </w:t>
      </w:r>
      <w:r w:rsidRPr="00222BFA">
        <w:rPr>
          <w:lang w:eastAsia="x-none"/>
        </w:rPr>
        <w:t xml:space="preserve">values of </w:t>
      </w:r>
      <w:r w:rsidRPr="00222BFA">
        <w:rPr>
          <w:rFonts w:ascii="Courier New" w:hAnsi="Courier New" w:cs="Courier New"/>
          <w:lang w:eastAsia="x-none"/>
        </w:rPr>
        <w:t>colour_primaries</w:t>
      </w:r>
      <w:r w:rsidRPr="008958AB">
        <w:t>,</w:t>
      </w:r>
      <w:r w:rsidRPr="00222BFA">
        <w:rPr>
          <w:rFonts w:ascii="Courier New" w:hAnsi="Courier New" w:cs="Courier New"/>
          <w:lang w:eastAsia="x-none"/>
        </w:rPr>
        <w:t xml:space="preserve"> transfer_characteristics and matrix_coeffs</w:t>
      </w:r>
      <w:r w:rsidRPr="00222BFA">
        <w:rPr>
          <w:lang w:eastAsia="x-none"/>
        </w:rPr>
        <w:t xml:space="preserve"> </w:t>
      </w:r>
      <w:r>
        <w:rPr>
          <w:lang w:eastAsia="x-none"/>
        </w:rPr>
        <w:t>each shall be set to 1.</w:t>
      </w:r>
      <w:r>
        <w:rPr>
          <w:lang w:eastAsia="x-none"/>
        </w:rPr>
        <w:tab/>
      </w:r>
    </w:p>
    <w:p w14:paraId="0AC628D0" w14:textId="77777777" w:rsidR="005964F3" w:rsidRDefault="005964F3" w:rsidP="005964F3">
      <w:pPr>
        <w:pStyle w:val="B1"/>
        <w:rPr>
          <w:lang w:eastAsia="x-none"/>
        </w:rPr>
      </w:pPr>
      <w:r>
        <w:rPr>
          <w:lang w:eastAsia="x-none"/>
        </w:rPr>
        <w:t>-</w:t>
      </w:r>
      <w:r>
        <w:rPr>
          <w:lang w:eastAsia="x-none"/>
        </w:rPr>
        <w:tab/>
        <w:t xml:space="preserve">The value of </w:t>
      </w:r>
      <w:r w:rsidRPr="006400BC">
        <w:rPr>
          <w:rStyle w:val="Courier"/>
          <w:rFonts w:cs="Courier New"/>
        </w:rPr>
        <w:t>chroma_sample_loc_type_top_field</w:t>
      </w:r>
      <w:r>
        <w:rPr>
          <w:lang w:eastAsia="x-none"/>
        </w:rPr>
        <w:t xml:space="preserve"> shall be set to 0.</w:t>
      </w:r>
    </w:p>
    <w:p w14:paraId="6F185F51" w14:textId="77777777" w:rsidR="005964F3" w:rsidRPr="00222BFA" w:rsidRDefault="005964F3" w:rsidP="005964F3">
      <w:r w:rsidRPr="00222BFA">
        <w:t>The timing information may be present.</w:t>
      </w:r>
    </w:p>
    <w:p w14:paraId="150DA9A1" w14:textId="77777777" w:rsidR="005964F3" w:rsidRPr="00222BFA" w:rsidRDefault="005964F3" w:rsidP="005964F3">
      <w:pPr>
        <w:ind w:left="568" w:hanging="284"/>
        <w:rPr>
          <w:lang w:eastAsia="x-none"/>
        </w:rPr>
      </w:pPr>
      <w:r w:rsidRPr="00222BFA">
        <w:rPr>
          <w:lang w:eastAsia="x-none"/>
        </w:rPr>
        <w:t>-</w:t>
      </w:r>
      <w:r w:rsidRPr="00222BFA">
        <w:rPr>
          <w:lang w:eastAsia="x-none"/>
        </w:rPr>
        <w:tab/>
        <w:t xml:space="preserve">If the timing information is present, i.e. the value of </w:t>
      </w:r>
      <w:r w:rsidRPr="00222BFA">
        <w:rPr>
          <w:rFonts w:ascii="Courier New" w:hAnsi="Courier New" w:cs="Courier New"/>
          <w:lang w:eastAsia="x-none"/>
        </w:rPr>
        <w:t>vui_timing_info_present_flag</w:t>
      </w:r>
      <w:r w:rsidRPr="00222BFA">
        <w:rPr>
          <w:lang w:eastAsia="x-none"/>
        </w:rPr>
        <w:t xml:space="preserve"> is set to 1, then the values of </w:t>
      </w:r>
      <w:r w:rsidRPr="00222BFA">
        <w:rPr>
          <w:rFonts w:ascii="Courier New" w:hAnsi="Courier New" w:cs="Courier New"/>
          <w:lang w:eastAsia="x-none"/>
        </w:rPr>
        <w:t>vui_num_units_in_tick</w:t>
      </w:r>
      <w:r w:rsidRPr="00222BFA">
        <w:rPr>
          <w:lang w:eastAsia="x-none"/>
        </w:rPr>
        <w:t xml:space="preserve"> and </w:t>
      </w:r>
      <w:r w:rsidRPr="00222BFA">
        <w:rPr>
          <w:rFonts w:ascii="Courier New" w:hAnsi="Courier New" w:cs="Courier New"/>
          <w:lang w:eastAsia="x-none"/>
        </w:rPr>
        <w:t>vui_time_scale</w:t>
      </w:r>
      <w:r w:rsidRPr="00222BFA">
        <w:rPr>
          <w:lang w:eastAsia="x-none"/>
        </w:rPr>
        <w:t xml:space="preserve"> shall be set according to the frame rates allowed for each operation point. The timing information present in the video Bitstream should be consistent with the timing information signalled at the system level.</w:t>
      </w:r>
    </w:p>
    <w:p w14:paraId="48313B10" w14:textId="20F55551" w:rsidR="005964F3" w:rsidRPr="00222BFA" w:rsidRDefault="005964F3" w:rsidP="005964F3">
      <w:pPr>
        <w:ind w:left="568" w:hanging="284"/>
        <w:rPr>
          <w:lang w:eastAsia="x-none"/>
        </w:rPr>
      </w:pPr>
      <w:r w:rsidRPr="00222BFA">
        <w:rPr>
          <w:lang w:eastAsia="x-none"/>
        </w:rPr>
        <w:t>-</w:t>
      </w:r>
      <w:r w:rsidRPr="00222BFA">
        <w:rPr>
          <w:lang w:eastAsia="x-none"/>
        </w:rPr>
        <w:tab/>
        <w:t xml:space="preserve">The frame rate shall not change between two RAPs. </w:t>
      </w:r>
      <w:commentRangeStart w:id="325"/>
      <w:del w:id="326" w:author="Rufael Mekuria" w:date="2025-05-09T12:30:00Z">
        <w:r w:rsidRPr="00222BFA" w:rsidDel="006E0A8B">
          <w:rPr>
            <w:rFonts w:ascii="Courier New" w:hAnsi="Courier New" w:cs="Courier New"/>
            <w:lang w:eastAsia="x-none"/>
          </w:rPr>
          <w:delText>fixed_frame_rate_flag</w:delText>
        </w:r>
        <w:r w:rsidRPr="00222BFA" w:rsidDel="006E0A8B">
          <w:rPr>
            <w:lang w:eastAsia="x-none"/>
          </w:rPr>
          <w:delText xml:space="preserve"> value, if present, shall be set to 1.</w:delText>
        </w:r>
        <w:commentRangeEnd w:id="325"/>
        <w:r w:rsidR="00A54687" w:rsidDel="006E0A8B">
          <w:rPr>
            <w:rStyle w:val="CommentReference"/>
          </w:rPr>
          <w:commentReference w:id="325"/>
        </w:r>
      </w:del>
    </w:p>
    <w:p w14:paraId="23B3A9C9" w14:textId="77777777" w:rsidR="005964F3" w:rsidRPr="001B5CA0" w:rsidRDefault="005964F3" w:rsidP="005964F3">
      <w:pPr>
        <w:pStyle w:val="Heading4"/>
      </w:pPr>
      <w:bookmarkStart w:id="327" w:name="_Toc195793242"/>
      <w:bookmarkStart w:id="328" w:name="_Toc191022747"/>
      <w:r>
        <w:t>6.3.2.3</w:t>
      </w:r>
      <w:r>
        <w:tab/>
        <w:t>Receiver Requirements</w:t>
      </w:r>
      <w:bookmarkEnd w:id="327"/>
      <w:bookmarkEnd w:id="328"/>
    </w:p>
    <w:p w14:paraId="3E8536BF" w14:textId="77777777" w:rsidR="005964F3" w:rsidRDefault="005964F3" w:rsidP="005964F3">
      <w:r w:rsidRPr="00222BFA">
        <w:t xml:space="preserve">Receivers conforming to </w:t>
      </w:r>
      <w:r>
        <w:t>the Operation Point</w:t>
      </w:r>
      <w:r w:rsidRPr="00222BFA">
        <w:t xml:space="preserve"> </w:t>
      </w:r>
      <w:r>
        <w:t xml:space="preserve">3GPP-HEVC-HD </w:t>
      </w:r>
      <w:r w:rsidRPr="00222BFA">
        <w:t xml:space="preserve">shall support </w:t>
      </w:r>
      <w:r>
        <w:t xml:space="preserve">decoding and rendering </w:t>
      </w:r>
      <w:r w:rsidRPr="00222BFA">
        <w:t xml:space="preserve">Bitstreams with the restrictions </w:t>
      </w:r>
      <w:r>
        <w:t>defined in clause 6.3.2.2</w:t>
      </w:r>
      <w:r w:rsidRPr="00222BFA">
        <w:t xml:space="preserve">. </w:t>
      </w:r>
    </w:p>
    <w:p w14:paraId="1792161B" w14:textId="77777777" w:rsidR="005964F3" w:rsidRPr="00222BFA" w:rsidRDefault="005964F3" w:rsidP="005964F3">
      <w:pPr>
        <w:keepLines/>
        <w:ind w:left="1135" w:hanging="851"/>
        <w:rPr>
          <w:lang w:eastAsia="x-none"/>
        </w:rPr>
      </w:pPr>
      <w:r w:rsidRPr="00C93FEB">
        <w:rPr>
          <w:lang w:eastAsia="x-none"/>
        </w:rPr>
        <w:t>NOTE</w:t>
      </w:r>
      <w:r>
        <w:rPr>
          <w:lang w:eastAsia="x-none"/>
        </w:rPr>
        <w:t xml:space="preserve"> 1</w:t>
      </w:r>
      <w:r w:rsidRPr="00C93FEB">
        <w:rPr>
          <w:lang w:eastAsia="x-none"/>
        </w:rPr>
        <w:t>:</w:t>
      </w:r>
      <w:r w:rsidRPr="00C93FEB">
        <w:rPr>
          <w:lang w:eastAsia="x-none"/>
        </w:rPr>
        <w:tab/>
      </w:r>
      <w:r>
        <w:rPr>
          <w:lang w:eastAsia="x-none"/>
        </w:rPr>
        <w:t>Rendering includes adherence to the parameters signalled in the bitstream to characterize the distributed Representation format.</w:t>
      </w:r>
    </w:p>
    <w:p w14:paraId="5A66BFAE" w14:textId="77777777" w:rsidR="005964F3" w:rsidRPr="00222BFA" w:rsidRDefault="005964F3" w:rsidP="005964F3">
      <w:r w:rsidRPr="00222BFA">
        <w:t>Receivers should ignore the content of all Video Parameter Sets (VPS) NAL units as defined in Recommendation ITU</w:t>
      </w:r>
      <w:r>
        <w:t>-</w:t>
      </w:r>
      <w:r w:rsidRPr="00222BFA">
        <w:t>T H.265 / ISO/IEC 23008-2 [</w:t>
      </w:r>
      <w:r>
        <w:rPr>
          <w:lang w:eastAsia="x-none"/>
        </w:rPr>
        <w:t>h265</w:t>
      </w:r>
      <w:r w:rsidRPr="00222BFA">
        <w:t>].</w:t>
      </w:r>
    </w:p>
    <w:p w14:paraId="32D4670E" w14:textId="77777777" w:rsidR="005964F3" w:rsidRPr="00222BFA" w:rsidRDefault="005964F3" w:rsidP="005964F3">
      <w:pPr>
        <w:keepLines/>
        <w:ind w:left="1135" w:hanging="851"/>
        <w:rPr>
          <w:lang w:eastAsia="x-none"/>
        </w:rPr>
      </w:pPr>
      <w:r w:rsidRPr="00C93FEB">
        <w:rPr>
          <w:lang w:eastAsia="x-none"/>
        </w:rPr>
        <w:t>NOTE</w:t>
      </w:r>
      <w:r>
        <w:rPr>
          <w:lang w:eastAsia="x-none"/>
        </w:rPr>
        <w:t xml:space="preserve"> 2</w:t>
      </w:r>
      <w:r w:rsidRPr="00C93FEB">
        <w:rPr>
          <w:lang w:eastAsia="x-none"/>
        </w:rPr>
        <w:t>:</w:t>
      </w:r>
      <w:r w:rsidRPr="00C93FEB">
        <w:rPr>
          <w:lang w:eastAsia="x-none"/>
        </w:rPr>
        <w:tab/>
        <w:t xml:space="preserve">The VPS may be </w:t>
      </w:r>
      <w:r>
        <w:rPr>
          <w:lang w:eastAsia="x-none"/>
        </w:rPr>
        <w:t>present</w:t>
      </w:r>
      <w:r w:rsidRPr="00C93FEB">
        <w:rPr>
          <w:lang w:eastAsia="x-none"/>
        </w:rPr>
        <w:t xml:space="preserve"> </w:t>
      </w:r>
      <w:r>
        <w:rPr>
          <w:lang w:eastAsia="x-none"/>
        </w:rPr>
        <w:t xml:space="preserve">to address requirements </w:t>
      </w:r>
      <w:r w:rsidRPr="00C93FEB">
        <w:rPr>
          <w:lang w:eastAsia="x-none"/>
        </w:rPr>
        <w:t xml:space="preserve">in </w:t>
      </w:r>
      <w:r>
        <w:rPr>
          <w:lang w:eastAsia="x-none"/>
        </w:rPr>
        <w:t xml:space="preserve">other </w:t>
      </w:r>
      <w:r w:rsidRPr="00C93FEB">
        <w:rPr>
          <w:lang w:eastAsia="x-none"/>
        </w:rPr>
        <w:t>Operation Points</w:t>
      </w:r>
      <w:r>
        <w:rPr>
          <w:lang w:eastAsia="x-none"/>
        </w:rPr>
        <w:t>, but the Bitstream also conforms to this Operation point</w:t>
      </w:r>
      <w:r w:rsidRPr="00C93FEB">
        <w:rPr>
          <w:lang w:eastAsia="x-none"/>
        </w:rPr>
        <w:t>.</w:t>
      </w:r>
    </w:p>
    <w:p w14:paraId="19824CB2" w14:textId="77777777" w:rsidR="005964F3" w:rsidRDefault="005964F3" w:rsidP="005964F3">
      <w:r w:rsidRPr="00222BFA">
        <w:t xml:space="preserve">There are no requirements on output timing conformance for H.265/HEVC decoding (Annex C of [6]). The Hypothetical Reference Decoder (HRD) parameters, if present, should be ignored by the Receiver. </w:t>
      </w:r>
    </w:p>
    <w:p w14:paraId="36C4FC84" w14:textId="77777777" w:rsidR="005964F3" w:rsidRDefault="005964F3" w:rsidP="005964F3">
      <w:pPr>
        <w:pStyle w:val="Heading3"/>
      </w:pPr>
      <w:bookmarkStart w:id="329" w:name="_Toc195793243"/>
      <w:bookmarkStart w:id="330" w:name="_Toc191022748"/>
      <w:r>
        <w:lastRenderedPageBreak/>
        <w:t>6</w:t>
      </w:r>
      <w:r w:rsidRPr="00222BFA">
        <w:t>.</w:t>
      </w:r>
      <w:r>
        <w:t>3</w:t>
      </w:r>
      <w:r w:rsidRPr="00222BFA">
        <w:t>.</w:t>
      </w:r>
      <w:r>
        <w:t>3</w:t>
      </w:r>
      <w:r w:rsidRPr="00222BFA">
        <w:tab/>
      </w:r>
      <w:r>
        <w:t xml:space="preserve">3GPP </w:t>
      </w:r>
      <w:r w:rsidRPr="001B5CA0">
        <w:t>HEVC</w:t>
      </w:r>
      <w:r>
        <w:t xml:space="preserve"> </w:t>
      </w:r>
      <w:r w:rsidRPr="001B5CA0">
        <w:t>HD</w:t>
      </w:r>
      <w:r>
        <w:t>R Operation Point</w:t>
      </w:r>
      <w:bookmarkEnd w:id="329"/>
      <w:bookmarkEnd w:id="330"/>
    </w:p>
    <w:p w14:paraId="3E18221B" w14:textId="77777777" w:rsidR="005964F3" w:rsidRDefault="005964F3" w:rsidP="005964F3">
      <w:pPr>
        <w:pStyle w:val="Heading4"/>
      </w:pPr>
      <w:bookmarkStart w:id="331" w:name="_Toc195793244"/>
      <w:bookmarkStart w:id="332" w:name="_Toc191022749"/>
      <w:r>
        <w:t>6.3.3.1</w:t>
      </w:r>
      <w:r>
        <w:tab/>
        <w:t>Introduction</w:t>
      </w:r>
      <w:bookmarkEnd w:id="331"/>
      <w:bookmarkEnd w:id="332"/>
    </w:p>
    <w:p w14:paraId="3EE12A98" w14:textId="77777777" w:rsidR="005964F3" w:rsidRPr="007D62E5" w:rsidRDefault="005964F3" w:rsidP="005964F3">
      <w:r>
        <w:t>The HEVC HDR Operation Point permits consistent distribution of High Dynamic Range based video using HEVC. The remainder of this clause 6.3.3 defines the Bitstream and Receiver requirements for the 3GPP-HEVC-HDR receiver.</w:t>
      </w:r>
    </w:p>
    <w:p w14:paraId="5F2BD951" w14:textId="77777777" w:rsidR="005964F3" w:rsidRDefault="005964F3" w:rsidP="005964F3">
      <w:pPr>
        <w:pStyle w:val="Heading4"/>
      </w:pPr>
      <w:bookmarkStart w:id="333" w:name="_Toc195793245"/>
      <w:bookmarkStart w:id="334" w:name="_Toc191022750"/>
      <w:r>
        <w:t>6.3.3.2</w:t>
      </w:r>
      <w:r>
        <w:tab/>
        <w:t>Bitstream Requirements</w:t>
      </w:r>
      <w:bookmarkEnd w:id="333"/>
      <w:bookmarkEnd w:id="334"/>
    </w:p>
    <w:p w14:paraId="303CD8EF" w14:textId="77777777" w:rsidR="005964F3" w:rsidRDefault="005964F3" w:rsidP="005964F3">
      <w:r>
        <w:t>A 3GPP-HEVC-HDR Bitstream shall conform to the following requirements</w:t>
      </w:r>
    </w:p>
    <w:p w14:paraId="2808A889" w14:textId="42F15574" w:rsidR="005964F3" w:rsidRDefault="005964F3" w:rsidP="005964F3">
      <w:pPr>
        <w:pStyle w:val="B1"/>
        <w:rPr>
          <w:bCs/>
        </w:rPr>
      </w:pPr>
      <w:r>
        <w:t>-</w:t>
      </w:r>
      <w:r>
        <w:tab/>
        <w:t xml:space="preserve">the Bitstream shall conform </w:t>
      </w:r>
      <w:r w:rsidRPr="0041783B">
        <w:t xml:space="preserve">to </w:t>
      </w:r>
      <w:r w:rsidRPr="008958AB">
        <w:t>HEVC</w:t>
      </w:r>
      <w:r w:rsidRPr="0041783B">
        <w:t xml:space="preserve">/ITU-T H.265 Main 10 Profile, Main Tier, Level </w:t>
      </w:r>
      <w:r>
        <w:t>4</w:t>
      </w:r>
      <w:r w:rsidRPr="0041783B">
        <w:t xml:space="preserve">.1 [h265] bitstreams with </w:t>
      </w:r>
      <w:r w:rsidRPr="0097317B">
        <w:rPr>
          <w:i/>
          <w:iCs/>
        </w:rPr>
        <w:t>progressive</w:t>
      </w:r>
      <w:r w:rsidRPr="0041783B">
        <w:t xml:space="preserve"> </w:t>
      </w:r>
      <w:r>
        <w:t xml:space="preserve">and </w:t>
      </w:r>
      <w:r w:rsidRPr="0097317B">
        <w:rPr>
          <w:i/>
          <w:iCs/>
        </w:rPr>
        <w:t>VUI</w:t>
      </w:r>
      <w:r>
        <w:t xml:space="preserve"> </w:t>
      </w:r>
      <w:r w:rsidRPr="0041783B">
        <w:t>constraints as defined in clause 4.5.3</w:t>
      </w:r>
      <w:r w:rsidRPr="006400BC">
        <w:rPr>
          <w:bCs/>
        </w:rPr>
        <w:t>.</w:t>
      </w:r>
    </w:p>
    <w:p w14:paraId="6F3658F9" w14:textId="52A669B4" w:rsidR="005964F3" w:rsidRDefault="005964F3" w:rsidP="005964F3">
      <w:pPr>
        <w:pStyle w:val="B1"/>
      </w:pPr>
      <w:r>
        <w:t>-</w:t>
      </w:r>
      <w:r>
        <w:tab/>
        <w:t xml:space="preserve">the Representation Format included in the Bitstream shall conform to the </w:t>
      </w:r>
      <w:r w:rsidRPr="00E05FD6">
        <w:t xml:space="preserve">3GPP HDR </w:t>
      </w:r>
      <w:r>
        <w:t>Representation format as defined in c</w:t>
      </w:r>
      <w:r w:rsidRPr="00BC385C">
        <w:t>lause 4.4.</w:t>
      </w:r>
      <w:r>
        <w:t>3</w:t>
      </w:r>
      <w:r w:rsidRPr="00BC385C">
        <w:t>.</w:t>
      </w:r>
      <w:r>
        <w:t>3.</w:t>
      </w:r>
    </w:p>
    <w:p w14:paraId="1300340F" w14:textId="55320830" w:rsidR="005964F3" w:rsidRDefault="005964F3" w:rsidP="005964F3">
      <w:pPr>
        <w:pStyle w:val="B1"/>
        <w:rPr>
          <w:bCs/>
        </w:rPr>
      </w:pPr>
      <w:r>
        <w:t>-</w:t>
      </w:r>
      <w:r>
        <w:tab/>
        <w:t xml:space="preserve">the Bitstream shall be decodable by a decoder with </w:t>
      </w:r>
      <w:r w:rsidRPr="00FA37F1">
        <w:rPr>
          <w:b/>
        </w:rPr>
        <w:t>HEVC-</w:t>
      </w:r>
      <w:r>
        <w:rPr>
          <w:b/>
        </w:rPr>
        <w:t>Full</w:t>
      </w:r>
      <w:r w:rsidRPr="00FA37F1">
        <w:rPr>
          <w:b/>
        </w:rPr>
        <w:t xml:space="preserve">HD-Dec </w:t>
      </w:r>
      <w:r w:rsidRPr="00C93FEB">
        <w:rPr>
          <w:bCs/>
        </w:rPr>
        <w:t>decoding capabilities</w:t>
      </w:r>
      <w:r>
        <w:rPr>
          <w:bCs/>
        </w:rPr>
        <w:t xml:space="preserve"> as defined in clause 5.3.2</w:t>
      </w:r>
      <w:r w:rsidRPr="00C93FEB">
        <w:rPr>
          <w:bCs/>
        </w:rPr>
        <w:t>.</w:t>
      </w:r>
    </w:p>
    <w:p w14:paraId="09D9D0A2" w14:textId="77777777" w:rsidR="005964F3" w:rsidRDefault="005964F3" w:rsidP="005964F3">
      <w:r>
        <w:t>Based on this, the following additional restrictions apply</w:t>
      </w:r>
    </w:p>
    <w:p w14:paraId="04259EA3" w14:textId="77777777" w:rsidR="005964F3" w:rsidRDefault="005964F3" w:rsidP="005964F3">
      <w:pPr>
        <w:ind w:left="568" w:hanging="284"/>
        <w:rPr>
          <w:lang w:eastAsia="x-none"/>
        </w:rPr>
      </w:pPr>
      <w:r w:rsidRPr="00222BFA">
        <w:rPr>
          <w:lang w:eastAsia="x-none"/>
        </w:rPr>
        <w:t>-</w:t>
      </w:r>
      <w:r w:rsidRPr="00222BFA">
        <w:rPr>
          <w:lang w:eastAsia="x-none"/>
        </w:rPr>
        <w:tab/>
        <w:t>The chroma sub-sampling shall be 4:2:0</w:t>
      </w:r>
      <w:r>
        <w:rPr>
          <w:lang w:eastAsia="x-none"/>
        </w:rPr>
        <w:t xml:space="preserve"> and the value of</w:t>
      </w:r>
      <w:r w:rsidRPr="00222BFA">
        <w:rPr>
          <w:lang w:eastAsia="x-none"/>
        </w:rPr>
        <w:t xml:space="preserve"> </w:t>
      </w:r>
      <w:r w:rsidRPr="00222BFA">
        <w:rPr>
          <w:rFonts w:ascii="Courier New" w:hAnsi="Courier New" w:cs="Courier New"/>
          <w:lang w:eastAsia="x-none"/>
        </w:rPr>
        <w:t>chroma_format_idc</w:t>
      </w:r>
      <w:r w:rsidRPr="00222BFA">
        <w:rPr>
          <w:lang w:eastAsia="x-none"/>
        </w:rPr>
        <w:t xml:space="preserve"> shall be set to 1.</w:t>
      </w:r>
    </w:p>
    <w:p w14:paraId="32438724" w14:textId="77777777" w:rsidR="005964F3" w:rsidRPr="00222BFA" w:rsidRDefault="005964F3" w:rsidP="005964F3">
      <w:pPr>
        <w:ind w:left="568" w:hanging="284"/>
        <w:rPr>
          <w:lang w:eastAsia="x-none"/>
        </w:rPr>
      </w:pPr>
      <w:r w:rsidRPr="00222BFA">
        <w:rPr>
          <w:lang w:eastAsia="x-none"/>
        </w:rPr>
        <w:t>-</w:t>
      </w:r>
      <w:r w:rsidRPr="00222BFA">
        <w:rPr>
          <w:lang w:eastAsia="x-none"/>
        </w:rPr>
        <w:tab/>
        <w:t xml:space="preserve">The </w:t>
      </w:r>
      <w:r w:rsidRPr="00222BFA">
        <w:rPr>
          <w:rFonts w:ascii="Courier New" w:hAnsi="Courier New" w:cs="Courier New"/>
          <w:lang w:eastAsia="x-none"/>
        </w:rPr>
        <w:t>aspect_ratio_idc</w:t>
      </w:r>
      <w:r w:rsidRPr="00222BFA">
        <w:rPr>
          <w:lang w:eastAsia="x-none"/>
        </w:rPr>
        <w:t xml:space="preserve"> value shall be set to 1</w:t>
      </w:r>
      <w:r>
        <w:rPr>
          <w:lang w:eastAsia="x-none"/>
        </w:rPr>
        <w:t>,</w:t>
      </w:r>
      <w:r w:rsidRPr="00222BFA">
        <w:rPr>
          <w:lang w:eastAsia="x-none"/>
        </w:rPr>
        <w:t xml:space="preserve"> indicating a square pixel format.</w:t>
      </w:r>
    </w:p>
    <w:p w14:paraId="63A44532" w14:textId="77777777" w:rsidR="005964F3" w:rsidRDefault="005964F3" w:rsidP="005964F3">
      <w:pPr>
        <w:pStyle w:val="B1"/>
        <w:rPr>
          <w:lang w:eastAsia="x-none"/>
        </w:rPr>
      </w:pPr>
      <w:r>
        <w:t>-</w:t>
      </w:r>
      <w:r>
        <w:tab/>
        <w:t xml:space="preserve">In the VUI, the </w:t>
      </w:r>
      <w:r w:rsidRPr="00222BFA">
        <w:rPr>
          <w:lang w:eastAsia="x-none"/>
        </w:rPr>
        <w:t xml:space="preserve">values </w:t>
      </w:r>
      <w:r>
        <w:rPr>
          <w:lang w:eastAsia="x-none"/>
        </w:rPr>
        <w:t>of</w:t>
      </w:r>
      <w:r w:rsidRPr="00222BFA">
        <w:rPr>
          <w:lang w:eastAsia="x-none"/>
        </w:rPr>
        <w:t xml:space="preserve"> </w:t>
      </w:r>
      <w:r w:rsidRPr="00222BFA">
        <w:rPr>
          <w:rFonts w:ascii="Courier New" w:hAnsi="Courier New" w:cs="Courier New"/>
          <w:lang w:eastAsia="x-none"/>
        </w:rPr>
        <w:t xml:space="preserve">colour_primaries </w:t>
      </w:r>
      <w:r w:rsidRPr="006400BC">
        <w:rPr>
          <w:lang w:eastAsia="x-none"/>
        </w:rPr>
        <w:t>and</w:t>
      </w:r>
      <w:r>
        <w:rPr>
          <w:rFonts w:ascii="Courier New" w:hAnsi="Courier New" w:cs="Courier New"/>
          <w:lang w:eastAsia="x-none"/>
        </w:rPr>
        <w:t xml:space="preserve"> </w:t>
      </w:r>
      <w:r w:rsidRPr="00222BFA">
        <w:rPr>
          <w:rFonts w:ascii="Courier New" w:hAnsi="Courier New" w:cs="Courier New"/>
          <w:lang w:eastAsia="x-none"/>
        </w:rPr>
        <w:t>matrix_coeffs</w:t>
      </w:r>
      <w:r w:rsidRPr="00222BFA">
        <w:rPr>
          <w:lang w:eastAsia="x-none"/>
        </w:rPr>
        <w:t xml:space="preserve"> </w:t>
      </w:r>
      <w:r>
        <w:rPr>
          <w:lang w:eastAsia="x-none"/>
        </w:rPr>
        <w:t xml:space="preserve">each shall be set to 9, and the value of </w:t>
      </w:r>
      <w:r w:rsidRPr="00222BFA">
        <w:rPr>
          <w:rFonts w:ascii="Courier New" w:hAnsi="Courier New" w:cs="Courier New"/>
          <w:lang w:eastAsia="x-none"/>
        </w:rPr>
        <w:t xml:space="preserve">transfer_characteristics </w:t>
      </w:r>
      <w:r>
        <w:rPr>
          <w:lang w:eastAsia="x-none"/>
        </w:rPr>
        <w:t xml:space="preserve">shall be set to one of the following </w:t>
      </w:r>
      <w:r w:rsidRPr="00116BE0">
        <w:t>value</w:t>
      </w:r>
      <w:r>
        <w:t>s:</w:t>
      </w:r>
      <w:r w:rsidRPr="00116BE0">
        <w:t xml:space="preserve"> </w:t>
      </w:r>
      <w:r>
        <w:t xml:space="preserve">14 (for SDR with WCG), </w:t>
      </w:r>
      <w:r w:rsidRPr="00116BE0">
        <w:t xml:space="preserve">16 (for PQ) </w:t>
      </w:r>
      <w:r>
        <w:t>and</w:t>
      </w:r>
      <w:r w:rsidRPr="00116BE0">
        <w:t xml:space="preserve"> 18 (for HLG)</w:t>
      </w:r>
      <w:r>
        <w:rPr>
          <w:lang w:eastAsia="x-none"/>
        </w:rPr>
        <w:t>.</w:t>
      </w:r>
    </w:p>
    <w:p w14:paraId="2FFF7631" w14:textId="77777777" w:rsidR="005964F3" w:rsidRDefault="005964F3" w:rsidP="005964F3">
      <w:pPr>
        <w:pStyle w:val="B1"/>
        <w:rPr>
          <w:lang w:eastAsia="x-none"/>
        </w:rPr>
      </w:pPr>
      <w:r>
        <w:rPr>
          <w:lang w:eastAsia="x-none"/>
        </w:rPr>
        <w:t>-</w:t>
      </w:r>
      <w:r>
        <w:rPr>
          <w:lang w:eastAsia="x-none"/>
        </w:rPr>
        <w:tab/>
        <w:t xml:space="preserve">The value of the </w:t>
      </w:r>
      <w:r w:rsidRPr="00C93FEB">
        <w:rPr>
          <w:rStyle w:val="Courier"/>
          <w:rFonts w:cs="Courier New"/>
        </w:rPr>
        <w:t>chroma_sample_loc_type_top_field</w:t>
      </w:r>
      <w:r>
        <w:rPr>
          <w:lang w:eastAsia="x-none"/>
        </w:rPr>
        <w:t xml:space="preserve"> shall be set to 2.</w:t>
      </w:r>
    </w:p>
    <w:p w14:paraId="76660645" w14:textId="77777777" w:rsidR="005964F3" w:rsidRPr="00222BFA" w:rsidRDefault="005964F3" w:rsidP="005964F3">
      <w:r w:rsidRPr="00222BFA">
        <w:t>The timing information may be present.</w:t>
      </w:r>
    </w:p>
    <w:p w14:paraId="430B886A" w14:textId="77777777" w:rsidR="005964F3" w:rsidRPr="00222BFA" w:rsidRDefault="005964F3" w:rsidP="005964F3">
      <w:pPr>
        <w:ind w:left="568" w:hanging="284"/>
        <w:rPr>
          <w:lang w:eastAsia="x-none"/>
        </w:rPr>
      </w:pPr>
      <w:r w:rsidRPr="00222BFA">
        <w:rPr>
          <w:lang w:eastAsia="x-none"/>
        </w:rPr>
        <w:t>-</w:t>
      </w:r>
      <w:r w:rsidRPr="00222BFA">
        <w:rPr>
          <w:lang w:eastAsia="x-none"/>
        </w:rPr>
        <w:tab/>
        <w:t xml:space="preserve">If the timing information is present, i.e. the value of </w:t>
      </w:r>
      <w:r w:rsidRPr="00222BFA">
        <w:rPr>
          <w:rFonts w:ascii="Courier New" w:hAnsi="Courier New" w:cs="Courier New"/>
          <w:lang w:eastAsia="x-none"/>
        </w:rPr>
        <w:t>vui_timing_info_present_flag</w:t>
      </w:r>
      <w:r w:rsidRPr="00222BFA">
        <w:rPr>
          <w:lang w:eastAsia="x-none"/>
        </w:rPr>
        <w:t xml:space="preserve"> is set to 1, then the values of </w:t>
      </w:r>
      <w:r w:rsidRPr="00222BFA">
        <w:rPr>
          <w:rFonts w:ascii="Courier New" w:hAnsi="Courier New" w:cs="Courier New"/>
          <w:lang w:eastAsia="x-none"/>
        </w:rPr>
        <w:t>vui_num_units_in_tick</w:t>
      </w:r>
      <w:r w:rsidRPr="00222BFA">
        <w:rPr>
          <w:lang w:eastAsia="x-none"/>
        </w:rPr>
        <w:t xml:space="preserve"> and </w:t>
      </w:r>
      <w:r w:rsidRPr="00222BFA">
        <w:rPr>
          <w:rFonts w:ascii="Courier New" w:hAnsi="Courier New" w:cs="Courier New"/>
          <w:lang w:eastAsia="x-none"/>
        </w:rPr>
        <w:t>vui_time_scale</w:t>
      </w:r>
      <w:r w:rsidRPr="00222BFA">
        <w:rPr>
          <w:lang w:eastAsia="x-none"/>
        </w:rPr>
        <w:t xml:space="preserve"> shall be set according to the frame rates allowed for each operation point. The timing information present in the video Bitstream should be consistent with the timing information signalled at the system level.</w:t>
      </w:r>
    </w:p>
    <w:p w14:paraId="2C7D3462" w14:textId="202D3C41" w:rsidR="005964F3" w:rsidRPr="00222BFA" w:rsidRDefault="005964F3" w:rsidP="005964F3">
      <w:pPr>
        <w:ind w:left="568" w:hanging="284"/>
        <w:rPr>
          <w:lang w:eastAsia="x-none"/>
        </w:rPr>
      </w:pPr>
      <w:r w:rsidRPr="00222BFA">
        <w:rPr>
          <w:lang w:eastAsia="x-none"/>
        </w:rPr>
        <w:t>-</w:t>
      </w:r>
      <w:r w:rsidRPr="00222BFA">
        <w:rPr>
          <w:lang w:eastAsia="x-none"/>
        </w:rPr>
        <w:tab/>
        <w:t xml:space="preserve">The frame rate shall not change between two RAPs. </w:t>
      </w:r>
      <w:commentRangeStart w:id="335"/>
      <w:del w:id="336" w:author="Rufael Mekuria" w:date="2025-05-09T12:30:00Z">
        <w:r w:rsidRPr="00222BFA" w:rsidDel="006E0A8B">
          <w:rPr>
            <w:rFonts w:ascii="Courier New" w:hAnsi="Courier New" w:cs="Courier New"/>
            <w:lang w:eastAsia="x-none"/>
          </w:rPr>
          <w:delText>fixed_frame_rate_flag</w:delText>
        </w:r>
        <w:r w:rsidRPr="00222BFA" w:rsidDel="006E0A8B">
          <w:rPr>
            <w:lang w:eastAsia="x-none"/>
          </w:rPr>
          <w:delText xml:space="preserve"> value, if present, shall be set to 1.</w:delText>
        </w:r>
        <w:commentRangeEnd w:id="335"/>
        <w:r w:rsidR="00A54687" w:rsidDel="006E0A8B">
          <w:rPr>
            <w:rStyle w:val="CommentReference"/>
          </w:rPr>
          <w:commentReference w:id="335"/>
        </w:r>
      </w:del>
    </w:p>
    <w:p w14:paraId="5A4F6054" w14:textId="77777777" w:rsidR="005964F3" w:rsidRPr="001B5CA0" w:rsidRDefault="005964F3" w:rsidP="005964F3">
      <w:pPr>
        <w:pStyle w:val="Heading4"/>
      </w:pPr>
      <w:bookmarkStart w:id="337" w:name="_Toc195793246"/>
      <w:bookmarkStart w:id="338" w:name="_Toc191022751"/>
      <w:r>
        <w:t>6.3.3.3</w:t>
      </w:r>
      <w:r>
        <w:tab/>
        <w:t>Receiver Requirements</w:t>
      </w:r>
      <w:bookmarkEnd w:id="337"/>
      <w:bookmarkEnd w:id="338"/>
    </w:p>
    <w:p w14:paraId="322F505B" w14:textId="77777777" w:rsidR="005964F3" w:rsidRDefault="005964F3" w:rsidP="005964F3">
      <w:r w:rsidRPr="00222BFA">
        <w:t xml:space="preserve">Receivers conforming to </w:t>
      </w:r>
      <w:r>
        <w:t>this Operation Point</w:t>
      </w:r>
      <w:r w:rsidRPr="00222BFA">
        <w:t xml:space="preserve"> </w:t>
      </w:r>
      <w:r>
        <w:t xml:space="preserve">3GPP-HEVC-HDR </w:t>
      </w:r>
      <w:r w:rsidRPr="00222BFA">
        <w:t xml:space="preserve">shall support </w:t>
      </w:r>
      <w:r>
        <w:t xml:space="preserve">decoding and rendering </w:t>
      </w:r>
      <w:r w:rsidRPr="00222BFA">
        <w:t xml:space="preserve">Bitstreams with the restrictions </w:t>
      </w:r>
      <w:r>
        <w:t>defined in clause 6.3.3.2</w:t>
      </w:r>
      <w:r w:rsidRPr="00222BFA">
        <w:t xml:space="preserve">. </w:t>
      </w:r>
    </w:p>
    <w:p w14:paraId="5C2A84BB" w14:textId="77777777" w:rsidR="005964F3" w:rsidRPr="00222BFA" w:rsidRDefault="005964F3" w:rsidP="005964F3">
      <w:pPr>
        <w:keepLines/>
        <w:ind w:left="1135" w:hanging="851"/>
        <w:rPr>
          <w:lang w:eastAsia="x-none"/>
        </w:rPr>
      </w:pPr>
      <w:r w:rsidRPr="00C93FEB">
        <w:rPr>
          <w:lang w:eastAsia="x-none"/>
        </w:rPr>
        <w:t>NOTE</w:t>
      </w:r>
      <w:r>
        <w:rPr>
          <w:lang w:eastAsia="x-none"/>
        </w:rPr>
        <w:t xml:space="preserve"> 1</w:t>
      </w:r>
      <w:r w:rsidRPr="00C93FEB">
        <w:rPr>
          <w:lang w:eastAsia="x-none"/>
        </w:rPr>
        <w:t>:</w:t>
      </w:r>
      <w:r w:rsidRPr="00C93FEB">
        <w:rPr>
          <w:lang w:eastAsia="x-none"/>
        </w:rPr>
        <w:tab/>
      </w:r>
      <w:r>
        <w:rPr>
          <w:lang w:eastAsia="x-none"/>
        </w:rPr>
        <w:t>Rendering includes adherence to the parameters signalled in the bitstream to characterize the distributed Representation format.</w:t>
      </w:r>
    </w:p>
    <w:p w14:paraId="6632D352" w14:textId="77777777" w:rsidR="005964F3" w:rsidRPr="00222BFA" w:rsidRDefault="005964F3" w:rsidP="005964F3">
      <w:r w:rsidRPr="00222BFA">
        <w:t>Receivers should ignore the content of all Video Parameter Sets (VPS) NAL units as defined in Recommendation ITU-T H.265 / ISO/IEC 23008-2 [</w:t>
      </w:r>
      <w:r>
        <w:rPr>
          <w:lang w:eastAsia="x-none"/>
        </w:rPr>
        <w:t>h265</w:t>
      </w:r>
      <w:r w:rsidRPr="00222BFA">
        <w:t>].</w:t>
      </w:r>
    </w:p>
    <w:p w14:paraId="46E1E561" w14:textId="77777777" w:rsidR="005964F3" w:rsidRPr="00222BFA" w:rsidRDefault="005964F3" w:rsidP="005964F3">
      <w:pPr>
        <w:keepLines/>
        <w:ind w:left="1135" w:hanging="851"/>
        <w:rPr>
          <w:lang w:eastAsia="x-none"/>
        </w:rPr>
      </w:pPr>
      <w:r w:rsidRPr="00C93FEB">
        <w:rPr>
          <w:lang w:eastAsia="x-none"/>
        </w:rPr>
        <w:t>NOTE</w:t>
      </w:r>
      <w:r>
        <w:rPr>
          <w:lang w:eastAsia="x-none"/>
        </w:rPr>
        <w:t xml:space="preserve"> 2</w:t>
      </w:r>
      <w:r w:rsidRPr="00C93FEB">
        <w:rPr>
          <w:lang w:eastAsia="x-none"/>
        </w:rPr>
        <w:t>:</w:t>
      </w:r>
      <w:r w:rsidRPr="00C93FEB">
        <w:rPr>
          <w:lang w:eastAsia="x-none"/>
        </w:rPr>
        <w:tab/>
        <w:t xml:space="preserve">The VPS may be </w:t>
      </w:r>
      <w:r>
        <w:rPr>
          <w:lang w:eastAsia="x-none"/>
        </w:rPr>
        <w:t>present</w:t>
      </w:r>
      <w:r w:rsidRPr="00C93FEB">
        <w:rPr>
          <w:lang w:eastAsia="x-none"/>
        </w:rPr>
        <w:t xml:space="preserve"> </w:t>
      </w:r>
      <w:r>
        <w:rPr>
          <w:lang w:eastAsia="x-none"/>
        </w:rPr>
        <w:t xml:space="preserve">to address requirements </w:t>
      </w:r>
      <w:r w:rsidRPr="00C93FEB">
        <w:rPr>
          <w:lang w:eastAsia="x-none"/>
        </w:rPr>
        <w:t xml:space="preserve">in </w:t>
      </w:r>
      <w:r>
        <w:rPr>
          <w:lang w:eastAsia="x-none"/>
        </w:rPr>
        <w:t xml:space="preserve">other </w:t>
      </w:r>
      <w:r w:rsidRPr="00C93FEB">
        <w:rPr>
          <w:lang w:eastAsia="x-none"/>
        </w:rPr>
        <w:t>Operation Points</w:t>
      </w:r>
      <w:r>
        <w:rPr>
          <w:lang w:eastAsia="x-none"/>
        </w:rPr>
        <w:t>, but the Bitstream also conforms to this Operation point</w:t>
      </w:r>
      <w:r w:rsidRPr="00C93FEB">
        <w:rPr>
          <w:lang w:eastAsia="x-none"/>
        </w:rPr>
        <w:t>.</w:t>
      </w:r>
    </w:p>
    <w:p w14:paraId="632985FD" w14:textId="77777777" w:rsidR="005964F3" w:rsidRPr="00A9587A" w:rsidRDefault="005964F3" w:rsidP="005964F3">
      <w:r w:rsidRPr="00222BFA">
        <w:t xml:space="preserve">There are no requirements on output timing conformance for H.265/HEVC decoding (Annex C of [6]). The Hypothetical Reference Decoder (HRD) parameters, if present, should be ignored by the Receiver. </w:t>
      </w:r>
    </w:p>
    <w:p w14:paraId="4B062D40" w14:textId="39EF1CE9" w:rsidR="005964F3" w:rsidRDefault="005964F3" w:rsidP="005964F3">
      <w:pPr>
        <w:pStyle w:val="Heading3"/>
      </w:pPr>
      <w:bookmarkStart w:id="339" w:name="_Toc195793247"/>
      <w:bookmarkStart w:id="340" w:name="_Toc191022752"/>
      <w:bookmarkEnd w:id="320"/>
      <w:r>
        <w:lastRenderedPageBreak/>
        <w:t>6</w:t>
      </w:r>
      <w:r w:rsidRPr="00222BFA">
        <w:t>.</w:t>
      </w:r>
      <w:r>
        <w:t>3</w:t>
      </w:r>
      <w:r w:rsidRPr="00222BFA">
        <w:t>.</w:t>
      </w:r>
      <w:r>
        <w:t>4</w:t>
      </w:r>
      <w:r w:rsidRPr="00222BFA">
        <w:tab/>
      </w:r>
      <w:r w:rsidRPr="00553E1E">
        <w:t>3GPP</w:t>
      </w:r>
      <w:r>
        <w:t xml:space="preserve"> </w:t>
      </w:r>
      <w:r w:rsidRPr="00553E1E">
        <w:t>HEVC</w:t>
      </w:r>
      <w:r>
        <w:t xml:space="preserve"> </w:t>
      </w:r>
      <w:r w:rsidRPr="00553E1E">
        <w:t>UHD</w:t>
      </w:r>
      <w:bookmarkEnd w:id="339"/>
      <w:bookmarkEnd w:id="340"/>
    </w:p>
    <w:p w14:paraId="521DD9DF" w14:textId="3C078EB9" w:rsidR="005964F3" w:rsidRDefault="005964F3" w:rsidP="005964F3">
      <w:pPr>
        <w:pStyle w:val="Heading4"/>
      </w:pPr>
      <w:bookmarkStart w:id="341" w:name="_Toc195793248"/>
      <w:bookmarkStart w:id="342" w:name="_Toc191022753"/>
      <w:r>
        <w:t>6.3.4.1</w:t>
      </w:r>
      <w:r>
        <w:tab/>
        <w:t>Introduction</w:t>
      </w:r>
      <w:bookmarkEnd w:id="341"/>
    </w:p>
    <w:p w14:paraId="5E3C15A7" w14:textId="08FB27C7" w:rsidR="005964F3" w:rsidRPr="007D62E5" w:rsidRDefault="005964F3" w:rsidP="008958AB">
      <w:r>
        <w:t xml:space="preserve">The HEVC </w:t>
      </w:r>
      <w:bookmarkEnd w:id="342"/>
      <w:r>
        <w:t>UHD Operation Point permits consistent distribution of Ultra-High-definition content using HEVC. The remainder of this clause 6.3.4 defines the Bitstream and Receiver requirements for the 3GPP-HEVC-UHD receiver.</w:t>
      </w:r>
    </w:p>
    <w:p w14:paraId="1E59A12A" w14:textId="77777777" w:rsidR="005964F3" w:rsidRDefault="005964F3" w:rsidP="005964F3">
      <w:pPr>
        <w:pStyle w:val="Heading4"/>
      </w:pPr>
      <w:bookmarkStart w:id="343" w:name="_Toc195793249"/>
      <w:r>
        <w:t>6.3.4.2</w:t>
      </w:r>
      <w:r>
        <w:tab/>
        <w:t>Bitstream Requirements</w:t>
      </w:r>
      <w:bookmarkEnd w:id="343"/>
    </w:p>
    <w:p w14:paraId="6F888180" w14:textId="77777777" w:rsidR="005964F3" w:rsidRDefault="005964F3" w:rsidP="005964F3">
      <w:r>
        <w:t>A 3GPP-HEVC-UHD Bitstream shall conform to the following requirements</w:t>
      </w:r>
    </w:p>
    <w:p w14:paraId="62DD0302" w14:textId="77777777" w:rsidR="005964F3" w:rsidRDefault="005964F3" w:rsidP="005964F3">
      <w:pPr>
        <w:pStyle w:val="B1"/>
        <w:rPr>
          <w:bCs/>
        </w:rPr>
      </w:pPr>
      <w:r>
        <w:t>-</w:t>
      </w:r>
      <w:r>
        <w:tab/>
        <w:t xml:space="preserve">the Bitstream shall conform </w:t>
      </w:r>
      <w:r w:rsidRPr="0041783B">
        <w:t xml:space="preserve">to HEVC/ITU-T H.265 Main 10 Profile, Main Tier, Level </w:t>
      </w:r>
      <w:r>
        <w:t>5</w:t>
      </w:r>
      <w:r w:rsidRPr="0041783B">
        <w:t xml:space="preserve">.1 [h265] bitstreams with </w:t>
      </w:r>
      <w:r w:rsidRPr="00C10CCB">
        <w:rPr>
          <w:i/>
          <w:iCs/>
        </w:rPr>
        <w:t>progressive</w:t>
      </w:r>
      <w:r>
        <w:t xml:space="preserve"> and </w:t>
      </w:r>
      <w:r w:rsidRPr="00C10CCB">
        <w:rPr>
          <w:i/>
          <w:iCs/>
        </w:rPr>
        <w:t>VUI</w:t>
      </w:r>
      <w:r w:rsidRPr="0041783B">
        <w:t xml:space="preserve"> constraints as defined in clause 4.5.3</w:t>
      </w:r>
      <w:r w:rsidRPr="006400BC">
        <w:rPr>
          <w:bCs/>
        </w:rPr>
        <w:t>.</w:t>
      </w:r>
    </w:p>
    <w:p w14:paraId="53C95923" w14:textId="77777777" w:rsidR="005964F3" w:rsidRDefault="005964F3" w:rsidP="005964F3">
      <w:pPr>
        <w:pStyle w:val="B1"/>
      </w:pPr>
      <w:r>
        <w:t>-</w:t>
      </w:r>
      <w:r>
        <w:tab/>
        <w:t xml:space="preserve">the Representation Format included in the Bitstream shall conform to the </w:t>
      </w:r>
      <w:r w:rsidRPr="00E05FD6">
        <w:t xml:space="preserve">3GPP </w:t>
      </w:r>
      <w:r>
        <w:t>HDR</w:t>
      </w:r>
      <w:r w:rsidRPr="00E05FD6">
        <w:t xml:space="preserve"> </w:t>
      </w:r>
      <w:r>
        <w:t>Representation format as defined in c</w:t>
      </w:r>
      <w:r w:rsidRPr="00BC385C">
        <w:t>lause 4.4.</w:t>
      </w:r>
      <w:r>
        <w:t>3</w:t>
      </w:r>
      <w:r w:rsidRPr="00BC385C">
        <w:t>.</w:t>
      </w:r>
      <w:r>
        <w:t>3.</w:t>
      </w:r>
    </w:p>
    <w:p w14:paraId="6E6D85C1" w14:textId="77777777" w:rsidR="005964F3" w:rsidRDefault="005964F3" w:rsidP="005964F3">
      <w:pPr>
        <w:pStyle w:val="B1"/>
        <w:rPr>
          <w:bCs/>
        </w:rPr>
      </w:pPr>
      <w:r>
        <w:t>-</w:t>
      </w:r>
      <w:r>
        <w:tab/>
        <w:t xml:space="preserve">the Bitstream shall be decodable by a decoder with </w:t>
      </w:r>
      <w:r w:rsidRPr="00FA37F1">
        <w:rPr>
          <w:b/>
        </w:rPr>
        <w:t xml:space="preserve">HEVC-UHD-Dec </w:t>
      </w:r>
      <w:r w:rsidRPr="00C93FEB">
        <w:rPr>
          <w:bCs/>
        </w:rPr>
        <w:t>decoding capabilities</w:t>
      </w:r>
      <w:r>
        <w:rPr>
          <w:bCs/>
        </w:rPr>
        <w:t xml:space="preserve"> as defined in clause 5.3.2</w:t>
      </w:r>
      <w:r w:rsidRPr="00C93FEB">
        <w:rPr>
          <w:bCs/>
        </w:rPr>
        <w:t>.</w:t>
      </w:r>
    </w:p>
    <w:p w14:paraId="7AB1287B" w14:textId="77777777" w:rsidR="005964F3" w:rsidRDefault="005964F3" w:rsidP="005964F3">
      <w:r>
        <w:t>Based on this, the following additional restrictions apply</w:t>
      </w:r>
    </w:p>
    <w:p w14:paraId="796B021F" w14:textId="77777777" w:rsidR="005964F3" w:rsidRDefault="005964F3" w:rsidP="005964F3">
      <w:pPr>
        <w:ind w:left="568" w:hanging="284"/>
        <w:rPr>
          <w:lang w:eastAsia="x-none"/>
        </w:rPr>
      </w:pPr>
      <w:r w:rsidRPr="00222BFA">
        <w:rPr>
          <w:lang w:eastAsia="x-none"/>
        </w:rPr>
        <w:t>-</w:t>
      </w:r>
      <w:r w:rsidRPr="00222BFA">
        <w:rPr>
          <w:lang w:eastAsia="x-none"/>
        </w:rPr>
        <w:tab/>
        <w:t>The chroma sub-sampling shall be 4:2:0</w:t>
      </w:r>
      <w:r>
        <w:rPr>
          <w:lang w:eastAsia="x-none"/>
        </w:rPr>
        <w:t xml:space="preserve"> and the value of</w:t>
      </w:r>
      <w:r w:rsidRPr="00222BFA">
        <w:rPr>
          <w:lang w:eastAsia="x-none"/>
        </w:rPr>
        <w:t xml:space="preserve"> </w:t>
      </w:r>
      <w:r w:rsidRPr="00222BFA">
        <w:rPr>
          <w:rFonts w:ascii="Courier New" w:hAnsi="Courier New" w:cs="Courier New"/>
          <w:lang w:eastAsia="x-none"/>
        </w:rPr>
        <w:t>chroma_format_idc</w:t>
      </w:r>
      <w:r w:rsidRPr="00222BFA">
        <w:rPr>
          <w:lang w:eastAsia="x-none"/>
        </w:rPr>
        <w:t xml:space="preserve"> shall be set to 1.</w:t>
      </w:r>
    </w:p>
    <w:p w14:paraId="193D60D1" w14:textId="77777777" w:rsidR="005964F3" w:rsidRPr="00222BFA" w:rsidRDefault="005964F3" w:rsidP="005964F3">
      <w:pPr>
        <w:ind w:left="568" w:hanging="284"/>
        <w:rPr>
          <w:lang w:eastAsia="x-none"/>
        </w:rPr>
      </w:pPr>
      <w:r w:rsidRPr="00222BFA">
        <w:rPr>
          <w:lang w:eastAsia="x-none"/>
        </w:rPr>
        <w:t>-</w:t>
      </w:r>
      <w:r w:rsidRPr="00222BFA">
        <w:rPr>
          <w:lang w:eastAsia="x-none"/>
        </w:rPr>
        <w:tab/>
        <w:t xml:space="preserve">The </w:t>
      </w:r>
      <w:r w:rsidRPr="00222BFA">
        <w:rPr>
          <w:rFonts w:ascii="Courier New" w:hAnsi="Courier New" w:cs="Courier New"/>
          <w:lang w:eastAsia="x-none"/>
        </w:rPr>
        <w:t>aspect_ratio_idc</w:t>
      </w:r>
      <w:r w:rsidRPr="00222BFA">
        <w:rPr>
          <w:lang w:eastAsia="x-none"/>
        </w:rPr>
        <w:t xml:space="preserve"> value shall be set to 1</w:t>
      </w:r>
      <w:r>
        <w:rPr>
          <w:lang w:eastAsia="x-none"/>
        </w:rPr>
        <w:t>,</w:t>
      </w:r>
      <w:r w:rsidRPr="00222BFA">
        <w:rPr>
          <w:lang w:eastAsia="x-none"/>
        </w:rPr>
        <w:t xml:space="preserve"> indicating a square pixel format.</w:t>
      </w:r>
    </w:p>
    <w:p w14:paraId="62B7E7A6" w14:textId="77777777" w:rsidR="005964F3" w:rsidRDefault="005964F3" w:rsidP="005964F3">
      <w:pPr>
        <w:pStyle w:val="B1"/>
        <w:rPr>
          <w:lang w:eastAsia="x-none"/>
        </w:rPr>
      </w:pPr>
      <w:r>
        <w:t>-</w:t>
      </w:r>
      <w:r>
        <w:tab/>
        <w:t xml:space="preserve">In the VUI, the </w:t>
      </w:r>
      <w:r w:rsidRPr="00222BFA">
        <w:rPr>
          <w:lang w:eastAsia="x-none"/>
        </w:rPr>
        <w:t xml:space="preserve">values </w:t>
      </w:r>
      <w:r>
        <w:rPr>
          <w:lang w:eastAsia="x-none"/>
        </w:rPr>
        <w:t>of</w:t>
      </w:r>
      <w:r w:rsidRPr="00222BFA">
        <w:rPr>
          <w:lang w:eastAsia="x-none"/>
        </w:rPr>
        <w:t xml:space="preserve"> </w:t>
      </w:r>
      <w:r w:rsidRPr="00222BFA">
        <w:rPr>
          <w:rFonts w:ascii="Courier New" w:hAnsi="Courier New" w:cs="Courier New"/>
          <w:lang w:eastAsia="x-none"/>
        </w:rPr>
        <w:t xml:space="preserve">colour_primaries </w:t>
      </w:r>
      <w:r w:rsidRPr="006400BC">
        <w:rPr>
          <w:lang w:eastAsia="x-none"/>
        </w:rPr>
        <w:t>and</w:t>
      </w:r>
      <w:r>
        <w:rPr>
          <w:rFonts w:ascii="Courier New" w:hAnsi="Courier New" w:cs="Courier New"/>
          <w:lang w:eastAsia="x-none"/>
        </w:rPr>
        <w:t xml:space="preserve"> </w:t>
      </w:r>
      <w:r w:rsidRPr="00222BFA">
        <w:rPr>
          <w:rFonts w:ascii="Courier New" w:hAnsi="Courier New" w:cs="Courier New"/>
          <w:lang w:eastAsia="x-none"/>
        </w:rPr>
        <w:t>matrix_coeffs</w:t>
      </w:r>
      <w:r w:rsidRPr="00222BFA">
        <w:rPr>
          <w:lang w:eastAsia="x-none"/>
        </w:rPr>
        <w:t xml:space="preserve"> </w:t>
      </w:r>
      <w:r>
        <w:rPr>
          <w:lang w:eastAsia="x-none"/>
        </w:rPr>
        <w:t xml:space="preserve">each shall be set to 9, and the value of </w:t>
      </w:r>
      <w:r w:rsidRPr="00222BFA">
        <w:rPr>
          <w:rFonts w:ascii="Courier New" w:hAnsi="Courier New" w:cs="Courier New"/>
          <w:lang w:eastAsia="x-none"/>
        </w:rPr>
        <w:t xml:space="preserve">transfer_characteristics </w:t>
      </w:r>
      <w:r>
        <w:rPr>
          <w:lang w:eastAsia="x-none"/>
        </w:rPr>
        <w:t xml:space="preserve">shall be set to one of the following </w:t>
      </w:r>
      <w:r w:rsidRPr="00116BE0">
        <w:t>value</w:t>
      </w:r>
      <w:r>
        <w:t>s:</w:t>
      </w:r>
      <w:r w:rsidRPr="00116BE0">
        <w:t xml:space="preserve"> </w:t>
      </w:r>
      <w:r>
        <w:t xml:space="preserve">14 (for SDR with WCG), </w:t>
      </w:r>
      <w:r w:rsidRPr="00116BE0">
        <w:t xml:space="preserve">16 (for PQ) </w:t>
      </w:r>
      <w:r>
        <w:t>and</w:t>
      </w:r>
      <w:r w:rsidRPr="00116BE0">
        <w:t xml:space="preserve"> 18 (for HLG)</w:t>
      </w:r>
      <w:r>
        <w:rPr>
          <w:lang w:eastAsia="x-none"/>
        </w:rPr>
        <w:t>.</w:t>
      </w:r>
    </w:p>
    <w:p w14:paraId="443EAE36" w14:textId="77777777" w:rsidR="005964F3" w:rsidRDefault="005964F3" w:rsidP="005964F3">
      <w:pPr>
        <w:pStyle w:val="B1"/>
        <w:rPr>
          <w:lang w:eastAsia="x-none"/>
        </w:rPr>
      </w:pPr>
      <w:r>
        <w:rPr>
          <w:lang w:eastAsia="x-none"/>
        </w:rPr>
        <w:t>-</w:t>
      </w:r>
      <w:r>
        <w:rPr>
          <w:lang w:eastAsia="x-none"/>
        </w:rPr>
        <w:tab/>
        <w:t xml:space="preserve">The value of the </w:t>
      </w:r>
      <w:r w:rsidRPr="00C93FEB">
        <w:rPr>
          <w:rStyle w:val="Courier"/>
          <w:rFonts w:cs="Courier New"/>
        </w:rPr>
        <w:t>chroma_sample_loc_type_top_field</w:t>
      </w:r>
      <w:r>
        <w:rPr>
          <w:lang w:eastAsia="x-none"/>
        </w:rPr>
        <w:t xml:space="preserve"> shall be set to 2.</w:t>
      </w:r>
    </w:p>
    <w:p w14:paraId="33AE1E77" w14:textId="77777777" w:rsidR="005964F3" w:rsidRPr="00222BFA" w:rsidRDefault="005964F3" w:rsidP="005964F3">
      <w:r w:rsidRPr="00222BFA">
        <w:t>The timing information may be present.</w:t>
      </w:r>
    </w:p>
    <w:p w14:paraId="39D394B2" w14:textId="77777777" w:rsidR="005964F3" w:rsidRPr="00222BFA" w:rsidRDefault="005964F3" w:rsidP="005964F3">
      <w:pPr>
        <w:ind w:left="568" w:hanging="284"/>
        <w:rPr>
          <w:lang w:eastAsia="x-none"/>
        </w:rPr>
      </w:pPr>
      <w:r w:rsidRPr="00222BFA">
        <w:rPr>
          <w:lang w:eastAsia="x-none"/>
        </w:rPr>
        <w:t>-</w:t>
      </w:r>
      <w:r w:rsidRPr="00222BFA">
        <w:rPr>
          <w:lang w:eastAsia="x-none"/>
        </w:rPr>
        <w:tab/>
        <w:t xml:space="preserve">If the timing information is present, i.e. the value of </w:t>
      </w:r>
      <w:r w:rsidRPr="00222BFA">
        <w:rPr>
          <w:rFonts w:ascii="Courier New" w:hAnsi="Courier New" w:cs="Courier New"/>
          <w:lang w:eastAsia="x-none"/>
        </w:rPr>
        <w:t>vui_timing_info_present_flag</w:t>
      </w:r>
      <w:r w:rsidRPr="00222BFA">
        <w:rPr>
          <w:lang w:eastAsia="x-none"/>
        </w:rPr>
        <w:t xml:space="preserve"> is set to 1, then the values of </w:t>
      </w:r>
      <w:r w:rsidRPr="00222BFA">
        <w:rPr>
          <w:rFonts w:ascii="Courier New" w:hAnsi="Courier New" w:cs="Courier New"/>
          <w:lang w:eastAsia="x-none"/>
        </w:rPr>
        <w:t>vui_num_units_in_tick</w:t>
      </w:r>
      <w:r w:rsidRPr="00222BFA">
        <w:rPr>
          <w:lang w:eastAsia="x-none"/>
        </w:rPr>
        <w:t xml:space="preserve"> and </w:t>
      </w:r>
      <w:r w:rsidRPr="00222BFA">
        <w:rPr>
          <w:rFonts w:ascii="Courier New" w:hAnsi="Courier New" w:cs="Courier New"/>
          <w:lang w:eastAsia="x-none"/>
        </w:rPr>
        <w:t>vui_time_scale</w:t>
      </w:r>
      <w:r w:rsidRPr="00222BFA">
        <w:rPr>
          <w:lang w:eastAsia="x-none"/>
        </w:rPr>
        <w:t xml:space="preserve"> shall be set according to the frame rates allowed for each operation point. The timing information present in the video Bitstream should be consistent with the timing information signalled at the system level.</w:t>
      </w:r>
    </w:p>
    <w:p w14:paraId="04FC45DD" w14:textId="370C27A7" w:rsidR="005964F3" w:rsidRPr="00222BFA" w:rsidRDefault="005964F3" w:rsidP="005964F3">
      <w:pPr>
        <w:ind w:left="568" w:hanging="284"/>
        <w:rPr>
          <w:lang w:eastAsia="x-none"/>
        </w:rPr>
      </w:pPr>
      <w:r w:rsidRPr="00222BFA">
        <w:rPr>
          <w:lang w:eastAsia="x-none"/>
        </w:rPr>
        <w:t>-</w:t>
      </w:r>
      <w:r w:rsidRPr="00222BFA">
        <w:rPr>
          <w:lang w:eastAsia="x-none"/>
        </w:rPr>
        <w:tab/>
        <w:t xml:space="preserve">The frame rate shall not change between two RAPs. </w:t>
      </w:r>
      <w:del w:id="344" w:author="Rufael Mekuria" w:date="2025-05-09T12:30:00Z">
        <w:r w:rsidRPr="00222BFA" w:rsidDel="006E0A8B">
          <w:rPr>
            <w:rFonts w:ascii="Courier New" w:hAnsi="Courier New" w:cs="Courier New"/>
            <w:lang w:eastAsia="x-none"/>
          </w:rPr>
          <w:delText>fixed_frame_rate_flag</w:delText>
        </w:r>
        <w:r w:rsidRPr="00222BFA" w:rsidDel="006E0A8B">
          <w:rPr>
            <w:lang w:eastAsia="x-none"/>
          </w:rPr>
          <w:delText xml:space="preserve"> value, if present, shall be set to 1.</w:delText>
        </w:r>
      </w:del>
    </w:p>
    <w:p w14:paraId="5D10D08D" w14:textId="77777777" w:rsidR="005964F3" w:rsidRPr="001B5CA0" w:rsidRDefault="005964F3" w:rsidP="005964F3">
      <w:pPr>
        <w:pStyle w:val="Heading4"/>
      </w:pPr>
      <w:bookmarkStart w:id="345" w:name="_Toc195793250"/>
      <w:r>
        <w:t>6.3.4.3</w:t>
      </w:r>
      <w:r>
        <w:tab/>
        <w:t>Receiver Requirements</w:t>
      </w:r>
      <w:bookmarkEnd w:id="345"/>
    </w:p>
    <w:p w14:paraId="691DA3F0" w14:textId="77777777" w:rsidR="005964F3" w:rsidRDefault="005964F3" w:rsidP="005964F3">
      <w:r w:rsidRPr="00222BFA">
        <w:t xml:space="preserve">Receivers conforming to </w:t>
      </w:r>
      <w:r>
        <w:t>this Operation Point</w:t>
      </w:r>
      <w:r w:rsidRPr="00222BFA">
        <w:t xml:space="preserve"> </w:t>
      </w:r>
      <w:r>
        <w:t xml:space="preserve">3GPP-HEVC-HDR </w:t>
      </w:r>
      <w:r w:rsidRPr="00222BFA">
        <w:t xml:space="preserve">shall support </w:t>
      </w:r>
      <w:r>
        <w:t xml:space="preserve">decoding and rendering </w:t>
      </w:r>
      <w:r w:rsidRPr="00222BFA">
        <w:t xml:space="preserve">Bitstreams with the restrictions </w:t>
      </w:r>
      <w:r>
        <w:t>defined in clause 6.3.4.2</w:t>
      </w:r>
      <w:r w:rsidRPr="00222BFA">
        <w:t xml:space="preserve">. </w:t>
      </w:r>
    </w:p>
    <w:p w14:paraId="31270B8D" w14:textId="77777777" w:rsidR="005964F3" w:rsidRPr="00222BFA" w:rsidRDefault="005964F3" w:rsidP="005964F3">
      <w:pPr>
        <w:keepLines/>
        <w:ind w:left="1135" w:hanging="851"/>
        <w:rPr>
          <w:lang w:eastAsia="x-none"/>
        </w:rPr>
      </w:pPr>
      <w:r w:rsidRPr="00C93FEB">
        <w:rPr>
          <w:lang w:eastAsia="x-none"/>
        </w:rPr>
        <w:t>NOTE</w:t>
      </w:r>
      <w:r>
        <w:rPr>
          <w:lang w:eastAsia="x-none"/>
        </w:rPr>
        <w:t xml:space="preserve"> 1</w:t>
      </w:r>
      <w:r w:rsidRPr="00C93FEB">
        <w:rPr>
          <w:lang w:eastAsia="x-none"/>
        </w:rPr>
        <w:t>:</w:t>
      </w:r>
      <w:r w:rsidRPr="00C93FEB">
        <w:rPr>
          <w:lang w:eastAsia="x-none"/>
        </w:rPr>
        <w:tab/>
      </w:r>
      <w:r>
        <w:rPr>
          <w:lang w:eastAsia="x-none"/>
        </w:rPr>
        <w:t>Rendering includes adherence to the parameters signalled in the bitstream to characterize the distributed Representation format.</w:t>
      </w:r>
    </w:p>
    <w:p w14:paraId="41F2E023" w14:textId="77777777" w:rsidR="005964F3" w:rsidRPr="00222BFA" w:rsidRDefault="005964F3" w:rsidP="005964F3">
      <w:r w:rsidRPr="00222BFA">
        <w:t>Receivers should ignore the content of all Video Parameter Sets (VPS) NAL units as defined in Recommendation ITU-T H.265 / ISO/IEC 23008-2 [</w:t>
      </w:r>
      <w:r>
        <w:rPr>
          <w:lang w:eastAsia="x-none"/>
        </w:rPr>
        <w:t>h265</w:t>
      </w:r>
      <w:r w:rsidRPr="00222BFA">
        <w:t>].</w:t>
      </w:r>
    </w:p>
    <w:p w14:paraId="1D8D763C" w14:textId="77777777" w:rsidR="005964F3" w:rsidRPr="00222BFA" w:rsidRDefault="005964F3" w:rsidP="005964F3">
      <w:pPr>
        <w:keepLines/>
        <w:ind w:left="1135" w:hanging="851"/>
        <w:rPr>
          <w:lang w:eastAsia="x-none"/>
        </w:rPr>
      </w:pPr>
      <w:r w:rsidRPr="00C93FEB">
        <w:rPr>
          <w:lang w:eastAsia="x-none"/>
        </w:rPr>
        <w:t>NOTE</w:t>
      </w:r>
      <w:r>
        <w:rPr>
          <w:lang w:eastAsia="x-none"/>
        </w:rPr>
        <w:t xml:space="preserve"> 2</w:t>
      </w:r>
      <w:r w:rsidRPr="00C93FEB">
        <w:rPr>
          <w:lang w:eastAsia="x-none"/>
        </w:rPr>
        <w:t>:</w:t>
      </w:r>
      <w:r w:rsidRPr="00C93FEB">
        <w:rPr>
          <w:lang w:eastAsia="x-none"/>
        </w:rPr>
        <w:tab/>
        <w:t xml:space="preserve">The VPS may be </w:t>
      </w:r>
      <w:r>
        <w:rPr>
          <w:lang w:eastAsia="x-none"/>
        </w:rPr>
        <w:t>present</w:t>
      </w:r>
      <w:r w:rsidRPr="00C93FEB">
        <w:rPr>
          <w:lang w:eastAsia="x-none"/>
        </w:rPr>
        <w:t xml:space="preserve"> </w:t>
      </w:r>
      <w:r>
        <w:rPr>
          <w:lang w:eastAsia="x-none"/>
        </w:rPr>
        <w:t xml:space="preserve">to address requirements </w:t>
      </w:r>
      <w:r w:rsidRPr="00C93FEB">
        <w:rPr>
          <w:lang w:eastAsia="x-none"/>
        </w:rPr>
        <w:t xml:space="preserve">in </w:t>
      </w:r>
      <w:r>
        <w:rPr>
          <w:lang w:eastAsia="x-none"/>
        </w:rPr>
        <w:t xml:space="preserve">other </w:t>
      </w:r>
      <w:r w:rsidRPr="00C93FEB">
        <w:rPr>
          <w:lang w:eastAsia="x-none"/>
        </w:rPr>
        <w:t>Operation Points</w:t>
      </w:r>
      <w:r>
        <w:rPr>
          <w:lang w:eastAsia="x-none"/>
        </w:rPr>
        <w:t>, but the Bitstream also conforms to this Operation point</w:t>
      </w:r>
      <w:r w:rsidRPr="00C93FEB">
        <w:rPr>
          <w:lang w:eastAsia="x-none"/>
        </w:rPr>
        <w:t>.</w:t>
      </w:r>
    </w:p>
    <w:p w14:paraId="56FD9544" w14:textId="77777777" w:rsidR="005964F3" w:rsidRPr="00A9587A" w:rsidRDefault="005964F3" w:rsidP="005964F3">
      <w:r w:rsidRPr="00222BFA">
        <w:t xml:space="preserve">There are no requirements on output timing conformance for H.265/HEVC decoding (Annex C of [6]). The Hypothetical Reference Decoder (HRD) parameters, if present, should be ignored by the Receiver. </w:t>
      </w:r>
    </w:p>
    <w:p w14:paraId="595437C1" w14:textId="77777777" w:rsidR="005964F3" w:rsidRDefault="005964F3" w:rsidP="005964F3">
      <w:pPr>
        <w:pStyle w:val="Heading3"/>
      </w:pPr>
      <w:bookmarkStart w:id="346" w:name="_Toc195793251"/>
      <w:r>
        <w:lastRenderedPageBreak/>
        <w:t>6</w:t>
      </w:r>
      <w:r w:rsidRPr="00222BFA">
        <w:t>.</w:t>
      </w:r>
      <w:r>
        <w:t>3</w:t>
      </w:r>
      <w:r w:rsidRPr="00222BFA">
        <w:t>.</w:t>
      </w:r>
      <w:r>
        <w:t>5</w:t>
      </w:r>
      <w:r w:rsidRPr="00222BFA">
        <w:tab/>
      </w:r>
      <w:r w:rsidRPr="00F84D9A">
        <w:t>3GPP</w:t>
      </w:r>
      <w:r>
        <w:t xml:space="preserve"> </w:t>
      </w:r>
      <w:r w:rsidRPr="00F84D9A">
        <w:t>HEVC</w:t>
      </w:r>
      <w:r>
        <w:t xml:space="preserve"> Stereo</w:t>
      </w:r>
      <w:bookmarkEnd w:id="346"/>
    </w:p>
    <w:p w14:paraId="0EEBD017" w14:textId="77777777" w:rsidR="005964F3" w:rsidRDefault="005964F3" w:rsidP="005964F3">
      <w:pPr>
        <w:pStyle w:val="Heading4"/>
      </w:pPr>
      <w:bookmarkStart w:id="347" w:name="_Toc195793252"/>
      <w:r>
        <w:t>6.3.5.1</w:t>
      </w:r>
      <w:r>
        <w:tab/>
        <w:t>Introduction</w:t>
      </w:r>
      <w:bookmarkEnd w:id="347"/>
    </w:p>
    <w:p w14:paraId="079AC831" w14:textId="77777777" w:rsidR="005964F3" w:rsidRPr="007D62E5" w:rsidRDefault="005964F3" w:rsidP="005964F3">
      <w:r>
        <w:t>The HEVC Stereo Operation Point permits consistent distribution of stereoscopic content using HEVC with frame-packing. The remainder of this clause 6.3.5 defines the Bitstream and Receiver requirements for the 3GPP-HEVC-S receiver.</w:t>
      </w:r>
    </w:p>
    <w:p w14:paraId="57FEBE5D" w14:textId="77777777" w:rsidR="005964F3" w:rsidRDefault="005964F3" w:rsidP="005964F3">
      <w:pPr>
        <w:pStyle w:val="Heading4"/>
      </w:pPr>
      <w:bookmarkStart w:id="348" w:name="_Toc195793253"/>
      <w:r>
        <w:t>6.3.5.2</w:t>
      </w:r>
      <w:r>
        <w:tab/>
        <w:t>Bitstream Requirements</w:t>
      </w:r>
      <w:bookmarkEnd w:id="348"/>
    </w:p>
    <w:p w14:paraId="62D9E953" w14:textId="77777777" w:rsidR="005964F3" w:rsidRDefault="005964F3" w:rsidP="005964F3">
      <w:r>
        <w:t>A 3GPP-HEVC-Stereo Bitstream shall conform to the following requirements</w:t>
      </w:r>
    </w:p>
    <w:p w14:paraId="5CD8F270" w14:textId="77777777" w:rsidR="005964F3" w:rsidRDefault="005964F3" w:rsidP="005964F3">
      <w:pPr>
        <w:pStyle w:val="B1"/>
        <w:rPr>
          <w:bCs/>
        </w:rPr>
      </w:pPr>
      <w:r>
        <w:t>-</w:t>
      </w:r>
      <w:r>
        <w:tab/>
        <w:t xml:space="preserve">the Bitstream shall conform </w:t>
      </w:r>
      <w:r w:rsidRPr="0041783B">
        <w:t xml:space="preserve">to HEVC/ITU-T H.265 Main 10 Profile, Main Tier, Level </w:t>
      </w:r>
      <w:r>
        <w:t>5</w:t>
      </w:r>
      <w:r w:rsidRPr="0041783B">
        <w:t>.</w:t>
      </w:r>
      <w:r>
        <w:t>2</w:t>
      </w:r>
      <w:r w:rsidRPr="0041783B">
        <w:t xml:space="preserve"> [h265] bitstreams with </w:t>
      </w:r>
      <w:r>
        <w:t>frame-packing</w:t>
      </w:r>
      <w:r w:rsidRPr="0041783B">
        <w:t xml:space="preserve"> constraints as defined in clause 4.5.3</w:t>
      </w:r>
      <w:r w:rsidRPr="006400BC">
        <w:rPr>
          <w:bCs/>
        </w:rPr>
        <w:t>.</w:t>
      </w:r>
    </w:p>
    <w:p w14:paraId="09D99200" w14:textId="77777777" w:rsidR="005964F3" w:rsidRDefault="005964F3" w:rsidP="005964F3">
      <w:pPr>
        <w:pStyle w:val="B1"/>
      </w:pPr>
      <w:r>
        <w:t>-</w:t>
      </w:r>
      <w:r>
        <w:tab/>
        <w:t xml:space="preserve">the Representation Format included in the Bitstream shall conform to the </w:t>
      </w:r>
      <w:r w:rsidRPr="00E05FD6">
        <w:t xml:space="preserve">3GPP </w:t>
      </w:r>
      <w:r>
        <w:t>Stereoscopic format as defined in c</w:t>
      </w:r>
      <w:r w:rsidRPr="00BC385C">
        <w:t>lause 4.4.</w:t>
      </w:r>
      <w:r>
        <w:t>3</w:t>
      </w:r>
      <w:r w:rsidRPr="00BC385C">
        <w:t>.</w:t>
      </w:r>
      <w:r>
        <w:t>4.</w:t>
      </w:r>
    </w:p>
    <w:p w14:paraId="7AC2BF45" w14:textId="77777777" w:rsidR="005964F3" w:rsidRDefault="005964F3" w:rsidP="005964F3">
      <w:pPr>
        <w:pStyle w:val="B1"/>
        <w:rPr>
          <w:bCs/>
        </w:rPr>
      </w:pPr>
      <w:r>
        <w:t>-</w:t>
      </w:r>
      <w:r>
        <w:tab/>
        <w:t xml:space="preserve">the Bitstream shall be decodable by a decoder with </w:t>
      </w:r>
      <w:r w:rsidRPr="00FA37F1">
        <w:rPr>
          <w:b/>
        </w:rPr>
        <w:t>HEVC-</w:t>
      </w:r>
      <w:r>
        <w:rPr>
          <w:b/>
        </w:rPr>
        <w:t>Stereo</w:t>
      </w:r>
      <w:r w:rsidRPr="00FA37F1">
        <w:rPr>
          <w:b/>
        </w:rPr>
        <w:t xml:space="preserve">-Dec </w:t>
      </w:r>
      <w:r w:rsidRPr="00C93FEB">
        <w:rPr>
          <w:bCs/>
        </w:rPr>
        <w:t>decoding capabilities</w:t>
      </w:r>
      <w:r>
        <w:rPr>
          <w:bCs/>
        </w:rPr>
        <w:t xml:space="preserve"> as defined in clause 5.3.2</w:t>
      </w:r>
      <w:r w:rsidRPr="00C93FEB">
        <w:rPr>
          <w:bCs/>
        </w:rPr>
        <w:t>.</w:t>
      </w:r>
    </w:p>
    <w:p w14:paraId="1C30BFE4" w14:textId="77777777" w:rsidR="005964F3" w:rsidRDefault="005964F3" w:rsidP="005964F3">
      <w:r>
        <w:t>Based on this, the following additional restrictions apply</w:t>
      </w:r>
    </w:p>
    <w:p w14:paraId="153E5131" w14:textId="77777777" w:rsidR="005964F3" w:rsidRDefault="005964F3" w:rsidP="005964F3">
      <w:pPr>
        <w:ind w:left="568" w:hanging="284"/>
        <w:rPr>
          <w:lang w:eastAsia="x-none"/>
        </w:rPr>
      </w:pPr>
      <w:r w:rsidRPr="00222BFA">
        <w:rPr>
          <w:lang w:eastAsia="x-none"/>
        </w:rPr>
        <w:t>-</w:t>
      </w:r>
      <w:r w:rsidRPr="00222BFA">
        <w:rPr>
          <w:lang w:eastAsia="x-none"/>
        </w:rPr>
        <w:tab/>
        <w:t>The chroma sub-sampling shall be 4:2:0</w:t>
      </w:r>
      <w:r>
        <w:rPr>
          <w:lang w:eastAsia="x-none"/>
        </w:rPr>
        <w:t xml:space="preserve"> and the value of</w:t>
      </w:r>
      <w:r w:rsidRPr="00222BFA">
        <w:rPr>
          <w:lang w:eastAsia="x-none"/>
        </w:rPr>
        <w:t xml:space="preserve"> </w:t>
      </w:r>
      <w:r w:rsidRPr="00222BFA">
        <w:rPr>
          <w:rFonts w:ascii="Courier New" w:hAnsi="Courier New" w:cs="Courier New"/>
          <w:lang w:eastAsia="x-none"/>
        </w:rPr>
        <w:t>chroma_format_idc</w:t>
      </w:r>
      <w:r w:rsidRPr="00222BFA">
        <w:rPr>
          <w:lang w:eastAsia="x-none"/>
        </w:rPr>
        <w:t xml:space="preserve"> shall be set to 1.</w:t>
      </w:r>
    </w:p>
    <w:p w14:paraId="12BD8398" w14:textId="77777777" w:rsidR="005964F3" w:rsidRDefault="005964F3" w:rsidP="005964F3">
      <w:pPr>
        <w:pStyle w:val="B1"/>
      </w:pPr>
      <w:r>
        <w:t>-</w:t>
      </w:r>
      <w:r>
        <w:tab/>
        <w:t>In the VUI, either</w:t>
      </w:r>
    </w:p>
    <w:p w14:paraId="0B6E19F1" w14:textId="77777777" w:rsidR="005964F3" w:rsidRDefault="005964F3" w:rsidP="005964F3">
      <w:pPr>
        <w:pStyle w:val="B2"/>
      </w:pPr>
      <w:r>
        <w:t>-</w:t>
      </w:r>
      <w:r>
        <w:tab/>
        <w:t xml:space="preserve">the </w:t>
      </w:r>
      <w:r w:rsidRPr="00222BFA">
        <w:t xml:space="preserve">values of </w:t>
      </w:r>
      <w:r w:rsidRPr="00222BFA">
        <w:rPr>
          <w:rFonts w:ascii="Courier New" w:hAnsi="Courier New" w:cs="Courier New"/>
        </w:rPr>
        <w:t>colour_primaries, transfer_characteristics and matrix_coeffs</w:t>
      </w:r>
      <w:r w:rsidRPr="00222BFA">
        <w:t xml:space="preserve"> </w:t>
      </w:r>
      <w:r>
        <w:t>each shall be set to 1.</w:t>
      </w:r>
      <w:r>
        <w:tab/>
      </w:r>
    </w:p>
    <w:p w14:paraId="19E5DD1D" w14:textId="77777777" w:rsidR="005964F3" w:rsidRDefault="005964F3" w:rsidP="005964F3">
      <w:pPr>
        <w:pStyle w:val="B2"/>
      </w:pPr>
      <w:r>
        <w:t>-</w:t>
      </w:r>
      <w:r>
        <w:tab/>
        <w:t xml:space="preserve">The value of </w:t>
      </w:r>
      <w:r w:rsidRPr="006400BC">
        <w:rPr>
          <w:rStyle w:val="Courier"/>
          <w:rFonts w:cs="Courier New"/>
        </w:rPr>
        <w:t>chroma_sample_loc_type_top_field</w:t>
      </w:r>
      <w:r>
        <w:t xml:space="preserve"> shall be set to 0.</w:t>
      </w:r>
    </w:p>
    <w:p w14:paraId="22605B9B" w14:textId="77777777" w:rsidR="005964F3" w:rsidRDefault="005964F3" w:rsidP="005964F3">
      <w:pPr>
        <w:pStyle w:val="B1"/>
      </w:pPr>
      <w:r>
        <w:t>-</w:t>
      </w:r>
      <w:r>
        <w:tab/>
        <w:t>or</w:t>
      </w:r>
    </w:p>
    <w:p w14:paraId="65A71A61" w14:textId="77777777" w:rsidR="005964F3" w:rsidRDefault="005964F3" w:rsidP="005964F3">
      <w:pPr>
        <w:pStyle w:val="B2"/>
      </w:pPr>
      <w:r>
        <w:t>-</w:t>
      </w:r>
      <w:r>
        <w:tab/>
        <w:t xml:space="preserve">the </w:t>
      </w:r>
      <w:r w:rsidRPr="00222BFA">
        <w:t xml:space="preserve">values </w:t>
      </w:r>
      <w:r>
        <w:t>of</w:t>
      </w:r>
      <w:r w:rsidRPr="00222BFA">
        <w:t xml:space="preserve"> </w:t>
      </w:r>
      <w:r w:rsidRPr="00222BFA">
        <w:rPr>
          <w:rFonts w:ascii="Courier New" w:hAnsi="Courier New" w:cs="Courier New"/>
        </w:rPr>
        <w:t xml:space="preserve">colour_primaries </w:t>
      </w:r>
      <w:r w:rsidRPr="006400BC">
        <w:t>and</w:t>
      </w:r>
      <w:r>
        <w:rPr>
          <w:rFonts w:ascii="Courier New" w:hAnsi="Courier New" w:cs="Courier New"/>
        </w:rPr>
        <w:t xml:space="preserve"> </w:t>
      </w:r>
      <w:r w:rsidRPr="00222BFA">
        <w:rPr>
          <w:rFonts w:ascii="Courier New" w:hAnsi="Courier New" w:cs="Courier New"/>
        </w:rPr>
        <w:t>matrix_coeffs</w:t>
      </w:r>
      <w:r w:rsidRPr="00222BFA">
        <w:t xml:space="preserve"> </w:t>
      </w:r>
      <w:r>
        <w:t xml:space="preserve">each shall be set to 9, and the value of </w:t>
      </w:r>
      <w:r w:rsidRPr="00222BFA">
        <w:rPr>
          <w:rFonts w:ascii="Courier New" w:hAnsi="Courier New" w:cs="Courier New"/>
        </w:rPr>
        <w:t xml:space="preserve">transfer_characteristics </w:t>
      </w:r>
      <w:r>
        <w:t xml:space="preserve">shall be set to one of the following </w:t>
      </w:r>
      <w:r w:rsidRPr="00116BE0">
        <w:t>value</w:t>
      </w:r>
      <w:r>
        <w:t>s:</w:t>
      </w:r>
      <w:r w:rsidRPr="00116BE0">
        <w:t xml:space="preserve"> </w:t>
      </w:r>
      <w:r>
        <w:t xml:space="preserve">14 (for SDR with WCG), </w:t>
      </w:r>
      <w:r w:rsidRPr="00116BE0">
        <w:t xml:space="preserve">16 (for PQ) </w:t>
      </w:r>
      <w:r>
        <w:t>and</w:t>
      </w:r>
      <w:r w:rsidRPr="00116BE0">
        <w:t xml:space="preserve"> 18 (for HLG)</w:t>
      </w:r>
      <w:r>
        <w:t>.</w:t>
      </w:r>
    </w:p>
    <w:p w14:paraId="56ABE99B" w14:textId="77777777" w:rsidR="005964F3" w:rsidRDefault="005964F3" w:rsidP="005964F3">
      <w:pPr>
        <w:pStyle w:val="B2"/>
      </w:pPr>
      <w:r>
        <w:t>-</w:t>
      </w:r>
      <w:r>
        <w:tab/>
        <w:t xml:space="preserve">The value of the </w:t>
      </w:r>
      <w:r w:rsidRPr="00C93FEB">
        <w:rPr>
          <w:rStyle w:val="Courier"/>
          <w:rFonts w:cs="Courier New"/>
        </w:rPr>
        <w:t>chroma_sample_loc_type_top_field</w:t>
      </w:r>
      <w:r>
        <w:t xml:space="preserve"> shall be set to 2.</w:t>
      </w:r>
    </w:p>
    <w:p w14:paraId="1C2DCE81" w14:textId="77777777" w:rsidR="005964F3" w:rsidRPr="00222BFA" w:rsidRDefault="005964F3" w:rsidP="005964F3">
      <w:r w:rsidRPr="00222BFA">
        <w:t>The timing information may be present.</w:t>
      </w:r>
    </w:p>
    <w:p w14:paraId="2457F39F" w14:textId="77777777" w:rsidR="005964F3" w:rsidRPr="00222BFA" w:rsidRDefault="005964F3" w:rsidP="005964F3">
      <w:pPr>
        <w:ind w:left="568" w:hanging="284"/>
        <w:rPr>
          <w:lang w:eastAsia="x-none"/>
        </w:rPr>
      </w:pPr>
      <w:r w:rsidRPr="00222BFA">
        <w:rPr>
          <w:lang w:eastAsia="x-none"/>
        </w:rPr>
        <w:t>-</w:t>
      </w:r>
      <w:r w:rsidRPr="00222BFA">
        <w:rPr>
          <w:lang w:eastAsia="x-none"/>
        </w:rPr>
        <w:tab/>
        <w:t xml:space="preserve">If the timing information is present, i.e. the value of </w:t>
      </w:r>
      <w:r w:rsidRPr="00222BFA">
        <w:rPr>
          <w:rFonts w:ascii="Courier New" w:hAnsi="Courier New" w:cs="Courier New"/>
          <w:lang w:eastAsia="x-none"/>
        </w:rPr>
        <w:t>vui_timing_info_present_flag</w:t>
      </w:r>
      <w:r w:rsidRPr="00222BFA">
        <w:rPr>
          <w:lang w:eastAsia="x-none"/>
        </w:rPr>
        <w:t xml:space="preserve"> is set to 1, then the values of </w:t>
      </w:r>
      <w:r w:rsidRPr="00222BFA">
        <w:rPr>
          <w:rFonts w:ascii="Courier New" w:hAnsi="Courier New" w:cs="Courier New"/>
          <w:lang w:eastAsia="x-none"/>
        </w:rPr>
        <w:t>vui_num_units_in_tick</w:t>
      </w:r>
      <w:r w:rsidRPr="00222BFA">
        <w:rPr>
          <w:lang w:eastAsia="x-none"/>
        </w:rPr>
        <w:t xml:space="preserve"> and </w:t>
      </w:r>
      <w:r w:rsidRPr="00222BFA">
        <w:rPr>
          <w:rFonts w:ascii="Courier New" w:hAnsi="Courier New" w:cs="Courier New"/>
          <w:lang w:eastAsia="x-none"/>
        </w:rPr>
        <w:t>vui_time_scale</w:t>
      </w:r>
      <w:r w:rsidRPr="00222BFA">
        <w:rPr>
          <w:lang w:eastAsia="x-none"/>
        </w:rPr>
        <w:t xml:space="preserve"> shall be set according to the frame rates allowed for each operation point. The timing information present in the video Bitstream should be consistent with the timing information signalled at the system level.</w:t>
      </w:r>
    </w:p>
    <w:p w14:paraId="5D29DC8C" w14:textId="2BDEEBB2" w:rsidR="005964F3" w:rsidRDefault="005964F3" w:rsidP="005964F3">
      <w:pPr>
        <w:ind w:left="568" w:hanging="284"/>
        <w:rPr>
          <w:lang w:eastAsia="x-none"/>
        </w:rPr>
      </w:pPr>
      <w:r w:rsidRPr="00222BFA">
        <w:rPr>
          <w:lang w:eastAsia="x-none"/>
        </w:rPr>
        <w:t>-</w:t>
      </w:r>
      <w:r w:rsidRPr="00222BFA">
        <w:rPr>
          <w:lang w:eastAsia="x-none"/>
        </w:rPr>
        <w:tab/>
        <w:t xml:space="preserve">The frame rate shall not change between two RAPs. </w:t>
      </w:r>
      <w:commentRangeStart w:id="349"/>
      <w:del w:id="350" w:author="Rufael Mekuria" w:date="2025-05-09T12:30:00Z">
        <w:r w:rsidRPr="00222BFA" w:rsidDel="006E0A8B">
          <w:rPr>
            <w:rFonts w:ascii="Courier New" w:hAnsi="Courier New" w:cs="Courier New"/>
            <w:lang w:eastAsia="x-none"/>
          </w:rPr>
          <w:delText>fixed_frame_rate_flag</w:delText>
        </w:r>
        <w:r w:rsidRPr="00222BFA" w:rsidDel="006E0A8B">
          <w:rPr>
            <w:lang w:eastAsia="x-none"/>
          </w:rPr>
          <w:delText xml:space="preserve"> value, if present, shall be set to 1.</w:delText>
        </w:r>
        <w:commentRangeEnd w:id="349"/>
        <w:r w:rsidR="00A54687" w:rsidDel="006E0A8B">
          <w:rPr>
            <w:rStyle w:val="CommentReference"/>
          </w:rPr>
          <w:commentReference w:id="349"/>
        </w:r>
      </w:del>
    </w:p>
    <w:p w14:paraId="29FED322" w14:textId="77777777" w:rsidR="005964F3" w:rsidRPr="00D74DD1" w:rsidRDefault="005964F3" w:rsidP="005964F3">
      <w:r w:rsidRPr="00D74DD1">
        <w:t>Bitstreams not required to be associated with frame packing information for all coded video sequences. It is also possible that such information, when present, may defer from one coded video sequence to another.</w:t>
      </w:r>
    </w:p>
    <w:p w14:paraId="2FF684E3" w14:textId="77777777" w:rsidR="005964F3" w:rsidRPr="001B5CA0" w:rsidRDefault="005964F3" w:rsidP="005964F3">
      <w:pPr>
        <w:pStyle w:val="Heading4"/>
      </w:pPr>
      <w:bookmarkStart w:id="351" w:name="_Toc195793254"/>
      <w:r>
        <w:t>6.3.5.3</w:t>
      </w:r>
      <w:r>
        <w:tab/>
        <w:t>Receiver Requirements</w:t>
      </w:r>
      <w:bookmarkEnd w:id="351"/>
    </w:p>
    <w:p w14:paraId="1F54C186" w14:textId="77777777" w:rsidR="005964F3" w:rsidRDefault="005964F3" w:rsidP="005964F3">
      <w:r w:rsidRPr="00222BFA">
        <w:t xml:space="preserve">Receivers conforming to </w:t>
      </w:r>
      <w:r>
        <w:t>this Operation Point</w:t>
      </w:r>
      <w:r w:rsidRPr="00222BFA">
        <w:t xml:space="preserve"> </w:t>
      </w:r>
      <w:r>
        <w:t xml:space="preserve">3GPP-HEVC-3D  </w:t>
      </w:r>
      <w:r w:rsidRPr="00222BFA">
        <w:t xml:space="preserve">shall support </w:t>
      </w:r>
      <w:r>
        <w:t xml:space="preserve">decoding and rendering </w:t>
      </w:r>
      <w:r w:rsidRPr="00222BFA">
        <w:t xml:space="preserve">Bitstreams with the restrictions </w:t>
      </w:r>
      <w:r>
        <w:t>defined in clause 6.3.5.2</w:t>
      </w:r>
      <w:r w:rsidRPr="00222BFA">
        <w:t xml:space="preserve">. </w:t>
      </w:r>
    </w:p>
    <w:p w14:paraId="1190E8FB" w14:textId="77777777" w:rsidR="005964F3" w:rsidRPr="00222BFA" w:rsidRDefault="005964F3" w:rsidP="005964F3">
      <w:pPr>
        <w:keepLines/>
        <w:ind w:left="1135" w:hanging="851"/>
        <w:rPr>
          <w:lang w:eastAsia="x-none"/>
        </w:rPr>
      </w:pPr>
      <w:r w:rsidRPr="00C93FEB">
        <w:rPr>
          <w:lang w:eastAsia="x-none"/>
        </w:rPr>
        <w:t>NOTE</w:t>
      </w:r>
      <w:r>
        <w:rPr>
          <w:lang w:eastAsia="x-none"/>
        </w:rPr>
        <w:t xml:space="preserve"> 1</w:t>
      </w:r>
      <w:r w:rsidRPr="00C93FEB">
        <w:rPr>
          <w:lang w:eastAsia="x-none"/>
        </w:rPr>
        <w:t>:</w:t>
      </w:r>
      <w:r w:rsidRPr="00C93FEB">
        <w:rPr>
          <w:lang w:eastAsia="x-none"/>
        </w:rPr>
        <w:tab/>
      </w:r>
      <w:r>
        <w:rPr>
          <w:lang w:eastAsia="x-none"/>
        </w:rPr>
        <w:t>Rendering includes adherence to the parameters signalled in the bitstream to characterize the distributed Representation format.</w:t>
      </w:r>
    </w:p>
    <w:p w14:paraId="7F469A9B" w14:textId="77777777" w:rsidR="005964F3" w:rsidRPr="00222BFA" w:rsidRDefault="005964F3" w:rsidP="005964F3">
      <w:r w:rsidRPr="00222BFA">
        <w:t>Receivers should ignore the content of all Video Parameter Sets (VPS) NAL units as defined in Recommendation ITU-T H.265 / ISO/IEC 23008-2 [</w:t>
      </w:r>
      <w:r>
        <w:rPr>
          <w:lang w:eastAsia="x-none"/>
        </w:rPr>
        <w:t>h265</w:t>
      </w:r>
      <w:r w:rsidRPr="00222BFA">
        <w:t>].</w:t>
      </w:r>
    </w:p>
    <w:p w14:paraId="52A619B4" w14:textId="77777777" w:rsidR="005964F3" w:rsidRPr="00222BFA" w:rsidRDefault="005964F3" w:rsidP="005964F3">
      <w:pPr>
        <w:keepLines/>
        <w:ind w:left="1135" w:hanging="851"/>
        <w:rPr>
          <w:lang w:eastAsia="x-none"/>
        </w:rPr>
      </w:pPr>
      <w:r w:rsidRPr="00C93FEB">
        <w:rPr>
          <w:lang w:eastAsia="x-none"/>
        </w:rPr>
        <w:lastRenderedPageBreak/>
        <w:t>NOTE</w:t>
      </w:r>
      <w:r>
        <w:rPr>
          <w:lang w:eastAsia="x-none"/>
        </w:rPr>
        <w:t xml:space="preserve"> 2</w:t>
      </w:r>
      <w:r w:rsidRPr="00C93FEB">
        <w:rPr>
          <w:lang w:eastAsia="x-none"/>
        </w:rPr>
        <w:t>:</w:t>
      </w:r>
      <w:r w:rsidRPr="00C93FEB">
        <w:rPr>
          <w:lang w:eastAsia="x-none"/>
        </w:rPr>
        <w:tab/>
        <w:t xml:space="preserve">The VPS may be </w:t>
      </w:r>
      <w:r>
        <w:rPr>
          <w:lang w:eastAsia="x-none"/>
        </w:rPr>
        <w:t>present</w:t>
      </w:r>
      <w:r w:rsidRPr="00C93FEB">
        <w:rPr>
          <w:lang w:eastAsia="x-none"/>
        </w:rPr>
        <w:t xml:space="preserve"> </w:t>
      </w:r>
      <w:r>
        <w:rPr>
          <w:lang w:eastAsia="x-none"/>
        </w:rPr>
        <w:t xml:space="preserve">to address requirements </w:t>
      </w:r>
      <w:r w:rsidRPr="00C93FEB">
        <w:rPr>
          <w:lang w:eastAsia="x-none"/>
        </w:rPr>
        <w:t xml:space="preserve">in </w:t>
      </w:r>
      <w:r>
        <w:rPr>
          <w:lang w:eastAsia="x-none"/>
        </w:rPr>
        <w:t xml:space="preserve">other </w:t>
      </w:r>
      <w:r w:rsidRPr="00C93FEB">
        <w:rPr>
          <w:lang w:eastAsia="x-none"/>
        </w:rPr>
        <w:t>Operation Points</w:t>
      </w:r>
      <w:r>
        <w:rPr>
          <w:lang w:eastAsia="x-none"/>
        </w:rPr>
        <w:t>, but the Bitstream also conforms to this Operation point</w:t>
      </w:r>
      <w:r w:rsidRPr="00C93FEB">
        <w:rPr>
          <w:lang w:eastAsia="x-none"/>
        </w:rPr>
        <w:t>.</w:t>
      </w:r>
    </w:p>
    <w:p w14:paraId="4934EFB9" w14:textId="77777777" w:rsidR="005964F3" w:rsidRPr="00587044" w:rsidRDefault="005964F3" w:rsidP="005964F3">
      <w:r w:rsidRPr="00222BFA">
        <w:t xml:space="preserve">There are no requirements on output timing conformance for H.265/HEVC decoding (Annex C of [6]). The Hypothetical Reference Decoder (HRD) parameters, if present, should be ignored by the Receiver. </w:t>
      </w:r>
    </w:p>
    <w:p w14:paraId="0EDD642D" w14:textId="1CDA27B6" w:rsidR="005964F3" w:rsidRDefault="005964F3" w:rsidP="005964F3">
      <w:pPr>
        <w:pStyle w:val="Heading3"/>
      </w:pPr>
      <w:bookmarkStart w:id="352" w:name="_Toc195793255"/>
      <w:bookmarkStart w:id="353" w:name="_Toc191022754"/>
      <w:r>
        <w:t>6</w:t>
      </w:r>
      <w:r w:rsidRPr="00222BFA">
        <w:t>.</w:t>
      </w:r>
      <w:r>
        <w:t>3</w:t>
      </w:r>
      <w:r w:rsidRPr="00222BFA">
        <w:t>.</w:t>
      </w:r>
      <w:r>
        <w:t>6</w:t>
      </w:r>
      <w:r w:rsidRPr="00222BFA">
        <w:tab/>
      </w:r>
      <w:r w:rsidRPr="00F84D9A">
        <w:t>3GPP</w:t>
      </w:r>
      <w:r>
        <w:t xml:space="preserve"> </w:t>
      </w:r>
      <w:r w:rsidRPr="00F84D9A">
        <w:t>MVHEVC</w:t>
      </w:r>
      <w:r>
        <w:t xml:space="preserve"> Stereo</w:t>
      </w:r>
      <w:bookmarkEnd w:id="352"/>
    </w:p>
    <w:p w14:paraId="71A9C4C3" w14:textId="77777777" w:rsidR="005964F3" w:rsidRDefault="005964F3" w:rsidP="005964F3">
      <w:pPr>
        <w:pStyle w:val="Heading4"/>
      </w:pPr>
      <w:bookmarkStart w:id="354" w:name="_Toc195793256"/>
      <w:r>
        <w:t>6.3.6.1</w:t>
      </w:r>
      <w:r>
        <w:tab/>
        <w:t>Introduction</w:t>
      </w:r>
      <w:bookmarkEnd w:id="354"/>
    </w:p>
    <w:p w14:paraId="18EE6A46" w14:textId="77777777" w:rsidR="005964F3" w:rsidRPr="007D62E5" w:rsidRDefault="005964F3" w:rsidP="005964F3">
      <w:r>
        <w:t>The MVHEVC Stereo Operation Point permits consistent distribution of stereoscopic content using MVHEVC. The remainder of this clause 6.3.6 defines the Bitstream and Receiver requirements for the 3GPP-MVHEVC-Stereo receiver.</w:t>
      </w:r>
    </w:p>
    <w:p w14:paraId="0D6FB59B" w14:textId="77777777" w:rsidR="005964F3" w:rsidRDefault="005964F3" w:rsidP="005964F3">
      <w:pPr>
        <w:pStyle w:val="Heading4"/>
      </w:pPr>
      <w:bookmarkStart w:id="355" w:name="_Toc195793257"/>
      <w:commentRangeStart w:id="356"/>
      <w:commentRangeStart w:id="357"/>
      <w:commentRangeStart w:id="358"/>
      <w:commentRangeStart w:id="359"/>
      <w:r>
        <w:t>6.3.6.2</w:t>
      </w:r>
      <w:r>
        <w:tab/>
        <w:t>Bitstream Requirements</w:t>
      </w:r>
      <w:commentRangeEnd w:id="356"/>
      <w:r>
        <w:rPr>
          <w:rStyle w:val="CommentReference"/>
        </w:rPr>
        <w:commentReference w:id="356"/>
      </w:r>
      <w:commentRangeEnd w:id="357"/>
      <w:r>
        <w:rPr>
          <w:rStyle w:val="CommentReference"/>
        </w:rPr>
        <w:commentReference w:id="357"/>
      </w:r>
      <w:commentRangeEnd w:id="358"/>
      <w:r>
        <w:rPr>
          <w:rStyle w:val="CommentReference"/>
        </w:rPr>
        <w:commentReference w:id="358"/>
      </w:r>
      <w:commentRangeEnd w:id="359"/>
      <w:r>
        <w:rPr>
          <w:rStyle w:val="CommentReference"/>
        </w:rPr>
        <w:commentReference w:id="359"/>
      </w:r>
      <w:bookmarkEnd w:id="355"/>
    </w:p>
    <w:p w14:paraId="1CAF5793" w14:textId="065DC696" w:rsidR="00800613" w:rsidRDefault="00800613" w:rsidP="00800613">
      <w:pPr>
        <w:pStyle w:val="EditorsNote"/>
      </w:pPr>
      <w:r>
        <w:t>Editor’s Note: this needs additional signaling:</w:t>
      </w:r>
    </w:p>
    <w:p w14:paraId="5F056649" w14:textId="704B9573" w:rsidR="00800613" w:rsidRDefault="006D49CA" w:rsidP="00C33F9A">
      <w:pPr>
        <w:pStyle w:val="EditorsNote"/>
        <w:numPr>
          <w:ilvl w:val="0"/>
          <w:numId w:val="31"/>
        </w:numPr>
      </w:pPr>
      <w:r w:rsidRPr="006D49CA">
        <w:t>This needs additional signaling to make sure that we talk about stereoscopic video. @Alexis  can check what needs to be added.</w:t>
      </w:r>
    </w:p>
    <w:p w14:paraId="4C6EAC60" w14:textId="77777777" w:rsidR="00226EE7" w:rsidRPr="00226EE7" w:rsidRDefault="00226EE7" w:rsidP="00226EE7">
      <w:pPr>
        <w:pStyle w:val="EditorsNote"/>
        <w:numPr>
          <w:ilvl w:val="0"/>
          <w:numId w:val="31"/>
        </w:numPr>
        <w:rPr>
          <w:lang w:val="en-US"/>
        </w:rPr>
      </w:pPr>
      <w:r w:rsidRPr="00226EE7">
        <w:rPr>
          <w:lang w:val="en-US"/>
        </w:rPr>
        <w:t>Layer dependency is possible, but not needed. Can be two independent layers</w:t>
      </w:r>
    </w:p>
    <w:p w14:paraId="48BFFB3E" w14:textId="4F6E57B4" w:rsidR="006D49CA" w:rsidRDefault="00E736DD" w:rsidP="00C33F9A">
      <w:pPr>
        <w:pStyle w:val="EditorsNote"/>
        <w:numPr>
          <w:ilvl w:val="0"/>
          <w:numId w:val="31"/>
        </w:numPr>
      </w:pPr>
      <w:r w:rsidRPr="00E736DD">
        <w:t>We should have a statement that says that AuxId[ iId ] for the second layer in the bitstream that is indicated with an ID iId, shall be equal to 0.</w:t>
      </w:r>
    </w:p>
    <w:p w14:paraId="127D7205" w14:textId="42AF37BC" w:rsidR="0088187D" w:rsidRDefault="0088187D" w:rsidP="0088187D">
      <w:pPr>
        <w:pStyle w:val="EditorsNote"/>
        <w:numPr>
          <w:ilvl w:val="0"/>
          <w:numId w:val="31"/>
        </w:numPr>
      </w:pPr>
      <w:r>
        <w:t>Inter-layer prediction can be supported in this video coding capability.</w:t>
      </w:r>
    </w:p>
    <w:p w14:paraId="1E41C301" w14:textId="718BED2D" w:rsidR="00E736DD" w:rsidRPr="00800613" w:rsidRDefault="0088187D" w:rsidP="008958AB">
      <w:pPr>
        <w:pStyle w:val="EditorsNote"/>
        <w:numPr>
          <w:ilvl w:val="0"/>
          <w:numId w:val="31"/>
        </w:numPr>
      </w:pPr>
      <w:r>
        <w:t>3D</w:t>
      </w:r>
      <w:bookmarkEnd w:id="353"/>
      <w:r>
        <w:t xml:space="preserve"> reference displays information SEI message</w:t>
      </w:r>
    </w:p>
    <w:p w14:paraId="1196BB4D" w14:textId="77777777" w:rsidR="005964F3" w:rsidRDefault="005964F3" w:rsidP="005964F3">
      <w:r>
        <w:t>A 3GPP-MVHEVC-Stereo Bitstream shall conform to the following requirements</w:t>
      </w:r>
    </w:p>
    <w:p w14:paraId="5E9C3118" w14:textId="77777777" w:rsidR="005964F3" w:rsidRDefault="005964F3" w:rsidP="005964F3">
      <w:pPr>
        <w:pStyle w:val="B1"/>
      </w:pPr>
      <w:r>
        <w:t>-</w:t>
      </w:r>
      <w:r>
        <w:tab/>
        <w:t xml:space="preserve">the </w:t>
      </w:r>
      <w:r w:rsidRPr="00F338F2">
        <w:t>bitstream</w:t>
      </w:r>
      <w:r>
        <w:t xml:space="preserve"> shall conform</w:t>
      </w:r>
      <w:r w:rsidRPr="00F338F2">
        <w:t xml:space="preserve"> </w:t>
      </w:r>
      <w:r>
        <w:t>with</w:t>
      </w:r>
    </w:p>
    <w:p w14:paraId="2914416F" w14:textId="77777777" w:rsidR="005964F3" w:rsidRPr="00E37A12" w:rsidRDefault="005964F3" w:rsidP="005964F3">
      <w:pPr>
        <w:pStyle w:val="B2"/>
        <w:rPr>
          <w:lang w:val="en-US"/>
        </w:rPr>
      </w:pPr>
      <w:r>
        <w:t>-</w:t>
      </w:r>
      <w:r>
        <w:tab/>
      </w:r>
      <w:r w:rsidRPr="00F338F2">
        <w:t>an HEVC/ITU-T H.265 Main 10 Profile base layer (</w:t>
      </w:r>
      <w:r w:rsidRPr="00682F71">
        <w:rPr>
          <w:rFonts w:ascii="Courier New" w:hAnsi="Courier New" w:cs="Courier New"/>
        </w:rPr>
        <w:t>layer_id</w:t>
      </w:r>
      <w:r w:rsidRPr="00F338F2">
        <w:t>=0)</w:t>
      </w:r>
      <w:r>
        <w:t xml:space="preserve"> bitstream, and</w:t>
      </w:r>
    </w:p>
    <w:p w14:paraId="091EFF64" w14:textId="77777777" w:rsidR="005964F3" w:rsidRPr="00CE0002" w:rsidRDefault="005964F3" w:rsidP="005964F3">
      <w:pPr>
        <w:pStyle w:val="B2"/>
      </w:pPr>
      <w:r w:rsidRPr="00CE0002">
        <w:t>-</w:t>
      </w:r>
      <w:r w:rsidRPr="00CE0002">
        <w:tab/>
      </w:r>
      <w:r>
        <w:t>a</w:t>
      </w:r>
      <w:r w:rsidRPr="00CE0002">
        <w:t xml:space="preserve"> single HEVC/ITU-T H.265 Multiview Main 10 [or Multiview Extended 10] layer (</w:t>
      </w:r>
      <w:r w:rsidRPr="00682F71">
        <w:rPr>
          <w:rFonts w:ascii="Courier New" w:hAnsi="Courier New" w:cs="Courier New"/>
        </w:rPr>
        <w:t>layer_id</w:t>
      </w:r>
      <w:r w:rsidRPr="00CE0002">
        <w:t xml:space="preserve">=1) [h265] bitstream. </w:t>
      </w:r>
    </w:p>
    <w:p w14:paraId="05385E6C" w14:textId="77777777" w:rsidR="005964F3" w:rsidRDefault="005964F3" w:rsidP="005964F3">
      <w:pPr>
        <w:pStyle w:val="B1"/>
      </w:pPr>
      <w:r>
        <w:t>-</w:t>
      </w:r>
      <w:r>
        <w:tab/>
      </w:r>
      <w:r w:rsidRPr="00F338F2">
        <w:t xml:space="preserve">Each layer shall conform to Main Tier, Level 5.1. </w:t>
      </w:r>
    </w:p>
    <w:p w14:paraId="5E8B0676" w14:textId="77777777" w:rsidR="005964F3" w:rsidRDefault="005964F3" w:rsidP="005964F3">
      <w:pPr>
        <w:pStyle w:val="B1"/>
        <w:rPr>
          <w:bCs/>
        </w:rPr>
      </w:pPr>
      <w:r>
        <w:t>-</w:t>
      </w:r>
      <w:r>
        <w:tab/>
      </w:r>
      <w:r w:rsidRPr="00F338F2">
        <w:t xml:space="preserve">All layers shall follow the </w:t>
      </w:r>
      <w:r w:rsidRPr="00C26BCA">
        <w:rPr>
          <w:i/>
          <w:iCs/>
        </w:rPr>
        <w:t>progressive</w:t>
      </w:r>
      <w:r w:rsidRPr="00F338F2">
        <w:t xml:space="preserve"> </w:t>
      </w:r>
      <w:r>
        <w:t xml:space="preserve">and </w:t>
      </w:r>
      <w:r w:rsidRPr="00C26BCA">
        <w:rPr>
          <w:i/>
          <w:iCs/>
        </w:rPr>
        <w:t>VUI</w:t>
      </w:r>
      <w:r>
        <w:t xml:space="preserve"> </w:t>
      </w:r>
      <w:r w:rsidRPr="00F338F2">
        <w:t>constraints as defined in clause 4.5.3</w:t>
      </w:r>
      <w:r w:rsidRPr="006400BC">
        <w:rPr>
          <w:bCs/>
        </w:rPr>
        <w:t>.</w:t>
      </w:r>
    </w:p>
    <w:p w14:paraId="1683C3AC" w14:textId="77777777" w:rsidR="005964F3" w:rsidRDefault="005964F3" w:rsidP="005964F3">
      <w:pPr>
        <w:pStyle w:val="B1"/>
      </w:pPr>
      <w:r>
        <w:t>-</w:t>
      </w:r>
      <w:r>
        <w:tab/>
        <w:t xml:space="preserve">the Representation Format included in the Bitstream shall conform to the </w:t>
      </w:r>
      <w:r w:rsidRPr="00E05FD6">
        <w:t xml:space="preserve">3GPP </w:t>
      </w:r>
      <w:r>
        <w:t>Stereoscopic format as defined in c</w:t>
      </w:r>
      <w:r w:rsidRPr="00BC385C">
        <w:t>lause 4.4.</w:t>
      </w:r>
      <w:r>
        <w:t>3</w:t>
      </w:r>
      <w:r w:rsidRPr="00BC385C">
        <w:t>.</w:t>
      </w:r>
      <w:r>
        <w:t>4.</w:t>
      </w:r>
    </w:p>
    <w:p w14:paraId="57F6590D" w14:textId="77777777" w:rsidR="005964F3" w:rsidRDefault="005964F3" w:rsidP="005964F3">
      <w:pPr>
        <w:pStyle w:val="B1"/>
      </w:pPr>
      <w:r>
        <w:t>-</w:t>
      </w:r>
      <w:r>
        <w:tab/>
        <w:t xml:space="preserve">the Bitstream shall be decodable by </w:t>
      </w:r>
    </w:p>
    <w:p w14:paraId="20C33113" w14:textId="77777777" w:rsidR="005964F3" w:rsidRDefault="005964F3" w:rsidP="005964F3">
      <w:pPr>
        <w:pStyle w:val="B2"/>
      </w:pPr>
      <w:r>
        <w:t>-</w:t>
      </w:r>
      <w:r>
        <w:tab/>
        <w:t xml:space="preserve">a decoder with </w:t>
      </w:r>
      <w:r>
        <w:rPr>
          <w:b/>
        </w:rPr>
        <w:t>HEVC-UHD-Dec</w:t>
      </w:r>
      <w:r w:rsidRPr="00FA37F1">
        <w:rPr>
          <w:b/>
        </w:rPr>
        <w:t xml:space="preserve"> </w:t>
      </w:r>
      <w:r w:rsidRPr="00C93FEB">
        <w:t>decoding capabilities</w:t>
      </w:r>
      <w:r>
        <w:t xml:space="preserve"> as defined in clause 5.3.2</w:t>
      </w:r>
      <w:r w:rsidRPr="00C93FEB">
        <w:t>.</w:t>
      </w:r>
    </w:p>
    <w:p w14:paraId="7B3E6836" w14:textId="77777777" w:rsidR="005964F3" w:rsidRDefault="005964F3" w:rsidP="005964F3">
      <w:pPr>
        <w:pStyle w:val="B2"/>
      </w:pPr>
      <w:r>
        <w:t>-</w:t>
      </w:r>
      <w:r>
        <w:tab/>
        <w:t xml:space="preserve">a decoder with </w:t>
      </w:r>
      <w:r>
        <w:rPr>
          <w:b/>
        </w:rPr>
        <w:t>MV-HEVC-UHD</w:t>
      </w:r>
      <w:r w:rsidRPr="00FA37F1">
        <w:rPr>
          <w:b/>
        </w:rPr>
        <w:t xml:space="preserve"> </w:t>
      </w:r>
      <w:r w:rsidRPr="00C93FEB">
        <w:t>decoding capabilities</w:t>
      </w:r>
      <w:r>
        <w:t xml:space="preserve"> as defined in clause 5.3.2</w:t>
      </w:r>
      <w:r w:rsidRPr="00C93FEB">
        <w:t>.</w:t>
      </w:r>
    </w:p>
    <w:p w14:paraId="2430D64E" w14:textId="77777777" w:rsidR="005964F3" w:rsidRDefault="005964F3" w:rsidP="005964F3">
      <w:r>
        <w:t>Based on this, the following additional restrictions apply</w:t>
      </w:r>
    </w:p>
    <w:p w14:paraId="009A3D64" w14:textId="77777777" w:rsidR="005964F3" w:rsidRDefault="005964F3" w:rsidP="005964F3">
      <w:pPr>
        <w:ind w:left="568" w:hanging="284"/>
        <w:rPr>
          <w:lang w:eastAsia="x-none"/>
        </w:rPr>
      </w:pPr>
      <w:r w:rsidRPr="00222BFA">
        <w:rPr>
          <w:lang w:eastAsia="x-none"/>
        </w:rPr>
        <w:t>-</w:t>
      </w:r>
      <w:r w:rsidRPr="00222BFA">
        <w:rPr>
          <w:lang w:eastAsia="x-none"/>
        </w:rPr>
        <w:tab/>
        <w:t>The chroma sub-sampling shall be 4:2:0</w:t>
      </w:r>
      <w:r>
        <w:rPr>
          <w:lang w:eastAsia="x-none"/>
        </w:rPr>
        <w:t xml:space="preserve"> and the value of</w:t>
      </w:r>
      <w:r w:rsidRPr="00222BFA">
        <w:rPr>
          <w:lang w:eastAsia="x-none"/>
        </w:rPr>
        <w:t xml:space="preserve"> </w:t>
      </w:r>
      <w:r w:rsidRPr="00222BFA">
        <w:rPr>
          <w:rFonts w:ascii="Courier New" w:hAnsi="Courier New" w:cs="Courier New"/>
          <w:lang w:eastAsia="x-none"/>
        </w:rPr>
        <w:t>chroma_format_idc</w:t>
      </w:r>
      <w:r w:rsidRPr="00222BFA">
        <w:rPr>
          <w:lang w:eastAsia="x-none"/>
        </w:rPr>
        <w:t xml:space="preserve"> shall be set to 1.</w:t>
      </w:r>
    </w:p>
    <w:p w14:paraId="3831CAA5" w14:textId="77777777" w:rsidR="005964F3" w:rsidRPr="00222BFA" w:rsidRDefault="005964F3" w:rsidP="005964F3">
      <w:pPr>
        <w:ind w:left="568" w:hanging="284"/>
        <w:rPr>
          <w:lang w:eastAsia="x-none"/>
        </w:rPr>
      </w:pPr>
      <w:r w:rsidRPr="00222BFA">
        <w:rPr>
          <w:lang w:eastAsia="x-none"/>
        </w:rPr>
        <w:t>-</w:t>
      </w:r>
      <w:r w:rsidRPr="00222BFA">
        <w:rPr>
          <w:lang w:eastAsia="x-none"/>
        </w:rPr>
        <w:tab/>
        <w:t xml:space="preserve">The </w:t>
      </w:r>
      <w:r w:rsidRPr="00222BFA">
        <w:rPr>
          <w:rFonts w:ascii="Courier New" w:hAnsi="Courier New" w:cs="Courier New"/>
          <w:lang w:eastAsia="x-none"/>
        </w:rPr>
        <w:t>aspect_ratio_idc</w:t>
      </w:r>
      <w:r w:rsidRPr="00222BFA">
        <w:rPr>
          <w:lang w:eastAsia="x-none"/>
        </w:rPr>
        <w:t xml:space="preserve"> value shall be set to 1</w:t>
      </w:r>
      <w:r>
        <w:rPr>
          <w:lang w:eastAsia="x-none"/>
        </w:rPr>
        <w:t>,</w:t>
      </w:r>
      <w:r w:rsidRPr="00222BFA">
        <w:rPr>
          <w:lang w:eastAsia="x-none"/>
        </w:rPr>
        <w:t xml:space="preserve"> indicating a square pixel format.</w:t>
      </w:r>
    </w:p>
    <w:p w14:paraId="6937E0F3" w14:textId="77777777" w:rsidR="005964F3" w:rsidRDefault="005964F3" w:rsidP="005964F3">
      <w:pPr>
        <w:pStyle w:val="B1"/>
      </w:pPr>
      <w:r>
        <w:t>-</w:t>
      </w:r>
      <w:r>
        <w:tab/>
        <w:t>In the VUI, either</w:t>
      </w:r>
    </w:p>
    <w:p w14:paraId="1FBDBABF" w14:textId="77777777" w:rsidR="005964F3" w:rsidRDefault="005964F3" w:rsidP="005964F3">
      <w:pPr>
        <w:pStyle w:val="B2"/>
      </w:pPr>
      <w:r>
        <w:t>-</w:t>
      </w:r>
      <w:r>
        <w:tab/>
        <w:t xml:space="preserve">the </w:t>
      </w:r>
      <w:r w:rsidRPr="00222BFA">
        <w:t xml:space="preserve">values of </w:t>
      </w:r>
      <w:r w:rsidRPr="00222BFA">
        <w:rPr>
          <w:rFonts w:ascii="Courier New" w:hAnsi="Courier New" w:cs="Courier New"/>
        </w:rPr>
        <w:t>colour_primaries, transfer_characteristics and matrix_coeffs</w:t>
      </w:r>
      <w:r w:rsidRPr="00222BFA">
        <w:t xml:space="preserve"> </w:t>
      </w:r>
      <w:r>
        <w:t>each shall be set to 1.</w:t>
      </w:r>
      <w:r>
        <w:tab/>
      </w:r>
    </w:p>
    <w:p w14:paraId="4CB1FD83" w14:textId="77777777" w:rsidR="005964F3" w:rsidRDefault="005964F3" w:rsidP="005964F3">
      <w:pPr>
        <w:pStyle w:val="B2"/>
      </w:pPr>
      <w:r>
        <w:t>-</w:t>
      </w:r>
      <w:r>
        <w:tab/>
        <w:t xml:space="preserve">The value of </w:t>
      </w:r>
      <w:r w:rsidRPr="006400BC">
        <w:rPr>
          <w:rStyle w:val="Courier"/>
          <w:rFonts w:cs="Courier New"/>
        </w:rPr>
        <w:t>chroma_sample_loc_type_top_field</w:t>
      </w:r>
      <w:r>
        <w:t xml:space="preserve"> shall be set to 0.</w:t>
      </w:r>
    </w:p>
    <w:p w14:paraId="63577968" w14:textId="77777777" w:rsidR="005964F3" w:rsidRDefault="005964F3" w:rsidP="005964F3">
      <w:pPr>
        <w:pStyle w:val="B1"/>
      </w:pPr>
      <w:r>
        <w:lastRenderedPageBreak/>
        <w:t>-</w:t>
      </w:r>
      <w:r>
        <w:tab/>
        <w:t>or</w:t>
      </w:r>
    </w:p>
    <w:p w14:paraId="2DD97D6C" w14:textId="77777777" w:rsidR="005964F3" w:rsidRDefault="005964F3" w:rsidP="005964F3">
      <w:pPr>
        <w:pStyle w:val="B2"/>
      </w:pPr>
      <w:r>
        <w:t>-</w:t>
      </w:r>
      <w:r>
        <w:tab/>
        <w:t xml:space="preserve">the </w:t>
      </w:r>
      <w:r w:rsidRPr="00222BFA">
        <w:t xml:space="preserve">values </w:t>
      </w:r>
      <w:r>
        <w:t>of</w:t>
      </w:r>
      <w:r w:rsidRPr="00222BFA">
        <w:t xml:space="preserve"> </w:t>
      </w:r>
      <w:r w:rsidRPr="00222BFA">
        <w:rPr>
          <w:rFonts w:ascii="Courier New" w:hAnsi="Courier New" w:cs="Courier New"/>
        </w:rPr>
        <w:t xml:space="preserve">colour_primaries </w:t>
      </w:r>
      <w:r w:rsidRPr="006400BC">
        <w:t>and</w:t>
      </w:r>
      <w:r>
        <w:rPr>
          <w:rFonts w:ascii="Courier New" w:hAnsi="Courier New" w:cs="Courier New"/>
        </w:rPr>
        <w:t xml:space="preserve"> </w:t>
      </w:r>
      <w:r w:rsidRPr="00222BFA">
        <w:rPr>
          <w:rFonts w:ascii="Courier New" w:hAnsi="Courier New" w:cs="Courier New"/>
        </w:rPr>
        <w:t>matrix_coeffs</w:t>
      </w:r>
      <w:r w:rsidRPr="00222BFA">
        <w:t xml:space="preserve"> </w:t>
      </w:r>
      <w:r>
        <w:t xml:space="preserve">each shall be set to 9, and the value of </w:t>
      </w:r>
      <w:r w:rsidRPr="00222BFA">
        <w:rPr>
          <w:rFonts w:ascii="Courier New" w:hAnsi="Courier New" w:cs="Courier New"/>
        </w:rPr>
        <w:t xml:space="preserve">transfer_characteristics </w:t>
      </w:r>
      <w:r>
        <w:t xml:space="preserve">shall be set to one of the following </w:t>
      </w:r>
      <w:r w:rsidRPr="00116BE0">
        <w:t>value</w:t>
      </w:r>
      <w:r>
        <w:t>s:</w:t>
      </w:r>
      <w:r w:rsidRPr="00116BE0">
        <w:t xml:space="preserve"> </w:t>
      </w:r>
      <w:r>
        <w:t xml:space="preserve">14 (for SDR with WCG), </w:t>
      </w:r>
      <w:r w:rsidRPr="00116BE0">
        <w:t xml:space="preserve">16 (for PQ) </w:t>
      </w:r>
      <w:r>
        <w:t>and</w:t>
      </w:r>
      <w:r w:rsidRPr="00116BE0">
        <w:t xml:space="preserve"> 18 (for HLG)</w:t>
      </w:r>
      <w:r>
        <w:t>.</w:t>
      </w:r>
    </w:p>
    <w:p w14:paraId="0BAD6EA1" w14:textId="77777777" w:rsidR="005964F3" w:rsidRDefault="005964F3" w:rsidP="005964F3">
      <w:pPr>
        <w:pStyle w:val="B2"/>
      </w:pPr>
      <w:r>
        <w:t>-</w:t>
      </w:r>
      <w:r>
        <w:tab/>
        <w:t xml:space="preserve">The value of the </w:t>
      </w:r>
      <w:r w:rsidRPr="00C93FEB">
        <w:rPr>
          <w:rStyle w:val="Courier"/>
          <w:rFonts w:cs="Courier New"/>
        </w:rPr>
        <w:t>chroma_sample_loc_type_top_field</w:t>
      </w:r>
      <w:r>
        <w:t xml:space="preserve"> shall be set to 2.</w:t>
      </w:r>
    </w:p>
    <w:p w14:paraId="1779DA87" w14:textId="77777777" w:rsidR="005964F3" w:rsidRPr="00222BFA" w:rsidRDefault="005964F3" w:rsidP="005964F3">
      <w:r w:rsidRPr="00222BFA">
        <w:t>The timing information may be present.</w:t>
      </w:r>
    </w:p>
    <w:p w14:paraId="38C11DD2" w14:textId="77777777" w:rsidR="005964F3" w:rsidRPr="00222BFA" w:rsidRDefault="005964F3" w:rsidP="005964F3">
      <w:pPr>
        <w:ind w:left="568" w:hanging="284"/>
        <w:rPr>
          <w:lang w:eastAsia="x-none"/>
        </w:rPr>
      </w:pPr>
      <w:r w:rsidRPr="00222BFA">
        <w:rPr>
          <w:lang w:eastAsia="x-none"/>
        </w:rPr>
        <w:t>-</w:t>
      </w:r>
      <w:r w:rsidRPr="00222BFA">
        <w:rPr>
          <w:lang w:eastAsia="x-none"/>
        </w:rPr>
        <w:tab/>
        <w:t xml:space="preserve">If the timing information is present, i.e. the value of </w:t>
      </w:r>
      <w:r w:rsidRPr="00222BFA">
        <w:rPr>
          <w:rFonts w:ascii="Courier New" w:hAnsi="Courier New" w:cs="Courier New"/>
          <w:lang w:eastAsia="x-none"/>
        </w:rPr>
        <w:t>vui_timing_info_present_flag</w:t>
      </w:r>
      <w:r w:rsidRPr="00222BFA">
        <w:rPr>
          <w:lang w:eastAsia="x-none"/>
        </w:rPr>
        <w:t xml:space="preserve"> is set to 1, then the values of </w:t>
      </w:r>
      <w:r w:rsidRPr="00222BFA">
        <w:rPr>
          <w:rFonts w:ascii="Courier New" w:hAnsi="Courier New" w:cs="Courier New"/>
          <w:lang w:eastAsia="x-none"/>
        </w:rPr>
        <w:t>vui_num_units_in_tick</w:t>
      </w:r>
      <w:r w:rsidRPr="00222BFA">
        <w:rPr>
          <w:lang w:eastAsia="x-none"/>
        </w:rPr>
        <w:t xml:space="preserve"> and </w:t>
      </w:r>
      <w:r w:rsidRPr="00222BFA">
        <w:rPr>
          <w:rFonts w:ascii="Courier New" w:hAnsi="Courier New" w:cs="Courier New"/>
          <w:lang w:eastAsia="x-none"/>
        </w:rPr>
        <w:t>vui_time_scale</w:t>
      </w:r>
      <w:r w:rsidRPr="00222BFA">
        <w:rPr>
          <w:lang w:eastAsia="x-none"/>
        </w:rPr>
        <w:t xml:space="preserve"> shall be set according to the frame rates allowed for each operation point. The timing information present in the video Bitstream should be consistent with the timing information signalled at the system level.</w:t>
      </w:r>
    </w:p>
    <w:p w14:paraId="63A1E4A4" w14:textId="79CA3FBC" w:rsidR="005964F3" w:rsidRDefault="005964F3" w:rsidP="005964F3">
      <w:pPr>
        <w:ind w:left="568" w:hanging="284"/>
        <w:rPr>
          <w:lang w:eastAsia="x-none"/>
        </w:rPr>
      </w:pPr>
      <w:r w:rsidRPr="00222BFA">
        <w:rPr>
          <w:lang w:eastAsia="x-none"/>
        </w:rPr>
        <w:t>-</w:t>
      </w:r>
      <w:r w:rsidRPr="00222BFA">
        <w:rPr>
          <w:lang w:eastAsia="x-none"/>
        </w:rPr>
        <w:tab/>
        <w:t xml:space="preserve">The frame rate shall not change between two RAPs. </w:t>
      </w:r>
      <w:del w:id="360" w:author="Rufael Mekuria" w:date="2025-05-09T12:31:00Z">
        <w:r w:rsidRPr="00222BFA" w:rsidDel="006E0A8B">
          <w:rPr>
            <w:rFonts w:ascii="Courier New" w:hAnsi="Courier New" w:cs="Courier New"/>
            <w:lang w:eastAsia="x-none"/>
          </w:rPr>
          <w:delText>fixed_frame_rate_flag</w:delText>
        </w:r>
        <w:r w:rsidRPr="00222BFA" w:rsidDel="006E0A8B">
          <w:rPr>
            <w:lang w:eastAsia="x-none"/>
          </w:rPr>
          <w:delText xml:space="preserve"> value, if present, shall be set to 1.</w:delText>
        </w:r>
      </w:del>
    </w:p>
    <w:p w14:paraId="54CD623C" w14:textId="4C549BA7" w:rsidR="005964F3" w:rsidRPr="00D74DD1" w:rsidRDefault="005964F3" w:rsidP="005964F3">
      <w:r w:rsidRPr="00D74DD1">
        <w:t>Bitstreams not required to be associated with frame packing information for all coded video sequences. It is also possible that such information, when present, may defer from one coded video sequence to another.</w:t>
      </w:r>
    </w:p>
    <w:p w14:paraId="663E7EE5" w14:textId="77777777" w:rsidR="005964F3" w:rsidRPr="001B5CA0" w:rsidRDefault="005964F3" w:rsidP="005964F3">
      <w:pPr>
        <w:pStyle w:val="Heading4"/>
      </w:pPr>
      <w:bookmarkStart w:id="361" w:name="_Toc195793258"/>
      <w:r>
        <w:t>6.3.6.3</w:t>
      </w:r>
      <w:r>
        <w:tab/>
        <w:t>Receiver Requirements</w:t>
      </w:r>
      <w:bookmarkEnd w:id="361"/>
    </w:p>
    <w:p w14:paraId="06971500" w14:textId="77777777" w:rsidR="005964F3" w:rsidRDefault="005964F3" w:rsidP="005964F3">
      <w:r w:rsidRPr="00222BFA">
        <w:t xml:space="preserve">Receivers conforming to </w:t>
      </w:r>
      <w:r>
        <w:t>this Operation Point</w:t>
      </w:r>
      <w:r w:rsidRPr="00222BFA">
        <w:t xml:space="preserve"> </w:t>
      </w:r>
      <w:r>
        <w:t xml:space="preserve">3GPP-MVHEVC-Stereo </w:t>
      </w:r>
      <w:r w:rsidRPr="00222BFA">
        <w:t xml:space="preserve">shall support </w:t>
      </w:r>
      <w:r>
        <w:t xml:space="preserve">decoding and rendering </w:t>
      </w:r>
      <w:r w:rsidRPr="00222BFA">
        <w:t xml:space="preserve">Bitstreams with the restrictions </w:t>
      </w:r>
      <w:r>
        <w:t>defined in clause 6.3.6.2</w:t>
      </w:r>
      <w:r w:rsidRPr="00222BFA">
        <w:t xml:space="preserve">. </w:t>
      </w:r>
    </w:p>
    <w:p w14:paraId="6D0D5380" w14:textId="77777777" w:rsidR="005964F3" w:rsidRPr="00222BFA" w:rsidRDefault="005964F3" w:rsidP="005964F3">
      <w:pPr>
        <w:keepLines/>
        <w:ind w:left="1135" w:hanging="851"/>
        <w:rPr>
          <w:lang w:eastAsia="x-none"/>
        </w:rPr>
      </w:pPr>
      <w:r w:rsidRPr="00C93FEB">
        <w:rPr>
          <w:lang w:eastAsia="x-none"/>
        </w:rPr>
        <w:t>NOTE</w:t>
      </w:r>
      <w:r>
        <w:rPr>
          <w:lang w:eastAsia="x-none"/>
        </w:rPr>
        <w:t xml:space="preserve"> 1</w:t>
      </w:r>
      <w:r w:rsidRPr="00C93FEB">
        <w:rPr>
          <w:lang w:eastAsia="x-none"/>
        </w:rPr>
        <w:t>:</w:t>
      </w:r>
      <w:r w:rsidRPr="00C93FEB">
        <w:rPr>
          <w:lang w:eastAsia="x-none"/>
        </w:rPr>
        <w:tab/>
      </w:r>
      <w:r>
        <w:rPr>
          <w:lang w:eastAsia="x-none"/>
        </w:rPr>
        <w:t>Rendering includes adherence to the parameters signalled in the bitstream to characterize the distributed Representation format.</w:t>
      </w:r>
    </w:p>
    <w:p w14:paraId="33493FAD" w14:textId="77777777" w:rsidR="005964F3" w:rsidRPr="00222BFA" w:rsidRDefault="005964F3" w:rsidP="005964F3">
      <w:r w:rsidRPr="00222BFA">
        <w:t>Receivers should ignore the content of all Video Parameter Sets (VPS) NAL units as defined in Recommendation ITU-T H.265 / ISO/IEC 23008-2 [</w:t>
      </w:r>
      <w:r>
        <w:rPr>
          <w:lang w:eastAsia="x-none"/>
        </w:rPr>
        <w:t>h265</w:t>
      </w:r>
      <w:r w:rsidRPr="00222BFA">
        <w:t>].</w:t>
      </w:r>
    </w:p>
    <w:p w14:paraId="1C1C9229" w14:textId="77777777" w:rsidR="005964F3" w:rsidRPr="00222BFA" w:rsidRDefault="005964F3" w:rsidP="005964F3">
      <w:pPr>
        <w:keepLines/>
        <w:ind w:left="1135" w:hanging="851"/>
        <w:rPr>
          <w:lang w:eastAsia="x-none"/>
        </w:rPr>
      </w:pPr>
      <w:r w:rsidRPr="00C93FEB">
        <w:rPr>
          <w:lang w:eastAsia="x-none"/>
        </w:rPr>
        <w:t>NOTE</w:t>
      </w:r>
      <w:r>
        <w:rPr>
          <w:lang w:eastAsia="x-none"/>
        </w:rPr>
        <w:t xml:space="preserve"> 2</w:t>
      </w:r>
      <w:r w:rsidRPr="00C93FEB">
        <w:rPr>
          <w:lang w:eastAsia="x-none"/>
        </w:rPr>
        <w:t>:</w:t>
      </w:r>
      <w:r w:rsidRPr="00C93FEB">
        <w:rPr>
          <w:lang w:eastAsia="x-none"/>
        </w:rPr>
        <w:tab/>
        <w:t xml:space="preserve">The VPS may be </w:t>
      </w:r>
      <w:r>
        <w:rPr>
          <w:lang w:eastAsia="x-none"/>
        </w:rPr>
        <w:t>present</w:t>
      </w:r>
      <w:r w:rsidRPr="00C93FEB">
        <w:rPr>
          <w:lang w:eastAsia="x-none"/>
        </w:rPr>
        <w:t xml:space="preserve"> </w:t>
      </w:r>
      <w:r>
        <w:rPr>
          <w:lang w:eastAsia="x-none"/>
        </w:rPr>
        <w:t xml:space="preserve">to address requirements </w:t>
      </w:r>
      <w:r w:rsidRPr="00C93FEB">
        <w:rPr>
          <w:lang w:eastAsia="x-none"/>
        </w:rPr>
        <w:t xml:space="preserve">in </w:t>
      </w:r>
      <w:r>
        <w:rPr>
          <w:lang w:eastAsia="x-none"/>
        </w:rPr>
        <w:t xml:space="preserve">other </w:t>
      </w:r>
      <w:r w:rsidRPr="00C93FEB">
        <w:rPr>
          <w:lang w:eastAsia="x-none"/>
        </w:rPr>
        <w:t>Operation Points</w:t>
      </w:r>
      <w:r>
        <w:rPr>
          <w:lang w:eastAsia="x-none"/>
        </w:rPr>
        <w:t>, but the Bitstream also conforms to this Operation point</w:t>
      </w:r>
      <w:r w:rsidRPr="00C93FEB">
        <w:rPr>
          <w:lang w:eastAsia="x-none"/>
        </w:rPr>
        <w:t>.</w:t>
      </w:r>
    </w:p>
    <w:p w14:paraId="08B87D86" w14:textId="5D9BFF5B" w:rsidR="005964F3" w:rsidRPr="005964F3" w:rsidRDefault="005964F3" w:rsidP="005964F3">
      <w:r w:rsidRPr="00222BFA">
        <w:t xml:space="preserve">There are no requirements on output timing conformance for H.265/HEVC decoding (Annex C of [6]). The Hypothetical Reference Decoder (HRD) parameters, if present, should be ignored by the Receiver. </w:t>
      </w:r>
    </w:p>
    <w:p w14:paraId="6466A683" w14:textId="77777777" w:rsidR="00540B45" w:rsidRPr="004D3578" w:rsidRDefault="00540B45" w:rsidP="00540B45">
      <w:pPr>
        <w:pStyle w:val="Heading1"/>
      </w:pPr>
      <w:bookmarkStart w:id="362" w:name="_Toc195793259"/>
      <w:bookmarkStart w:id="363" w:name="_Toc191022755"/>
      <w:bookmarkEnd w:id="31"/>
      <w:r>
        <w:t>7</w:t>
      </w:r>
      <w:r>
        <w:tab/>
      </w:r>
      <w:commentRangeStart w:id="364"/>
      <w:r>
        <w:t>Common System Integration</w:t>
      </w:r>
      <w:bookmarkEnd w:id="362"/>
      <w:bookmarkEnd w:id="363"/>
      <w:commentRangeEnd w:id="364"/>
      <w:r w:rsidR="006E0A8B">
        <w:rPr>
          <w:rStyle w:val="CommentReference"/>
          <w:rFonts w:ascii="Times New Roman" w:hAnsi="Times New Roman"/>
        </w:rPr>
        <w:commentReference w:id="364"/>
      </w:r>
      <w:r w:rsidRPr="004D3578">
        <w:tab/>
      </w:r>
    </w:p>
    <w:p w14:paraId="510EE1EE" w14:textId="77777777" w:rsidR="00540B45" w:rsidRPr="005200A3" w:rsidRDefault="00540B45" w:rsidP="00540B45">
      <w:pPr>
        <w:keepNext/>
        <w:keepLines/>
        <w:spacing w:before="180"/>
        <w:ind w:left="1134" w:hanging="1134"/>
        <w:outlineLvl w:val="1"/>
        <w:rPr>
          <w:rFonts w:ascii="Arial" w:hAnsi="Arial"/>
          <w:sz w:val="32"/>
        </w:rPr>
      </w:pPr>
      <w:bookmarkStart w:id="365" w:name="_Toc175313618"/>
      <w:r w:rsidRPr="001720AC">
        <w:rPr>
          <w:rFonts w:ascii="Arial" w:hAnsi="Arial"/>
          <w:sz w:val="32"/>
        </w:rPr>
        <w:t>7.1</w:t>
      </w:r>
      <w:r w:rsidRPr="001720AC">
        <w:rPr>
          <w:rFonts w:ascii="Arial" w:hAnsi="Arial"/>
          <w:sz w:val="32"/>
        </w:rPr>
        <w:tab/>
        <w:t>Introduction</w:t>
      </w:r>
      <w:bookmarkEnd w:id="365"/>
    </w:p>
    <w:p w14:paraId="42FE4858" w14:textId="77777777" w:rsidR="00540B45" w:rsidRPr="005200A3" w:rsidRDefault="00540B45" w:rsidP="00540B45">
      <w:r>
        <w:t>This clause documents general functionalities that are relevant for integration of video codecs into delivery systems to support common APIs on encoders and decoders.</w:t>
      </w:r>
    </w:p>
    <w:p w14:paraId="302A2C7D" w14:textId="77777777" w:rsidR="00540B45" w:rsidRDefault="00540B45" w:rsidP="00540B45">
      <w:pPr>
        <w:keepNext/>
        <w:keepLines/>
        <w:spacing w:before="180"/>
        <w:ind w:left="1134" w:hanging="1134"/>
        <w:outlineLvl w:val="1"/>
        <w:rPr>
          <w:rFonts w:ascii="Arial" w:hAnsi="Arial"/>
          <w:sz w:val="32"/>
        </w:rPr>
      </w:pPr>
      <w:r w:rsidRPr="001720AC">
        <w:rPr>
          <w:rFonts w:ascii="Arial" w:hAnsi="Arial"/>
          <w:sz w:val="32"/>
        </w:rPr>
        <w:t>7.</w:t>
      </w:r>
      <w:r>
        <w:rPr>
          <w:rFonts w:ascii="Arial" w:hAnsi="Arial"/>
          <w:sz w:val="32"/>
        </w:rPr>
        <w:t>2</w:t>
      </w:r>
      <w:r w:rsidRPr="001720AC">
        <w:rPr>
          <w:rFonts w:ascii="Arial" w:hAnsi="Arial"/>
          <w:sz w:val="32"/>
        </w:rPr>
        <w:tab/>
      </w:r>
      <w:r>
        <w:rPr>
          <w:rFonts w:ascii="Arial" w:hAnsi="Arial"/>
          <w:sz w:val="32"/>
        </w:rPr>
        <w:t>Functional Definitions</w:t>
      </w:r>
    </w:p>
    <w:p w14:paraId="5CF98D0D" w14:textId="77777777" w:rsidR="00540B45" w:rsidRDefault="00540B45" w:rsidP="00540B45">
      <w:pPr>
        <w:pStyle w:val="Heading3"/>
      </w:pPr>
      <w:bookmarkStart w:id="366" w:name="_Toc195793260"/>
      <w:bookmarkStart w:id="367" w:name="_Toc191022756"/>
      <w:r>
        <w:t>7.2.1</w:t>
      </w:r>
      <w:r>
        <w:tab/>
        <w:t>General</w:t>
      </w:r>
      <w:bookmarkEnd w:id="366"/>
      <w:bookmarkEnd w:id="367"/>
    </w:p>
    <w:p w14:paraId="7C6FDB72" w14:textId="77777777" w:rsidR="004262E0" w:rsidRPr="00193E1B" w:rsidRDefault="004262E0" w:rsidP="004262E0">
      <w:pPr>
        <w:pStyle w:val="Heading5"/>
      </w:pPr>
      <w:bookmarkStart w:id="368" w:name="_Toc195793261"/>
      <w:r>
        <w:t>7.2.1.1</w:t>
      </w:r>
      <w:r>
        <w:tab/>
        <w:t>Summary</w:t>
      </w:r>
      <w:bookmarkEnd w:id="368"/>
    </w:p>
    <w:p w14:paraId="6A42B1CD" w14:textId="3A363984" w:rsidR="004262E0" w:rsidRDefault="004262E0" w:rsidP="004262E0">
      <w:r>
        <w:t>This clause defines functional definitions for system integration in Table 7.2.1.1-1. The remainder of this</w:t>
      </w:r>
    </w:p>
    <w:p w14:paraId="1BABFC63" w14:textId="77777777" w:rsidR="004262E0" w:rsidRDefault="004262E0" w:rsidP="004262E0">
      <w:pPr>
        <w:pStyle w:val="TH"/>
        <w:ind w:left="568"/>
      </w:pPr>
      <w:r>
        <w:lastRenderedPageBreak/>
        <w:t>Table 7.2.1.1-1</w:t>
      </w:r>
      <w:r>
        <w:tab/>
        <w:t>Functional Definitions</w:t>
      </w:r>
    </w:p>
    <w:tbl>
      <w:tblPr>
        <w:tblStyle w:val="TableGrid"/>
        <w:tblW w:w="5000" w:type="pct"/>
        <w:tblLook w:val="04A0" w:firstRow="1" w:lastRow="0" w:firstColumn="1" w:lastColumn="0" w:noHBand="0" w:noVBand="1"/>
      </w:tblPr>
      <w:tblGrid>
        <w:gridCol w:w="1838"/>
        <w:gridCol w:w="6524"/>
        <w:gridCol w:w="1269"/>
      </w:tblGrid>
      <w:tr w:rsidR="004262E0" w:rsidRPr="00116BE0" w14:paraId="7C453A2D" w14:textId="77777777" w:rsidTr="00C914AE">
        <w:tc>
          <w:tcPr>
            <w:tcW w:w="954" w:type="pct"/>
          </w:tcPr>
          <w:p w14:paraId="2FFE1F8F" w14:textId="77777777" w:rsidR="004262E0" w:rsidRPr="00116BE0" w:rsidRDefault="004262E0" w:rsidP="00C914AE">
            <w:pPr>
              <w:pStyle w:val="TH"/>
            </w:pPr>
            <w:r>
              <w:t>Term</w:t>
            </w:r>
          </w:p>
        </w:tc>
        <w:tc>
          <w:tcPr>
            <w:tcW w:w="3387" w:type="pct"/>
          </w:tcPr>
          <w:p w14:paraId="430D7044" w14:textId="77777777" w:rsidR="004262E0" w:rsidRPr="00116BE0" w:rsidRDefault="004262E0" w:rsidP="00C914AE">
            <w:pPr>
              <w:pStyle w:val="TH"/>
            </w:pPr>
            <w:r>
              <w:t>Summary</w:t>
            </w:r>
          </w:p>
        </w:tc>
        <w:tc>
          <w:tcPr>
            <w:tcW w:w="659" w:type="pct"/>
          </w:tcPr>
          <w:p w14:paraId="7598A6D5" w14:textId="77777777" w:rsidR="004262E0" w:rsidRDefault="004262E0" w:rsidP="00C914AE">
            <w:pPr>
              <w:pStyle w:val="TH"/>
            </w:pPr>
            <w:r>
              <w:t>Details</w:t>
            </w:r>
          </w:p>
        </w:tc>
      </w:tr>
      <w:tr w:rsidR="004262E0" w:rsidRPr="00100F23" w14:paraId="0ABCB964" w14:textId="77777777" w:rsidTr="00C914AE">
        <w:tc>
          <w:tcPr>
            <w:tcW w:w="954" w:type="pct"/>
          </w:tcPr>
          <w:p w14:paraId="06D5D9D8" w14:textId="77777777" w:rsidR="004262E0" w:rsidRPr="00BC385C" w:rsidRDefault="004262E0" w:rsidP="00C914AE">
            <w:pPr>
              <w:pStyle w:val="TAL"/>
            </w:pPr>
            <w:bookmarkStart w:id="369" w:name="_Hlk194987677"/>
            <w:r>
              <w:t>Codec String</w:t>
            </w:r>
          </w:p>
        </w:tc>
        <w:tc>
          <w:tcPr>
            <w:tcW w:w="3387" w:type="pct"/>
          </w:tcPr>
          <w:p w14:paraId="5512F2EF" w14:textId="77777777" w:rsidR="004262E0" w:rsidRPr="00BC385C" w:rsidRDefault="004262E0" w:rsidP="00C914AE">
            <w:pPr>
              <w:pStyle w:val="TAL"/>
            </w:pPr>
            <w:r>
              <w:t xml:space="preserve">A single value identifying the codec indicated to render the content in the </w:t>
            </w:r>
            <w:commentRangeStart w:id="370"/>
            <w:r>
              <w:t>Bitstream</w:t>
            </w:r>
            <w:commentRangeEnd w:id="370"/>
            <w:r w:rsidR="00A54687">
              <w:rPr>
                <w:rStyle w:val="CommentReference"/>
                <w:rFonts w:ascii="Times New Roman" w:hAnsi="Times New Roman"/>
              </w:rPr>
              <w:commentReference w:id="370"/>
            </w:r>
            <w:r>
              <w:t xml:space="preserve"> as defined in IETF RFC 6381.</w:t>
            </w:r>
          </w:p>
        </w:tc>
        <w:tc>
          <w:tcPr>
            <w:tcW w:w="659" w:type="pct"/>
          </w:tcPr>
          <w:p w14:paraId="52FE8EE5" w14:textId="77777777" w:rsidR="004262E0" w:rsidRDefault="004262E0" w:rsidP="00C914AE">
            <w:pPr>
              <w:pStyle w:val="TAL"/>
            </w:pPr>
            <w:r>
              <w:t>7.2.1.2</w:t>
            </w:r>
          </w:p>
        </w:tc>
      </w:tr>
      <w:tr w:rsidR="004262E0" w:rsidRPr="00100F23" w14:paraId="17024E98" w14:textId="77777777" w:rsidTr="00C914AE">
        <w:tc>
          <w:tcPr>
            <w:tcW w:w="954" w:type="pct"/>
          </w:tcPr>
          <w:p w14:paraId="0520EEC6" w14:textId="77777777" w:rsidR="004262E0" w:rsidRDefault="004262E0" w:rsidP="00C914AE">
            <w:pPr>
              <w:pStyle w:val="TAL"/>
            </w:pPr>
            <w:r>
              <w:t>Decoder Configuration</w:t>
            </w:r>
          </w:p>
        </w:tc>
        <w:tc>
          <w:tcPr>
            <w:tcW w:w="3387" w:type="pct"/>
          </w:tcPr>
          <w:p w14:paraId="5B74D34E" w14:textId="77777777" w:rsidR="004262E0" w:rsidRPr="00BC385C" w:rsidRDefault="004262E0" w:rsidP="00C914AE">
            <w:pPr>
              <w:pStyle w:val="TAL"/>
            </w:pPr>
            <w:r w:rsidRPr="009B6FC8">
              <w:t>a data structure</w:t>
            </w:r>
            <w:r>
              <w:t xml:space="preserve"> storing</w:t>
            </w:r>
            <w:r w:rsidRPr="009B6FC8">
              <w:t xml:space="preserve"> essential parameters needed for decoding </w:t>
            </w:r>
            <w:r>
              <w:t xml:space="preserve">and rendering </w:t>
            </w:r>
            <w:r w:rsidRPr="009B6FC8">
              <w:t>a video stream.</w:t>
            </w:r>
          </w:p>
        </w:tc>
        <w:tc>
          <w:tcPr>
            <w:tcW w:w="659" w:type="pct"/>
          </w:tcPr>
          <w:p w14:paraId="2BDB4C13" w14:textId="77777777" w:rsidR="004262E0" w:rsidRPr="009B6FC8" w:rsidRDefault="004262E0" w:rsidP="00C914AE">
            <w:pPr>
              <w:pStyle w:val="TAL"/>
            </w:pPr>
            <w:r>
              <w:t>7.2.1.3</w:t>
            </w:r>
          </w:p>
        </w:tc>
      </w:tr>
      <w:tr w:rsidR="004262E0" w:rsidRPr="00116BE0" w14:paraId="50635B14" w14:textId="77777777" w:rsidTr="00C914AE">
        <w:tc>
          <w:tcPr>
            <w:tcW w:w="954" w:type="pct"/>
          </w:tcPr>
          <w:p w14:paraId="4E8DE0F4" w14:textId="77777777" w:rsidR="004262E0" w:rsidRPr="00BC385C" w:rsidRDefault="004262E0" w:rsidP="00C914AE">
            <w:pPr>
              <w:pStyle w:val="TAL"/>
            </w:pPr>
            <w:r>
              <w:t>Random Access Point</w:t>
            </w:r>
          </w:p>
        </w:tc>
        <w:tc>
          <w:tcPr>
            <w:tcW w:w="3387" w:type="pct"/>
          </w:tcPr>
          <w:p w14:paraId="33FBD246" w14:textId="646E3E94" w:rsidR="004262E0" w:rsidRPr="00BC385C" w:rsidRDefault="004262E0" w:rsidP="00C914AE">
            <w:pPr>
              <w:pStyle w:val="TAL"/>
            </w:pPr>
            <w:r>
              <w:t xml:space="preserve">A byte position in the Bitstream, for which </w:t>
            </w:r>
            <w:r w:rsidRPr="00D1730E">
              <w:t xml:space="preserve">in combination with the </w:t>
            </w:r>
            <w:r>
              <w:t>Decoder Configuration</w:t>
            </w:r>
            <w:r w:rsidRPr="00D1730E">
              <w:t xml:space="preserve">, the </w:t>
            </w:r>
            <w:r>
              <w:t>Bitstream</w:t>
            </w:r>
            <w:r w:rsidRPr="00D1730E">
              <w:t xml:space="preserve"> can be randomly accessed, i.e. </w:t>
            </w:r>
            <w:r>
              <w:t xml:space="preserve">in decoding order </w:t>
            </w:r>
            <w:r w:rsidRPr="00D1730E">
              <w:t xml:space="preserve">the </w:t>
            </w:r>
            <w:r>
              <w:t xml:space="preserve">Bitstream </w:t>
            </w:r>
            <w:r w:rsidRPr="00D1730E">
              <w:t>carries sufficient information to access the media in the stream.</w:t>
            </w:r>
          </w:p>
        </w:tc>
        <w:tc>
          <w:tcPr>
            <w:tcW w:w="659" w:type="pct"/>
          </w:tcPr>
          <w:p w14:paraId="5EBE94E7" w14:textId="77777777" w:rsidR="004262E0" w:rsidRDefault="004262E0" w:rsidP="00C914AE">
            <w:pPr>
              <w:pStyle w:val="TAL"/>
            </w:pPr>
            <w:r>
              <w:t>7.2.1.4</w:t>
            </w:r>
          </w:p>
        </w:tc>
      </w:tr>
      <w:tr w:rsidR="004262E0" w:rsidRPr="00116BE0" w14:paraId="0A42CE53" w14:textId="77777777" w:rsidTr="00C914AE">
        <w:tc>
          <w:tcPr>
            <w:tcW w:w="954" w:type="pct"/>
          </w:tcPr>
          <w:p w14:paraId="0EA9DD18" w14:textId="77777777" w:rsidR="004262E0" w:rsidRDefault="004262E0" w:rsidP="00C914AE">
            <w:pPr>
              <w:pStyle w:val="TAL"/>
            </w:pPr>
            <w:r w:rsidRPr="00B2295B">
              <w:t>Access Unit</w:t>
            </w:r>
            <w:r>
              <w:t xml:space="preserve"> (AU)</w:t>
            </w:r>
          </w:p>
        </w:tc>
        <w:tc>
          <w:tcPr>
            <w:tcW w:w="3387" w:type="pct"/>
          </w:tcPr>
          <w:p w14:paraId="2593987E" w14:textId="77777777" w:rsidR="004262E0" w:rsidRDefault="004262E0" w:rsidP="00C914AE">
            <w:pPr>
              <w:pStyle w:val="TAL"/>
            </w:pPr>
            <w:r w:rsidRPr="00B2295B">
              <w:t>See Clause 3.1</w:t>
            </w:r>
          </w:p>
        </w:tc>
        <w:tc>
          <w:tcPr>
            <w:tcW w:w="659" w:type="pct"/>
          </w:tcPr>
          <w:p w14:paraId="2A4DEB26" w14:textId="77777777" w:rsidR="004262E0" w:rsidRDefault="004262E0" w:rsidP="00C914AE">
            <w:pPr>
              <w:pStyle w:val="TAL"/>
            </w:pPr>
          </w:p>
        </w:tc>
      </w:tr>
      <w:tr w:rsidR="004262E0" w:rsidRPr="00116BE0" w14:paraId="430040ED" w14:textId="77777777" w:rsidTr="00C914AE">
        <w:tc>
          <w:tcPr>
            <w:tcW w:w="954" w:type="pct"/>
          </w:tcPr>
          <w:p w14:paraId="3FF1FE80" w14:textId="77777777" w:rsidR="004262E0" w:rsidRPr="00BC385C" w:rsidRDefault="004262E0" w:rsidP="00C914AE">
            <w:pPr>
              <w:pStyle w:val="TAL"/>
            </w:pPr>
            <w:r>
              <w:t>Coded access unit (CAU)</w:t>
            </w:r>
          </w:p>
        </w:tc>
        <w:tc>
          <w:tcPr>
            <w:tcW w:w="3387" w:type="pct"/>
          </w:tcPr>
          <w:p w14:paraId="41BD3EC1" w14:textId="77777777" w:rsidR="004262E0" w:rsidRPr="00BC385C" w:rsidRDefault="004262E0" w:rsidP="00C914AE">
            <w:pPr>
              <w:pStyle w:val="TAL"/>
            </w:pPr>
            <w:r>
              <w:t>bits</w:t>
            </w:r>
            <w:r w:rsidRPr="00930890">
              <w:t xml:space="preserve"> </w:t>
            </w:r>
            <w:r>
              <w:t>corresponding to an Access Unit</w:t>
            </w:r>
          </w:p>
        </w:tc>
        <w:tc>
          <w:tcPr>
            <w:tcW w:w="659" w:type="pct"/>
          </w:tcPr>
          <w:p w14:paraId="141D4C2E" w14:textId="77777777" w:rsidR="004262E0" w:rsidRDefault="004262E0" w:rsidP="00C914AE">
            <w:pPr>
              <w:pStyle w:val="TAL"/>
            </w:pPr>
            <w:r>
              <w:t>7.2.1.5</w:t>
            </w:r>
          </w:p>
        </w:tc>
      </w:tr>
      <w:tr w:rsidR="004262E0" w:rsidRPr="00116BE0" w14:paraId="6D501E7C" w14:textId="77777777" w:rsidTr="00C914AE">
        <w:tc>
          <w:tcPr>
            <w:tcW w:w="954" w:type="pct"/>
          </w:tcPr>
          <w:p w14:paraId="7BC7911F" w14:textId="77777777" w:rsidR="004262E0" w:rsidRPr="00BC385C" w:rsidRDefault="004262E0" w:rsidP="00C914AE">
            <w:pPr>
              <w:pStyle w:val="TAL"/>
            </w:pPr>
            <w:r>
              <w:t>Random Access CAU</w:t>
            </w:r>
          </w:p>
        </w:tc>
        <w:tc>
          <w:tcPr>
            <w:tcW w:w="3387" w:type="pct"/>
          </w:tcPr>
          <w:p w14:paraId="321747FA" w14:textId="77777777" w:rsidR="004262E0" w:rsidRPr="00BC385C" w:rsidRDefault="004262E0" w:rsidP="00C914AE">
            <w:pPr>
              <w:pStyle w:val="TAL"/>
            </w:pPr>
            <w:r>
              <w:t>A CAU that starts with a random access point</w:t>
            </w:r>
          </w:p>
        </w:tc>
        <w:tc>
          <w:tcPr>
            <w:tcW w:w="659" w:type="pct"/>
          </w:tcPr>
          <w:p w14:paraId="42310315" w14:textId="77777777" w:rsidR="004262E0" w:rsidRDefault="004262E0" w:rsidP="00C914AE">
            <w:pPr>
              <w:pStyle w:val="TAL"/>
            </w:pPr>
            <w:r>
              <w:t>7.2.1.6</w:t>
            </w:r>
          </w:p>
        </w:tc>
      </w:tr>
    </w:tbl>
    <w:p w14:paraId="7E3C09D2" w14:textId="77777777" w:rsidR="00540B45" w:rsidRDefault="00540B45" w:rsidP="00540B45">
      <w:pPr>
        <w:pStyle w:val="Heading5"/>
      </w:pPr>
      <w:bookmarkStart w:id="371" w:name="_Toc195793262"/>
      <w:bookmarkEnd w:id="369"/>
      <w:r>
        <w:t>7.2.1.2</w:t>
      </w:r>
      <w:r>
        <w:tab/>
        <w:t>Codec String</w:t>
      </w:r>
      <w:bookmarkEnd w:id="371"/>
    </w:p>
    <w:p w14:paraId="6051B1A7" w14:textId="77777777" w:rsidR="00540B45" w:rsidRPr="005F1B88" w:rsidRDefault="00540B45" w:rsidP="00540B45">
      <w:pPr>
        <w:rPr>
          <w:rFonts w:ascii="Courier New" w:hAnsi="Courier New" w:cs="Courier New"/>
          <w:lang w:val="en-US"/>
        </w:rPr>
      </w:pPr>
      <w:r>
        <w:t xml:space="preserve">The </w:t>
      </w:r>
      <w:r>
        <w:rPr>
          <w:i/>
          <w:iCs/>
        </w:rPr>
        <w:t>C</w:t>
      </w:r>
      <w:r w:rsidRPr="00F86861">
        <w:rPr>
          <w:i/>
          <w:iCs/>
        </w:rPr>
        <w:t xml:space="preserve">odec </w:t>
      </w:r>
      <w:r>
        <w:rPr>
          <w:i/>
          <w:iCs/>
        </w:rPr>
        <w:t>S</w:t>
      </w:r>
      <w:r w:rsidRPr="00F86861">
        <w:rPr>
          <w:i/>
          <w:iCs/>
        </w:rPr>
        <w:t>tring</w:t>
      </w:r>
      <w:r>
        <w:t xml:space="preserve"> provides means to </w:t>
      </w:r>
      <w:r w:rsidRPr="00BB21DC">
        <w:t xml:space="preserve">identify the codec </w:t>
      </w:r>
      <w:r>
        <w:t xml:space="preserve">needed to decode and </w:t>
      </w:r>
      <w:r w:rsidRPr="00BB21DC">
        <w:t>render the content in the Bitstream</w:t>
      </w:r>
      <w:r>
        <w:t>.</w:t>
      </w:r>
      <w:r w:rsidRPr="00BB21DC">
        <w:t xml:space="preserve"> </w:t>
      </w:r>
      <w:r w:rsidRPr="00F94A27">
        <w:t>The codec parameters shall also include the profile and level information where applicable.</w:t>
      </w:r>
      <w:r>
        <w:t xml:space="preserve"> The </w:t>
      </w:r>
      <w:r w:rsidRPr="00F94A27">
        <w:t xml:space="preserve">content of this </w:t>
      </w:r>
      <w:r>
        <w:t>parameter</w:t>
      </w:r>
      <w:r w:rsidRPr="00F94A27">
        <w:t xml:space="preserve"> shall conform to the </w:t>
      </w:r>
      <w:r w:rsidRPr="005F1B88">
        <w:rPr>
          <w:rFonts w:ascii="Courier New" w:hAnsi="Courier New" w:cs="Courier New"/>
          <w:lang w:val="en-US"/>
        </w:rPr>
        <w:t>id-simple</w:t>
      </w:r>
      <w:r>
        <w:rPr>
          <w:rFonts w:ascii="Courier New" w:hAnsi="Courier New" w:cs="Courier New"/>
          <w:lang w:val="en-US"/>
        </w:rPr>
        <w:t xml:space="preserve"> </w:t>
      </w:r>
      <w:r w:rsidRPr="00F94A27">
        <w:t>production of IETF RFC 6381:2011, subclause 3.2, without the enclosing DQUOTE characters. The codec identifier for the media format, mapped into the name space for codecs as specified in IETF RFC 6381:2011, subclause 3.3, shall be used.</w:t>
      </w:r>
    </w:p>
    <w:p w14:paraId="391930F4" w14:textId="77777777" w:rsidR="00540B45" w:rsidRDefault="00540B45" w:rsidP="00540B45">
      <w:pPr>
        <w:pStyle w:val="Heading5"/>
      </w:pPr>
      <w:bookmarkStart w:id="372" w:name="_Toc195793263"/>
      <w:r>
        <w:t>7.2.1.3</w:t>
      </w:r>
      <w:commentRangeStart w:id="373"/>
      <w:commentRangeStart w:id="374"/>
      <w:r>
        <w:tab/>
        <w:t>Decoder Configuration</w:t>
      </w:r>
      <w:bookmarkEnd w:id="372"/>
      <w:commentRangeEnd w:id="373"/>
      <w:r w:rsidR="002936D8">
        <w:rPr>
          <w:rStyle w:val="CommentReference"/>
          <w:rFonts w:ascii="Times New Roman" w:hAnsi="Times New Roman"/>
        </w:rPr>
        <w:commentReference w:id="373"/>
      </w:r>
      <w:commentRangeEnd w:id="374"/>
      <w:r w:rsidR="00447D96">
        <w:rPr>
          <w:rStyle w:val="CommentReference"/>
          <w:rFonts w:ascii="Times New Roman" w:hAnsi="Times New Roman"/>
        </w:rPr>
        <w:commentReference w:id="374"/>
      </w:r>
    </w:p>
    <w:p w14:paraId="1677DFF4" w14:textId="77777777" w:rsidR="00540B45" w:rsidRDefault="00540B45" w:rsidP="00540B45">
      <w:r>
        <w:t xml:space="preserve">The </w:t>
      </w:r>
      <w:r w:rsidRPr="00F86861">
        <w:rPr>
          <w:i/>
          <w:iCs/>
        </w:rPr>
        <w:t>Decoder Configuration</w:t>
      </w:r>
      <w:r>
        <w:t xml:space="preserve"> provides parameters about the Bitstream and shall follow the format defined in ISO/IEC 14496-15 including:</w:t>
      </w:r>
    </w:p>
    <w:p w14:paraId="0FD748EB" w14:textId="77777777" w:rsidR="00540B45" w:rsidRDefault="00540B45" w:rsidP="00540B45">
      <w:pPr>
        <w:pStyle w:val="B1"/>
      </w:pPr>
      <w:r>
        <w:t>-</w:t>
      </w:r>
      <w:r>
        <w:tab/>
        <w:t>profile, tier, level</w:t>
      </w:r>
    </w:p>
    <w:p w14:paraId="51151877" w14:textId="77777777" w:rsidR="00540B45" w:rsidRDefault="00540B45" w:rsidP="00540B45">
      <w:pPr>
        <w:pStyle w:val="B1"/>
      </w:pPr>
      <w:r>
        <w:t>-</w:t>
      </w:r>
      <w:r>
        <w:tab/>
        <w:t>constraints flags</w:t>
      </w:r>
    </w:p>
    <w:p w14:paraId="315876CE" w14:textId="77777777" w:rsidR="00540B45" w:rsidRDefault="00540B45" w:rsidP="00540B45">
      <w:pPr>
        <w:pStyle w:val="B1"/>
      </w:pPr>
      <w:r>
        <w:t>-</w:t>
      </w:r>
      <w:r>
        <w:tab/>
        <w:t>chroma format</w:t>
      </w:r>
    </w:p>
    <w:p w14:paraId="29D2940E" w14:textId="77777777" w:rsidR="00540B45" w:rsidRDefault="00540B45" w:rsidP="00540B45">
      <w:pPr>
        <w:pStyle w:val="B1"/>
      </w:pPr>
      <w:r>
        <w:t xml:space="preserve">- </w:t>
      </w:r>
      <w:r>
        <w:tab/>
        <w:t>bit depth chroma and luma</w:t>
      </w:r>
    </w:p>
    <w:p w14:paraId="0E86A10D" w14:textId="77777777" w:rsidR="00540B45" w:rsidRDefault="00540B45" w:rsidP="00540B45">
      <w:pPr>
        <w:pStyle w:val="B1"/>
      </w:pPr>
      <w:r>
        <w:t>-</w:t>
      </w:r>
      <w:r>
        <w:tab/>
        <w:t>frame rates, average or constant</w:t>
      </w:r>
    </w:p>
    <w:p w14:paraId="5DDD1988" w14:textId="77777777" w:rsidR="00540B45" w:rsidRDefault="00540B45" w:rsidP="00540B45">
      <w:pPr>
        <w:pStyle w:val="B1"/>
      </w:pPr>
      <w:r>
        <w:t>-</w:t>
      </w:r>
      <w:r>
        <w:tab/>
        <w:t>layering structure</w:t>
      </w:r>
    </w:p>
    <w:p w14:paraId="06295DE3" w14:textId="77777777" w:rsidR="00540B45" w:rsidRDefault="00540B45" w:rsidP="00540B45">
      <w:pPr>
        <w:pStyle w:val="B1"/>
      </w:pPr>
      <w:r>
        <w:t>-</w:t>
      </w:r>
      <w:r>
        <w:tab/>
        <w:t>NAL units</w:t>
      </w:r>
    </w:p>
    <w:p w14:paraId="7C037B05" w14:textId="77777777" w:rsidR="00540B45" w:rsidRDefault="00540B45" w:rsidP="00540B45">
      <w:pPr>
        <w:pStyle w:val="B2"/>
      </w:pPr>
      <w:r>
        <w:t>-</w:t>
      </w:r>
      <w:r>
        <w:tab/>
        <w:t>VPS (Video Parameter Set): Contains parameters that apply to the entire video sequence.</w:t>
      </w:r>
    </w:p>
    <w:p w14:paraId="2C935971" w14:textId="77777777" w:rsidR="00540B45" w:rsidRDefault="00540B45" w:rsidP="00540B45">
      <w:pPr>
        <w:pStyle w:val="B2"/>
      </w:pPr>
      <w:r>
        <w:t>-</w:t>
      </w:r>
      <w:r>
        <w:tab/>
        <w:t>SPS (Sequence Parameter Set): Contains parameters that apply to a sequence of pictures.</w:t>
      </w:r>
    </w:p>
    <w:p w14:paraId="2BDB09D0" w14:textId="77777777" w:rsidR="00540B45" w:rsidRDefault="00540B45" w:rsidP="00540B45">
      <w:pPr>
        <w:pStyle w:val="B2"/>
      </w:pPr>
      <w:r>
        <w:t>-</w:t>
      </w:r>
      <w:r>
        <w:tab/>
        <w:t>PPS (Picture Parameter Set): Contains parameters that apply to individual pictures.</w:t>
      </w:r>
    </w:p>
    <w:p w14:paraId="0D14282A" w14:textId="77777777" w:rsidR="00540B45" w:rsidRPr="00F86861" w:rsidRDefault="00540B45" w:rsidP="00540B45">
      <w:pPr>
        <w:pStyle w:val="B2"/>
      </w:pPr>
      <w:r>
        <w:t>-</w:t>
      </w:r>
      <w:r>
        <w:tab/>
        <w:t xml:space="preserve">declarative SEI NAL unit, as specified in ISO/IEC 23008-2. When one or more SEI NAL units containing an SEI manifest SEI message and/or an SEI prefix indication SEI message are available, they should be stored as instances of </w:t>
      </w:r>
      <w:r w:rsidRPr="00BF0E9B">
        <w:rPr>
          <w:rFonts w:ascii="Courier New" w:hAnsi="Courier New" w:cs="Courier New"/>
        </w:rPr>
        <w:t>nalUnit</w:t>
      </w:r>
      <w:r>
        <w:t>.</w:t>
      </w:r>
    </w:p>
    <w:p w14:paraId="59557E31" w14:textId="77777777" w:rsidR="00540B45" w:rsidRDefault="00540B45" w:rsidP="00540B45">
      <w:pPr>
        <w:pStyle w:val="Heading5"/>
      </w:pPr>
      <w:bookmarkStart w:id="375" w:name="_Toc195793264"/>
      <w:commentRangeStart w:id="376"/>
      <w:commentRangeStart w:id="377"/>
      <w:r>
        <w:t>7.2.1.4</w:t>
      </w:r>
      <w:r>
        <w:tab/>
        <w:t>Random Access Point</w:t>
      </w:r>
      <w:bookmarkEnd w:id="375"/>
      <w:commentRangeEnd w:id="376"/>
      <w:r w:rsidR="002351B2">
        <w:rPr>
          <w:rStyle w:val="CommentReference"/>
          <w:rFonts w:ascii="Times New Roman" w:hAnsi="Times New Roman"/>
        </w:rPr>
        <w:commentReference w:id="376"/>
      </w:r>
      <w:commentRangeEnd w:id="377"/>
      <w:r w:rsidR="00467DFB">
        <w:rPr>
          <w:rStyle w:val="CommentReference"/>
          <w:rFonts w:ascii="Times New Roman" w:hAnsi="Times New Roman"/>
        </w:rPr>
        <w:commentReference w:id="377"/>
      </w:r>
    </w:p>
    <w:p w14:paraId="53E27CEA" w14:textId="00DD1CB5" w:rsidR="004262E0" w:rsidRPr="004262E0" w:rsidRDefault="004262E0" w:rsidP="004262E0">
      <w:r>
        <w:t>Different types of Random Access Points are defined as follows:</w:t>
      </w:r>
    </w:p>
    <w:p w14:paraId="3FD6FAB6" w14:textId="77777777" w:rsidR="00540B45" w:rsidRDefault="00540B45" w:rsidP="00540B45">
      <w:pPr>
        <w:pStyle w:val="B1"/>
      </w:pPr>
      <w:r>
        <w:rPr>
          <w:b/>
          <w:bCs/>
        </w:rPr>
        <w:t>-</w:t>
      </w:r>
      <w:r>
        <w:rPr>
          <w:b/>
          <w:bCs/>
        </w:rPr>
        <w:tab/>
      </w:r>
      <w:r w:rsidRPr="00EB1329">
        <w:rPr>
          <w:b/>
          <w:bCs/>
        </w:rPr>
        <w:t>Closed loop RAP (CL-RAP)</w:t>
      </w:r>
      <w:r w:rsidRPr="000B6E48">
        <w:t xml:space="preserve"> is an intra coded picture that can identify a </w:t>
      </w:r>
      <w:r>
        <w:t>RAP</w:t>
      </w:r>
      <w:r w:rsidRPr="000B6E48">
        <w:t xml:space="preserve"> in a bitstream. It can be the first coded picture or can appear later in a bitstream. Each CL-RAP is the first picture in decoding order of a coded video sequence (CVS) but does not need to be an output picture or be the first picture in display order. All frames that follow a CL-RAP in decoding order and belong in the same coded video sequence are decodable and can potentially be all output by the decoder depending on their coding parameters.</w:t>
      </w:r>
    </w:p>
    <w:p w14:paraId="355CFAF3" w14:textId="77777777" w:rsidR="00540B45" w:rsidRDefault="00540B45" w:rsidP="00540B45">
      <w:pPr>
        <w:pStyle w:val="B1"/>
      </w:pPr>
      <w:r>
        <w:rPr>
          <w:b/>
          <w:bCs/>
        </w:rPr>
        <w:t>-</w:t>
      </w:r>
      <w:r>
        <w:rPr>
          <w:b/>
          <w:bCs/>
        </w:rPr>
        <w:tab/>
      </w:r>
      <w:r w:rsidRPr="00EB1329">
        <w:rPr>
          <w:b/>
          <w:bCs/>
        </w:rPr>
        <w:t>Open loop RAP (OL-RAP)</w:t>
      </w:r>
      <w:r w:rsidRPr="000B6E48">
        <w:t xml:space="preserve"> is an intra coded frame that can identify a </w:t>
      </w:r>
      <w:r>
        <w:t>RAP</w:t>
      </w:r>
      <w:r w:rsidRPr="000B6E48">
        <w:t xml:space="preserve"> in a bitstream. It can be the first frame in the bitstream in decoding order or can appear later in the bitstream. An OL-RAP does not need to be an </w:t>
      </w:r>
      <w:r w:rsidRPr="000B6E48">
        <w:lastRenderedPageBreak/>
        <w:t>output picture or be the first picture in display order. Other pictures that follow the OL-RAP in coding order can refer to an OL-RAP for prediction. However, an OL-RAP, if it is the first picture in the bitstream in decoding order, may also be followed in coding order by some pictures that can refer to pictures that are not present in the bitstream. In that case, these pictures cannot be decoded. These pictures can be referred to as leading pictures. Subsequently, when those pictures are detected, they are not decoded and can be discarded by the decoder.</w:t>
      </w:r>
    </w:p>
    <w:p w14:paraId="5A3D0A1E" w14:textId="2ED29A71" w:rsidR="00540B45" w:rsidRPr="0083056B" w:rsidRDefault="00540B45" w:rsidP="004262E0">
      <w:pPr>
        <w:pStyle w:val="B1"/>
      </w:pPr>
      <w:r>
        <w:rPr>
          <w:b/>
          <w:bCs/>
        </w:rPr>
        <w:t>-</w:t>
      </w:r>
      <w:r>
        <w:rPr>
          <w:b/>
          <w:bCs/>
        </w:rPr>
        <w:tab/>
      </w:r>
      <w:r w:rsidRPr="00EB1329">
        <w:rPr>
          <w:b/>
          <w:bCs/>
        </w:rPr>
        <w:t>Gradual decoder refresh (GDR) access point</w:t>
      </w:r>
      <w:r w:rsidRPr="000B6E48">
        <w:t xml:space="preserve"> identifies a </w:t>
      </w:r>
      <w:r>
        <w:t>RAP</w:t>
      </w:r>
      <w:r w:rsidRPr="000B6E48">
        <w:t xml:space="preserve"> in a bitstream from where decoding operations can start by a decoder. However, unlike other </w:t>
      </w:r>
      <w:r>
        <w:t>RAP</w:t>
      </w:r>
      <w:r w:rsidRPr="000B6E48">
        <w:t xml:space="preserve"> types, decoding may not be instantaneous and may initially result in decoding errors in the decoded and reconstructed pictures. Nevertheless, these decoding errors are expected to disappear after a certain maximum period, from which point decoding can continue without any further decoding errors.</w:t>
      </w:r>
    </w:p>
    <w:p w14:paraId="72B9F5B7" w14:textId="77777777" w:rsidR="00540B45" w:rsidRDefault="00540B45" w:rsidP="00540B45">
      <w:pPr>
        <w:pStyle w:val="Heading5"/>
      </w:pPr>
      <w:bookmarkStart w:id="378" w:name="_Toc195793265"/>
      <w:r>
        <w:t>7.2.1.5</w:t>
      </w:r>
      <w:r>
        <w:tab/>
        <w:t>Coded Access Unit</w:t>
      </w:r>
      <w:bookmarkEnd w:id="378"/>
    </w:p>
    <w:p w14:paraId="63145EFF" w14:textId="77777777" w:rsidR="00540B45" w:rsidRPr="0083056B" w:rsidRDefault="00540B45" w:rsidP="00540B45">
      <w:pPr>
        <w:pStyle w:val="EditorsNote"/>
      </w:pPr>
      <w:r w:rsidRPr="00FC09AA">
        <w:t xml:space="preserve">Editor’s Note: This </w:t>
      </w:r>
      <w:r>
        <w:t>needs to be completed</w:t>
      </w:r>
      <w:r w:rsidRPr="00FC09AA">
        <w:t>.</w:t>
      </w:r>
    </w:p>
    <w:p w14:paraId="3E5A1A2B" w14:textId="2BB8DD45" w:rsidR="00540B45" w:rsidRDefault="00540B45" w:rsidP="008958AB">
      <w:pPr>
        <w:pStyle w:val="Heading5"/>
      </w:pPr>
      <w:bookmarkStart w:id="379" w:name="_Toc195793266"/>
      <w:r>
        <w:t>7.2.1.6</w:t>
      </w:r>
      <w:r>
        <w:tab/>
        <w:t>Random Access CAU</w:t>
      </w:r>
      <w:bookmarkEnd w:id="379"/>
    </w:p>
    <w:p w14:paraId="6E5E12F7" w14:textId="77777777" w:rsidR="00540B45" w:rsidRPr="0083056B" w:rsidRDefault="00540B45" w:rsidP="00540B45">
      <w:pPr>
        <w:pStyle w:val="EditorsNote"/>
      </w:pPr>
      <w:r w:rsidRPr="00FC09AA">
        <w:t xml:space="preserve">Editor’s Note: This </w:t>
      </w:r>
      <w:r>
        <w:t>needs to be completed</w:t>
      </w:r>
      <w:r w:rsidRPr="00FC09AA">
        <w:t>.</w:t>
      </w:r>
    </w:p>
    <w:p w14:paraId="2A0A88FD" w14:textId="77777777" w:rsidR="00540B45" w:rsidRDefault="00540B45" w:rsidP="00540B45">
      <w:pPr>
        <w:pStyle w:val="Heading3"/>
      </w:pPr>
      <w:bookmarkStart w:id="380" w:name="_Toc195793267"/>
      <w:bookmarkStart w:id="381" w:name="_Toc191022757"/>
      <w:r>
        <w:t>7.2.2</w:t>
      </w:r>
      <w:r>
        <w:tab/>
        <w:t>AVC</w:t>
      </w:r>
      <w:bookmarkEnd w:id="380"/>
      <w:bookmarkEnd w:id="381"/>
    </w:p>
    <w:p w14:paraId="2BDB75C7" w14:textId="77777777" w:rsidR="00540B45" w:rsidRPr="004A4C5B" w:rsidRDefault="00540B45" w:rsidP="00540B45">
      <w:pPr>
        <w:pStyle w:val="EditorsNote"/>
      </w:pPr>
      <w:r>
        <w:t>Editor’s Note: This needs to be completed.</w:t>
      </w:r>
    </w:p>
    <w:p w14:paraId="1D4221AC" w14:textId="77777777" w:rsidR="00540B45" w:rsidRDefault="00540B45" w:rsidP="00540B45">
      <w:pPr>
        <w:pStyle w:val="Heading3"/>
      </w:pPr>
      <w:bookmarkStart w:id="382" w:name="_Toc195793268"/>
      <w:bookmarkStart w:id="383" w:name="_Toc191022758"/>
      <w:r>
        <w:t>7.2.3</w:t>
      </w:r>
      <w:r>
        <w:tab/>
        <w:t>HEVC</w:t>
      </w:r>
      <w:bookmarkEnd w:id="382"/>
      <w:bookmarkEnd w:id="383"/>
    </w:p>
    <w:p w14:paraId="0B56757F" w14:textId="7BAC9B93" w:rsidR="002C120E" w:rsidRPr="008958AB" w:rsidRDefault="00540B45" w:rsidP="008958AB">
      <w:pPr>
        <w:rPr>
          <w:lang w:val="en-US"/>
        </w:rPr>
      </w:pPr>
      <w:r>
        <w:t>Editor’s Note: This needs to be completed.</w:t>
      </w:r>
    </w:p>
    <w:p w14:paraId="23BDDE83" w14:textId="77777777" w:rsidR="0034089D" w:rsidRDefault="0034089D" w:rsidP="0034089D">
      <w:pPr>
        <w:pStyle w:val="Heading8"/>
      </w:pPr>
      <w:bookmarkStart w:id="384" w:name="_Toc129708886"/>
      <w:bookmarkStart w:id="385" w:name="_Toc175313619"/>
      <w:bookmarkStart w:id="386" w:name="_Toc195793269"/>
      <w:bookmarkStart w:id="387" w:name="_Toc191022759"/>
      <w:r w:rsidRPr="004D3578">
        <w:t>Annex &lt;A&gt; (normative):</w:t>
      </w:r>
      <w:r w:rsidRPr="004D3578">
        <w:br/>
      </w:r>
      <w:bookmarkEnd w:id="384"/>
      <w:r>
        <w:t>Registration Information</w:t>
      </w:r>
      <w:bookmarkEnd w:id="385"/>
      <w:bookmarkEnd w:id="386"/>
      <w:bookmarkEnd w:id="387"/>
    </w:p>
    <w:p w14:paraId="460E1E35" w14:textId="77777777" w:rsidR="0034089D" w:rsidRPr="006240A7" w:rsidRDefault="0034089D" w:rsidP="00A21551">
      <w:pPr>
        <w:pStyle w:val="EditorsNote"/>
      </w:pPr>
      <w:r>
        <w:t>Editor’s Note: Will collect and registration information such as URNs.</w:t>
      </w:r>
    </w:p>
    <w:p w14:paraId="06F410ED" w14:textId="2219B271" w:rsidR="00BD464B" w:rsidRPr="00C6398E" w:rsidRDefault="00BD464B" w:rsidP="002675F0"/>
    <w:p w14:paraId="4036692A" w14:textId="2EA17AB8" w:rsidR="00C760E4" w:rsidRDefault="00080512" w:rsidP="00C760E4">
      <w:pPr>
        <w:pStyle w:val="Heading8"/>
      </w:pPr>
      <w:r w:rsidRPr="004D3578">
        <w:br w:type="page"/>
      </w:r>
      <w:bookmarkStart w:id="388" w:name="_Toc175313620"/>
      <w:bookmarkStart w:id="389" w:name="_Toc195793270"/>
      <w:bookmarkStart w:id="390" w:name="_Toc175313621"/>
      <w:bookmarkStart w:id="391" w:name="_Toc129708892"/>
      <w:bookmarkStart w:id="392" w:name="_Toc175313623"/>
      <w:r w:rsidR="00C760E4" w:rsidRPr="004D3578">
        <w:lastRenderedPageBreak/>
        <w:t>Annex &lt;</w:t>
      </w:r>
      <w:r w:rsidR="00C760E4">
        <w:t>B</w:t>
      </w:r>
      <w:r w:rsidR="00C760E4" w:rsidRPr="004D3578">
        <w:t>&gt; (</w:t>
      </w:r>
      <w:r w:rsidR="00C760E4">
        <w:t>informative</w:t>
      </w:r>
      <w:r w:rsidR="00C760E4" w:rsidRPr="004D3578">
        <w:t>):</w:t>
      </w:r>
      <w:r w:rsidR="00C760E4" w:rsidRPr="004D3578">
        <w:br/>
      </w:r>
      <w:r w:rsidR="00C760E4">
        <w:t xml:space="preserve">Mapping of </w:t>
      </w:r>
      <w:r w:rsidR="00F241A0">
        <w:t>Operation Points</w:t>
      </w:r>
      <w:r w:rsidR="00C760E4">
        <w:t xml:space="preserve"> to Implementations</w:t>
      </w:r>
      <w:bookmarkEnd w:id="388"/>
      <w:bookmarkEnd w:id="389"/>
    </w:p>
    <w:p w14:paraId="1F3D696F" w14:textId="026D4083" w:rsidR="007D6B2A" w:rsidRDefault="007D6B2A" w:rsidP="007D6B2A">
      <w:pPr>
        <w:pStyle w:val="Heading1"/>
      </w:pPr>
      <w:bookmarkStart w:id="393" w:name="_Toc195793271"/>
      <w:bookmarkStart w:id="394" w:name="_Toc191022760"/>
      <w:r>
        <w:t>B.1</w:t>
      </w:r>
      <w:r>
        <w:tab/>
        <w:t>Introduction</w:t>
      </w:r>
      <w:bookmarkEnd w:id="390"/>
      <w:bookmarkEnd w:id="393"/>
      <w:bookmarkEnd w:id="394"/>
    </w:p>
    <w:p w14:paraId="12029A93" w14:textId="77777777" w:rsidR="007D6B2A" w:rsidRDefault="007D6B2A" w:rsidP="007D6B2A">
      <w:r>
        <w:t>This annex provides some background on how to map the reference architectures defined in clause 4 into concrete implementations. The mapping of the capabilities, the configuration of the encoders and decoders through APIs as well as some workflow aspects are provided.</w:t>
      </w:r>
    </w:p>
    <w:p w14:paraId="08F0A550" w14:textId="4BD4C376" w:rsidR="007D6B2A" w:rsidRDefault="007D6B2A" w:rsidP="007D6B2A">
      <w:r>
        <w:t>The Annex is not considered to prescribe any implementation but is expected to support implement</w:t>
      </w:r>
      <w:ins w:id="395" w:author="Rufael Mekuria" w:date="2025-05-08T17:28:00Z">
        <w:r w:rsidR="002351B2">
          <w:t>e</w:t>
        </w:r>
      </w:ins>
      <w:del w:id="396" w:author="Rufael Mekuria" w:date="2025-05-08T17:28:00Z">
        <w:r w:rsidDel="002351B2">
          <w:delText>o</w:delText>
        </w:r>
      </w:del>
      <w:r>
        <w:t>rs to integrate the capabilities and operating points defined in this specification into their workflows.</w:t>
      </w:r>
    </w:p>
    <w:p w14:paraId="1302B27A" w14:textId="03ED9E78" w:rsidR="007D6B2A" w:rsidRPr="007B7F82" w:rsidRDefault="007D6B2A" w:rsidP="007D6B2A">
      <w:r>
        <w:t xml:space="preserve">The Annex also serves as an analysis on what functionalities are available in existing implementations and where there are potential gaps that may be addressed by the owners of the implementation to fully support all features. </w:t>
      </w:r>
    </w:p>
    <w:p w14:paraId="69859F93" w14:textId="77777777" w:rsidR="007D6B2A" w:rsidRDefault="007D6B2A" w:rsidP="007D6B2A">
      <w:pPr>
        <w:pStyle w:val="Heading1"/>
      </w:pPr>
      <w:bookmarkStart w:id="397" w:name="_Toc175313622"/>
      <w:bookmarkStart w:id="398" w:name="_Toc195793272"/>
      <w:bookmarkStart w:id="399" w:name="_Toc191022761"/>
      <w:r>
        <w:t>B.2</w:t>
      </w:r>
      <w:r>
        <w:tab/>
      </w:r>
      <w:r>
        <w:tab/>
        <w:t>WebCodecs API</w:t>
      </w:r>
      <w:bookmarkEnd w:id="397"/>
      <w:bookmarkEnd w:id="398"/>
      <w:bookmarkEnd w:id="399"/>
    </w:p>
    <w:p w14:paraId="4647BF84" w14:textId="6E8E0376" w:rsidR="007D6B2A" w:rsidRDefault="007D6B2A" w:rsidP="007D6B2A">
      <w:pPr>
        <w:pStyle w:val="Heading2"/>
      </w:pPr>
      <w:bookmarkStart w:id="400" w:name="_Toc195793273"/>
      <w:bookmarkStart w:id="401" w:name="_Toc191022762"/>
      <w:r>
        <w:t>B.2.1</w:t>
      </w:r>
      <w:r>
        <w:tab/>
        <w:t>Introduction</w:t>
      </w:r>
      <w:bookmarkEnd w:id="400"/>
      <w:bookmarkEnd w:id="401"/>
    </w:p>
    <w:p w14:paraId="498B011F" w14:textId="58E65B69" w:rsidR="007D6B2A" w:rsidRDefault="007D6B2A" w:rsidP="007D6B2A">
      <w:r>
        <w:t xml:space="preserve">The WebCodecs API [W3CCodecs] specifies a </w:t>
      </w:r>
      <w:del w:id="402" w:author="Rufael Mekuria" w:date="2025-05-12T10:11:00Z">
        <w:r w:rsidDel="00F429E7">
          <w:delText>powerful</w:delText>
        </w:r>
      </w:del>
      <w:r>
        <w:t xml:space="preserve"> web Application Programming Interface (API) that provides developers with low-level access to the individual samples of media, including frames of a video stream. It is useful for web applications that require full control over the way media is processed, such as video or audio editors, and video conferencing applications. The WebCodecs API uses an asynchronous processing model. Each instance of an encoder or decoder maintains an internal, independent processing queue. </w:t>
      </w:r>
    </w:p>
    <w:p w14:paraId="74B6D7C1" w14:textId="77777777" w:rsidR="007D6B2A" w:rsidRDefault="007D6B2A" w:rsidP="007D6B2A">
      <w:r>
        <w:t>The WebCodecs API provides several video related interfaces:</w:t>
      </w:r>
    </w:p>
    <w:p w14:paraId="257FEA9F" w14:textId="77777777" w:rsidR="007D6B2A" w:rsidRDefault="007D6B2A" w:rsidP="006400BC">
      <w:pPr>
        <w:pStyle w:val="B1"/>
      </w:pPr>
      <w:r>
        <w:t>-</w:t>
      </w:r>
      <w:r>
        <w:tab/>
      </w:r>
      <w:r w:rsidRPr="006400BC">
        <w:rPr>
          <w:rFonts w:ascii="Courier New" w:hAnsi="Courier New" w:cs="Courier New"/>
        </w:rPr>
        <w:t>VideoDecoder</w:t>
      </w:r>
      <w:r>
        <w:t xml:space="preserve">: Decodes </w:t>
      </w:r>
      <w:r w:rsidRPr="006400BC">
        <w:rPr>
          <w:rFonts w:ascii="Courier New" w:hAnsi="Courier New" w:cs="Courier New"/>
        </w:rPr>
        <w:t>EncodedVideoChunk</w:t>
      </w:r>
      <w:r>
        <w:t xml:space="preserve"> objects.</w:t>
      </w:r>
    </w:p>
    <w:p w14:paraId="375891A1" w14:textId="77777777" w:rsidR="007D6B2A" w:rsidRDefault="007D6B2A" w:rsidP="006400BC">
      <w:pPr>
        <w:pStyle w:val="B1"/>
      </w:pPr>
      <w:r>
        <w:t>-</w:t>
      </w:r>
      <w:r>
        <w:tab/>
      </w:r>
      <w:r w:rsidRPr="006400BC">
        <w:rPr>
          <w:rFonts w:ascii="Courier New" w:hAnsi="Courier New" w:cs="Courier New"/>
        </w:rPr>
        <w:t>VideoEncoder</w:t>
      </w:r>
      <w:r>
        <w:t xml:space="preserve">: Encodes </w:t>
      </w:r>
      <w:r w:rsidRPr="006400BC">
        <w:rPr>
          <w:rFonts w:ascii="Courier New" w:hAnsi="Courier New" w:cs="Courier New"/>
        </w:rPr>
        <w:t>VideoFrame</w:t>
      </w:r>
      <w:r>
        <w:t xml:space="preserve"> objects.</w:t>
      </w:r>
    </w:p>
    <w:p w14:paraId="5BD7AC59" w14:textId="77777777" w:rsidR="007D6B2A" w:rsidRDefault="007D6B2A" w:rsidP="006400BC">
      <w:pPr>
        <w:pStyle w:val="B1"/>
      </w:pPr>
      <w:r>
        <w:t>-</w:t>
      </w:r>
      <w:r>
        <w:tab/>
      </w:r>
      <w:r w:rsidRPr="006400BC">
        <w:rPr>
          <w:rFonts w:ascii="Courier New" w:hAnsi="Courier New" w:cs="Courier New"/>
        </w:rPr>
        <w:t>EncodedVideoChunk</w:t>
      </w:r>
      <w:r>
        <w:t>: Represents codec-specific encoded video bytes.</w:t>
      </w:r>
    </w:p>
    <w:p w14:paraId="7BFBAA85" w14:textId="77777777" w:rsidR="007D6B2A" w:rsidRDefault="007D6B2A" w:rsidP="006400BC">
      <w:pPr>
        <w:pStyle w:val="B1"/>
      </w:pPr>
      <w:r>
        <w:t>-</w:t>
      </w:r>
      <w:r>
        <w:tab/>
      </w:r>
      <w:r w:rsidRPr="006400BC">
        <w:rPr>
          <w:rFonts w:ascii="Courier New" w:hAnsi="Courier New" w:cs="Courier New"/>
        </w:rPr>
        <w:t>VideoFrame</w:t>
      </w:r>
      <w:r>
        <w:t>: Represents a frame of unencoded video data.</w:t>
      </w:r>
    </w:p>
    <w:p w14:paraId="00C9A881" w14:textId="47E74886" w:rsidR="007D6B2A" w:rsidRPr="00D11632" w:rsidRDefault="007D6B2A" w:rsidP="006400BC">
      <w:pPr>
        <w:pStyle w:val="B1"/>
      </w:pPr>
      <w:r>
        <w:t>-</w:t>
      </w:r>
      <w:r>
        <w:tab/>
      </w:r>
      <w:r w:rsidRPr="006400BC">
        <w:rPr>
          <w:rFonts w:ascii="Courier New" w:hAnsi="Courier New" w:cs="Courier New"/>
        </w:rPr>
        <w:t>VideoColorSpace</w:t>
      </w:r>
      <w:r>
        <w:t>: Represents the colo</w:t>
      </w:r>
      <w:r w:rsidR="00E36AEC">
        <w:t>u</w:t>
      </w:r>
      <w:r>
        <w:t>r space of a video frame.</w:t>
      </w:r>
    </w:p>
    <w:p w14:paraId="104F1401" w14:textId="77777777" w:rsidR="007D6B2A" w:rsidRDefault="007D6B2A" w:rsidP="007D6B2A">
      <w:pPr>
        <w:rPr>
          <w:lang w:val="en-US"/>
        </w:rPr>
      </w:pPr>
      <w:r>
        <w:rPr>
          <w:lang w:val="en-US"/>
        </w:rPr>
        <w:t xml:space="preserve">In order to map a codec to the WebCodecs API, a codec registration procedure for new codecs is defined by W3C in </w:t>
      </w:r>
      <w:hyperlink r:id="rId19" w:history="1">
        <w:r w:rsidRPr="00940D34">
          <w:rPr>
            <w:rStyle w:val="Hyperlink"/>
            <w:lang w:val="en-US"/>
          </w:rPr>
          <w:t>https://www.w3.org/TR/webcodecs-codec-registry/</w:t>
        </w:r>
      </w:hyperlink>
      <w:r>
        <w:rPr>
          <w:lang w:val="en-US"/>
        </w:rPr>
        <w:t xml:space="preserve">. </w:t>
      </w:r>
    </w:p>
    <w:p w14:paraId="44BF1BF7" w14:textId="77777777" w:rsidR="007D6B2A" w:rsidRDefault="007D6B2A" w:rsidP="007D6B2A">
      <w:pPr>
        <w:rPr>
          <w:lang w:val="en-US"/>
        </w:rPr>
      </w:pPr>
      <w:r>
        <w:rPr>
          <w:lang w:val="en-US"/>
        </w:rPr>
        <w:t xml:space="preserve">The </w:t>
      </w:r>
      <w:r w:rsidRPr="006400BC">
        <w:t>registration requirements</w:t>
      </w:r>
      <w:r>
        <w:rPr>
          <w:lang w:val="en-US"/>
        </w:rPr>
        <w:t xml:space="preserve"> request the following details:</w:t>
      </w:r>
    </w:p>
    <w:p w14:paraId="72A0B602" w14:textId="77777777" w:rsidR="007D6B2A" w:rsidRDefault="007D6B2A" w:rsidP="006400BC">
      <w:pPr>
        <w:pStyle w:val="B1"/>
      </w:pPr>
      <w:r>
        <w:t>-</w:t>
      </w:r>
      <w:r>
        <w:tab/>
        <w:t>A codec string and a specification that provides the details of the codecs string</w:t>
      </w:r>
    </w:p>
    <w:p w14:paraId="1A735E6B" w14:textId="77777777" w:rsidR="007D6B2A" w:rsidRDefault="007D6B2A" w:rsidP="006400BC">
      <w:pPr>
        <w:pStyle w:val="B1"/>
      </w:pPr>
      <w:r>
        <w:t>-</w:t>
      </w:r>
      <w:r>
        <w:tab/>
        <w:t>The codec string has certain requirements</w:t>
      </w:r>
    </w:p>
    <w:p w14:paraId="56F9F3BB" w14:textId="77777777" w:rsidR="007D6B2A" w:rsidRDefault="007D6B2A" w:rsidP="006400BC">
      <w:pPr>
        <w:pStyle w:val="B1"/>
      </w:pPr>
      <w:r>
        <w:t>-</w:t>
      </w:r>
      <w:r>
        <w:tab/>
        <w:t>Each registration is expected to include</w:t>
      </w:r>
    </w:p>
    <w:p w14:paraId="4E082400" w14:textId="77777777" w:rsidR="007D6B2A" w:rsidRDefault="007D6B2A" w:rsidP="006400BC">
      <w:pPr>
        <w:pStyle w:val="B2"/>
      </w:pPr>
      <w:r>
        <w:t>-</w:t>
      </w:r>
      <w:r>
        <w:tab/>
        <w:t>Recognized codec strings</w:t>
      </w:r>
    </w:p>
    <w:p w14:paraId="2959F063" w14:textId="77777777" w:rsidR="007D6B2A" w:rsidRDefault="007D6B2A" w:rsidP="006400BC">
      <w:pPr>
        <w:pStyle w:val="B2"/>
      </w:pPr>
      <w:r>
        <w:t>-</w:t>
      </w:r>
      <w:r>
        <w:tab/>
      </w:r>
      <w:r w:rsidRPr="006400BC">
        <w:rPr>
          <w:rFonts w:ascii="Courier New" w:hAnsi="Courier New" w:cs="Courier New"/>
        </w:rPr>
        <w:t>EncodedVideoChunk</w:t>
      </w:r>
      <w:r>
        <w:t xml:space="preserve"> internal data</w:t>
      </w:r>
    </w:p>
    <w:p w14:paraId="7A67DE61" w14:textId="5927B103" w:rsidR="007D6B2A" w:rsidRPr="00FC09AA" w:rsidRDefault="007D6B2A" w:rsidP="00FC09AA">
      <w:pPr>
        <w:pStyle w:val="B2"/>
      </w:pPr>
      <w:r>
        <w:t>-</w:t>
      </w:r>
      <w:r>
        <w:tab/>
      </w:r>
      <w:r w:rsidRPr="00FC09AA">
        <w:rPr>
          <w:rFonts w:ascii="Courier New" w:hAnsi="Courier New" w:cs="Courier New"/>
        </w:rPr>
        <w:t>VideoDecoderConfig</w:t>
      </w:r>
      <w:r w:rsidRPr="00FC09AA">
        <w:t xml:space="preserve"> </w:t>
      </w:r>
      <w:r>
        <w:t>description bytes</w:t>
      </w:r>
    </w:p>
    <w:p w14:paraId="7DCB15F6" w14:textId="5EF2DA73" w:rsidR="007D6B2A" w:rsidRDefault="007D6B2A" w:rsidP="006400BC">
      <w:pPr>
        <w:pStyle w:val="B1"/>
      </w:pPr>
      <w:r>
        <w:t>-</w:t>
      </w:r>
      <w:r>
        <w:tab/>
        <w:t xml:space="preserve">Expectations for </w:t>
      </w:r>
      <w:r w:rsidRPr="006400BC">
        <w:rPr>
          <w:rFonts w:ascii="Courier New" w:hAnsi="Courier New" w:cs="Courier New"/>
        </w:rPr>
        <w:t>EncodedVideoChunk</w:t>
      </w:r>
    </w:p>
    <w:p w14:paraId="73167FC4" w14:textId="25B35555" w:rsidR="007D6B2A" w:rsidRPr="00FC09AA" w:rsidRDefault="007D6B2A" w:rsidP="00FC09AA">
      <w:pPr>
        <w:pStyle w:val="B1"/>
      </w:pPr>
      <w:r>
        <w:t>-</w:t>
      </w:r>
      <w:r>
        <w:tab/>
        <w:t>Registration may include description of extensions to</w:t>
      </w:r>
      <w:r w:rsidRPr="00FC09AA">
        <w:t xml:space="preserve"> </w:t>
      </w:r>
      <w:r w:rsidRPr="00FC09AA">
        <w:rPr>
          <w:rFonts w:ascii="Courier New" w:hAnsi="Courier New" w:cs="Courier New"/>
        </w:rPr>
        <w:t>VideoEncoderConfig</w:t>
      </w:r>
      <w:r w:rsidRPr="00FC09AA">
        <w:t xml:space="preserve"> </w:t>
      </w:r>
      <w:r w:rsidRPr="002D23F9">
        <w:t>dictionaries</w:t>
      </w:r>
    </w:p>
    <w:p w14:paraId="413076B8" w14:textId="5556ACA5" w:rsidR="007D6B2A" w:rsidRPr="002D23F9" w:rsidRDefault="007D6B2A" w:rsidP="006400BC">
      <w:pPr>
        <w:pStyle w:val="B1"/>
      </w:pPr>
      <w:r>
        <w:lastRenderedPageBreak/>
        <w:t>-</w:t>
      </w:r>
      <w:r>
        <w:tab/>
      </w:r>
      <w:r w:rsidRPr="002D23F9">
        <w:t xml:space="preserve">Candidate entries </w:t>
      </w:r>
      <w:r>
        <w:t>are expected to</w:t>
      </w:r>
      <w:r w:rsidRPr="002D23F9">
        <w:t xml:space="preserve"> be announced by filing an issue in the </w:t>
      </w:r>
      <w:r w:rsidRPr="006400BC">
        <w:t>WebCodecs GitHub issue tracker</w:t>
      </w:r>
      <w:r w:rsidRPr="002D23F9">
        <w:t> </w:t>
      </w:r>
      <w:r>
        <w:t>(</w:t>
      </w:r>
      <w:hyperlink r:id="rId20" w:history="1">
        <w:r w:rsidRPr="00A83D4F">
          <w:rPr>
            <w:rStyle w:val="Hyperlink"/>
          </w:rPr>
          <w:t>https://github.com/w3c/webcodecs/issues/</w:t>
        </w:r>
      </w:hyperlink>
      <w:r>
        <w:t xml:space="preserve">) </w:t>
      </w:r>
      <w:r w:rsidRPr="002D23F9">
        <w:t>so they can be discussed and evaluated for compliance before being added to the registry. </w:t>
      </w:r>
    </w:p>
    <w:p w14:paraId="7B4735B3" w14:textId="77777777" w:rsidR="007D6B2A" w:rsidRDefault="007D6B2A" w:rsidP="007D6B2A">
      <w:pPr>
        <w:pStyle w:val="Heading2"/>
      </w:pPr>
      <w:bookmarkStart w:id="403" w:name="_Toc195793274"/>
      <w:bookmarkStart w:id="404" w:name="_Toc191022763"/>
      <w:r>
        <w:t>B.2.2</w:t>
      </w:r>
      <w:r>
        <w:tab/>
        <w:t>Mapping of Operation Points to Decoder API</w:t>
      </w:r>
      <w:bookmarkEnd w:id="403"/>
      <w:bookmarkEnd w:id="404"/>
    </w:p>
    <w:p w14:paraId="75E41174" w14:textId="77777777" w:rsidR="007D6B2A" w:rsidRPr="00B530C8" w:rsidRDefault="007D6B2A" w:rsidP="006400BC">
      <w:r w:rsidRPr="00C83463">
        <w:t>Table B.2.2-1</w:t>
      </w:r>
      <w:r w:rsidRPr="00C83463">
        <w:tab/>
      </w:r>
      <w:r>
        <w:t>provides a m</w:t>
      </w:r>
      <w:r w:rsidRPr="00C83463">
        <w:t xml:space="preserve">apping of </w:t>
      </w:r>
      <w:r>
        <w:t>o</w:t>
      </w:r>
      <w:r w:rsidRPr="00C83463">
        <w:t xml:space="preserve">peration </w:t>
      </w:r>
      <w:r>
        <w:t>p</w:t>
      </w:r>
      <w:r w:rsidRPr="00C83463">
        <w:t xml:space="preserve">oints to </w:t>
      </w:r>
      <w:r>
        <w:t>Web Codecs decoder API.</w:t>
      </w:r>
    </w:p>
    <w:p w14:paraId="497E920A" w14:textId="77777777" w:rsidR="007D6B2A" w:rsidRDefault="007D6B2A" w:rsidP="007D6B2A">
      <w:pPr>
        <w:pStyle w:val="TH"/>
      </w:pPr>
      <w:r>
        <w:t>Table B.2.2-1</w:t>
      </w:r>
      <w:r>
        <w:tab/>
      </w:r>
      <w:r w:rsidRPr="00B530C8">
        <w:t>Mapping of Operation Points to Decoder API</w:t>
      </w:r>
    </w:p>
    <w:p w14:paraId="1FEAAD2E" w14:textId="0A265BB8" w:rsidR="008B46CD" w:rsidRDefault="008B46CD" w:rsidP="00E26C68">
      <w:pPr>
        <w:pStyle w:val="EditorsNote"/>
      </w:pPr>
      <w:r>
        <w:t>Editor’s Note: This needs to be completed.</w:t>
      </w:r>
    </w:p>
    <w:tbl>
      <w:tblPr>
        <w:tblStyle w:val="TableGrid"/>
        <w:tblW w:w="5000" w:type="pct"/>
        <w:tblLook w:val="04A0" w:firstRow="1" w:lastRow="0" w:firstColumn="1" w:lastColumn="0" w:noHBand="0" w:noVBand="1"/>
      </w:tblPr>
      <w:tblGrid>
        <w:gridCol w:w="2264"/>
        <w:gridCol w:w="2552"/>
        <w:gridCol w:w="2552"/>
        <w:gridCol w:w="2263"/>
      </w:tblGrid>
      <w:tr w:rsidR="007D6B2A" w:rsidRPr="00116BE0" w14:paraId="539D8979" w14:textId="77777777" w:rsidTr="006400BC">
        <w:tc>
          <w:tcPr>
            <w:tcW w:w="1175" w:type="pct"/>
          </w:tcPr>
          <w:p w14:paraId="17B57010" w14:textId="1312942B" w:rsidR="007D6B2A" w:rsidRPr="00116BE0" w:rsidRDefault="007D6B2A" w:rsidP="00772BF2">
            <w:pPr>
              <w:pStyle w:val="TH"/>
            </w:pPr>
            <w:del w:id="405" w:author="Rufael Mekuria" w:date="2025-05-09T13:28:00Z">
              <w:r w:rsidDel="00772BF2">
                <w:rPr>
                  <w:lang w:val="en-US"/>
                </w:rPr>
                <w:delText xml:space="preserve">Operating </w:delText>
              </w:r>
            </w:del>
            <w:ins w:id="406" w:author="Rufael Mekuria" w:date="2025-05-09T13:28:00Z">
              <w:r w:rsidR="00772BF2">
                <w:rPr>
                  <w:lang w:val="en-US"/>
                </w:rPr>
                <w:t xml:space="preserve">Operation </w:t>
              </w:r>
            </w:ins>
            <w:r>
              <w:rPr>
                <w:lang w:val="en-US"/>
              </w:rPr>
              <w:t>Point</w:t>
            </w:r>
          </w:p>
        </w:tc>
        <w:tc>
          <w:tcPr>
            <w:tcW w:w="1325" w:type="pct"/>
          </w:tcPr>
          <w:p w14:paraId="2698D4E7" w14:textId="77777777" w:rsidR="007D6B2A" w:rsidRPr="00116BE0" w:rsidRDefault="007D6B2A" w:rsidP="00C914AE">
            <w:pPr>
              <w:pStyle w:val="TH"/>
            </w:pPr>
            <w:r>
              <w:rPr>
                <w:lang w:val="en-US"/>
              </w:rPr>
              <w:t>Codecs String</w:t>
            </w:r>
          </w:p>
        </w:tc>
        <w:tc>
          <w:tcPr>
            <w:tcW w:w="1325" w:type="pct"/>
          </w:tcPr>
          <w:p w14:paraId="502C7982" w14:textId="77777777" w:rsidR="007D6B2A" w:rsidRPr="00116BE0" w:rsidRDefault="007D6B2A" w:rsidP="00C914AE">
            <w:pPr>
              <w:pStyle w:val="TH"/>
            </w:pPr>
            <w:r>
              <w:rPr>
                <w:lang w:val="en-US"/>
              </w:rPr>
              <w:t>Video Chunk</w:t>
            </w:r>
          </w:p>
        </w:tc>
        <w:tc>
          <w:tcPr>
            <w:tcW w:w="1175" w:type="pct"/>
          </w:tcPr>
          <w:p w14:paraId="553E5707" w14:textId="77777777" w:rsidR="007D6B2A" w:rsidRDefault="007D6B2A" w:rsidP="00C914AE">
            <w:pPr>
              <w:pStyle w:val="TH"/>
            </w:pPr>
            <w:r>
              <w:rPr>
                <w:lang w:val="en-US"/>
              </w:rPr>
              <w:t>Video Decoder Config</w:t>
            </w:r>
          </w:p>
        </w:tc>
      </w:tr>
      <w:tr w:rsidR="007D6B2A" w:rsidRPr="00100F23" w14:paraId="4EF0EEA0" w14:textId="77777777" w:rsidTr="006400BC">
        <w:tc>
          <w:tcPr>
            <w:tcW w:w="1175" w:type="pct"/>
          </w:tcPr>
          <w:p w14:paraId="5DAFD04E" w14:textId="77777777" w:rsidR="007D6B2A" w:rsidRPr="00100F23" w:rsidRDefault="007D6B2A" w:rsidP="00C914AE">
            <w:pPr>
              <w:rPr>
                <w:rFonts w:ascii="Courier New" w:hAnsi="Courier New" w:cs="Courier New"/>
              </w:rPr>
            </w:pPr>
            <w:r>
              <w:rPr>
                <w:rFonts w:ascii="Courier New" w:hAnsi="Courier New" w:cs="Courier New"/>
              </w:rPr>
              <w:t>3GPP-AVC-HD</w:t>
            </w:r>
          </w:p>
        </w:tc>
        <w:tc>
          <w:tcPr>
            <w:tcW w:w="1325" w:type="pct"/>
          </w:tcPr>
          <w:p w14:paraId="3CD72903" w14:textId="77777777" w:rsidR="007D6B2A" w:rsidRPr="00BC385C" w:rsidRDefault="007D6B2A" w:rsidP="00C914AE">
            <w:pPr>
              <w:pStyle w:val="TAL"/>
            </w:pPr>
            <w:r w:rsidRPr="00404C3D">
              <w:rPr>
                <w:rFonts w:ascii="Courier New" w:hAnsi="Courier New" w:cs="Courier New"/>
              </w:rPr>
              <w:t>'avc1.640029' or 'avc3.640029'</w:t>
            </w:r>
          </w:p>
        </w:tc>
        <w:tc>
          <w:tcPr>
            <w:tcW w:w="1325" w:type="pct"/>
          </w:tcPr>
          <w:p w14:paraId="254D286A" w14:textId="198B79D0" w:rsidR="007D6B2A" w:rsidRPr="00BC385C" w:rsidRDefault="007D6B2A" w:rsidP="00C914AE">
            <w:pPr>
              <w:pStyle w:val="TAL"/>
            </w:pPr>
            <w:r>
              <w:t>Tbd, see clause 7.2</w:t>
            </w:r>
            <w:r w:rsidR="00A604F2">
              <w:t>.3</w:t>
            </w:r>
          </w:p>
        </w:tc>
        <w:tc>
          <w:tcPr>
            <w:tcW w:w="1175" w:type="pct"/>
          </w:tcPr>
          <w:p w14:paraId="1C14398F" w14:textId="7B56B125" w:rsidR="007D6B2A" w:rsidRPr="00BC385C" w:rsidRDefault="007D6B2A" w:rsidP="00C914AE">
            <w:pPr>
              <w:pStyle w:val="TAL"/>
            </w:pPr>
            <w:r>
              <w:t>Tbd, see clause 7.2</w:t>
            </w:r>
            <w:r w:rsidR="00A604F2">
              <w:t>.3</w:t>
            </w:r>
          </w:p>
        </w:tc>
      </w:tr>
      <w:tr w:rsidR="007D6B2A" w:rsidRPr="00116BE0" w14:paraId="13E6EEB3" w14:textId="77777777" w:rsidTr="006400BC">
        <w:tc>
          <w:tcPr>
            <w:tcW w:w="1175" w:type="pct"/>
          </w:tcPr>
          <w:p w14:paraId="0BFF5B80" w14:textId="77777777" w:rsidR="007D6B2A" w:rsidRPr="00100F23" w:rsidRDefault="007D6B2A" w:rsidP="00C914AE">
            <w:pPr>
              <w:rPr>
                <w:rFonts w:ascii="Courier New" w:hAnsi="Courier New" w:cs="Courier New"/>
              </w:rPr>
            </w:pPr>
            <w:r>
              <w:rPr>
                <w:rFonts w:ascii="Courier New" w:hAnsi="Courier New" w:cs="Courier New"/>
              </w:rPr>
              <w:t>3GPP-HEVC-HD</w:t>
            </w:r>
          </w:p>
        </w:tc>
        <w:tc>
          <w:tcPr>
            <w:tcW w:w="1325" w:type="pct"/>
          </w:tcPr>
          <w:p w14:paraId="5E65FC23" w14:textId="77777777" w:rsidR="007D6B2A" w:rsidRPr="00BC385C" w:rsidRDefault="007D6B2A" w:rsidP="00C914AE">
            <w:pPr>
              <w:pStyle w:val="TAL"/>
            </w:pPr>
            <w:r w:rsidRPr="00404C3D">
              <w:rPr>
                <w:rFonts w:ascii="Courier New" w:hAnsi="Courier New" w:cs="Courier New"/>
              </w:rPr>
              <w:t>'hvc1.2.4.L123.B0' or 'hev1.2.4.L123.B0'</w:t>
            </w:r>
          </w:p>
        </w:tc>
        <w:tc>
          <w:tcPr>
            <w:tcW w:w="1325" w:type="pct"/>
          </w:tcPr>
          <w:p w14:paraId="0986C53A" w14:textId="2681BF78" w:rsidR="007D6B2A" w:rsidRPr="00BC385C" w:rsidRDefault="007D6B2A" w:rsidP="00C914AE">
            <w:pPr>
              <w:pStyle w:val="TAL"/>
            </w:pPr>
            <w:r>
              <w:t>Tbd, see clause 7.2</w:t>
            </w:r>
            <w:r w:rsidR="00A604F2">
              <w:t>.3</w:t>
            </w:r>
          </w:p>
        </w:tc>
        <w:tc>
          <w:tcPr>
            <w:tcW w:w="1175" w:type="pct"/>
          </w:tcPr>
          <w:p w14:paraId="1248F4E0" w14:textId="29F082DD" w:rsidR="007D6B2A" w:rsidRPr="00BC385C" w:rsidRDefault="007D6B2A" w:rsidP="00C914AE">
            <w:pPr>
              <w:pStyle w:val="TAL"/>
            </w:pPr>
            <w:r>
              <w:t>Tbd, see clause 7.2</w:t>
            </w:r>
            <w:r w:rsidR="00A604F2">
              <w:t>.3</w:t>
            </w:r>
          </w:p>
        </w:tc>
      </w:tr>
      <w:tr w:rsidR="007D6B2A" w:rsidRPr="00116BE0" w14:paraId="0A760188" w14:textId="77777777" w:rsidTr="006400BC">
        <w:tc>
          <w:tcPr>
            <w:tcW w:w="1175" w:type="pct"/>
          </w:tcPr>
          <w:p w14:paraId="1D5FFAC8" w14:textId="77777777" w:rsidR="007D6B2A" w:rsidRPr="00100F23" w:rsidRDefault="007D6B2A" w:rsidP="00C914AE">
            <w:pPr>
              <w:rPr>
                <w:rFonts w:ascii="Courier New" w:hAnsi="Courier New" w:cs="Courier New"/>
              </w:rPr>
            </w:pPr>
            <w:r>
              <w:rPr>
                <w:rFonts w:ascii="Courier New" w:hAnsi="Courier New" w:cs="Courier New"/>
              </w:rPr>
              <w:t>3GPP-HEVC-HD-HDR</w:t>
            </w:r>
          </w:p>
        </w:tc>
        <w:tc>
          <w:tcPr>
            <w:tcW w:w="1325" w:type="pct"/>
          </w:tcPr>
          <w:p w14:paraId="06249583" w14:textId="77777777" w:rsidR="007D6B2A" w:rsidRPr="00BC385C" w:rsidRDefault="007D6B2A" w:rsidP="00C914AE">
            <w:pPr>
              <w:pStyle w:val="TAL"/>
            </w:pPr>
            <w:r w:rsidRPr="00404C3D">
              <w:rPr>
                <w:rFonts w:ascii="Courier New" w:hAnsi="Courier New" w:cs="Courier New"/>
              </w:rPr>
              <w:t>'hvc1.2.4.L123.B0' or 'hev1.2.4.L123.B0'</w:t>
            </w:r>
          </w:p>
        </w:tc>
        <w:tc>
          <w:tcPr>
            <w:tcW w:w="1325" w:type="pct"/>
          </w:tcPr>
          <w:p w14:paraId="448887AC" w14:textId="6F86FE87" w:rsidR="007D6B2A" w:rsidRPr="00BC385C" w:rsidRDefault="007D6B2A" w:rsidP="00C914AE">
            <w:pPr>
              <w:pStyle w:val="TAL"/>
            </w:pPr>
            <w:r>
              <w:t>Tbd, see clause 7.2</w:t>
            </w:r>
            <w:r w:rsidR="00A604F2">
              <w:t>.3</w:t>
            </w:r>
          </w:p>
        </w:tc>
        <w:tc>
          <w:tcPr>
            <w:tcW w:w="1175" w:type="pct"/>
          </w:tcPr>
          <w:p w14:paraId="44C9BD75" w14:textId="54CB2887" w:rsidR="007D6B2A" w:rsidRPr="00BC385C" w:rsidRDefault="007D6B2A" w:rsidP="00C914AE">
            <w:pPr>
              <w:pStyle w:val="TAL"/>
            </w:pPr>
            <w:r>
              <w:t>Tbd, see clause 7.2</w:t>
            </w:r>
            <w:r w:rsidR="00A604F2">
              <w:t>.3</w:t>
            </w:r>
          </w:p>
        </w:tc>
      </w:tr>
      <w:tr w:rsidR="007D6B2A" w:rsidRPr="00116BE0" w14:paraId="1B048C62" w14:textId="77777777" w:rsidTr="006400BC">
        <w:tc>
          <w:tcPr>
            <w:tcW w:w="1175" w:type="pct"/>
          </w:tcPr>
          <w:p w14:paraId="6C257194" w14:textId="77777777" w:rsidR="007D6B2A" w:rsidRDefault="007D6B2A" w:rsidP="00C914AE">
            <w:pPr>
              <w:rPr>
                <w:rFonts w:ascii="Courier New" w:hAnsi="Courier New" w:cs="Courier New"/>
              </w:rPr>
            </w:pPr>
            <w:r>
              <w:rPr>
                <w:rFonts w:ascii="Courier New" w:hAnsi="Courier New" w:cs="Courier New"/>
              </w:rPr>
              <w:t>3GPP-HEVC-UHD-HDR</w:t>
            </w:r>
          </w:p>
        </w:tc>
        <w:tc>
          <w:tcPr>
            <w:tcW w:w="1325" w:type="pct"/>
          </w:tcPr>
          <w:p w14:paraId="73833D4A" w14:textId="77777777" w:rsidR="007D6B2A" w:rsidRPr="00BC385C" w:rsidRDefault="007D6B2A" w:rsidP="00C914AE">
            <w:pPr>
              <w:pStyle w:val="TAL"/>
            </w:pPr>
            <w:r w:rsidRPr="00404C3D">
              <w:rPr>
                <w:rFonts w:ascii="Courier New" w:hAnsi="Courier New" w:cs="Courier New"/>
              </w:rPr>
              <w:t>'hvc1.2.4.L153.B0' or 'hev1.2.4.L153.B0'</w:t>
            </w:r>
          </w:p>
        </w:tc>
        <w:tc>
          <w:tcPr>
            <w:tcW w:w="1325" w:type="pct"/>
          </w:tcPr>
          <w:p w14:paraId="0CD329E9" w14:textId="0F0C414A" w:rsidR="007D6B2A" w:rsidRPr="00BC385C" w:rsidRDefault="007D6B2A" w:rsidP="00C914AE">
            <w:pPr>
              <w:pStyle w:val="TAL"/>
            </w:pPr>
            <w:r>
              <w:t>Tbd, see clause 7.2</w:t>
            </w:r>
            <w:r w:rsidR="00A604F2">
              <w:t>.3</w:t>
            </w:r>
          </w:p>
        </w:tc>
        <w:tc>
          <w:tcPr>
            <w:tcW w:w="1175" w:type="pct"/>
          </w:tcPr>
          <w:p w14:paraId="1BFB8406" w14:textId="0D48667E" w:rsidR="007D6B2A" w:rsidRPr="00BC385C" w:rsidRDefault="007D6B2A" w:rsidP="00C914AE">
            <w:pPr>
              <w:pStyle w:val="TAL"/>
            </w:pPr>
            <w:r>
              <w:t>Tbd, see clause 7.2</w:t>
            </w:r>
            <w:r w:rsidR="00A604F2">
              <w:t>.3</w:t>
            </w:r>
          </w:p>
        </w:tc>
      </w:tr>
      <w:tr w:rsidR="007D6B2A" w:rsidRPr="00116BE0" w14:paraId="5A000820" w14:textId="77777777" w:rsidTr="006400BC">
        <w:tc>
          <w:tcPr>
            <w:tcW w:w="1175" w:type="pct"/>
          </w:tcPr>
          <w:p w14:paraId="188A59E8" w14:textId="77777777" w:rsidR="007D6B2A" w:rsidRPr="00100F23" w:rsidRDefault="007D6B2A" w:rsidP="00C914AE">
            <w:pPr>
              <w:rPr>
                <w:rFonts w:ascii="Courier New" w:hAnsi="Courier New" w:cs="Courier New"/>
              </w:rPr>
            </w:pPr>
            <w:r>
              <w:rPr>
                <w:rFonts w:ascii="Courier New" w:hAnsi="Courier New" w:cs="Courier New"/>
              </w:rPr>
              <w:t>3GPP-HEVC-3DTV</w:t>
            </w:r>
          </w:p>
        </w:tc>
        <w:tc>
          <w:tcPr>
            <w:tcW w:w="1325" w:type="pct"/>
          </w:tcPr>
          <w:p w14:paraId="0EA7C5A4" w14:textId="77777777" w:rsidR="007D6B2A" w:rsidRPr="00BC385C" w:rsidRDefault="007D6B2A" w:rsidP="00C914AE">
            <w:pPr>
              <w:pStyle w:val="TAL"/>
            </w:pPr>
            <w:r>
              <w:rPr>
                <w:lang w:val="en-US"/>
              </w:rPr>
              <w:t>tbd</w:t>
            </w:r>
          </w:p>
        </w:tc>
        <w:tc>
          <w:tcPr>
            <w:tcW w:w="1325" w:type="pct"/>
          </w:tcPr>
          <w:p w14:paraId="5555EC6F" w14:textId="5288F94F" w:rsidR="007D6B2A" w:rsidRPr="00BC385C" w:rsidRDefault="007D6B2A" w:rsidP="00C914AE">
            <w:pPr>
              <w:pStyle w:val="TAL"/>
            </w:pPr>
            <w:r>
              <w:t>Tbd, see clause 7.2</w:t>
            </w:r>
            <w:r w:rsidR="00A604F2">
              <w:t>.3</w:t>
            </w:r>
          </w:p>
        </w:tc>
        <w:tc>
          <w:tcPr>
            <w:tcW w:w="1175" w:type="pct"/>
          </w:tcPr>
          <w:p w14:paraId="5C5C3F94" w14:textId="180802D6" w:rsidR="007D6B2A" w:rsidRPr="00BC385C" w:rsidRDefault="007D6B2A" w:rsidP="00C914AE">
            <w:pPr>
              <w:pStyle w:val="TAL"/>
            </w:pPr>
            <w:r>
              <w:t>Tbd, see clause 7.2</w:t>
            </w:r>
            <w:r w:rsidR="00A604F2">
              <w:t>.3</w:t>
            </w:r>
          </w:p>
        </w:tc>
      </w:tr>
      <w:tr w:rsidR="007D6B2A" w:rsidRPr="00116BE0" w14:paraId="5D4EF3A3" w14:textId="77777777" w:rsidTr="006400BC">
        <w:tc>
          <w:tcPr>
            <w:tcW w:w="1175" w:type="pct"/>
          </w:tcPr>
          <w:p w14:paraId="4E449B07" w14:textId="77777777" w:rsidR="007D6B2A" w:rsidRPr="00CD7038" w:rsidRDefault="007D6B2A" w:rsidP="00C914AE">
            <w:pPr>
              <w:rPr>
                <w:rFonts w:ascii="Courier New" w:hAnsi="Courier New" w:cs="Courier New"/>
              </w:rPr>
            </w:pPr>
            <w:r>
              <w:rPr>
                <w:rFonts w:ascii="Courier New" w:hAnsi="Courier New" w:cs="Courier New"/>
              </w:rPr>
              <w:t>3GPP-MVHEVC-3DTV</w:t>
            </w:r>
          </w:p>
        </w:tc>
        <w:tc>
          <w:tcPr>
            <w:tcW w:w="1325" w:type="pct"/>
          </w:tcPr>
          <w:p w14:paraId="38FC287F" w14:textId="77777777" w:rsidR="007D6B2A" w:rsidRPr="00BC385C" w:rsidRDefault="007D6B2A" w:rsidP="00C914AE">
            <w:pPr>
              <w:pStyle w:val="TAL"/>
            </w:pPr>
            <w:r>
              <w:rPr>
                <w:lang w:val="en-US"/>
              </w:rPr>
              <w:t>tbd</w:t>
            </w:r>
          </w:p>
        </w:tc>
        <w:tc>
          <w:tcPr>
            <w:tcW w:w="1325" w:type="pct"/>
          </w:tcPr>
          <w:p w14:paraId="3CAA5885" w14:textId="3FBA1FB5" w:rsidR="007D6B2A" w:rsidRPr="00BC385C" w:rsidRDefault="007D6B2A" w:rsidP="00C914AE">
            <w:pPr>
              <w:pStyle w:val="TAL"/>
            </w:pPr>
            <w:r>
              <w:t>Tbd, see clause 7.2</w:t>
            </w:r>
            <w:r w:rsidR="00A604F2">
              <w:t>.3</w:t>
            </w:r>
          </w:p>
        </w:tc>
        <w:tc>
          <w:tcPr>
            <w:tcW w:w="1175" w:type="pct"/>
          </w:tcPr>
          <w:p w14:paraId="6E12AB9F" w14:textId="39E8BA69" w:rsidR="007D6B2A" w:rsidRPr="00BC385C" w:rsidRDefault="007D6B2A" w:rsidP="00C914AE">
            <w:pPr>
              <w:pStyle w:val="TAL"/>
            </w:pPr>
            <w:r>
              <w:t>Tbd, see clause 7.2</w:t>
            </w:r>
            <w:r w:rsidR="00A604F2">
              <w:t>.3</w:t>
            </w:r>
          </w:p>
        </w:tc>
      </w:tr>
    </w:tbl>
    <w:p w14:paraId="38E59E3D" w14:textId="77777777" w:rsidR="007D6B2A" w:rsidRDefault="007D6B2A" w:rsidP="007D6B2A">
      <w:pPr>
        <w:pStyle w:val="Heading2"/>
      </w:pPr>
      <w:bookmarkStart w:id="407" w:name="_Toc195793275"/>
      <w:bookmarkStart w:id="408" w:name="_Toc191022764"/>
      <w:r>
        <w:t>B.2.3</w:t>
      </w:r>
      <w:r>
        <w:tab/>
        <w:t>Mapping of Operation Points to Encoder API</w:t>
      </w:r>
      <w:bookmarkEnd w:id="407"/>
      <w:bookmarkEnd w:id="408"/>
    </w:p>
    <w:p w14:paraId="33CBA4C1" w14:textId="32C24437" w:rsidR="009C59C9" w:rsidRDefault="009C59C9" w:rsidP="009C59C9">
      <w:pPr>
        <w:pStyle w:val="EditorsNote"/>
      </w:pPr>
      <w:r>
        <w:t>Editor’s Note: This subclause needs to be completed.</w:t>
      </w:r>
    </w:p>
    <w:p w14:paraId="5A4A5940" w14:textId="04B6D606" w:rsidR="007D6B2A" w:rsidRPr="00A21551" w:rsidRDefault="007D6B2A" w:rsidP="007D6B2A">
      <w:pPr>
        <w:rPr>
          <w:lang w:val="en-US"/>
        </w:rPr>
      </w:pPr>
    </w:p>
    <w:p w14:paraId="6AE5F0B0" w14:textId="34BD6CF1" w:rsidR="00080512" w:rsidRPr="001720AC" w:rsidRDefault="00080512" w:rsidP="00FC09AA">
      <w:pPr>
        <w:pStyle w:val="Guidance"/>
        <w:rPr>
          <w:lang w:val="en-US"/>
        </w:rPr>
      </w:pPr>
      <w:bookmarkStart w:id="409" w:name="historyclause"/>
      <w:bookmarkEnd w:id="391"/>
      <w:bookmarkEnd w:id="392"/>
      <w:bookmarkEnd w:id="409"/>
    </w:p>
    <w:sectPr w:rsidR="00080512" w:rsidRPr="001720AC">
      <w:headerReference w:type="default" r:id="rId21"/>
      <w:footerReference w:type="default" r:id="rId2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Rufael Mekuria" w:date="2025-05-09T16:25:00Z" w:initials="RM">
    <w:p w14:paraId="32D050D3" w14:textId="4AB293F2" w:rsidR="000C72FB" w:rsidRDefault="000C72FB">
      <w:pPr>
        <w:pStyle w:val="CommentText"/>
      </w:pPr>
      <w:r>
        <w:rPr>
          <w:rStyle w:val="CommentReference"/>
        </w:rPr>
        <w:annotationRef/>
      </w:r>
      <w:r>
        <w:t>Interoperability aspects a bit vague maybe not needed</w:t>
      </w:r>
    </w:p>
  </w:comment>
  <w:comment w:id="6" w:author="Thomas Stockhammer (25/05/12)" w:date="2025-05-19T10:13:00Z" w:initials="TS">
    <w:p w14:paraId="780C4CA6" w14:textId="77777777" w:rsidR="00B6651F" w:rsidRDefault="00B6651F" w:rsidP="00B6651F">
      <w:pPr>
        <w:pStyle w:val="CommentText"/>
      </w:pPr>
      <w:r>
        <w:rPr>
          <w:rStyle w:val="CommentReference"/>
        </w:rPr>
        <w:annotationRef/>
      </w:r>
      <w:r>
        <w:t>OK</w:t>
      </w:r>
    </w:p>
  </w:comment>
  <w:comment w:id="16" w:author="Rufael Mekuria" w:date="2025-05-08T17:12:00Z" w:initials="RM">
    <w:p w14:paraId="5102CD28" w14:textId="7BB58510" w:rsidR="002351B2" w:rsidRDefault="002351B2">
      <w:pPr>
        <w:pStyle w:val="CommentText"/>
      </w:pPr>
      <w:r>
        <w:rPr>
          <w:rStyle w:val="CommentReference"/>
        </w:rPr>
        <w:annotationRef/>
      </w:r>
      <w:r>
        <w:t>Floating bracket</w:t>
      </w:r>
      <w:r w:rsidR="000C72FB">
        <w:t>,  strictly speaking a video codec is not a component, simply I think this initial text is not needed</w:t>
      </w:r>
    </w:p>
  </w:comment>
  <w:comment w:id="17" w:author="Thomas Stockhammer (25/05/12)" w:date="2025-05-19T10:14:00Z" w:initials="TS">
    <w:p w14:paraId="7D2A8B1B" w14:textId="77777777" w:rsidR="004645FF" w:rsidRDefault="004645FF" w:rsidP="004645FF">
      <w:pPr>
        <w:pStyle w:val="CommentText"/>
      </w:pPr>
      <w:r>
        <w:rPr>
          <w:rStyle w:val="CommentReference"/>
        </w:rPr>
        <w:annotationRef/>
      </w:r>
      <w:r>
        <w:t xml:space="preserve">Would keep it. </w:t>
      </w:r>
    </w:p>
  </w:comment>
  <w:comment w:id="44" w:author="Rufael Mekuria" w:date="2025-05-08T17:37:00Z" w:initials="RM">
    <w:p w14:paraId="2A81DB8E" w14:textId="7FE9B1F4" w:rsidR="00B66D39" w:rsidRDefault="00B66D39">
      <w:pPr>
        <w:pStyle w:val="CommentText"/>
      </w:pPr>
      <w:r>
        <w:rPr>
          <w:rStyle w:val="CommentReference"/>
        </w:rPr>
        <w:annotationRef/>
      </w:r>
      <w:r>
        <w:t>Abbreviations are missing i.e. VUI</w:t>
      </w:r>
      <w:r w:rsidR="000C72FB">
        <w:t>, order alpha</w:t>
      </w:r>
    </w:p>
  </w:comment>
  <w:comment w:id="56" w:author="Rufael Mekuria" w:date="2025-05-09T11:36:00Z" w:initials="RM">
    <w:p w14:paraId="7FA537DF" w14:textId="28998716" w:rsidR="00250A66" w:rsidRDefault="00250A66">
      <w:pPr>
        <w:pStyle w:val="CommentText"/>
      </w:pPr>
      <w:r>
        <w:rPr>
          <w:rStyle w:val="CommentReference"/>
        </w:rPr>
        <w:annotationRef/>
      </w:r>
      <w:r>
        <w:t>Not sure a video codec is a component</w:t>
      </w:r>
    </w:p>
  </w:comment>
  <w:comment w:id="57" w:author="Thomas Stockhammer (25/05/12)" w:date="2025-05-19T10:15:00Z" w:initials="TS">
    <w:p w14:paraId="04D7D8C3" w14:textId="77777777" w:rsidR="00037714" w:rsidRDefault="00037714" w:rsidP="00037714">
      <w:pPr>
        <w:pStyle w:val="CommentText"/>
      </w:pPr>
      <w:r>
        <w:rPr>
          <w:rStyle w:val="CommentReference"/>
        </w:rPr>
        <w:annotationRef/>
      </w:r>
      <w:r>
        <w:t>Not sure what the problem is but not hard on not changing it.</w:t>
      </w:r>
    </w:p>
  </w:comment>
  <w:comment w:id="75" w:author="Rufael Mekuria" w:date="2025-05-08T15:59:00Z" w:initials="RM">
    <w:p w14:paraId="5F6F6CF8" w14:textId="41166306" w:rsidR="00C914AE" w:rsidRDefault="00C914AE">
      <w:pPr>
        <w:pStyle w:val="CommentText"/>
      </w:pPr>
      <w:r>
        <w:rPr>
          <w:rStyle w:val="CommentReference"/>
        </w:rPr>
        <w:annotationRef/>
      </w:r>
      <w:r>
        <w:t>Be specific</w:t>
      </w:r>
      <w:r w:rsidR="000C72FB">
        <w:t xml:space="preserve"> my understanding is the format is singular one a</w:t>
      </w:r>
    </w:p>
  </w:comment>
  <w:comment w:id="76" w:author="Thomas Stockhammer (25/05/12)" w:date="2025-05-19T10:19:00Z" w:initials="TS">
    <w:p w14:paraId="3D19CEB2" w14:textId="77777777" w:rsidR="00332570" w:rsidRDefault="00332570" w:rsidP="00332570">
      <w:pPr>
        <w:pStyle w:val="CommentText"/>
      </w:pPr>
      <w:r>
        <w:rPr>
          <w:rStyle w:val="CommentReference"/>
        </w:rPr>
        <w:annotationRef/>
      </w:r>
      <w:r>
        <w:t>Representation format should not be removed. Maybe it needs to be defined.</w:t>
      </w:r>
    </w:p>
  </w:comment>
  <w:comment w:id="79" w:author="Rufael Mekuria" w:date="2025-05-09T11:44:00Z" w:initials="RM">
    <w:p w14:paraId="52E28522" w14:textId="00F06321" w:rsidR="00250A66" w:rsidRDefault="00250A66">
      <w:pPr>
        <w:pStyle w:val="CommentText"/>
      </w:pPr>
      <w:r>
        <w:rPr>
          <w:rStyle w:val="CommentReference"/>
        </w:rPr>
        <w:annotationRef/>
      </w:r>
      <w:r>
        <w:t>It says video bitstream instead of bitstream, the format of the video signal is not clear does format also relate to the bitstream</w:t>
      </w:r>
    </w:p>
  </w:comment>
  <w:comment w:id="80" w:author="Thomas Stockhammer (25/05/12)" w:date="2025-05-19T10:19:00Z" w:initials="TS">
    <w:p w14:paraId="5CFC9099" w14:textId="77777777" w:rsidR="00045350" w:rsidRDefault="00045350" w:rsidP="00045350">
      <w:pPr>
        <w:pStyle w:val="CommentText"/>
      </w:pPr>
      <w:r>
        <w:rPr>
          <w:rStyle w:val="CommentReference"/>
        </w:rPr>
        <w:annotationRef/>
      </w:r>
      <w:r>
        <w:t>There is an update in the QC inputs</w:t>
      </w:r>
    </w:p>
  </w:comment>
  <w:comment w:id="86" w:author="Rufael Mekuria" w:date="2025-05-08T17:13:00Z" w:initials="RM">
    <w:p w14:paraId="5339BE3E" w14:textId="6726D76B" w:rsidR="002351B2" w:rsidRDefault="002351B2">
      <w:pPr>
        <w:pStyle w:val="CommentText"/>
      </w:pPr>
      <w:r>
        <w:rPr>
          <w:rStyle w:val="CommentReference"/>
        </w:rPr>
        <w:annotationRef/>
      </w:r>
      <w:r>
        <w:t>With or without capital</w:t>
      </w:r>
    </w:p>
  </w:comment>
  <w:comment w:id="87" w:author="Thomas Stockhammer (25/05/12)" w:date="2025-05-19T10:20:00Z" w:initials="TS">
    <w:p w14:paraId="26E024AF" w14:textId="77777777" w:rsidR="00045350" w:rsidRDefault="00045350" w:rsidP="00045350">
      <w:pPr>
        <w:pStyle w:val="CommentText"/>
      </w:pPr>
      <w:r>
        <w:rPr>
          <w:rStyle w:val="CommentReference"/>
        </w:rPr>
        <w:annotationRef/>
      </w:r>
      <w:r>
        <w:t>Capital as defined as a term. Would not add Video, as Bitstream is in context.</w:t>
      </w:r>
    </w:p>
  </w:comment>
  <w:comment w:id="88" w:author="Rufael Mekuria" w:date="2025-05-08T17:13:00Z" w:initials="RM">
    <w:p w14:paraId="5A20B3CA" w14:textId="6F598408" w:rsidR="002351B2" w:rsidRDefault="002351B2">
      <w:pPr>
        <w:pStyle w:val="CommentText"/>
      </w:pPr>
      <w:r>
        <w:rPr>
          <w:rStyle w:val="CommentReference"/>
        </w:rPr>
        <w:annotationRef/>
      </w:r>
      <w:r>
        <w:t xml:space="preserve">Coded into or included as ? </w:t>
      </w:r>
    </w:p>
  </w:comment>
  <w:comment w:id="89" w:author="Thomas Stockhammer (25/05/12)" w:date="2025-05-19T10:22:00Z" w:initials="TS">
    <w:p w14:paraId="2764EB19" w14:textId="77777777" w:rsidR="001B5052" w:rsidRDefault="001B5052" w:rsidP="001B5052">
      <w:pPr>
        <w:pStyle w:val="CommentText"/>
      </w:pPr>
      <w:r>
        <w:rPr>
          <w:rStyle w:val="CommentReference"/>
        </w:rPr>
        <w:annotationRef/>
      </w:r>
      <w:r>
        <w:t>It should be into, you have configuration information and code it into “metatdata” that comes separately.</w:t>
      </w:r>
    </w:p>
  </w:comment>
  <w:comment w:id="94" w:author="Rufael Mekuria" w:date="2025-05-08T17:14:00Z" w:initials="RM">
    <w:p w14:paraId="147FB647" w14:textId="0E8B586C" w:rsidR="002351B2" w:rsidRDefault="002351B2">
      <w:pPr>
        <w:pStyle w:val="CommentText"/>
      </w:pPr>
      <w:r>
        <w:rPr>
          <w:rStyle w:val="CommentReference"/>
        </w:rPr>
        <w:annotationRef/>
      </w:r>
      <w:r>
        <w:t>Maybe transport stream is not good to use it is very much linked to MPEG-2, I suggest using another term including transmission/delivery transport stream links very much to MPEG-2 TS</w:t>
      </w:r>
      <w:r w:rsidR="00250A66">
        <w:t xml:space="preserve"> packaged stream ?</w:t>
      </w:r>
    </w:p>
  </w:comment>
  <w:comment w:id="95" w:author="Thomas Stockhammer (25/05/12)" w:date="2025-05-19T10:22:00Z" w:initials="TS">
    <w:p w14:paraId="36ABE2DD" w14:textId="77777777" w:rsidR="00E8568D" w:rsidRDefault="00E8568D" w:rsidP="00E8568D">
      <w:pPr>
        <w:pStyle w:val="CommentText"/>
      </w:pPr>
      <w:r>
        <w:rPr>
          <w:rStyle w:val="CommentReference"/>
        </w:rPr>
        <w:annotationRef/>
      </w:r>
      <w:r>
        <w:t>Ok, maybe system.</w:t>
      </w:r>
    </w:p>
  </w:comment>
  <w:comment w:id="96" w:author="Rufael Mekuria" w:date="2025-05-08T17:16:00Z" w:initials="RM">
    <w:p w14:paraId="7223E909" w14:textId="60B0AD5C" w:rsidR="002351B2" w:rsidRDefault="002351B2">
      <w:pPr>
        <w:pStyle w:val="CommentText"/>
      </w:pPr>
      <w:r>
        <w:rPr>
          <w:rStyle w:val="CommentReference"/>
        </w:rPr>
        <w:annotationRef/>
      </w:r>
      <w:r>
        <w:t>This term is no that commonly used usually it is just called de</w:t>
      </w:r>
      <w:r w:rsidR="0014481F">
        <w:t>-</w:t>
      </w:r>
      <w:r>
        <w:t>multiplexing or parsing</w:t>
      </w:r>
    </w:p>
  </w:comment>
  <w:comment w:id="97" w:author="Thomas Stockhammer (25/05/12)" w:date="2025-05-19T10:23:00Z" w:initials="TS">
    <w:p w14:paraId="4B932EB5" w14:textId="77777777" w:rsidR="006B4FCE" w:rsidRDefault="006B4FCE" w:rsidP="006B4FCE">
      <w:pPr>
        <w:pStyle w:val="CommentText"/>
      </w:pPr>
      <w:r>
        <w:rPr>
          <w:rStyle w:val="CommentReference"/>
        </w:rPr>
        <w:annotationRef/>
      </w:r>
      <w:r>
        <w:t>Ok - parsing maybe.</w:t>
      </w:r>
    </w:p>
  </w:comment>
  <w:comment w:id="98" w:author="Rufael Mekuria" w:date="2025-05-08T17:17:00Z" w:initials="RM">
    <w:p w14:paraId="0510EBFC" w14:textId="7A2F4098" w:rsidR="002351B2" w:rsidRDefault="002351B2">
      <w:pPr>
        <w:pStyle w:val="CommentText"/>
      </w:pPr>
      <w:r>
        <w:rPr>
          <w:rStyle w:val="CommentReference"/>
        </w:rPr>
        <w:annotationRef/>
      </w:r>
      <w:r>
        <w:t>This is another definition compared to the one given earlier</w:t>
      </w:r>
      <w:r w:rsidR="000C72FB">
        <w:t xml:space="preserve"> align this with the ea</w:t>
      </w:r>
      <w:r w:rsidR="0056044D">
        <w:t>rlier defi</w:t>
      </w:r>
      <w:r w:rsidR="000C72FB">
        <w:t>nition</w:t>
      </w:r>
    </w:p>
  </w:comment>
  <w:comment w:id="99" w:author="Rufael Mekuria" w:date="2025-05-08T17:17:00Z" w:initials="RM">
    <w:p w14:paraId="3930E1C8" w14:textId="3289CDBB" w:rsidR="002351B2" w:rsidRDefault="002351B2">
      <w:pPr>
        <w:pStyle w:val="CommentText"/>
      </w:pPr>
      <w:r>
        <w:rPr>
          <w:rStyle w:val="CommentReference"/>
        </w:rPr>
        <w:annotationRef/>
      </w:r>
    </w:p>
  </w:comment>
  <w:comment w:id="100" w:author="Thomas Stockhammer (25/05/12)" w:date="2025-05-19T10:24:00Z" w:initials="TS">
    <w:p w14:paraId="614026EE" w14:textId="77777777" w:rsidR="00E7424A" w:rsidRDefault="00E7424A" w:rsidP="00E7424A">
      <w:pPr>
        <w:pStyle w:val="CommentText"/>
      </w:pPr>
      <w:r>
        <w:rPr>
          <w:rStyle w:val="CommentReference"/>
        </w:rPr>
        <w:annotationRef/>
      </w:r>
      <w:r>
        <w:t>This is an extended definition, so should be ok,</w:t>
      </w:r>
    </w:p>
  </w:comment>
  <w:comment w:id="101" w:author="Rufael Mekuria" w:date="2025-05-09T11:48:00Z" w:initials="RM">
    <w:p w14:paraId="54DFAAF7" w14:textId="19DD757A" w:rsidR="00250A66" w:rsidRDefault="00250A66">
      <w:pPr>
        <w:pStyle w:val="CommentText"/>
      </w:pPr>
      <w:r>
        <w:rPr>
          <w:rStyle w:val="CommentReference"/>
        </w:rPr>
        <w:annotationRef/>
      </w:r>
      <w:r>
        <w:t>Maybe this is the term</w:t>
      </w:r>
      <w:r w:rsidR="000C72FB">
        <w:t xml:space="preserve"> instead of transport stream</w:t>
      </w:r>
      <w:r>
        <w:t xml:space="preserve"> ? packaged media bitstream, it can also be used for storage and playback later it is not only for transport !?</w:t>
      </w:r>
    </w:p>
  </w:comment>
  <w:comment w:id="102" w:author="Rufael Mekuria" w:date="2025-05-08T17:18:00Z" w:initials="RM">
    <w:p w14:paraId="670DAAA4" w14:textId="5393B6CD" w:rsidR="002351B2" w:rsidRDefault="002351B2">
      <w:pPr>
        <w:pStyle w:val="CommentText"/>
      </w:pPr>
      <w:r>
        <w:rPr>
          <w:rStyle w:val="CommentReference"/>
        </w:rPr>
        <w:annotationRef/>
      </w:r>
      <w:r>
        <w:t>Maybe need to be a bit more specific if we have the requirements for the bitstream that is a base for other usage but some parts are not derived mapped from the video bitstream</w:t>
      </w:r>
      <w:r w:rsidR="00250A66">
        <w:t xml:space="preserve">. Maybe just say System operating </w:t>
      </w:r>
    </w:p>
  </w:comment>
  <w:comment w:id="106" w:author="Rufael Mekuria" w:date="2025-05-08T16:05:00Z" w:initials="RM">
    <w:p w14:paraId="7A581C67" w14:textId="76502985" w:rsidR="00A54687" w:rsidRDefault="00A54687">
      <w:pPr>
        <w:pStyle w:val="CommentText"/>
      </w:pPr>
      <w:r>
        <w:rPr>
          <w:rStyle w:val="CommentReference"/>
        </w:rPr>
        <w:annotationRef/>
      </w:r>
      <w:r>
        <w:t>Remove or elaborate</w:t>
      </w:r>
      <w:r w:rsidR="00250A66">
        <w:t xml:space="preserve"> what are the mapping principles</w:t>
      </w:r>
    </w:p>
  </w:comment>
  <w:comment w:id="107" w:author="Thomas Stockhammer (25/05/12)" w:date="2025-05-19T10:25:00Z" w:initials="TS">
    <w:p w14:paraId="56D1F639" w14:textId="77777777" w:rsidR="00A6572B" w:rsidRDefault="00A6572B" w:rsidP="00A6572B">
      <w:pPr>
        <w:pStyle w:val="CommentText"/>
      </w:pPr>
      <w:r>
        <w:rPr>
          <w:rStyle w:val="CommentReference"/>
        </w:rPr>
        <w:annotationRef/>
      </w:r>
      <w:r>
        <w:t>Refer to clause 7.</w:t>
      </w:r>
    </w:p>
  </w:comment>
  <w:comment w:id="110" w:author="Rufael Mekuria" w:date="2025-05-12T10:05:00Z" w:initials="RM">
    <w:p w14:paraId="2555956B" w14:textId="12D35BDA" w:rsidR="00F429E7" w:rsidRDefault="00F429E7">
      <w:pPr>
        <w:pStyle w:val="CommentText"/>
      </w:pPr>
      <w:r>
        <w:rPr>
          <w:rStyle w:val="CommentReference"/>
        </w:rPr>
        <w:annotationRef/>
      </w:r>
      <w:r>
        <w:t>Here is lower case and referred as video bitstream</w:t>
      </w:r>
    </w:p>
  </w:comment>
  <w:comment w:id="113" w:author="Rufael Mekuria" w:date="2025-05-08T16:08:00Z" w:initials="RM">
    <w:p w14:paraId="41FDBD32" w14:textId="31520D5B" w:rsidR="00A54687" w:rsidRDefault="00A54687">
      <w:pPr>
        <w:pStyle w:val="CommentText"/>
      </w:pPr>
      <w:r>
        <w:rPr>
          <w:rStyle w:val="CommentReference"/>
        </w:rPr>
        <w:annotationRef/>
      </w:r>
      <w:r>
        <w:t>Should use normative language i.e. shall</w:t>
      </w:r>
      <w:r w:rsidR="00250A66">
        <w:t>, what is real time maybe low delay ? if not specified maybe leave it out ?</w:t>
      </w:r>
    </w:p>
  </w:comment>
  <w:comment w:id="114" w:author="Thomas Stockhammer (25/05/12)" w:date="2025-05-19T10:27:00Z" w:initials="TS">
    <w:p w14:paraId="4DAEF314" w14:textId="77777777" w:rsidR="001D7A11" w:rsidRDefault="001D7A11" w:rsidP="001D7A11">
      <w:pPr>
        <w:pStyle w:val="CommentText"/>
      </w:pPr>
      <w:r>
        <w:rPr>
          <w:rStyle w:val="CommentReference"/>
        </w:rPr>
        <w:annotationRef/>
      </w:r>
      <w:r>
        <w:t>Disagree with this update. The shall is misplaced and not testable.</w:t>
      </w:r>
    </w:p>
  </w:comment>
  <w:comment w:id="127" w:author="Rufael Mekuria" w:date="2025-05-08T17:38:00Z" w:initials="RM">
    <w:p w14:paraId="0AFF6101" w14:textId="3D8EB6C2" w:rsidR="00B66D39" w:rsidRDefault="00B66D39">
      <w:pPr>
        <w:pStyle w:val="CommentText"/>
      </w:pPr>
      <w:r>
        <w:rPr>
          <w:rStyle w:val="CommentReference"/>
        </w:rPr>
        <w:annotationRef/>
      </w:r>
      <w:r>
        <w:t>Maybe no need for format and video representation is sufficient !?</w:t>
      </w:r>
    </w:p>
  </w:comment>
  <w:comment w:id="131" w:author="Rufael Mekuria" w:date="2025-05-08T15:58:00Z" w:initials="RM">
    <w:p w14:paraId="18AAA43A" w14:textId="7024956C" w:rsidR="00C914AE" w:rsidRDefault="00C914AE">
      <w:pPr>
        <w:pStyle w:val="CommentText"/>
      </w:pPr>
      <w:r>
        <w:rPr>
          <w:rStyle w:val="CommentReference"/>
        </w:rPr>
        <w:annotationRef/>
      </w:r>
      <w:r>
        <w:t>This is very broad as there are many different representation formats used</w:t>
      </w:r>
      <w:r w:rsidR="00250A66">
        <w:t>, is this only for the video signal or also for the bitstream</w:t>
      </w:r>
    </w:p>
  </w:comment>
  <w:comment w:id="132" w:author="Thomas Stockhammer (25/05/12)" w:date="2025-05-19T10:27:00Z" w:initials="TS">
    <w:p w14:paraId="7B8B8FF9" w14:textId="77777777" w:rsidR="008D6676" w:rsidRDefault="008D6676" w:rsidP="008D6676">
      <w:pPr>
        <w:pStyle w:val="CommentText"/>
      </w:pPr>
      <w:r>
        <w:rPr>
          <w:rStyle w:val="CommentReference"/>
        </w:rPr>
        <w:annotationRef/>
      </w:r>
      <w:r>
        <w:t>This is for the signal</w:t>
      </w:r>
    </w:p>
  </w:comment>
  <w:comment w:id="135" w:author="Rufael Mekuria" w:date="2025-05-08T15:58:00Z" w:initials="RM">
    <w:p w14:paraId="7E7195E8" w14:textId="351AE471" w:rsidR="00C914AE" w:rsidRDefault="00C914AE">
      <w:pPr>
        <w:pStyle w:val="CommentText"/>
      </w:pPr>
      <w:r>
        <w:rPr>
          <w:rStyle w:val="CommentReference"/>
        </w:rPr>
        <w:annotationRef/>
      </w:r>
      <w:r>
        <w:t>Strange text</w:t>
      </w:r>
      <w:r w:rsidR="002351B2">
        <w:t xml:space="preserve"> also grammatically this does not make sense</w:t>
      </w:r>
    </w:p>
  </w:comment>
  <w:comment w:id="136" w:author="Thomas Stockhammer (25/05/12)" w:date="2025-05-19T10:28:00Z" w:initials="TS">
    <w:p w14:paraId="2E9698D3" w14:textId="77777777" w:rsidR="008D6676" w:rsidRDefault="008D6676" w:rsidP="008D6676">
      <w:pPr>
        <w:pStyle w:val="CommentText"/>
      </w:pPr>
      <w:r>
        <w:rPr>
          <w:rStyle w:val="CommentReference"/>
        </w:rPr>
        <w:annotationRef/>
      </w:r>
      <w:r>
        <w:t>Improvements welcome.</w:t>
      </w:r>
    </w:p>
  </w:comment>
  <w:comment w:id="143" w:author="Rufael Mekuria" w:date="2025-05-08T17:20:00Z" w:initials="RM">
    <w:p w14:paraId="44E9336C" w14:textId="331D7060" w:rsidR="002351B2" w:rsidRDefault="002351B2">
      <w:pPr>
        <w:pStyle w:val="CommentText"/>
      </w:pPr>
      <w:r>
        <w:rPr>
          <w:rStyle w:val="CommentReference"/>
        </w:rPr>
        <w:annotationRef/>
      </w:r>
      <w:r>
        <w:t>Does this document defined that or is this a generic definition ? maybe sufficient to say description instead of definition ?</w:t>
      </w:r>
    </w:p>
  </w:comment>
  <w:comment w:id="144" w:author="Thomas Stockhammer (25/05/12)" w:date="2025-05-19T10:29:00Z" w:initials="TS">
    <w:p w14:paraId="21424F7B" w14:textId="77777777" w:rsidR="003E74C9" w:rsidRDefault="003E74C9" w:rsidP="003E74C9">
      <w:pPr>
        <w:pStyle w:val="CommentText"/>
      </w:pPr>
      <w:r>
        <w:rPr>
          <w:rStyle w:val="CommentReference"/>
        </w:rPr>
        <w:annotationRef/>
      </w:r>
      <w:r>
        <w:t>I could live with this change</w:t>
      </w:r>
    </w:p>
  </w:comment>
  <w:comment w:id="153" w:author="Rufael Mekuria" w:date="2025-05-09T12:02:00Z" w:initials="RM">
    <w:p w14:paraId="7F706DEB" w14:textId="1767800B" w:rsidR="00250A66" w:rsidRDefault="00250A66">
      <w:pPr>
        <w:pStyle w:val="CommentText"/>
      </w:pPr>
      <w:r>
        <w:rPr>
          <w:rStyle w:val="CommentReference"/>
        </w:rPr>
        <w:annotationRef/>
      </w:r>
      <w:r w:rsidR="00526AE9">
        <w:t>What about service format</w:t>
      </w:r>
      <w:r w:rsidR="000C72FB">
        <w:t>s</w:t>
      </w:r>
      <w:r w:rsidR="00526AE9">
        <w:t xml:space="preserve"> ? </w:t>
      </w:r>
      <w:r>
        <w:t xml:space="preserve"> </w:t>
      </w:r>
    </w:p>
  </w:comment>
  <w:comment w:id="154" w:author="Thomas Stockhammer (25/05/12)" w:date="2025-05-19T10:29:00Z" w:initials="TS">
    <w:p w14:paraId="299F7A70" w14:textId="77777777" w:rsidR="009807A0" w:rsidRDefault="009807A0" w:rsidP="009807A0">
      <w:pPr>
        <w:pStyle w:val="CommentText"/>
      </w:pPr>
      <w:r>
        <w:rPr>
          <w:rStyle w:val="CommentReference"/>
        </w:rPr>
        <w:annotationRef/>
      </w:r>
      <w:r>
        <w:t>What does this mean?</w:t>
      </w:r>
    </w:p>
  </w:comment>
  <w:comment w:id="161" w:author="Thomas Stockhammer (25/05/12)" w:date="2025-05-19T10:30:00Z" w:initials="TS">
    <w:p w14:paraId="34FDE755" w14:textId="77777777" w:rsidR="00FE7524" w:rsidRDefault="00FE7524" w:rsidP="00FE7524">
      <w:pPr>
        <w:pStyle w:val="CommentText"/>
      </w:pPr>
      <w:r>
        <w:rPr>
          <w:rStyle w:val="CommentReference"/>
        </w:rPr>
        <w:annotationRef/>
      </w:r>
      <w:r>
        <w:t>Services is not correct</w:t>
      </w:r>
    </w:p>
  </w:comment>
  <w:comment w:id="166" w:author="Rufael Mekuria" w:date="2025-05-08T15:42:00Z" w:initials="RM">
    <w:p w14:paraId="3678834E" w14:textId="6F39CF76" w:rsidR="00C914AE" w:rsidRDefault="00C914AE">
      <w:pPr>
        <w:pStyle w:val="CommentText"/>
      </w:pPr>
      <w:r>
        <w:rPr>
          <w:rStyle w:val="CommentReference"/>
        </w:rPr>
        <w:annotationRef/>
      </w:r>
      <w:r>
        <w:t xml:space="preserve">Why does it say format while it is a bitstream property, should it not say bitstream ? </w:t>
      </w:r>
    </w:p>
  </w:comment>
  <w:comment w:id="167" w:author="Thomas Stockhammer (25/05/12)" w:date="2025-05-19T10:31:00Z" w:initials="TS">
    <w:p w14:paraId="0CBF2292" w14:textId="77777777" w:rsidR="0076043B" w:rsidRDefault="0076043B" w:rsidP="0076043B">
      <w:pPr>
        <w:pStyle w:val="CommentText"/>
      </w:pPr>
      <w:r>
        <w:rPr>
          <w:rStyle w:val="CommentReference"/>
        </w:rPr>
        <w:annotationRef/>
      </w:r>
      <w:r>
        <w:t>No, it is not a bitstream</w:t>
      </w:r>
    </w:p>
  </w:comment>
  <w:comment w:id="175" w:author="Rufael Mekuria" w:date="2025-05-08T15:43:00Z" w:initials="RM">
    <w:p w14:paraId="58A36FBB" w14:textId="17213069" w:rsidR="00C914AE" w:rsidRDefault="00C914AE">
      <w:pPr>
        <w:pStyle w:val="CommentText"/>
      </w:pPr>
      <w:r>
        <w:rPr>
          <w:rStyle w:val="CommentReference"/>
        </w:rPr>
        <w:annotationRef/>
      </w:r>
      <w:r>
        <w:t>What does this mean is this based on 709 ?</w:t>
      </w:r>
    </w:p>
  </w:comment>
  <w:comment w:id="177" w:author="Rufael Mekuria" w:date="2025-05-09T12:14:00Z" w:initials="RM">
    <w:p w14:paraId="79B88BED" w14:textId="1B823DB1" w:rsidR="00526AE9" w:rsidRDefault="00526AE9">
      <w:pPr>
        <w:pStyle w:val="CommentText"/>
      </w:pPr>
      <w:r>
        <w:rPr>
          <w:rStyle w:val="CommentReference"/>
        </w:rPr>
        <w:annotationRef/>
      </w:r>
      <w:r>
        <w:t>Interlace was already restricted</w:t>
      </w:r>
      <w:r w:rsidR="000C72FB">
        <w:t xml:space="preserve"> before maybe no need to mention again</w:t>
      </w:r>
    </w:p>
  </w:comment>
  <w:comment w:id="178" w:author="Thomas Stockhammer (25/05/12)" w:date="2025-05-19T11:09:00Z" w:initials="TS">
    <w:p w14:paraId="0ABA0E93" w14:textId="77777777" w:rsidR="00C96BD8" w:rsidRDefault="00C96BD8" w:rsidP="00C96BD8">
      <w:pPr>
        <w:pStyle w:val="CommentText"/>
      </w:pPr>
      <w:r>
        <w:rPr>
          <w:rStyle w:val="CommentReference"/>
        </w:rPr>
        <w:annotationRef/>
      </w:r>
      <w:r>
        <w:t>Unclear. This is the first time we defined the format.</w:t>
      </w:r>
    </w:p>
  </w:comment>
  <w:comment w:id="181" w:author="Rufael Mekuria" w:date="2025-05-08T15:44:00Z" w:initials="RM">
    <w:p w14:paraId="29374E72" w14:textId="311ACC1D" w:rsidR="00C914AE" w:rsidRDefault="00C914AE">
      <w:pPr>
        <w:pStyle w:val="CommentText"/>
      </w:pPr>
      <w:r>
        <w:rPr>
          <w:rStyle w:val="CommentReference"/>
        </w:rPr>
        <w:annotationRef/>
      </w:r>
      <w:r>
        <w:t>Maybe a pointer to its definition, why is it format and not bitstream, why signal format ? should not both signal and format be removed ?</w:t>
      </w:r>
    </w:p>
  </w:comment>
  <w:comment w:id="182" w:author="Thomas Stockhammer (25/05/12)" w:date="2025-05-19T11:11:00Z" w:initials="TS">
    <w:p w14:paraId="21276897" w14:textId="77777777" w:rsidR="004B0DA8" w:rsidRDefault="004B0DA8" w:rsidP="004B0DA8">
      <w:pPr>
        <w:pStyle w:val="CommentText"/>
      </w:pPr>
      <w:r>
        <w:rPr>
          <w:rStyle w:val="CommentReference"/>
        </w:rPr>
        <w:annotationRef/>
      </w:r>
      <w:r>
        <w:t>This is in BT 709</w:t>
      </w:r>
    </w:p>
  </w:comment>
  <w:comment w:id="186" w:author="Rufael Mekuria" w:date="2025-05-08T15:45:00Z" w:initials="RM">
    <w:p w14:paraId="654274AD" w14:textId="5333B735" w:rsidR="00C914AE" w:rsidRDefault="00C914AE">
      <w:pPr>
        <w:pStyle w:val="CommentText"/>
      </w:pPr>
      <w:r>
        <w:rPr>
          <w:rStyle w:val="CommentReference"/>
        </w:rPr>
        <w:annotationRef/>
      </w:r>
      <w:r>
        <w:t>Consider by who and when ? maybe you just want to say that HD may also use differnet screen size and orientation</w:t>
      </w:r>
    </w:p>
  </w:comment>
  <w:comment w:id="187" w:author="Thomas Stockhammer (25/05/12)" w:date="2025-05-19T11:11:00Z" w:initials="TS">
    <w:p w14:paraId="15E5C3FA" w14:textId="77777777" w:rsidR="00226EF9" w:rsidRDefault="00226EF9" w:rsidP="00226EF9">
      <w:pPr>
        <w:pStyle w:val="CommentText"/>
      </w:pPr>
      <w:r>
        <w:rPr>
          <w:rStyle w:val="CommentReference"/>
        </w:rPr>
        <w:annotationRef/>
      </w:r>
      <w:r>
        <w:t>I changed to used.</w:t>
      </w:r>
    </w:p>
  </w:comment>
  <w:comment w:id="190" w:author="Rufael Mekuria" w:date="2025-05-09T12:15:00Z" w:initials="RM">
    <w:p w14:paraId="2A372CC4" w14:textId="69A806DF" w:rsidR="00526AE9" w:rsidRDefault="00526AE9">
      <w:pPr>
        <w:pStyle w:val="CommentText"/>
      </w:pPr>
      <w:r>
        <w:rPr>
          <w:rStyle w:val="CommentReference"/>
        </w:rPr>
        <w:annotationRef/>
      </w:r>
      <w:r>
        <w:t>Why informative we need the clear definition</w:t>
      </w:r>
    </w:p>
  </w:comment>
  <w:comment w:id="191" w:author="Rufael Mekuria" w:date="2025-05-08T15:53:00Z" w:initials="RM">
    <w:p w14:paraId="61BF6BF4" w14:textId="27D2B47C" w:rsidR="00C914AE" w:rsidRDefault="00C914AE">
      <w:pPr>
        <w:pStyle w:val="CommentText"/>
      </w:pPr>
      <w:r>
        <w:rPr>
          <w:rStyle w:val="CommentReference"/>
        </w:rPr>
        <w:annotationRef/>
      </w:r>
      <w:r>
        <w:t>What are we talking about bitstream or file format need to be specific about the fields</w:t>
      </w:r>
    </w:p>
  </w:comment>
  <w:comment w:id="192" w:author="Thomas Stockhammer (25/05/12)" w:date="2025-05-19T11:12:00Z" w:initials="TS">
    <w:p w14:paraId="3596266D" w14:textId="77777777" w:rsidR="006F1567" w:rsidRDefault="006F1567" w:rsidP="006F1567">
      <w:pPr>
        <w:pStyle w:val="CommentText"/>
      </w:pPr>
      <w:r>
        <w:rPr>
          <w:rStyle w:val="CommentReference"/>
        </w:rPr>
        <w:annotationRef/>
      </w:r>
      <w:r>
        <w:t>The table was considered to provide an overview.</w:t>
      </w:r>
    </w:p>
  </w:comment>
  <w:comment w:id="197" w:author="Rufael Mekuria" w:date="2025-05-08T15:52:00Z" w:initials="RM">
    <w:p w14:paraId="41B5B64A" w14:textId="40CE424A" w:rsidR="00C914AE" w:rsidRDefault="00C914AE">
      <w:pPr>
        <w:pStyle w:val="CommentText"/>
      </w:pPr>
      <w:r>
        <w:rPr>
          <w:rStyle w:val="CommentReference"/>
        </w:rPr>
        <w:annotationRef/>
      </w:r>
      <w:r>
        <w:t>Not all tables are restictions</w:t>
      </w:r>
    </w:p>
  </w:comment>
  <w:comment w:id="198" w:author="Thomas Stockhammer (25/05/12)" w:date="2025-05-19T11:13:00Z" w:initials="TS">
    <w:p w14:paraId="0C88A7C4" w14:textId="77777777" w:rsidR="00850D7C" w:rsidRDefault="00850D7C" w:rsidP="00850D7C">
      <w:pPr>
        <w:pStyle w:val="CommentText"/>
      </w:pPr>
      <w:r>
        <w:rPr>
          <w:rStyle w:val="CommentReference"/>
        </w:rPr>
        <w:annotationRef/>
      </w:r>
      <w:r>
        <w:t>updated</w:t>
      </w:r>
    </w:p>
  </w:comment>
  <w:comment w:id="199" w:author="Rufael Mekuria" w:date="2025-05-08T15:46:00Z" w:initials="RM">
    <w:p w14:paraId="3C6E32DA" w14:textId="7745C1DD" w:rsidR="00C914AE" w:rsidRDefault="00C914AE">
      <w:pPr>
        <w:pStyle w:val="CommentText"/>
      </w:pPr>
      <w:r>
        <w:rPr>
          <w:rStyle w:val="CommentReference"/>
        </w:rPr>
        <w:annotationRef/>
      </w:r>
      <w:r>
        <w:t>Contradicts the earlier sentence this is not a restriction, also you don’t distinguish the bit-stream and file format signalling which can be different ?</w:t>
      </w:r>
      <w:r w:rsidR="000C72FB">
        <w:t xml:space="preserve"> phrase as a restriction</w:t>
      </w:r>
    </w:p>
  </w:comment>
  <w:comment w:id="200" w:author="Thomas Stockhammer (25/05/12)" w:date="2025-05-19T11:14:00Z" w:initials="TS">
    <w:p w14:paraId="61750480" w14:textId="77777777" w:rsidR="00850D7C" w:rsidRDefault="00850D7C" w:rsidP="00850D7C">
      <w:pPr>
        <w:pStyle w:val="CommentText"/>
      </w:pPr>
      <w:r>
        <w:rPr>
          <w:rStyle w:val="CommentReference"/>
        </w:rPr>
        <w:annotationRef/>
      </w:r>
      <w:r>
        <w:t>This has nothing to do with bitstream</w:t>
      </w:r>
    </w:p>
  </w:comment>
  <w:comment w:id="201" w:author="Rufael Mekuria" w:date="2025-05-08T15:49:00Z" w:initials="RM">
    <w:p w14:paraId="4378751D" w14:textId="6A710AC7" w:rsidR="00C914AE" w:rsidRDefault="00C914AE">
      <w:pPr>
        <w:pStyle w:val="CommentText"/>
      </w:pPr>
      <w:r>
        <w:rPr>
          <w:rStyle w:val="CommentReference"/>
        </w:rPr>
        <w:annotationRef/>
      </w:r>
      <w:r>
        <w:t>It is good but what is the restriction here ?</w:t>
      </w:r>
    </w:p>
  </w:comment>
  <w:comment w:id="202" w:author="Thomas Stockhammer (25/05/12)" w:date="2025-05-19T11:14:00Z" w:initials="TS">
    <w:p w14:paraId="3D39D69A" w14:textId="77777777" w:rsidR="00850D7C" w:rsidRDefault="00850D7C" w:rsidP="00850D7C">
      <w:pPr>
        <w:pStyle w:val="CommentText"/>
      </w:pPr>
      <w:r>
        <w:rPr>
          <w:rStyle w:val="CommentReference"/>
        </w:rPr>
        <w:annotationRef/>
      </w:r>
      <w:r>
        <w:t>This is a note, not sure what needs to be changed.</w:t>
      </w:r>
    </w:p>
  </w:comment>
  <w:comment w:id="203" w:author="Rufael Mekuria" w:date="2025-05-08T15:49:00Z" w:initials="RM">
    <w:p w14:paraId="2B1BEAED" w14:textId="78F56EED" w:rsidR="00C914AE" w:rsidRDefault="00C914AE">
      <w:pPr>
        <w:pStyle w:val="CommentText"/>
      </w:pPr>
      <w:r>
        <w:rPr>
          <w:rStyle w:val="CommentReference"/>
        </w:rPr>
        <w:annotationRef/>
      </w:r>
      <w:r>
        <w:t>But is this still defined as HD</w:t>
      </w:r>
    </w:p>
  </w:comment>
  <w:comment w:id="204" w:author="Thomas Stockhammer (25/05/12)" w:date="2025-05-19T11:16:00Z" w:initials="TS">
    <w:p w14:paraId="35AD9C03" w14:textId="77777777" w:rsidR="00D35BCE" w:rsidRDefault="00D35BCE" w:rsidP="00D35BCE">
      <w:pPr>
        <w:pStyle w:val="CommentText"/>
      </w:pPr>
      <w:r>
        <w:rPr>
          <w:rStyle w:val="CommentReference"/>
        </w:rPr>
        <w:annotationRef/>
      </w:r>
      <w:r>
        <w:t>yes</w:t>
      </w:r>
    </w:p>
  </w:comment>
  <w:comment w:id="205" w:author="Rufael Mekuria" w:date="2025-05-08T15:50:00Z" w:initials="RM">
    <w:p w14:paraId="621612C0" w14:textId="76C699F7" w:rsidR="00C914AE" w:rsidRDefault="00C914AE">
      <w:pPr>
        <w:pStyle w:val="CommentText"/>
      </w:pPr>
      <w:r>
        <w:rPr>
          <w:rStyle w:val="CommentReference"/>
        </w:rPr>
        <w:annotationRef/>
      </w:r>
      <w:r>
        <w:t>This is internal to the codec or external to the codec ? in both cases maybe not necessary to mention this ?</w:t>
      </w:r>
    </w:p>
  </w:comment>
  <w:comment w:id="206" w:author="Thomas Stockhammer (25/05/12)" w:date="2025-05-19T11:16:00Z" w:initials="TS">
    <w:p w14:paraId="7B1285AC" w14:textId="77777777" w:rsidR="009418EA" w:rsidRDefault="009418EA" w:rsidP="009418EA">
      <w:pPr>
        <w:pStyle w:val="CommentText"/>
      </w:pPr>
      <w:r>
        <w:rPr>
          <w:rStyle w:val="CommentReference"/>
        </w:rPr>
        <w:annotationRef/>
      </w:r>
      <w:r>
        <w:t>It can be removed if it is controversial,</w:t>
      </w:r>
    </w:p>
  </w:comment>
  <w:comment w:id="207" w:author="Rufael Mekuria" w:date="2025-05-08T15:53:00Z" w:initials="RM">
    <w:p w14:paraId="5962C89F" w14:textId="6F944387" w:rsidR="00C914AE" w:rsidRDefault="00C914AE">
      <w:pPr>
        <w:pStyle w:val="CommentText"/>
      </w:pPr>
      <w:r>
        <w:rPr>
          <w:rStyle w:val="CommentReference"/>
        </w:rPr>
        <w:annotationRef/>
      </w:r>
      <w:r>
        <w:t>Why not use standardized normative language ?</w:t>
      </w:r>
    </w:p>
  </w:comment>
  <w:comment w:id="208" w:author="Thomas Stockhammer (25/05/12)" w:date="2025-05-19T11:17:00Z" w:initials="TS">
    <w:p w14:paraId="75E5D166" w14:textId="77777777" w:rsidR="00B56066" w:rsidRDefault="00B56066" w:rsidP="00B56066">
      <w:pPr>
        <w:pStyle w:val="CommentText"/>
      </w:pPr>
      <w:r>
        <w:rPr>
          <w:rStyle w:val="CommentReference"/>
        </w:rPr>
        <w:annotationRef/>
      </w:r>
      <w:r>
        <w:t>See above. We can normatively defined the signal, was not the intention though.</w:t>
      </w:r>
    </w:p>
  </w:comment>
  <w:comment w:id="209" w:author="Rufael Mekuria" w:date="2025-05-08T15:54:00Z" w:initials="RM">
    <w:p w14:paraId="46C4E28B" w14:textId="3F33863C" w:rsidR="00C914AE" w:rsidRDefault="00C914AE">
      <w:pPr>
        <w:pStyle w:val="CommentText"/>
      </w:pPr>
      <w:r>
        <w:rPr>
          <w:rStyle w:val="CommentReference"/>
        </w:rPr>
        <w:annotationRef/>
      </w:r>
      <w:r>
        <w:t>Again why not use standard normative language i.e. shall be … it is permitted just not conforming ;-)</w:t>
      </w:r>
    </w:p>
  </w:comment>
  <w:comment w:id="210" w:author="Thomas Stockhammer (25/05/12)" w:date="2025-05-19T11:17:00Z" w:initials="TS">
    <w:p w14:paraId="67A10036" w14:textId="77777777" w:rsidR="00B56066" w:rsidRDefault="00B56066" w:rsidP="00B56066">
      <w:pPr>
        <w:pStyle w:val="CommentText"/>
      </w:pPr>
      <w:r>
        <w:rPr>
          <w:rStyle w:val="CommentReference"/>
        </w:rPr>
        <w:annotationRef/>
      </w:r>
      <w:r>
        <w:t>See above. We can normatively defined the signal, was not the intention though.</w:t>
      </w:r>
    </w:p>
  </w:comment>
  <w:comment w:id="211" w:author="Rufael Mekuria" w:date="2025-05-08T15:55:00Z" w:initials="RM">
    <w:p w14:paraId="2D08B1F3" w14:textId="7698A258" w:rsidR="00C914AE" w:rsidRDefault="00C914AE">
      <w:pPr>
        <w:pStyle w:val="CommentText"/>
      </w:pPr>
      <w:r>
        <w:rPr>
          <w:rStyle w:val="CommentReference"/>
        </w:rPr>
        <w:annotationRef/>
      </w:r>
      <w:r>
        <w:t>Identity projection ?</w:t>
      </w:r>
    </w:p>
  </w:comment>
  <w:comment w:id="212" w:author="Thomas Stockhammer (25/05/12)" w:date="2025-05-19T11:18:00Z" w:initials="TS">
    <w:p w14:paraId="0BF2BE85" w14:textId="77777777" w:rsidR="00B56066" w:rsidRDefault="00B56066" w:rsidP="00B56066">
      <w:pPr>
        <w:pStyle w:val="CommentText"/>
      </w:pPr>
      <w:r>
        <w:rPr>
          <w:rStyle w:val="CommentReference"/>
        </w:rPr>
        <w:annotationRef/>
      </w:r>
      <w:r>
        <w:t>Ok</w:t>
      </w:r>
    </w:p>
  </w:comment>
  <w:comment w:id="219" w:author="Rufael Mekuria" w:date="2025-05-08T15:56:00Z" w:initials="RM">
    <w:p w14:paraId="155BBE64" w14:textId="6619EB1D" w:rsidR="00C914AE" w:rsidRDefault="00C914AE">
      <w:pPr>
        <w:pStyle w:val="CommentText"/>
      </w:pPr>
      <w:r>
        <w:rPr>
          <w:rStyle w:val="CommentReference"/>
        </w:rPr>
        <w:annotationRef/>
      </w:r>
      <w:r>
        <w:t xml:space="preserve">Why is it </w:t>
      </w:r>
      <w:r w:rsidR="0056044D">
        <w:t>plural</w:t>
      </w:r>
    </w:p>
  </w:comment>
  <w:comment w:id="220" w:author="Thomas Stockhammer (25/05/12)" w:date="2025-05-19T11:18:00Z" w:initials="TS">
    <w:p w14:paraId="1D2DE3D0" w14:textId="77777777" w:rsidR="00A377D6" w:rsidRDefault="00A377D6" w:rsidP="00A377D6">
      <w:pPr>
        <w:pStyle w:val="CommentText"/>
      </w:pPr>
      <w:r>
        <w:rPr>
          <w:rStyle w:val="CommentReference"/>
        </w:rPr>
        <w:annotationRef/>
      </w:r>
      <w:r>
        <w:t>If you make it singular, you need to change and add a The.</w:t>
      </w:r>
    </w:p>
  </w:comment>
  <w:comment w:id="224" w:author="Rufael Mekuria" w:date="2025-05-09T12:16:00Z" w:initials="RM">
    <w:p w14:paraId="2BAC17FE" w14:textId="293E4F44" w:rsidR="00526AE9" w:rsidRDefault="00526AE9">
      <w:pPr>
        <w:pStyle w:val="CommentText"/>
      </w:pPr>
      <w:r>
        <w:rPr>
          <w:rStyle w:val="CommentReference"/>
        </w:rPr>
        <w:annotationRef/>
      </w:r>
      <w:r>
        <w:t>Same why informative we need the exact definition</w:t>
      </w:r>
    </w:p>
  </w:comment>
  <w:comment w:id="225" w:author="Thomas Stockhammer (25/05/12)" w:date="2025-05-19T11:18:00Z" w:initials="TS">
    <w:p w14:paraId="26360BEE" w14:textId="77777777" w:rsidR="00A377D6" w:rsidRDefault="00A377D6" w:rsidP="00A377D6">
      <w:pPr>
        <w:pStyle w:val="CommentText"/>
      </w:pPr>
      <w:r>
        <w:rPr>
          <w:rStyle w:val="CommentReference"/>
        </w:rPr>
        <w:annotationRef/>
      </w:r>
      <w:r>
        <w:t>See above. We can normatively defined the signal, was not the intention though.</w:t>
      </w:r>
    </w:p>
  </w:comment>
  <w:comment w:id="226" w:author="Rufael Mekuria" w:date="2025-05-08T15:55:00Z" w:initials="RM">
    <w:p w14:paraId="3FF8C95B" w14:textId="37B6C0BE" w:rsidR="00C914AE" w:rsidRDefault="00C914AE">
      <w:pPr>
        <w:pStyle w:val="CommentText"/>
      </w:pPr>
      <w:r>
        <w:rPr>
          <w:rStyle w:val="CommentReference"/>
        </w:rPr>
        <w:annotationRef/>
      </w:r>
      <w:r>
        <w:t>Similar comments as in the HD section</w:t>
      </w:r>
    </w:p>
  </w:comment>
  <w:comment w:id="227" w:author="Thomas Stockhammer (25/05/12)" w:date="2025-05-19T11:18:00Z" w:initials="TS">
    <w:p w14:paraId="3EAE6D80" w14:textId="77777777" w:rsidR="00A377D6" w:rsidRDefault="00A377D6" w:rsidP="00A377D6">
      <w:pPr>
        <w:pStyle w:val="CommentText"/>
      </w:pPr>
      <w:r>
        <w:rPr>
          <w:rStyle w:val="CommentReference"/>
        </w:rPr>
        <w:annotationRef/>
      </w:r>
      <w:r>
        <w:t>See above. We can normatively defined the signal, was not the intention though.</w:t>
      </w:r>
    </w:p>
  </w:comment>
  <w:comment w:id="231" w:author="Rufael Mekuria" w:date="2025-05-08T15:57:00Z" w:initials="RM">
    <w:p w14:paraId="36763084" w14:textId="0E3DB935" w:rsidR="00C914AE" w:rsidRDefault="00C914AE">
      <w:pPr>
        <w:pStyle w:val="CommentText"/>
      </w:pPr>
      <w:r>
        <w:rPr>
          <w:rStyle w:val="CommentReference"/>
        </w:rPr>
        <w:annotationRef/>
      </w:r>
      <w:r>
        <w:t>Similar comments as before</w:t>
      </w:r>
      <w:r w:rsidR="0056044D">
        <w:t>, here format is singular which I think is correct</w:t>
      </w:r>
    </w:p>
  </w:comment>
  <w:comment w:id="232" w:author="Rufael Mekuria" w:date="2025-05-09T12:17:00Z" w:initials="RM">
    <w:p w14:paraId="63A3BFA7" w14:textId="58357643" w:rsidR="00526AE9" w:rsidRDefault="00526AE9">
      <w:pPr>
        <w:pStyle w:val="CommentText"/>
      </w:pPr>
      <w:r>
        <w:rPr>
          <w:rStyle w:val="CommentReference"/>
        </w:rPr>
        <w:annotationRef/>
      </w:r>
      <w:r>
        <w:t>Need to be more precise see my suggestion</w:t>
      </w:r>
    </w:p>
  </w:comment>
  <w:comment w:id="236" w:author="Rufael Mekuria" w:date="2025-05-08T16:11:00Z" w:initials="RM">
    <w:p w14:paraId="151EDD02" w14:textId="0145C3DF" w:rsidR="00A54687" w:rsidRDefault="00A54687">
      <w:pPr>
        <w:pStyle w:val="CommentText"/>
      </w:pPr>
      <w:r>
        <w:rPr>
          <w:rStyle w:val="CommentReference"/>
        </w:rPr>
        <w:annotationRef/>
      </w:r>
      <w:r>
        <w:t>Where does the 48 fps come from ?</w:t>
      </w:r>
    </w:p>
  </w:comment>
  <w:comment w:id="237" w:author="Rufael Mekuria" w:date="2025-05-08T16:12:00Z" w:initials="RM">
    <w:p w14:paraId="6C77FEDA" w14:textId="6351FEF4" w:rsidR="00A54687" w:rsidRDefault="00A54687">
      <w:pPr>
        <w:pStyle w:val="CommentText"/>
      </w:pPr>
      <w:r>
        <w:rPr>
          <w:rStyle w:val="CommentReference"/>
        </w:rPr>
        <w:annotationRef/>
      </w:r>
      <w:r>
        <w:t xml:space="preserve">Again </w:t>
      </w:r>
      <w:r w:rsidR="002351B2">
        <w:t>pointer would be helpful to w</w:t>
      </w:r>
      <w:r>
        <w:t>h</w:t>
      </w:r>
      <w:r w:rsidR="002351B2">
        <w:t>e</w:t>
      </w:r>
      <w:r>
        <w:t>re this is defined</w:t>
      </w:r>
      <w:r w:rsidR="0056044D">
        <w:t>, normative language</w:t>
      </w:r>
      <w:r w:rsidR="00F429E7">
        <w:t xml:space="preserve"> might be better</w:t>
      </w:r>
    </w:p>
  </w:comment>
  <w:comment w:id="241" w:author="Rufael Mekuria" w:date="2025-05-08T17:25:00Z" w:initials="RM">
    <w:p w14:paraId="3310CE13" w14:textId="28DE7095" w:rsidR="002351B2" w:rsidRDefault="002351B2">
      <w:pPr>
        <w:pStyle w:val="CommentText"/>
      </w:pPr>
      <w:r>
        <w:rPr>
          <w:rStyle w:val="CommentReference"/>
        </w:rPr>
        <w:annotationRef/>
      </w:r>
      <w:r>
        <w:t>Similar comments as to the other tables</w:t>
      </w:r>
      <w:r w:rsidR="0056044D">
        <w:t xml:space="preserve"> ask to check normative language</w:t>
      </w:r>
    </w:p>
  </w:comment>
  <w:comment w:id="242" w:author="Alexis Tourapis" w:date="2024-11-21T12:44:00Z" w:initials="AMT">
    <w:p w14:paraId="28B43C52" w14:textId="77777777" w:rsidR="00C914AE" w:rsidRDefault="00C914AE" w:rsidP="005964F3">
      <w:r>
        <w:rPr>
          <w:rStyle w:val="CommentReference"/>
        </w:rPr>
        <w:annotationRef/>
      </w:r>
      <w:r>
        <w:rPr>
          <w:color w:val="000000"/>
        </w:rPr>
        <w:t>This is needed for 4K SDR.</w:t>
      </w:r>
    </w:p>
  </w:comment>
  <w:comment w:id="246" w:author="Rufael Mekuria" w:date="2025-05-09T12:20:00Z" w:initials="RM">
    <w:p w14:paraId="4641E02E" w14:textId="54FDC17F" w:rsidR="00526AE9" w:rsidRDefault="00526AE9">
      <w:pPr>
        <w:pStyle w:val="CommentText"/>
      </w:pPr>
      <w:r>
        <w:rPr>
          <w:rStyle w:val="CommentReference"/>
        </w:rPr>
        <w:annotationRef/>
      </w:r>
      <w:r>
        <w:t>A bit confusing as the application seemed to be only on the video signal not the bit-stream the format says nothing about the codec used</w:t>
      </w:r>
      <w:r w:rsidR="000C72FB">
        <w:t xml:space="preserve"> consider moving this to clause 6</w:t>
      </w:r>
    </w:p>
  </w:comment>
  <w:comment w:id="247" w:author="Thomas Stockhammer (25/05/12)" w:date="2025-05-19T11:19:00Z" w:initials="TS">
    <w:p w14:paraId="77B74077" w14:textId="77777777" w:rsidR="007C3FBA" w:rsidRDefault="007C3FBA" w:rsidP="007C3FBA">
      <w:pPr>
        <w:pStyle w:val="CommentText"/>
      </w:pPr>
      <w:r>
        <w:rPr>
          <w:rStyle w:val="CommentReference"/>
        </w:rPr>
        <w:annotationRef/>
      </w:r>
      <w:r>
        <w:t>It can be moved to clause 6 if this helps.</w:t>
      </w:r>
    </w:p>
  </w:comment>
  <w:comment w:id="254" w:author="Rufael Mekuria" w:date="2025-05-08T16:13:00Z" w:initials="RM">
    <w:p w14:paraId="454546F7" w14:textId="60448F73" w:rsidR="00A54687" w:rsidRDefault="00A54687">
      <w:pPr>
        <w:pStyle w:val="CommentText"/>
      </w:pPr>
      <w:r>
        <w:rPr>
          <w:rStyle w:val="CommentReference"/>
        </w:rPr>
        <w:annotationRef/>
      </w:r>
      <w:r>
        <w:t>This is not in HEVC</w:t>
      </w:r>
    </w:p>
  </w:comment>
  <w:comment w:id="255" w:author="Thomas Stockhammer (25/05/12)" w:date="2025-05-19T12:23:00Z" w:initials="TS">
    <w:p w14:paraId="43C60420" w14:textId="77777777" w:rsidR="00D56851" w:rsidRDefault="00D56851" w:rsidP="00D56851">
      <w:pPr>
        <w:pStyle w:val="CommentText"/>
      </w:pPr>
      <w:r>
        <w:rPr>
          <w:rStyle w:val="CommentReference"/>
        </w:rPr>
        <w:annotationRef/>
      </w:r>
      <w:r>
        <w:t>Ok</w:t>
      </w:r>
    </w:p>
  </w:comment>
  <w:comment w:id="259" w:author="Rufael Mekuria" w:date="2025-05-09T12:23:00Z" w:initials="RM">
    <w:p w14:paraId="732CA8AF" w14:textId="452879AB" w:rsidR="00526AE9" w:rsidRDefault="00526AE9">
      <w:pPr>
        <w:pStyle w:val="CommentText"/>
      </w:pPr>
      <w:r>
        <w:rPr>
          <w:rStyle w:val="CommentReference"/>
        </w:rPr>
        <w:annotationRef/>
      </w:r>
      <w:r>
        <w:t xml:space="preserve">Same </w:t>
      </w:r>
      <w:r w:rsidR="0056044D">
        <w:t xml:space="preserve">as for previous sub </w:t>
      </w:r>
      <w:r>
        <w:t>c</w:t>
      </w:r>
      <w:r w:rsidR="0056044D">
        <w:t>l</w:t>
      </w:r>
      <w:r>
        <w:t>ause not sure this belongs here, 4.4 should be about format that according to introduction relates to video signal, I think 4.5 and 4.6 content needs to be moved</w:t>
      </w:r>
      <w:r w:rsidR="000C72FB">
        <w:t xml:space="preserve"> to clause 7 !?</w:t>
      </w:r>
    </w:p>
  </w:comment>
  <w:comment w:id="260" w:author="Thomas Stockhammer (25/05/12)" w:date="2025-05-19T12:23:00Z" w:initials="TS">
    <w:p w14:paraId="32C0DCA7" w14:textId="77777777" w:rsidR="0050671F" w:rsidRDefault="0050671F" w:rsidP="0050671F">
      <w:pPr>
        <w:pStyle w:val="CommentText"/>
      </w:pPr>
      <w:r>
        <w:rPr>
          <w:rStyle w:val="CommentReference"/>
        </w:rPr>
        <w:annotationRef/>
      </w:r>
      <w:r>
        <w:t>ok</w:t>
      </w:r>
    </w:p>
  </w:comment>
  <w:comment w:id="265" w:author="Rufael Mekuria" w:date="2025-05-09T17:03:00Z" w:initials="RM">
    <w:p w14:paraId="2664E18E" w14:textId="7D0D40E5" w:rsidR="0056044D" w:rsidRDefault="0056044D">
      <w:pPr>
        <w:pStyle w:val="CommentText"/>
      </w:pPr>
      <w:r>
        <w:rPr>
          <w:rStyle w:val="CommentReference"/>
        </w:rPr>
        <w:annotationRef/>
      </w:r>
      <w:r>
        <w:t>Why all of the sudden courier format</w:t>
      </w:r>
    </w:p>
  </w:comment>
  <w:comment w:id="266" w:author="Thomas Stockhammer (25/05/12)" w:date="2025-05-19T12:23:00Z" w:initials="TS">
    <w:p w14:paraId="6C56F140" w14:textId="77777777" w:rsidR="0050671F" w:rsidRDefault="0050671F" w:rsidP="0050671F">
      <w:pPr>
        <w:pStyle w:val="CommentText"/>
      </w:pPr>
      <w:r>
        <w:rPr>
          <w:rStyle w:val="CommentReference"/>
        </w:rPr>
        <w:annotationRef/>
      </w:r>
      <w:r>
        <w:t>This is a stage 2 api</w:t>
      </w:r>
    </w:p>
  </w:comment>
  <w:comment w:id="282" w:author="Thomas Stockhammer (25/04/14)" w:date="2025-04-15T21:24:00Z" w:initials="TS">
    <w:p w14:paraId="257AE9EF" w14:textId="039DA554" w:rsidR="00C914AE" w:rsidRDefault="00C914AE" w:rsidP="005964F3">
      <w:pPr>
        <w:pStyle w:val="CommentText"/>
      </w:pPr>
      <w:r>
        <w:rPr>
          <w:rStyle w:val="CommentReference"/>
        </w:rPr>
        <w:annotationRef/>
      </w:r>
      <w:r>
        <w:rPr>
          <w:lang w:val="de-DE"/>
        </w:rPr>
        <w:t>We should make sure that the content is converging to extended. Add a note.</w:t>
      </w:r>
    </w:p>
  </w:comment>
  <w:comment w:id="283" w:author="Thomas Stockhammer (25/04/14)" w:date="2025-04-15T21:33:00Z" w:initials="TS">
    <w:p w14:paraId="776D4EFC" w14:textId="77777777" w:rsidR="00C914AE" w:rsidRDefault="00C914AE" w:rsidP="005964F3">
      <w:pPr>
        <w:pStyle w:val="CommentText"/>
      </w:pPr>
      <w:r>
        <w:rPr>
          <w:rStyle w:val="CommentReference"/>
        </w:rPr>
        <w:annotationRef/>
      </w:r>
      <w:r>
        <w:rPr>
          <w:lang w:val="de-DE"/>
        </w:rPr>
        <w:t xml:space="preserve">Can we create conformance bitstreams for Extended 10? @Waqar will check whether we can create or a reference to a conformance bitstream. </w:t>
      </w:r>
    </w:p>
  </w:comment>
  <w:comment w:id="292" w:author="Rufael Mekuria" w:date="2025-05-08T17:41:00Z" w:initials="RM">
    <w:p w14:paraId="551CEE32" w14:textId="1E16E9FC" w:rsidR="00B66D39" w:rsidRDefault="00B66D39">
      <w:pPr>
        <w:pStyle w:val="CommentText"/>
      </w:pPr>
      <w:r>
        <w:rPr>
          <w:rStyle w:val="CommentReference"/>
        </w:rPr>
        <w:annotationRef/>
      </w:r>
      <w:r>
        <w:t>Void!?</w:t>
      </w:r>
    </w:p>
  </w:comment>
  <w:comment w:id="293" w:author="Thomas Stockhammer (25/05/12)" w:date="2025-05-19T12:30:00Z" w:initials="TS">
    <w:p w14:paraId="7945F079" w14:textId="77777777" w:rsidR="0062756C" w:rsidRDefault="0062756C" w:rsidP="0062756C">
      <w:pPr>
        <w:pStyle w:val="CommentText"/>
      </w:pPr>
      <w:r>
        <w:rPr>
          <w:rStyle w:val="CommentReference"/>
        </w:rPr>
        <w:annotationRef/>
      </w:r>
      <w:r>
        <w:t>It can be removed. Was a placeholder.</w:t>
      </w:r>
    </w:p>
  </w:comment>
  <w:comment w:id="321" w:author="Rufael Mekuria" w:date="2025-05-09T16:40:00Z" w:initials="RM">
    <w:p w14:paraId="5D0AB62D" w14:textId="4EFEDF26" w:rsidR="000C72FB" w:rsidRDefault="000C72FB">
      <w:pPr>
        <w:pStyle w:val="CommentText"/>
      </w:pPr>
      <w:r>
        <w:rPr>
          <w:rStyle w:val="CommentReference"/>
        </w:rPr>
        <w:annotationRef/>
      </w:r>
      <w:r>
        <w:t>We keep always uppercase or lowercase ?</w:t>
      </w:r>
    </w:p>
  </w:comment>
  <w:comment w:id="322" w:author="Thomas Stockhammer (25/05/12)" w:date="2025-05-19T12:30:00Z" w:initials="TS">
    <w:p w14:paraId="72562300" w14:textId="77777777" w:rsidR="0062756C" w:rsidRDefault="0062756C" w:rsidP="0062756C">
      <w:pPr>
        <w:pStyle w:val="CommentText"/>
      </w:pPr>
      <w:r>
        <w:rPr>
          <w:rStyle w:val="CommentReference"/>
        </w:rPr>
        <w:annotationRef/>
      </w:r>
      <w:r>
        <w:t>upper</w:t>
      </w:r>
    </w:p>
  </w:comment>
  <w:comment w:id="325" w:author="Rufael Mekuria" w:date="2025-05-08T16:19:00Z" w:initials="RM">
    <w:p w14:paraId="13DED4C9" w14:textId="76D69BC7" w:rsidR="00A54687" w:rsidRDefault="00A54687">
      <w:pPr>
        <w:pStyle w:val="CommentText"/>
      </w:pPr>
      <w:r>
        <w:rPr>
          <w:rStyle w:val="CommentReference"/>
        </w:rPr>
        <w:annotationRef/>
      </w:r>
      <w:r>
        <w:t>not present in HEVC</w:t>
      </w:r>
      <w:r w:rsidR="0056044D">
        <w:t xml:space="preserve"> remove</w:t>
      </w:r>
    </w:p>
  </w:comment>
  <w:comment w:id="335" w:author="Rufael Mekuria" w:date="2025-05-08T16:20:00Z" w:initials="RM">
    <w:p w14:paraId="1FF1E120" w14:textId="395F91CF" w:rsidR="00A54687" w:rsidRDefault="00A54687">
      <w:pPr>
        <w:pStyle w:val="CommentText"/>
      </w:pPr>
      <w:r>
        <w:rPr>
          <w:rStyle w:val="CommentReference"/>
        </w:rPr>
        <w:annotationRef/>
      </w:r>
      <w:r>
        <w:t>not in HEVC</w:t>
      </w:r>
      <w:r w:rsidR="000C72FB">
        <w:t xml:space="preserve"> remove</w:t>
      </w:r>
    </w:p>
  </w:comment>
  <w:comment w:id="349" w:author="Rufael Mekuria" w:date="2025-05-08T16:21:00Z" w:initials="RM">
    <w:p w14:paraId="267497EA" w14:textId="04E6F810" w:rsidR="00A54687" w:rsidRDefault="00A54687">
      <w:pPr>
        <w:pStyle w:val="CommentText"/>
      </w:pPr>
      <w:r>
        <w:rPr>
          <w:rStyle w:val="CommentReference"/>
        </w:rPr>
        <w:annotationRef/>
      </w:r>
      <w:r>
        <w:t>not in HEVC</w:t>
      </w:r>
    </w:p>
  </w:comment>
  <w:comment w:id="356" w:author="Thomas Stockhammer (25/04/14)" w:date="2025-04-15T21:40:00Z" w:initials="TS">
    <w:p w14:paraId="377C1F98" w14:textId="77777777" w:rsidR="00C914AE" w:rsidRDefault="00C914AE" w:rsidP="005964F3">
      <w:pPr>
        <w:pStyle w:val="CommentText"/>
      </w:pPr>
      <w:r>
        <w:rPr>
          <w:rStyle w:val="CommentReference"/>
        </w:rPr>
        <w:annotationRef/>
      </w:r>
      <w:r>
        <w:rPr>
          <w:lang w:val="de-DE"/>
        </w:rPr>
        <w:t>This needs additional signaling to make sure that we talk about stereoscopic video. @Alexis  can check what needs to be added.</w:t>
      </w:r>
    </w:p>
  </w:comment>
  <w:comment w:id="357" w:author="Thomas Stockhammer (25/04/14)" w:date="2025-04-15T21:43:00Z" w:initials="TS">
    <w:p w14:paraId="2FD4E269" w14:textId="77777777" w:rsidR="00C914AE" w:rsidRDefault="00C914AE" w:rsidP="005964F3">
      <w:pPr>
        <w:pStyle w:val="CommentText"/>
      </w:pPr>
      <w:r>
        <w:rPr>
          <w:rStyle w:val="CommentReference"/>
        </w:rPr>
        <w:annotationRef/>
      </w:r>
      <w:r>
        <w:rPr>
          <w:lang w:val="de-DE"/>
        </w:rPr>
        <w:t>Layer dependency is possible, but not needed. Can be two independent layers</w:t>
      </w:r>
    </w:p>
  </w:comment>
  <w:comment w:id="358" w:author="Thomas Stockhammer (25/04/14)" w:date="2025-04-15T21:44:00Z" w:initials="TS">
    <w:p w14:paraId="14FEA7F8" w14:textId="77777777" w:rsidR="00C914AE" w:rsidRDefault="00C914AE" w:rsidP="005964F3">
      <w:pPr>
        <w:pStyle w:val="CommentText"/>
      </w:pPr>
      <w:r>
        <w:rPr>
          <w:rStyle w:val="CommentReference"/>
        </w:rPr>
        <w:annotationRef/>
      </w:r>
      <w:r>
        <w:t>We should have a statement that says that AuxId[ iId ] for the second layer in the bitstream that is indicated with an ID iId, shall be equal to 0.</w:t>
      </w:r>
    </w:p>
    <w:p w14:paraId="087E960F" w14:textId="77777777" w:rsidR="00C914AE" w:rsidRDefault="00C914AE" w:rsidP="005964F3">
      <w:pPr>
        <w:pStyle w:val="CommentText"/>
      </w:pPr>
      <w:r>
        <w:t xml:space="preserve">  </w:t>
      </w:r>
    </w:p>
  </w:comment>
  <w:comment w:id="359" w:author="Thomas Stockhammer (25/04/14)" w:date="2025-04-15T21:48:00Z" w:initials="TS">
    <w:p w14:paraId="7B4F836E" w14:textId="77777777" w:rsidR="00C914AE" w:rsidRDefault="00C914AE" w:rsidP="005964F3">
      <w:pPr>
        <w:pStyle w:val="CommentText"/>
      </w:pPr>
      <w:r>
        <w:rPr>
          <w:rStyle w:val="CommentReference"/>
        </w:rPr>
        <w:annotationRef/>
      </w:r>
      <w:r>
        <w:t>Inter-layer prediction can be supported in this video coding capability.</w:t>
      </w:r>
    </w:p>
    <w:p w14:paraId="347205D4" w14:textId="77777777" w:rsidR="00C914AE" w:rsidRDefault="00C914AE" w:rsidP="005964F3">
      <w:pPr>
        <w:pStyle w:val="CommentText"/>
      </w:pPr>
      <w:r>
        <w:t> </w:t>
      </w:r>
    </w:p>
    <w:p w14:paraId="15565B07" w14:textId="77777777" w:rsidR="00C914AE" w:rsidRDefault="00C914AE" w:rsidP="005964F3">
      <w:pPr>
        <w:pStyle w:val="CommentText"/>
      </w:pPr>
      <w:r>
        <w:t>3D reference displays information SEI message</w:t>
      </w:r>
    </w:p>
    <w:p w14:paraId="2CEEDA2F" w14:textId="77777777" w:rsidR="00C914AE" w:rsidRDefault="00C914AE" w:rsidP="005964F3">
      <w:pPr>
        <w:pStyle w:val="CommentText"/>
      </w:pPr>
      <w:r>
        <w:t xml:space="preserve">  </w:t>
      </w:r>
    </w:p>
  </w:comment>
  <w:comment w:id="364" w:author="Rufael Mekuria" w:date="2025-05-09T12:31:00Z" w:initials="RM">
    <w:p w14:paraId="5EFC15B7" w14:textId="3B869633" w:rsidR="006E0A8B" w:rsidRDefault="006E0A8B">
      <w:pPr>
        <w:pStyle w:val="CommentText"/>
      </w:pPr>
      <w:r>
        <w:rPr>
          <w:rStyle w:val="CommentReference"/>
        </w:rPr>
        <w:annotationRef/>
      </w:r>
      <w:r>
        <w:t>Maybe move the api</w:t>
      </w:r>
      <w:r w:rsidR="002936D8">
        <w:t xml:space="preserve"> here as well this needs more body</w:t>
      </w:r>
      <w:r>
        <w:t xml:space="preserve"> </w:t>
      </w:r>
    </w:p>
  </w:comment>
  <w:comment w:id="370" w:author="Rufael Mekuria" w:date="2025-05-08T16:22:00Z" w:initials="RM">
    <w:p w14:paraId="2BC72740" w14:textId="4C487C5D" w:rsidR="00A54687" w:rsidRDefault="00A54687">
      <w:pPr>
        <w:pStyle w:val="CommentText"/>
      </w:pPr>
      <w:r>
        <w:rPr>
          <w:rStyle w:val="CommentReference"/>
        </w:rPr>
        <w:annotationRef/>
      </w:r>
      <w:r w:rsidR="00F429E7">
        <w:t>L</w:t>
      </w:r>
      <w:r>
        <w:t>owe</w:t>
      </w:r>
      <w:r w:rsidR="00772BF2">
        <w:t>r</w:t>
      </w:r>
      <w:r>
        <w:t>case</w:t>
      </w:r>
      <w:r w:rsidR="00F429E7">
        <w:t xml:space="preserve"> ?/ uppercase</w:t>
      </w:r>
    </w:p>
  </w:comment>
  <w:comment w:id="373" w:author="Rufael Mekuria" w:date="2025-05-09T13:21:00Z" w:initials="RM">
    <w:p w14:paraId="094367B5" w14:textId="7DECBCC0" w:rsidR="002936D8" w:rsidRDefault="002936D8">
      <w:pPr>
        <w:pStyle w:val="CommentText"/>
      </w:pPr>
      <w:r>
        <w:rPr>
          <w:rStyle w:val="CommentReference"/>
        </w:rPr>
        <w:annotationRef/>
      </w:r>
      <w:r>
        <w:t>this is the HEVC decoder configuration in part-15</w:t>
      </w:r>
      <w:r w:rsidR="004E755B">
        <w:t xml:space="preserve"> maybe refer to this ?</w:t>
      </w:r>
    </w:p>
  </w:comment>
  <w:comment w:id="374" w:author="Thomas Stockhammer (25/05/12)" w:date="2025-05-19T12:31:00Z" w:initials="TS">
    <w:p w14:paraId="28FDDE7D" w14:textId="77777777" w:rsidR="00447D96" w:rsidRDefault="00447D96" w:rsidP="00447D96">
      <w:pPr>
        <w:pStyle w:val="CommentText"/>
      </w:pPr>
      <w:r>
        <w:rPr>
          <w:rStyle w:val="CommentReference"/>
        </w:rPr>
        <w:annotationRef/>
      </w:r>
      <w:r>
        <w:t>It is not the one. It is referred to.</w:t>
      </w:r>
    </w:p>
  </w:comment>
  <w:comment w:id="376" w:author="Rufael Mekuria" w:date="2025-05-08T17:27:00Z" w:initials="RM">
    <w:p w14:paraId="5DD28FC0" w14:textId="6F820C18" w:rsidR="002351B2" w:rsidRDefault="002351B2">
      <w:pPr>
        <w:pStyle w:val="CommentText"/>
      </w:pPr>
      <w:r>
        <w:rPr>
          <w:rStyle w:val="CommentReference"/>
        </w:rPr>
        <w:annotationRef/>
      </w:r>
      <w:r w:rsidR="000C72FB">
        <w:t xml:space="preserve">why </w:t>
      </w:r>
      <w:r>
        <w:t>is this defined here, why this document needs to define this is there no existing defin</w:t>
      </w:r>
      <w:r w:rsidR="000C72FB">
        <w:t>i</w:t>
      </w:r>
      <w:r>
        <w:t>tion</w:t>
      </w:r>
    </w:p>
  </w:comment>
  <w:comment w:id="377" w:author="Thomas Stockhammer (25/05/12)" w:date="2025-05-19T12:31:00Z" w:initials="TS">
    <w:p w14:paraId="56DC3F06" w14:textId="77777777" w:rsidR="00467DFB" w:rsidRDefault="00467DFB" w:rsidP="00467DFB">
      <w:pPr>
        <w:pStyle w:val="CommentText"/>
      </w:pPr>
      <w:r>
        <w:rPr>
          <w:rStyle w:val="CommentReference"/>
        </w:rPr>
        <w:annotationRef/>
      </w:r>
      <w:r>
        <w:t xml:space="preserve">WebCodec APIs need random access.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2D050D3" w15:done="0"/>
  <w15:commentEx w15:paraId="780C4CA6" w15:paraIdParent="32D050D3" w15:done="0"/>
  <w15:commentEx w15:paraId="5102CD28" w15:done="0"/>
  <w15:commentEx w15:paraId="7D2A8B1B" w15:paraIdParent="5102CD28" w15:done="0"/>
  <w15:commentEx w15:paraId="2A81DB8E" w15:done="0"/>
  <w15:commentEx w15:paraId="7FA537DF" w15:done="0"/>
  <w15:commentEx w15:paraId="04D7D8C3" w15:paraIdParent="7FA537DF" w15:done="0"/>
  <w15:commentEx w15:paraId="5F6F6CF8" w15:done="0"/>
  <w15:commentEx w15:paraId="3D19CEB2" w15:paraIdParent="5F6F6CF8" w15:done="0"/>
  <w15:commentEx w15:paraId="52E28522" w15:done="0"/>
  <w15:commentEx w15:paraId="5CFC9099" w15:paraIdParent="52E28522" w15:done="0"/>
  <w15:commentEx w15:paraId="5339BE3E" w15:done="0"/>
  <w15:commentEx w15:paraId="26E024AF" w15:paraIdParent="5339BE3E" w15:done="0"/>
  <w15:commentEx w15:paraId="5A20B3CA" w15:done="0"/>
  <w15:commentEx w15:paraId="2764EB19" w15:paraIdParent="5A20B3CA" w15:done="0"/>
  <w15:commentEx w15:paraId="147FB647" w15:done="0"/>
  <w15:commentEx w15:paraId="36ABE2DD" w15:paraIdParent="147FB647" w15:done="0"/>
  <w15:commentEx w15:paraId="7223E909" w15:done="0"/>
  <w15:commentEx w15:paraId="4B932EB5" w15:paraIdParent="7223E909" w15:done="0"/>
  <w15:commentEx w15:paraId="0510EBFC" w15:done="0"/>
  <w15:commentEx w15:paraId="3930E1C8" w15:paraIdParent="0510EBFC" w15:done="0"/>
  <w15:commentEx w15:paraId="614026EE" w15:paraIdParent="0510EBFC" w15:done="0"/>
  <w15:commentEx w15:paraId="54DFAAF7" w15:done="0"/>
  <w15:commentEx w15:paraId="670DAAA4" w15:done="0"/>
  <w15:commentEx w15:paraId="7A581C67" w15:done="0"/>
  <w15:commentEx w15:paraId="56D1F639" w15:paraIdParent="7A581C67" w15:done="0"/>
  <w15:commentEx w15:paraId="2555956B" w15:done="0"/>
  <w15:commentEx w15:paraId="41FDBD32" w15:done="0"/>
  <w15:commentEx w15:paraId="4DAEF314" w15:paraIdParent="41FDBD32" w15:done="0"/>
  <w15:commentEx w15:paraId="0AFF6101" w15:done="0"/>
  <w15:commentEx w15:paraId="18AAA43A" w15:done="0"/>
  <w15:commentEx w15:paraId="7B8B8FF9" w15:paraIdParent="18AAA43A" w15:done="0"/>
  <w15:commentEx w15:paraId="7E7195E8" w15:done="0"/>
  <w15:commentEx w15:paraId="2E9698D3" w15:paraIdParent="7E7195E8" w15:done="0"/>
  <w15:commentEx w15:paraId="44E9336C" w15:done="0"/>
  <w15:commentEx w15:paraId="21424F7B" w15:paraIdParent="44E9336C" w15:done="0"/>
  <w15:commentEx w15:paraId="7F706DEB" w15:done="0"/>
  <w15:commentEx w15:paraId="299F7A70" w15:paraIdParent="7F706DEB" w15:done="0"/>
  <w15:commentEx w15:paraId="34FDE755" w15:done="0"/>
  <w15:commentEx w15:paraId="3678834E" w15:done="0"/>
  <w15:commentEx w15:paraId="0CBF2292" w15:paraIdParent="3678834E" w15:done="0"/>
  <w15:commentEx w15:paraId="58A36FBB" w15:done="0"/>
  <w15:commentEx w15:paraId="79B88BED" w15:done="0"/>
  <w15:commentEx w15:paraId="0ABA0E93" w15:paraIdParent="79B88BED" w15:done="0"/>
  <w15:commentEx w15:paraId="29374E72" w15:done="0"/>
  <w15:commentEx w15:paraId="21276897" w15:paraIdParent="29374E72" w15:done="0"/>
  <w15:commentEx w15:paraId="654274AD" w15:done="0"/>
  <w15:commentEx w15:paraId="15E5C3FA" w15:paraIdParent="654274AD" w15:done="0"/>
  <w15:commentEx w15:paraId="2A372CC4" w15:done="0"/>
  <w15:commentEx w15:paraId="61BF6BF4" w15:done="0"/>
  <w15:commentEx w15:paraId="3596266D" w15:paraIdParent="61BF6BF4" w15:done="0"/>
  <w15:commentEx w15:paraId="41B5B64A" w15:done="0"/>
  <w15:commentEx w15:paraId="0C88A7C4" w15:paraIdParent="41B5B64A" w15:done="0"/>
  <w15:commentEx w15:paraId="3C6E32DA" w15:done="0"/>
  <w15:commentEx w15:paraId="61750480" w15:paraIdParent="3C6E32DA" w15:done="0"/>
  <w15:commentEx w15:paraId="4378751D" w15:done="0"/>
  <w15:commentEx w15:paraId="3D39D69A" w15:paraIdParent="4378751D" w15:done="0"/>
  <w15:commentEx w15:paraId="2B1BEAED" w15:done="0"/>
  <w15:commentEx w15:paraId="35AD9C03" w15:paraIdParent="2B1BEAED" w15:done="0"/>
  <w15:commentEx w15:paraId="621612C0" w15:done="0"/>
  <w15:commentEx w15:paraId="7B1285AC" w15:paraIdParent="621612C0" w15:done="0"/>
  <w15:commentEx w15:paraId="5962C89F" w15:done="0"/>
  <w15:commentEx w15:paraId="75E5D166" w15:paraIdParent="5962C89F" w15:done="0"/>
  <w15:commentEx w15:paraId="46C4E28B" w15:done="0"/>
  <w15:commentEx w15:paraId="67A10036" w15:paraIdParent="46C4E28B" w15:done="0"/>
  <w15:commentEx w15:paraId="2D08B1F3" w15:done="0"/>
  <w15:commentEx w15:paraId="0BF2BE85" w15:paraIdParent="2D08B1F3" w15:done="0"/>
  <w15:commentEx w15:paraId="155BBE64" w15:done="0"/>
  <w15:commentEx w15:paraId="1D2DE3D0" w15:paraIdParent="155BBE64" w15:done="0"/>
  <w15:commentEx w15:paraId="2BAC17FE" w15:done="0"/>
  <w15:commentEx w15:paraId="26360BEE" w15:paraIdParent="2BAC17FE" w15:done="0"/>
  <w15:commentEx w15:paraId="3FF8C95B" w15:done="0"/>
  <w15:commentEx w15:paraId="3EAE6D80" w15:paraIdParent="3FF8C95B" w15:done="0"/>
  <w15:commentEx w15:paraId="36763084" w15:done="0"/>
  <w15:commentEx w15:paraId="63A3BFA7" w15:done="0"/>
  <w15:commentEx w15:paraId="151EDD02" w15:done="0"/>
  <w15:commentEx w15:paraId="6C77FEDA" w15:done="0"/>
  <w15:commentEx w15:paraId="3310CE13" w15:done="0"/>
  <w15:commentEx w15:paraId="28B43C52" w15:done="1"/>
  <w15:commentEx w15:paraId="4641E02E" w15:done="0"/>
  <w15:commentEx w15:paraId="77B74077" w15:paraIdParent="4641E02E" w15:done="0"/>
  <w15:commentEx w15:paraId="454546F7" w15:done="0"/>
  <w15:commentEx w15:paraId="43C60420" w15:paraIdParent="454546F7" w15:done="0"/>
  <w15:commentEx w15:paraId="732CA8AF" w15:done="0"/>
  <w15:commentEx w15:paraId="32C0DCA7" w15:paraIdParent="732CA8AF" w15:done="0"/>
  <w15:commentEx w15:paraId="2664E18E" w15:done="0"/>
  <w15:commentEx w15:paraId="6C56F140" w15:paraIdParent="2664E18E" w15:done="0"/>
  <w15:commentEx w15:paraId="257AE9EF" w15:done="0"/>
  <w15:commentEx w15:paraId="776D4EFC" w15:paraIdParent="257AE9EF" w15:done="0"/>
  <w15:commentEx w15:paraId="551CEE32" w15:done="0"/>
  <w15:commentEx w15:paraId="7945F079" w15:paraIdParent="551CEE32" w15:done="0"/>
  <w15:commentEx w15:paraId="5D0AB62D" w15:done="0"/>
  <w15:commentEx w15:paraId="72562300" w15:paraIdParent="5D0AB62D" w15:done="0"/>
  <w15:commentEx w15:paraId="13DED4C9" w15:done="0"/>
  <w15:commentEx w15:paraId="1FF1E120" w15:done="0"/>
  <w15:commentEx w15:paraId="267497EA" w15:done="0"/>
  <w15:commentEx w15:paraId="377C1F98" w15:done="0"/>
  <w15:commentEx w15:paraId="2FD4E269" w15:paraIdParent="377C1F98" w15:done="0"/>
  <w15:commentEx w15:paraId="087E960F" w15:paraIdParent="377C1F98" w15:done="0"/>
  <w15:commentEx w15:paraId="2CEEDA2F" w15:paraIdParent="377C1F98" w15:done="0"/>
  <w15:commentEx w15:paraId="5EFC15B7" w15:done="0"/>
  <w15:commentEx w15:paraId="2BC72740" w15:done="0"/>
  <w15:commentEx w15:paraId="094367B5" w15:done="0"/>
  <w15:commentEx w15:paraId="28FDDE7D" w15:paraIdParent="094367B5" w15:done="0"/>
  <w15:commentEx w15:paraId="5DD28FC0" w15:done="0"/>
  <w15:commentEx w15:paraId="56DC3F06" w15:paraIdParent="5DD28F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DE4AB6" w16cex:dateUtc="2025-05-19T01:13:00Z"/>
  <w16cex:commentExtensible w16cex:durableId="5E415637" w16cex:dateUtc="2025-05-19T01:14:00Z"/>
  <w16cex:commentExtensible w16cex:durableId="265D5510" w16cex:dateUtc="2025-05-19T01:15:00Z"/>
  <w16cex:commentExtensible w16cex:durableId="577FCE3E" w16cex:dateUtc="2025-05-19T01:19:00Z"/>
  <w16cex:commentExtensible w16cex:durableId="38A48E16" w16cex:dateUtc="2025-05-19T01:19:00Z"/>
  <w16cex:commentExtensible w16cex:durableId="42E9A37E" w16cex:dateUtc="2025-05-19T01:20:00Z"/>
  <w16cex:commentExtensible w16cex:durableId="0AE8F393" w16cex:dateUtc="2025-05-19T01:22:00Z"/>
  <w16cex:commentExtensible w16cex:durableId="5B01CF54" w16cex:dateUtc="2025-05-19T01:22:00Z"/>
  <w16cex:commentExtensible w16cex:durableId="413DFC66" w16cex:dateUtc="2025-05-19T01:23:00Z"/>
  <w16cex:commentExtensible w16cex:durableId="4C7B11CE" w16cex:dateUtc="2025-05-19T01:24:00Z"/>
  <w16cex:commentExtensible w16cex:durableId="54DFAAF7">
    <w16cex:extLst>
      <w16:ext w16:uri="{CE6994B0-6A32-4C9F-8C6B-6E91EDA988CE}">
        <cr:reactions xmlns:cr="http://schemas.microsoft.com/office/comments/2020/reactions">
          <cr:reaction reactionType="1">
            <cr:reactionInfo dateUtc="2025-05-19T01:25:03Z">
              <cr:user userId="Thomas Stockhammer (25/05/12)" userProvider="None" userName="Thomas Stockhammer (25/05/12)"/>
            </cr:reactionInfo>
          </cr:reaction>
        </cr:reactions>
      </w16:ext>
    </w16cex:extLst>
  </w16cex:commentExtensible>
  <w16cex:commentExtensible w16cex:durableId="670DAAA4">
    <w16cex:extLst>
      <w16:ext w16:uri="{CE6994B0-6A32-4C9F-8C6B-6E91EDA988CE}">
        <cr:reactions xmlns:cr="http://schemas.microsoft.com/office/comments/2020/reactions">
          <cr:reaction reactionType="1">
            <cr:reactionInfo dateUtc="2025-05-19T01:25:19Z">
              <cr:user userId="Thomas Stockhammer (25/05/12)" userProvider="None" userName="Thomas Stockhammer (25/05/12)"/>
            </cr:reactionInfo>
          </cr:reaction>
        </cr:reactions>
      </w16:ext>
    </w16cex:extLst>
  </w16cex:commentExtensible>
  <w16cex:commentExtensible w16cex:durableId="26589C9A" w16cex:dateUtc="2025-05-19T01:25:00Z"/>
  <w16cex:commentExtensible w16cex:durableId="207E65B3" w16cex:dateUtc="2025-05-19T01:27:00Z"/>
  <w16cex:commentExtensible w16cex:durableId="61155359" w16cex:dateUtc="2025-05-19T01:27:00Z"/>
  <w16cex:commentExtensible w16cex:durableId="35484E72" w16cex:dateUtc="2025-05-19T01:28:00Z"/>
  <w16cex:commentExtensible w16cex:durableId="20BC35F4" w16cex:dateUtc="2025-05-19T01:29:00Z"/>
  <w16cex:commentExtensible w16cex:durableId="07B385D7" w16cex:dateUtc="2025-05-19T01:29:00Z"/>
  <w16cex:commentExtensible w16cex:durableId="5615BC55" w16cex:dateUtc="2025-05-19T01:30:00Z"/>
  <w16cex:commentExtensible w16cex:durableId="651706ED" w16cex:dateUtc="2025-05-19T01:31:00Z"/>
  <w16cex:commentExtensible w16cex:durableId="0F632DAF" w16cex:dateUtc="2025-05-19T02:09:00Z"/>
  <w16cex:commentExtensible w16cex:durableId="3A9396B2" w16cex:dateUtc="2025-05-19T02:11:00Z"/>
  <w16cex:commentExtensible w16cex:durableId="3BD43FFF" w16cex:dateUtc="2025-05-19T02:11:00Z"/>
  <w16cex:commentExtensible w16cex:durableId="49B9C6CE" w16cex:dateUtc="2025-05-19T02:12:00Z"/>
  <w16cex:commentExtensible w16cex:durableId="1CC74570" w16cex:dateUtc="2025-05-19T02:13:00Z"/>
  <w16cex:commentExtensible w16cex:durableId="4BB7F2C4" w16cex:dateUtc="2025-05-19T02:14:00Z"/>
  <w16cex:commentExtensible w16cex:durableId="5A2C25C3" w16cex:dateUtc="2025-05-19T02:14:00Z"/>
  <w16cex:commentExtensible w16cex:durableId="22E5E0BA" w16cex:dateUtc="2025-05-19T02:16:00Z"/>
  <w16cex:commentExtensible w16cex:durableId="299A5E26" w16cex:dateUtc="2025-05-19T02:16:00Z"/>
  <w16cex:commentExtensible w16cex:durableId="770F6F8A" w16cex:dateUtc="2025-05-19T02:17:00Z"/>
  <w16cex:commentExtensible w16cex:durableId="5820D8E8" w16cex:dateUtc="2025-05-19T02:17:00Z"/>
  <w16cex:commentExtensible w16cex:durableId="05476D26" w16cex:dateUtc="2025-05-19T02:18:00Z"/>
  <w16cex:commentExtensible w16cex:durableId="5114F283" w16cex:dateUtc="2025-05-19T02:18:00Z"/>
  <w16cex:commentExtensible w16cex:durableId="0E81781C" w16cex:dateUtc="2025-05-19T02:18:00Z"/>
  <w16cex:commentExtensible w16cex:durableId="284651C4" w16cex:dateUtc="2025-05-19T02:18:00Z"/>
  <w16cex:commentExtensible w16cex:durableId="2FE78935" w16cex:dateUtc="2024-11-21T17:44:00Z"/>
  <w16cex:commentExtensible w16cex:durableId="0AF7998D" w16cex:dateUtc="2025-05-19T02:19:00Z"/>
  <w16cex:commentExtensible w16cex:durableId="17F7028F" w16cex:dateUtc="2025-05-19T03:23:00Z"/>
  <w16cex:commentExtensible w16cex:durableId="468D0366" w16cex:dateUtc="2025-05-19T03:23:00Z"/>
  <w16cex:commentExtensible w16cex:durableId="506CBEA1" w16cex:dateUtc="2025-05-19T03:23:00Z"/>
  <w16cex:commentExtensible w16cex:durableId="1756A9D9" w16cex:dateUtc="2025-04-15T19:24:00Z"/>
  <w16cex:commentExtensible w16cex:durableId="33E84D74" w16cex:dateUtc="2025-04-15T19:33:00Z"/>
  <w16cex:commentExtensible w16cex:durableId="5CB2871F" w16cex:dateUtc="2025-05-19T03:30:00Z"/>
  <w16cex:commentExtensible w16cex:durableId="596DD535" w16cex:dateUtc="2025-05-19T03:30:00Z"/>
  <w16cex:commentExtensible w16cex:durableId="13DED4C9">
    <w16cex:extLst>
      <w16:ext w16:uri="{CE6994B0-6A32-4C9F-8C6B-6E91EDA988CE}">
        <cr:reactions xmlns:cr="http://schemas.microsoft.com/office/comments/2020/reactions">
          <cr:reaction reactionType="1">
            <cr:reactionInfo dateUtc="2025-05-19T03:30:17Z">
              <cr:user userId="Thomas Stockhammer (25/05/12)" userProvider="None" userName="Thomas Stockhammer (25/05/12)"/>
            </cr:reactionInfo>
          </cr:reaction>
        </cr:reactions>
      </w16:ext>
    </w16cex:extLst>
  </w16cex:commentExtensible>
  <w16cex:commentExtensible w16cex:durableId="1FF1E120">
    <w16cex:extLst>
      <w16:ext w16:uri="{CE6994B0-6A32-4C9F-8C6B-6E91EDA988CE}">
        <cr:reactions xmlns:cr="http://schemas.microsoft.com/office/comments/2020/reactions">
          <cr:reaction reactionType="1">
            <cr:reactionInfo dateUtc="2025-05-19T03:30:21Z">
              <cr:user userId="Thomas Stockhammer (25/05/12)" userProvider="None" userName="Thomas Stockhammer (25/05/12)"/>
            </cr:reactionInfo>
          </cr:reaction>
        </cr:reactions>
      </w16:ext>
    </w16cex:extLst>
  </w16cex:commentExtensible>
  <w16cex:commentExtensible w16cex:durableId="267497EA">
    <w16cex:extLst>
      <w16:ext w16:uri="{CE6994B0-6A32-4C9F-8C6B-6E91EDA988CE}">
        <cr:reactions xmlns:cr="http://schemas.microsoft.com/office/comments/2020/reactions">
          <cr:reaction reactionType="1">
            <cr:reactionInfo dateUtc="2025-05-19T03:30:27Z">
              <cr:user userId="Thomas Stockhammer (25/05/12)" userProvider="None" userName="Thomas Stockhammer (25/05/12)"/>
            </cr:reactionInfo>
          </cr:reaction>
        </cr:reactions>
      </w16:ext>
    </w16cex:extLst>
  </w16cex:commentExtensible>
  <w16cex:commentExtensible w16cex:durableId="46BA9953" w16cex:dateUtc="2025-04-15T19:40:00Z"/>
  <w16cex:commentExtensible w16cex:durableId="2648EF11" w16cex:dateUtc="2025-04-15T19:43:00Z"/>
  <w16cex:commentExtensible w16cex:durableId="65F0CF43" w16cex:dateUtc="2025-04-15T19:44:00Z"/>
  <w16cex:commentExtensible w16cex:durableId="6E457290" w16cex:dateUtc="2025-04-15T19:48:00Z"/>
  <w16cex:commentExtensible w16cex:durableId="363610B3" w16cex:dateUtc="2025-05-19T03:31:00Z"/>
  <w16cex:commentExtensible w16cex:durableId="0C6A23BF" w16cex:dateUtc="2025-05-19T03: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2D050D3" w16cid:durableId="32D050D3"/>
  <w16cid:commentId w16cid:paraId="780C4CA6" w16cid:durableId="28DE4AB6"/>
  <w16cid:commentId w16cid:paraId="5102CD28" w16cid:durableId="5102CD28"/>
  <w16cid:commentId w16cid:paraId="7D2A8B1B" w16cid:durableId="5E415637"/>
  <w16cid:commentId w16cid:paraId="2A81DB8E" w16cid:durableId="2A81DB8E"/>
  <w16cid:commentId w16cid:paraId="7FA537DF" w16cid:durableId="7FA537DF"/>
  <w16cid:commentId w16cid:paraId="04D7D8C3" w16cid:durableId="265D5510"/>
  <w16cid:commentId w16cid:paraId="5F6F6CF8" w16cid:durableId="5F6F6CF8"/>
  <w16cid:commentId w16cid:paraId="3D19CEB2" w16cid:durableId="577FCE3E"/>
  <w16cid:commentId w16cid:paraId="52E28522" w16cid:durableId="52E28522"/>
  <w16cid:commentId w16cid:paraId="5CFC9099" w16cid:durableId="38A48E16"/>
  <w16cid:commentId w16cid:paraId="5339BE3E" w16cid:durableId="5339BE3E"/>
  <w16cid:commentId w16cid:paraId="26E024AF" w16cid:durableId="42E9A37E"/>
  <w16cid:commentId w16cid:paraId="5A20B3CA" w16cid:durableId="5A20B3CA"/>
  <w16cid:commentId w16cid:paraId="2764EB19" w16cid:durableId="0AE8F393"/>
  <w16cid:commentId w16cid:paraId="147FB647" w16cid:durableId="147FB647"/>
  <w16cid:commentId w16cid:paraId="36ABE2DD" w16cid:durableId="5B01CF54"/>
  <w16cid:commentId w16cid:paraId="7223E909" w16cid:durableId="7223E909"/>
  <w16cid:commentId w16cid:paraId="4B932EB5" w16cid:durableId="413DFC66"/>
  <w16cid:commentId w16cid:paraId="0510EBFC" w16cid:durableId="0510EBFC"/>
  <w16cid:commentId w16cid:paraId="3930E1C8" w16cid:durableId="3930E1C8"/>
  <w16cid:commentId w16cid:paraId="614026EE" w16cid:durableId="4C7B11CE"/>
  <w16cid:commentId w16cid:paraId="54DFAAF7" w16cid:durableId="54DFAAF7"/>
  <w16cid:commentId w16cid:paraId="670DAAA4" w16cid:durableId="670DAAA4"/>
  <w16cid:commentId w16cid:paraId="7A581C67" w16cid:durableId="7A581C67"/>
  <w16cid:commentId w16cid:paraId="56D1F639" w16cid:durableId="26589C9A"/>
  <w16cid:commentId w16cid:paraId="2555956B" w16cid:durableId="2555956B"/>
  <w16cid:commentId w16cid:paraId="41FDBD32" w16cid:durableId="41FDBD32"/>
  <w16cid:commentId w16cid:paraId="4DAEF314" w16cid:durableId="207E65B3"/>
  <w16cid:commentId w16cid:paraId="0AFF6101" w16cid:durableId="0AFF6101"/>
  <w16cid:commentId w16cid:paraId="18AAA43A" w16cid:durableId="18AAA43A"/>
  <w16cid:commentId w16cid:paraId="7B8B8FF9" w16cid:durableId="61155359"/>
  <w16cid:commentId w16cid:paraId="7E7195E8" w16cid:durableId="7E7195E8"/>
  <w16cid:commentId w16cid:paraId="2E9698D3" w16cid:durableId="35484E72"/>
  <w16cid:commentId w16cid:paraId="44E9336C" w16cid:durableId="44E9336C"/>
  <w16cid:commentId w16cid:paraId="21424F7B" w16cid:durableId="20BC35F4"/>
  <w16cid:commentId w16cid:paraId="7F706DEB" w16cid:durableId="7F706DEB"/>
  <w16cid:commentId w16cid:paraId="299F7A70" w16cid:durableId="07B385D7"/>
  <w16cid:commentId w16cid:paraId="34FDE755" w16cid:durableId="5615BC55"/>
  <w16cid:commentId w16cid:paraId="3678834E" w16cid:durableId="3678834E"/>
  <w16cid:commentId w16cid:paraId="0CBF2292" w16cid:durableId="651706ED"/>
  <w16cid:commentId w16cid:paraId="58A36FBB" w16cid:durableId="58A36FBB"/>
  <w16cid:commentId w16cid:paraId="79B88BED" w16cid:durableId="79B88BED"/>
  <w16cid:commentId w16cid:paraId="0ABA0E93" w16cid:durableId="0F632DAF"/>
  <w16cid:commentId w16cid:paraId="29374E72" w16cid:durableId="29374E72"/>
  <w16cid:commentId w16cid:paraId="21276897" w16cid:durableId="3A9396B2"/>
  <w16cid:commentId w16cid:paraId="654274AD" w16cid:durableId="654274AD"/>
  <w16cid:commentId w16cid:paraId="15E5C3FA" w16cid:durableId="3BD43FFF"/>
  <w16cid:commentId w16cid:paraId="2A372CC4" w16cid:durableId="2A372CC4"/>
  <w16cid:commentId w16cid:paraId="61BF6BF4" w16cid:durableId="61BF6BF4"/>
  <w16cid:commentId w16cid:paraId="3596266D" w16cid:durableId="49B9C6CE"/>
  <w16cid:commentId w16cid:paraId="41B5B64A" w16cid:durableId="41B5B64A"/>
  <w16cid:commentId w16cid:paraId="0C88A7C4" w16cid:durableId="1CC74570"/>
  <w16cid:commentId w16cid:paraId="3C6E32DA" w16cid:durableId="3C6E32DA"/>
  <w16cid:commentId w16cid:paraId="61750480" w16cid:durableId="4BB7F2C4"/>
  <w16cid:commentId w16cid:paraId="4378751D" w16cid:durableId="4378751D"/>
  <w16cid:commentId w16cid:paraId="3D39D69A" w16cid:durableId="5A2C25C3"/>
  <w16cid:commentId w16cid:paraId="2B1BEAED" w16cid:durableId="2B1BEAED"/>
  <w16cid:commentId w16cid:paraId="35AD9C03" w16cid:durableId="22E5E0BA"/>
  <w16cid:commentId w16cid:paraId="621612C0" w16cid:durableId="621612C0"/>
  <w16cid:commentId w16cid:paraId="7B1285AC" w16cid:durableId="299A5E26"/>
  <w16cid:commentId w16cid:paraId="5962C89F" w16cid:durableId="5962C89F"/>
  <w16cid:commentId w16cid:paraId="75E5D166" w16cid:durableId="770F6F8A"/>
  <w16cid:commentId w16cid:paraId="46C4E28B" w16cid:durableId="46C4E28B"/>
  <w16cid:commentId w16cid:paraId="67A10036" w16cid:durableId="5820D8E8"/>
  <w16cid:commentId w16cid:paraId="2D08B1F3" w16cid:durableId="2D08B1F3"/>
  <w16cid:commentId w16cid:paraId="0BF2BE85" w16cid:durableId="05476D26"/>
  <w16cid:commentId w16cid:paraId="155BBE64" w16cid:durableId="155BBE64"/>
  <w16cid:commentId w16cid:paraId="1D2DE3D0" w16cid:durableId="5114F283"/>
  <w16cid:commentId w16cid:paraId="2BAC17FE" w16cid:durableId="2BAC17FE"/>
  <w16cid:commentId w16cid:paraId="26360BEE" w16cid:durableId="0E81781C"/>
  <w16cid:commentId w16cid:paraId="3FF8C95B" w16cid:durableId="3FF8C95B"/>
  <w16cid:commentId w16cid:paraId="3EAE6D80" w16cid:durableId="284651C4"/>
  <w16cid:commentId w16cid:paraId="36763084" w16cid:durableId="36763084"/>
  <w16cid:commentId w16cid:paraId="63A3BFA7" w16cid:durableId="63A3BFA7"/>
  <w16cid:commentId w16cid:paraId="151EDD02" w16cid:durableId="151EDD02"/>
  <w16cid:commentId w16cid:paraId="6C77FEDA" w16cid:durableId="6C77FEDA"/>
  <w16cid:commentId w16cid:paraId="3310CE13" w16cid:durableId="3310CE13"/>
  <w16cid:commentId w16cid:paraId="28B43C52" w16cid:durableId="2FE78935"/>
  <w16cid:commentId w16cid:paraId="4641E02E" w16cid:durableId="4641E02E"/>
  <w16cid:commentId w16cid:paraId="77B74077" w16cid:durableId="0AF7998D"/>
  <w16cid:commentId w16cid:paraId="454546F7" w16cid:durableId="454546F7"/>
  <w16cid:commentId w16cid:paraId="43C60420" w16cid:durableId="17F7028F"/>
  <w16cid:commentId w16cid:paraId="732CA8AF" w16cid:durableId="732CA8AF"/>
  <w16cid:commentId w16cid:paraId="32C0DCA7" w16cid:durableId="468D0366"/>
  <w16cid:commentId w16cid:paraId="2664E18E" w16cid:durableId="2664E18E"/>
  <w16cid:commentId w16cid:paraId="6C56F140" w16cid:durableId="506CBEA1"/>
  <w16cid:commentId w16cid:paraId="257AE9EF" w16cid:durableId="1756A9D9"/>
  <w16cid:commentId w16cid:paraId="776D4EFC" w16cid:durableId="33E84D74"/>
  <w16cid:commentId w16cid:paraId="551CEE32" w16cid:durableId="551CEE32"/>
  <w16cid:commentId w16cid:paraId="7945F079" w16cid:durableId="5CB2871F"/>
  <w16cid:commentId w16cid:paraId="5D0AB62D" w16cid:durableId="5D0AB62D"/>
  <w16cid:commentId w16cid:paraId="72562300" w16cid:durableId="596DD535"/>
  <w16cid:commentId w16cid:paraId="13DED4C9" w16cid:durableId="13DED4C9"/>
  <w16cid:commentId w16cid:paraId="1FF1E120" w16cid:durableId="1FF1E120"/>
  <w16cid:commentId w16cid:paraId="267497EA" w16cid:durableId="267497EA"/>
  <w16cid:commentId w16cid:paraId="377C1F98" w16cid:durableId="46BA9953"/>
  <w16cid:commentId w16cid:paraId="2FD4E269" w16cid:durableId="2648EF11"/>
  <w16cid:commentId w16cid:paraId="087E960F" w16cid:durableId="65F0CF43"/>
  <w16cid:commentId w16cid:paraId="2CEEDA2F" w16cid:durableId="6E457290"/>
  <w16cid:commentId w16cid:paraId="5EFC15B7" w16cid:durableId="5EFC15B7"/>
  <w16cid:commentId w16cid:paraId="2BC72740" w16cid:durableId="2BC72740"/>
  <w16cid:commentId w16cid:paraId="094367B5" w16cid:durableId="094367B5"/>
  <w16cid:commentId w16cid:paraId="28FDDE7D" w16cid:durableId="363610B3"/>
  <w16cid:commentId w16cid:paraId="5DD28FC0" w16cid:durableId="5DD28FC0"/>
  <w16cid:commentId w16cid:paraId="56DC3F06" w16cid:durableId="0C6A23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D2395" w14:textId="77777777" w:rsidR="00C80AF9" w:rsidRDefault="00C80AF9">
      <w:r>
        <w:separator/>
      </w:r>
    </w:p>
  </w:endnote>
  <w:endnote w:type="continuationSeparator" w:id="0">
    <w:p w14:paraId="311C25CF" w14:textId="77777777" w:rsidR="00C80AF9" w:rsidRDefault="00C80AF9">
      <w:r>
        <w:continuationSeparator/>
      </w:r>
    </w:p>
  </w:endnote>
  <w:endnote w:type="continuationNotice" w:id="1">
    <w:p w14:paraId="6CE1940E" w14:textId="77777777" w:rsidR="00C80AF9" w:rsidRDefault="00C80A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C914AE" w:rsidRDefault="00C914A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C794A" w14:textId="77777777" w:rsidR="00C80AF9" w:rsidRDefault="00C80AF9">
      <w:r>
        <w:separator/>
      </w:r>
    </w:p>
  </w:footnote>
  <w:footnote w:type="continuationSeparator" w:id="0">
    <w:p w14:paraId="21D6F3CE" w14:textId="77777777" w:rsidR="00C80AF9" w:rsidRDefault="00C80AF9">
      <w:r>
        <w:continuationSeparator/>
      </w:r>
    </w:p>
  </w:footnote>
  <w:footnote w:type="continuationNotice" w:id="1">
    <w:p w14:paraId="06B84AB5" w14:textId="77777777" w:rsidR="00C80AF9" w:rsidRDefault="00C80AF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BC72E" w14:textId="77777777" w:rsidR="00C914AE" w:rsidRDefault="00C914A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B072A">
      <w:rPr>
        <w:rFonts w:ascii="Arial" w:hAnsi="Arial" w:cs="Arial"/>
        <w:b/>
        <w:noProof/>
        <w:sz w:val="18"/>
        <w:szCs w:val="18"/>
      </w:rPr>
      <w:t>1</w:t>
    </w:r>
    <w:r>
      <w:rPr>
        <w:rFonts w:ascii="Arial" w:hAnsi="Arial" w:cs="Arial"/>
        <w:b/>
        <w:sz w:val="18"/>
        <w:szCs w:val="18"/>
      </w:rPr>
      <w:fldChar w:fldCharType="end"/>
    </w:r>
  </w:p>
  <w:p w14:paraId="1024E63D" w14:textId="77777777" w:rsidR="00C914AE" w:rsidRDefault="00C914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A6272"/>
    <w:multiLevelType w:val="multilevel"/>
    <w:tmpl w:val="F710A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1152E6D"/>
    <w:multiLevelType w:val="hybridMultilevel"/>
    <w:tmpl w:val="90AEF99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03C42D46"/>
    <w:multiLevelType w:val="hybridMultilevel"/>
    <w:tmpl w:val="09684B30"/>
    <w:lvl w:ilvl="0" w:tplc="0D7ED71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04E021E3"/>
    <w:multiLevelType w:val="multilevel"/>
    <w:tmpl w:val="85904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D511F1"/>
    <w:multiLevelType w:val="hybridMultilevel"/>
    <w:tmpl w:val="138A07B0"/>
    <w:lvl w:ilvl="0" w:tplc="B71E878E">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E5031B"/>
    <w:multiLevelType w:val="hybridMultilevel"/>
    <w:tmpl w:val="CC46593A"/>
    <w:lvl w:ilvl="0" w:tplc="97A0701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5B1577"/>
    <w:multiLevelType w:val="hybridMultilevel"/>
    <w:tmpl w:val="388477F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332D7699"/>
    <w:multiLevelType w:val="hybridMultilevel"/>
    <w:tmpl w:val="3FE0FD3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477C1E5B"/>
    <w:multiLevelType w:val="hybridMultilevel"/>
    <w:tmpl w:val="64F471A2"/>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4CBA4C98"/>
    <w:multiLevelType w:val="multilevel"/>
    <w:tmpl w:val="4BB00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44116A"/>
    <w:multiLevelType w:val="hybridMultilevel"/>
    <w:tmpl w:val="E54E67FA"/>
    <w:lvl w:ilvl="0" w:tplc="B71E878E">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70464F"/>
    <w:multiLevelType w:val="hybridMultilevel"/>
    <w:tmpl w:val="17DA7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DE1BD7"/>
    <w:multiLevelType w:val="hybridMultilevel"/>
    <w:tmpl w:val="462A3C0C"/>
    <w:lvl w:ilvl="0" w:tplc="8D8A5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64F55E59"/>
    <w:multiLevelType w:val="hybridMultilevel"/>
    <w:tmpl w:val="7228C72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CA13305"/>
    <w:multiLevelType w:val="hybridMultilevel"/>
    <w:tmpl w:val="75E093C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8" w15:restartNumberingAfterBreak="0">
    <w:nsid w:val="6E6557DE"/>
    <w:multiLevelType w:val="hybridMultilevel"/>
    <w:tmpl w:val="68A865DE"/>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768B08BA"/>
    <w:multiLevelType w:val="hybridMultilevel"/>
    <w:tmpl w:val="F73A2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566045"/>
    <w:multiLevelType w:val="hybridMultilevel"/>
    <w:tmpl w:val="18F6DDF0"/>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34552088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7402355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31504904">
    <w:abstractNumId w:val="13"/>
  </w:num>
  <w:num w:numId="4" w16cid:durableId="134690791">
    <w:abstractNumId w:val="26"/>
  </w:num>
  <w:num w:numId="5" w16cid:durableId="1679307885">
    <w:abstractNumId w:val="9"/>
  </w:num>
  <w:num w:numId="6" w16cid:durableId="2074766624">
    <w:abstractNumId w:val="7"/>
  </w:num>
  <w:num w:numId="7" w16cid:durableId="1082752312">
    <w:abstractNumId w:val="6"/>
  </w:num>
  <w:num w:numId="8" w16cid:durableId="324818686">
    <w:abstractNumId w:val="5"/>
  </w:num>
  <w:num w:numId="9" w16cid:durableId="1611812867">
    <w:abstractNumId w:val="4"/>
  </w:num>
  <w:num w:numId="10" w16cid:durableId="278222902">
    <w:abstractNumId w:val="8"/>
  </w:num>
  <w:num w:numId="11" w16cid:durableId="1841266526">
    <w:abstractNumId w:val="3"/>
  </w:num>
  <w:num w:numId="12" w16cid:durableId="1859927383">
    <w:abstractNumId w:val="2"/>
  </w:num>
  <w:num w:numId="13" w16cid:durableId="1687947320">
    <w:abstractNumId w:val="1"/>
  </w:num>
  <w:num w:numId="14" w16cid:durableId="1108349783">
    <w:abstractNumId w:val="0"/>
  </w:num>
  <w:num w:numId="15" w16cid:durableId="754933978">
    <w:abstractNumId w:val="29"/>
  </w:num>
  <w:num w:numId="16" w16cid:durableId="513034261">
    <w:abstractNumId w:val="23"/>
  </w:num>
  <w:num w:numId="17" w16cid:durableId="1220822412">
    <w:abstractNumId w:val="22"/>
  </w:num>
  <w:num w:numId="18" w16cid:durableId="697464060">
    <w:abstractNumId w:val="12"/>
  </w:num>
  <w:num w:numId="19" w16cid:durableId="289939321">
    <w:abstractNumId w:val="25"/>
  </w:num>
  <w:num w:numId="20" w16cid:durableId="1795710817">
    <w:abstractNumId w:val="19"/>
  </w:num>
  <w:num w:numId="21" w16cid:durableId="611323696">
    <w:abstractNumId w:val="18"/>
  </w:num>
  <w:num w:numId="22" w16cid:durableId="2107847247">
    <w:abstractNumId w:val="16"/>
  </w:num>
  <w:num w:numId="23" w16cid:durableId="711225348">
    <w:abstractNumId w:val="14"/>
  </w:num>
  <w:num w:numId="24" w16cid:durableId="1008289774">
    <w:abstractNumId w:val="28"/>
  </w:num>
  <w:num w:numId="25" w16cid:durableId="1132483533">
    <w:abstractNumId w:val="20"/>
  </w:num>
  <w:num w:numId="26" w16cid:durableId="573394318">
    <w:abstractNumId w:val="30"/>
  </w:num>
  <w:num w:numId="27" w16cid:durableId="587925861">
    <w:abstractNumId w:val="21"/>
  </w:num>
  <w:num w:numId="28" w16cid:durableId="2144958087">
    <w:abstractNumId w:val="15"/>
  </w:num>
  <w:num w:numId="29" w16cid:durableId="1754009497">
    <w:abstractNumId w:val="11"/>
  </w:num>
  <w:num w:numId="30" w16cid:durableId="3070593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66698718">
    <w:abstractNumId w:val="24"/>
  </w:num>
  <w:num w:numId="32" w16cid:durableId="65792710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ufael Mekuria">
    <w15:presenceInfo w15:providerId="AD" w15:userId="S-1-5-21-147214757-305610072-1517763936-10249880"/>
  </w15:person>
  <w15:person w15:author="Thomas Stockhammer (25/05/12)">
    <w15:presenceInfo w15:providerId="None" w15:userId="Thomas Stockhammer (25/05/12)"/>
  </w15:person>
  <w15:person w15:author="Alexis Tourapis">
    <w15:presenceInfo w15:providerId="AD" w15:userId="S::atourapis@apple.com::abb12386-b6c3-4c0c-830f-11a039e045f1"/>
  </w15:person>
  <w15:person w15:author="Thomas Stockhammer (25/04/14)">
    <w15:presenceInfo w15:providerId="None" w15:userId="Thomas Stockhammer (25/04/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21F8"/>
    <w:rsid w:val="00006D94"/>
    <w:rsid w:val="00011DC2"/>
    <w:rsid w:val="00016682"/>
    <w:rsid w:val="000232AC"/>
    <w:rsid w:val="000245BD"/>
    <w:rsid w:val="00024E24"/>
    <w:rsid w:val="000258E4"/>
    <w:rsid w:val="000270B9"/>
    <w:rsid w:val="00030331"/>
    <w:rsid w:val="00033397"/>
    <w:rsid w:val="0003623C"/>
    <w:rsid w:val="00036865"/>
    <w:rsid w:val="00037714"/>
    <w:rsid w:val="00040095"/>
    <w:rsid w:val="00042050"/>
    <w:rsid w:val="0004376B"/>
    <w:rsid w:val="00044A3D"/>
    <w:rsid w:val="00045350"/>
    <w:rsid w:val="000455C1"/>
    <w:rsid w:val="00045FC7"/>
    <w:rsid w:val="00047FE3"/>
    <w:rsid w:val="00051834"/>
    <w:rsid w:val="00051A4F"/>
    <w:rsid w:val="00054A22"/>
    <w:rsid w:val="00062023"/>
    <w:rsid w:val="00062F43"/>
    <w:rsid w:val="000632B5"/>
    <w:rsid w:val="00064F1D"/>
    <w:rsid w:val="000655A6"/>
    <w:rsid w:val="00066524"/>
    <w:rsid w:val="00067461"/>
    <w:rsid w:val="00074B4D"/>
    <w:rsid w:val="00076F49"/>
    <w:rsid w:val="00077EE8"/>
    <w:rsid w:val="00077F75"/>
    <w:rsid w:val="00080512"/>
    <w:rsid w:val="00082885"/>
    <w:rsid w:val="00084D32"/>
    <w:rsid w:val="00086AD3"/>
    <w:rsid w:val="000A0137"/>
    <w:rsid w:val="000A3DF8"/>
    <w:rsid w:val="000A3F68"/>
    <w:rsid w:val="000A4778"/>
    <w:rsid w:val="000A4A2B"/>
    <w:rsid w:val="000A5345"/>
    <w:rsid w:val="000B19B7"/>
    <w:rsid w:val="000B6C18"/>
    <w:rsid w:val="000B77AB"/>
    <w:rsid w:val="000C362B"/>
    <w:rsid w:val="000C45AF"/>
    <w:rsid w:val="000C47C3"/>
    <w:rsid w:val="000C72FB"/>
    <w:rsid w:val="000D2633"/>
    <w:rsid w:val="000D58AB"/>
    <w:rsid w:val="000E0E5A"/>
    <w:rsid w:val="000E5B9F"/>
    <w:rsid w:val="000E7D5D"/>
    <w:rsid w:val="000F030E"/>
    <w:rsid w:val="000F1711"/>
    <w:rsid w:val="000F6072"/>
    <w:rsid w:val="00100FEF"/>
    <w:rsid w:val="00101BC2"/>
    <w:rsid w:val="00107CE4"/>
    <w:rsid w:val="00111DA8"/>
    <w:rsid w:val="0011263A"/>
    <w:rsid w:val="00117F24"/>
    <w:rsid w:val="00121ECD"/>
    <w:rsid w:val="001232AF"/>
    <w:rsid w:val="001232DE"/>
    <w:rsid w:val="00123FC3"/>
    <w:rsid w:val="001261E7"/>
    <w:rsid w:val="00132765"/>
    <w:rsid w:val="00133525"/>
    <w:rsid w:val="00134593"/>
    <w:rsid w:val="001356BA"/>
    <w:rsid w:val="00141A01"/>
    <w:rsid w:val="0014481F"/>
    <w:rsid w:val="0014554E"/>
    <w:rsid w:val="00153A3C"/>
    <w:rsid w:val="00154CF1"/>
    <w:rsid w:val="0015774D"/>
    <w:rsid w:val="00157F14"/>
    <w:rsid w:val="00165D93"/>
    <w:rsid w:val="001720AC"/>
    <w:rsid w:val="00173E3B"/>
    <w:rsid w:val="00174E78"/>
    <w:rsid w:val="00175E58"/>
    <w:rsid w:val="0018007A"/>
    <w:rsid w:val="001817AE"/>
    <w:rsid w:val="00187993"/>
    <w:rsid w:val="001969B2"/>
    <w:rsid w:val="001A3EE1"/>
    <w:rsid w:val="001A4C42"/>
    <w:rsid w:val="001A7420"/>
    <w:rsid w:val="001A7B82"/>
    <w:rsid w:val="001A7D06"/>
    <w:rsid w:val="001B088B"/>
    <w:rsid w:val="001B0C06"/>
    <w:rsid w:val="001B12EB"/>
    <w:rsid w:val="001B37D9"/>
    <w:rsid w:val="001B5052"/>
    <w:rsid w:val="001B55A5"/>
    <w:rsid w:val="001B5CA0"/>
    <w:rsid w:val="001B5D44"/>
    <w:rsid w:val="001B6637"/>
    <w:rsid w:val="001C21C3"/>
    <w:rsid w:val="001C36A2"/>
    <w:rsid w:val="001C5734"/>
    <w:rsid w:val="001C5D04"/>
    <w:rsid w:val="001C5FD4"/>
    <w:rsid w:val="001C7B91"/>
    <w:rsid w:val="001D02C2"/>
    <w:rsid w:val="001D4CB7"/>
    <w:rsid w:val="001D5347"/>
    <w:rsid w:val="001D7616"/>
    <w:rsid w:val="001D7A11"/>
    <w:rsid w:val="001E35EF"/>
    <w:rsid w:val="001E7278"/>
    <w:rsid w:val="001F0C1D"/>
    <w:rsid w:val="001F1132"/>
    <w:rsid w:val="001F168B"/>
    <w:rsid w:val="00212F04"/>
    <w:rsid w:val="00216224"/>
    <w:rsid w:val="002208CF"/>
    <w:rsid w:val="00226810"/>
    <w:rsid w:val="00226EE7"/>
    <w:rsid w:val="00226EF9"/>
    <w:rsid w:val="00230594"/>
    <w:rsid w:val="0023332F"/>
    <w:rsid w:val="002347A2"/>
    <w:rsid w:val="002351B2"/>
    <w:rsid w:val="00237EED"/>
    <w:rsid w:val="00244BBA"/>
    <w:rsid w:val="00244CD4"/>
    <w:rsid w:val="00246180"/>
    <w:rsid w:val="00247331"/>
    <w:rsid w:val="00250A66"/>
    <w:rsid w:val="00260B11"/>
    <w:rsid w:val="00262B7F"/>
    <w:rsid w:val="00263C7E"/>
    <w:rsid w:val="002675F0"/>
    <w:rsid w:val="002678F9"/>
    <w:rsid w:val="002711B8"/>
    <w:rsid w:val="002760EE"/>
    <w:rsid w:val="0027665F"/>
    <w:rsid w:val="00290D74"/>
    <w:rsid w:val="002910FB"/>
    <w:rsid w:val="00292744"/>
    <w:rsid w:val="002936D8"/>
    <w:rsid w:val="002967C7"/>
    <w:rsid w:val="002A2336"/>
    <w:rsid w:val="002A6E4E"/>
    <w:rsid w:val="002B6339"/>
    <w:rsid w:val="002B7232"/>
    <w:rsid w:val="002C120E"/>
    <w:rsid w:val="002D35D7"/>
    <w:rsid w:val="002D532A"/>
    <w:rsid w:val="002D6847"/>
    <w:rsid w:val="002E00EE"/>
    <w:rsid w:val="002E0597"/>
    <w:rsid w:val="002E1D5B"/>
    <w:rsid w:val="002F1467"/>
    <w:rsid w:val="002F3297"/>
    <w:rsid w:val="003020F9"/>
    <w:rsid w:val="0030274F"/>
    <w:rsid w:val="003033F5"/>
    <w:rsid w:val="003034ED"/>
    <w:rsid w:val="00303959"/>
    <w:rsid w:val="00311449"/>
    <w:rsid w:val="00315094"/>
    <w:rsid w:val="0031521F"/>
    <w:rsid w:val="00315B85"/>
    <w:rsid w:val="00316C1C"/>
    <w:rsid w:val="003172DC"/>
    <w:rsid w:val="00320A90"/>
    <w:rsid w:val="00321546"/>
    <w:rsid w:val="003237CB"/>
    <w:rsid w:val="003310F9"/>
    <w:rsid w:val="00332570"/>
    <w:rsid w:val="00334450"/>
    <w:rsid w:val="0033728D"/>
    <w:rsid w:val="0034089D"/>
    <w:rsid w:val="00342EE4"/>
    <w:rsid w:val="0035462D"/>
    <w:rsid w:val="003557EC"/>
    <w:rsid w:val="00356555"/>
    <w:rsid w:val="003574FE"/>
    <w:rsid w:val="00360D32"/>
    <w:rsid w:val="003613BD"/>
    <w:rsid w:val="003642B4"/>
    <w:rsid w:val="0036439A"/>
    <w:rsid w:val="00365465"/>
    <w:rsid w:val="00366D7E"/>
    <w:rsid w:val="00372590"/>
    <w:rsid w:val="003765B8"/>
    <w:rsid w:val="00376AD4"/>
    <w:rsid w:val="003822BE"/>
    <w:rsid w:val="003861CD"/>
    <w:rsid w:val="0039218C"/>
    <w:rsid w:val="003932CC"/>
    <w:rsid w:val="00393E74"/>
    <w:rsid w:val="00394099"/>
    <w:rsid w:val="003949C4"/>
    <w:rsid w:val="003953C4"/>
    <w:rsid w:val="00396C6B"/>
    <w:rsid w:val="003975C0"/>
    <w:rsid w:val="003977ED"/>
    <w:rsid w:val="003A32AF"/>
    <w:rsid w:val="003B30B9"/>
    <w:rsid w:val="003B6C81"/>
    <w:rsid w:val="003C11CF"/>
    <w:rsid w:val="003C3971"/>
    <w:rsid w:val="003C6D14"/>
    <w:rsid w:val="003E01D1"/>
    <w:rsid w:val="003E5589"/>
    <w:rsid w:val="003E74C9"/>
    <w:rsid w:val="003F073C"/>
    <w:rsid w:val="003F19CE"/>
    <w:rsid w:val="003F2027"/>
    <w:rsid w:val="003F61B0"/>
    <w:rsid w:val="00401020"/>
    <w:rsid w:val="00403F65"/>
    <w:rsid w:val="004079D7"/>
    <w:rsid w:val="004113F2"/>
    <w:rsid w:val="00420E48"/>
    <w:rsid w:val="004211E2"/>
    <w:rsid w:val="00423334"/>
    <w:rsid w:val="004241E2"/>
    <w:rsid w:val="004262E0"/>
    <w:rsid w:val="00426410"/>
    <w:rsid w:val="00430693"/>
    <w:rsid w:val="00432810"/>
    <w:rsid w:val="00433DB5"/>
    <w:rsid w:val="00433FDF"/>
    <w:rsid w:val="004345EC"/>
    <w:rsid w:val="00443F4C"/>
    <w:rsid w:val="00446402"/>
    <w:rsid w:val="00446E50"/>
    <w:rsid w:val="00446EBC"/>
    <w:rsid w:val="0044731C"/>
    <w:rsid w:val="00447D96"/>
    <w:rsid w:val="00450BA0"/>
    <w:rsid w:val="00454C39"/>
    <w:rsid w:val="004619E5"/>
    <w:rsid w:val="004645FF"/>
    <w:rsid w:val="00465515"/>
    <w:rsid w:val="004670C4"/>
    <w:rsid w:val="00467DFB"/>
    <w:rsid w:val="00467F7D"/>
    <w:rsid w:val="00471881"/>
    <w:rsid w:val="00476182"/>
    <w:rsid w:val="00483393"/>
    <w:rsid w:val="00485605"/>
    <w:rsid w:val="00490DAF"/>
    <w:rsid w:val="00491F24"/>
    <w:rsid w:val="00491F9E"/>
    <w:rsid w:val="00495600"/>
    <w:rsid w:val="0049751D"/>
    <w:rsid w:val="0049774D"/>
    <w:rsid w:val="00497809"/>
    <w:rsid w:val="004A344C"/>
    <w:rsid w:val="004A4C5B"/>
    <w:rsid w:val="004B0DA8"/>
    <w:rsid w:val="004B2C2E"/>
    <w:rsid w:val="004B3E6A"/>
    <w:rsid w:val="004B5D6F"/>
    <w:rsid w:val="004C190F"/>
    <w:rsid w:val="004C2293"/>
    <w:rsid w:val="004C30AC"/>
    <w:rsid w:val="004C5124"/>
    <w:rsid w:val="004C64D2"/>
    <w:rsid w:val="004C6C62"/>
    <w:rsid w:val="004D3578"/>
    <w:rsid w:val="004D52A9"/>
    <w:rsid w:val="004E18D5"/>
    <w:rsid w:val="004E207D"/>
    <w:rsid w:val="004E213A"/>
    <w:rsid w:val="004E3629"/>
    <w:rsid w:val="004E3B2A"/>
    <w:rsid w:val="004E449D"/>
    <w:rsid w:val="004E4CC9"/>
    <w:rsid w:val="004E4E3D"/>
    <w:rsid w:val="004E729F"/>
    <w:rsid w:val="004E755B"/>
    <w:rsid w:val="004F0988"/>
    <w:rsid w:val="004F3271"/>
    <w:rsid w:val="004F3340"/>
    <w:rsid w:val="004F68AC"/>
    <w:rsid w:val="00502A6F"/>
    <w:rsid w:val="0050671F"/>
    <w:rsid w:val="005079E2"/>
    <w:rsid w:val="00511146"/>
    <w:rsid w:val="005200A3"/>
    <w:rsid w:val="00524B44"/>
    <w:rsid w:val="00525397"/>
    <w:rsid w:val="00525DF0"/>
    <w:rsid w:val="0052664F"/>
    <w:rsid w:val="00526AE9"/>
    <w:rsid w:val="00526BD0"/>
    <w:rsid w:val="00527118"/>
    <w:rsid w:val="0053388B"/>
    <w:rsid w:val="00535773"/>
    <w:rsid w:val="00540A4B"/>
    <w:rsid w:val="00540B45"/>
    <w:rsid w:val="00541375"/>
    <w:rsid w:val="00543564"/>
    <w:rsid w:val="00543E6C"/>
    <w:rsid w:val="00545F9E"/>
    <w:rsid w:val="00547643"/>
    <w:rsid w:val="00547699"/>
    <w:rsid w:val="00547991"/>
    <w:rsid w:val="005504CD"/>
    <w:rsid w:val="005508DB"/>
    <w:rsid w:val="00551F61"/>
    <w:rsid w:val="00553E1E"/>
    <w:rsid w:val="0056044D"/>
    <w:rsid w:val="005623E5"/>
    <w:rsid w:val="00564E74"/>
    <w:rsid w:val="00565087"/>
    <w:rsid w:val="00571083"/>
    <w:rsid w:val="00577F63"/>
    <w:rsid w:val="00583C6B"/>
    <w:rsid w:val="00587D54"/>
    <w:rsid w:val="00593327"/>
    <w:rsid w:val="0059408F"/>
    <w:rsid w:val="005945EE"/>
    <w:rsid w:val="005961CE"/>
    <w:rsid w:val="005964F3"/>
    <w:rsid w:val="00597B11"/>
    <w:rsid w:val="005A02C7"/>
    <w:rsid w:val="005A0FA0"/>
    <w:rsid w:val="005A4C0A"/>
    <w:rsid w:val="005A7845"/>
    <w:rsid w:val="005B1121"/>
    <w:rsid w:val="005B12E5"/>
    <w:rsid w:val="005B633C"/>
    <w:rsid w:val="005C14B6"/>
    <w:rsid w:val="005C2881"/>
    <w:rsid w:val="005C2A89"/>
    <w:rsid w:val="005C3D09"/>
    <w:rsid w:val="005D2E01"/>
    <w:rsid w:val="005D36DB"/>
    <w:rsid w:val="005D39FD"/>
    <w:rsid w:val="005D3A64"/>
    <w:rsid w:val="005D429F"/>
    <w:rsid w:val="005D7526"/>
    <w:rsid w:val="005D7CA3"/>
    <w:rsid w:val="005E05A4"/>
    <w:rsid w:val="005E4BB2"/>
    <w:rsid w:val="005E5A89"/>
    <w:rsid w:val="005E6B23"/>
    <w:rsid w:val="005F0885"/>
    <w:rsid w:val="005F5D46"/>
    <w:rsid w:val="005F788A"/>
    <w:rsid w:val="00601646"/>
    <w:rsid w:val="00602594"/>
    <w:rsid w:val="00602AEA"/>
    <w:rsid w:val="00603B43"/>
    <w:rsid w:val="00606D02"/>
    <w:rsid w:val="00614FDF"/>
    <w:rsid w:val="00615E36"/>
    <w:rsid w:val="006164E1"/>
    <w:rsid w:val="006165BC"/>
    <w:rsid w:val="00621334"/>
    <w:rsid w:val="006240A7"/>
    <w:rsid w:val="0062756C"/>
    <w:rsid w:val="00632542"/>
    <w:rsid w:val="00632A36"/>
    <w:rsid w:val="00633F6A"/>
    <w:rsid w:val="0063543D"/>
    <w:rsid w:val="006400BC"/>
    <w:rsid w:val="0064086B"/>
    <w:rsid w:val="006433F5"/>
    <w:rsid w:val="00645CFB"/>
    <w:rsid w:val="00647114"/>
    <w:rsid w:val="00653404"/>
    <w:rsid w:val="00655118"/>
    <w:rsid w:val="00655300"/>
    <w:rsid w:val="00656C5C"/>
    <w:rsid w:val="00661C47"/>
    <w:rsid w:val="00662E8D"/>
    <w:rsid w:val="0066322A"/>
    <w:rsid w:val="006644D7"/>
    <w:rsid w:val="00665B77"/>
    <w:rsid w:val="00666507"/>
    <w:rsid w:val="006665E8"/>
    <w:rsid w:val="00667153"/>
    <w:rsid w:val="006673F2"/>
    <w:rsid w:val="00670B2E"/>
    <w:rsid w:val="00670CF4"/>
    <w:rsid w:val="00671187"/>
    <w:rsid w:val="00680996"/>
    <w:rsid w:val="00686CEE"/>
    <w:rsid w:val="006912E9"/>
    <w:rsid w:val="00691BD8"/>
    <w:rsid w:val="00695ED4"/>
    <w:rsid w:val="006A1AE2"/>
    <w:rsid w:val="006A323F"/>
    <w:rsid w:val="006A61EC"/>
    <w:rsid w:val="006B0A34"/>
    <w:rsid w:val="006B232A"/>
    <w:rsid w:val="006B2754"/>
    <w:rsid w:val="006B30D0"/>
    <w:rsid w:val="006B4FCE"/>
    <w:rsid w:val="006B68AC"/>
    <w:rsid w:val="006B70D1"/>
    <w:rsid w:val="006B7110"/>
    <w:rsid w:val="006C28DC"/>
    <w:rsid w:val="006C3D95"/>
    <w:rsid w:val="006C607C"/>
    <w:rsid w:val="006C6552"/>
    <w:rsid w:val="006D49CA"/>
    <w:rsid w:val="006D5D12"/>
    <w:rsid w:val="006D6165"/>
    <w:rsid w:val="006D675E"/>
    <w:rsid w:val="006E0A8B"/>
    <w:rsid w:val="006E1EEB"/>
    <w:rsid w:val="006E3738"/>
    <w:rsid w:val="006E4C0A"/>
    <w:rsid w:val="006E5C86"/>
    <w:rsid w:val="006E770F"/>
    <w:rsid w:val="006F00AB"/>
    <w:rsid w:val="006F1567"/>
    <w:rsid w:val="006F19B4"/>
    <w:rsid w:val="006F487E"/>
    <w:rsid w:val="006F6364"/>
    <w:rsid w:val="007000D6"/>
    <w:rsid w:val="00700212"/>
    <w:rsid w:val="00701116"/>
    <w:rsid w:val="00703825"/>
    <w:rsid w:val="00705D74"/>
    <w:rsid w:val="0071174C"/>
    <w:rsid w:val="00713C44"/>
    <w:rsid w:val="00715837"/>
    <w:rsid w:val="007235F1"/>
    <w:rsid w:val="00726456"/>
    <w:rsid w:val="00730CF8"/>
    <w:rsid w:val="0073415D"/>
    <w:rsid w:val="00734A5B"/>
    <w:rsid w:val="007367F5"/>
    <w:rsid w:val="0074026F"/>
    <w:rsid w:val="007429F6"/>
    <w:rsid w:val="00744E76"/>
    <w:rsid w:val="007474A3"/>
    <w:rsid w:val="007477AA"/>
    <w:rsid w:val="0076043B"/>
    <w:rsid w:val="0076313A"/>
    <w:rsid w:val="007650F1"/>
    <w:rsid w:val="00765EA3"/>
    <w:rsid w:val="00766FE7"/>
    <w:rsid w:val="00766FFF"/>
    <w:rsid w:val="0077045E"/>
    <w:rsid w:val="007704D9"/>
    <w:rsid w:val="007712FC"/>
    <w:rsid w:val="00771CC3"/>
    <w:rsid w:val="00772BF2"/>
    <w:rsid w:val="007735C0"/>
    <w:rsid w:val="00774DA4"/>
    <w:rsid w:val="00781F0F"/>
    <w:rsid w:val="00782A9A"/>
    <w:rsid w:val="0078659F"/>
    <w:rsid w:val="00787F79"/>
    <w:rsid w:val="00790BA4"/>
    <w:rsid w:val="007923FA"/>
    <w:rsid w:val="0079488C"/>
    <w:rsid w:val="007A44E1"/>
    <w:rsid w:val="007A5F85"/>
    <w:rsid w:val="007B1935"/>
    <w:rsid w:val="007B600E"/>
    <w:rsid w:val="007B6B00"/>
    <w:rsid w:val="007B7F82"/>
    <w:rsid w:val="007C00E0"/>
    <w:rsid w:val="007C1F9D"/>
    <w:rsid w:val="007C3FBA"/>
    <w:rsid w:val="007D1294"/>
    <w:rsid w:val="007D47A6"/>
    <w:rsid w:val="007D4F14"/>
    <w:rsid w:val="007D62E5"/>
    <w:rsid w:val="007D6B2A"/>
    <w:rsid w:val="007D6F71"/>
    <w:rsid w:val="007D7699"/>
    <w:rsid w:val="007E3404"/>
    <w:rsid w:val="007E4FC2"/>
    <w:rsid w:val="007E7C72"/>
    <w:rsid w:val="007F02EA"/>
    <w:rsid w:val="007F0A35"/>
    <w:rsid w:val="007F0F4A"/>
    <w:rsid w:val="007F33F6"/>
    <w:rsid w:val="007F3EC5"/>
    <w:rsid w:val="00800613"/>
    <w:rsid w:val="008028A4"/>
    <w:rsid w:val="0080786C"/>
    <w:rsid w:val="00807DDE"/>
    <w:rsid w:val="0081426A"/>
    <w:rsid w:val="00814564"/>
    <w:rsid w:val="00814F8B"/>
    <w:rsid w:val="00820632"/>
    <w:rsid w:val="008207B3"/>
    <w:rsid w:val="00824A5F"/>
    <w:rsid w:val="00826D48"/>
    <w:rsid w:val="00826F46"/>
    <w:rsid w:val="00830747"/>
    <w:rsid w:val="00830904"/>
    <w:rsid w:val="008321E2"/>
    <w:rsid w:val="00833F97"/>
    <w:rsid w:val="00840E29"/>
    <w:rsid w:val="00844D59"/>
    <w:rsid w:val="00847510"/>
    <w:rsid w:val="00850D7C"/>
    <w:rsid w:val="0085292F"/>
    <w:rsid w:val="00861D03"/>
    <w:rsid w:val="00862469"/>
    <w:rsid w:val="008741D5"/>
    <w:rsid w:val="008757CA"/>
    <w:rsid w:val="0087654E"/>
    <w:rsid w:val="008768CA"/>
    <w:rsid w:val="008805A5"/>
    <w:rsid w:val="0088187D"/>
    <w:rsid w:val="008826F0"/>
    <w:rsid w:val="008856FD"/>
    <w:rsid w:val="008957E4"/>
    <w:rsid w:val="008958AB"/>
    <w:rsid w:val="00895CED"/>
    <w:rsid w:val="00896E78"/>
    <w:rsid w:val="00897FC2"/>
    <w:rsid w:val="008A21D7"/>
    <w:rsid w:val="008A3287"/>
    <w:rsid w:val="008B06AD"/>
    <w:rsid w:val="008B2A85"/>
    <w:rsid w:val="008B2C9B"/>
    <w:rsid w:val="008B46CD"/>
    <w:rsid w:val="008B5E8C"/>
    <w:rsid w:val="008C384C"/>
    <w:rsid w:val="008C4AD9"/>
    <w:rsid w:val="008C58DF"/>
    <w:rsid w:val="008C7B64"/>
    <w:rsid w:val="008D6676"/>
    <w:rsid w:val="008D6CF9"/>
    <w:rsid w:val="008E2D68"/>
    <w:rsid w:val="008E370C"/>
    <w:rsid w:val="008E6756"/>
    <w:rsid w:val="008F10AB"/>
    <w:rsid w:val="008F50FD"/>
    <w:rsid w:val="008F5229"/>
    <w:rsid w:val="009012C4"/>
    <w:rsid w:val="00901766"/>
    <w:rsid w:val="0090271F"/>
    <w:rsid w:val="00902E23"/>
    <w:rsid w:val="009060B7"/>
    <w:rsid w:val="009114D7"/>
    <w:rsid w:val="00911573"/>
    <w:rsid w:val="0091348E"/>
    <w:rsid w:val="009135F6"/>
    <w:rsid w:val="0091466E"/>
    <w:rsid w:val="00915A92"/>
    <w:rsid w:val="00917751"/>
    <w:rsid w:val="00917CCB"/>
    <w:rsid w:val="009239A8"/>
    <w:rsid w:val="00925AAF"/>
    <w:rsid w:val="00933FB0"/>
    <w:rsid w:val="009367C6"/>
    <w:rsid w:val="009418EA"/>
    <w:rsid w:val="00942EC2"/>
    <w:rsid w:val="00943D98"/>
    <w:rsid w:val="009508EF"/>
    <w:rsid w:val="00953B1B"/>
    <w:rsid w:val="00955EE8"/>
    <w:rsid w:val="009560F5"/>
    <w:rsid w:val="009606CB"/>
    <w:rsid w:val="00964DEB"/>
    <w:rsid w:val="00964FFD"/>
    <w:rsid w:val="009753C9"/>
    <w:rsid w:val="00975DAE"/>
    <w:rsid w:val="009807A0"/>
    <w:rsid w:val="00984AE4"/>
    <w:rsid w:val="00986AAF"/>
    <w:rsid w:val="00990DE4"/>
    <w:rsid w:val="00992DC7"/>
    <w:rsid w:val="00994BD5"/>
    <w:rsid w:val="0099776D"/>
    <w:rsid w:val="009A00F7"/>
    <w:rsid w:val="009A20A5"/>
    <w:rsid w:val="009B0F28"/>
    <w:rsid w:val="009B1D41"/>
    <w:rsid w:val="009C0AF9"/>
    <w:rsid w:val="009C274D"/>
    <w:rsid w:val="009C3E99"/>
    <w:rsid w:val="009C59C9"/>
    <w:rsid w:val="009D0DD7"/>
    <w:rsid w:val="009D3A87"/>
    <w:rsid w:val="009E0ABA"/>
    <w:rsid w:val="009E10D7"/>
    <w:rsid w:val="009E2532"/>
    <w:rsid w:val="009F1E23"/>
    <w:rsid w:val="009F3081"/>
    <w:rsid w:val="009F35A1"/>
    <w:rsid w:val="009F37B7"/>
    <w:rsid w:val="009F45E5"/>
    <w:rsid w:val="009F76A0"/>
    <w:rsid w:val="00A037DB"/>
    <w:rsid w:val="00A10F02"/>
    <w:rsid w:val="00A164B4"/>
    <w:rsid w:val="00A21551"/>
    <w:rsid w:val="00A21C93"/>
    <w:rsid w:val="00A22B2E"/>
    <w:rsid w:val="00A26956"/>
    <w:rsid w:val="00A27486"/>
    <w:rsid w:val="00A30E8F"/>
    <w:rsid w:val="00A31F7B"/>
    <w:rsid w:val="00A35C69"/>
    <w:rsid w:val="00A377D6"/>
    <w:rsid w:val="00A400DA"/>
    <w:rsid w:val="00A4112E"/>
    <w:rsid w:val="00A454C9"/>
    <w:rsid w:val="00A47086"/>
    <w:rsid w:val="00A53602"/>
    <w:rsid w:val="00A53724"/>
    <w:rsid w:val="00A54687"/>
    <w:rsid w:val="00A56066"/>
    <w:rsid w:val="00A5626A"/>
    <w:rsid w:val="00A604F2"/>
    <w:rsid w:val="00A650C7"/>
    <w:rsid w:val="00A6572B"/>
    <w:rsid w:val="00A669FE"/>
    <w:rsid w:val="00A72E78"/>
    <w:rsid w:val="00A73129"/>
    <w:rsid w:val="00A73BE0"/>
    <w:rsid w:val="00A74933"/>
    <w:rsid w:val="00A77916"/>
    <w:rsid w:val="00A82346"/>
    <w:rsid w:val="00A86966"/>
    <w:rsid w:val="00A86AF2"/>
    <w:rsid w:val="00A92BA1"/>
    <w:rsid w:val="00A95A32"/>
    <w:rsid w:val="00AA09D0"/>
    <w:rsid w:val="00AA324E"/>
    <w:rsid w:val="00AA4D43"/>
    <w:rsid w:val="00AB3761"/>
    <w:rsid w:val="00AB4A5D"/>
    <w:rsid w:val="00AB752F"/>
    <w:rsid w:val="00AC0ED2"/>
    <w:rsid w:val="00AC1239"/>
    <w:rsid w:val="00AC293A"/>
    <w:rsid w:val="00AC4B6F"/>
    <w:rsid w:val="00AC5517"/>
    <w:rsid w:val="00AC6BC6"/>
    <w:rsid w:val="00AD2FD3"/>
    <w:rsid w:val="00AD45A1"/>
    <w:rsid w:val="00AD4BD8"/>
    <w:rsid w:val="00AD5730"/>
    <w:rsid w:val="00AE3C14"/>
    <w:rsid w:val="00AE6164"/>
    <w:rsid w:val="00AE65E2"/>
    <w:rsid w:val="00AF1026"/>
    <w:rsid w:val="00AF1460"/>
    <w:rsid w:val="00AF2946"/>
    <w:rsid w:val="00AF4F63"/>
    <w:rsid w:val="00B00047"/>
    <w:rsid w:val="00B01C80"/>
    <w:rsid w:val="00B02E87"/>
    <w:rsid w:val="00B03411"/>
    <w:rsid w:val="00B11544"/>
    <w:rsid w:val="00B15449"/>
    <w:rsid w:val="00B17145"/>
    <w:rsid w:val="00B20D0F"/>
    <w:rsid w:val="00B267C8"/>
    <w:rsid w:val="00B26F67"/>
    <w:rsid w:val="00B3505A"/>
    <w:rsid w:val="00B372B1"/>
    <w:rsid w:val="00B37469"/>
    <w:rsid w:val="00B45B08"/>
    <w:rsid w:val="00B50052"/>
    <w:rsid w:val="00B537CC"/>
    <w:rsid w:val="00B552FD"/>
    <w:rsid w:val="00B56066"/>
    <w:rsid w:val="00B57A33"/>
    <w:rsid w:val="00B6505B"/>
    <w:rsid w:val="00B6651F"/>
    <w:rsid w:val="00B66D39"/>
    <w:rsid w:val="00B67544"/>
    <w:rsid w:val="00B711EC"/>
    <w:rsid w:val="00B803B6"/>
    <w:rsid w:val="00B8094B"/>
    <w:rsid w:val="00B92958"/>
    <w:rsid w:val="00B92994"/>
    <w:rsid w:val="00B92EFD"/>
    <w:rsid w:val="00B93086"/>
    <w:rsid w:val="00B937D8"/>
    <w:rsid w:val="00BA19ED"/>
    <w:rsid w:val="00BA4B8D"/>
    <w:rsid w:val="00BA6732"/>
    <w:rsid w:val="00BB1825"/>
    <w:rsid w:val="00BB2E5A"/>
    <w:rsid w:val="00BB66B5"/>
    <w:rsid w:val="00BB7D6B"/>
    <w:rsid w:val="00BB7D98"/>
    <w:rsid w:val="00BC0858"/>
    <w:rsid w:val="00BC0F7D"/>
    <w:rsid w:val="00BC1305"/>
    <w:rsid w:val="00BC1C4B"/>
    <w:rsid w:val="00BC385C"/>
    <w:rsid w:val="00BC7A0C"/>
    <w:rsid w:val="00BD1AAC"/>
    <w:rsid w:val="00BD1CD2"/>
    <w:rsid w:val="00BD30E7"/>
    <w:rsid w:val="00BD38E3"/>
    <w:rsid w:val="00BD464B"/>
    <w:rsid w:val="00BD48B6"/>
    <w:rsid w:val="00BD4937"/>
    <w:rsid w:val="00BD4E3F"/>
    <w:rsid w:val="00BD7D31"/>
    <w:rsid w:val="00BE3255"/>
    <w:rsid w:val="00BE4CBA"/>
    <w:rsid w:val="00BE68D2"/>
    <w:rsid w:val="00BF01DA"/>
    <w:rsid w:val="00BF0E9B"/>
    <w:rsid w:val="00BF128E"/>
    <w:rsid w:val="00BF6128"/>
    <w:rsid w:val="00C024BA"/>
    <w:rsid w:val="00C07098"/>
    <w:rsid w:val="00C074DD"/>
    <w:rsid w:val="00C10F2A"/>
    <w:rsid w:val="00C118D2"/>
    <w:rsid w:val="00C1496A"/>
    <w:rsid w:val="00C17773"/>
    <w:rsid w:val="00C231E7"/>
    <w:rsid w:val="00C26325"/>
    <w:rsid w:val="00C31765"/>
    <w:rsid w:val="00C31FEC"/>
    <w:rsid w:val="00C320A9"/>
    <w:rsid w:val="00C33079"/>
    <w:rsid w:val="00C33F9A"/>
    <w:rsid w:val="00C34AA2"/>
    <w:rsid w:val="00C41E62"/>
    <w:rsid w:val="00C45231"/>
    <w:rsid w:val="00C5031A"/>
    <w:rsid w:val="00C538F6"/>
    <w:rsid w:val="00C551FF"/>
    <w:rsid w:val="00C57259"/>
    <w:rsid w:val="00C5772F"/>
    <w:rsid w:val="00C62AD4"/>
    <w:rsid w:val="00C6398E"/>
    <w:rsid w:val="00C644C1"/>
    <w:rsid w:val="00C6688B"/>
    <w:rsid w:val="00C70999"/>
    <w:rsid w:val="00C72833"/>
    <w:rsid w:val="00C73B9E"/>
    <w:rsid w:val="00C75760"/>
    <w:rsid w:val="00C760E4"/>
    <w:rsid w:val="00C80382"/>
    <w:rsid w:val="00C80AF9"/>
    <w:rsid w:val="00C80F1D"/>
    <w:rsid w:val="00C82974"/>
    <w:rsid w:val="00C84A55"/>
    <w:rsid w:val="00C85943"/>
    <w:rsid w:val="00C85A05"/>
    <w:rsid w:val="00C87F99"/>
    <w:rsid w:val="00C914AE"/>
    <w:rsid w:val="00C91962"/>
    <w:rsid w:val="00C91F07"/>
    <w:rsid w:val="00C93F40"/>
    <w:rsid w:val="00C962D9"/>
    <w:rsid w:val="00C96A17"/>
    <w:rsid w:val="00C96BD8"/>
    <w:rsid w:val="00CA199E"/>
    <w:rsid w:val="00CA3D0C"/>
    <w:rsid w:val="00CA5DEC"/>
    <w:rsid w:val="00CB6405"/>
    <w:rsid w:val="00CC0D8E"/>
    <w:rsid w:val="00CC2D77"/>
    <w:rsid w:val="00CC31DE"/>
    <w:rsid w:val="00CC5EC6"/>
    <w:rsid w:val="00CC604D"/>
    <w:rsid w:val="00CC6433"/>
    <w:rsid w:val="00CD3596"/>
    <w:rsid w:val="00CD3FB7"/>
    <w:rsid w:val="00CD64C0"/>
    <w:rsid w:val="00CE4D70"/>
    <w:rsid w:val="00CE6358"/>
    <w:rsid w:val="00CE750F"/>
    <w:rsid w:val="00CF1FFF"/>
    <w:rsid w:val="00CF5340"/>
    <w:rsid w:val="00D06937"/>
    <w:rsid w:val="00D076B6"/>
    <w:rsid w:val="00D111C2"/>
    <w:rsid w:val="00D1149E"/>
    <w:rsid w:val="00D121E0"/>
    <w:rsid w:val="00D12DE9"/>
    <w:rsid w:val="00D27790"/>
    <w:rsid w:val="00D35BCE"/>
    <w:rsid w:val="00D363B4"/>
    <w:rsid w:val="00D3715E"/>
    <w:rsid w:val="00D40161"/>
    <w:rsid w:val="00D415F2"/>
    <w:rsid w:val="00D44DF3"/>
    <w:rsid w:val="00D47241"/>
    <w:rsid w:val="00D5208E"/>
    <w:rsid w:val="00D56851"/>
    <w:rsid w:val="00D56AAE"/>
    <w:rsid w:val="00D56FDA"/>
    <w:rsid w:val="00D57972"/>
    <w:rsid w:val="00D62822"/>
    <w:rsid w:val="00D628B7"/>
    <w:rsid w:val="00D675A9"/>
    <w:rsid w:val="00D709DC"/>
    <w:rsid w:val="00D72285"/>
    <w:rsid w:val="00D738D6"/>
    <w:rsid w:val="00D755EB"/>
    <w:rsid w:val="00D76048"/>
    <w:rsid w:val="00D76DFE"/>
    <w:rsid w:val="00D81F73"/>
    <w:rsid w:val="00D82E6F"/>
    <w:rsid w:val="00D84DDD"/>
    <w:rsid w:val="00D85B88"/>
    <w:rsid w:val="00D87E00"/>
    <w:rsid w:val="00D9134D"/>
    <w:rsid w:val="00D957FE"/>
    <w:rsid w:val="00D95954"/>
    <w:rsid w:val="00DA1BEF"/>
    <w:rsid w:val="00DA205C"/>
    <w:rsid w:val="00DA2AEF"/>
    <w:rsid w:val="00DA7A03"/>
    <w:rsid w:val="00DB1818"/>
    <w:rsid w:val="00DB27C1"/>
    <w:rsid w:val="00DB2DEB"/>
    <w:rsid w:val="00DC27E5"/>
    <w:rsid w:val="00DC309B"/>
    <w:rsid w:val="00DC4DA2"/>
    <w:rsid w:val="00DC598C"/>
    <w:rsid w:val="00DD1086"/>
    <w:rsid w:val="00DD1A4A"/>
    <w:rsid w:val="00DD4BDB"/>
    <w:rsid w:val="00DD4C17"/>
    <w:rsid w:val="00DD58E3"/>
    <w:rsid w:val="00DD74A5"/>
    <w:rsid w:val="00DE0304"/>
    <w:rsid w:val="00DE4679"/>
    <w:rsid w:val="00DE46AE"/>
    <w:rsid w:val="00DE64D3"/>
    <w:rsid w:val="00DF2B1F"/>
    <w:rsid w:val="00DF54EE"/>
    <w:rsid w:val="00DF62CD"/>
    <w:rsid w:val="00DF7178"/>
    <w:rsid w:val="00E002BB"/>
    <w:rsid w:val="00E03591"/>
    <w:rsid w:val="00E036C8"/>
    <w:rsid w:val="00E05325"/>
    <w:rsid w:val="00E05FD6"/>
    <w:rsid w:val="00E07C83"/>
    <w:rsid w:val="00E10612"/>
    <w:rsid w:val="00E142B1"/>
    <w:rsid w:val="00E16509"/>
    <w:rsid w:val="00E22A76"/>
    <w:rsid w:val="00E23B22"/>
    <w:rsid w:val="00E244F8"/>
    <w:rsid w:val="00E26C68"/>
    <w:rsid w:val="00E31385"/>
    <w:rsid w:val="00E334F2"/>
    <w:rsid w:val="00E35164"/>
    <w:rsid w:val="00E36AEC"/>
    <w:rsid w:val="00E374D1"/>
    <w:rsid w:val="00E416DF"/>
    <w:rsid w:val="00E425BC"/>
    <w:rsid w:val="00E44513"/>
    <w:rsid w:val="00E44582"/>
    <w:rsid w:val="00E44FFC"/>
    <w:rsid w:val="00E453AA"/>
    <w:rsid w:val="00E5568F"/>
    <w:rsid w:val="00E60156"/>
    <w:rsid w:val="00E64A06"/>
    <w:rsid w:val="00E64DE6"/>
    <w:rsid w:val="00E67A74"/>
    <w:rsid w:val="00E704FE"/>
    <w:rsid w:val="00E71523"/>
    <w:rsid w:val="00E736DD"/>
    <w:rsid w:val="00E7424A"/>
    <w:rsid w:val="00E77645"/>
    <w:rsid w:val="00E834AC"/>
    <w:rsid w:val="00E8568D"/>
    <w:rsid w:val="00E85DED"/>
    <w:rsid w:val="00E87440"/>
    <w:rsid w:val="00E878AD"/>
    <w:rsid w:val="00E90DDF"/>
    <w:rsid w:val="00E9321C"/>
    <w:rsid w:val="00E9524E"/>
    <w:rsid w:val="00EA0813"/>
    <w:rsid w:val="00EA15B0"/>
    <w:rsid w:val="00EA5EA7"/>
    <w:rsid w:val="00EA66BD"/>
    <w:rsid w:val="00EB072A"/>
    <w:rsid w:val="00EB3524"/>
    <w:rsid w:val="00EB37BD"/>
    <w:rsid w:val="00EB39C8"/>
    <w:rsid w:val="00EB5626"/>
    <w:rsid w:val="00EC4A25"/>
    <w:rsid w:val="00EC67BC"/>
    <w:rsid w:val="00ED375C"/>
    <w:rsid w:val="00ED4343"/>
    <w:rsid w:val="00EE050B"/>
    <w:rsid w:val="00EE1B19"/>
    <w:rsid w:val="00EE33CE"/>
    <w:rsid w:val="00EF608C"/>
    <w:rsid w:val="00EF6139"/>
    <w:rsid w:val="00EF6346"/>
    <w:rsid w:val="00EF71A6"/>
    <w:rsid w:val="00F025A2"/>
    <w:rsid w:val="00F0379E"/>
    <w:rsid w:val="00F04712"/>
    <w:rsid w:val="00F05889"/>
    <w:rsid w:val="00F06E22"/>
    <w:rsid w:val="00F0738D"/>
    <w:rsid w:val="00F10CDA"/>
    <w:rsid w:val="00F13360"/>
    <w:rsid w:val="00F17116"/>
    <w:rsid w:val="00F21404"/>
    <w:rsid w:val="00F22819"/>
    <w:rsid w:val="00F22EC7"/>
    <w:rsid w:val="00F241A0"/>
    <w:rsid w:val="00F2579E"/>
    <w:rsid w:val="00F27840"/>
    <w:rsid w:val="00F325C8"/>
    <w:rsid w:val="00F33589"/>
    <w:rsid w:val="00F34834"/>
    <w:rsid w:val="00F349C6"/>
    <w:rsid w:val="00F429E7"/>
    <w:rsid w:val="00F42FDE"/>
    <w:rsid w:val="00F44829"/>
    <w:rsid w:val="00F50689"/>
    <w:rsid w:val="00F54B7D"/>
    <w:rsid w:val="00F54CEE"/>
    <w:rsid w:val="00F567CF"/>
    <w:rsid w:val="00F57E95"/>
    <w:rsid w:val="00F60E0E"/>
    <w:rsid w:val="00F6214E"/>
    <w:rsid w:val="00F653B8"/>
    <w:rsid w:val="00F70252"/>
    <w:rsid w:val="00F710FA"/>
    <w:rsid w:val="00F76CC9"/>
    <w:rsid w:val="00F83803"/>
    <w:rsid w:val="00F84D9A"/>
    <w:rsid w:val="00F864C4"/>
    <w:rsid w:val="00F9008D"/>
    <w:rsid w:val="00F9101B"/>
    <w:rsid w:val="00F97A4E"/>
    <w:rsid w:val="00FA1266"/>
    <w:rsid w:val="00FA37F1"/>
    <w:rsid w:val="00FA3832"/>
    <w:rsid w:val="00FA61CB"/>
    <w:rsid w:val="00FB122A"/>
    <w:rsid w:val="00FB3602"/>
    <w:rsid w:val="00FB70AF"/>
    <w:rsid w:val="00FC09AA"/>
    <w:rsid w:val="00FC1192"/>
    <w:rsid w:val="00FC364E"/>
    <w:rsid w:val="00FC36CC"/>
    <w:rsid w:val="00FC61C8"/>
    <w:rsid w:val="00FE140A"/>
    <w:rsid w:val="00FE7524"/>
    <w:rsid w:val="00FF18A9"/>
    <w:rsid w:val="00FF255E"/>
    <w:rsid w:val="00FF455A"/>
    <w:rsid w:val="00FF4B56"/>
    <w:rsid w:val="00FF62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Code" w:uiPriority="99"/>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72B1"/>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rsid w:val="00C85A05"/>
    <w:pPr>
      <w:outlineLvl w:val="5"/>
    </w:pPr>
  </w:style>
  <w:style w:type="paragraph" w:styleId="Heading7">
    <w:name w:val="heading 7"/>
    <w:basedOn w:val="H6"/>
    <w:next w:val="Normal"/>
    <w:qFormat/>
    <w:rsid w:val="00C85A05"/>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rsid w:val="00C85A05"/>
    <w:pPr>
      <w:ind w:left="1701" w:hanging="1701"/>
    </w:pPr>
  </w:style>
  <w:style w:type="paragraph" w:styleId="TOC4">
    <w:name w:val="toc 4"/>
    <w:basedOn w:val="TOC3"/>
    <w:uiPriority w:val="39"/>
    <w:rsid w:val="005F5D46"/>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uiPriority w:val="99"/>
    <w:rsid w:val="00F34834"/>
    <w:pPr>
      <w:spacing w:after="0"/>
    </w:pPr>
    <w:rPr>
      <w:rFonts w:ascii="Consolas" w:hAnsi="Consolas"/>
    </w:rPr>
  </w:style>
  <w:style w:type="character" w:customStyle="1" w:styleId="HTMLPreformattedChar">
    <w:name w:val="HTML Preformatted Char"/>
    <w:basedOn w:val="DefaultParagraphFont"/>
    <w:link w:val="HTMLPreformatted"/>
    <w:uiPriority w:val="99"/>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link w:val="ListParagraphChar"/>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EXChar">
    <w:name w:val="EX Char"/>
    <w:link w:val="EX"/>
    <w:qFormat/>
    <w:rsid w:val="00AC0ED2"/>
    <w:rPr>
      <w:lang w:eastAsia="en-US"/>
    </w:rPr>
  </w:style>
  <w:style w:type="character" w:customStyle="1" w:styleId="Heading2Char">
    <w:name w:val="Heading 2 Char"/>
    <w:basedOn w:val="DefaultParagraphFont"/>
    <w:link w:val="Heading2"/>
    <w:qFormat/>
    <w:rsid w:val="002C120E"/>
    <w:rPr>
      <w:rFonts w:ascii="Arial" w:hAnsi="Arial"/>
      <w:sz w:val="32"/>
      <w:lang w:eastAsia="en-US"/>
    </w:rPr>
  </w:style>
  <w:style w:type="character" w:customStyle="1" w:styleId="Heading1Char">
    <w:name w:val="Heading 1 Char"/>
    <w:basedOn w:val="DefaultParagraphFont"/>
    <w:link w:val="Heading1"/>
    <w:rsid w:val="00C17773"/>
    <w:rPr>
      <w:rFonts w:ascii="Arial" w:hAnsi="Arial"/>
      <w:sz w:val="36"/>
      <w:lang w:eastAsia="en-US"/>
    </w:rPr>
  </w:style>
  <w:style w:type="paragraph" w:styleId="Revision">
    <w:name w:val="Revision"/>
    <w:hidden/>
    <w:uiPriority w:val="99"/>
    <w:semiHidden/>
    <w:rsid w:val="00587D54"/>
    <w:rPr>
      <w:lang w:eastAsia="en-US"/>
    </w:rPr>
  </w:style>
  <w:style w:type="character" w:customStyle="1" w:styleId="B1Char">
    <w:name w:val="B1 Char"/>
    <w:link w:val="B1"/>
    <w:qFormat/>
    <w:rsid w:val="002A6E4E"/>
    <w:rPr>
      <w:lang w:eastAsia="en-US"/>
    </w:rPr>
  </w:style>
  <w:style w:type="character" w:customStyle="1" w:styleId="B2Char">
    <w:name w:val="B2 Char"/>
    <w:link w:val="B2"/>
    <w:rsid w:val="002A6E4E"/>
    <w:rPr>
      <w:lang w:eastAsia="en-US"/>
    </w:rPr>
  </w:style>
  <w:style w:type="character" w:customStyle="1" w:styleId="Heading8Char">
    <w:name w:val="Heading 8 Char"/>
    <w:basedOn w:val="DefaultParagraphFont"/>
    <w:link w:val="Heading8"/>
    <w:rsid w:val="009A00F7"/>
    <w:rPr>
      <w:rFonts w:ascii="Arial" w:hAnsi="Arial"/>
      <w:sz w:val="36"/>
      <w:lang w:eastAsia="en-US"/>
    </w:rPr>
  </w:style>
  <w:style w:type="character" w:styleId="HTMLCode">
    <w:name w:val="HTML Code"/>
    <w:basedOn w:val="DefaultParagraphFont"/>
    <w:uiPriority w:val="99"/>
    <w:unhideWhenUsed/>
    <w:rsid w:val="00656C5C"/>
    <w:rPr>
      <w:rFonts w:ascii="Courier New" w:eastAsia="Times New Roman" w:hAnsi="Courier New" w:cs="Courier New"/>
      <w:sz w:val="20"/>
      <w:szCs w:val="20"/>
    </w:rPr>
  </w:style>
  <w:style w:type="character" w:customStyle="1" w:styleId="B1Char1">
    <w:name w:val="B1 Char1"/>
    <w:rsid w:val="00084D32"/>
    <w:rPr>
      <w:rFonts w:ascii="Times New Roman" w:hAnsi="Times New Roman"/>
      <w:lang w:val="en-GB" w:eastAsia="en-US"/>
    </w:rPr>
  </w:style>
  <w:style w:type="character" w:styleId="CommentReference">
    <w:name w:val="annotation reference"/>
    <w:qFormat/>
    <w:rsid w:val="00C73B9E"/>
    <w:rPr>
      <w:sz w:val="16"/>
    </w:rPr>
  </w:style>
  <w:style w:type="character" w:customStyle="1" w:styleId="TFChar">
    <w:name w:val="TF Char"/>
    <w:link w:val="TF"/>
    <w:qFormat/>
    <w:rsid w:val="00C73B9E"/>
    <w:rPr>
      <w:rFonts w:ascii="Arial" w:hAnsi="Arial"/>
      <w:b/>
      <w:lang w:eastAsia="en-US"/>
    </w:rPr>
  </w:style>
  <w:style w:type="character" w:customStyle="1" w:styleId="EditorsNoteChar">
    <w:name w:val="Editor's Note Char"/>
    <w:link w:val="EditorsNote"/>
    <w:rsid w:val="00C73B9E"/>
    <w:rPr>
      <w:color w:val="FF0000"/>
      <w:lang w:eastAsia="en-US"/>
    </w:rPr>
  </w:style>
  <w:style w:type="character" w:customStyle="1" w:styleId="Heading3Char">
    <w:name w:val="Heading 3 Char"/>
    <w:basedOn w:val="DefaultParagraphFont"/>
    <w:link w:val="Heading3"/>
    <w:qFormat/>
    <w:rsid w:val="00051A4F"/>
    <w:rPr>
      <w:rFonts w:ascii="Arial" w:hAnsi="Arial"/>
      <w:sz w:val="28"/>
      <w:lang w:eastAsia="en-US"/>
    </w:rPr>
  </w:style>
  <w:style w:type="character" w:customStyle="1" w:styleId="NOChar">
    <w:name w:val="NO Char"/>
    <w:link w:val="NO"/>
    <w:rsid w:val="00A4112E"/>
    <w:rPr>
      <w:lang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qFormat/>
    <w:rsid w:val="003C6D14"/>
    <w:rPr>
      <w:rFonts w:ascii="Arial" w:hAnsi="Arial"/>
      <w:sz w:val="24"/>
      <w:lang w:eastAsia="en-US"/>
    </w:rPr>
  </w:style>
  <w:style w:type="character" w:customStyle="1" w:styleId="Courier">
    <w:name w:val="Courier"/>
    <w:rsid w:val="00154CF1"/>
    <w:rPr>
      <w:rFonts w:ascii="Courier New" w:hAnsi="Courier New"/>
    </w:rPr>
  </w:style>
  <w:style w:type="character" w:customStyle="1" w:styleId="TALChar">
    <w:name w:val="TAL Char"/>
    <w:link w:val="TAL"/>
    <w:rsid w:val="007D6B2A"/>
    <w:rPr>
      <w:rFonts w:ascii="Arial" w:hAnsi="Arial"/>
      <w:sz w:val="18"/>
      <w:lang w:eastAsia="en-US"/>
    </w:rPr>
  </w:style>
  <w:style w:type="character" w:customStyle="1" w:styleId="ListParagraphChar">
    <w:name w:val="List Paragraph Char"/>
    <w:link w:val="ListParagraph"/>
    <w:uiPriority w:val="34"/>
    <w:rsid w:val="007D6B2A"/>
    <w:rPr>
      <w:lang w:eastAsia="en-US"/>
    </w:rPr>
  </w:style>
  <w:style w:type="character" w:styleId="FootnoteReference">
    <w:name w:val="footnote reference"/>
    <w:rsid w:val="005964F3"/>
    <w:rPr>
      <w:b/>
      <w:position w:val="6"/>
      <w:sz w:val="16"/>
    </w:rPr>
  </w:style>
  <w:style w:type="paragraph" w:customStyle="1" w:styleId="CRCoverPage">
    <w:name w:val="CR Cover Page"/>
    <w:rsid w:val="005964F3"/>
    <w:pPr>
      <w:spacing w:after="120"/>
    </w:pPr>
    <w:rPr>
      <w:rFonts w:ascii="Arial" w:hAnsi="Arial"/>
      <w:lang w:eastAsia="en-US"/>
    </w:rPr>
  </w:style>
  <w:style w:type="paragraph" w:customStyle="1" w:styleId="tdoc-header">
    <w:name w:val="tdoc-header"/>
    <w:rsid w:val="005964F3"/>
    <w:rPr>
      <w:rFonts w:ascii="Arial" w:hAnsi="Arial"/>
      <w:noProof/>
      <w:sz w:val="24"/>
      <w:lang w:eastAsia="en-US"/>
    </w:rPr>
  </w:style>
  <w:style w:type="character" w:customStyle="1" w:styleId="TACChar">
    <w:name w:val="TAC Char"/>
    <w:link w:val="TAC"/>
    <w:rsid w:val="005964F3"/>
    <w:rPr>
      <w:rFonts w:ascii="Arial" w:hAnsi="Arial"/>
      <w:sz w:val="18"/>
      <w:lang w:eastAsia="en-US"/>
    </w:rPr>
  </w:style>
  <w:style w:type="character" w:customStyle="1" w:styleId="TAHChar">
    <w:name w:val="TAH Char"/>
    <w:link w:val="TAH"/>
    <w:rsid w:val="005964F3"/>
    <w:rPr>
      <w:rFonts w:ascii="Arial" w:hAnsi="Arial"/>
      <w:b/>
      <w:sz w:val="18"/>
      <w:lang w:eastAsia="en-US"/>
    </w:rPr>
  </w:style>
  <w:style w:type="character" w:customStyle="1" w:styleId="HeaderChar">
    <w:name w:val="Header Char"/>
    <w:link w:val="Header"/>
    <w:rsid w:val="005964F3"/>
    <w:rPr>
      <w:rFonts w:ascii="Arial" w:hAnsi="Arial"/>
      <w:b/>
      <w:sz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40926">
      <w:bodyDiv w:val="1"/>
      <w:marLeft w:val="0"/>
      <w:marRight w:val="0"/>
      <w:marTop w:val="0"/>
      <w:marBottom w:val="0"/>
      <w:divBdr>
        <w:top w:val="none" w:sz="0" w:space="0" w:color="auto"/>
        <w:left w:val="none" w:sz="0" w:space="0" w:color="auto"/>
        <w:bottom w:val="none" w:sz="0" w:space="0" w:color="auto"/>
        <w:right w:val="none" w:sz="0" w:space="0" w:color="auto"/>
      </w:divBdr>
    </w:div>
    <w:div w:id="533424555">
      <w:bodyDiv w:val="1"/>
      <w:marLeft w:val="0"/>
      <w:marRight w:val="0"/>
      <w:marTop w:val="0"/>
      <w:marBottom w:val="0"/>
      <w:divBdr>
        <w:top w:val="none" w:sz="0" w:space="0" w:color="auto"/>
        <w:left w:val="none" w:sz="0" w:space="0" w:color="auto"/>
        <w:bottom w:val="none" w:sz="0" w:space="0" w:color="auto"/>
        <w:right w:val="none" w:sz="0" w:space="0" w:color="auto"/>
      </w:divBdr>
    </w:div>
    <w:div w:id="623734641">
      <w:bodyDiv w:val="1"/>
      <w:marLeft w:val="0"/>
      <w:marRight w:val="0"/>
      <w:marTop w:val="0"/>
      <w:marBottom w:val="0"/>
      <w:divBdr>
        <w:top w:val="none" w:sz="0" w:space="0" w:color="auto"/>
        <w:left w:val="none" w:sz="0" w:space="0" w:color="auto"/>
        <w:bottom w:val="none" w:sz="0" w:space="0" w:color="auto"/>
        <w:right w:val="none" w:sz="0" w:space="0" w:color="auto"/>
      </w:divBdr>
    </w:div>
    <w:div w:id="677465362">
      <w:bodyDiv w:val="1"/>
      <w:marLeft w:val="0"/>
      <w:marRight w:val="0"/>
      <w:marTop w:val="0"/>
      <w:marBottom w:val="0"/>
      <w:divBdr>
        <w:top w:val="none" w:sz="0" w:space="0" w:color="auto"/>
        <w:left w:val="none" w:sz="0" w:space="0" w:color="auto"/>
        <w:bottom w:val="none" w:sz="0" w:space="0" w:color="auto"/>
        <w:right w:val="none" w:sz="0" w:space="0" w:color="auto"/>
      </w:divBdr>
    </w:div>
    <w:div w:id="796029104">
      <w:bodyDiv w:val="1"/>
      <w:marLeft w:val="0"/>
      <w:marRight w:val="0"/>
      <w:marTop w:val="0"/>
      <w:marBottom w:val="0"/>
      <w:divBdr>
        <w:top w:val="none" w:sz="0" w:space="0" w:color="auto"/>
        <w:left w:val="none" w:sz="0" w:space="0" w:color="auto"/>
        <w:bottom w:val="none" w:sz="0" w:space="0" w:color="auto"/>
        <w:right w:val="none" w:sz="0" w:space="0" w:color="auto"/>
      </w:divBdr>
    </w:div>
    <w:div w:id="1058092032">
      <w:bodyDiv w:val="1"/>
      <w:marLeft w:val="0"/>
      <w:marRight w:val="0"/>
      <w:marTop w:val="0"/>
      <w:marBottom w:val="0"/>
      <w:divBdr>
        <w:top w:val="none" w:sz="0" w:space="0" w:color="auto"/>
        <w:left w:val="none" w:sz="0" w:space="0" w:color="auto"/>
        <w:bottom w:val="none" w:sz="0" w:space="0" w:color="auto"/>
        <w:right w:val="none" w:sz="0" w:space="0" w:color="auto"/>
      </w:divBdr>
    </w:div>
    <w:div w:id="1259481283">
      <w:bodyDiv w:val="1"/>
      <w:marLeft w:val="0"/>
      <w:marRight w:val="0"/>
      <w:marTop w:val="0"/>
      <w:marBottom w:val="0"/>
      <w:divBdr>
        <w:top w:val="none" w:sz="0" w:space="0" w:color="auto"/>
        <w:left w:val="none" w:sz="0" w:space="0" w:color="auto"/>
        <w:bottom w:val="none" w:sz="0" w:space="0" w:color="auto"/>
        <w:right w:val="none" w:sz="0" w:space="0" w:color="auto"/>
      </w:divBdr>
    </w:div>
    <w:div w:id="1407142872">
      <w:bodyDiv w:val="1"/>
      <w:marLeft w:val="0"/>
      <w:marRight w:val="0"/>
      <w:marTop w:val="0"/>
      <w:marBottom w:val="0"/>
      <w:divBdr>
        <w:top w:val="none" w:sz="0" w:space="0" w:color="auto"/>
        <w:left w:val="none" w:sz="0" w:space="0" w:color="auto"/>
        <w:bottom w:val="none" w:sz="0" w:space="0" w:color="auto"/>
        <w:right w:val="none" w:sz="0" w:space="0" w:color="auto"/>
      </w:divBdr>
    </w:div>
    <w:div w:id="1627470228">
      <w:bodyDiv w:val="1"/>
      <w:marLeft w:val="0"/>
      <w:marRight w:val="0"/>
      <w:marTop w:val="0"/>
      <w:marBottom w:val="0"/>
      <w:divBdr>
        <w:top w:val="none" w:sz="0" w:space="0" w:color="auto"/>
        <w:left w:val="none" w:sz="0" w:space="0" w:color="auto"/>
        <w:bottom w:val="none" w:sz="0" w:space="0" w:color="auto"/>
        <w:right w:val="none" w:sz="0" w:space="0" w:color="auto"/>
      </w:divBdr>
    </w:div>
    <w:div w:id="1670253248">
      <w:bodyDiv w:val="1"/>
      <w:marLeft w:val="0"/>
      <w:marRight w:val="0"/>
      <w:marTop w:val="0"/>
      <w:marBottom w:val="0"/>
      <w:divBdr>
        <w:top w:val="none" w:sz="0" w:space="0" w:color="auto"/>
        <w:left w:val="none" w:sz="0" w:space="0" w:color="auto"/>
        <w:bottom w:val="none" w:sz="0" w:space="0" w:color="auto"/>
        <w:right w:val="none" w:sz="0" w:space="0" w:color="auto"/>
      </w:divBdr>
    </w:div>
    <w:div w:id="1752653271">
      <w:bodyDiv w:val="1"/>
      <w:marLeft w:val="0"/>
      <w:marRight w:val="0"/>
      <w:marTop w:val="0"/>
      <w:marBottom w:val="0"/>
      <w:divBdr>
        <w:top w:val="none" w:sz="0" w:space="0" w:color="auto"/>
        <w:left w:val="none" w:sz="0" w:space="0" w:color="auto"/>
        <w:bottom w:val="none" w:sz="0" w:space="0" w:color="auto"/>
        <w:right w:val="none" w:sz="0" w:space="0" w:color="auto"/>
      </w:divBdr>
    </w:div>
    <w:div w:id="1883051384">
      <w:bodyDiv w:val="1"/>
      <w:marLeft w:val="0"/>
      <w:marRight w:val="0"/>
      <w:marTop w:val="0"/>
      <w:marBottom w:val="0"/>
      <w:divBdr>
        <w:top w:val="none" w:sz="0" w:space="0" w:color="auto"/>
        <w:left w:val="none" w:sz="0" w:space="0" w:color="auto"/>
        <w:bottom w:val="none" w:sz="0" w:space="0" w:color="auto"/>
        <w:right w:val="none" w:sz="0" w:space="0" w:color="auto"/>
      </w:divBdr>
    </w:div>
    <w:div w:id="1911844030">
      <w:bodyDiv w:val="1"/>
      <w:marLeft w:val="0"/>
      <w:marRight w:val="0"/>
      <w:marTop w:val="0"/>
      <w:marBottom w:val="0"/>
      <w:divBdr>
        <w:top w:val="none" w:sz="0" w:space="0" w:color="auto"/>
        <w:left w:val="none" w:sz="0" w:space="0" w:color="auto"/>
        <w:bottom w:val="none" w:sz="0" w:space="0" w:color="auto"/>
        <w:right w:val="none" w:sz="0" w:space="0" w:color="auto"/>
      </w:divBdr>
    </w:div>
    <w:div w:id="206078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package" Target="embeddings/Microsoft_Visio_Drawing.vsdx"/><Relationship Id="rId18" Type="http://schemas.openxmlformats.org/officeDocument/2006/relationships/hyperlink" Target="https://www.itu.int/wftp3/av-arch/jvet-site/bitstream_exchange/HEVCMultiview/under_tes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package" Target="embeddings/Microsoft_Visio_Drawing2.vsdx"/><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yperlink" Target="https://github.com/w3c/webcodecs/issu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package" Target="embeddings/Microsoft_Visio_Drawing1.vsdx"/><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yperlink" Target="https://www.w3.org/TR/webcodecs-codec-registry/"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emf"/><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B9353-B9E6-48C7-B7E1-AEA46A8966D7}">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139</TotalTime>
  <Pages>31</Pages>
  <Words>11098</Words>
  <Characters>62644</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73595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Thomas Stockhammer (25/05/12)</cp:lastModifiedBy>
  <cp:revision>38</cp:revision>
  <cp:lastPrinted>2019-02-25T14:05:00Z</cp:lastPrinted>
  <dcterms:created xsi:type="dcterms:W3CDTF">2025-05-19T01:13:00Z</dcterms:created>
  <dcterms:modified xsi:type="dcterms:W3CDTF">2025-05-19T03:31:00Z</dcterms:modified>
</cp:coreProperties>
</file>