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75CDAA69"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3875A7">
        <w:rPr>
          <w:rFonts w:ascii="Arial" w:hAnsi="Arial" w:cs="Arial"/>
          <w:szCs w:val="24"/>
          <w:lang w:val="en-US" w:eastAsia="ja-JP"/>
        </w:rPr>
        <w:t>10.7</w:t>
      </w:r>
    </w:p>
    <w:p w14:paraId="50877FE2" w14:textId="74893033"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F3550C">
        <w:rPr>
          <w:rFonts w:ascii="Arial" w:hAnsi="Arial" w:cs="Arial"/>
          <w:szCs w:val="24"/>
          <w:lang w:val="en-US" w:eastAsia="ja-JP"/>
        </w:rPr>
        <w:t xml:space="preserve">Nokia </w:t>
      </w:r>
    </w:p>
    <w:p w14:paraId="7941CEF3" w14:textId="369921FC"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894551" w:rsidRPr="00894551">
        <w:rPr>
          <w:rFonts w:ascii="Arial" w:hAnsi="Arial" w:cs="Arial"/>
          <w:b/>
          <w:szCs w:val="24"/>
          <w:lang w:val="en-US" w:eastAsia="ja-JP"/>
        </w:rPr>
        <w:t>[</w:t>
      </w:r>
      <w:proofErr w:type="spellStart"/>
      <w:r w:rsidR="00894551" w:rsidRPr="00894551">
        <w:rPr>
          <w:rFonts w:ascii="Arial" w:hAnsi="Arial" w:cs="Arial"/>
          <w:b/>
          <w:szCs w:val="24"/>
          <w:lang w:val="en-US" w:eastAsia="ja-JP"/>
        </w:rPr>
        <w:t>AvCall</w:t>
      </w:r>
      <w:proofErr w:type="spellEnd"/>
      <w:r w:rsidR="00894551" w:rsidRPr="00894551">
        <w:rPr>
          <w:rFonts w:ascii="Arial" w:hAnsi="Arial" w:cs="Arial"/>
          <w:b/>
          <w:szCs w:val="24"/>
          <w:lang w:val="en-US" w:eastAsia="ja-JP"/>
        </w:rPr>
        <w:t>-MED] UE Avatar ID Acquisition</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33903BCD" w14:textId="3F67DE09" w:rsidR="00F3550C" w:rsidRDefault="0083671E" w:rsidP="00F3550C">
      <w:pPr>
        <w:rPr>
          <w:lang w:val="en-US"/>
        </w:rPr>
      </w:pPr>
      <w:r>
        <w:rPr>
          <w:lang w:val="en-US"/>
        </w:rPr>
        <w:t>In this contribution,</w:t>
      </w:r>
      <w:r w:rsidR="00ED1E9E">
        <w:rPr>
          <w:lang w:val="en-US"/>
        </w:rPr>
        <w:t xml:space="preserve"> </w:t>
      </w:r>
      <w:r w:rsidR="008E6755">
        <w:rPr>
          <w:lang w:val="en-US"/>
        </w:rPr>
        <w:t xml:space="preserve">we propose content for the </w:t>
      </w:r>
      <w:r w:rsidR="00894551">
        <w:rPr>
          <w:lang w:val="en-US"/>
        </w:rPr>
        <w:t xml:space="preserve">UE </w:t>
      </w:r>
      <w:r w:rsidR="00EE6BF1">
        <w:rPr>
          <w:lang w:val="en-US"/>
        </w:rPr>
        <w:t>Avatar ID acquisition for</w:t>
      </w:r>
      <w:r w:rsidR="008E6755">
        <w:rPr>
          <w:lang w:val="en-US"/>
        </w:rPr>
        <w:t xml:space="preserve"> Avatar Communication</w:t>
      </w:r>
      <w:r w:rsidR="00894551">
        <w:rPr>
          <w:lang w:val="en-US"/>
        </w:rPr>
        <w:t>,</w:t>
      </w:r>
      <w:r w:rsidR="008E6755">
        <w:rPr>
          <w:lang w:val="en-US"/>
        </w:rPr>
        <w:t xml:space="preserve"> </w:t>
      </w:r>
      <w:r w:rsidR="00EE6BF1">
        <w:rPr>
          <w:lang w:val="en-US"/>
        </w:rPr>
        <w:t>as well as the</w:t>
      </w:r>
      <w:r w:rsidR="008E6755">
        <w:rPr>
          <w:lang w:val="en-US"/>
        </w:rPr>
        <w:t xml:space="preserve"> </w:t>
      </w:r>
      <w:r w:rsidR="00EE6BF1">
        <w:rPr>
          <w:lang w:val="en-US"/>
        </w:rPr>
        <w:t xml:space="preserve">updated </w:t>
      </w:r>
      <w:r w:rsidR="008E6755">
        <w:rPr>
          <w:lang w:val="en-US"/>
        </w:rPr>
        <w:t xml:space="preserve">call flow </w:t>
      </w:r>
      <w:r w:rsidR="00CE4892">
        <w:rPr>
          <w:lang w:val="en-US"/>
        </w:rPr>
        <w:t xml:space="preserve">on </w:t>
      </w:r>
      <w:r w:rsidR="00096B79">
        <w:rPr>
          <w:lang w:val="en-US"/>
        </w:rPr>
        <w:t>c</w:t>
      </w:r>
      <w:r w:rsidR="00BE2884" w:rsidRPr="00BE2884">
        <w:rPr>
          <w:lang w:val="en-US"/>
        </w:rPr>
        <w:t xml:space="preserve">all </w:t>
      </w:r>
      <w:r w:rsidR="00096B79">
        <w:rPr>
          <w:lang w:val="en-US"/>
        </w:rPr>
        <w:t>s</w:t>
      </w:r>
      <w:r w:rsidR="00BE2884" w:rsidRPr="00BE2884">
        <w:rPr>
          <w:lang w:val="en-US"/>
        </w:rPr>
        <w:t xml:space="preserve">etup and </w:t>
      </w:r>
      <w:r w:rsidR="00096B79">
        <w:rPr>
          <w:lang w:val="en-US"/>
        </w:rPr>
        <w:t>c</w:t>
      </w:r>
      <w:r w:rsidR="00BE2884" w:rsidRPr="00BE2884">
        <w:rPr>
          <w:lang w:val="en-US"/>
        </w:rPr>
        <w:t xml:space="preserve">apability </w:t>
      </w:r>
      <w:r w:rsidR="00096B79">
        <w:rPr>
          <w:lang w:val="en-US"/>
        </w:rPr>
        <w:t>n</w:t>
      </w:r>
      <w:r w:rsidR="00BE2884" w:rsidRPr="00BE2884">
        <w:rPr>
          <w:lang w:val="en-US"/>
        </w:rPr>
        <w:t>egotiation</w:t>
      </w:r>
      <w:r w:rsidR="00F3550C">
        <w:rPr>
          <w:lang w:val="en-US"/>
        </w:rPr>
        <w:t xml:space="preserve">. </w:t>
      </w:r>
    </w:p>
    <w:p w14:paraId="0924638A" w14:textId="1D11229B" w:rsidR="00F3550C" w:rsidRDefault="00F3550C" w:rsidP="00F3550C">
      <w:pPr>
        <w:rPr>
          <w:rFonts w:eastAsia="DengXian"/>
          <w:lang w:eastAsia="zh-CN"/>
        </w:rPr>
      </w:pPr>
      <w:r>
        <w:rPr>
          <w:lang w:val="en-US"/>
        </w:rPr>
        <w:t xml:space="preserve">In TR 26.813, clause 8.3.1, it is indicated that </w:t>
      </w:r>
      <w:r w:rsidRPr="00F3550C">
        <w:rPr>
          <w:lang w:val="en-US"/>
        </w:rPr>
        <w:t>BAR (Base Avatar Repository)</w:t>
      </w:r>
      <w:r>
        <w:rPr>
          <w:lang w:val="en-US"/>
        </w:rPr>
        <w:t xml:space="preserve"> s</w:t>
      </w:r>
      <w:proofErr w:type="spellStart"/>
      <w:r w:rsidRPr="003A1CAF">
        <w:t>tores</w:t>
      </w:r>
      <w:proofErr w:type="spellEnd"/>
      <w:r w:rsidRPr="003A1CAF">
        <w:t xml:space="preserve"> the Base Avatar Representations and their associated Avatar IDs.</w:t>
      </w:r>
      <w:r>
        <w:t xml:space="preserve"> Furthermore, </w:t>
      </w:r>
      <w:r w:rsidRPr="003A1CAF">
        <w:t>One or more Base Avatars may be stored for a user, and each Base Avatar is identified with an Avatar ID.</w:t>
      </w:r>
      <w:r w:rsidR="003B508E">
        <w:t xml:space="preserve"> Accordingly, in clause 8.3.2.1, when UE sends capability negotiation requests </w:t>
      </w:r>
      <w:r w:rsidR="003B508E" w:rsidRPr="003A1CAF">
        <w:rPr>
          <w:rFonts w:eastAsia="DengXian"/>
          <w:lang w:eastAsia="zh-CN"/>
        </w:rPr>
        <w:t xml:space="preserve">using the application data channel through MF to the DC AS. The message </w:t>
      </w:r>
      <w:r w:rsidR="003B508E">
        <w:rPr>
          <w:rFonts w:eastAsia="DengXian"/>
          <w:lang w:eastAsia="zh-CN"/>
        </w:rPr>
        <w:t xml:space="preserve">for </w:t>
      </w:r>
      <w:r w:rsidR="003B508E">
        <w:t xml:space="preserve">capability negotiation requests </w:t>
      </w:r>
      <w:r w:rsidR="003B508E" w:rsidRPr="003A1CAF">
        <w:rPr>
          <w:rFonts w:eastAsia="DengXian"/>
          <w:lang w:eastAsia="zh-CN"/>
        </w:rPr>
        <w:t>carries parameters including an avatar id chosen by UE</w:t>
      </w:r>
      <w:r w:rsidR="003B508E">
        <w:rPr>
          <w:rFonts w:eastAsia="DengXian"/>
          <w:lang w:eastAsia="zh-CN"/>
        </w:rPr>
        <w:t>.</w:t>
      </w:r>
      <w:r w:rsidR="00BE2884">
        <w:rPr>
          <w:rFonts w:eastAsia="DengXian"/>
          <w:lang w:eastAsia="zh-CN"/>
        </w:rPr>
        <w:t xml:space="preserve"> The current call flows</w:t>
      </w:r>
      <w:r w:rsidR="00BE2884">
        <w:rPr>
          <w:rFonts w:eastAsia="DengXian" w:hint="eastAsia"/>
          <w:lang w:eastAsia="zh-CN"/>
        </w:rPr>
        <w:t xml:space="preserve"> </w:t>
      </w:r>
      <w:r w:rsidR="00BE2884" w:rsidRPr="00BE2884">
        <w:rPr>
          <w:rFonts w:eastAsia="DengXian"/>
          <w:lang w:eastAsia="zh-CN"/>
        </w:rPr>
        <w:t xml:space="preserve">start from the point where the UE has obtained the avatar ID </w:t>
      </w:r>
      <w:r w:rsidR="00BE2884">
        <w:rPr>
          <w:rFonts w:eastAsia="DengXian" w:hint="eastAsia"/>
          <w:lang w:eastAsia="zh-CN"/>
        </w:rPr>
        <w:t>without detailed description</w:t>
      </w:r>
      <w:r w:rsidR="00BE2884" w:rsidRPr="00BE2884">
        <w:rPr>
          <w:rFonts w:eastAsia="DengXian"/>
          <w:lang w:eastAsia="zh-CN"/>
        </w:rPr>
        <w:t>.</w:t>
      </w:r>
      <w:r w:rsidR="003B508E">
        <w:rPr>
          <w:rFonts w:eastAsia="DengXian"/>
          <w:lang w:eastAsia="zh-CN"/>
        </w:rPr>
        <w:t xml:space="preserve"> </w:t>
      </w:r>
    </w:p>
    <w:p w14:paraId="50E087AC" w14:textId="54ED140A" w:rsidR="00BE2884" w:rsidRDefault="00BE2884" w:rsidP="00F3550C">
      <w:pPr>
        <w:rPr>
          <w:rFonts w:eastAsia="DengXian"/>
          <w:lang w:eastAsia="zh-CN"/>
        </w:rPr>
      </w:pPr>
      <w:r>
        <w:rPr>
          <w:rFonts w:eastAsia="DengXian" w:hint="eastAsia"/>
          <w:lang w:eastAsia="zh-CN"/>
        </w:rPr>
        <w:t>In TS 23.228, AC.11.3, it is indicated that t</w:t>
      </w:r>
      <w:r>
        <w:t>he avatar ID list can be downloaded via application data channel or pre-configured in the UE locally.</w:t>
      </w:r>
    </w:p>
    <w:p w14:paraId="2340EEB3" w14:textId="72D097EF" w:rsidR="008044CA" w:rsidRDefault="00BE2884" w:rsidP="00F3550C">
      <w:pPr>
        <w:rPr>
          <w:rFonts w:eastAsiaTheme="minorEastAsia"/>
          <w:lang w:eastAsia="zh-CN"/>
        </w:rPr>
      </w:pPr>
      <w:r>
        <w:rPr>
          <w:rFonts w:eastAsia="DengXian" w:hint="eastAsia"/>
          <w:lang w:eastAsia="zh-CN"/>
        </w:rPr>
        <w:t>Also</w:t>
      </w:r>
      <w:r w:rsidR="00910AB8">
        <w:rPr>
          <w:rFonts w:eastAsia="DengXian" w:hint="eastAsia"/>
          <w:lang w:eastAsia="zh-CN"/>
        </w:rPr>
        <w:t>,</w:t>
      </w:r>
      <w:r>
        <w:rPr>
          <w:rFonts w:eastAsia="DengXian" w:hint="eastAsia"/>
          <w:lang w:eastAsia="zh-CN"/>
        </w:rPr>
        <w:t xml:space="preserve"> in </w:t>
      </w:r>
      <w:r w:rsidR="008044CA">
        <w:rPr>
          <w:rFonts w:eastAsia="DengXian"/>
          <w:lang w:eastAsia="zh-CN"/>
        </w:rPr>
        <w:t xml:space="preserve">TR 33.790 clause 7.2, as part of the </w:t>
      </w:r>
      <w:r w:rsidR="008044CA">
        <w:rPr>
          <w:lang w:eastAsia="zh-CN"/>
        </w:rPr>
        <w:t xml:space="preserve">Conclusions for Key Issue #2: </w:t>
      </w:r>
      <w:r w:rsidR="008044CA">
        <w:rPr>
          <w:lang w:eastAsia="ko-KR"/>
        </w:rPr>
        <w:t xml:space="preserve">Security of IMS based Avatar Communication: </w:t>
      </w:r>
      <w:r w:rsidR="008044CA">
        <w:t>Avatar ID sent by the UE1 should be verified by the IMS network about whether it belongs to the UE1.</w:t>
      </w:r>
      <w:r w:rsidR="00910AB8">
        <w:rPr>
          <w:rFonts w:eastAsiaTheme="minorEastAsia" w:hint="eastAsia"/>
          <w:lang w:eastAsia="zh-CN"/>
        </w:rPr>
        <w:t xml:space="preserve"> </w:t>
      </w:r>
    </w:p>
    <w:p w14:paraId="18650C24" w14:textId="5C00788A" w:rsidR="00910AB8" w:rsidRPr="00910AB8" w:rsidRDefault="00910AB8" w:rsidP="00F3550C">
      <w:pPr>
        <w:rPr>
          <w:rFonts w:eastAsiaTheme="minorEastAsia"/>
          <w:szCs w:val="24"/>
          <w:lang w:eastAsia="zh-CN"/>
        </w:rPr>
      </w:pPr>
      <w:r>
        <w:rPr>
          <w:rFonts w:eastAsiaTheme="minorEastAsia"/>
          <w:szCs w:val="24"/>
          <w:lang w:eastAsia="zh-CN"/>
        </w:rPr>
        <w:t xml:space="preserve">Therefore, </w:t>
      </w:r>
      <w:r w:rsidR="00AA5DBE">
        <w:rPr>
          <w:rFonts w:eastAsiaTheme="minorEastAsia"/>
          <w:szCs w:val="24"/>
          <w:lang w:eastAsia="zh-CN"/>
        </w:rPr>
        <w:t xml:space="preserve">it is necessary to address the related procedures and details in the </w:t>
      </w:r>
      <w:r w:rsidR="00AA5DBE">
        <w:rPr>
          <w:lang w:val="en-US"/>
        </w:rPr>
        <w:t xml:space="preserve">call flow </w:t>
      </w:r>
      <w:r w:rsidR="00096B79">
        <w:rPr>
          <w:lang w:val="en-US"/>
        </w:rPr>
        <w:t>during the</w:t>
      </w:r>
      <w:r w:rsidR="00AA5DBE">
        <w:rPr>
          <w:lang w:val="en-US"/>
        </w:rPr>
        <w:t xml:space="preserve"> </w:t>
      </w:r>
      <w:r w:rsidR="00096B79">
        <w:rPr>
          <w:lang w:val="en-US"/>
        </w:rPr>
        <w:t>c</w:t>
      </w:r>
      <w:r w:rsidR="00AA5DBE" w:rsidRPr="00BE2884">
        <w:rPr>
          <w:lang w:val="en-US"/>
        </w:rPr>
        <w:t xml:space="preserve">all </w:t>
      </w:r>
      <w:r w:rsidR="00096B79">
        <w:rPr>
          <w:lang w:val="en-US"/>
        </w:rPr>
        <w:t>s</w:t>
      </w:r>
      <w:r w:rsidR="00AA5DBE" w:rsidRPr="00BE2884">
        <w:rPr>
          <w:lang w:val="en-US"/>
        </w:rPr>
        <w:t xml:space="preserve">etup and </w:t>
      </w:r>
      <w:r w:rsidR="00096B79">
        <w:rPr>
          <w:lang w:val="en-US"/>
        </w:rPr>
        <w:t>c</w:t>
      </w:r>
      <w:r w:rsidR="00AA5DBE" w:rsidRPr="00BE2884">
        <w:rPr>
          <w:lang w:val="en-US"/>
        </w:rPr>
        <w:t xml:space="preserve">apability </w:t>
      </w:r>
      <w:r w:rsidR="00096B79">
        <w:rPr>
          <w:lang w:val="en-US"/>
        </w:rPr>
        <w:t>n</w:t>
      </w:r>
      <w:r w:rsidR="00AA5DBE" w:rsidRPr="00BE2884">
        <w:rPr>
          <w:lang w:val="en-US"/>
        </w:rPr>
        <w:t>egotiation</w:t>
      </w:r>
      <w:r w:rsidR="00AA5DBE">
        <w:rPr>
          <w:lang w:val="en-US"/>
        </w:rPr>
        <w:t xml:space="preserve">, and to align with SA2 and SA3 related work. </w:t>
      </w:r>
      <w:r w:rsidR="00AA5DBE">
        <w:rPr>
          <w:rFonts w:eastAsiaTheme="minorEastAsia"/>
          <w:szCs w:val="24"/>
          <w:lang w:eastAsia="zh-CN"/>
        </w:rPr>
        <w:t xml:space="preserve"> </w:t>
      </w:r>
    </w:p>
    <w:p w14:paraId="654218F3" w14:textId="540B64AC" w:rsidR="00B20D7B" w:rsidRPr="00F3550C" w:rsidRDefault="00B20D7B" w:rsidP="00AB234E"/>
    <w:p w14:paraId="3551B604" w14:textId="4170AAC2" w:rsidR="00F108B7" w:rsidRDefault="008E6755" w:rsidP="00F108B7">
      <w:pPr>
        <w:pStyle w:val="Heading1"/>
        <w:numPr>
          <w:ilvl w:val="0"/>
          <w:numId w:val="3"/>
        </w:numPr>
      </w:pPr>
      <w:r>
        <w:t>Proposed Changes</w:t>
      </w:r>
    </w:p>
    <w:bookmarkEnd w:id="0"/>
    <w:p w14:paraId="4EEEEEF6" w14:textId="420B5282" w:rsidR="003875A7" w:rsidRDefault="003875A7" w:rsidP="003B508E">
      <w:pPr>
        <w:pStyle w:val="Heading4"/>
        <w:rPr>
          <w:rFonts w:eastAsiaTheme="minorEastAsia"/>
          <w:lang w:eastAsia="zh-CN"/>
        </w:rPr>
      </w:pPr>
      <w:r>
        <w:rPr>
          <w:rFonts w:eastAsiaTheme="minorEastAsia"/>
          <w:lang w:eastAsia="zh-CN"/>
        </w:rPr>
        <w:t>2.1 Proposed changes to TS 26.264</w:t>
      </w:r>
    </w:p>
    <w:p w14:paraId="4D3376BA" w14:textId="610682EB" w:rsidR="003875A7" w:rsidRPr="003875A7" w:rsidRDefault="003875A7" w:rsidP="003875A7">
      <w:pPr>
        <w:rPr>
          <w:rFonts w:eastAsiaTheme="minorEastAsia"/>
          <w:szCs w:val="24"/>
          <w:lang w:eastAsia="zh-CN"/>
        </w:rPr>
      </w:pPr>
      <w:r w:rsidRPr="003875A7">
        <w:rPr>
          <w:rFonts w:eastAsiaTheme="minorEastAsia"/>
          <w:szCs w:val="24"/>
          <w:lang w:eastAsia="zh-CN"/>
        </w:rPr>
        <w:t xml:space="preserve">It is proposed to add general </w:t>
      </w:r>
      <w:r w:rsidR="00EE6BF1">
        <w:rPr>
          <w:rFonts w:eastAsiaTheme="minorEastAsia"/>
          <w:szCs w:val="24"/>
          <w:lang w:eastAsia="zh-CN"/>
        </w:rPr>
        <w:t>description</w:t>
      </w:r>
      <w:r w:rsidRPr="003875A7">
        <w:rPr>
          <w:rFonts w:eastAsiaTheme="minorEastAsia"/>
          <w:szCs w:val="24"/>
          <w:lang w:eastAsia="zh-CN"/>
        </w:rPr>
        <w:t xml:space="preserve"> of </w:t>
      </w:r>
      <w:bookmarkStart w:id="1" w:name="_Hlk198068759"/>
      <w:r w:rsidRPr="003875A7">
        <w:rPr>
          <w:rFonts w:eastAsiaTheme="minorEastAsia"/>
          <w:szCs w:val="24"/>
          <w:lang w:eastAsia="zh-CN"/>
        </w:rPr>
        <w:t xml:space="preserve">of Avatar ID(s) acquisition </w:t>
      </w:r>
      <w:bookmarkEnd w:id="1"/>
      <w:r w:rsidRPr="003875A7">
        <w:rPr>
          <w:rFonts w:eastAsiaTheme="minorEastAsia"/>
          <w:szCs w:val="24"/>
          <w:lang w:eastAsia="zh-CN"/>
        </w:rPr>
        <w:t>in the main CR to TS 26.264, A.1.6 Avatar Animation Call Flow</w:t>
      </w:r>
      <w:r w:rsidR="00B82AD6">
        <w:rPr>
          <w:rFonts w:eastAsiaTheme="minorEastAsia"/>
          <w:szCs w:val="24"/>
          <w:lang w:eastAsia="zh-CN"/>
        </w:rPr>
        <w:t xml:space="preserve">, </w:t>
      </w:r>
      <w:r w:rsidRPr="003875A7">
        <w:rPr>
          <w:rFonts w:eastAsiaTheme="minorEastAsia"/>
          <w:szCs w:val="24"/>
          <w:lang w:eastAsia="zh-CN"/>
        </w:rPr>
        <w:t xml:space="preserve">see S4-250917. </w:t>
      </w:r>
    </w:p>
    <w:p w14:paraId="41D35E50" w14:textId="3197D087" w:rsidR="003875A7" w:rsidRPr="003875A7" w:rsidRDefault="003875A7" w:rsidP="003875A7">
      <w:pPr>
        <w:pStyle w:val="Heading4"/>
        <w:rPr>
          <w:rFonts w:eastAsiaTheme="minorEastAsia"/>
          <w:lang w:eastAsia="zh-CN"/>
        </w:rPr>
      </w:pPr>
      <w:r w:rsidRPr="003875A7">
        <w:rPr>
          <w:rFonts w:eastAsiaTheme="minorEastAsia"/>
          <w:lang w:eastAsia="zh-CN"/>
        </w:rPr>
        <w:t>2.2 Proposed changes to TR 26.813</w:t>
      </w:r>
    </w:p>
    <w:p w14:paraId="3E95F3CD" w14:textId="09F8E3C9" w:rsidR="003875A7" w:rsidRDefault="003875A7" w:rsidP="003875A7">
      <w:pPr>
        <w:rPr>
          <w:lang w:val="en-US" w:eastAsia="zh-CN"/>
        </w:rPr>
      </w:pPr>
      <w:r>
        <w:rPr>
          <w:lang w:val="en-US" w:eastAsia="zh-CN"/>
        </w:rPr>
        <w:t xml:space="preserve">It is proposed to include detailed procedures to </w:t>
      </w:r>
      <w:ins w:id="2" w:author="Shane He (Nokia)" w:date="2025-05-20T10:02:00Z" w16du:dateUtc="2025-05-20T01:02:00Z">
        <w:r w:rsidR="00E1409B" w:rsidRPr="003875A7">
          <w:rPr>
            <w:rFonts w:eastAsiaTheme="minorEastAsia"/>
            <w:szCs w:val="24"/>
            <w:lang w:eastAsia="zh-CN"/>
          </w:rPr>
          <w:t>the main CR to TS 26.264</w:t>
        </w:r>
        <w:r w:rsidR="00E1409B">
          <w:rPr>
            <w:rFonts w:eastAsiaTheme="minorEastAsia"/>
            <w:szCs w:val="24"/>
            <w:lang w:eastAsia="zh-CN"/>
          </w:rPr>
          <w:t xml:space="preserve"> under subclauses</w:t>
        </w:r>
      </w:ins>
      <w:ins w:id="3" w:author="Shane He (Nokia)" w:date="2025-05-20T10:03:00Z" w16du:dateUtc="2025-05-20T01:03:00Z">
        <w:r w:rsidR="00E1409B">
          <w:rPr>
            <w:rFonts w:eastAsiaTheme="minorEastAsia"/>
            <w:szCs w:val="24"/>
            <w:lang w:eastAsia="zh-CN"/>
          </w:rPr>
          <w:t xml:space="preserve"> of the Annex</w:t>
        </w:r>
      </w:ins>
      <w:del w:id="4" w:author="Shane He (Nokia)" w:date="2025-05-20T10:02:00Z" w16du:dateUtc="2025-05-20T01:02:00Z">
        <w:r w:rsidDel="00E1409B">
          <w:rPr>
            <w:lang w:val="en-US" w:eastAsia="zh-CN"/>
          </w:rPr>
          <w:delText>TR 26.813</w:delText>
        </w:r>
        <w:r w:rsidR="00EE6BF1" w:rsidDel="00E1409B">
          <w:rPr>
            <w:lang w:val="en-US" w:eastAsia="zh-CN"/>
          </w:rPr>
          <w:delText xml:space="preserve"> </w:delText>
        </w:r>
      </w:del>
      <w:r w:rsidR="00EE6BF1">
        <w:rPr>
          <w:lang w:val="en-US" w:eastAsia="zh-CN"/>
        </w:rPr>
        <w:t xml:space="preserve">as below. </w:t>
      </w:r>
    </w:p>
    <w:tbl>
      <w:tblPr>
        <w:tblStyle w:val="TableGrid"/>
        <w:tblW w:w="0" w:type="auto"/>
        <w:tblLook w:val="04A0" w:firstRow="1" w:lastRow="0" w:firstColumn="1" w:lastColumn="0" w:noHBand="0" w:noVBand="1"/>
      </w:tblPr>
      <w:tblGrid>
        <w:gridCol w:w="9681"/>
      </w:tblGrid>
      <w:tr w:rsidR="00EE6BF1" w14:paraId="2FAC13FE" w14:textId="77777777" w:rsidTr="00EE6BF1">
        <w:tc>
          <w:tcPr>
            <w:tcW w:w="9681" w:type="dxa"/>
          </w:tcPr>
          <w:p w14:paraId="53DBBB44" w14:textId="065672B1" w:rsidR="00EE6BF1" w:rsidRDefault="00EE6BF1" w:rsidP="00EE6BF1">
            <w:pPr>
              <w:jc w:val="center"/>
              <w:rPr>
                <w:lang w:val="en-US" w:eastAsia="zh-CN"/>
              </w:rPr>
            </w:pPr>
            <w:r w:rsidRPr="00EE6BF1">
              <w:rPr>
                <w:highlight w:val="yellow"/>
                <w:lang w:val="en-US" w:eastAsia="zh-CN"/>
              </w:rPr>
              <w:t>CHANGE STARTS</w:t>
            </w:r>
          </w:p>
        </w:tc>
      </w:tr>
    </w:tbl>
    <w:p w14:paraId="7868FBCC" w14:textId="77777777" w:rsidR="00EE6BF1" w:rsidRPr="003875A7" w:rsidRDefault="00EE6BF1" w:rsidP="003875A7">
      <w:pPr>
        <w:rPr>
          <w:lang w:val="en-US" w:eastAsia="zh-CN"/>
        </w:rPr>
      </w:pPr>
    </w:p>
    <w:p w14:paraId="79F0E09E" w14:textId="03C3067C" w:rsidR="003B508E" w:rsidRPr="003A1CAF" w:rsidRDefault="003B508E" w:rsidP="003B508E">
      <w:pPr>
        <w:pStyle w:val="Heading4"/>
        <w:rPr>
          <w:lang w:eastAsia="zh-CN"/>
        </w:rPr>
      </w:pPr>
      <w:r w:rsidRPr="000F1F8A">
        <w:rPr>
          <w:rFonts w:eastAsiaTheme="minorEastAsia"/>
          <w:lang w:eastAsia="zh-CN"/>
        </w:rPr>
        <w:lastRenderedPageBreak/>
        <w:t>8.3.2.1</w:t>
      </w:r>
      <w:bookmarkStart w:id="5" w:name="_Hlk195000688"/>
      <w:r w:rsidR="00EE6BF1">
        <w:rPr>
          <w:rFonts w:eastAsiaTheme="minorEastAsia"/>
          <w:lang w:eastAsia="zh-CN"/>
        </w:rPr>
        <w:t xml:space="preserve"> </w:t>
      </w:r>
      <w:r w:rsidRPr="003A1CAF">
        <w:rPr>
          <w:lang w:eastAsia="zh-CN"/>
        </w:rPr>
        <w:t>Call Setup and Capability Negotiation</w:t>
      </w:r>
      <w:bookmarkEnd w:id="5"/>
    </w:p>
    <w:p w14:paraId="28E60656" w14:textId="77777777" w:rsidR="003B508E" w:rsidRDefault="003B508E" w:rsidP="003B508E">
      <w:pPr>
        <w:rPr>
          <w:ins w:id="6" w:author="Shane He (Nokia)" w:date="2025-04-08T10:58:00Z" w16du:dateUtc="2025-04-08T08:58:00Z"/>
          <w:rFonts w:eastAsia="Yu Mincho"/>
        </w:rPr>
      </w:pPr>
      <w:r w:rsidRPr="003A1CAF">
        <w:rPr>
          <w:rFonts w:eastAsia="Yu Mincho"/>
        </w:rPr>
        <w:t>The parameters of the session are negotiated if UE centric mode or network centric mode is needed.  This includes exchanging capability information, media and metadata descriptions and formats. The involved entities agree on assignment of avatar generation, animation tasks and media requirements.</w:t>
      </w:r>
    </w:p>
    <w:p w14:paraId="0228077D" w14:textId="5D3603F7" w:rsidR="005B565C" w:rsidRDefault="005B565C" w:rsidP="005B565C">
      <w:pPr>
        <w:rPr>
          <w:ins w:id="7" w:author="Shane He (Nokia)" w:date="2025-04-08T10:58:00Z" w16du:dateUtc="2025-04-08T08:58:00Z"/>
        </w:rPr>
      </w:pPr>
      <w:ins w:id="8" w:author="Shane He (Nokia)" w:date="2025-04-08T10:58:00Z" w16du:dateUtc="2025-04-08T08:58:00Z">
        <w:r>
          <w:t>For Avatar communication over</w:t>
        </w:r>
      </w:ins>
      <w:ins w:id="9" w:author="Ahmed Hamza" w:date="2025-05-19T19:31:00Z" w16du:dateUtc="2025-05-20T02:31:00Z">
        <w:r w:rsidR="00D670A5">
          <w:t xml:space="preserve"> the</w:t>
        </w:r>
      </w:ins>
      <w:ins w:id="10" w:author="Shane He (Nokia)" w:date="2025-04-08T10:58:00Z" w16du:dateUtc="2025-04-08T08:58:00Z">
        <w:r>
          <w:t xml:space="preserve"> IMS data channel, the list of Avatar ID(s) and/or Avatar Representations is </w:t>
        </w:r>
        <w:del w:id="11" w:author="Ahmed Hamza" w:date="2025-05-19T19:32:00Z" w16du:dateUtc="2025-05-20T02:32:00Z">
          <w:r w:rsidDel="00D670A5">
            <w:delText>downloaded to</w:delText>
          </w:r>
        </w:del>
      </w:ins>
      <w:ins w:id="12" w:author="Ahmed Hamza" w:date="2025-05-19T19:32:00Z" w16du:dateUtc="2025-05-20T02:32:00Z">
        <w:r w:rsidR="00D670A5">
          <w:t>obtained by</w:t>
        </w:r>
      </w:ins>
      <w:ins w:id="13" w:author="Shane He (Nokia)" w:date="2025-04-08T10:58:00Z" w16du:dateUtc="2025-04-08T08:58:00Z">
        <w:r>
          <w:t xml:space="preserve"> the UE </w:t>
        </w:r>
        <w:del w:id="14" w:author="Ahmed Hamza" w:date="2025-05-19T19:33:00Z" w16du:dateUtc="2025-05-20T02:33:00Z">
          <w:r w:rsidDel="00D670A5">
            <w:delText>by</w:delText>
          </w:r>
        </w:del>
      </w:ins>
      <w:ins w:id="15" w:author="Ahmed Hamza" w:date="2025-05-19T19:33:00Z" w16du:dateUtc="2025-05-20T02:33:00Z">
        <w:r w:rsidR="00D670A5">
          <w:t>using</w:t>
        </w:r>
      </w:ins>
      <w:ins w:id="16" w:author="Ahmed Hamza" w:date="2025-05-19T19:32:00Z" w16du:dateUtc="2025-05-20T02:32:00Z">
        <w:r w:rsidR="00D670A5">
          <w:t xml:space="preserve"> one of</w:t>
        </w:r>
      </w:ins>
      <w:ins w:id="17" w:author="Shane He (Nokia)" w:date="2025-04-08T10:58:00Z" w16du:dateUtc="2025-04-08T08:58:00Z">
        <w:r>
          <w:t xml:space="preserve"> following options:</w:t>
        </w:r>
      </w:ins>
    </w:p>
    <w:p w14:paraId="54B3EAAD" w14:textId="651BE0FB" w:rsidR="005B565C" w:rsidRDefault="005B565C" w:rsidP="005B565C">
      <w:pPr>
        <w:pStyle w:val="B1"/>
        <w:rPr>
          <w:ins w:id="18" w:author="Shane He (Nokia)" w:date="2025-04-08T10:58:00Z" w16du:dateUtc="2025-04-08T08:58:00Z"/>
        </w:rPr>
      </w:pPr>
      <w:ins w:id="19" w:author="Shane He (Nokia)" w:date="2025-04-08T10:58:00Z" w16du:dateUtc="2025-04-08T08:58:00Z">
        <w:r>
          <w:t>-</w:t>
        </w:r>
        <w:r>
          <w:tab/>
          <w:t xml:space="preserve">Pre-configured in the UE: The Avatar ID List and/or Avatar Representations </w:t>
        </w:r>
        <w:del w:id="20" w:author="Ahmed Hamza" w:date="2025-05-19T19:33:00Z" w16du:dateUtc="2025-05-20T02:33:00Z">
          <w:r w:rsidDel="00D670A5">
            <w:delText>is</w:delText>
          </w:r>
        </w:del>
      </w:ins>
      <w:ins w:id="21" w:author="Ahmed Hamza" w:date="2025-05-19T19:33:00Z" w16du:dateUtc="2025-05-20T02:33:00Z">
        <w:r w:rsidR="00D670A5">
          <w:t>are</w:t>
        </w:r>
      </w:ins>
      <w:ins w:id="22" w:author="Shane He (Nokia)" w:date="2025-04-08T10:58:00Z" w16du:dateUtc="2025-04-08T08:58:00Z">
        <w:r>
          <w:t xml:space="preserve"> provisioned or downloaded to the UE before a data channel for </w:t>
        </w:r>
      </w:ins>
      <w:ins w:id="23" w:author="Ahmed Hamza" w:date="2025-05-19T19:33:00Z" w16du:dateUtc="2025-05-20T02:33:00Z">
        <w:r w:rsidR="00D670A5">
          <w:t xml:space="preserve">the </w:t>
        </w:r>
      </w:ins>
      <w:ins w:id="24" w:author="Shane He (Nokia)" w:date="2025-04-08T10:58:00Z" w16du:dateUtc="2025-04-08T08:58:00Z">
        <w:r>
          <w:t xml:space="preserve">avatar call is </w:t>
        </w:r>
        <w:del w:id="25" w:author="Ahmed Hamza" w:date="2025-05-19T19:33:00Z" w16du:dateUtc="2025-05-20T02:33:00Z">
          <w:r w:rsidDel="00D670A5">
            <w:delText>setup</w:delText>
          </w:r>
        </w:del>
      </w:ins>
      <w:ins w:id="26" w:author="Ahmed Hamza" w:date="2025-05-19T19:33:00Z" w16du:dateUtc="2025-05-20T02:33:00Z">
        <w:r w:rsidR="00D670A5">
          <w:t>established</w:t>
        </w:r>
      </w:ins>
      <w:ins w:id="27" w:author="Shane He (Nokia)" w:date="2025-04-08T10:58:00Z" w16du:dateUtc="2025-04-08T08:58:00Z">
        <w:r>
          <w:t xml:space="preserve">. </w:t>
        </w:r>
      </w:ins>
    </w:p>
    <w:p w14:paraId="153EC565" w14:textId="32E97E6E" w:rsidR="005B565C" w:rsidRDefault="005B565C" w:rsidP="005B565C">
      <w:pPr>
        <w:pStyle w:val="B1"/>
        <w:rPr>
          <w:ins w:id="28" w:author="Shane He (Nokia)" w:date="2025-04-08T10:58:00Z" w16du:dateUtc="2025-04-08T08:58:00Z"/>
        </w:rPr>
      </w:pPr>
      <w:ins w:id="29" w:author="Shane He (Nokia)" w:date="2025-04-08T10:58:00Z" w16du:dateUtc="2025-04-08T08:58:00Z">
        <w:r>
          <w:t>-</w:t>
        </w:r>
        <w:r>
          <w:tab/>
          <w:t>Through bootstrap data channel: The Avatar ID List is fetched by the DC AS from the BAR when the associated Avatar communication application is downloaded and transferred from the DC AS to the DCSF and downloaded to UE through</w:t>
        </w:r>
      </w:ins>
      <w:ins w:id="30" w:author="Ahmed Hamza" w:date="2025-05-19T19:34:00Z" w16du:dateUtc="2025-05-20T02:34:00Z">
        <w:r w:rsidR="00D670A5">
          <w:t xml:space="preserve"> the</w:t>
        </w:r>
      </w:ins>
      <w:ins w:id="31" w:author="Shane He (Nokia)" w:date="2025-04-08T10:58:00Z" w16du:dateUtc="2025-04-08T08:58:00Z">
        <w:r>
          <w:t xml:space="preserve"> bootstrap data channel.</w:t>
        </w:r>
      </w:ins>
    </w:p>
    <w:p w14:paraId="2427764E" w14:textId="1E77DF48" w:rsidR="005B565C" w:rsidRDefault="005B565C" w:rsidP="005B565C">
      <w:pPr>
        <w:pStyle w:val="B1"/>
        <w:rPr>
          <w:ins w:id="32" w:author="Shane He (Nokia)" w:date="2025-04-08T10:58:00Z" w16du:dateUtc="2025-04-08T08:58:00Z"/>
        </w:rPr>
      </w:pPr>
      <w:ins w:id="33" w:author="Shane He (Nokia)" w:date="2025-04-08T10:58:00Z" w16du:dateUtc="2025-04-08T08:58:00Z">
        <w:r>
          <w:t>-</w:t>
        </w:r>
        <w:r>
          <w:tab/>
          <w:t xml:space="preserve">Through application data channel: The Avatar ID List is fetched by the DC AS from the BAR and downloaded to the UE through </w:t>
        </w:r>
      </w:ins>
      <w:ins w:id="34" w:author="Ahmed Hamza" w:date="2025-05-19T19:34:00Z" w16du:dateUtc="2025-05-20T02:34:00Z">
        <w:r w:rsidR="00D670A5">
          <w:t xml:space="preserve">the </w:t>
        </w:r>
      </w:ins>
      <w:ins w:id="35" w:author="Shane He (Nokia)" w:date="2025-04-08T10:58:00Z" w16du:dateUtc="2025-04-08T08:58:00Z">
        <w:r>
          <w:t>application data channel.</w:t>
        </w:r>
      </w:ins>
    </w:p>
    <w:p w14:paraId="3F0DC98C" w14:textId="77777777" w:rsidR="005B565C" w:rsidRPr="003A1CAF" w:rsidRDefault="005B565C" w:rsidP="003B508E">
      <w:pPr>
        <w:rPr>
          <w:lang w:eastAsia="zh-CN"/>
        </w:rPr>
      </w:pPr>
    </w:p>
    <w:p w14:paraId="1B8DCB50" w14:textId="43C8AC5C" w:rsidR="003B508E" w:rsidRPr="003A1CAF" w:rsidRDefault="003B508E" w:rsidP="003B508E">
      <w:pPr>
        <w:pStyle w:val="Heading5"/>
        <w:rPr>
          <w:lang w:eastAsia="zh-CN"/>
        </w:rPr>
      </w:pPr>
      <w:r w:rsidRPr="003A1CAF">
        <w:rPr>
          <w:lang w:eastAsia="zh-CN"/>
        </w:rPr>
        <w:lastRenderedPageBreak/>
        <w:t>8.3.2.1.1</w:t>
      </w:r>
      <w:r w:rsidRPr="003A1CAF">
        <w:rPr>
          <w:lang w:eastAsia="zh-CN"/>
        </w:rPr>
        <w:tab/>
        <w:t>Network Centric</w:t>
      </w:r>
    </w:p>
    <w:p w14:paraId="29BD8D23" w14:textId="60126749" w:rsidR="003B508E" w:rsidRPr="003A1CAF" w:rsidRDefault="003B508E" w:rsidP="003B508E">
      <w:pPr>
        <w:pStyle w:val="TH"/>
      </w:pPr>
      <w:r w:rsidRPr="003A1CAF">
        <w:t xml:space="preserve">  </w:t>
      </w:r>
      <w:del w:id="36" w:author="Shane He (Nokia)" w:date="2025-04-08T10:43:00Z" w16du:dateUtc="2025-04-08T08:43:00Z">
        <w:r w:rsidR="00A517C4" w:rsidDel="00910AB8">
          <w:rPr>
            <w:noProof/>
          </w:rPr>
          <w:object w:dxaOrig="9708" w:dyaOrig="4573" w14:anchorId="2F8BB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227.25pt;mso-width-percent:0;mso-height-percent:0;mso-width-percent:0;mso-height-percent:0" o:ole="">
              <v:imagedata r:id="rId11" o:title=""/>
            </v:shape>
            <o:OLEObject Type="Embed" ProgID="Visio.Drawing.15" ShapeID="_x0000_i1025" DrawAspect="Content" ObjectID="_1809248478" r:id="rId12"/>
          </w:object>
        </w:r>
      </w:del>
    </w:p>
    <w:p w14:paraId="27139C74" w14:textId="4B5146BF" w:rsidR="00910AB8" w:rsidRDefault="00A517C4" w:rsidP="003B508E">
      <w:pPr>
        <w:pStyle w:val="TF"/>
        <w:rPr>
          <w:rFonts w:eastAsiaTheme="minorEastAsia"/>
          <w:noProof/>
          <w:lang w:eastAsia="zh-CN"/>
        </w:rPr>
      </w:pPr>
      <w:ins w:id="37" w:author="Shane He (Nokia)" w:date="2025-04-08T10:36:00Z">
        <w:r w:rsidRPr="00A517C4">
          <w:rPr>
            <w:rFonts w:eastAsiaTheme="minorEastAsia"/>
            <w:noProof/>
            <w:lang w:val="en-US" w:eastAsia="zh-CN"/>
          </w:rPr>
          <w:object w:dxaOrig="12105" w:dyaOrig="6135" w14:anchorId="08697B00">
            <v:shape id="_x0000_i1026" type="#_x0000_t75" alt="" style="width:416.25pt;height:210.75pt;mso-width-percent:0;mso-height-percent:0;mso-width-percent:0;mso-height-percent:0" o:ole="">
              <v:imagedata r:id="rId13" o:title=""/>
            </v:shape>
            <o:OLEObject Type="Embed" ProgID="Mscgen.Chart" ShapeID="_x0000_i1026" DrawAspect="Content" ObjectID="_1809248479" r:id="rId14"/>
          </w:object>
        </w:r>
      </w:ins>
    </w:p>
    <w:p w14:paraId="67DC3FB8" w14:textId="76CB0F29" w:rsidR="003B508E" w:rsidRPr="003A1CAF" w:rsidRDefault="003B508E" w:rsidP="003B508E">
      <w:pPr>
        <w:pStyle w:val="TF"/>
        <w:rPr>
          <w:noProof/>
        </w:rPr>
      </w:pPr>
      <w:r w:rsidRPr="003A1CAF">
        <w:rPr>
          <w:noProof/>
        </w:rPr>
        <w:t>Figure 22: Network Centric Call Setup and Capability Negotiation Flow</w:t>
      </w:r>
    </w:p>
    <w:p w14:paraId="0785650B" w14:textId="77777777" w:rsidR="003B508E" w:rsidRPr="003A1CAF" w:rsidRDefault="003B508E" w:rsidP="003B508E">
      <w:pPr>
        <w:pStyle w:val="B1"/>
      </w:pPr>
    </w:p>
    <w:p w14:paraId="2381F964" w14:textId="77E2E839" w:rsidR="003B508E" w:rsidRDefault="003B508E" w:rsidP="003B508E">
      <w:pPr>
        <w:rPr>
          <w:ins w:id="38" w:author="Shane He (Nokia)" w:date="2025-04-08T11:07:00Z" w16du:dateUtc="2025-04-08T09:07:00Z"/>
          <w:rFonts w:eastAsia="DengXian"/>
          <w:lang w:eastAsia="zh-CN"/>
        </w:rPr>
      </w:pPr>
      <w:r w:rsidRPr="003A1CAF">
        <w:rPr>
          <w:rFonts w:eastAsia="DengXian"/>
          <w:lang w:eastAsia="zh-CN"/>
        </w:rPr>
        <w:t xml:space="preserve">For network centric mode, the capability negotiation procedure is based on the avatar type (2D or 3D) and the capability information of UE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xml:space="preserve">) supported by UE or MF. After capability negotiation, the IMS AS instructs MF to download UE1’s base avatar from BAR, generate animation data </w:t>
      </w:r>
      <w:del w:id="39" w:author="Ahmed Hamza" w:date="2025-05-19T19:16:00Z" w16du:dateUtc="2025-05-20T02:16:00Z">
        <w:r w:rsidRPr="003A1CAF" w:rsidDel="00D670A5">
          <w:rPr>
            <w:rFonts w:eastAsia="DengXian"/>
            <w:lang w:eastAsia="zh-CN"/>
          </w:rPr>
          <w:delText xml:space="preserve">by </w:delText>
        </w:r>
      </w:del>
      <w:ins w:id="40" w:author="Ahmed Hamza" w:date="2025-05-19T19:16:00Z" w16du:dateUtc="2025-05-20T02:16:00Z">
        <w:r w:rsidR="00D670A5">
          <w:rPr>
            <w:rFonts w:eastAsia="DengXian"/>
            <w:lang w:eastAsia="zh-CN"/>
          </w:rPr>
          <w:t>from</w:t>
        </w:r>
        <w:r w:rsidR="00D670A5" w:rsidRPr="003A1CAF">
          <w:rPr>
            <w:rFonts w:eastAsia="DengXian"/>
            <w:lang w:eastAsia="zh-CN"/>
          </w:rPr>
          <w:t xml:space="preserve"> </w:t>
        </w:r>
      </w:ins>
      <w:r w:rsidRPr="003A1CAF">
        <w:rPr>
          <w:rFonts w:eastAsia="DengXian"/>
          <w:lang w:eastAsia="zh-CN"/>
        </w:rPr>
        <w:t xml:space="preserve">the source data received from UE1, and animate UE1’s base avatar </w:t>
      </w:r>
      <w:del w:id="41" w:author="Ahmed Hamza" w:date="2025-05-19T19:17:00Z" w16du:dateUtc="2025-05-20T02:17:00Z">
        <w:r w:rsidRPr="003A1CAF" w:rsidDel="00D670A5">
          <w:rPr>
            <w:rFonts w:eastAsia="DengXian"/>
            <w:lang w:eastAsia="zh-CN"/>
          </w:rPr>
          <w:delText xml:space="preserve">by </w:delText>
        </w:r>
      </w:del>
      <w:ins w:id="42" w:author="Ahmed Hamza" w:date="2025-05-19T19:17:00Z" w16du:dateUtc="2025-05-20T02:17:00Z">
        <w:r w:rsidR="00D670A5">
          <w:rPr>
            <w:rFonts w:eastAsia="DengXian"/>
            <w:lang w:eastAsia="zh-CN"/>
          </w:rPr>
          <w:t>using</w:t>
        </w:r>
        <w:r w:rsidR="00D670A5" w:rsidRPr="003A1CAF">
          <w:rPr>
            <w:rFonts w:eastAsia="DengXian"/>
            <w:lang w:eastAsia="zh-CN"/>
          </w:rPr>
          <w:t xml:space="preserve"> </w:t>
        </w:r>
      </w:ins>
      <w:r w:rsidRPr="003A1CAF">
        <w:rPr>
          <w:rFonts w:eastAsia="DengXian"/>
          <w:lang w:eastAsia="zh-CN"/>
        </w:rPr>
        <w:t>the animation data received from UE1 or generated by MF itself.</w:t>
      </w:r>
    </w:p>
    <w:p w14:paraId="28BEADC6" w14:textId="13AEC9E3" w:rsidR="00300DA1" w:rsidRDefault="00300DA1" w:rsidP="003B508E">
      <w:pPr>
        <w:rPr>
          <w:ins w:id="43" w:author="Shane He (Nokia)" w:date="2025-04-08T11:08:00Z" w16du:dateUtc="2025-04-08T09:08:00Z"/>
          <w:rFonts w:eastAsia="DengXian"/>
          <w:lang w:eastAsia="zh-CN"/>
        </w:rPr>
      </w:pPr>
      <w:ins w:id="44" w:author="Shane He (Nokia)" w:date="2025-04-08T11:07:00Z" w16du:dateUtc="2025-04-08T09:07:00Z">
        <w:r>
          <w:rPr>
            <w:rFonts w:eastAsia="DengXian"/>
            <w:lang w:eastAsia="zh-CN"/>
          </w:rPr>
          <w:lastRenderedPageBreak/>
          <w:tab/>
          <w:t xml:space="preserve">0. </w:t>
        </w:r>
      </w:ins>
      <w:ins w:id="45" w:author="Shane He (Nokia)" w:date="2025-04-08T11:20:00Z" w16du:dateUtc="2025-04-08T09:20:00Z">
        <w:r w:rsidR="00F72E97">
          <w:rPr>
            <w:rFonts w:eastAsia="DengXian"/>
            <w:lang w:eastAsia="zh-CN"/>
          </w:rPr>
          <w:t xml:space="preserve">(optional) </w:t>
        </w:r>
      </w:ins>
      <w:ins w:id="46" w:author="Ahmed Hamza" w:date="2025-05-19T19:17:00Z" w16du:dateUtc="2025-05-20T02:17:00Z">
        <w:r w:rsidR="00D670A5">
          <w:rPr>
            <w:rFonts w:eastAsia="DengXian"/>
            <w:lang w:eastAsia="zh-CN"/>
          </w:rPr>
          <w:t xml:space="preserve">An </w:t>
        </w:r>
      </w:ins>
      <w:ins w:id="47" w:author="Shane He (Nokia) - rev1" w:date="2025-04-14T10:29:00Z" w16du:dateUtc="2025-04-14T08:29:00Z">
        <w:r w:rsidR="007577AA">
          <w:t xml:space="preserve">Avatar ID List </w:t>
        </w:r>
        <w:del w:id="48" w:author="Ahmed Hamza" w:date="2025-05-19T19:18:00Z" w16du:dateUtc="2025-05-20T02:18:00Z">
          <w:r w:rsidR="007577AA" w:rsidDel="00D670A5">
            <w:delText>D</w:delText>
          </w:r>
        </w:del>
      </w:ins>
      <w:ins w:id="49" w:author="Ahmed Hamza" w:date="2025-05-19T19:18:00Z" w16du:dateUtc="2025-05-20T02:18:00Z">
        <w:r w:rsidR="00D670A5">
          <w:t>is d</w:t>
        </w:r>
      </w:ins>
      <w:ins w:id="50" w:author="Shane He (Nokia) - rev1" w:date="2025-04-14T10:29:00Z" w16du:dateUtc="2025-04-14T08:29:00Z">
        <w:r w:rsidR="007577AA">
          <w:t>ownload</w:t>
        </w:r>
      </w:ins>
      <w:ins w:id="51" w:author="Ahmed Hamza" w:date="2025-05-19T19:36:00Z" w16du:dateUtc="2025-05-20T02:36:00Z">
        <w:r w:rsidR="00D670A5">
          <w:t>ed</w:t>
        </w:r>
      </w:ins>
      <w:ins w:id="52" w:author="Shane He (Nokia) - rev1" w:date="2025-04-14T10:29:00Z" w16du:dateUtc="2025-04-14T08:29:00Z">
        <w:r w:rsidR="007577AA">
          <w:t xml:space="preserve"> through</w:t>
        </w:r>
      </w:ins>
      <w:ins w:id="53" w:author="Ahmed Hamza" w:date="2025-05-19T19:36:00Z" w16du:dateUtc="2025-05-20T02:36:00Z">
        <w:r w:rsidR="00D670A5">
          <w:t xml:space="preserve"> the</w:t>
        </w:r>
      </w:ins>
      <w:ins w:id="54" w:author="Shane He (Nokia) - rev1" w:date="2025-04-14T10:29:00Z" w16du:dateUtc="2025-04-14T08:29:00Z">
        <w:r w:rsidR="007577AA">
          <w:t xml:space="preserve"> Bootstrap Data Channel (see details in AC 11.3.1 in TS </w:t>
        </w:r>
      </w:ins>
      <w:ins w:id="55" w:author="Shane He (Nokia) -R2" w:date="2025-04-15T19:25:00Z" w16du:dateUtc="2025-04-15T17:25:00Z">
        <w:r w:rsidR="008A689A">
          <w:t>2</w:t>
        </w:r>
      </w:ins>
      <w:ins w:id="56" w:author="Shane He (Nokia) - rev1" w:date="2025-04-14T10:29:00Z" w16du:dateUtc="2025-04-14T08:29:00Z">
        <w:r w:rsidR="007577AA">
          <w:t>3.228</w:t>
        </w:r>
      </w:ins>
      <w:ins w:id="57" w:author="Ahmed Hamza" w:date="2025-05-19T19:17:00Z" w16du:dateUtc="2025-05-20T02:17:00Z">
        <w:r w:rsidR="00D670A5">
          <w:t xml:space="preserve"> </w:t>
        </w:r>
      </w:ins>
      <w:ins w:id="58" w:author="Shane He (Nokia) - rev1" w:date="2025-04-14T10:29:00Z" w16du:dateUtc="2025-04-14T08:29:00Z">
        <w:r w:rsidR="007577AA">
          <w:t>[</w:t>
        </w:r>
      </w:ins>
      <w:ins w:id="59" w:author="Shane He (Nokia)" w:date="2025-05-13T22:54:00Z" w16du:dateUtc="2025-05-13T20:54:00Z">
        <w:r w:rsidR="00EE6BF1">
          <w:t>23</w:t>
        </w:r>
      </w:ins>
      <w:ins w:id="60" w:author="Shane He (Nokia) - rev1" w:date="2025-04-14T10:29:00Z" w16du:dateUtc="2025-04-14T08:29:00Z">
        <w:r w:rsidR="007577AA">
          <w:t>]</w:t>
        </w:r>
        <w:del w:id="61" w:author="Ahmed Hamza" w:date="2025-05-19T19:17:00Z" w16du:dateUtc="2025-05-20T02:17:00Z">
          <w:r w:rsidR="007577AA" w:rsidDel="00D670A5">
            <w:delText xml:space="preserve"> </w:delText>
          </w:r>
        </w:del>
        <w:r w:rsidR="007577AA">
          <w:t>)</w:t>
        </w:r>
        <w:r w:rsidR="007577AA">
          <w:rPr>
            <w:rFonts w:eastAsia="DengXian"/>
            <w:lang w:eastAsia="zh-CN"/>
          </w:rPr>
          <w:t xml:space="preserve"> or </w:t>
        </w:r>
      </w:ins>
      <w:ins w:id="62" w:author="Ahmed Hamza" w:date="2025-05-19T19:18:00Z" w16du:dateUtc="2025-05-20T02:18:00Z">
        <w:r w:rsidR="00D670A5">
          <w:rPr>
            <w:rFonts w:eastAsia="DengXian"/>
            <w:lang w:eastAsia="zh-CN"/>
          </w:rPr>
          <w:t xml:space="preserve">an </w:t>
        </w:r>
      </w:ins>
      <w:ins w:id="63" w:author="Shane He (Nokia)" w:date="2025-04-08T11:08:00Z" w16du:dateUtc="2025-04-08T09:08:00Z">
        <w:r>
          <w:rPr>
            <w:rFonts w:eastAsia="DengXian"/>
            <w:lang w:eastAsia="zh-CN"/>
          </w:rPr>
          <w:t xml:space="preserve">Avatar ID </w:t>
        </w:r>
      </w:ins>
      <w:ins w:id="64" w:author="Ahmed Hamza" w:date="2025-05-19T19:18:00Z" w16du:dateUtc="2025-05-20T02:18:00Z">
        <w:r w:rsidR="00D670A5">
          <w:rPr>
            <w:rFonts w:eastAsia="DengXian"/>
            <w:lang w:eastAsia="zh-CN"/>
          </w:rPr>
          <w:t xml:space="preserve">is </w:t>
        </w:r>
      </w:ins>
      <w:ins w:id="65" w:author="Shane He (Nokia)" w:date="2025-04-08T11:08:00Z" w16du:dateUtc="2025-04-08T09:08:00Z">
        <w:r>
          <w:rPr>
            <w:rFonts w:eastAsia="DengXian"/>
            <w:lang w:eastAsia="zh-CN"/>
          </w:rPr>
          <w:t xml:space="preserve">pre-configured in UE1. </w:t>
        </w:r>
      </w:ins>
    </w:p>
    <w:p w14:paraId="2434A859" w14:textId="5AC72F9D" w:rsidR="00300DA1" w:rsidRPr="00D670A5" w:rsidDel="00186C65" w:rsidRDefault="007577AA">
      <w:pPr>
        <w:pStyle w:val="NO"/>
        <w:rPr>
          <w:del w:id="66" w:author="Shane He (Nokia)" w:date="2025-04-08T11:08:00Z" w16du:dateUtc="2025-04-08T09:08:00Z"/>
          <w:rPrChange w:id="67" w:author="Ahmed Hamza" w:date="2025-05-19T19:36:00Z" w16du:dateUtc="2025-05-20T02:36:00Z">
            <w:rPr>
              <w:del w:id="68" w:author="Shane He (Nokia)" w:date="2025-04-08T11:08:00Z" w16du:dateUtc="2025-04-08T09:08:00Z"/>
              <w:rFonts w:eastAsiaTheme="minorEastAsia"/>
              <w:lang w:eastAsia="zh-CN"/>
            </w:rPr>
          </w:rPrChange>
        </w:rPr>
      </w:pPr>
      <w:ins w:id="69" w:author="Shane He (Nokia) - rev1" w:date="2025-04-14T10:29:00Z" w16du:dateUtc="2025-04-14T08:29:00Z">
        <w:r w:rsidRPr="00D670A5">
          <w:t xml:space="preserve">NOTE: </w:t>
        </w:r>
      </w:ins>
      <w:ins w:id="70" w:author="Ahmed Hamza" w:date="2025-05-19T19:35:00Z" w16du:dateUtc="2025-05-20T02:35:00Z">
        <w:r w:rsidR="00D670A5" w:rsidRPr="00D670A5">
          <w:tab/>
        </w:r>
      </w:ins>
      <w:ins w:id="71" w:author="Shane He (Nokia) - rev1" w:date="2025-04-14T10:29:00Z" w16du:dateUtc="2025-04-14T08:29:00Z">
        <w:r w:rsidRPr="00D670A5">
          <w:t>The step 0 is optional. The Avatar ID List is provisioned or downloaded to the UE before a data channel for avatar call is setup. The UE and the BAR may interact by means out of the scope of 3GPP.</w:t>
        </w:r>
      </w:ins>
    </w:p>
    <w:p w14:paraId="775B8668" w14:textId="77777777" w:rsidR="00186C65" w:rsidRPr="00E66B7C" w:rsidRDefault="00186C65" w:rsidP="00D670A5">
      <w:pPr>
        <w:pStyle w:val="NO"/>
        <w:rPr>
          <w:ins w:id="72" w:author="Shane He (Nokia) -R2" w:date="2025-04-28T17:11:00Z" w16du:dateUtc="2025-04-28T15:11:00Z"/>
          <w:rFonts w:eastAsiaTheme="minorEastAsia"/>
          <w:lang w:eastAsia="zh-CN"/>
        </w:rPr>
      </w:pPr>
    </w:p>
    <w:p w14:paraId="4C49331D" w14:textId="1C8731A6" w:rsidR="003B508E" w:rsidRPr="003A1CAF" w:rsidRDefault="003B508E" w:rsidP="003B508E">
      <w:pPr>
        <w:pStyle w:val="B1"/>
      </w:pPr>
      <w:del w:id="73" w:author="Shane He (Nokia)" w:date="2025-04-08T11:07:00Z" w16du:dateUtc="2025-04-08T09:07:00Z">
        <w:r w:rsidRPr="003A1CAF" w:rsidDel="00300DA1">
          <w:delText>A.</w:delText>
        </w:r>
      </w:del>
      <w:r w:rsidRPr="003A1CAF">
        <w:t>1: An audio/video session is established between UE1 and UE2.</w:t>
      </w:r>
    </w:p>
    <w:p w14:paraId="2F3ACBCF" w14:textId="51BAF969" w:rsidR="003B508E" w:rsidRPr="003A1CAF" w:rsidRDefault="003B508E" w:rsidP="003B508E">
      <w:pPr>
        <w:pStyle w:val="B1"/>
      </w:pPr>
      <w:del w:id="74" w:author="Shane He (Nokia)" w:date="2025-04-08T11:07:00Z" w16du:dateUtc="2025-04-08T09:07:00Z">
        <w:r w:rsidRPr="003A1CAF" w:rsidDel="00300DA1">
          <w:delText>A.</w:delText>
        </w:r>
      </w:del>
      <w:r w:rsidRPr="003A1CAF">
        <w:t>2: The bootstrap and application data channels are established between UE1</w:t>
      </w:r>
      <w:ins w:id="75" w:author="Ahmed Hamza" w:date="2025-05-19T19:18:00Z" w16du:dateUtc="2025-05-20T02:18:00Z">
        <w:r w:rsidR="00D670A5">
          <w:t>, the</w:t>
        </w:r>
      </w:ins>
      <w:r w:rsidRPr="003A1CAF">
        <w:t xml:space="preserve"> </w:t>
      </w:r>
      <w:del w:id="76" w:author="Shane He (Nokia)" w:date="2025-05-20T09:51:00Z" w16du:dateUtc="2025-05-20T00:51:00Z">
        <w:r w:rsidRPr="003A1CAF" w:rsidDel="005C1495">
          <w:delText xml:space="preserve">and </w:delText>
        </w:r>
      </w:del>
      <w:del w:id="77" w:author="Shane He (Nokia)" w:date="2025-05-20T09:50:00Z" w16du:dateUtc="2025-05-20T00:50:00Z">
        <w:r w:rsidRPr="003A1CAF" w:rsidDel="005C1495">
          <w:delText>IMS</w:delText>
        </w:r>
      </w:del>
      <w:ins w:id="78" w:author="Shane He (Nokia)" w:date="2025-05-20T09:50:00Z" w16du:dateUtc="2025-05-20T00:50:00Z">
        <w:r w:rsidR="005C1495">
          <w:t>MF</w:t>
        </w:r>
      </w:ins>
      <w:ins w:id="79" w:author="Shane He (Nokia)" w:date="2025-05-20T09:51:00Z" w16du:dateUtc="2025-05-20T00:51:00Z">
        <w:r w:rsidR="005C1495">
          <w:t>, and</w:t>
        </w:r>
      </w:ins>
      <w:ins w:id="80" w:author="Ahmed Hamza" w:date="2025-05-19T19:18:00Z" w16du:dateUtc="2025-05-20T02:18:00Z">
        <w:r w:rsidR="00D670A5">
          <w:t xml:space="preserve"> the</w:t>
        </w:r>
      </w:ins>
      <w:ins w:id="81" w:author="Shane He (Nokia)" w:date="2025-05-20T09:51:00Z" w16du:dateUtc="2025-05-20T00:51:00Z">
        <w:r w:rsidR="005C1495">
          <w:t xml:space="preserve"> DC AS</w:t>
        </w:r>
      </w:ins>
      <w:r w:rsidRPr="003A1CAF">
        <w:t>.</w:t>
      </w:r>
    </w:p>
    <w:p w14:paraId="7DA989BB" w14:textId="7D8A581A" w:rsidR="003B508E" w:rsidRDefault="003B508E" w:rsidP="003B508E">
      <w:pPr>
        <w:pStyle w:val="B1"/>
        <w:rPr>
          <w:ins w:id="82" w:author="Shane He (Nokia) -R2" w:date="2025-04-15T19:19:00Z" w16du:dateUtc="2025-04-15T17:19:00Z"/>
          <w:rFonts w:eastAsia="DengXian"/>
          <w:lang w:eastAsia="zh-CN"/>
        </w:rPr>
      </w:pPr>
      <w:del w:id="83" w:author="Shane He (Nokia)" w:date="2025-04-08T11:07:00Z" w16du:dateUtc="2025-04-08T09:07:00Z">
        <w:r w:rsidRPr="003A1CAF" w:rsidDel="00300DA1">
          <w:rPr>
            <w:rFonts w:eastAsia="DengXian"/>
            <w:lang w:eastAsia="zh-CN"/>
          </w:rPr>
          <w:delText>A.</w:delText>
        </w:r>
      </w:del>
      <w:r w:rsidRPr="003A1CAF">
        <w:rPr>
          <w:rFonts w:eastAsia="DengXian"/>
          <w:lang w:eastAsia="zh-CN"/>
        </w:rPr>
        <w:t xml:space="preserve">3: </w:t>
      </w:r>
      <w:del w:id="84" w:author="Ahmed Hamza" w:date="2025-05-19T19:19:00Z" w16du:dateUtc="2025-05-20T02:19:00Z">
        <w:r w:rsidRPr="003A1CAF" w:rsidDel="00D670A5">
          <w:rPr>
            <w:rFonts w:eastAsia="DengXian"/>
            <w:lang w:eastAsia="zh-CN"/>
          </w:rPr>
          <w:delText xml:space="preserve">The </w:delText>
        </w:r>
      </w:del>
      <w:r w:rsidRPr="003A1CAF">
        <w:rPr>
          <w:rFonts w:eastAsia="DengXian"/>
          <w:lang w:eastAsia="zh-CN"/>
        </w:rPr>
        <w:t>UE1 sends a capability negotiation request using the application data channel through</w:t>
      </w:r>
      <w:ins w:id="85" w:author="Ahmed Hamza" w:date="2025-05-19T19:19:00Z" w16du:dateUtc="2025-05-20T02:19:00Z">
        <w:r w:rsidR="00D670A5">
          <w:rPr>
            <w:rFonts w:eastAsia="DengXian"/>
            <w:lang w:eastAsia="zh-CN"/>
          </w:rPr>
          <w:t xml:space="preserve"> the</w:t>
        </w:r>
      </w:ins>
      <w:r w:rsidRPr="003A1CAF">
        <w:rPr>
          <w:rFonts w:eastAsia="DengXian"/>
          <w:lang w:eastAsia="zh-CN"/>
        </w:rPr>
        <w:t xml:space="preserve"> MF to the DC AS. The message carries parameters</w:t>
      </w:r>
      <w:ins w:id="86" w:author="Ahmed Hamza" w:date="2025-05-19T19:19:00Z" w16du:dateUtc="2025-05-20T02:19:00Z">
        <w:r w:rsidR="00D670A5">
          <w:rPr>
            <w:rFonts w:eastAsia="DengXian"/>
            <w:lang w:eastAsia="zh-CN"/>
          </w:rPr>
          <w:t xml:space="preserve"> which</w:t>
        </w:r>
      </w:ins>
      <w:r w:rsidRPr="003A1CAF">
        <w:rPr>
          <w:rFonts w:eastAsia="DengXian"/>
          <w:lang w:eastAsia="zh-CN"/>
        </w:rPr>
        <w:t xml:space="preserve"> </w:t>
      </w:r>
      <w:ins w:id="87" w:author="Shane He (Nokia)" w:date="2025-04-08T11:14:00Z" w16du:dateUtc="2025-04-08T09:14:00Z">
        <w:r w:rsidR="00F72E97">
          <w:rPr>
            <w:rFonts w:eastAsia="DengXian"/>
            <w:lang w:eastAsia="zh-CN"/>
          </w:rPr>
          <w:t xml:space="preserve">may </w:t>
        </w:r>
      </w:ins>
      <w:del w:id="88" w:author="Ahmed Hamza" w:date="2025-05-19T19:19:00Z" w16du:dateUtc="2025-05-20T02:19:00Z">
        <w:r w:rsidRPr="003A1CAF" w:rsidDel="00D670A5">
          <w:rPr>
            <w:rFonts w:eastAsia="DengXian"/>
            <w:lang w:eastAsia="zh-CN"/>
          </w:rPr>
          <w:delText xml:space="preserve">including </w:delText>
        </w:r>
      </w:del>
      <w:ins w:id="89" w:author="Ahmed Hamza" w:date="2025-05-19T19:19:00Z" w16du:dateUtc="2025-05-20T02:19:00Z">
        <w:r w:rsidR="00D670A5" w:rsidRPr="003A1CAF">
          <w:rPr>
            <w:rFonts w:eastAsia="DengXian"/>
            <w:lang w:eastAsia="zh-CN"/>
          </w:rPr>
          <w:t>includ</w:t>
        </w:r>
        <w:r w:rsidR="00D670A5">
          <w:rPr>
            <w:rFonts w:eastAsia="DengXian"/>
            <w:lang w:eastAsia="zh-CN"/>
          </w:rPr>
          <w:t>e</w:t>
        </w:r>
        <w:r w:rsidR="00D670A5" w:rsidRPr="003A1CAF">
          <w:rPr>
            <w:rFonts w:eastAsia="DengXian"/>
            <w:lang w:eastAsia="zh-CN"/>
          </w:rPr>
          <w:t xml:space="preserve"> </w:t>
        </w:r>
      </w:ins>
      <w:r w:rsidRPr="003A1CAF">
        <w:rPr>
          <w:rFonts w:eastAsia="DengXian"/>
          <w:lang w:eastAsia="zh-CN"/>
        </w:rPr>
        <w:t xml:space="preserve">an avatar </w:t>
      </w:r>
      <w:del w:id="90" w:author="Ahmed Hamza" w:date="2025-05-19T19:19:00Z" w16du:dateUtc="2025-05-20T02:19:00Z">
        <w:r w:rsidRPr="003A1CAF" w:rsidDel="00D670A5">
          <w:rPr>
            <w:rFonts w:eastAsia="DengXian"/>
            <w:lang w:eastAsia="zh-CN"/>
          </w:rPr>
          <w:delText xml:space="preserve">id </w:delText>
        </w:r>
      </w:del>
      <w:ins w:id="91" w:author="Ahmed Hamza" w:date="2025-05-19T19:19:00Z" w16du:dateUtc="2025-05-20T02:19:00Z">
        <w:r w:rsidR="00D670A5">
          <w:rPr>
            <w:rFonts w:eastAsia="DengXian"/>
            <w:lang w:eastAsia="zh-CN"/>
          </w:rPr>
          <w:t>ID</w:t>
        </w:r>
        <w:r w:rsidR="00D670A5" w:rsidRPr="003A1CAF">
          <w:rPr>
            <w:rFonts w:eastAsia="DengXian"/>
            <w:lang w:eastAsia="zh-CN"/>
          </w:rPr>
          <w:t xml:space="preserve"> </w:t>
        </w:r>
      </w:ins>
      <w:r w:rsidRPr="003A1CAF">
        <w:rPr>
          <w:rFonts w:eastAsia="DengXian"/>
          <w:lang w:eastAsia="zh-CN"/>
        </w:rPr>
        <w:t>chosen by UE1</w:t>
      </w:r>
      <w:ins w:id="92" w:author="Shane He (Nokia)" w:date="2025-04-08T11:15:00Z" w16du:dateUtc="2025-04-08T09:15:00Z">
        <w:r w:rsidR="00F72E97">
          <w:rPr>
            <w:rFonts w:eastAsia="DengXian"/>
            <w:lang w:eastAsia="zh-CN"/>
          </w:rPr>
          <w:t xml:space="preserve"> (if the avatar ID is </w:t>
        </w:r>
      </w:ins>
      <w:ins w:id="93" w:author="Shane He (Nokia) - rev1" w:date="2025-04-14T10:31:00Z" w16du:dateUtc="2025-04-14T08:31:00Z">
        <w:r w:rsidR="007577AA">
          <w:rPr>
            <w:rFonts w:eastAsia="DengXian"/>
            <w:lang w:eastAsia="zh-CN"/>
          </w:rPr>
          <w:t xml:space="preserve">downloaded or </w:t>
        </w:r>
      </w:ins>
      <w:ins w:id="94" w:author="Shane He (Nokia)" w:date="2025-04-08T11:15:00Z" w16du:dateUtc="2025-04-08T09:15:00Z">
        <w:r w:rsidR="00F72E97">
          <w:rPr>
            <w:rFonts w:eastAsia="DengXian"/>
            <w:lang w:eastAsia="zh-CN"/>
          </w:rPr>
          <w:t>pre-configured in UE1)</w:t>
        </w:r>
      </w:ins>
      <w:r w:rsidRPr="003A1CAF">
        <w:rPr>
          <w:rFonts w:eastAsia="DengXian"/>
          <w:lang w:eastAsia="zh-CN"/>
        </w:rPr>
        <w:t xml:space="preserve"> and animation data types (e.g., text, </w:t>
      </w:r>
      <w:r w:rsidRPr="003A1CAF">
        <w:rPr>
          <w:color w:val="000000" w:themeColor="text1"/>
        </w:rPr>
        <w:t>expression data</w:t>
      </w:r>
      <w:ins w:id="95" w:author="Ahmed Hamza" w:date="2025-05-19T19:20:00Z" w16du:dateUtc="2025-05-20T02:20:00Z">
        <w:r w:rsidR="00D670A5">
          <w:rPr>
            <w:color w:val="000000" w:themeColor="text1"/>
          </w:rPr>
          <w:t>,</w:t>
        </w:r>
      </w:ins>
      <w:r w:rsidRPr="003A1CAF">
        <w:rPr>
          <w:color w:val="000000" w:themeColor="text1"/>
        </w:rPr>
        <w:t xml:space="preserve"> </w:t>
      </w:r>
      <w:del w:id="96" w:author="Ahmed Hamza" w:date="2025-05-19T19:20:00Z" w16du:dateUtc="2025-05-20T02:20:00Z">
        <w:r w:rsidRPr="003A1CAF" w:rsidDel="00D670A5">
          <w:rPr>
            <w:color w:val="000000" w:themeColor="text1"/>
          </w:rPr>
          <w:delText xml:space="preserve">and </w:delText>
        </w:r>
      </w:del>
      <w:ins w:id="97" w:author="Ahmed Hamza" w:date="2025-05-19T19:20:00Z" w16du:dateUtc="2025-05-20T02:20:00Z">
        <w:r w:rsidR="00D670A5">
          <w:rPr>
            <w:color w:val="000000" w:themeColor="text1"/>
          </w:rPr>
          <w:t>or</w:t>
        </w:r>
        <w:r w:rsidR="00D670A5" w:rsidRPr="003A1CAF">
          <w:rPr>
            <w:color w:val="000000" w:themeColor="text1"/>
          </w:rPr>
          <w:t xml:space="preserve"> </w:t>
        </w:r>
      </w:ins>
      <w:r w:rsidRPr="003A1CAF">
        <w:rPr>
          <w:color w:val="000000" w:themeColor="text1"/>
        </w:rPr>
        <w:t>motion signals for joints</w:t>
      </w:r>
      <w:r w:rsidRPr="003A1CAF">
        <w:rPr>
          <w:rFonts w:eastAsia="DengXian"/>
          <w:lang w:eastAsia="zh-CN"/>
        </w:rPr>
        <w:t xml:space="preserve">) supported by UE1. </w:t>
      </w:r>
    </w:p>
    <w:p w14:paraId="40B066A2" w14:textId="63B85926" w:rsidR="008A689A" w:rsidDel="00186C65" w:rsidRDefault="008A689A" w:rsidP="008A689A">
      <w:pPr>
        <w:pStyle w:val="B1"/>
        <w:rPr>
          <w:del w:id="98" w:author="Shane He (Nokia) -R2" w:date="2025-04-15T19:19:00Z" w16du:dateUtc="2025-04-15T17:19:00Z"/>
          <w:rFonts w:eastAsia="DengXian"/>
          <w:lang w:eastAsia="zh-CN"/>
        </w:rPr>
      </w:pPr>
      <w:ins w:id="99" w:author="Shane He (Nokia) -R2" w:date="2025-04-15T19:19:00Z" w16du:dateUtc="2025-04-15T17:19:00Z">
        <w:r>
          <w:rPr>
            <w:lang w:eastAsia="zh-CN"/>
          </w:rPr>
          <w:t xml:space="preserve">  </w:t>
        </w:r>
        <w:del w:id="100" w:author="Ahmed Hamza" w:date="2025-05-19T19:35:00Z" w16du:dateUtc="2025-05-20T02:35:00Z">
          <w:r w:rsidDel="00D670A5">
            <w:rPr>
              <w:lang w:eastAsia="zh-CN"/>
            </w:rPr>
            <w:delText xml:space="preserve"> </w:delText>
          </w:r>
        </w:del>
        <w:r>
          <w:rPr>
            <w:lang w:eastAsia="zh-CN"/>
          </w:rPr>
          <w:t xml:space="preserve">If UE1 does not have any </w:t>
        </w:r>
        <w:r>
          <w:rPr>
            <w:rFonts w:eastAsia="DengXian"/>
            <w:lang w:eastAsia="zh-CN"/>
          </w:rPr>
          <w:t xml:space="preserve">downloaded </w:t>
        </w:r>
      </w:ins>
      <w:ins w:id="101" w:author="Ahmed Hamza" w:date="2025-05-19T19:21:00Z" w16du:dateUtc="2025-05-20T02:21:00Z">
        <w:r w:rsidR="00D670A5">
          <w:rPr>
            <w:rFonts w:eastAsia="DengXian"/>
            <w:lang w:eastAsia="zh-CN"/>
          </w:rPr>
          <w:t xml:space="preserve">Avatar ID List or </w:t>
        </w:r>
      </w:ins>
      <w:ins w:id="102" w:author="Shane He (Nokia) -R2" w:date="2025-04-15T19:19:00Z" w16du:dateUtc="2025-04-15T17:19:00Z">
        <w:del w:id="103" w:author="Ahmed Hamza" w:date="2025-05-19T19:21:00Z" w16du:dateUtc="2025-05-20T02:21:00Z">
          <w:r w:rsidDel="00D670A5">
            <w:rPr>
              <w:rFonts w:eastAsia="DengXian"/>
              <w:lang w:eastAsia="zh-CN"/>
            </w:rPr>
            <w:delText xml:space="preserve">and </w:delText>
          </w:r>
        </w:del>
        <w:r>
          <w:rPr>
            <w:rFonts w:eastAsia="DengXian"/>
            <w:lang w:eastAsia="zh-CN"/>
          </w:rPr>
          <w:t xml:space="preserve">pre-configured avatar ID, </w:t>
        </w:r>
        <w:r>
          <w:rPr>
            <w:lang w:eastAsia="zh-CN"/>
          </w:rPr>
          <w:t>it may request to obtain</w:t>
        </w:r>
      </w:ins>
      <w:ins w:id="104" w:author="Shane He (Nokia) -R2" w:date="2025-04-15T19:20:00Z" w16du:dateUtc="2025-04-15T17:20:00Z">
        <w:r>
          <w:rPr>
            <w:lang w:eastAsia="zh-CN"/>
          </w:rPr>
          <w:t xml:space="preserve"> Avatar ID List </w:t>
        </w:r>
      </w:ins>
      <w:ins w:id="105" w:author="Shane He (Nokia) -R2" w:date="2025-04-15T19:19:00Z" w16du:dateUtc="2025-04-15T17:19:00Z">
        <w:r>
          <w:t xml:space="preserve">through </w:t>
        </w:r>
      </w:ins>
      <w:ins w:id="106" w:author="Shane He (Nokia) -R2" w:date="2025-04-15T19:20:00Z" w16du:dateUtc="2025-04-15T17:20:00Z">
        <w:r>
          <w:t xml:space="preserve">the established </w:t>
        </w:r>
      </w:ins>
      <w:ins w:id="107" w:author="Shane He (Nokia) -R2" w:date="2025-04-15T19:19:00Z" w16du:dateUtc="2025-04-15T17:19:00Z">
        <w:r>
          <w:t>application data channel</w:t>
        </w:r>
      </w:ins>
      <w:ins w:id="108" w:author="Shane He (Nokia) -R2" w:date="2025-04-15T19:20:00Z" w16du:dateUtc="2025-04-15T17:20:00Z">
        <w:r>
          <w:t xml:space="preserve"> via </w:t>
        </w:r>
      </w:ins>
      <w:ins w:id="109" w:author="Ahmed Hamza" w:date="2025-05-19T19:21:00Z" w16du:dateUtc="2025-05-20T02:21:00Z">
        <w:r w:rsidR="00D670A5">
          <w:t xml:space="preserve">a </w:t>
        </w:r>
      </w:ins>
      <w:ins w:id="110" w:author="Shane He (Nokia) -R2" w:date="2025-04-15T19:20:00Z" w16du:dateUtc="2025-04-15T17:20:00Z">
        <w:r w:rsidRPr="003A1CAF">
          <w:rPr>
            <w:rFonts w:eastAsia="DengXian"/>
            <w:lang w:eastAsia="zh-CN"/>
          </w:rPr>
          <w:t>capability negotiation request</w:t>
        </w:r>
        <w:r>
          <w:rPr>
            <w:rFonts w:eastAsia="DengXian"/>
            <w:lang w:eastAsia="zh-CN"/>
          </w:rPr>
          <w:t xml:space="preserve">. </w:t>
        </w:r>
      </w:ins>
    </w:p>
    <w:p w14:paraId="3C8A91BC" w14:textId="77777777" w:rsidR="00186C65" w:rsidRDefault="00186C65" w:rsidP="003B508E">
      <w:pPr>
        <w:pStyle w:val="B1"/>
        <w:rPr>
          <w:ins w:id="111" w:author="Shane He (Nokia) -R2" w:date="2025-04-28T17:11:00Z" w16du:dateUtc="2025-04-28T15:11:00Z"/>
          <w:rFonts w:eastAsia="DengXian"/>
          <w:lang w:eastAsia="zh-CN"/>
        </w:rPr>
      </w:pPr>
    </w:p>
    <w:p w14:paraId="22587A97" w14:textId="20E20AF2" w:rsidR="008A689A" w:rsidRDefault="00FD30C6" w:rsidP="008A689A">
      <w:pPr>
        <w:pStyle w:val="B1"/>
        <w:rPr>
          <w:ins w:id="112" w:author="Shane He (Nokia) - rev1" w:date="2025-04-14T10:41:00Z" w16du:dateUtc="2025-04-14T08:41:00Z"/>
          <w:lang w:eastAsia="zh-CN"/>
        </w:rPr>
      </w:pPr>
      <w:ins w:id="113" w:author="Shane He (Nokia) - rev1" w:date="2025-04-14T10:41:00Z" w16du:dateUtc="2025-04-14T08:41:00Z">
        <w:r>
          <w:rPr>
            <w:lang w:eastAsia="zh-CN"/>
          </w:rPr>
          <w:t>4.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3 </w:t>
        </w:r>
        <w:r w:rsidRPr="003A1CAF">
          <w:rPr>
            <w:rFonts w:eastAsia="DengXian"/>
            <w:lang w:eastAsia="zh-CN"/>
          </w:rPr>
          <w:t>carries parameters</w:t>
        </w:r>
        <w:r>
          <w:rPr>
            <w:rFonts w:eastAsia="DengXian"/>
            <w:lang w:eastAsia="zh-CN"/>
          </w:rPr>
          <w:t xml:space="preserve"> including</w:t>
        </w:r>
      </w:ins>
      <w:ins w:id="114" w:author="Ahmed Hamza" w:date="2025-05-19T19:22:00Z" w16du:dateUtc="2025-05-20T02:22:00Z">
        <w:r w:rsidR="00D670A5">
          <w:rPr>
            <w:rFonts w:eastAsia="DengXian"/>
            <w:lang w:eastAsia="zh-CN"/>
          </w:rPr>
          <w:t>,</w:t>
        </w:r>
      </w:ins>
      <w:ins w:id="115" w:author="Shane He (Nokia) - rev1" w:date="2025-04-14T10:41:00Z" w16du:dateUtc="2025-04-14T08:41:00Z">
        <w:r>
          <w:rPr>
            <w:rFonts w:eastAsia="DengXian"/>
            <w:lang w:eastAsia="zh-CN"/>
          </w:rPr>
          <w:t xml:space="preserve"> e.g.</w:t>
        </w:r>
      </w:ins>
      <w:ins w:id="116" w:author="Ahmed Hamza" w:date="2025-05-19T19:22:00Z" w16du:dateUtc="2025-05-20T02:22:00Z">
        <w:r w:rsidR="00D670A5">
          <w:rPr>
            <w:rFonts w:eastAsia="DengXian"/>
            <w:lang w:eastAsia="zh-CN"/>
          </w:rPr>
          <w:t>,</w:t>
        </w:r>
      </w:ins>
      <w:ins w:id="117" w:author="Shane He (Nokia) - rev1" w:date="2025-04-14T10:41:00Z" w16du:dateUtc="2025-04-14T08:41:00Z">
        <w:r>
          <w:rPr>
            <w:rFonts w:eastAsia="DengXian"/>
            <w:lang w:eastAsia="zh-CN"/>
          </w:rPr>
          <w:t xml:space="preserve"> an avatar ID </w:t>
        </w:r>
      </w:ins>
      <w:ins w:id="118" w:author="Shane He (Nokia) -R2" w:date="2025-04-15T19:16:00Z" w16du:dateUtc="2025-04-15T17:16:00Z">
        <w:r w:rsidR="008A689A">
          <w:rPr>
            <w:rFonts w:eastAsia="DengXian"/>
            <w:lang w:eastAsia="zh-CN"/>
          </w:rPr>
          <w:t xml:space="preserve">downloaded </w:t>
        </w:r>
        <w:del w:id="119" w:author="Ahmed Hamza" w:date="2025-05-19T19:22:00Z" w16du:dateUtc="2025-05-20T02:22:00Z">
          <w:r w:rsidR="008A689A" w:rsidDel="00D670A5">
            <w:rPr>
              <w:rFonts w:eastAsia="DengXian"/>
              <w:lang w:eastAsia="zh-CN"/>
            </w:rPr>
            <w:delText>and</w:delText>
          </w:r>
        </w:del>
      </w:ins>
      <w:ins w:id="120" w:author="Ahmed Hamza" w:date="2025-05-19T19:22:00Z" w16du:dateUtc="2025-05-20T02:22:00Z">
        <w:r w:rsidR="00D670A5">
          <w:rPr>
            <w:rFonts w:eastAsia="DengXian"/>
            <w:lang w:eastAsia="zh-CN"/>
          </w:rPr>
          <w:t>or</w:t>
        </w:r>
      </w:ins>
      <w:ins w:id="121" w:author="Shane He (Nokia) -R2" w:date="2025-04-15T19:16:00Z" w16du:dateUtc="2025-04-15T17:16:00Z">
        <w:r w:rsidR="008A689A">
          <w:rPr>
            <w:rFonts w:eastAsia="DengXian"/>
            <w:lang w:eastAsia="zh-CN"/>
          </w:rPr>
          <w:t xml:space="preserve"> pre-conf</w:t>
        </w:r>
      </w:ins>
      <w:ins w:id="122" w:author="Shane He (Nokia) -R2" w:date="2025-04-15T19:17:00Z" w16du:dateUtc="2025-04-15T17:17:00Z">
        <w:r w:rsidR="008A689A">
          <w:rPr>
            <w:rFonts w:eastAsia="DengXian"/>
            <w:lang w:eastAsia="zh-CN"/>
          </w:rPr>
          <w:t xml:space="preserve">igured </w:t>
        </w:r>
        <w:del w:id="123" w:author="Ahmed Hamza" w:date="2025-05-19T19:22:00Z" w16du:dateUtc="2025-05-20T02:22:00Z">
          <w:r w:rsidR="008A689A" w:rsidDel="00D670A5">
            <w:rPr>
              <w:rFonts w:eastAsia="DengXian"/>
              <w:lang w:eastAsia="zh-CN"/>
            </w:rPr>
            <w:delText>at</w:delText>
          </w:r>
        </w:del>
      </w:ins>
      <w:ins w:id="124" w:author="Ahmed Hamza" w:date="2025-05-19T19:22:00Z" w16du:dateUtc="2025-05-20T02:22:00Z">
        <w:r w:rsidR="00D670A5">
          <w:rPr>
            <w:rFonts w:eastAsia="DengXian"/>
            <w:lang w:eastAsia="zh-CN"/>
          </w:rPr>
          <w:t>in</w:t>
        </w:r>
      </w:ins>
      <w:ins w:id="125" w:author="Shane He (Nokia) -R2" w:date="2025-04-15T19:17:00Z" w16du:dateUtc="2025-04-15T17:17:00Z">
        <w:r w:rsidR="008A689A">
          <w:rPr>
            <w:rFonts w:eastAsia="DengXian"/>
            <w:lang w:eastAsia="zh-CN"/>
          </w:rPr>
          <w:t xml:space="preserve"> step 0, then the avatar ID </w:t>
        </w:r>
        <w:commentRangeStart w:id="126"/>
        <w:commentRangeStart w:id="127"/>
        <w:del w:id="128" w:author="Shane He (Nokia)" w:date="2025-05-20T12:09:00Z" w16du:dateUtc="2025-05-20T03:09:00Z">
          <w:r w:rsidR="008A689A" w:rsidDel="003F5EA0">
            <w:rPr>
              <w:rFonts w:eastAsia="DengXian"/>
              <w:lang w:eastAsia="zh-CN"/>
            </w:rPr>
            <w:delText xml:space="preserve">might </w:delText>
          </w:r>
        </w:del>
        <w:r w:rsidR="008A689A">
          <w:rPr>
            <w:rFonts w:eastAsia="DengXian"/>
            <w:lang w:eastAsia="zh-CN"/>
          </w:rPr>
          <w:t>need</w:t>
        </w:r>
      </w:ins>
      <w:commentRangeEnd w:id="126"/>
      <w:r w:rsidR="00D670A5">
        <w:rPr>
          <w:rStyle w:val="CommentReference"/>
          <w:lang w:eastAsia="x-none"/>
        </w:rPr>
        <w:commentReference w:id="126"/>
      </w:r>
      <w:commentRangeEnd w:id="127"/>
      <w:r w:rsidR="003F5EA0">
        <w:rPr>
          <w:rStyle w:val="CommentReference"/>
          <w:lang w:eastAsia="x-none"/>
        </w:rPr>
        <w:commentReference w:id="127"/>
      </w:r>
      <w:ins w:id="129" w:author="Shane He (Nokia)" w:date="2025-05-20T12:09:00Z" w16du:dateUtc="2025-05-20T03:09:00Z">
        <w:r w:rsidR="003F5EA0">
          <w:rPr>
            <w:rFonts w:eastAsia="DengXian"/>
            <w:lang w:eastAsia="zh-CN"/>
          </w:rPr>
          <w:t>s</w:t>
        </w:r>
      </w:ins>
      <w:ins w:id="130" w:author="Shane He (Nokia) -R2" w:date="2025-04-15T19:17:00Z" w16du:dateUtc="2025-04-15T17:17:00Z">
        <w:r w:rsidR="008A689A">
          <w:rPr>
            <w:rFonts w:eastAsia="DengXian"/>
            <w:lang w:eastAsia="zh-CN"/>
          </w:rPr>
          <w:t xml:space="preserve"> </w:t>
        </w:r>
      </w:ins>
      <w:ins w:id="131" w:author="Shane He (Nokia) - rev1" w:date="2025-04-14T10:41:00Z" w16du:dateUtc="2025-04-14T08:41:00Z">
        <w:del w:id="132" w:author="Ahmed Hamza" w:date="2025-05-19T19:24:00Z" w16du:dateUtc="2025-05-20T02:24:00Z">
          <w:r w:rsidDel="00D670A5">
            <w:rPr>
              <w:rFonts w:eastAsia="DengXian"/>
              <w:lang w:eastAsia="zh-CN"/>
            </w:rPr>
            <w:delText xml:space="preserve">for </w:delText>
          </w:r>
        </w:del>
      </w:ins>
      <w:ins w:id="133" w:author="Ahmed Hamza" w:date="2025-05-19T19:24:00Z" w16du:dateUtc="2025-05-20T02:24:00Z">
        <w:r w:rsidR="00D670A5">
          <w:rPr>
            <w:rFonts w:eastAsia="DengXian"/>
            <w:lang w:eastAsia="zh-CN"/>
          </w:rPr>
          <w:t xml:space="preserve">to be </w:t>
        </w:r>
      </w:ins>
      <w:ins w:id="134" w:author="Shane He (Nokia) - rev1" w:date="2025-04-14T10:41:00Z" w16du:dateUtc="2025-04-14T08:41:00Z">
        <w:r>
          <w:rPr>
            <w:rFonts w:eastAsia="DengXian"/>
            <w:lang w:eastAsia="zh-CN"/>
          </w:rPr>
          <w:t>further verifi</w:t>
        </w:r>
        <w:del w:id="135" w:author="Ahmed Hamza" w:date="2025-05-19T19:24:00Z" w16du:dateUtc="2025-05-20T02:24:00Z">
          <w:r w:rsidDel="00D670A5">
            <w:rPr>
              <w:rFonts w:eastAsia="DengXian"/>
              <w:lang w:eastAsia="zh-CN"/>
            </w:rPr>
            <w:delText>cation</w:delText>
          </w:r>
        </w:del>
      </w:ins>
      <w:ins w:id="136" w:author="Ahmed Hamza" w:date="2025-05-19T19:24:00Z" w16du:dateUtc="2025-05-20T02:24:00Z">
        <w:r w:rsidR="00D670A5">
          <w:rPr>
            <w:rFonts w:eastAsia="DengXian"/>
            <w:lang w:eastAsia="zh-CN"/>
          </w:rPr>
          <w:t>ed</w:t>
        </w:r>
      </w:ins>
      <w:ins w:id="137" w:author="Shane He (Nokia) - rev1" w:date="2025-04-14T10:41:00Z" w16du:dateUtc="2025-04-14T08:41:00Z">
        <w:r>
          <w:rPr>
            <w:rFonts w:eastAsia="DengXian"/>
            <w:lang w:eastAsia="zh-CN"/>
          </w:rPr>
          <w:t xml:space="preserve"> by</w:t>
        </w:r>
      </w:ins>
      <w:ins w:id="138" w:author="Ahmed Hamza" w:date="2025-05-19T19:24:00Z" w16du:dateUtc="2025-05-20T02:24:00Z">
        <w:r w:rsidR="00D670A5">
          <w:rPr>
            <w:rFonts w:eastAsia="DengXian"/>
            <w:lang w:eastAsia="zh-CN"/>
          </w:rPr>
          <w:t xml:space="preserve"> the</w:t>
        </w:r>
      </w:ins>
      <w:ins w:id="139" w:author="Shane He (Nokia) - rev1" w:date="2025-04-14T10:41:00Z" w16du:dateUtc="2025-04-14T08:41:00Z">
        <w:r>
          <w:rPr>
            <w:rFonts w:eastAsia="DengXian"/>
            <w:lang w:eastAsia="zh-CN"/>
          </w:rPr>
          <w:t xml:space="preserve"> BAR</w:t>
        </w:r>
        <w:del w:id="140" w:author="Ahmed Hamza" w:date="2025-05-19T19:25:00Z" w16du:dateUtc="2025-05-20T02:25:00Z">
          <w:r w:rsidDel="00D670A5">
            <w:rPr>
              <w:lang w:eastAsia="zh-CN"/>
            </w:rPr>
            <w:delText>,</w:delText>
          </w:r>
        </w:del>
      </w:ins>
      <w:ins w:id="141" w:author="Ahmed Hamza" w:date="2025-05-19T19:25:00Z" w16du:dateUtc="2025-05-20T02:25:00Z">
        <w:r w:rsidR="00D670A5">
          <w:rPr>
            <w:lang w:eastAsia="zh-CN"/>
          </w:rPr>
          <w:t xml:space="preserve"> through</w:t>
        </w:r>
      </w:ins>
      <w:ins w:id="142" w:author="Shane He (Nokia) - rev1" w:date="2025-04-14T10:41:00Z" w16du:dateUtc="2025-04-14T08:41:00Z">
        <w:del w:id="143" w:author="Ahmed Hamza" w:date="2025-05-19T19:25:00Z" w16du:dateUtc="2025-05-20T02:25:00Z">
          <w:r w:rsidDel="00D670A5">
            <w:rPr>
              <w:lang w:eastAsia="zh-CN"/>
            </w:rPr>
            <w:delText xml:space="preserve"> the </w:delText>
          </w:r>
        </w:del>
      </w:ins>
      <w:ins w:id="144" w:author="Ahmed Hamza" w:date="2025-05-19T19:25:00Z" w16du:dateUtc="2025-05-20T02:25:00Z">
        <w:r w:rsidR="00D670A5">
          <w:rPr>
            <w:lang w:eastAsia="zh-CN"/>
          </w:rPr>
          <w:t xml:space="preserve"> a verification request from the </w:t>
        </w:r>
      </w:ins>
      <w:ins w:id="145" w:author="Shane He (Nokia) - rev1" w:date="2025-04-14T10:41:00Z" w16du:dateUtc="2025-04-14T08:41:00Z">
        <w:r>
          <w:rPr>
            <w:lang w:eastAsia="zh-CN"/>
          </w:rPr>
          <w:t xml:space="preserve">DC AS </w:t>
        </w:r>
        <w:del w:id="146" w:author="Ahmed Hamza" w:date="2025-05-19T19:25:00Z" w16du:dateUtc="2025-05-20T02:25:00Z">
          <w:r w:rsidDel="00D670A5">
            <w:rPr>
              <w:lang w:eastAsia="zh-CN"/>
            </w:rPr>
            <w:delText xml:space="preserve">sends the request </w:delText>
          </w:r>
        </w:del>
        <w:r>
          <w:rPr>
            <w:lang w:eastAsia="zh-CN"/>
          </w:rPr>
          <w:t>to</w:t>
        </w:r>
      </w:ins>
      <w:ins w:id="147" w:author="Ahmed Hamza" w:date="2025-05-19T19:25:00Z" w16du:dateUtc="2025-05-20T02:25:00Z">
        <w:r w:rsidR="00D670A5">
          <w:rPr>
            <w:lang w:eastAsia="zh-CN"/>
          </w:rPr>
          <w:t xml:space="preserve"> the</w:t>
        </w:r>
      </w:ins>
      <w:ins w:id="148" w:author="Shane He (Nokia) - rev1" w:date="2025-04-14T10:41:00Z" w16du:dateUtc="2025-04-14T08:41:00Z">
        <w:r>
          <w:rPr>
            <w:lang w:eastAsia="zh-CN"/>
          </w:rPr>
          <w:t xml:space="preserve"> BAR.</w:t>
        </w:r>
      </w:ins>
      <w:ins w:id="149" w:author="Shane He (Nokia) -R2" w:date="2025-04-15T19:17:00Z" w16du:dateUtc="2025-04-15T17:17:00Z">
        <w:r w:rsidR="008A689A">
          <w:rPr>
            <w:lang w:eastAsia="zh-CN"/>
          </w:rPr>
          <w:t xml:space="preserve"> </w:t>
        </w:r>
      </w:ins>
      <w:ins w:id="150" w:author="Shane He (Nokia) -R2" w:date="2025-04-15T19:20:00Z" w16du:dateUtc="2025-04-15T17:20:00Z">
        <w:r w:rsidR="008A689A">
          <w:rPr>
            <w:lang w:eastAsia="zh-CN"/>
          </w:rPr>
          <w:t xml:space="preserve">If UE1 </w:t>
        </w:r>
      </w:ins>
      <w:ins w:id="151" w:author="Shane He (Nokia) -R2" w:date="2025-04-15T19:21:00Z" w16du:dateUtc="2025-04-15T17:21:00Z">
        <w:r w:rsidR="008A689A">
          <w:rPr>
            <w:lang w:eastAsia="zh-CN"/>
          </w:rPr>
          <w:t xml:space="preserve">requests to obtain </w:t>
        </w:r>
      </w:ins>
      <w:ins w:id="152" w:author="Ahmed Hamza" w:date="2025-05-19T19:26:00Z" w16du:dateUtc="2025-05-20T02:26:00Z">
        <w:r w:rsidR="00D670A5">
          <w:rPr>
            <w:lang w:eastAsia="zh-CN"/>
          </w:rPr>
          <w:t xml:space="preserve">an </w:t>
        </w:r>
      </w:ins>
      <w:ins w:id="153" w:author="Shane He (Nokia) -R2" w:date="2025-04-15T19:21:00Z" w16du:dateUtc="2025-04-15T17:21:00Z">
        <w:r w:rsidR="008A689A">
          <w:rPr>
            <w:lang w:eastAsia="zh-CN"/>
          </w:rPr>
          <w:t xml:space="preserve">Avatar ID List </w:t>
        </w:r>
        <w:r w:rsidR="008A689A">
          <w:t xml:space="preserve">via </w:t>
        </w:r>
      </w:ins>
      <w:ins w:id="154" w:author="Ahmed Hamza" w:date="2025-05-19T19:26:00Z" w16du:dateUtc="2025-05-20T02:26:00Z">
        <w:r w:rsidR="00D670A5">
          <w:t xml:space="preserve">a </w:t>
        </w:r>
      </w:ins>
      <w:ins w:id="155" w:author="Shane He (Nokia) -R2" w:date="2025-04-15T19:21:00Z" w16du:dateUtc="2025-04-15T17:21:00Z">
        <w:r w:rsidR="008A689A" w:rsidRPr="003A1CAF">
          <w:rPr>
            <w:rFonts w:eastAsia="DengXian"/>
            <w:lang w:eastAsia="zh-CN"/>
          </w:rPr>
          <w:t>capability negotiation request</w:t>
        </w:r>
        <w:r w:rsidR="008A689A">
          <w:rPr>
            <w:rFonts w:eastAsia="DengXian"/>
            <w:lang w:eastAsia="zh-CN"/>
          </w:rPr>
          <w:t xml:space="preserve">, the DC AS sends </w:t>
        </w:r>
      </w:ins>
      <w:ins w:id="156" w:author="Shane He (Nokia) -R2" w:date="2025-04-15T19:22:00Z" w16du:dateUtc="2025-04-15T17:22:00Z">
        <w:r w:rsidR="008A689A">
          <w:rPr>
            <w:rFonts w:eastAsia="DengXian"/>
            <w:lang w:eastAsia="zh-CN"/>
          </w:rPr>
          <w:t xml:space="preserve">the request to </w:t>
        </w:r>
      </w:ins>
      <w:ins w:id="157" w:author="Shane He (Nokia) -R2" w:date="2025-04-15T19:24:00Z" w16du:dateUtc="2025-04-15T17:24:00Z">
        <w:r w:rsidR="008A689A">
          <w:rPr>
            <w:rFonts w:eastAsia="DengXian"/>
            <w:lang w:eastAsia="zh-CN"/>
          </w:rPr>
          <w:t xml:space="preserve">the </w:t>
        </w:r>
      </w:ins>
      <w:ins w:id="158" w:author="Shane He (Nokia) -R2" w:date="2025-04-15T19:22:00Z" w16du:dateUtc="2025-04-15T17:22:00Z">
        <w:r w:rsidR="008A689A">
          <w:rPr>
            <w:rFonts w:eastAsia="DengXian"/>
            <w:lang w:eastAsia="zh-CN"/>
          </w:rPr>
          <w:t>BAR</w:t>
        </w:r>
      </w:ins>
      <w:ins w:id="159" w:author="Shane He (Nokia) -R2" w:date="2025-04-15T19:20:00Z" w16du:dateUtc="2025-04-15T17:20:00Z">
        <w:r w:rsidR="008A689A">
          <w:rPr>
            <w:rFonts w:eastAsia="DengXian"/>
            <w:lang w:eastAsia="zh-CN"/>
          </w:rPr>
          <w:t>.</w:t>
        </w:r>
      </w:ins>
    </w:p>
    <w:p w14:paraId="09446506" w14:textId="130D95CA" w:rsidR="00FD30C6" w:rsidRDefault="00FD30C6" w:rsidP="00FD30C6">
      <w:pPr>
        <w:pStyle w:val="B1"/>
        <w:rPr>
          <w:ins w:id="160" w:author="Shane He (Nokia) - rev1" w:date="2025-04-14T10:41:00Z" w16du:dateUtc="2025-04-14T08:41:00Z"/>
          <w:lang w:eastAsia="zh-CN"/>
        </w:rPr>
      </w:pPr>
      <w:ins w:id="161" w:author="Shane He (Nokia) - rev1" w:date="2025-04-14T10:41:00Z" w16du:dateUtc="2025-04-14T08:41:00Z">
        <w:r>
          <w:rPr>
            <w:lang w:eastAsia="zh-CN"/>
          </w:rPr>
          <w:t xml:space="preserve">5. (optional) According to the request received in step </w:t>
        </w:r>
      </w:ins>
      <w:ins w:id="162" w:author="Shane He (Nokia) -R2" w:date="2025-04-15T19:23:00Z" w16du:dateUtc="2025-04-15T17:23:00Z">
        <w:r w:rsidR="008A689A">
          <w:rPr>
            <w:lang w:eastAsia="zh-CN"/>
          </w:rPr>
          <w:t>4</w:t>
        </w:r>
      </w:ins>
      <w:ins w:id="163" w:author="Shane He (Nokia) - rev1" w:date="2025-04-14T10:41:00Z" w16du:dateUtc="2025-04-14T08:41:00Z">
        <w:r>
          <w:rPr>
            <w:lang w:eastAsia="zh-CN"/>
          </w:rPr>
          <w:t xml:space="preserve">, </w:t>
        </w:r>
      </w:ins>
      <w:ins w:id="164" w:author="Ahmed Hamza" w:date="2025-05-19T19:26:00Z" w16du:dateUtc="2025-05-20T02:26:00Z">
        <w:r w:rsidR="00D670A5">
          <w:rPr>
            <w:lang w:eastAsia="zh-CN"/>
          </w:rPr>
          <w:t xml:space="preserve">the </w:t>
        </w:r>
      </w:ins>
      <w:ins w:id="165" w:author="Shane He (Nokia) - rev1" w:date="2025-04-14T10:41:00Z" w16du:dateUtc="2025-04-14T08:41:00Z">
        <w:r>
          <w:rPr>
            <w:lang w:eastAsia="zh-CN"/>
          </w:rPr>
          <w:t>BAR verifies the avatar ID and send</w:t>
        </w:r>
      </w:ins>
      <w:ins w:id="166" w:author="Ahmed Hamza" w:date="2025-05-19T19:26:00Z" w16du:dateUtc="2025-05-20T02:26:00Z">
        <w:r w:rsidR="00D670A5">
          <w:rPr>
            <w:lang w:eastAsia="zh-CN"/>
          </w:rPr>
          <w:t>s</w:t>
        </w:r>
      </w:ins>
      <w:ins w:id="167" w:author="Shane He (Nokia) - rev1" w:date="2025-04-14T10:41:00Z" w16du:dateUtc="2025-04-14T08:41:00Z">
        <w:r>
          <w:rPr>
            <w:lang w:eastAsia="zh-CN"/>
          </w:rPr>
          <w:t xml:space="preserve"> response to the DC AS. If the avatar ID does not pass the verification by</w:t>
        </w:r>
      </w:ins>
      <w:ins w:id="168" w:author="Ahmed Hamza" w:date="2025-05-19T19:26:00Z" w16du:dateUtc="2025-05-20T02:26:00Z">
        <w:r w:rsidR="00D670A5">
          <w:rPr>
            <w:lang w:eastAsia="zh-CN"/>
          </w:rPr>
          <w:t xml:space="preserve"> the</w:t>
        </w:r>
      </w:ins>
      <w:ins w:id="169" w:author="Shane He (Nokia) - rev1" w:date="2025-04-14T10:41:00Z" w16du:dateUtc="2025-04-14T08:41:00Z">
        <w:r>
          <w:rPr>
            <w:lang w:eastAsia="zh-CN"/>
          </w:rPr>
          <w:t xml:space="preserve"> BAR, an error message </w:t>
        </w:r>
        <w:del w:id="170" w:author="Ahmed Hamza" w:date="2025-05-19T19:26:00Z" w16du:dateUtc="2025-05-20T02:26:00Z">
          <w:r w:rsidDel="00D670A5">
            <w:rPr>
              <w:lang w:eastAsia="zh-CN"/>
            </w:rPr>
            <w:delText>will be</w:delText>
          </w:r>
        </w:del>
      </w:ins>
      <w:ins w:id="171" w:author="Ahmed Hamza" w:date="2025-05-19T19:26:00Z" w16du:dateUtc="2025-05-20T02:26:00Z">
        <w:r w:rsidR="00D670A5">
          <w:rPr>
            <w:lang w:eastAsia="zh-CN"/>
          </w:rPr>
          <w:t>is</w:t>
        </w:r>
      </w:ins>
      <w:ins w:id="172" w:author="Shane He (Nokia) - rev1" w:date="2025-04-14T10:41:00Z" w16du:dateUtc="2025-04-14T08:41:00Z">
        <w:r>
          <w:rPr>
            <w:lang w:eastAsia="zh-CN"/>
          </w:rPr>
          <w:t xml:space="preserve"> sent to the UE1. </w:t>
        </w:r>
      </w:ins>
      <w:ins w:id="173" w:author="Shane He (Nokia) -R2" w:date="2025-04-15T19:22:00Z" w16du:dateUtc="2025-04-15T17:22:00Z">
        <w:r w:rsidR="008A689A">
          <w:rPr>
            <w:lang w:eastAsia="zh-CN"/>
          </w:rPr>
          <w:t>If the BAR receive</w:t>
        </w:r>
      </w:ins>
      <w:ins w:id="174" w:author="Shane He (Nokia) -R2" w:date="2025-04-15T19:23:00Z" w16du:dateUtc="2025-04-15T17:23:00Z">
        <w:r w:rsidR="008A689A">
          <w:rPr>
            <w:lang w:eastAsia="zh-CN"/>
          </w:rPr>
          <w:t>s an Avatar ID List request, the BAR (generates and) s</w:t>
        </w:r>
      </w:ins>
      <w:ins w:id="175" w:author="Shane He (Nokia) -R2" w:date="2025-04-15T19:24:00Z" w16du:dateUtc="2025-04-15T17:24:00Z">
        <w:r w:rsidR="008A689A">
          <w:rPr>
            <w:lang w:eastAsia="zh-CN"/>
          </w:rPr>
          <w:t xml:space="preserve">ends the Avatar ID List to the DC AS. </w:t>
        </w:r>
      </w:ins>
    </w:p>
    <w:p w14:paraId="1FE44869" w14:textId="05B576FB" w:rsidR="00FD30C6" w:rsidRDefault="00FD30C6" w:rsidP="00FD30C6">
      <w:pPr>
        <w:pStyle w:val="NO"/>
        <w:rPr>
          <w:ins w:id="176" w:author="Shane He (Nokia) - rev1" w:date="2025-04-14T10:41:00Z" w16du:dateUtc="2025-04-14T08:41:00Z"/>
          <w:lang w:eastAsia="zh-CN"/>
        </w:rPr>
      </w:pPr>
      <w:ins w:id="177" w:author="Shane He (Nokia) - rev1" w:date="2025-04-14T10:41:00Z" w16du:dateUtc="2025-04-14T08:41:00Z">
        <w:r>
          <w:rPr>
            <w:lang w:eastAsia="zh-CN"/>
          </w:rPr>
          <w:t>NOTE:</w:t>
        </w:r>
        <w:r>
          <w:rPr>
            <w:lang w:eastAsia="zh-CN"/>
          </w:rPr>
          <w:tab/>
        </w:r>
      </w:ins>
      <w:ins w:id="178" w:author="Shane He (Nokia) - rev1" w:date="2025-04-14T10:42:00Z" w16du:dateUtc="2025-04-14T08:42:00Z">
        <w:r>
          <w:rPr>
            <w:lang w:eastAsia="zh-CN"/>
          </w:rPr>
          <w:t>Step</w:t>
        </w:r>
      </w:ins>
      <w:ins w:id="179" w:author="Ahmed Hamza" w:date="2025-05-19T19:27:00Z" w16du:dateUtc="2025-05-20T02:27:00Z">
        <w:r w:rsidR="00D670A5">
          <w:rPr>
            <w:lang w:eastAsia="zh-CN"/>
          </w:rPr>
          <w:t>s</w:t>
        </w:r>
      </w:ins>
      <w:ins w:id="180" w:author="Shane He (Nokia) - rev1" w:date="2025-04-14T10:42:00Z" w16du:dateUtc="2025-04-14T08:42:00Z">
        <w:r>
          <w:rPr>
            <w:lang w:eastAsia="zh-CN"/>
          </w:rPr>
          <w:t xml:space="preserve"> 4 and 5 are optional. </w:t>
        </w:r>
      </w:ins>
      <w:ins w:id="181" w:author="Shane He (Nokia) - rev1" w:date="2025-04-14T10:41:00Z" w16du:dateUtc="2025-04-14T08:41:00Z">
        <w:r>
          <w:rPr>
            <w:lang w:eastAsia="zh-CN"/>
          </w:rPr>
          <w:t>Whether and which user identity(ies) should be used by the user of the sending UE (UE</w:t>
        </w:r>
        <w:del w:id="182" w:author="Ahmed Hamza" w:date="2025-05-19T19:27:00Z" w16du:dateUtc="2025-05-20T02:27:00Z">
          <w:r w:rsidDel="00D670A5">
            <w:rPr>
              <w:lang w:eastAsia="zh-CN"/>
            </w:rPr>
            <w:delText>#</w:delText>
          </w:r>
        </w:del>
        <w:r>
          <w:rPr>
            <w:lang w:eastAsia="zh-CN"/>
          </w:rPr>
          <w:t>1) and/or the receiving UE (UE</w:t>
        </w:r>
        <w:del w:id="183" w:author="Ahmed Hamza" w:date="2025-05-19T19:27:00Z" w16du:dateUtc="2025-05-20T02:27:00Z">
          <w:r w:rsidDel="00D670A5">
            <w:rPr>
              <w:lang w:eastAsia="zh-CN"/>
            </w:rPr>
            <w:delText>#</w:delText>
          </w:r>
        </w:del>
        <w:r>
          <w:rPr>
            <w:lang w:eastAsia="zh-CN"/>
          </w:rPr>
          <w:t xml:space="preserve">2) for </w:t>
        </w:r>
      </w:ins>
      <w:ins w:id="184" w:author="Ahmed Hamza" w:date="2025-05-19T19:28:00Z" w16du:dateUtc="2025-05-20T02:28:00Z">
        <w:r w:rsidR="00D670A5">
          <w:rPr>
            <w:lang w:eastAsia="zh-CN"/>
          </w:rPr>
          <w:t xml:space="preserve">the </w:t>
        </w:r>
      </w:ins>
      <w:ins w:id="185" w:author="Shane He (Nokia) - rev1" w:date="2025-04-14T10:41:00Z" w16du:dateUtc="2025-04-14T08:41:00Z">
        <w:r>
          <w:rPr>
            <w:lang w:eastAsia="zh-CN"/>
          </w:rPr>
          <w:t>download</w:t>
        </w:r>
        <w:del w:id="186" w:author="Ahmed Hamza" w:date="2025-05-19T19:28:00Z" w16du:dateUtc="2025-05-20T02:28:00Z">
          <w:r w:rsidDel="00D670A5">
            <w:rPr>
              <w:lang w:eastAsia="zh-CN"/>
            </w:rPr>
            <w:delText>ing</w:delText>
          </w:r>
        </w:del>
        <w:r>
          <w:rPr>
            <w:lang w:eastAsia="zh-CN"/>
          </w:rPr>
          <w:t xml:space="preserve"> of the Avatar Representations in </w:t>
        </w:r>
      </w:ins>
      <w:ins w:id="187" w:author="Ahmed Hamza" w:date="2025-05-19T19:28:00Z" w16du:dateUtc="2025-05-20T02:28:00Z">
        <w:r w:rsidR="00D670A5">
          <w:rPr>
            <w:lang w:eastAsia="zh-CN"/>
          </w:rPr>
          <w:t xml:space="preserve">the case of </w:t>
        </w:r>
      </w:ins>
      <w:ins w:id="188" w:author="Ahmed Hamza" w:date="2025-05-19T19:29:00Z" w16du:dateUtc="2025-05-20T02:29:00Z">
        <w:r w:rsidR="00D670A5">
          <w:rPr>
            <w:lang w:eastAsia="zh-CN"/>
          </w:rPr>
          <w:t>a</w:t>
        </w:r>
      </w:ins>
      <w:ins w:id="189" w:author="Ahmed Hamza" w:date="2025-05-19T19:28:00Z" w16du:dateUtc="2025-05-20T02:28:00Z">
        <w:r w:rsidR="00D670A5">
          <w:rPr>
            <w:lang w:eastAsia="zh-CN"/>
          </w:rPr>
          <w:t xml:space="preserve"> </w:t>
        </w:r>
      </w:ins>
      <w:ins w:id="190" w:author="Shane He (Nokia) - rev1" w:date="2025-04-14T10:41:00Z" w16du:dateUtc="2025-04-14T08:41:00Z">
        <w:r>
          <w:rPr>
            <w:lang w:eastAsia="zh-CN"/>
          </w:rPr>
          <w:t>receiving UE rendering mode will be decided by SA WG3 and the procedure will be aligned with SA WG3 decision.</w:t>
        </w:r>
      </w:ins>
    </w:p>
    <w:p w14:paraId="6C15BA59" w14:textId="771E815E" w:rsidR="003B508E" w:rsidRPr="003A1CAF" w:rsidRDefault="003B508E" w:rsidP="003B508E">
      <w:pPr>
        <w:pStyle w:val="B1"/>
        <w:rPr>
          <w:rFonts w:eastAsia="DengXian"/>
          <w:lang w:eastAsia="zh-CN"/>
        </w:rPr>
      </w:pPr>
      <w:del w:id="191" w:author="Shane He (Nokia) - rev1" w:date="2025-04-14T10:41:00Z" w16du:dateUtc="2025-04-14T08:41:00Z">
        <w:r w:rsidRPr="003A1CAF" w:rsidDel="00FD30C6">
          <w:rPr>
            <w:rFonts w:eastAsia="DengXian"/>
            <w:lang w:eastAsia="zh-CN"/>
          </w:rPr>
          <w:delText>A.4</w:delText>
        </w:r>
      </w:del>
      <w:ins w:id="192" w:author="Shane He (Nokia) - rev1" w:date="2025-04-14T10:41:00Z" w16du:dateUtc="2025-04-14T08:41:00Z">
        <w:r w:rsidR="00FD30C6">
          <w:rPr>
            <w:rFonts w:eastAsia="DengXian"/>
            <w:lang w:eastAsia="zh-CN"/>
          </w:rPr>
          <w:t>6</w:t>
        </w:r>
      </w:ins>
      <w:r w:rsidRPr="003A1CAF">
        <w:rPr>
          <w:rFonts w:eastAsia="DengXian"/>
          <w:lang w:eastAsia="zh-CN"/>
        </w:rPr>
        <w:t>: The DC AS sends an avatar capability request to</w:t>
      </w:r>
      <w:ins w:id="193" w:author="Ahmed Hamza" w:date="2025-05-19T19:38:00Z" w16du:dateUtc="2025-05-20T02:38:00Z">
        <w:r w:rsidR="00D670A5">
          <w:rPr>
            <w:rFonts w:eastAsia="DengXian"/>
            <w:lang w:eastAsia="zh-CN"/>
          </w:rPr>
          <w:t xml:space="preserve"> the</w:t>
        </w:r>
      </w:ins>
      <w:r w:rsidRPr="003A1CAF">
        <w:rPr>
          <w:rFonts w:eastAsia="DengXian"/>
          <w:lang w:eastAsia="zh-CN"/>
        </w:rPr>
        <w:t xml:space="preserve"> MF.</w:t>
      </w:r>
    </w:p>
    <w:p w14:paraId="189AEC6F" w14:textId="56A0EE97" w:rsidR="003B508E" w:rsidRPr="003A1CAF" w:rsidRDefault="003B508E" w:rsidP="003B508E">
      <w:pPr>
        <w:pStyle w:val="B1"/>
        <w:rPr>
          <w:rFonts w:eastAsia="DengXian"/>
          <w:lang w:eastAsia="zh-CN"/>
        </w:rPr>
      </w:pPr>
      <w:del w:id="194" w:author="Shane He (Nokia) - rev1" w:date="2025-04-14T10:41:00Z" w16du:dateUtc="2025-04-14T08:41:00Z">
        <w:r w:rsidRPr="003A1CAF" w:rsidDel="00FD30C6">
          <w:rPr>
            <w:rFonts w:eastAsia="DengXian"/>
            <w:lang w:eastAsia="zh-CN"/>
          </w:rPr>
          <w:delText>A.5</w:delText>
        </w:r>
      </w:del>
      <w:ins w:id="195" w:author="Shane He (Nokia) - rev1" w:date="2025-04-14T10:41:00Z" w16du:dateUtc="2025-04-14T08:41:00Z">
        <w:r w:rsidR="00FD30C6">
          <w:rPr>
            <w:rFonts w:eastAsia="DengXian"/>
            <w:lang w:eastAsia="zh-CN"/>
          </w:rPr>
          <w:t>7</w:t>
        </w:r>
      </w:ins>
      <w:r w:rsidRPr="003A1CAF">
        <w:rPr>
          <w:rFonts w:eastAsia="DengXian"/>
          <w:lang w:eastAsia="zh-CN"/>
        </w:rPr>
        <w:t xml:space="preserve">: The MF </w:t>
      </w:r>
      <w:ins w:id="196" w:author="Ahmed Hamza" w:date="2025-05-19T19:39:00Z" w16du:dateUtc="2025-05-20T02:39:00Z">
        <w:r w:rsidR="00D670A5">
          <w:rPr>
            <w:rFonts w:eastAsia="DengXian"/>
            <w:lang w:eastAsia="zh-CN"/>
          </w:rPr>
          <w:t xml:space="preserve">sends a </w:t>
        </w:r>
      </w:ins>
      <w:r w:rsidRPr="003A1CAF">
        <w:rPr>
          <w:rFonts w:eastAsia="DengXian"/>
          <w:lang w:eastAsia="zh-CN"/>
        </w:rPr>
        <w:t>response</w:t>
      </w:r>
      <w:ins w:id="197" w:author="Ahmed Hamza" w:date="2025-05-19T19:39:00Z" w16du:dateUtc="2025-05-20T02:39:00Z">
        <w:r w:rsidR="00D670A5">
          <w:rPr>
            <w:rFonts w:eastAsia="DengXian"/>
            <w:lang w:eastAsia="zh-CN"/>
          </w:rPr>
          <w:t xml:space="preserve"> with</w:t>
        </w:r>
      </w:ins>
      <w:del w:id="198" w:author="Ahmed Hamza" w:date="2025-05-19T19:39:00Z" w16du:dateUtc="2025-05-20T02:39:00Z">
        <w:r w:rsidRPr="003A1CAF" w:rsidDel="00D670A5">
          <w:rPr>
            <w:rFonts w:eastAsia="DengXian"/>
            <w:lang w:eastAsia="zh-CN"/>
          </w:rPr>
          <w:delText>s</w:delText>
        </w:r>
      </w:del>
      <w:r w:rsidRPr="003A1CAF">
        <w:rPr>
          <w:rFonts w:eastAsia="DengXian"/>
          <w:lang w:eastAsia="zh-CN"/>
        </w:rPr>
        <w:t xml:space="preserve"> its avatar capability information to the DC AS.</w:t>
      </w:r>
    </w:p>
    <w:p w14:paraId="4D041256" w14:textId="3C4A51D4" w:rsidR="00E1409B" w:rsidRPr="00E1409B" w:rsidRDefault="003B508E" w:rsidP="00E1409B">
      <w:pPr>
        <w:pStyle w:val="NO"/>
        <w:rPr>
          <w:ins w:id="199" w:author="Shane He (Nokia)" w:date="2025-05-20T10:01:00Z"/>
          <w:lang w:eastAsia="zh-CN"/>
        </w:rPr>
      </w:pPr>
      <w:r w:rsidRPr="003A1CAF">
        <w:rPr>
          <w:lang w:eastAsia="zh-CN"/>
        </w:rPr>
        <w:t xml:space="preserve">NOTE1: </w:t>
      </w:r>
      <w:del w:id="200" w:author="Ahmed Hamza" w:date="2025-05-19T19:29:00Z" w16du:dateUtc="2025-05-20T02:29:00Z">
        <w:r w:rsidRPr="003A1CAF" w:rsidDel="00D670A5">
          <w:rPr>
            <w:lang w:eastAsia="zh-CN"/>
          </w:rPr>
          <w:delText>The s</w:delText>
        </w:r>
      </w:del>
      <w:ins w:id="201" w:author="Ahmed Hamza" w:date="2025-05-19T19:29:00Z" w16du:dateUtc="2025-05-20T02:29:00Z">
        <w:r w:rsidR="00D670A5">
          <w:rPr>
            <w:lang w:eastAsia="zh-CN"/>
          </w:rPr>
          <w:t>S</w:t>
        </w:r>
      </w:ins>
      <w:r w:rsidRPr="003A1CAF">
        <w:rPr>
          <w:lang w:eastAsia="zh-CN"/>
        </w:rPr>
        <w:t xml:space="preserve">tep </w:t>
      </w:r>
      <w:del w:id="202" w:author="Shane He (Nokia) - rev1" w:date="2025-04-14T10:41:00Z" w16du:dateUtc="2025-04-14T08:41:00Z">
        <w:r w:rsidRPr="003A1CAF" w:rsidDel="00FD30C6">
          <w:rPr>
            <w:lang w:eastAsia="zh-CN"/>
          </w:rPr>
          <w:delText>A.4</w:delText>
        </w:r>
      </w:del>
      <w:ins w:id="203" w:author="Shane He (Nokia) - rev1" w:date="2025-04-14T10:41:00Z" w16du:dateUtc="2025-04-14T08:41:00Z">
        <w:r w:rsidR="00FD30C6">
          <w:rPr>
            <w:lang w:eastAsia="zh-CN"/>
          </w:rPr>
          <w:t>6</w:t>
        </w:r>
      </w:ins>
      <w:r w:rsidRPr="003A1CAF">
        <w:rPr>
          <w:lang w:eastAsia="zh-CN"/>
        </w:rPr>
        <w:t xml:space="preserve"> and </w:t>
      </w:r>
      <w:del w:id="204" w:author="Shane He (Nokia) - rev1" w:date="2025-04-14T10:41:00Z" w16du:dateUtc="2025-04-14T08:41:00Z">
        <w:r w:rsidRPr="003A1CAF" w:rsidDel="00FD30C6">
          <w:rPr>
            <w:lang w:eastAsia="zh-CN"/>
          </w:rPr>
          <w:delText>A.5</w:delText>
        </w:r>
      </w:del>
      <w:ins w:id="205" w:author="Shane He (Nokia) - rev1" w:date="2025-04-14T10:41:00Z" w16du:dateUtc="2025-04-14T08:41:00Z">
        <w:r w:rsidR="00FD30C6">
          <w:rPr>
            <w:lang w:eastAsia="zh-CN"/>
          </w:rPr>
          <w:t>7</w:t>
        </w:r>
      </w:ins>
      <w:r w:rsidRPr="003A1CAF">
        <w:rPr>
          <w:lang w:eastAsia="zh-CN"/>
        </w:rPr>
        <w:t xml:space="preserve"> are optional.</w:t>
      </w:r>
      <w:del w:id="206" w:author="Shane He (Nokia)" w:date="2025-05-20T10:01:00Z" w16du:dateUtc="2025-05-20T01:01:00Z">
        <w:r w:rsidRPr="003A1CAF" w:rsidDel="00E1409B">
          <w:rPr>
            <w:lang w:eastAsia="zh-CN"/>
          </w:rPr>
          <w:delText xml:space="preserve"> The DC AS can decide MF’s avatar capability based on its local configuration</w:delText>
        </w:r>
      </w:del>
      <w:ins w:id="207" w:author="Shane He (Nokia)" w:date="2025-05-20T10:01:00Z" w16du:dateUtc="2025-05-20T01:01:00Z">
        <w:r w:rsidR="00E1409B" w:rsidRPr="00E1409B">
          <w:rPr>
            <w:rFonts w:eastAsia="Yu Mincho"/>
            <w:sz w:val="20"/>
          </w:rPr>
          <w:t xml:space="preserve"> </w:t>
        </w:r>
      </w:ins>
      <w:ins w:id="208" w:author="Shane He (Nokia)" w:date="2025-05-20T10:01:00Z">
        <w:r w:rsidR="00E1409B" w:rsidRPr="00E1409B">
          <w:rPr>
            <w:lang w:eastAsia="zh-CN"/>
          </w:rPr>
          <w:t xml:space="preserve">The need for DC AS </w:t>
        </w:r>
      </w:ins>
      <w:ins w:id="209" w:author="Shane He (Nokia)" w:date="2025-05-20T12:08:00Z" w16du:dateUtc="2025-05-20T03:08:00Z">
        <w:r w:rsidR="003F5EA0">
          <w:rPr>
            <w:lang w:eastAsia="zh-CN"/>
          </w:rPr>
          <w:t>interacti</w:t>
        </w:r>
      </w:ins>
      <w:commentRangeStart w:id="210"/>
      <w:commentRangeStart w:id="211"/>
      <w:commentRangeEnd w:id="210"/>
      <w:del w:id="212" w:author="Shane He (Nokia)" w:date="2025-05-20T12:08:00Z" w16du:dateUtc="2025-05-20T03:08:00Z">
        <w:r w:rsidR="00D670A5" w:rsidDel="003F5EA0">
          <w:rPr>
            <w:rStyle w:val="CommentReference"/>
            <w:lang w:eastAsia="x-none"/>
          </w:rPr>
          <w:commentReference w:id="210"/>
        </w:r>
      </w:del>
      <w:commentRangeEnd w:id="211"/>
      <w:r w:rsidR="003F5EA0">
        <w:rPr>
          <w:rStyle w:val="CommentReference"/>
          <w:lang w:eastAsia="x-none"/>
        </w:rPr>
        <w:commentReference w:id="211"/>
      </w:r>
      <w:ins w:id="213" w:author="Shane He (Nokia)" w:date="2025-05-20T12:08:00Z" w16du:dateUtc="2025-05-20T03:08:00Z">
        <w:r w:rsidR="003F5EA0">
          <w:rPr>
            <w:lang w:eastAsia="zh-CN"/>
          </w:rPr>
          <w:t>ng</w:t>
        </w:r>
      </w:ins>
      <w:ins w:id="214" w:author="Shane He (Nokia)" w:date="2025-05-20T10:01:00Z">
        <w:r w:rsidR="00E1409B" w:rsidRPr="00E1409B">
          <w:rPr>
            <w:lang w:eastAsia="zh-CN"/>
          </w:rPr>
          <w:t xml:space="preserve"> with </w:t>
        </w:r>
      </w:ins>
      <w:ins w:id="215" w:author="Ahmed Hamza" w:date="2025-05-19T19:29:00Z" w16du:dateUtc="2025-05-20T02:29:00Z">
        <w:r w:rsidR="00D670A5">
          <w:rPr>
            <w:lang w:eastAsia="zh-CN"/>
          </w:rPr>
          <w:t xml:space="preserve">the </w:t>
        </w:r>
      </w:ins>
      <w:ins w:id="216" w:author="Shane He (Nokia)" w:date="2025-05-20T10:01:00Z">
        <w:r w:rsidR="00E1409B" w:rsidRPr="00E1409B">
          <w:rPr>
            <w:lang w:eastAsia="zh-CN"/>
          </w:rPr>
          <w:t>MF</w:t>
        </w:r>
      </w:ins>
      <w:ins w:id="217" w:author="Shane He (Nokia)" w:date="2025-05-20T12:08:00Z" w16du:dateUtc="2025-05-20T03:08:00Z">
        <w:r w:rsidR="003F5EA0">
          <w:rPr>
            <w:lang w:eastAsia="zh-CN"/>
          </w:rPr>
          <w:t xml:space="preserve"> (</w:t>
        </w:r>
      </w:ins>
      <w:ins w:id="218" w:author="Shane He (Nokia)" w:date="2025-05-20T12:09:00Z" w16du:dateUtc="2025-05-20T03:09:00Z">
        <w:r w:rsidR="003F5EA0">
          <w:rPr>
            <w:lang w:eastAsia="zh-CN"/>
          </w:rPr>
          <w:t>e.g. querying</w:t>
        </w:r>
      </w:ins>
      <w:ins w:id="219" w:author="Shane He (Nokia)" w:date="2025-05-20T12:08:00Z" w16du:dateUtc="2025-05-20T03:08:00Z">
        <w:r w:rsidR="003F5EA0">
          <w:rPr>
            <w:lang w:eastAsia="zh-CN"/>
          </w:rPr>
          <w:t>)</w:t>
        </w:r>
      </w:ins>
      <w:ins w:id="220" w:author="Shane He (Nokia)" w:date="2025-05-20T10:01:00Z">
        <w:r w:rsidR="00E1409B" w:rsidRPr="00E1409B">
          <w:rPr>
            <w:lang w:eastAsia="zh-CN"/>
          </w:rPr>
          <w:t xml:space="preserve"> for</w:t>
        </w:r>
      </w:ins>
      <w:ins w:id="221" w:author="Ahmed Hamza" w:date="2025-05-19T19:29:00Z" w16du:dateUtc="2025-05-20T02:29:00Z">
        <w:r w:rsidR="00D670A5">
          <w:rPr>
            <w:lang w:eastAsia="zh-CN"/>
          </w:rPr>
          <w:t xml:space="preserve"> the</w:t>
        </w:r>
      </w:ins>
      <w:ins w:id="222" w:author="Shane He (Nokia)" w:date="2025-05-20T10:01:00Z">
        <w:r w:rsidR="00E1409B" w:rsidRPr="00E1409B">
          <w:rPr>
            <w:lang w:eastAsia="zh-CN"/>
          </w:rPr>
          <w:t xml:space="preserve"> MF’s avatar capability is related to SA2’s decision on a possible interface between DC AS and MF.</w:t>
        </w:r>
      </w:ins>
    </w:p>
    <w:p w14:paraId="0A6D1ACC" w14:textId="238089E6" w:rsidR="003B508E" w:rsidRPr="003A1CAF" w:rsidDel="00D670A5" w:rsidRDefault="003B508E" w:rsidP="003B508E">
      <w:pPr>
        <w:pStyle w:val="NO"/>
        <w:rPr>
          <w:del w:id="223" w:author="Ahmed Hamza" w:date="2025-05-19T19:37:00Z" w16du:dateUtc="2025-05-20T02:37:00Z"/>
          <w:lang w:eastAsia="zh-CN"/>
        </w:rPr>
      </w:pPr>
      <w:del w:id="224" w:author="Ahmed Hamza" w:date="2025-05-19T19:37:00Z" w16du:dateUtc="2025-05-20T02:37:00Z">
        <w:r w:rsidRPr="003A1CAF" w:rsidDel="00D670A5">
          <w:rPr>
            <w:lang w:eastAsia="zh-CN"/>
          </w:rPr>
          <w:delText>.</w:delText>
        </w:r>
      </w:del>
    </w:p>
    <w:p w14:paraId="16A9A7A1" w14:textId="7B64C4FD" w:rsidR="003B508E" w:rsidRPr="003A1CAF" w:rsidDel="00EE6BF1" w:rsidRDefault="003B508E" w:rsidP="00E66B7C">
      <w:pPr>
        <w:pStyle w:val="NO"/>
        <w:ind w:left="1136"/>
        <w:rPr>
          <w:del w:id="225" w:author="Shane He (Nokia)" w:date="2025-05-13T22:55:00Z" w16du:dateUtc="2025-05-13T20:55:00Z"/>
          <w:lang w:eastAsia="zh-CN"/>
        </w:rPr>
      </w:pPr>
      <w:r w:rsidRPr="003A1CAF">
        <w:rPr>
          <w:lang w:eastAsia="zh-CN"/>
        </w:rPr>
        <w:lastRenderedPageBreak/>
        <w:t>NOTE2: The service of avatar capability provided by MF will be further defined in CT1/CT4 if needed.</w:t>
      </w:r>
    </w:p>
    <w:p w14:paraId="3256818F" w14:textId="71468A69" w:rsidR="007577AA" w:rsidRPr="003A1CAF" w:rsidRDefault="007577AA" w:rsidP="00E66B7C">
      <w:pPr>
        <w:pStyle w:val="NO"/>
        <w:ind w:left="1136"/>
        <w:rPr>
          <w:rFonts w:eastAsia="DengXian"/>
          <w:lang w:eastAsia="zh-CN"/>
        </w:rPr>
      </w:pPr>
    </w:p>
    <w:p w14:paraId="13F354F0" w14:textId="1A3C2FBD" w:rsidR="003B508E" w:rsidRPr="003A1CAF" w:rsidRDefault="003B508E" w:rsidP="003B508E">
      <w:pPr>
        <w:pStyle w:val="B1"/>
        <w:rPr>
          <w:rFonts w:eastAsia="DengXian"/>
          <w:lang w:eastAsia="zh-CN"/>
        </w:rPr>
      </w:pPr>
      <w:del w:id="226" w:author="Shane He (Nokia)" w:date="2025-04-08T11:07:00Z" w16du:dateUtc="2025-04-08T09:07:00Z">
        <w:r w:rsidRPr="003A1CAF" w:rsidDel="00300DA1">
          <w:rPr>
            <w:rFonts w:eastAsia="DengXian"/>
            <w:lang w:eastAsia="zh-CN"/>
          </w:rPr>
          <w:delText>A.</w:delText>
        </w:r>
      </w:del>
      <w:del w:id="227" w:author="Shane He (Nokia)" w:date="2025-04-08T11:20:00Z" w16du:dateUtc="2025-04-08T09:20:00Z">
        <w:r w:rsidRPr="003A1CAF" w:rsidDel="00F72E97">
          <w:rPr>
            <w:rFonts w:eastAsia="DengXian"/>
            <w:lang w:eastAsia="zh-CN"/>
          </w:rPr>
          <w:delText>6</w:delText>
        </w:r>
      </w:del>
      <w:ins w:id="228" w:author="Shane He (Nokia)" w:date="2025-04-08T11:20:00Z" w16du:dateUtc="2025-04-08T09:20:00Z">
        <w:r w:rsidR="00F72E97">
          <w:rPr>
            <w:rFonts w:eastAsia="DengXian"/>
            <w:lang w:eastAsia="zh-CN"/>
          </w:rPr>
          <w:t>8</w:t>
        </w:r>
      </w:ins>
      <w:r w:rsidRPr="003A1CAF">
        <w:rPr>
          <w:rFonts w:eastAsia="DengXian"/>
          <w:lang w:eastAsia="zh-CN"/>
        </w:rPr>
        <w:t xml:space="preserve">: The DC AS gets the avatar type (2D or 3D, from base avatar retrieved from BAR or to be generated by the MF) </w:t>
      </w:r>
      <w:del w:id="229" w:author="Shane He (Nokia)" w:date="2025-04-08T11:29:00Z" w16du:dateUtc="2025-04-08T09:29:00Z">
        <w:r w:rsidRPr="003A1CAF" w:rsidDel="00CF5C8E">
          <w:rPr>
            <w:rFonts w:eastAsia="DengXian"/>
            <w:lang w:eastAsia="zh-CN"/>
          </w:rPr>
          <w:delText xml:space="preserve">by </w:delText>
        </w:r>
      </w:del>
      <w:ins w:id="230" w:author="Shane He (Nokia)" w:date="2025-04-08T11:29:00Z" w16du:dateUtc="2025-04-08T09:29:00Z">
        <w:r w:rsidR="00CF5C8E">
          <w:rPr>
            <w:rFonts w:eastAsia="DengXian"/>
            <w:lang w:eastAsia="zh-CN"/>
          </w:rPr>
          <w:t>associated with the</w:t>
        </w:r>
        <w:r w:rsidR="00CF5C8E" w:rsidRPr="003A1CAF">
          <w:rPr>
            <w:rFonts w:eastAsia="DengXian"/>
            <w:lang w:eastAsia="zh-CN"/>
          </w:rPr>
          <w:t xml:space="preserve"> </w:t>
        </w:r>
      </w:ins>
      <w:r w:rsidRPr="003A1CAF">
        <w:rPr>
          <w:rFonts w:eastAsia="DengXian"/>
          <w:lang w:eastAsia="zh-CN"/>
        </w:rPr>
        <w:t xml:space="preserve">avatar </w:t>
      </w:r>
      <w:del w:id="231" w:author="Ahmed Hamza" w:date="2025-05-19T19:31:00Z" w16du:dateUtc="2025-05-20T02:31:00Z">
        <w:r w:rsidRPr="003A1CAF" w:rsidDel="00D670A5">
          <w:rPr>
            <w:rFonts w:eastAsia="DengXian"/>
            <w:lang w:eastAsia="zh-CN"/>
          </w:rPr>
          <w:delText>id</w:delText>
        </w:r>
      </w:del>
      <w:del w:id="232" w:author="Ahmed Hamza" w:date="2025-05-19T19:37:00Z" w16du:dateUtc="2025-05-20T02:37:00Z">
        <w:r w:rsidRPr="003A1CAF" w:rsidDel="00D670A5">
          <w:rPr>
            <w:rFonts w:eastAsia="DengXian"/>
            <w:lang w:eastAsia="zh-CN"/>
          </w:rPr>
          <w:delText>, and</w:delText>
        </w:r>
      </w:del>
      <w:ins w:id="233" w:author="Ahmed Hamza" w:date="2025-05-19T19:37:00Z" w16du:dateUtc="2025-05-20T02:37:00Z">
        <w:r w:rsidR="00D670A5">
          <w:rPr>
            <w:rFonts w:eastAsia="DengXian"/>
            <w:lang w:eastAsia="zh-CN"/>
          </w:rPr>
          <w:t>ID</w:t>
        </w:r>
        <w:r w:rsidR="00D670A5" w:rsidRPr="003A1CAF">
          <w:rPr>
            <w:rFonts w:eastAsia="DengXian"/>
            <w:lang w:eastAsia="zh-CN"/>
          </w:rPr>
          <w:t xml:space="preserve"> and</w:t>
        </w:r>
      </w:ins>
      <w:r w:rsidRPr="003A1CAF">
        <w:rPr>
          <w:rFonts w:eastAsia="DengXian"/>
          <w:lang w:eastAsia="zh-CN"/>
        </w:rPr>
        <w:t xml:space="preserve"> confirms the capability negotiation result based on the avatar type and the capability supported by UE1 and MF. The </w:t>
      </w:r>
      <w:r w:rsidRPr="003A1CAF">
        <w:rPr>
          <w:lang w:eastAsia="zh-CN"/>
        </w:rPr>
        <w:t xml:space="preserve">capability </w:t>
      </w:r>
      <w:r w:rsidRPr="003A1CAF">
        <w:rPr>
          <w:rFonts w:eastAsia="DengXian"/>
          <w:lang w:eastAsia="zh-CN"/>
        </w:rPr>
        <w:t xml:space="preserve">negotiation result includes the animation method (e.g., by audio, text or </w:t>
      </w:r>
      <w:r w:rsidRPr="003A1CAF">
        <w:rPr>
          <w:color w:val="000000" w:themeColor="text1"/>
        </w:rPr>
        <w:t>expression data and motion signals for joints</w:t>
      </w:r>
      <w:r w:rsidRPr="003A1CAF">
        <w:rPr>
          <w:rFonts w:eastAsia="DengXian"/>
          <w:lang w:eastAsia="zh-CN"/>
        </w:rPr>
        <w:t>).</w:t>
      </w:r>
      <w:r w:rsidRPr="003A1CAF" w:rsidDel="00BC5BC6">
        <w:rPr>
          <w:rFonts w:eastAsia="DengXian"/>
          <w:lang w:eastAsia="zh-CN"/>
        </w:rPr>
        <w:t xml:space="preserve"> </w:t>
      </w:r>
    </w:p>
    <w:p w14:paraId="790E4656" w14:textId="35CC44FD" w:rsidR="003B508E" w:rsidRPr="003A1CAF" w:rsidRDefault="003B508E" w:rsidP="003B508E">
      <w:pPr>
        <w:pStyle w:val="B1"/>
        <w:rPr>
          <w:rFonts w:eastAsia="DengXian"/>
          <w:lang w:eastAsia="zh-CN"/>
        </w:rPr>
      </w:pPr>
      <w:del w:id="234" w:author="Shane He (Nokia)" w:date="2025-04-08T11:07:00Z" w16du:dateUtc="2025-04-08T09:07:00Z">
        <w:r w:rsidRPr="003A1CAF" w:rsidDel="00300DA1">
          <w:rPr>
            <w:rFonts w:eastAsia="DengXian"/>
            <w:lang w:eastAsia="zh-CN"/>
          </w:rPr>
          <w:delText>A.</w:delText>
        </w:r>
      </w:del>
      <w:del w:id="235" w:author="Shane He (Nokia)" w:date="2025-04-08T11:20:00Z" w16du:dateUtc="2025-04-08T09:20:00Z">
        <w:r w:rsidRPr="003A1CAF" w:rsidDel="00F72E97">
          <w:rPr>
            <w:rFonts w:eastAsia="DengXian"/>
            <w:lang w:eastAsia="zh-CN"/>
          </w:rPr>
          <w:delText>7</w:delText>
        </w:r>
      </w:del>
      <w:ins w:id="236" w:author="Shane He (Nokia)" w:date="2025-04-08T11:20:00Z" w16du:dateUtc="2025-04-08T09:20:00Z">
        <w:r w:rsidR="00F72E97">
          <w:rPr>
            <w:rFonts w:eastAsia="DengXian"/>
            <w:lang w:eastAsia="zh-CN"/>
          </w:rPr>
          <w:t>9</w:t>
        </w:r>
      </w:ins>
      <w:r w:rsidRPr="003A1CAF">
        <w:rPr>
          <w:rFonts w:eastAsia="DengXian"/>
          <w:lang w:eastAsia="zh-CN"/>
        </w:rPr>
        <w:t xml:space="preserve">: The DC AS sends the capability negotiation response to UE1 through MF. The message carries the </w:t>
      </w:r>
      <w:r w:rsidRPr="003A1CAF">
        <w:rPr>
          <w:lang w:eastAsia="zh-CN"/>
        </w:rPr>
        <w:t xml:space="preserve">capability </w:t>
      </w:r>
      <w:r w:rsidRPr="003A1CAF">
        <w:rPr>
          <w:rFonts w:eastAsia="DengXian"/>
          <w:lang w:eastAsia="zh-CN"/>
        </w:rPr>
        <w:t>negotiation result.</w:t>
      </w:r>
    </w:p>
    <w:p w14:paraId="33AD5890" w14:textId="7A9C6168" w:rsidR="003B508E" w:rsidRDefault="003B508E" w:rsidP="003B508E">
      <w:pPr>
        <w:pStyle w:val="B1"/>
        <w:rPr>
          <w:rFonts w:eastAsia="DengXian"/>
          <w:lang w:eastAsia="zh-CN"/>
        </w:rPr>
      </w:pPr>
      <w:del w:id="237" w:author="Shane He (Nokia)" w:date="2025-04-08T11:07:00Z" w16du:dateUtc="2025-04-08T09:07:00Z">
        <w:r w:rsidRPr="003A1CAF" w:rsidDel="00300DA1">
          <w:rPr>
            <w:rFonts w:eastAsia="DengXian"/>
            <w:lang w:eastAsia="zh-CN"/>
          </w:rPr>
          <w:delText>A.</w:delText>
        </w:r>
      </w:del>
      <w:del w:id="238" w:author="Shane He (Nokia)" w:date="2025-04-08T11:20:00Z" w16du:dateUtc="2025-04-08T09:20:00Z">
        <w:r w:rsidRPr="003A1CAF" w:rsidDel="00F72E97">
          <w:rPr>
            <w:rFonts w:eastAsia="DengXian"/>
            <w:lang w:eastAsia="zh-CN"/>
          </w:rPr>
          <w:delText>8</w:delText>
        </w:r>
      </w:del>
      <w:ins w:id="239" w:author="Shane He (Nokia)" w:date="2025-04-08T11:20:00Z" w16du:dateUtc="2025-04-08T09:20:00Z">
        <w:r w:rsidR="00F72E97">
          <w:rPr>
            <w:rFonts w:eastAsia="DengXian"/>
            <w:lang w:eastAsia="zh-CN"/>
          </w:rPr>
          <w:t>10</w:t>
        </w:r>
      </w:ins>
      <w:r w:rsidRPr="003A1CAF">
        <w:rPr>
          <w:rFonts w:eastAsia="DengXian"/>
          <w:lang w:eastAsia="zh-CN"/>
        </w:rPr>
        <w:t>: The subsequent procedure continues.</w:t>
      </w:r>
    </w:p>
    <w:tbl>
      <w:tblPr>
        <w:tblStyle w:val="TableGrid"/>
        <w:tblW w:w="0" w:type="auto"/>
        <w:tblLook w:val="04A0" w:firstRow="1" w:lastRow="0" w:firstColumn="1" w:lastColumn="0" w:noHBand="0" w:noVBand="1"/>
      </w:tblPr>
      <w:tblGrid>
        <w:gridCol w:w="9681"/>
      </w:tblGrid>
      <w:tr w:rsidR="00EE6BF1" w14:paraId="4CFF3D45" w14:textId="77777777" w:rsidTr="00EE6BF1">
        <w:tc>
          <w:tcPr>
            <w:tcW w:w="9681" w:type="dxa"/>
          </w:tcPr>
          <w:p w14:paraId="31FCDEE1" w14:textId="4F301F50" w:rsidR="00EE6BF1" w:rsidRPr="00EE6BF1" w:rsidRDefault="00EE6BF1" w:rsidP="00EE6BF1">
            <w:pPr>
              <w:jc w:val="center"/>
              <w:rPr>
                <w:lang w:val="en-US" w:eastAsia="zh-CN"/>
              </w:rPr>
            </w:pPr>
            <w:r w:rsidRPr="00EE6BF1">
              <w:rPr>
                <w:highlight w:val="yellow"/>
                <w:lang w:val="en-US" w:eastAsia="zh-CN"/>
              </w:rPr>
              <w:t xml:space="preserve">CHANGE </w:t>
            </w:r>
            <w:r>
              <w:rPr>
                <w:highlight w:val="yellow"/>
                <w:lang w:val="en-US" w:eastAsia="zh-CN"/>
              </w:rPr>
              <w:t>END</w:t>
            </w:r>
            <w:r w:rsidRPr="00EE6BF1">
              <w:rPr>
                <w:highlight w:val="yellow"/>
                <w:lang w:val="en-US" w:eastAsia="zh-CN"/>
              </w:rPr>
              <w:t>S</w:t>
            </w:r>
          </w:p>
        </w:tc>
      </w:tr>
    </w:tbl>
    <w:p w14:paraId="4A871EBF" w14:textId="77777777" w:rsidR="00EE6BF1" w:rsidRPr="003A1CAF" w:rsidRDefault="00EE6BF1" w:rsidP="00EE6BF1">
      <w:pPr>
        <w:pStyle w:val="B1"/>
        <w:ind w:left="0" w:firstLine="0"/>
      </w:pPr>
    </w:p>
    <w:p w14:paraId="4D14DD41" w14:textId="4CDE0AAD" w:rsidR="00EE5926" w:rsidRDefault="003B508E" w:rsidP="00514422">
      <w:pPr>
        <w:pStyle w:val="Heading1"/>
        <w:numPr>
          <w:ilvl w:val="0"/>
          <w:numId w:val="3"/>
        </w:numPr>
      </w:pPr>
      <w:r>
        <w:t>Proposals</w:t>
      </w:r>
    </w:p>
    <w:p w14:paraId="62688282" w14:textId="0C7BAACF" w:rsidR="007F55C0" w:rsidRDefault="003B508E" w:rsidP="003B508E">
      <w:pPr>
        <w:rPr>
          <w:ins w:id="240" w:author="Shane He (Nokia) -R2" w:date="2025-04-28T16:52:00Z" w16du:dateUtc="2025-04-28T14:52:00Z"/>
          <w:rFonts w:eastAsiaTheme="minorEastAsia"/>
          <w:lang w:val="en-US" w:eastAsia="zh-CN"/>
        </w:rPr>
      </w:pPr>
      <w:r>
        <w:rPr>
          <w:lang w:val="en-US"/>
        </w:rPr>
        <w:t xml:space="preserve">We propose </w:t>
      </w:r>
      <w:r w:rsidR="00EE6BF1">
        <w:rPr>
          <w:lang w:val="en-US"/>
        </w:rPr>
        <w:t>adding</w:t>
      </w:r>
      <w:r>
        <w:rPr>
          <w:lang w:val="en-US"/>
        </w:rPr>
        <w:t xml:space="preserve"> </w:t>
      </w:r>
      <w:r w:rsidR="00EE6BF1">
        <w:rPr>
          <w:lang w:val="en-US"/>
        </w:rPr>
        <w:t>the above</w:t>
      </w:r>
      <w:r>
        <w:rPr>
          <w:lang w:val="en-US"/>
        </w:rPr>
        <w:t xml:space="preserve"> </w:t>
      </w:r>
      <w:r w:rsidR="00EE6BF1">
        <w:rPr>
          <w:lang w:val="en-US"/>
        </w:rPr>
        <w:t xml:space="preserve">content </w:t>
      </w:r>
      <w:r>
        <w:rPr>
          <w:lang w:val="en-US"/>
        </w:rPr>
        <w:t>into the base CR on Avatar Communication</w:t>
      </w:r>
      <w:r w:rsidR="00EE6BF1">
        <w:rPr>
          <w:lang w:val="en-US"/>
        </w:rPr>
        <w:t xml:space="preserve"> to TS 26.264</w:t>
      </w:r>
      <w:del w:id="241" w:author="Shane He (Nokia)" w:date="2025-05-20T10:02:00Z" w16du:dateUtc="2025-05-20T01:02:00Z">
        <w:r w:rsidR="00EE6BF1" w:rsidDel="00E1409B">
          <w:rPr>
            <w:lang w:val="en-US"/>
          </w:rPr>
          <w:delText xml:space="preserve"> and the updated procedures to TR 26.813</w:delText>
        </w:r>
      </w:del>
      <w:r>
        <w:rPr>
          <w:lang w:val="en-US"/>
        </w:rPr>
        <w:t xml:space="preserve">. </w:t>
      </w:r>
    </w:p>
    <w:p w14:paraId="718FC649" w14:textId="77777777" w:rsidR="007F55C0" w:rsidRPr="00894551" w:rsidRDefault="007F55C0" w:rsidP="003B508E">
      <w:pPr>
        <w:rPr>
          <w:rFonts w:eastAsiaTheme="minorEastAsia"/>
          <w:lang w:val="en-US" w:eastAsia="zh-CN"/>
        </w:rPr>
      </w:pPr>
    </w:p>
    <w:sectPr w:rsidR="007F55C0" w:rsidRPr="00894551" w:rsidSect="00072989">
      <w:headerReference w:type="even" r:id="rId19"/>
      <w:headerReference w:type="default" r:id="rId20"/>
      <w:footerReference w:type="default" r:id="rId21"/>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6" w:author="Ahmed Hamza" w:date="2025-05-19T19:23:00Z" w:initials="JL">
    <w:p w14:paraId="0FA3C175" w14:textId="77777777" w:rsidR="00D670A5" w:rsidRDefault="00D670A5" w:rsidP="00D670A5">
      <w:r>
        <w:rPr>
          <w:rStyle w:val="CommentReference"/>
        </w:rPr>
        <w:annotationRef/>
      </w:r>
      <w:r>
        <w:rPr>
          <w:sz w:val="20"/>
          <w:lang w:eastAsia="x-none"/>
        </w:rPr>
        <w:t>Is it possible not to verify it? I think this will always be the case.</w:t>
      </w:r>
    </w:p>
  </w:comment>
  <w:comment w:id="127" w:author="Shane He (Nokia)" w:date="2025-05-20T12:10:00Z" w:initials="H.S">
    <w:p w14:paraId="140D29D3" w14:textId="77777777" w:rsidR="003F5EA0" w:rsidRDefault="003F5EA0" w:rsidP="003F5EA0">
      <w:pPr>
        <w:pStyle w:val="CommentText"/>
      </w:pPr>
      <w:r>
        <w:rPr>
          <w:rStyle w:val="CommentReference"/>
        </w:rPr>
        <w:annotationRef/>
      </w:r>
      <w:r>
        <w:t>updated</w:t>
      </w:r>
    </w:p>
  </w:comment>
  <w:comment w:id="210" w:author="Ahmed Hamza" w:date="2025-05-19T19:30:00Z" w:initials="JL">
    <w:p w14:paraId="2C7548A8" w14:textId="78738DF3" w:rsidR="00D670A5" w:rsidRDefault="00D670A5" w:rsidP="00D670A5">
      <w:r>
        <w:rPr>
          <w:rStyle w:val="CommentReference"/>
        </w:rPr>
        <w:annotationRef/>
      </w:r>
      <w:r>
        <w:rPr>
          <w:sz w:val="20"/>
          <w:lang w:eastAsia="x-none"/>
        </w:rPr>
        <w:t>This is not a negotiation. This is more like querying the MF for its capabilities.</w:t>
      </w:r>
    </w:p>
  </w:comment>
  <w:comment w:id="211" w:author="Shane He (Nokia)" w:date="2025-05-20T12:09:00Z" w:initials="H.S">
    <w:p w14:paraId="16A69C3F" w14:textId="77777777" w:rsidR="003F5EA0" w:rsidRDefault="003F5EA0" w:rsidP="003F5EA0">
      <w:pPr>
        <w:pStyle w:val="CommentText"/>
      </w:pPr>
      <w:r>
        <w:rPr>
          <w:rStyle w:val="CommentReference"/>
        </w:rPr>
        <w:annotationRef/>
      </w:r>
      <w:r>
        <w:t xml:space="preserve">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A3C175" w15:done="0"/>
  <w15:commentEx w15:paraId="140D29D3" w15:paraIdParent="0FA3C175" w15:done="0"/>
  <w15:commentEx w15:paraId="2C7548A8" w15:done="0"/>
  <w15:commentEx w15:paraId="16A69C3F" w15:paraIdParent="2C754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031711" w16cex:dateUtc="2025-05-20T02:23:00Z"/>
  <w16cex:commentExtensible w16cex:durableId="438548A5" w16cex:dateUtc="2025-05-20T03:10:00Z"/>
  <w16cex:commentExtensible w16cex:durableId="1D3BB42E" w16cex:dateUtc="2025-05-20T02:30:00Z"/>
  <w16cex:commentExtensible w16cex:durableId="59B63C90" w16cex:dateUtc="2025-05-20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A3C175" w16cid:durableId="41031711"/>
  <w16cid:commentId w16cid:paraId="140D29D3" w16cid:durableId="438548A5"/>
  <w16cid:commentId w16cid:paraId="2C7548A8" w16cid:durableId="1D3BB42E"/>
  <w16cid:commentId w16cid:paraId="16A69C3F" w16cid:durableId="59B63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CB4AA" w14:textId="77777777" w:rsidR="006872E8" w:rsidRDefault="006872E8">
      <w:r>
        <w:separator/>
      </w:r>
    </w:p>
  </w:endnote>
  <w:endnote w:type="continuationSeparator" w:id="0">
    <w:p w14:paraId="3128AD44" w14:textId="77777777" w:rsidR="006872E8" w:rsidRDefault="0068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CF95E" w14:textId="77777777" w:rsidR="006872E8" w:rsidRDefault="006872E8">
      <w:r>
        <w:separator/>
      </w:r>
    </w:p>
  </w:footnote>
  <w:footnote w:type="continuationSeparator" w:id="0">
    <w:p w14:paraId="1B69722C" w14:textId="77777777" w:rsidR="006872E8" w:rsidRDefault="0068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DEBB" w14:textId="7C739C34" w:rsidR="003875A7" w:rsidRDefault="003875A7" w:rsidP="003875A7">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r w:rsidR="00894551" w:rsidRPr="00894551">
      <w:rPr>
        <w:b/>
        <w:bCs/>
        <w:i/>
        <w:noProof/>
        <w:sz w:val="28"/>
      </w:rPr>
      <w:t>S4-251002</w:t>
    </w:r>
    <w:fldSimple w:instr=" DOCPROPERTY  Tdoc#  \* MERGEFORMAT "/>
  </w:p>
  <w:p w14:paraId="3B56539F" w14:textId="3830F91B" w:rsidR="008075BF" w:rsidRPr="003875A7" w:rsidRDefault="003875A7" w:rsidP="003875A7">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3"/>
  </w:num>
  <w:num w:numId="2" w16cid:durableId="281032281">
    <w:abstractNumId w:val="17"/>
  </w:num>
  <w:num w:numId="3" w16cid:durableId="1751778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4"/>
  </w:num>
  <w:num w:numId="5" w16cid:durableId="1446458188">
    <w:abstractNumId w:val="3"/>
  </w:num>
  <w:num w:numId="6" w16cid:durableId="735123984">
    <w:abstractNumId w:val="6"/>
  </w:num>
  <w:num w:numId="7" w16cid:durableId="788552162">
    <w:abstractNumId w:val="11"/>
  </w:num>
  <w:num w:numId="8" w16cid:durableId="283195772">
    <w:abstractNumId w:val="0"/>
  </w:num>
  <w:num w:numId="9" w16cid:durableId="1031805320">
    <w:abstractNumId w:val="2"/>
  </w:num>
  <w:num w:numId="10" w16cid:durableId="169148494">
    <w:abstractNumId w:val="23"/>
  </w:num>
  <w:num w:numId="11" w16cid:durableId="1525971380">
    <w:abstractNumId w:val="20"/>
  </w:num>
  <w:num w:numId="12" w16cid:durableId="1511218414">
    <w:abstractNumId w:val="22"/>
  </w:num>
  <w:num w:numId="13" w16cid:durableId="815728443">
    <w:abstractNumId w:val="23"/>
  </w:num>
  <w:num w:numId="14" w16cid:durableId="910039807">
    <w:abstractNumId w:val="24"/>
  </w:num>
  <w:num w:numId="15" w16cid:durableId="1975134722">
    <w:abstractNumId w:val="18"/>
  </w:num>
  <w:num w:numId="16" w16cid:durableId="1712026302">
    <w:abstractNumId w:val="15"/>
  </w:num>
  <w:num w:numId="17" w16cid:durableId="2046057848">
    <w:abstractNumId w:val="23"/>
  </w:num>
  <w:num w:numId="18" w16cid:durableId="989986992">
    <w:abstractNumId w:val="23"/>
  </w:num>
  <w:num w:numId="19" w16cid:durableId="1419518851">
    <w:abstractNumId w:val="5"/>
  </w:num>
  <w:num w:numId="20" w16cid:durableId="69009680">
    <w:abstractNumId w:val="23"/>
  </w:num>
  <w:num w:numId="21" w16cid:durableId="1903441439">
    <w:abstractNumId w:val="23"/>
  </w:num>
  <w:num w:numId="22" w16cid:durableId="168373479">
    <w:abstractNumId w:val="23"/>
  </w:num>
  <w:num w:numId="23" w16cid:durableId="1493834802">
    <w:abstractNumId w:val="23"/>
  </w:num>
  <w:num w:numId="24" w16cid:durableId="1755974918">
    <w:abstractNumId w:val="23"/>
  </w:num>
  <w:num w:numId="25" w16cid:durableId="829950102">
    <w:abstractNumId w:val="7"/>
  </w:num>
  <w:num w:numId="26" w16cid:durableId="406459072">
    <w:abstractNumId w:val="25"/>
  </w:num>
  <w:num w:numId="27" w16cid:durableId="1304699279">
    <w:abstractNumId w:val="10"/>
  </w:num>
  <w:num w:numId="28" w16cid:durableId="1130048300">
    <w:abstractNumId w:val="1"/>
  </w:num>
  <w:num w:numId="29" w16cid:durableId="449053502">
    <w:abstractNumId w:val="9"/>
  </w:num>
  <w:num w:numId="30" w16cid:durableId="1043599091">
    <w:abstractNumId w:val="8"/>
  </w:num>
  <w:num w:numId="31" w16cid:durableId="1337461598">
    <w:abstractNumId w:val="12"/>
  </w:num>
  <w:num w:numId="32" w16cid:durableId="439032847">
    <w:abstractNumId w:val="23"/>
  </w:num>
  <w:num w:numId="33" w16cid:durableId="955722469">
    <w:abstractNumId w:val="4"/>
  </w:num>
  <w:num w:numId="34" w16cid:durableId="853884445">
    <w:abstractNumId w:val="21"/>
  </w:num>
  <w:num w:numId="35" w16cid:durableId="2112047754">
    <w:abstractNumId w:val="13"/>
  </w:num>
  <w:num w:numId="36" w16cid:durableId="1769883219">
    <w:abstractNumId w:val="19"/>
  </w:num>
  <w:num w:numId="37" w16cid:durableId="110711406">
    <w:abstractNumId w:val="23"/>
  </w:num>
  <w:num w:numId="38" w16cid:durableId="2065177197">
    <w:abstractNumId w:val="26"/>
  </w:num>
  <w:num w:numId="39" w16cid:durableId="79502745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Ahmed Hamza">
    <w15:presenceInfo w15:providerId="AD" w15:userId="S::Ahmed.Hamza@InterDigital.com::33048365-ed7c-4902-b993-9b9b64236180"/>
  </w15:person>
  <w15:person w15:author="Shane He (Nokia) - rev1">
    <w15:presenceInfo w15:providerId="None" w15:userId="Shane He (Nokia) - rev1"/>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03F"/>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B79"/>
    <w:rsid w:val="00096C0D"/>
    <w:rsid w:val="000973F7"/>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03B3"/>
    <w:rsid w:val="000F130C"/>
    <w:rsid w:val="000F1DD2"/>
    <w:rsid w:val="000F1F8A"/>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6E4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C65"/>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194F"/>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2B24"/>
    <w:rsid w:val="002E608D"/>
    <w:rsid w:val="002F0BCA"/>
    <w:rsid w:val="002F1F22"/>
    <w:rsid w:val="002F28BE"/>
    <w:rsid w:val="002F495C"/>
    <w:rsid w:val="002F4B48"/>
    <w:rsid w:val="002F6829"/>
    <w:rsid w:val="003004A3"/>
    <w:rsid w:val="003007CF"/>
    <w:rsid w:val="00300DA1"/>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875A7"/>
    <w:rsid w:val="00390BC4"/>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746"/>
    <w:rsid w:val="003B49D9"/>
    <w:rsid w:val="003B508E"/>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3F5EA0"/>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305A3"/>
    <w:rsid w:val="0043154B"/>
    <w:rsid w:val="00431D45"/>
    <w:rsid w:val="004326E1"/>
    <w:rsid w:val="004331B0"/>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ACE"/>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143DF"/>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65C"/>
    <w:rsid w:val="005B5D8F"/>
    <w:rsid w:val="005B61FD"/>
    <w:rsid w:val="005B6972"/>
    <w:rsid w:val="005C1495"/>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D587D"/>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A77"/>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2E8"/>
    <w:rsid w:val="00687F3C"/>
    <w:rsid w:val="00691C91"/>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577AA"/>
    <w:rsid w:val="0076100E"/>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3D41"/>
    <w:rsid w:val="007B40C1"/>
    <w:rsid w:val="007B420C"/>
    <w:rsid w:val="007B4DF8"/>
    <w:rsid w:val="007B5E8F"/>
    <w:rsid w:val="007B699D"/>
    <w:rsid w:val="007B7F0C"/>
    <w:rsid w:val="007C061A"/>
    <w:rsid w:val="007C13B2"/>
    <w:rsid w:val="007C182A"/>
    <w:rsid w:val="007C1DA6"/>
    <w:rsid w:val="007C2609"/>
    <w:rsid w:val="007C2A28"/>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5C0"/>
    <w:rsid w:val="007F5F8D"/>
    <w:rsid w:val="007F6DA5"/>
    <w:rsid w:val="007F74E7"/>
    <w:rsid w:val="007F76A2"/>
    <w:rsid w:val="0080036F"/>
    <w:rsid w:val="00800DE0"/>
    <w:rsid w:val="00801FA9"/>
    <w:rsid w:val="00802752"/>
    <w:rsid w:val="0080351C"/>
    <w:rsid w:val="00804260"/>
    <w:rsid w:val="008044CA"/>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0E84"/>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643"/>
    <w:rsid w:val="00861763"/>
    <w:rsid w:val="008625D6"/>
    <w:rsid w:val="008629C6"/>
    <w:rsid w:val="00862E7C"/>
    <w:rsid w:val="0086419B"/>
    <w:rsid w:val="00866FDD"/>
    <w:rsid w:val="008673AE"/>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4551"/>
    <w:rsid w:val="008952C4"/>
    <w:rsid w:val="00896C76"/>
    <w:rsid w:val="0089738D"/>
    <w:rsid w:val="008A0366"/>
    <w:rsid w:val="008A1F16"/>
    <w:rsid w:val="008A37EC"/>
    <w:rsid w:val="008A5506"/>
    <w:rsid w:val="008A5C95"/>
    <w:rsid w:val="008A689A"/>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198"/>
    <w:rsid w:val="008D0292"/>
    <w:rsid w:val="008D02FF"/>
    <w:rsid w:val="008D05AA"/>
    <w:rsid w:val="008D07D0"/>
    <w:rsid w:val="008D13A7"/>
    <w:rsid w:val="008D3B7F"/>
    <w:rsid w:val="008D6B97"/>
    <w:rsid w:val="008D75AF"/>
    <w:rsid w:val="008D7E2C"/>
    <w:rsid w:val="008E0353"/>
    <w:rsid w:val="008E0983"/>
    <w:rsid w:val="008E1349"/>
    <w:rsid w:val="008E1508"/>
    <w:rsid w:val="008E1EBC"/>
    <w:rsid w:val="008E3FB5"/>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41D5"/>
    <w:rsid w:val="00904C10"/>
    <w:rsid w:val="009057A6"/>
    <w:rsid w:val="00905F97"/>
    <w:rsid w:val="00910AB8"/>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4BD"/>
    <w:rsid w:val="009825F5"/>
    <w:rsid w:val="00983673"/>
    <w:rsid w:val="00983A73"/>
    <w:rsid w:val="00984586"/>
    <w:rsid w:val="009861E2"/>
    <w:rsid w:val="0099023A"/>
    <w:rsid w:val="0099043C"/>
    <w:rsid w:val="00991D0F"/>
    <w:rsid w:val="009920A6"/>
    <w:rsid w:val="00992117"/>
    <w:rsid w:val="00994E3C"/>
    <w:rsid w:val="00995F42"/>
    <w:rsid w:val="00996F14"/>
    <w:rsid w:val="00997B03"/>
    <w:rsid w:val="009A1C62"/>
    <w:rsid w:val="009A3DA7"/>
    <w:rsid w:val="009A4B5C"/>
    <w:rsid w:val="009A53BE"/>
    <w:rsid w:val="009A75DB"/>
    <w:rsid w:val="009B1713"/>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0EB5"/>
    <w:rsid w:val="00A517C4"/>
    <w:rsid w:val="00A53771"/>
    <w:rsid w:val="00A55795"/>
    <w:rsid w:val="00A56563"/>
    <w:rsid w:val="00A56C16"/>
    <w:rsid w:val="00A61CFE"/>
    <w:rsid w:val="00A6367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A5DBE"/>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2AD6"/>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884"/>
    <w:rsid w:val="00BE2A69"/>
    <w:rsid w:val="00BE4332"/>
    <w:rsid w:val="00BE4C1E"/>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5C8E"/>
    <w:rsid w:val="00CF76DD"/>
    <w:rsid w:val="00D01A24"/>
    <w:rsid w:val="00D01F6A"/>
    <w:rsid w:val="00D022BC"/>
    <w:rsid w:val="00D02654"/>
    <w:rsid w:val="00D03EB3"/>
    <w:rsid w:val="00D051E7"/>
    <w:rsid w:val="00D05F0A"/>
    <w:rsid w:val="00D07ED2"/>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65A"/>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626"/>
    <w:rsid w:val="00D60BE0"/>
    <w:rsid w:val="00D633F7"/>
    <w:rsid w:val="00D64E2E"/>
    <w:rsid w:val="00D65622"/>
    <w:rsid w:val="00D65667"/>
    <w:rsid w:val="00D65B07"/>
    <w:rsid w:val="00D670A5"/>
    <w:rsid w:val="00D704C9"/>
    <w:rsid w:val="00D70688"/>
    <w:rsid w:val="00D70DEC"/>
    <w:rsid w:val="00D71F96"/>
    <w:rsid w:val="00D7320F"/>
    <w:rsid w:val="00D73679"/>
    <w:rsid w:val="00D74046"/>
    <w:rsid w:val="00D740FE"/>
    <w:rsid w:val="00D75B96"/>
    <w:rsid w:val="00D76555"/>
    <w:rsid w:val="00D77D4D"/>
    <w:rsid w:val="00D812A6"/>
    <w:rsid w:val="00D829D2"/>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015"/>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1B91"/>
    <w:rsid w:val="00DD218F"/>
    <w:rsid w:val="00DD3A23"/>
    <w:rsid w:val="00DD3B3A"/>
    <w:rsid w:val="00DD42B5"/>
    <w:rsid w:val="00DD5453"/>
    <w:rsid w:val="00DD5B23"/>
    <w:rsid w:val="00DD7711"/>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409B"/>
    <w:rsid w:val="00E150CE"/>
    <w:rsid w:val="00E16849"/>
    <w:rsid w:val="00E171F2"/>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66B7C"/>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0EC"/>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10C"/>
    <w:rsid w:val="00ED56A8"/>
    <w:rsid w:val="00ED5AFE"/>
    <w:rsid w:val="00ED5BE0"/>
    <w:rsid w:val="00ED6035"/>
    <w:rsid w:val="00ED6638"/>
    <w:rsid w:val="00ED6F85"/>
    <w:rsid w:val="00ED7C43"/>
    <w:rsid w:val="00EE03A3"/>
    <w:rsid w:val="00EE293E"/>
    <w:rsid w:val="00EE323C"/>
    <w:rsid w:val="00EE4361"/>
    <w:rsid w:val="00EE51B2"/>
    <w:rsid w:val="00EE5926"/>
    <w:rsid w:val="00EE6BF1"/>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50C"/>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2E97"/>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453"/>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30C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numId w:val="0"/>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qFormat/>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108802">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09073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Template>
  <TotalTime>16</TotalTime>
  <Pages>5</Pages>
  <Words>1073</Words>
  <Characters>6119</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Shane He (Nokia)</cp:lastModifiedBy>
  <cp:revision>3</cp:revision>
  <dcterms:created xsi:type="dcterms:W3CDTF">2025-05-20T03:11:00Z</dcterms:created>
  <dcterms:modified xsi:type="dcterms:W3CDTF">2025-05-20T03:11:00Z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y fmtid="{D5CDD505-2E9C-101B-9397-08002B2CF9AE}" pid="11" name="MSIP_Label_4d2f777e-4347-4fc6-823a-b44ab313546a_Enabled">
    <vt:lpwstr>true</vt:lpwstr>
  </property>
  <property fmtid="{D5CDD505-2E9C-101B-9397-08002B2CF9AE}" pid="12" name="MSIP_Label_4d2f777e-4347-4fc6-823a-b44ab313546a_SetDate">
    <vt:lpwstr>2025-05-20T02:40:36Z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0ad0694f-3393-44d8-8144-d4111d310f5f</vt:lpwstr>
  </property>
  <property fmtid="{D5CDD505-2E9C-101B-9397-08002B2CF9AE}" pid="17" name="MSIP_Label_4d2f777e-4347-4fc6-823a-b44ab313546a_ContentBits">
    <vt:lpwstr>0</vt:lpwstr>
  </property>
  <property fmtid="{D5CDD505-2E9C-101B-9397-08002B2CF9AE}" pid="18" name="MSIP_Label_4d2f777e-4347-4fc6-823a-b44ab313546a_Tag">
    <vt:lpwstr>50, 3, 0, 1</vt:lpwstr>
  </property>
</Properties>
</file>