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F9F7" w14:textId="6C6B1BF4" w:rsidR="00142845" w:rsidRPr="00142845" w:rsidRDefault="00142845" w:rsidP="00F14583">
      <w:pPr>
        <w:pStyle w:val="CRCoverPage"/>
        <w:outlineLvl w:val="0"/>
        <w:rPr>
          <w:b/>
          <w:i/>
          <w:noProof/>
          <w:sz w:val="24"/>
        </w:rPr>
      </w:pPr>
      <w:r w:rsidRPr="00142845">
        <w:rPr>
          <w:b/>
          <w:noProof/>
          <w:sz w:val="24"/>
        </w:rPr>
        <w:t>3GPP TSG-SA</w:t>
      </w:r>
      <w:r w:rsidR="00F14583">
        <w:rPr>
          <w:b/>
          <w:noProof/>
          <w:sz w:val="24"/>
        </w:rPr>
        <w:t xml:space="preserve"> WG</w:t>
      </w:r>
      <w:r w:rsidRPr="00142845">
        <w:rPr>
          <w:b/>
          <w:noProof/>
          <w:sz w:val="24"/>
        </w:rPr>
        <w:t>4 Meeting #</w:t>
      </w:r>
      <w:r w:rsidR="00F14583">
        <w:rPr>
          <w:b/>
          <w:noProof/>
          <w:sz w:val="24"/>
        </w:rPr>
        <w:t>132</w:t>
      </w:r>
      <w:r w:rsidR="00CF2D75">
        <w:rPr>
          <w:b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CF2D75">
        <w:rPr>
          <w:b/>
          <w:i/>
          <w:noProof/>
          <w:sz w:val="24"/>
        </w:rPr>
        <w:tab/>
      </w:r>
      <w:r w:rsidR="00A04E47" w:rsidRPr="00142845">
        <w:rPr>
          <w:b/>
          <w:noProof/>
          <w:sz w:val="24"/>
        </w:rPr>
        <w:t>S4</w:t>
      </w:r>
      <w:r w:rsidR="00A04E47">
        <w:rPr>
          <w:b/>
          <w:noProof/>
          <w:sz w:val="24"/>
        </w:rPr>
        <w:t>-</w:t>
      </w:r>
      <w:r w:rsidR="00385235">
        <w:rPr>
          <w:b/>
          <w:noProof/>
          <w:sz w:val="24"/>
        </w:rPr>
        <w:t>250975</w:t>
      </w:r>
      <w:ins w:id="0" w:author="Ahmed Hamza (SA4#132 - 20-06-2025)" w:date="2025-05-21T00:00:00Z" w16du:dateUtc="2025-05-21T07:00:00Z">
        <w:r w:rsidR="00DA0644">
          <w:rPr>
            <w:b/>
            <w:noProof/>
            <w:sz w:val="24"/>
          </w:rPr>
          <w:t>r</w:t>
        </w:r>
        <w:r w:rsidR="00FE77FF">
          <w:rPr>
            <w:b/>
            <w:noProof/>
            <w:sz w:val="24"/>
          </w:rPr>
          <w:t>1</w:t>
        </w:r>
      </w:ins>
    </w:p>
    <w:p w14:paraId="2008350D" w14:textId="4BF97D1B" w:rsidR="00142845" w:rsidRPr="00142845" w:rsidRDefault="00A04E47" w:rsidP="001F3CC6">
      <w:pPr>
        <w:pStyle w:val="CRCoverPage"/>
        <w:tabs>
          <w:tab w:val="right" w:pos="396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</w:t>
      </w:r>
      <w:r w:rsidR="00142845" w:rsidRPr="00142845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Japan,</w:t>
      </w:r>
      <w:r w:rsidR="00142845" w:rsidRPr="00142845">
        <w:rPr>
          <w:b/>
          <w:noProof/>
          <w:sz w:val="24"/>
        </w:rPr>
        <w:t xml:space="preserve"> </w:t>
      </w:r>
      <w:r w:rsidR="00C80FF1">
        <w:rPr>
          <w:b/>
          <w:noProof/>
          <w:sz w:val="24"/>
        </w:rPr>
        <w:t>19</w:t>
      </w:r>
      <w:r w:rsidR="001A4011" w:rsidRPr="001A4011">
        <w:rPr>
          <w:b/>
          <w:noProof/>
          <w:sz w:val="24"/>
          <w:vertAlign w:val="superscript"/>
        </w:rPr>
        <w:t>th</w:t>
      </w:r>
      <w:r w:rsidR="001A4011">
        <w:rPr>
          <w:b/>
          <w:noProof/>
          <w:sz w:val="24"/>
        </w:rPr>
        <w:t xml:space="preserve"> –</w:t>
      </w:r>
      <w:r w:rsidR="00C80FF1">
        <w:rPr>
          <w:b/>
          <w:noProof/>
          <w:sz w:val="24"/>
        </w:rPr>
        <w:t xml:space="preserve"> 23</w:t>
      </w:r>
      <w:r w:rsidR="001A4011" w:rsidRPr="001A4011">
        <w:rPr>
          <w:b/>
          <w:noProof/>
          <w:sz w:val="24"/>
          <w:vertAlign w:val="superscript"/>
        </w:rPr>
        <w:t>rd</w:t>
      </w:r>
      <w:r w:rsidR="001A4011">
        <w:rPr>
          <w:b/>
          <w:noProof/>
          <w:sz w:val="24"/>
        </w:rPr>
        <w:t xml:space="preserve"> </w:t>
      </w:r>
      <w:r w:rsidR="007052B5">
        <w:rPr>
          <w:b/>
          <w:noProof/>
          <w:sz w:val="24"/>
        </w:rPr>
        <w:t>May</w:t>
      </w:r>
      <w:r w:rsidR="007052B5" w:rsidRPr="00142845">
        <w:rPr>
          <w:b/>
          <w:noProof/>
          <w:sz w:val="24"/>
        </w:rPr>
        <w:t xml:space="preserve"> </w:t>
      </w:r>
      <w:r w:rsidR="00142845" w:rsidRPr="00142845">
        <w:rPr>
          <w:b/>
          <w:noProof/>
          <w:sz w:val="24"/>
        </w:rPr>
        <w:t>2025</w:t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1F3CC6">
        <w:rPr>
          <w:b/>
          <w:noProof/>
          <w:sz w:val="24"/>
        </w:rPr>
        <w:tab/>
      </w:r>
      <w:r w:rsidR="00BA21B4" w:rsidRPr="001F3CC6">
        <w:rPr>
          <w:bCs/>
          <w:i/>
          <w:iCs/>
          <w:noProof/>
          <w:szCs w:val="15"/>
        </w:rPr>
        <w:t>revision of S4</w:t>
      </w:r>
      <w:r w:rsidR="001F3CC6" w:rsidRPr="001F3CC6">
        <w:rPr>
          <w:bCs/>
          <w:i/>
          <w:iCs/>
          <w:noProof/>
          <w:szCs w:val="15"/>
        </w:rPr>
        <w:t>aR25</w:t>
      </w:r>
      <w:r w:rsidR="001F3CC6">
        <w:rPr>
          <w:bCs/>
          <w:i/>
          <w:iCs/>
          <w:noProof/>
          <w:szCs w:val="15"/>
        </w:rPr>
        <w:t>00</w:t>
      </w:r>
      <w:r w:rsidR="00C24776">
        <w:rPr>
          <w:bCs/>
          <w:i/>
          <w:iCs/>
          <w:noProof/>
          <w:szCs w:val="15"/>
        </w:rPr>
        <w:t>99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8B8332" w:rsidR="001E41F3" w:rsidRPr="00410371" w:rsidRDefault="0057531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575316">
                <w:rPr>
                  <w:b/>
                  <w:noProof/>
                  <w:sz w:val="28"/>
                </w:rPr>
                <w:t>26.264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6EA660" w:rsidR="001E41F3" w:rsidRPr="00410371" w:rsidRDefault="00664B1D" w:rsidP="006A5486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Pr="00664B1D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6C1171" w:rsidR="001E41F3" w:rsidRPr="00410371" w:rsidRDefault="005753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575316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F36210" w:rsidR="001E41F3" w:rsidRPr="00410371" w:rsidRDefault="00BF2C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BF2C5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E450D07" w:rsidR="00F25D98" w:rsidRDefault="00DD63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F7D4A0E" w:rsidR="00F25D98" w:rsidRDefault="00DD632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5B953E" w:rsidR="001E41F3" w:rsidRDefault="00E725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A65CF">
              <w:t>[</w:t>
            </w:r>
            <w:proofErr w:type="spellStart"/>
            <w:r w:rsidR="006A65CF">
              <w:t>AvCall</w:t>
            </w:r>
            <w:proofErr w:type="spellEnd"/>
            <w:r w:rsidR="006A65CF">
              <w:t>-MED] Update on Avatar Formats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BC1E43" w:rsidR="001E41F3" w:rsidRDefault="00BF2C5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InterDigital Canada</w:t>
              </w:r>
            </w:fldSimple>
            <w:ins w:id="2" w:author="Ahmed Hamza" w:date="2025-05-12T00:22:00Z" w16du:dateUtc="2025-05-12T07:22:00Z">
              <w:r w:rsidR="00094D8A" w:rsidRPr="00746F99">
                <w:rPr>
                  <w:noProof/>
                </w:rPr>
                <w:t>, Qualcomm</w:t>
              </w:r>
            </w:ins>
            <w:ins w:id="3" w:author="Ahmed Hamza (SA4#132)" w:date="2025-05-13T12:23:00Z" w16du:dateUtc="2025-05-13T19:23:00Z">
              <w:r w:rsidR="009F01ED">
                <w:rPr>
                  <w:noProof/>
                </w:rPr>
                <w:t xml:space="preserve"> Inc.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E0D901" w:rsidR="001E41F3" w:rsidRDefault="00BF2C51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126CED" w:rsidR="001E41F3" w:rsidRDefault="00160E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AvCall-MED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FAE1F4" w:rsidR="001E41F3" w:rsidRDefault="003137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F86F55" w:rsidR="001E41F3" w:rsidRDefault="00EC71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EC719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E97BBF" w:rsidR="001E41F3" w:rsidRDefault="00EC71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1A77D4C" w:rsidR="001E41F3" w:rsidRDefault="003F53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AR Calls have been enhanced with Avatar communication capaibilities. The stage 3 aspects related to formats and signaling are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AC16132" w:rsidR="001E41F3" w:rsidRDefault="00DE3E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adds the formats, protocols, and signaling to add support for Avatar communication to AR calls.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03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103FA" w:rsidRDefault="005103FA" w:rsidP="00510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1A89FC" w:rsidR="005103FA" w:rsidRDefault="005103FA" w:rsidP="00510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 will be missing stage 3 support for Avatar communication.</w:t>
            </w:r>
          </w:p>
        </w:tc>
      </w:tr>
      <w:tr w:rsidR="005103FA" w14:paraId="034AF533" w14:textId="77777777" w:rsidTr="00547111">
        <w:tc>
          <w:tcPr>
            <w:tcW w:w="2694" w:type="dxa"/>
            <w:gridSpan w:val="2"/>
          </w:tcPr>
          <w:p w14:paraId="39D9EB5B" w14:textId="77777777" w:rsidR="005103FA" w:rsidRDefault="005103FA" w:rsidP="00510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103FA" w:rsidRDefault="005103FA" w:rsidP="00510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03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103FA" w:rsidRDefault="005103FA" w:rsidP="00510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5103FA" w:rsidRDefault="005103FA" w:rsidP="00510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103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103FA" w:rsidRDefault="005103FA" w:rsidP="00510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103FA" w:rsidRDefault="005103FA" w:rsidP="00510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03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103FA" w:rsidRDefault="005103FA" w:rsidP="00510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103FA" w:rsidRDefault="005103FA" w:rsidP="00510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103FA" w:rsidRDefault="005103FA" w:rsidP="00510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103FA" w:rsidRDefault="005103FA" w:rsidP="00510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103FA" w:rsidRDefault="005103FA" w:rsidP="00510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103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103FA" w:rsidRDefault="005103FA" w:rsidP="00510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5103FA" w:rsidRDefault="005103FA" w:rsidP="00510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BDF7DB" w:rsidR="005103FA" w:rsidRDefault="005103FA" w:rsidP="00510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5103FA" w:rsidRDefault="005103FA" w:rsidP="00510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5103FA" w:rsidRDefault="005103FA" w:rsidP="005103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103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103FA" w:rsidRDefault="005103FA" w:rsidP="00510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103FA" w:rsidRDefault="005103FA" w:rsidP="00510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33C9E7B" w:rsidR="005103FA" w:rsidRDefault="005103FA" w:rsidP="00510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103FA" w:rsidRDefault="005103FA" w:rsidP="00510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103FA" w:rsidRDefault="005103FA" w:rsidP="005103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103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103FA" w:rsidRDefault="005103FA" w:rsidP="00510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103FA" w:rsidRDefault="005103FA" w:rsidP="00510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6912A5" w:rsidR="005103FA" w:rsidRDefault="005103FA" w:rsidP="00510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103FA" w:rsidRDefault="005103FA" w:rsidP="00510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103FA" w:rsidRDefault="005103FA" w:rsidP="005103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103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103FA" w:rsidRDefault="005103FA" w:rsidP="005103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103FA" w:rsidRDefault="005103FA" w:rsidP="005103FA">
            <w:pPr>
              <w:pStyle w:val="CRCoverPage"/>
              <w:spacing w:after="0"/>
              <w:rPr>
                <w:noProof/>
              </w:rPr>
            </w:pPr>
          </w:p>
        </w:tc>
      </w:tr>
      <w:tr w:rsidR="005103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103FA" w:rsidRDefault="005103FA" w:rsidP="00510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103FA" w:rsidRDefault="005103FA" w:rsidP="00510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103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103FA" w:rsidRPr="008863B9" w:rsidRDefault="005103FA" w:rsidP="00510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103FA" w:rsidRPr="008863B9" w:rsidRDefault="005103FA" w:rsidP="005103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103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103FA" w:rsidRDefault="005103FA" w:rsidP="00510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103FA" w:rsidRDefault="005103FA" w:rsidP="00510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1509A0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1E722E" w14:textId="77777777" w:rsidR="00F36595" w:rsidRDefault="00F36595" w:rsidP="00F36595">
      <w:pPr>
        <w:pStyle w:val="Changefirst"/>
        <w:rPr>
          <w:lang w:eastAsia="zh-CN"/>
        </w:rPr>
      </w:pPr>
      <w:bookmarkStart w:id="4" w:name="_Toc167455978"/>
      <w:r>
        <w:rPr>
          <w:lang w:eastAsia="zh-CN"/>
        </w:rPr>
        <w:lastRenderedPageBreak/>
        <w:t>First change</w:t>
      </w:r>
    </w:p>
    <w:bookmarkEnd w:id="4"/>
    <w:p w14:paraId="653605F7" w14:textId="198997E0" w:rsidR="00A867A0" w:rsidRDefault="00A867A0" w:rsidP="00A867A0">
      <w:pPr>
        <w:pStyle w:val="Heading1"/>
        <w:pBdr>
          <w:top w:val="none" w:sz="0" w:space="0" w:color="auto"/>
        </w:pBdr>
      </w:pPr>
      <w:r>
        <w:t>2</w:t>
      </w:r>
      <w:r>
        <w:tab/>
      </w:r>
      <w:r w:rsidRPr="004D3578">
        <w:t>References</w:t>
      </w:r>
    </w:p>
    <w:p w14:paraId="648FCA4B" w14:textId="77777777" w:rsidR="00A867A0" w:rsidRPr="004D3578" w:rsidRDefault="00A867A0" w:rsidP="00A867A0">
      <w:r w:rsidRPr="004D3578">
        <w:t>The following documents contain provisions which, through reference in this text, constitute provisions of the present document.</w:t>
      </w:r>
    </w:p>
    <w:p w14:paraId="7B5078DB" w14:textId="77777777" w:rsidR="00A867A0" w:rsidRPr="004D3578" w:rsidRDefault="00A867A0" w:rsidP="00A867A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939730D" w14:textId="77777777" w:rsidR="00A867A0" w:rsidRPr="004D3578" w:rsidRDefault="00A867A0" w:rsidP="00A867A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BFF9F8E" w14:textId="77777777" w:rsidR="00A867A0" w:rsidRPr="004D3578" w:rsidRDefault="00A867A0" w:rsidP="00A867A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898B84A" w14:textId="77777777" w:rsidR="00A867A0" w:rsidRDefault="00A867A0" w:rsidP="00A867A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5E2E771" w14:textId="77777777" w:rsidR="00A867A0" w:rsidRDefault="00A867A0" w:rsidP="00A867A0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</w:r>
      <w:r w:rsidRPr="007E0CA3">
        <w:t>3GPP TS 26.114: "IP Multimedia Subsystem (IMS); Multimedia telephony; Media handling and interaction".</w:t>
      </w:r>
    </w:p>
    <w:p w14:paraId="2CD5BDDB" w14:textId="77777777" w:rsidR="00A867A0" w:rsidRDefault="00A867A0" w:rsidP="00A867A0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</w:r>
      <w:r w:rsidRPr="00C4292D">
        <w:t>3GPP TS 26.119: "Media Capabilities for Augmented Reality"</w:t>
      </w:r>
      <w:r>
        <w:t>.</w:t>
      </w:r>
    </w:p>
    <w:p w14:paraId="1EE1524D" w14:textId="77777777" w:rsidR="00A867A0" w:rsidRDefault="00A867A0" w:rsidP="00A867A0">
      <w:pPr>
        <w:pStyle w:val="EX"/>
      </w:pPr>
      <w:r>
        <w:t>[4]</w:t>
      </w:r>
      <w:r>
        <w:tab/>
        <w:t>3GPP TS 23.228: "IP Multimedia Subsystem (IMS); Stage 2".</w:t>
      </w:r>
    </w:p>
    <w:p w14:paraId="451F2259" w14:textId="77777777" w:rsidR="00A867A0" w:rsidRDefault="00A867A0" w:rsidP="00A867A0">
      <w:pPr>
        <w:pStyle w:val="EX"/>
      </w:pPr>
      <w:r>
        <w:t>[5]</w:t>
      </w:r>
      <w:r>
        <w:tab/>
      </w:r>
      <w:r w:rsidRPr="00AD1C77">
        <w:t>3GPP TS 24.229: "IP multimedia call control protocol based on Session Initiation Protocol (SIP) and Session Description Protocol (SDP); Stage 3".</w:t>
      </w:r>
    </w:p>
    <w:p w14:paraId="56758A05" w14:textId="77777777" w:rsidR="00A867A0" w:rsidRDefault="00A867A0" w:rsidP="00A867A0">
      <w:pPr>
        <w:pStyle w:val="EX"/>
      </w:pPr>
      <w:r>
        <w:t>[6]</w:t>
      </w:r>
      <w:r>
        <w:tab/>
        <w:t>3GPP TS 26.565: "Split Rendering Media Service Enabler".</w:t>
      </w:r>
    </w:p>
    <w:p w14:paraId="763CCBE9" w14:textId="77777777" w:rsidR="00A867A0" w:rsidRDefault="00A867A0" w:rsidP="00A867A0">
      <w:pPr>
        <w:pStyle w:val="EX"/>
        <w:keepLines w:val="0"/>
        <w:rPr>
          <w:lang w:val="en-US"/>
        </w:rPr>
      </w:pPr>
      <w:r>
        <w:t xml:space="preserve">[7] </w:t>
      </w:r>
      <w:r>
        <w:tab/>
      </w:r>
      <w:r>
        <w:rPr>
          <w:lang w:val="en-US"/>
        </w:rPr>
        <w:t>ISO/IEC 23090-14 AMD 2, Information technology — Coded representation of immersive media — Part 14: Scene description — Amendment 2: Support for haptics, augmented reality, avatars, Interactivity, MPEG-I audio, and lighting</w:t>
      </w:r>
    </w:p>
    <w:p w14:paraId="1567B1A4" w14:textId="77777777" w:rsidR="00A867A0" w:rsidRDefault="00A867A0" w:rsidP="00A867A0">
      <w:pPr>
        <w:ind w:left="1701" w:hanging="1417"/>
        <w:rPr>
          <w:ins w:id="5" w:author="Ahmed Hamza (SA4#132)" w:date="2025-05-12T00:29:00Z" w16du:dateUtc="2025-05-12T07:29:00Z"/>
        </w:rPr>
      </w:pPr>
      <w:r>
        <w:rPr>
          <w:lang w:val="en-US"/>
        </w:rPr>
        <w:t xml:space="preserve">[8] </w:t>
      </w:r>
      <w:r>
        <w:rPr>
          <w:lang w:val="en-US"/>
        </w:rPr>
        <w:tab/>
      </w:r>
      <w:r>
        <w:t>3GPP TS 26.522: "5G Real-time Media Transport Protocol Configurations".</w:t>
      </w:r>
    </w:p>
    <w:p w14:paraId="60789959" w14:textId="221D44E3" w:rsidR="00EC7961" w:rsidRDefault="00EC7961" w:rsidP="00EC7961">
      <w:pPr>
        <w:ind w:left="1701" w:hanging="1417"/>
        <w:rPr>
          <w:ins w:id="6" w:author="Ahmed Hamza" w:date="2025-04-27T00:06:00Z" w16du:dateUtc="2025-04-27T07:06:00Z"/>
        </w:rPr>
      </w:pPr>
      <w:ins w:id="7" w:author="Ahmed Hamza (SA4#132)" w:date="2025-05-12T00:29:00Z" w16du:dateUtc="2025-05-12T07:29:00Z">
        <w:r>
          <w:t>[9]</w:t>
        </w:r>
        <w:r>
          <w:tab/>
        </w:r>
        <w:r w:rsidRPr="001948B8">
          <w:t>ISO/IEC 23090-39, Information technology — Coded representation of immersive media — Part 39: Avatar Representation Format</w:t>
        </w:r>
      </w:ins>
    </w:p>
    <w:p w14:paraId="7838CCC1" w14:textId="77777777" w:rsidR="00B21F21" w:rsidRDefault="00B21F21" w:rsidP="00B21F21">
      <w:pPr>
        <w:pStyle w:val="Changenext"/>
      </w:pPr>
      <w:r>
        <w:t>Next change</w:t>
      </w:r>
    </w:p>
    <w:p w14:paraId="10FA6150" w14:textId="2E47D7E7" w:rsidR="00444671" w:rsidRPr="004D3578" w:rsidRDefault="00444671" w:rsidP="00444671">
      <w:pPr>
        <w:pStyle w:val="Heading2"/>
      </w:pPr>
      <w:bookmarkStart w:id="8" w:name="_Toc159939858"/>
      <w:bookmarkStart w:id="9" w:name="_Toc168916455"/>
      <w:r w:rsidRPr="004D3578">
        <w:t>3.1</w:t>
      </w:r>
      <w:r w:rsidRPr="004D3578">
        <w:tab/>
      </w:r>
      <w:r>
        <w:t>Terms</w:t>
      </w:r>
      <w:bookmarkEnd w:id="8"/>
      <w:bookmarkEnd w:id="9"/>
    </w:p>
    <w:p w14:paraId="7073F195" w14:textId="77777777" w:rsidR="00444671" w:rsidRPr="004D3578" w:rsidRDefault="00444671" w:rsidP="00444671">
      <w:r w:rsidRPr="004D3578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2B07D1D3" w14:textId="77777777" w:rsidR="00444671" w:rsidRDefault="00444671" w:rsidP="00444671">
      <w:r>
        <w:rPr>
          <w:b/>
        </w:rPr>
        <w:t>AR data</w:t>
      </w:r>
      <w:r w:rsidRPr="004D3578">
        <w:rPr>
          <w:b/>
        </w:rPr>
        <w:t>:</w:t>
      </w:r>
      <w:r w:rsidRPr="004D3578">
        <w:t xml:space="preserve"> </w:t>
      </w:r>
      <w:r w:rsidRPr="00550B56">
        <w:t>Collection of information to be exchanged among participants in a call with AR experience. It includes AR media and AR metadata.</w:t>
      </w:r>
    </w:p>
    <w:p w14:paraId="66094652" w14:textId="77777777" w:rsidR="00444671" w:rsidRDefault="00444671" w:rsidP="00444671">
      <w:r>
        <w:rPr>
          <w:b/>
        </w:rPr>
        <w:t>AR media</w:t>
      </w:r>
      <w:r w:rsidRPr="004D3578">
        <w:rPr>
          <w:b/>
        </w:rPr>
        <w:t>:</w:t>
      </w:r>
      <w:r w:rsidRPr="004D3578">
        <w:t xml:space="preserve"> </w:t>
      </w:r>
      <w:r w:rsidRPr="00550B56">
        <w:t>Media (e.g., audio, video, text or image) that will be rendered by the AR-MTSI client as an overlay over the user’s real perception. This includes traditional 2D media (e.g., a 2D audio stream rendered to be perceived by the user to originate from their left side) and 3D media (e.g., spatial audio and volumetric video).</w:t>
      </w:r>
    </w:p>
    <w:p w14:paraId="0CDB9A40" w14:textId="77777777" w:rsidR="00444671" w:rsidRDefault="00444671" w:rsidP="00444671">
      <w:r>
        <w:rPr>
          <w:b/>
        </w:rPr>
        <w:t>AR metadata</w:t>
      </w:r>
      <w:r w:rsidRPr="004D3578">
        <w:rPr>
          <w:b/>
        </w:rPr>
        <w:t>:</w:t>
      </w:r>
      <w:r w:rsidRPr="004D3578">
        <w:t xml:space="preserve"> </w:t>
      </w:r>
      <w:r w:rsidRPr="00550B56">
        <w:t>Data that provides information on AR media and its rendering. This includes pose, spa</w:t>
      </w:r>
      <w:r>
        <w:t>t</w:t>
      </w:r>
      <w:r w:rsidRPr="00550B56">
        <w:t>ial descriptions and scene description</w:t>
      </w:r>
      <w:r>
        <w:t>s</w:t>
      </w:r>
      <w:r w:rsidRPr="00550B56">
        <w:t>.</w:t>
      </w:r>
    </w:p>
    <w:p w14:paraId="5FB93049" w14:textId="77777777" w:rsidR="00444671" w:rsidRDefault="00444671" w:rsidP="00444671">
      <w:r>
        <w:rPr>
          <w:b/>
        </w:rPr>
        <w:t>AR-MTSI client</w:t>
      </w:r>
      <w:r w:rsidRPr="004D3578">
        <w:rPr>
          <w:b/>
        </w:rPr>
        <w:t>:</w:t>
      </w:r>
      <w:r w:rsidRPr="004D3578">
        <w:t xml:space="preserve"> </w:t>
      </w:r>
      <w:r w:rsidRPr="00550B56">
        <w:t>A DCMTSI client supporting AR capabilities as defined by this specification.</w:t>
      </w:r>
    </w:p>
    <w:p w14:paraId="5E7E52B5" w14:textId="77777777" w:rsidR="00444671" w:rsidRDefault="00444671" w:rsidP="00444671">
      <w:r>
        <w:rPr>
          <w:b/>
        </w:rPr>
        <w:t>AR MRF</w:t>
      </w:r>
      <w:r w:rsidRPr="004D3578">
        <w:rPr>
          <w:b/>
        </w:rPr>
        <w:t>:</w:t>
      </w:r>
      <w:r w:rsidRPr="004D3578">
        <w:t xml:space="preserve"> </w:t>
      </w:r>
      <w:r w:rsidRPr="00550B56">
        <w:t>An AR-MTSI client implemented by functionality included in the MRFC and the MRFP</w:t>
      </w:r>
      <w:r>
        <w:t>.</w:t>
      </w:r>
    </w:p>
    <w:p w14:paraId="2F37E310" w14:textId="77777777" w:rsidR="00444671" w:rsidRDefault="00444671" w:rsidP="00444671">
      <w:r>
        <w:rPr>
          <w:b/>
        </w:rPr>
        <w:t>AR MF</w:t>
      </w:r>
      <w:r w:rsidRPr="004D3578">
        <w:rPr>
          <w:b/>
        </w:rPr>
        <w:t>:</w:t>
      </w:r>
      <w:r w:rsidRPr="004D3578">
        <w:t xml:space="preserve"> </w:t>
      </w:r>
      <w:r w:rsidRPr="00550B56">
        <w:t xml:space="preserve">An AR-MTSI client implemented by functionality included in the </w:t>
      </w:r>
      <w:r>
        <w:t xml:space="preserve">MF. </w:t>
      </w:r>
    </w:p>
    <w:p w14:paraId="0E0EB994" w14:textId="77777777" w:rsidR="00444671" w:rsidRDefault="00444671" w:rsidP="00444671">
      <w:r w:rsidRPr="00513248">
        <w:rPr>
          <w:b/>
        </w:rPr>
        <w:lastRenderedPageBreak/>
        <w:t>AR-MTSI client in terminal</w:t>
      </w:r>
      <w:r w:rsidRPr="004D3578">
        <w:rPr>
          <w:b/>
        </w:rPr>
        <w:t>:</w:t>
      </w:r>
      <w:r w:rsidRPr="004D3578">
        <w:t xml:space="preserve"> </w:t>
      </w:r>
      <w:r w:rsidRPr="00513248">
        <w:t xml:space="preserve">An AR-MTSI client that is implemented in a terminal or UE. The term "AR-MTSI client in terminal" is used in this document when entities such as AR </w:t>
      </w:r>
      <w:r>
        <w:t>MF/MRF</w:t>
      </w:r>
      <w:r w:rsidRPr="00513248">
        <w:t xml:space="preserve"> is excluded.</w:t>
      </w:r>
    </w:p>
    <w:p w14:paraId="101AF0AB" w14:textId="4D82DDDE" w:rsidR="00301E20" w:rsidRDefault="00444671" w:rsidP="00444671">
      <w:pPr>
        <w:rPr>
          <w:ins w:id="10" w:author="Ahmed Hamza" w:date="2025-05-13T11:59:00Z" w16du:dateUtc="2025-05-13T18:59:00Z"/>
        </w:rPr>
      </w:pPr>
      <w:r w:rsidRPr="00084A61">
        <w:rPr>
          <w:b/>
        </w:rPr>
        <w:t>Split rendering</w:t>
      </w:r>
      <w:r>
        <w:t>: The procedure in which a UE offloads some of the media processing related to rendering tasks to a media function as considered for network centric AR IMS session procedures in TS 23.228 [4]</w:t>
      </w:r>
      <w:ins w:id="11" w:author="Ahmed Hamza" w:date="2025-05-13T11:59:00Z" w16du:dateUtc="2025-05-13T18:59:00Z">
        <w:r>
          <w:t>.</w:t>
        </w:r>
      </w:ins>
    </w:p>
    <w:p w14:paraId="6238835D" w14:textId="366D00C5" w:rsidR="00800B9B" w:rsidRDefault="00800B9B" w:rsidP="00444671">
      <w:pPr>
        <w:rPr>
          <w:ins w:id="12" w:author="Ahmed Hamza" w:date="2025-05-13T12:08:00Z" w16du:dateUtc="2025-05-13T19:08:00Z"/>
          <w:b/>
          <w:bCs/>
        </w:rPr>
      </w:pPr>
      <w:ins w:id="13" w:author="Ahmed Hamza" w:date="2025-05-13T12:08:00Z" w16du:dateUtc="2025-05-13T19:08:00Z">
        <w:r>
          <w:rPr>
            <w:b/>
            <w:bCs/>
          </w:rPr>
          <w:t>Asset:</w:t>
        </w:r>
        <w:r w:rsidRPr="00800B9B">
          <w:t xml:space="preserve"> An independently accessible component of an avatar.</w:t>
        </w:r>
      </w:ins>
    </w:p>
    <w:p w14:paraId="4F3CD662" w14:textId="45BE710A" w:rsidR="005F6876" w:rsidRDefault="005F6876" w:rsidP="00444671">
      <w:pPr>
        <w:rPr>
          <w:ins w:id="14" w:author="Ahmed Hamza" w:date="2025-05-13T12:00:00Z" w16du:dateUtc="2025-05-13T19:00:00Z"/>
        </w:rPr>
      </w:pPr>
      <w:ins w:id="15" w:author="Ahmed Hamza" w:date="2025-05-13T12:00:00Z" w16du:dateUtc="2025-05-13T19:00:00Z">
        <w:r w:rsidRPr="00D249B4">
          <w:rPr>
            <w:b/>
            <w:bCs/>
          </w:rPr>
          <w:t>Avatar:</w:t>
        </w:r>
        <w:r>
          <w:t xml:space="preserve"> A </w:t>
        </w:r>
        <w:del w:id="16" w:author="Ahmed Hamza (SA4#132 - 20-06-2025)" w:date="2025-05-20T23:24:00Z" w16du:dateUtc="2025-05-21T06:24:00Z">
          <w:r w:rsidDel="00A316A6">
            <w:delText>3D graphics-based</w:delText>
          </w:r>
        </w:del>
      </w:ins>
      <w:ins w:id="17" w:author="Ahmed Hamza (SA4#132 - 20-06-2025)" w:date="2025-05-20T23:24:00Z" w16du:dateUtc="2025-05-21T06:24:00Z">
        <w:r w:rsidR="00A316A6">
          <w:t>digital</w:t>
        </w:r>
      </w:ins>
      <w:ins w:id="18" w:author="Ahmed Hamza" w:date="2025-05-13T12:00:00Z" w16du:dateUtc="2025-05-13T19:00:00Z">
        <w:r>
          <w:t xml:space="preserve"> representation of a user.</w:t>
        </w:r>
      </w:ins>
    </w:p>
    <w:p w14:paraId="43D6C59B" w14:textId="1ABC7D8E" w:rsidR="005F6876" w:rsidRDefault="005F6876" w:rsidP="00444671">
      <w:pPr>
        <w:rPr>
          <w:ins w:id="19" w:author="Ahmed Hamza" w:date="2025-05-13T12:01:00Z" w16du:dateUtc="2025-05-13T19:01:00Z"/>
        </w:rPr>
      </w:pPr>
      <w:ins w:id="20" w:author="Ahmed Hamza" w:date="2025-05-13T12:00:00Z" w16du:dateUtc="2025-05-13T19:00:00Z">
        <w:r w:rsidRPr="00D249B4">
          <w:rPr>
            <w:b/>
            <w:bCs/>
          </w:rPr>
          <w:t>Animation data:</w:t>
        </w:r>
        <w:r>
          <w:t xml:space="preserve"> Skel</w:t>
        </w:r>
      </w:ins>
      <w:ins w:id="21" w:author="Ahmed Hamza" w:date="2025-05-13T12:01:00Z" w16du:dateUtc="2025-05-13T19:01:00Z">
        <w:r w:rsidR="00F84815">
          <w:t>etal, blend shape set, and other animation-related information.</w:t>
        </w:r>
      </w:ins>
    </w:p>
    <w:p w14:paraId="6FB52DEA" w14:textId="707ACDBD" w:rsidR="00F84815" w:rsidRDefault="00F84815" w:rsidP="00444671">
      <w:pPr>
        <w:rPr>
          <w:ins w:id="22" w:author="Ahmed Hamza" w:date="2025-05-13T12:02:00Z" w16du:dateUtc="2025-05-13T19:02:00Z"/>
        </w:rPr>
      </w:pPr>
      <w:ins w:id="23" w:author="Ahmed Hamza" w:date="2025-05-13T12:01:00Z" w16du:dateUtc="2025-05-13T19:01:00Z">
        <w:r w:rsidRPr="00D249B4">
          <w:rPr>
            <w:b/>
            <w:bCs/>
          </w:rPr>
          <w:t>Animation stream:</w:t>
        </w:r>
        <w:r>
          <w:t xml:space="preserve"> Timed</w:t>
        </w:r>
        <w:r w:rsidR="00BE580E">
          <w:t xml:space="preserve"> </w:t>
        </w:r>
      </w:ins>
      <w:ins w:id="24" w:author="Ahmed Hamza" w:date="2025-05-13T12:02:00Z" w16du:dateUtc="2025-05-13T19:02:00Z">
        <w:r w:rsidR="00BE580E">
          <w:t>animation data sequence used to animate the base avatar.</w:t>
        </w:r>
      </w:ins>
    </w:p>
    <w:p w14:paraId="44F6BED1" w14:textId="55F137AB" w:rsidR="00BE580E" w:rsidRPr="00301E20" w:rsidRDefault="00BE580E" w:rsidP="00444671">
      <w:ins w:id="25" w:author="Ahmed Hamza" w:date="2025-05-13T12:02:00Z" w16du:dateUtc="2025-05-13T19:02:00Z">
        <w:r w:rsidRPr="00D249B4">
          <w:rPr>
            <w:b/>
            <w:bCs/>
          </w:rPr>
          <w:t>Base avatar model:</w:t>
        </w:r>
        <w:r>
          <w:t xml:space="preserve"> Personalized and animatable </w:t>
        </w:r>
        <w:del w:id="26" w:author="Ahmed Hamza (SA4#132 - 20-06-2025)" w:date="2025-05-20T23:25:00Z" w16du:dateUtc="2025-05-21T06:25:00Z">
          <w:r w:rsidDel="009540AA">
            <w:delText xml:space="preserve">3D </w:delText>
          </w:r>
        </w:del>
        <w:r>
          <w:t>model of the user.</w:t>
        </w:r>
      </w:ins>
    </w:p>
    <w:p w14:paraId="4C02CD04" w14:textId="77777777" w:rsidR="00082365" w:rsidRDefault="00082365" w:rsidP="00082365">
      <w:pPr>
        <w:pStyle w:val="Changenext"/>
      </w:pPr>
      <w:r>
        <w:t>Next change</w:t>
      </w:r>
    </w:p>
    <w:p w14:paraId="4682D0FE" w14:textId="0714EB1F" w:rsidR="002906D3" w:rsidRDefault="009C6D9F" w:rsidP="002906D3">
      <w:pPr>
        <w:pStyle w:val="Heading2"/>
        <w:rPr>
          <w:ins w:id="27" w:author="Ahmed Hamza" w:date="2025-04-27T00:07:00Z" w16du:dateUtc="2025-04-27T07:07:00Z"/>
        </w:rPr>
      </w:pPr>
      <w:ins w:id="28" w:author="Ahmed Hamza" w:date="2025-04-27T00:07:00Z" w16du:dateUtc="2025-04-27T07:07:00Z">
        <w:r>
          <w:t>5.</w:t>
        </w:r>
      </w:ins>
      <w:ins w:id="29" w:author="Imed Bouazizi" w:date="2025-05-13T09:00:00Z" w16du:dateUtc="2025-05-13T14:00:00Z">
        <w:r w:rsidR="00BB5E49">
          <w:t>6</w:t>
        </w:r>
      </w:ins>
      <w:ins w:id="30" w:author="Ahmed Hamza" w:date="2025-04-27T00:07:00Z" w16du:dateUtc="2025-04-27T07:07:00Z">
        <w:r>
          <w:t xml:space="preserve"> </w:t>
        </w:r>
      </w:ins>
      <w:ins w:id="31" w:author="Ahmed Hamza" w:date="2025-04-27T00:08:00Z" w16du:dateUtc="2025-04-27T07:08:00Z">
        <w:r>
          <w:tab/>
        </w:r>
      </w:ins>
      <w:ins w:id="32" w:author="Ahmed Hamza" w:date="2025-04-27T00:07:00Z" w16du:dateUtc="2025-04-27T07:07:00Z">
        <w:del w:id="33" w:author="Ahmed Hamza (SA4#132)" w:date="2025-05-13T12:11:00Z" w16du:dateUtc="2025-05-13T19:11:00Z">
          <w:r w:rsidR="002906D3" w:rsidDel="008A55B2">
            <w:delText xml:space="preserve">Base </w:delText>
          </w:r>
        </w:del>
        <w:r w:rsidR="002906D3">
          <w:t>Avatar</w:t>
        </w:r>
        <w:del w:id="34" w:author="Ahmed Hamza (SA4#132)" w:date="2025-05-13T12:11:00Z" w16du:dateUtc="2025-05-13T19:11:00Z">
          <w:r w:rsidR="002906D3" w:rsidDel="008A55B2">
            <w:delText xml:space="preserve"> Format</w:delText>
          </w:r>
        </w:del>
      </w:ins>
      <w:ins w:id="35" w:author="Ahmed Hamza (SA4#132)" w:date="2025-05-13T12:11:00Z" w16du:dateUtc="2025-05-13T19:11:00Z">
        <w:r w:rsidR="008A55B2">
          <w:t>s</w:t>
        </w:r>
      </w:ins>
    </w:p>
    <w:p w14:paraId="04344D72" w14:textId="4D1BB013" w:rsidR="00682403" w:rsidRDefault="005A4E31" w:rsidP="00682403">
      <w:pPr>
        <w:pStyle w:val="Heading3"/>
        <w:rPr>
          <w:ins w:id="36" w:author="Ahmed Hamza (SA4#132)" w:date="2025-05-09T11:53:00Z" w16du:dateUtc="2025-05-09T18:53:00Z"/>
        </w:rPr>
      </w:pPr>
      <w:ins w:id="37" w:author="Ahmed Hamza (SA4#132)" w:date="2025-05-09T11:53:00Z" w16du:dateUtc="2025-05-09T18:53:00Z">
        <w:r>
          <w:t>5.6.1</w:t>
        </w:r>
        <w:r>
          <w:tab/>
        </w:r>
        <w:r w:rsidR="00682403">
          <w:t>General</w:t>
        </w:r>
      </w:ins>
    </w:p>
    <w:p w14:paraId="64948416" w14:textId="5E4B0E9D" w:rsidR="00F47B55" w:rsidRDefault="00D5768D" w:rsidP="00D5768D">
      <w:pPr>
        <w:rPr>
          <w:ins w:id="38" w:author="Ahmed Hamza (SA4#132 - 20-06-2025)" w:date="2025-05-20T23:49:00Z" w16du:dateUtc="2025-05-21T06:49:00Z"/>
          <w:noProof/>
        </w:rPr>
      </w:pPr>
      <w:ins w:id="39" w:author="Ahmed Hamza (SA4#132)" w:date="2025-05-09T11:49:00Z" w16du:dateUtc="2025-05-09T18:49:00Z">
        <w:r>
          <w:t>An AR-MTSI</w:t>
        </w:r>
      </w:ins>
      <w:ins w:id="40" w:author="Ahmed Hamza (SA4#132 - 20-06-2025)" w:date="2025-05-20T23:49:00Z" w16du:dateUtc="2025-05-21T06:49:00Z">
        <w:r w:rsidR="00F47B55">
          <w:t xml:space="preserve"> Tx</w:t>
        </w:r>
      </w:ins>
      <w:ins w:id="41" w:author="Ahmed Hamza (SA4#132)" w:date="2025-05-09T11:49:00Z" w16du:dateUtc="2025-05-09T18:49:00Z">
        <w:r>
          <w:t xml:space="preserve"> client in terminal </w:t>
        </w:r>
        <w:r w:rsidRPr="00567618">
          <w:t>offering</w:t>
        </w:r>
        <w:r>
          <w:t xml:space="preserve"> </w:t>
        </w:r>
      </w:ins>
      <w:ins w:id="42" w:author="Ahmed Hamza (SA4#132 - 20-06-2025)" w:date="2025-05-20T23:51:00Z" w16du:dateUtc="2025-05-21T06:51:00Z">
        <w:r w:rsidR="006C55DA">
          <w:t xml:space="preserve">an </w:t>
        </w:r>
      </w:ins>
      <w:ins w:id="43" w:author="Ahmed Hamza (SA4#132)" w:date="2025-05-09T11:49:00Z" w16du:dateUtc="2025-05-09T18:49:00Z">
        <w:r>
          <w:t>avatar</w:t>
        </w:r>
        <w:r w:rsidRPr="00567618">
          <w:t xml:space="preserve"> </w:t>
        </w:r>
        <w:del w:id="44" w:author="Ahmed Hamza (SA4#132 - 20-06-2025)" w:date="2025-05-20T23:51:00Z" w16du:dateUtc="2025-05-21T06:51:00Z">
          <w:r w:rsidRPr="00567618" w:rsidDel="006C55DA">
            <w:delText>communication</w:delText>
          </w:r>
        </w:del>
      </w:ins>
      <w:ins w:id="45" w:author="Ahmed Hamza (SA4#132 - 20-06-2025)" w:date="2025-05-20T23:51:00Z" w16du:dateUtc="2025-05-21T06:51:00Z">
        <w:r w:rsidR="006C55DA">
          <w:t>in an AR Call</w:t>
        </w:r>
      </w:ins>
      <w:ins w:id="46" w:author="Ahmed Hamza (SA4#132)" w:date="2025-05-09T11:49:00Z" w16du:dateUtc="2025-05-09T18:49:00Z">
        <w:r w:rsidRPr="00567618">
          <w:t xml:space="preserve"> </w:t>
        </w:r>
        <w:r>
          <w:t xml:space="preserve">shall support </w:t>
        </w:r>
        <w:r>
          <w:rPr>
            <w:noProof/>
          </w:rPr>
          <w:t>the Avatar Representation Format (ARF) as specified in [9]</w:t>
        </w:r>
        <w:del w:id="47" w:author="Ahmed Hamza (SA4#132 - 20-06-2025)" w:date="2025-05-20T23:51:00Z" w16du:dateUtc="2025-05-21T06:51:00Z">
          <w:r w:rsidDel="006C55DA">
            <w:rPr>
              <w:noProof/>
            </w:rPr>
            <w:delText>.</w:delText>
          </w:r>
          <w:r w:rsidDel="00581A6F">
            <w:rPr>
              <w:noProof/>
            </w:rPr>
            <w:delText xml:space="preserve"> </w:delText>
          </w:r>
        </w:del>
      </w:ins>
      <w:ins w:id="48" w:author="Ahmed Hamza (SA4#132 - 20-06-2025)" w:date="2025-05-20T23:51:00Z" w16du:dateUtc="2025-05-21T06:51:00Z">
        <w:r w:rsidR="006C55DA">
          <w:rPr>
            <w:noProof/>
          </w:rPr>
          <w:t xml:space="preserve"> a</w:t>
        </w:r>
        <w:r w:rsidR="00581A6F">
          <w:rPr>
            <w:noProof/>
          </w:rPr>
          <w:t>nd</w:t>
        </w:r>
      </w:ins>
      <w:ins w:id="49" w:author="Ahmed Hamza (SA4#132 - 20-06-2025)" w:date="2025-05-20T23:50:00Z" w16du:dateUtc="2025-05-21T06:50:00Z">
        <w:r w:rsidR="00581A6F">
          <w:rPr>
            <w:noProof/>
          </w:rPr>
          <w:t xml:space="preserve"> shall have at least one base avatar stored in the Base Avatar Repository (BAR</w:t>
        </w:r>
        <w:r w:rsidR="00581A6F" w:rsidRPr="007A56D0">
          <w:rPr>
            <w:noProof/>
          </w:rPr>
          <w:t>) in one of the two supported container formats</w:t>
        </w:r>
      </w:ins>
      <w:ins w:id="50" w:author="Ahmed Hamza (SA4#132 - 20-06-2025)" w:date="2025-05-20T23:57:00Z" w16du:dateUtc="2025-05-21T06:57:00Z">
        <w:r w:rsidR="00F723BB">
          <w:rPr>
            <w:noProof/>
          </w:rPr>
          <w:t xml:space="preserve"> defined in [9]</w:t>
        </w:r>
      </w:ins>
      <w:ins w:id="51" w:author="Ahmed Hamza (SA4#132 - 20-06-2025)" w:date="2025-05-20T23:50:00Z" w16du:dateUtc="2025-05-21T06:50:00Z">
        <w:r w:rsidR="00581A6F">
          <w:rPr>
            <w:noProof/>
          </w:rPr>
          <w:t>.</w:t>
        </w:r>
      </w:ins>
    </w:p>
    <w:p w14:paraId="33FD4050" w14:textId="206CB20A" w:rsidR="000142EB" w:rsidRDefault="00D5768D" w:rsidP="00D5768D">
      <w:pPr>
        <w:rPr>
          <w:ins w:id="52" w:author="Ahmed Hamza (SA4#132 - 20-06-2025)" w:date="2025-05-20T23:46:00Z" w16du:dateUtc="2025-05-21T06:46:00Z"/>
          <w:noProof/>
        </w:rPr>
      </w:pPr>
      <w:ins w:id="53" w:author="Ahmed Hamza (SA4#132)" w:date="2025-05-09T11:49:00Z" w16du:dateUtc="2025-05-09T18:49:00Z">
        <w:r>
          <w:rPr>
            <w:noProof/>
          </w:rPr>
          <w:t xml:space="preserve">An AR-MTSI </w:t>
        </w:r>
      </w:ins>
      <w:ins w:id="54" w:author="Ahmed Hamza (SA4#132 - 20-06-2025)" w:date="2025-05-20T23:49:00Z" w16du:dateUtc="2025-05-21T06:49:00Z">
        <w:r w:rsidR="00F47B55">
          <w:rPr>
            <w:noProof/>
          </w:rPr>
          <w:t xml:space="preserve">Rx </w:t>
        </w:r>
      </w:ins>
      <w:ins w:id="55" w:author="Ahmed Hamza (SA4#132)" w:date="2025-05-09T11:49:00Z" w16du:dateUtc="2025-05-09T18:49:00Z">
        <w:r>
          <w:rPr>
            <w:noProof/>
          </w:rPr>
          <w:t>client that supports 3D avatar</w:t>
        </w:r>
      </w:ins>
      <w:ins w:id="56" w:author="Ahmed Hamza (SA4#132 - 20-06-2025)" w:date="2025-05-20T23:50:00Z" w16du:dateUtc="2025-05-21T06:50:00Z">
        <w:r w:rsidR="00F041C7">
          <w:rPr>
            <w:noProof/>
          </w:rPr>
          <w:t>s</w:t>
        </w:r>
      </w:ins>
      <w:ins w:id="57" w:author="Imed Bouazizi" w:date="2025-05-13T09:02:00Z" w16du:dateUtc="2025-05-13T14:02:00Z">
        <w:r w:rsidR="00BB5E49">
          <w:rPr>
            <w:noProof/>
          </w:rPr>
          <w:t xml:space="preserve"> </w:t>
        </w:r>
        <w:del w:id="58" w:author="Ahmed Hamza (SA4#132 - 20-06-2025)" w:date="2025-05-20T23:50:00Z" w16du:dateUtc="2025-05-21T06:50:00Z">
          <w:r w:rsidR="00BB5E49" w:rsidDel="00F041C7">
            <w:rPr>
              <w:noProof/>
            </w:rPr>
            <w:delText>anima</w:delText>
          </w:r>
        </w:del>
      </w:ins>
      <w:ins w:id="59" w:author="Imed Bouazizi" w:date="2025-05-13T09:03:00Z" w16du:dateUtc="2025-05-13T14:03:00Z">
        <w:del w:id="60" w:author="Ahmed Hamza (SA4#132 - 20-06-2025)" w:date="2025-05-20T23:50:00Z" w16du:dateUtc="2025-05-21T06:50:00Z">
          <w:r w:rsidR="00BB5E49" w:rsidDel="00F041C7">
            <w:rPr>
              <w:noProof/>
            </w:rPr>
            <w:delText>tion</w:delText>
          </w:r>
        </w:del>
      </w:ins>
      <w:ins w:id="61" w:author="Ahmed Hamza (SA4#132)" w:date="2025-05-09T11:49:00Z" w16du:dateUtc="2025-05-09T18:49:00Z">
        <w:del w:id="62" w:author="Imed Bouazizi" w:date="2025-05-13T09:03:00Z" w16du:dateUtc="2025-05-13T14:03:00Z">
          <w:r w:rsidDel="00BB5E49">
            <w:rPr>
              <w:noProof/>
            </w:rPr>
            <w:delText>s</w:delText>
          </w:r>
        </w:del>
        <w:del w:id="63" w:author="Ahmed Hamza (SA4#132 - 20-06-2025)" w:date="2025-05-20T23:57:00Z" w16du:dateUtc="2025-05-21T06:57:00Z">
          <w:r w:rsidDel="009241EC">
            <w:rPr>
              <w:noProof/>
            </w:rPr>
            <w:delText xml:space="preserve"> </w:delText>
          </w:r>
        </w:del>
        <w:r>
          <w:rPr>
            <w:noProof/>
          </w:rPr>
          <w:t xml:space="preserve">shall support </w:t>
        </w:r>
      </w:ins>
      <w:ins w:id="64" w:author="Ahmed Hamza" w:date="2025-05-09T12:10:00Z" w16du:dateUtc="2025-05-09T19:10:00Z">
        <w:r w:rsidR="00D3232A">
          <w:rPr>
            <w:noProof/>
          </w:rPr>
          <w:t xml:space="preserve">both </w:t>
        </w:r>
      </w:ins>
      <w:ins w:id="65" w:author="Ahmed Hamza (SA4#132)" w:date="2025-05-09T11:49:00Z" w16du:dateUtc="2025-05-09T18:49:00Z">
        <w:r>
          <w:rPr>
            <w:noProof/>
          </w:rPr>
          <w:t xml:space="preserve">the </w:t>
        </w:r>
      </w:ins>
      <w:ins w:id="66" w:author="Imed Bouazizi" w:date="2025-05-13T09:03:00Z" w16du:dateUtc="2025-05-13T14:03:00Z">
        <w:r w:rsidR="00BB5E49">
          <w:rPr>
            <w:noProof/>
          </w:rPr>
          <w:t xml:space="preserve">ARF </w:t>
        </w:r>
      </w:ins>
      <w:ins w:id="67" w:author="Ahmed Hamza (SA4#132)" w:date="2025-05-09T11:49:00Z" w16du:dateUtc="2025-05-09T18:49:00Z">
        <w:r>
          <w:rPr>
            <w:noProof/>
          </w:rPr>
          <w:t>ISOBMFF</w:t>
        </w:r>
      </w:ins>
      <w:ins w:id="68" w:author="Ahmed Hamza (SA4#132)" w:date="2025-05-12T00:31:00Z" w16du:dateUtc="2025-05-12T07:31:00Z">
        <w:r w:rsidR="007A56D0" w:rsidRPr="007A56D0">
          <w:rPr>
            <w:noProof/>
          </w:rPr>
          <w:t xml:space="preserve"> and Zip container formats</w:t>
        </w:r>
      </w:ins>
      <w:ins w:id="69" w:author="Ahmed Hamza (SA4#132)" w:date="2025-05-09T11:49:00Z" w16du:dateUtc="2025-05-09T18:49:00Z">
        <w:r>
          <w:rPr>
            <w:noProof/>
          </w:rPr>
          <w:t xml:space="preserve">. </w:t>
        </w:r>
      </w:ins>
      <w:ins w:id="70" w:author="Imed Bouazizi" w:date="2025-05-13T09:03:00Z" w16du:dateUtc="2025-05-13T14:03:00Z">
        <w:del w:id="71" w:author="Ahmed Hamza (SA4#132 - 20-06-2025)" w:date="2025-05-20T23:50:00Z" w16du:dateUtc="2025-05-21T06:50:00Z">
          <w:r w:rsidR="00BB5E49" w:rsidDel="00581A6F">
            <w:rPr>
              <w:noProof/>
            </w:rPr>
            <w:delText xml:space="preserve">An AR-MTSI offering an avatar during an AR Call </w:delText>
          </w:r>
        </w:del>
      </w:ins>
      <w:ins w:id="72" w:author="Ahmed Hamza (SA4#132)" w:date="2025-05-09T11:49:00Z" w16du:dateUtc="2025-05-09T18:49:00Z">
        <w:del w:id="73" w:author="Ahmed Hamza (SA4#132 - 20-06-2025)" w:date="2025-05-20T23:50:00Z" w16du:dateUtc="2025-05-21T06:50:00Z">
          <w:r w:rsidDel="00581A6F">
            <w:rPr>
              <w:noProof/>
            </w:rPr>
            <w:delText>and shall have at least one base avatar stored in the Base Avatar Repository (BAR</w:delText>
          </w:r>
          <w:r w:rsidRPr="007A56D0" w:rsidDel="00581A6F">
            <w:rPr>
              <w:noProof/>
            </w:rPr>
            <w:delText>)</w:delText>
          </w:r>
        </w:del>
      </w:ins>
      <w:ins w:id="74" w:author="Ahmed Hamza (SA4#132)" w:date="2025-05-12T00:31:00Z" w16du:dateUtc="2025-05-12T07:31:00Z">
        <w:del w:id="75" w:author="Ahmed Hamza (SA4#132 - 20-06-2025)" w:date="2025-05-20T23:50:00Z" w16du:dateUtc="2025-05-21T06:50:00Z">
          <w:r w:rsidR="007A56D0" w:rsidRPr="007A56D0" w:rsidDel="00581A6F">
            <w:rPr>
              <w:noProof/>
            </w:rPr>
            <w:delText xml:space="preserve"> in one of the two supported container formats</w:delText>
          </w:r>
        </w:del>
      </w:ins>
      <w:ins w:id="76" w:author="Ahmed Hamza (SA4#132)" w:date="2025-05-09T11:49:00Z" w16du:dateUtc="2025-05-09T18:49:00Z">
        <w:del w:id="77" w:author="Ahmed Hamza (SA4#132 - 20-06-2025)" w:date="2025-05-20T23:50:00Z" w16du:dateUtc="2025-05-21T06:50:00Z">
          <w:r w:rsidDel="00581A6F">
            <w:rPr>
              <w:noProof/>
            </w:rPr>
            <w:delText xml:space="preserve">. </w:delText>
          </w:r>
        </w:del>
      </w:ins>
    </w:p>
    <w:p w14:paraId="1A9139E9" w14:textId="25B9C977" w:rsidR="003C33E5" w:rsidRDefault="003C33E5" w:rsidP="00D5768D">
      <w:pPr>
        <w:rPr>
          <w:ins w:id="78" w:author="Imed Bouazizi" w:date="2025-05-13T09:04:00Z" w16du:dateUtc="2025-05-13T14:04:00Z"/>
          <w:noProof/>
        </w:rPr>
      </w:pPr>
      <w:ins w:id="79" w:author="Ahmed Hamza (SA4#132 - 20-06-2025)" w:date="2025-05-20T23:46:00Z" w16du:dateUtc="2025-05-21T06:46:00Z">
        <w:r w:rsidRPr="00210AB2">
          <w:rPr>
            <w:noProof/>
            <w:highlight w:val="yellow"/>
          </w:rPr>
          <w:t xml:space="preserve">Editor’s </w:t>
        </w:r>
      </w:ins>
      <w:ins w:id="80" w:author="Ahmed Hamza (SA4#132 - 20-06-2025)" w:date="2025-05-20T23:56:00Z" w16du:dateUtc="2025-05-21T06:56:00Z">
        <w:r w:rsidR="00E5411E">
          <w:rPr>
            <w:noProof/>
            <w:highlight w:val="yellow"/>
          </w:rPr>
          <w:t>N</w:t>
        </w:r>
      </w:ins>
      <w:ins w:id="81" w:author="Ahmed Hamza (SA4#132 - 20-06-2025)" w:date="2025-05-20T23:46:00Z" w16du:dateUtc="2025-05-21T06:46:00Z">
        <w:r w:rsidRPr="00210AB2">
          <w:rPr>
            <w:noProof/>
            <w:highlight w:val="yellow"/>
          </w:rPr>
          <w:t xml:space="preserve">ote: The </w:t>
        </w:r>
        <w:r w:rsidR="00210AB2" w:rsidRPr="00210AB2">
          <w:rPr>
            <w:noProof/>
            <w:highlight w:val="yellow"/>
          </w:rPr>
          <w:t xml:space="preserve">ARF specification </w:t>
        </w:r>
      </w:ins>
      <w:ins w:id="82" w:author="Ahmed Hamza (SA4#132 - 20-06-2025)" w:date="2025-05-20T23:47:00Z" w16du:dateUtc="2025-05-21T06:47:00Z">
        <w:r w:rsidR="00210AB2" w:rsidRPr="00210AB2">
          <w:rPr>
            <w:noProof/>
            <w:highlight w:val="yellow"/>
          </w:rPr>
          <w:t>is still under development. Some details may change.</w:t>
        </w:r>
      </w:ins>
      <w:ins w:id="83" w:author="Ahmed Hamza (SA4#132 - 20-06-2025)" w:date="2025-05-20T23:46:00Z" w16du:dateUtc="2025-05-21T06:46:00Z">
        <w:r>
          <w:rPr>
            <w:noProof/>
          </w:rPr>
          <w:t xml:space="preserve"> </w:t>
        </w:r>
      </w:ins>
    </w:p>
    <w:p w14:paraId="1F79517C" w14:textId="560026AC" w:rsidR="00D5768D" w:rsidRDefault="008927F9" w:rsidP="00D5768D">
      <w:pPr>
        <w:rPr>
          <w:ins w:id="84" w:author="Ahmed Hamza (SA4#132)" w:date="2025-05-09T11:49:00Z" w16du:dateUtc="2025-05-09T18:49:00Z"/>
          <w:noProof/>
        </w:rPr>
      </w:pPr>
      <w:ins w:id="85" w:author="Ahmed Hamza (SA4#132 - 20-06-2025)" w:date="2025-05-20T23:47:00Z" w16du:dateUtc="2025-05-21T06:47:00Z">
        <w:r>
          <w:rPr>
            <w:noProof/>
          </w:rPr>
          <w:t>The base avatar shall comply with the ARF specification</w:t>
        </w:r>
      </w:ins>
      <w:ins w:id="86" w:author="Ahmed Hamza (SA4#132 - 20-06-2025)" w:date="2025-05-20T23:58:00Z" w16du:dateUtc="2025-05-21T06:58:00Z">
        <w:r w:rsidR="001332DA">
          <w:rPr>
            <w:noProof/>
          </w:rPr>
          <w:t xml:space="preserve"> [9]</w:t>
        </w:r>
      </w:ins>
      <w:ins w:id="87" w:author="Ahmed Hamza (SA4#132 - 20-06-2025)" w:date="2025-05-20T23:47:00Z" w16du:dateUtc="2025-05-21T06:47:00Z">
        <w:r>
          <w:rPr>
            <w:noProof/>
          </w:rPr>
          <w:t xml:space="preserve">. </w:t>
        </w:r>
      </w:ins>
      <w:ins w:id="88" w:author="Imed Bouazizi" w:date="2025-05-13T09:04:00Z" w16du:dateUtc="2025-05-13T14:04:00Z">
        <w:r w:rsidR="00D946E9" w:rsidRPr="00210AB2">
          <w:rPr>
            <w:noProof/>
          </w:rPr>
          <w:t>In addition</w:t>
        </w:r>
        <w:del w:id="89" w:author="Ahmed Hamza (SA4#132 - 20-06-2025)" w:date="2025-05-20T23:48:00Z" w16du:dateUtc="2025-05-21T06:48:00Z">
          <w:r w:rsidR="00D946E9" w:rsidRPr="00210AB2" w:rsidDel="008927F9">
            <w:rPr>
              <w:noProof/>
            </w:rPr>
            <w:delText xml:space="preserve"> to the required information</w:delText>
          </w:r>
        </w:del>
        <w:r w:rsidR="00D946E9">
          <w:rPr>
            <w:noProof/>
          </w:rPr>
          <w:t>, the ARF document</w:t>
        </w:r>
      </w:ins>
      <w:ins w:id="90" w:author="Ahmed Hamza (SA4#132)" w:date="2025-05-09T11:49:00Z" w16du:dateUtc="2025-05-09T18:49:00Z">
        <w:del w:id="91" w:author="Imed Bouazizi" w:date="2025-05-13T09:05:00Z" w16du:dateUtc="2025-05-13T14:05:00Z">
          <w:r w:rsidR="00D5768D" w:rsidDel="00D946E9">
            <w:rPr>
              <w:noProof/>
            </w:rPr>
            <w:delText>The ARF document in the base avatar container</w:delText>
          </w:r>
        </w:del>
        <w:r w:rsidR="00D5768D">
          <w:rPr>
            <w:noProof/>
          </w:rPr>
          <w:t xml:space="preserve"> shall include the following information:</w:t>
        </w:r>
      </w:ins>
    </w:p>
    <w:p w14:paraId="0C37D033" w14:textId="54379BE6" w:rsidR="00D5768D" w:rsidDel="00D946E9" w:rsidRDefault="00D5768D" w:rsidP="00D946E9">
      <w:pPr>
        <w:pStyle w:val="List"/>
        <w:rPr>
          <w:ins w:id="92" w:author="Ahmed Hamza (SA4#132)" w:date="2025-05-09T11:49:00Z" w16du:dateUtc="2025-05-09T18:49:00Z"/>
          <w:del w:id="93" w:author="Imed Bouazizi" w:date="2025-05-13T09:06:00Z" w16du:dateUtc="2025-05-13T14:06:00Z"/>
          <w:noProof/>
        </w:rPr>
      </w:pPr>
      <w:ins w:id="94" w:author="Ahmed Hamza (SA4#132)" w:date="2025-05-09T11:49:00Z" w16du:dateUtc="2025-05-09T18:49:00Z">
        <w:r>
          <w:rPr>
            <w:noProof/>
          </w:rPr>
          <w:t>-</w:t>
        </w:r>
        <w:r>
          <w:rPr>
            <w:noProof/>
          </w:rPr>
          <w:tab/>
        </w:r>
        <w:del w:id="95" w:author="Imed Bouazizi" w:date="2025-05-13T09:06:00Z" w16du:dateUtc="2025-05-13T14:06:00Z">
          <w:r w:rsidDel="00D946E9">
            <w:rPr>
              <w:noProof/>
            </w:rPr>
            <w:delText>Metadata about the user, including name, age, and gender,</w:delText>
          </w:r>
        </w:del>
      </w:ins>
    </w:p>
    <w:p w14:paraId="543AF950" w14:textId="12F74B79" w:rsidR="00D5768D" w:rsidRDefault="00D5768D" w:rsidP="00D946E9">
      <w:pPr>
        <w:pStyle w:val="List"/>
        <w:rPr>
          <w:ins w:id="96" w:author="Ahmed Hamza (SA4#132)" w:date="2025-05-09T11:49:00Z" w16du:dateUtc="2025-05-09T18:49:00Z"/>
          <w:noProof/>
        </w:rPr>
      </w:pPr>
      <w:ins w:id="97" w:author="Ahmed Hamza (SA4#132)" w:date="2025-05-09T11:49:00Z" w16du:dateUtc="2025-05-09T18:49:00Z">
        <w:del w:id="98" w:author="Imed Bouazizi" w:date="2025-05-13T09:06:00Z" w16du:dateUtc="2025-05-13T14:06:00Z">
          <w:r w:rsidDel="00D946E9">
            <w:rPr>
              <w:noProof/>
            </w:rPr>
            <w:delText xml:space="preserve">- </w:delText>
          </w:r>
          <w:r w:rsidDel="00D946E9">
            <w:rPr>
              <w:noProof/>
            </w:rPr>
            <w:tab/>
          </w:r>
        </w:del>
        <w:r>
          <w:rPr>
            <w:noProof/>
          </w:rPr>
          <w:t>A list of the supported animations, which includes at least one animation type (e.g., face or landmark animation),</w:t>
        </w:r>
      </w:ins>
    </w:p>
    <w:p w14:paraId="757B4228" w14:textId="77777777" w:rsidR="00D5768D" w:rsidRDefault="00D5768D" w:rsidP="00D5768D">
      <w:pPr>
        <w:pStyle w:val="List"/>
        <w:rPr>
          <w:ins w:id="99" w:author="Ahmed Hamza (SA4#132)" w:date="2025-05-09T11:49:00Z" w16du:dateUtc="2025-05-09T18:49:00Z"/>
          <w:noProof/>
        </w:rPr>
      </w:pPr>
      <w:ins w:id="100" w:author="Ahmed Hamza (SA4#132)" w:date="2025-05-09T11:49:00Z" w16du:dateUtc="2025-05-09T18:49:00Z">
        <w:r>
          <w:rPr>
            <w:noProof/>
          </w:rPr>
          <w:t xml:space="preserve">- </w:t>
        </w:r>
        <w:r>
          <w:rPr>
            <w:noProof/>
          </w:rPr>
          <w:tab/>
          <w:t>At least one asset with at least one level of detail, and</w:t>
        </w:r>
      </w:ins>
    </w:p>
    <w:p w14:paraId="14A5FF68" w14:textId="77777777" w:rsidR="00D5768D" w:rsidRDefault="00D5768D" w:rsidP="00D5768D">
      <w:pPr>
        <w:pStyle w:val="List"/>
        <w:rPr>
          <w:ins w:id="101" w:author="Ahmed Hamza (SA4#132)" w:date="2025-05-09T11:52:00Z" w16du:dateUtc="2025-05-09T18:52:00Z"/>
          <w:noProof/>
        </w:rPr>
      </w:pPr>
      <w:ins w:id="102" w:author="Ahmed Hamza (SA4#132)" w:date="2025-05-09T11:49:00Z" w16du:dateUtc="2025-05-09T18:49:00Z">
        <w:r>
          <w:rPr>
            <w:noProof/>
          </w:rPr>
          <w:t xml:space="preserve">- </w:t>
        </w:r>
        <w:r>
          <w:rPr>
            <w:noProof/>
          </w:rPr>
          <w:tab/>
          <w:t xml:space="preserve">All data of relevant assets </w:t>
        </w:r>
        <w:r w:rsidRPr="008927F9">
          <w:rPr>
            <w:noProof/>
          </w:rPr>
          <w:t>shall</w:t>
        </w:r>
        <w:r>
          <w:rPr>
            <w:noProof/>
          </w:rPr>
          <w:t xml:space="preserve"> be contained in the ARF container of the base avatar.</w:t>
        </w:r>
      </w:ins>
    </w:p>
    <w:p w14:paraId="7409F502" w14:textId="6DCCF5B9" w:rsidR="00CD0EBE" w:rsidRDefault="005A4E31" w:rsidP="005A4E31">
      <w:pPr>
        <w:pStyle w:val="Heading3"/>
        <w:rPr>
          <w:ins w:id="103" w:author="Ahmed Hamza (SA4#132)" w:date="2025-05-09T11:49:00Z" w16du:dateUtc="2025-05-09T18:49:00Z"/>
        </w:rPr>
      </w:pPr>
      <w:ins w:id="104" w:author="Ahmed Hamza (SA4#132)" w:date="2025-05-09T11:55:00Z" w16du:dateUtc="2025-05-09T18:55:00Z">
        <w:r>
          <w:t>5.6.2</w:t>
        </w:r>
        <w:r>
          <w:tab/>
        </w:r>
      </w:ins>
      <w:ins w:id="105" w:author="Ahmed Hamza (SA4#132)" w:date="2025-05-09T11:53:00Z" w16du:dateUtc="2025-05-09T18:53:00Z">
        <w:r w:rsidR="00682403">
          <w:t>3D Avatar Format</w:t>
        </w:r>
      </w:ins>
    </w:p>
    <w:p w14:paraId="3F43EA76" w14:textId="77777777" w:rsidR="00D5768D" w:rsidRDefault="00D5768D" w:rsidP="00D5768D">
      <w:pPr>
        <w:rPr>
          <w:ins w:id="106" w:author="Ahmed Hamza (SA4#132)" w:date="2025-05-09T11:49:00Z" w16du:dateUtc="2025-05-09T18:49:00Z"/>
          <w:noProof/>
        </w:rPr>
      </w:pPr>
      <w:ins w:id="107" w:author="Ahmed Hamza (SA4#132)" w:date="2025-05-09T11:49:00Z" w16du:dateUtc="2025-05-09T18:49:00Z">
        <w:r>
          <w:rPr>
            <w:noProof/>
          </w:rPr>
          <w:t>An AR-MTSI client that supports 3D avatars shall support the following data formats for the avatar assets:</w:t>
        </w:r>
      </w:ins>
    </w:p>
    <w:p w14:paraId="2B8674C1" w14:textId="77777777" w:rsidR="00D5768D" w:rsidRDefault="00D5768D" w:rsidP="00D5768D">
      <w:pPr>
        <w:pStyle w:val="List"/>
        <w:rPr>
          <w:ins w:id="108" w:author="Ahmed Hamza (SA4#132)" w:date="2025-05-09T11:49:00Z" w16du:dateUtc="2025-05-09T18:49:00Z"/>
          <w:noProof/>
        </w:rPr>
      </w:pPr>
      <w:ins w:id="109" w:author="Ahmed Hamza (SA4#132)" w:date="2025-05-09T11:49:00Z" w16du:dateUtc="2025-05-09T18:49:00Z">
        <w:r>
          <w:rPr>
            <w:noProof/>
          </w:rPr>
          <w:t xml:space="preserve">- </w:t>
        </w:r>
        <w:r>
          <w:rPr>
            <w:noProof/>
          </w:rPr>
          <w:tab/>
          <w:t>3D meshes that conform to the binary glTF (GLB) format,</w:t>
        </w:r>
      </w:ins>
    </w:p>
    <w:p w14:paraId="6039D951" w14:textId="56AEAA13" w:rsidR="00D5768D" w:rsidRDefault="00D5768D" w:rsidP="00D5768D">
      <w:pPr>
        <w:pStyle w:val="List"/>
        <w:rPr>
          <w:ins w:id="110" w:author="Ahmed Hamza (SA4#132)" w:date="2025-05-09T11:49:00Z" w16du:dateUtc="2025-05-09T18:49:00Z"/>
          <w:noProof/>
        </w:rPr>
      </w:pPr>
      <w:ins w:id="111" w:author="Ahmed Hamza (SA4#132)" w:date="2025-05-09T11:49:00Z" w16du:dateUtc="2025-05-09T18:49:00Z">
        <w:r>
          <w:rPr>
            <w:noProof/>
          </w:rPr>
          <w:t xml:space="preserve">- </w:t>
        </w:r>
        <w:r>
          <w:rPr>
            <w:noProof/>
          </w:rPr>
          <w:tab/>
          <w:t>Texture data components that conform to still image formats as defined in section 5.5,</w:t>
        </w:r>
      </w:ins>
      <w:ins w:id="112" w:author="Ahmed Hamza (SA4#132 - 20-06-2025)" w:date="2025-05-21T00:00:00Z" w16du:dateUtc="2025-05-21T07:00:00Z">
        <w:r w:rsidR="00DA0644">
          <w:rPr>
            <w:noProof/>
          </w:rPr>
          <w:t xml:space="preserve"> and</w:t>
        </w:r>
      </w:ins>
    </w:p>
    <w:p w14:paraId="2652E406" w14:textId="388D18C9" w:rsidR="00D5768D" w:rsidDel="00D946E9" w:rsidRDefault="00D5768D" w:rsidP="00D946E9">
      <w:pPr>
        <w:pStyle w:val="List"/>
        <w:rPr>
          <w:ins w:id="113" w:author="Ahmed Hamza (SA4#132)" w:date="2025-05-09T11:49:00Z" w16du:dateUtc="2025-05-09T18:49:00Z"/>
          <w:del w:id="114" w:author="Imed Bouazizi" w:date="2025-05-13T09:12:00Z" w16du:dateUtc="2025-05-13T14:12:00Z"/>
          <w:noProof/>
        </w:rPr>
      </w:pPr>
      <w:ins w:id="115" w:author="Ahmed Hamza (SA4#132)" w:date="2025-05-09T11:49:00Z" w16du:dateUtc="2025-05-09T18:49:00Z">
        <w:r>
          <w:rPr>
            <w:noProof/>
          </w:rPr>
          <w:t xml:space="preserve">- </w:t>
        </w:r>
        <w:r>
          <w:rPr>
            <w:noProof/>
          </w:rPr>
          <w:tab/>
          <w:t xml:space="preserve">Sparse and dense tensor data formats </w:t>
        </w:r>
      </w:ins>
      <w:ins w:id="116" w:author="Imed Bouazizi" w:date="2025-05-13T09:11:00Z" w16du:dateUtc="2025-05-13T14:11:00Z">
        <w:r w:rsidR="00D946E9">
          <w:rPr>
            <w:noProof/>
          </w:rPr>
          <w:t>(e.g.</w:t>
        </w:r>
      </w:ins>
      <w:ins w:id="117" w:author="Ahmed Hamza" w:date="2025-05-13T14:30:00Z" w16du:dateUtc="2025-05-13T21:30:00Z">
        <w:r w:rsidR="009D05D9">
          <w:rPr>
            <w:noProof/>
          </w:rPr>
          <w:t>,</w:t>
        </w:r>
      </w:ins>
      <w:ins w:id="118" w:author="Imed Bouazizi" w:date="2025-05-13T09:11:00Z" w16du:dateUtc="2025-05-13T14:11:00Z">
        <w:r w:rsidR="00D946E9">
          <w:rPr>
            <w:noProof/>
          </w:rPr>
          <w:t xml:space="preserve"> used for skinning weights) </w:t>
        </w:r>
      </w:ins>
      <w:ins w:id="119" w:author="Ahmed Hamza (SA4#132)" w:date="2025-05-09T11:49:00Z" w16du:dateUtc="2025-05-09T18:49:00Z">
        <w:r>
          <w:rPr>
            <w:noProof/>
          </w:rPr>
          <w:t>as described in the ARF specification [9]</w:t>
        </w:r>
      </w:ins>
      <w:ins w:id="120" w:author="Ahmed Hamza (SA4#132 - 20-06-2025)" w:date="2025-05-20T23:59:00Z" w16du:dateUtc="2025-05-21T06:59:00Z">
        <w:r w:rsidR="007E105A">
          <w:rPr>
            <w:noProof/>
          </w:rPr>
          <w:t>.</w:t>
        </w:r>
      </w:ins>
      <w:ins w:id="121" w:author="Ahmed Hamza (SA4#132)" w:date="2025-05-09T11:49:00Z" w16du:dateUtc="2025-05-09T18:49:00Z">
        <w:del w:id="122" w:author="Imed Bouazizi" w:date="2025-05-13T09:12:00Z" w16du:dateUtc="2025-05-13T14:12:00Z">
          <w:r w:rsidDel="00D946E9">
            <w:rPr>
              <w:noProof/>
            </w:rPr>
            <w:delText>, and</w:delText>
          </w:r>
        </w:del>
      </w:ins>
    </w:p>
    <w:p w14:paraId="70DCC179" w14:textId="77777777" w:rsidR="00D946E9" w:rsidRDefault="00D5768D" w:rsidP="00D946E9">
      <w:pPr>
        <w:pStyle w:val="List"/>
        <w:rPr>
          <w:ins w:id="123" w:author="Imed Bouazizi" w:date="2025-05-13T09:12:00Z" w16du:dateUtc="2025-05-13T14:12:00Z"/>
          <w:noProof/>
        </w:rPr>
      </w:pPr>
      <w:ins w:id="124" w:author="Ahmed Hamza (SA4#132)" w:date="2025-05-09T11:49:00Z" w16du:dateUtc="2025-05-09T18:49:00Z">
        <w:del w:id="125" w:author="Imed Bouazizi" w:date="2025-05-13T09:12:00Z" w16du:dateUtc="2025-05-13T14:12:00Z">
          <w:r w:rsidDel="00D946E9">
            <w:rPr>
              <w:noProof/>
            </w:rPr>
            <w:delText xml:space="preserve">- </w:delText>
          </w:r>
          <w:r w:rsidDel="00D946E9">
            <w:rPr>
              <w:noProof/>
            </w:rPr>
            <w:tab/>
            <w:delText>At least one of blendshape sets, skeleton, and/or landmark sets.</w:delText>
          </w:r>
        </w:del>
      </w:ins>
    </w:p>
    <w:p w14:paraId="6567D4C9" w14:textId="212A5D12" w:rsidR="0028095E" w:rsidDel="007E105A" w:rsidRDefault="00984CC8" w:rsidP="00D946E9">
      <w:pPr>
        <w:pStyle w:val="List"/>
        <w:ind w:left="0" w:firstLine="0"/>
        <w:rPr>
          <w:del w:id="126" w:author="Ahmed Hamza (SA4#132)" w:date="2025-05-09T11:49:00Z" w16du:dateUtc="2025-05-09T18:49:00Z"/>
          <w:noProof/>
        </w:rPr>
      </w:pPr>
      <w:ins w:id="127" w:author="Imed Bouazizi" w:date="2025-05-13T09:21:00Z" w16du:dateUtc="2025-05-13T14:21:00Z">
        <w:r>
          <w:rPr>
            <w:noProof/>
          </w:rPr>
          <w:t xml:space="preserve">Data items of the </w:t>
        </w:r>
      </w:ins>
      <w:ins w:id="128" w:author="Imed Bouazizi" w:date="2025-05-13T09:22:00Z" w16du:dateUtc="2025-05-13T14:22:00Z">
        <w:r>
          <w:rPr>
            <w:noProof/>
          </w:rPr>
          <w:t>base avatar sh</w:t>
        </w:r>
      </w:ins>
      <w:ins w:id="129" w:author="Imed Bouazizi" w:date="2025-05-13T09:23:00Z" w16du:dateUtc="2025-05-13T14:23:00Z">
        <w:r>
          <w:rPr>
            <w:noProof/>
          </w:rPr>
          <w:t>ould</w:t>
        </w:r>
      </w:ins>
      <w:ins w:id="130" w:author="Imed Bouazizi" w:date="2025-05-13T09:22:00Z" w16du:dateUtc="2025-05-13T14:22:00Z">
        <w:r>
          <w:rPr>
            <w:noProof/>
          </w:rPr>
          <w:t xml:space="preserve"> signal n</w:t>
        </w:r>
      </w:ins>
      <w:ins w:id="131" w:author="Imed Bouazizi" w:date="2025-05-13T09:12:00Z" w16du:dateUtc="2025-05-13T14:12:00Z">
        <w:r w:rsidR="00D946E9">
          <w:rPr>
            <w:noProof/>
          </w:rPr>
          <w:t xml:space="preserve">o compression </w:t>
        </w:r>
      </w:ins>
      <w:ins w:id="132" w:author="Imed Bouazizi" w:date="2025-05-13T09:22:00Z" w16du:dateUtc="2025-05-13T14:22:00Z">
        <w:r>
          <w:rPr>
            <w:noProof/>
          </w:rPr>
          <w:t xml:space="preserve">or protection </w:t>
        </w:r>
      </w:ins>
      <w:ins w:id="133" w:author="Imed Bouazizi" w:date="2025-05-13T09:12:00Z" w16du:dateUtc="2025-05-13T14:12:00Z">
        <w:r w:rsidR="00D946E9">
          <w:rPr>
            <w:noProof/>
          </w:rPr>
          <w:t>schemes</w:t>
        </w:r>
      </w:ins>
      <w:ins w:id="134" w:author="Imed Bouazizi" w:date="2025-05-13T09:23:00Z" w16du:dateUtc="2025-05-13T14:23:00Z">
        <w:r>
          <w:rPr>
            <w:noProof/>
          </w:rPr>
          <w:t>.</w:t>
        </w:r>
      </w:ins>
      <w:ins w:id="135" w:author="Ahmed Hamza (SA4#132)" w:date="2025-05-09T11:49:00Z" w16du:dateUtc="2025-05-09T18:49:00Z">
        <w:del w:id="136" w:author="Imed Bouazizi" w:date="2025-05-13T09:23:00Z" w16du:dateUtc="2025-05-13T14:23:00Z">
          <w:r w:rsidR="00D5768D" w:rsidDel="00984CC8">
            <w:rPr>
              <w:noProof/>
            </w:rPr>
            <w:delText xml:space="preserve"> </w:delText>
          </w:r>
        </w:del>
      </w:ins>
    </w:p>
    <w:p w14:paraId="453C1E4F" w14:textId="77777777" w:rsidR="007E105A" w:rsidRDefault="007E105A" w:rsidP="00D946E9">
      <w:pPr>
        <w:pStyle w:val="List"/>
        <w:ind w:left="0" w:firstLine="0"/>
        <w:rPr>
          <w:ins w:id="137" w:author="Ahmed Hamza (SA4#132 - 20-06-2025)" w:date="2025-05-20T23:59:00Z" w16du:dateUtc="2025-05-21T06:59:00Z"/>
          <w:noProof/>
        </w:rPr>
      </w:pPr>
    </w:p>
    <w:p w14:paraId="422AD57E" w14:textId="12727862" w:rsidR="005A4E31" w:rsidRDefault="005A4E31" w:rsidP="005A4E31">
      <w:pPr>
        <w:pStyle w:val="Heading3"/>
        <w:rPr>
          <w:ins w:id="138" w:author="Ahmed Hamza (SA4#132)" w:date="2025-05-09T11:55:00Z" w16du:dateUtc="2025-05-09T18:55:00Z"/>
        </w:rPr>
      </w:pPr>
      <w:ins w:id="139" w:author="Ahmed Hamza (SA4#132)" w:date="2025-05-09T11:56:00Z" w16du:dateUtc="2025-05-09T18:56:00Z">
        <w:r>
          <w:t>5.6.3</w:t>
        </w:r>
        <w:r>
          <w:tab/>
        </w:r>
      </w:ins>
      <w:ins w:id="140" w:author="Ahmed Hamza (SA4#132)" w:date="2025-05-09T11:55:00Z" w16du:dateUtc="2025-05-09T18:55:00Z">
        <w:r>
          <w:t>2D Avatar Format</w:t>
        </w:r>
      </w:ins>
    </w:p>
    <w:p w14:paraId="5CB2A222" w14:textId="7C5E0EBD" w:rsidR="00082365" w:rsidRPr="008431AB" w:rsidRDefault="00D946E9" w:rsidP="00120963">
      <w:pPr>
        <w:rPr>
          <w:noProof/>
          <w:color w:val="FF0000"/>
        </w:rPr>
      </w:pPr>
      <w:ins w:id="141" w:author="Imed Bouazizi" w:date="2025-05-13T09:08:00Z" w16du:dateUtc="2025-05-13T14:08:00Z">
        <w:r w:rsidRPr="00E56273">
          <w:rPr>
            <w:noProof/>
            <w:color w:val="FF0000"/>
            <w:highlight w:val="yellow"/>
          </w:rPr>
          <w:t>TBD</w:t>
        </w:r>
        <w:r>
          <w:rPr>
            <w:noProof/>
            <w:color w:val="FF0000"/>
          </w:rPr>
          <w:t>.</w:t>
        </w:r>
      </w:ins>
    </w:p>
    <w:p w14:paraId="704555A7" w14:textId="77777777" w:rsidR="003C45DA" w:rsidRDefault="003C45DA" w:rsidP="003C45DA">
      <w:pPr>
        <w:pStyle w:val="Changenext"/>
      </w:pPr>
      <w:r>
        <w:lastRenderedPageBreak/>
        <w:t>Next change</w:t>
      </w:r>
    </w:p>
    <w:p w14:paraId="2EF3C8A0" w14:textId="77777777" w:rsidR="003C45DA" w:rsidRDefault="003C45DA" w:rsidP="003C45DA">
      <w:pPr>
        <w:pStyle w:val="Heading1"/>
        <w:pBdr>
          <w:top w:val="none" w:sz="0" w:space="0" w:color="auto"/>
        </w:pBdr>
      </w:pPr>
      <w:r>
        <w:t>6</w:t>
      </w:r>
      <w:r>
        <w:tab/>
        <w:t>AR Metadata</w:t>
      </w:r>
    </w:p>
    <w:p w14:paraId="59647D9C" w14:textId="77777777" w:rsidR="003C45DA" w:rsidRPr="004D3578" w:rsidRDefault="003C45DA" w:rsidP="003C45DA">
      <w:pPr>
        <w:pStyle w:val="Heading2"/>
      </w:pPr>
      <w:r>
        <w:t>6</w:t>
      </w:r>
      <w:r w:rsidRPr="004D3578">
        <w:t>.</w:t>
      </w:r>
      <w:r>
        <w:t>1</w:t>
      </w:r>
      <w:r w:rsidRPr="004D3578">
        <w:tab/>
      </w:r>
      <w:r>
        <w:t>General</w:t>
      </w:r>
    </w:p>
    <w:p w14:paraId="3F5AB9A7" w14:textId="77777777" w:rsidR="00065997" w:rsidRDefault="00065997" w:rsidP="00065997">
      <w:r>
        <w:t xml:space="preserve">Real-time scene creation for an AR conference with two or more participants may be done by the MF to create a symmetric experience for all participants. For an MF to create a scene, it may request the following information from the UEs: </w:t>
      </w:r>
    </w:p>
    <w:p w14:paraId="169108B2" w14:textId="77777777" w:rsidR="00065997" w:rsidRDefault="00065997" w:rsidP="00065997">
      <w:pPr>
        <w:pStyle w:val="B1"/>
        <w:rPr>
          <w:bCs/>
        </w:rPr>
      </w:pPr>
      <w:r w:rsidRPr="00D65C13">
        <w:t>-</w:t>
      </w:r>
      <w:r w:rsidRPr="00D65C13">
        <w:tab/>
      </w:r>
      <w:r>
        <w:t>s</w:t>
      </w:r>
      <w:r w:rsidRPr="00923771">
        <w:rPr>
          <w:bCs/>
        </w:rPr>
        <w:t>patial description of the space surrounding the UE e.g., the occlusion-free space around the user in which the AR media will be rendered.</w:t>
      </w:r>
    </w:p>
    <w:p w14:paraId="55076403" w14:textId="77777777" w:rsidR="00065997" w:rsidRDefault="00065997" w:rsidP="00065997">
      <w:pPr>
        <w:pStyle w:val="B1"/>
        <w:rPr>
          <w:bCs/>
        </w:rPr>
      </w:pPr>
      <w:r w:rsidRPr="00D65C13">
        <w:t>-</w:t>
      </w:r>
      <w:r w:rsidRPr="00D65C13">
        <w:tab/>
      </w:r>
      <w:r>
        <w:t>m</w:t>
      </w:r>
      <w:r w:rsidRPr="00923771">
        <w:rPr>
          <w:bCs/>
        </w:rPr>
        <w:t xml:space="preserve">edia properties indicating the AR media that the UE will be </w:t>
      </w:r>
      <w:proofErr w:type="gramStart"/>
      <w:r w:rsidRPr="00923771">
        <w:rPr>
          <w:bCs/>
        </w:rPr>
        <w:t>sending, and</w:t>
      </w:r>
      <w:proofErr w:type="gramEnd"/>
      <w:r w:rsidRPr="00923771">
        <w:rPr>
          <w:bCs/>
        </w:rPr>
        <w:t xml:space="preserve"> thus </w:t>
      </w:r>
      <w:proofErr w:type="gramStart"/>
      <w:r w:rsidRPr="00923771">
        <w:rPr>
          <w:bCs/>
        </w:rPr>
        <w:t>have to</w:t>
      </w:r>
      <w:proofErr w:type="gramEnd"/>
      <w:r w:rsidRPr="00923771">
        <w:rPr>
          <w:bCs/>
        </w:rPr>
        <w:t xml:space="preserve"> be incorporated in the scene.</w:t>
      </w:r>
    </w:p>
    <w:p w14:paraId="1794AEA5" w14:textId="77777777" w:rsidR="00065997" w:rsidRPr="0082785C" w:rsidRDefault="00065997" w:rsidP="00065997">
      <w:pPr>
        <w:pStyle w:val="B1"/>
      </w:pPr>
      <w:r w:rsidRPr="00D65C13">
        <w:t>-</w:t>
      </w:r>
      <w:r w:rsidRPr="00D65C13">
        <w:tab/>
      </w:r>
      <w:r>
        <w:t>r</w:t>
      </w:r>
      <w:r w:rsidRPr="00923771">
        <w:rPr>
          <w:bCs/>
        </w:rPr>
        <w:t>eceiving media capabilities of the UEs, which may include</w:t>
      </w:r>
    </w:p>
    <w:p w14:paraId="3DFCA477" w14:textId="77777777" w:rsidR="00065997" w:rsidRDefault="00065997" w:rsidP="00065997">
      <w:pPr>
        <w:pStyle w:val="B2"/>
        <w:rPr>
          <w:bCs/>
        </w:rPr>
      </w:pPr>
      <w:r w:rsidRPr="000C6D60">
        <w:t>-</w:t>
      </w:r>
      <w:r w:rsidRPr="000C6D60">
        <w:tab/>
      </w:r>
      <w:r w:rsidRPr="000C6D60">
        <w:rPr>
          <w:bCs/>
        </w:rPr>
        <w:t>UE media decoding capabili</w:t>
      </w:r>
      <w:r>
        <w:rPr>
          <w:bCs/>
        </w:rPr>
        <w:t>ties</w:t>
      </w:r>
    </w:p>
    <w:p w14:paraId="203E4FBC" w14:textId="77777777" w:rsidR="00065997" w:rsidRPr="00CA7246" w:rsidRDefault="00065997" w:rsidP="00065997">
      <w:pPr>
        <w:pStyle w:val="B2"/>
      </w:pPr>
      <w:r w:rsidRPr="000C6D60">
        <w:t>-</w:t>
      </w:r>
      <w:r w:rsidRPr="000C6D60">
        <w:tab/>
      </w:r>
      <w:r w:rsidRPr="000C6D60">
        <w:rPr>
          <w:bCs/>
        </w:rPr>
        <w:t xml:space="preserve">UE </w:t>
      </w:r>
      <w:r>
        <w:rPr>
          <w:bCs/>
        </w:rPr>
        <w:t>hardware capabilities (e.g., the display resolution)</w:t>
      </w:r>
    </w:p>
    <w:p w14:paraId="1185A55C" w14:textId="77777777" w:rsidR="00065997" w:rsidDel="0028095E" w:rsidRDefault="00065997" w:rsidP="00065997">
      <w:pPr>
        <w:pStyle w:val="B1"/>
        <w:rPr>
          <w:del w:id="142" w:author="Ahmed Hamza (Apr 30, 2025)" w:date="2025-04-28T13:38:00Z" w16du:dateUtc="2025-04-28T20:38:00Z"/>
          <w:bCs/>
        </w:rPr>
      </w:pPr>
      <w:r w:rsidRPr="00D65C13">
        <w:t>-</w:t>
      </w:r>
      <w:r w:rsidRPr="00D65C13">
        <w:tab/>
      </w:r>
      <w:r w:rsidRPr="000C6D60">
        <w:rPr>
          <w:bCs/>
        </w:rPr>
        <w:t>information based on detecting the location, orientation, and capabilities of physical world devices, eligible for usage in an audio-visual communications session</w:t>
      </w:r>
    </w:p>
    <w:p w14:paraId="704C265A" w14:textId="5AED10E2" w:rsidR="00EC1B0D" w:rsidRPr="0028095E" w:rsidDel="0028095E" w:rsidRDefault="000B02E4" w:rsidP="0028095E">
      <w:pPr>
        <w:pStyle w:val="B1"/>
        <w:rPr>
          <w:del w:id="143" w:author="Ahmed Hamza (Apr 30, 2025)" w:date="2025-04-28T13:38:00Z" w16du:dateUtc="2025-04-28T20:38:00Z"/>
          <w:bCs/>
        </w:rPr>
      </w:pPr>
      <w:ins w:id="144" w:author="Ahmed Hamza (SA4#132)" w:date="2025-05-09T11:49:00Z" w16du:dateUtc="2025-05-09T18:49:00Z">
        <w:r>
          <w:rPr>
            <w:bCs/>
          </w:rPr>
          <w:t xml:space="preserve">- </w:t>
        </w:r>
        <w:r>
          <w:rPr>
            <w:bCs/>
          </w:rPr>
          <w:tab/>
          <w:t xml:space="preserve">information on whether each user should be represented by their avatar, and if so, the Avatar ID of the user, and the avatar capabilities of the </w:t>
        </w:r>
        <w:proofErr w:type="spellStart"/>
        <w:r>
          <w:rPr>
            <w:bCs/>
          </w:rPr>
          <w:t>UEs</w:t>
        </w:r>
      </w:ins>
    </w:p>
    <w:p w14:paraId="4F256787" w14:textId="77777777" w:rsidR="00065997" w:rsidRDefault="00065997" w:rsidP="00065997">
      <w:r>
        <w:t>Based</w:t>
      </w:r>
      <w:proofErr w:type="spellEnd"/>
      <w:r>
        <w:t xml:space="preserve"> on this information the MF creates a scene which includes: </w:t>
      </w:r>
    </w:p>
    <w:p w14:paraId="69018D38" w14:textId="77777777" w:rsidR="00065997" w:rsidRDefault="00065997" w:rsidP="00065997">
      <w:pPr>
        <w:pStyle w:val="B1"/>
        <w:rPr>
          <w:bCs/>
        </w:rPr>
      </w:pPr>
      <w:r w:rsidRPr="00D65C13">
        <w:t>-</w:t>
      </w:r>
      <w:r w:rsidRPr="00D65C13">
        <w:tab/>
      </w:r>
      <w:r w:rsidRPr="000C6D60">
        <w:t>defining the placement of the user and the AR media in that scene, including e.g., the position, size, depth from the user, anchor type, and recommended resolution (or quality)</w:t>
      </w:r>
    </w:p>
    <w:p w14:paraId="7B937BC0" w14:textId="77777777" w:rsidR="00065997" w:rsidRDefault="00065997" w:rsidP="00065997">
      <w:pPr>
        <w:pStyle w:val="B1"/>
        <w:rPr>
          <w:bCs/>
        </w:rPr>
      </w:pPr>
      <w:r w:rsidRPr="00D65C13">
        <w:t>-</w:t>
      </w:r>
      <w:r w:rsidRPr="00D65C13">
        <w:tab/>
      </w:r>
      <w:r>
        <w:t>s</w:t>
      </w:r>
      <w:r w:rsidRPr="000C6D60">
        <w:t>pecific rendering properties for the AR media, e.g., for a 2D object to be rendered with a billboarding effect</w:t>
      </w:r>
    </w:p>
    <w:p w14:paraId="63FF6FDB" w14:textId="77777777" w:rsidR="00065997" w:rsidRDefault="00065997" w:rsidP="00065997">
      <w:r>
        <w:t>The MF can then share the scene with the participant UEs using a supported scene description format. This scene description may be different for different UEs.</w:t>
      </w:r>
    </w:p>
    <w:p w14:paraId="330C9F93" w14:textId="59730F2E" w:rsidR="003C45DA" w:rsidRDefault="00065997" w:rsidP="00065997">
      <w:pPr>
        <w:rPr>
          <w:ins w:id="145" w:author="Ahmed Hamza (SA4#132)" w:date="2025-05-09T11:48:00Z" w16du:dateUtc="2025-05-09T18:48:00Z"/>
        </w:rPr>
      </w:pPr>
      <w:r w:rsidRPr="003B6EA9">
        <w:t>NOTE:</w:t>
      </w:r>
      <w:r>
        <w:tab/>
      </w:r>
      <w:r w:rsidRPr="005F4C65">
        <w:t xml:space="preserve">The scene as sent by the </w:t>
      </w:r>
      <w:r>
        <w:t>MF</w:t>
      </w:r>
      <w:r w:rsidRPr="005F4C65">
        <w:t xml:space="preserve"> allows the UE to </w:t>
      </w:r>
      <w:r>
        <w:t xml:space="preserve">1) </w:t>
      </w:r>
      <w:r w:rsidRPr="005F4C65">
        <w:t>select and request any related media (for example, in a quality and bitrate based on the rendering characteristics or network connection)</w:t>
      </w:r>
      <w:r>
        <w:t>, 2)</w:t>
      </w:r>
      <w:r w:rsidRPr="005F4C65">
        <w:t xml:space="preserve"> render the complete scene on a (virtual) display device, and </w:t>
      </w:r>
      <w:r>
        <w:t>3)</w:t>
      </w:r>
      <w:r w:rsidRPr="005F4C65">
        <w:t xml:space="preserve"> update the rendering and requested media dynamically (e.g., according to the movement and view orientation of the user).</w:t>
      </w:r>
    </w:p>
    <w:p w14:paraId="630B0026" w14:textId="3E0F888E" w:rsidR="000B02E4" w:rsidRDefault="000B02E4" w:rsidP="00065997">
      <w:pPr>
        <w:rPr>
          <w:noProof/>
        </w:rPr>
      </w:pPr>
      <w:ins w:id="146" w:author="Ahmed Hamza (SA4#132)" w:date="2025-05-09T11:48:00Z" w16du:dateUtc="2025-05-09T18:48:00Z">
        <w:r>
          <w:rPr>
            <w:noProof/>
          </w:rPr>
          <w:t>An AR-MTSI terminal may request the MF to generate the animation streams based on the UE’s supplied media streams.</w:t>
        </w:r>
      </w:ins>
    </w:p>
    <w:p w14:paraId="433AF010" w14:textId="77777777" w:rsidR="00152622" w:rsidRDefault="00152622" w:rsidP="00152622">
      <w:pPr>
        <w:pStyle w:val="Changenext"/>
      </w:pPr>
      <w:r>
        <w:t>Next change</w:t>
      </w:r>
    </w:p>
    <w:p w14:paraId="1DFD01A1" w14:textId="448094C2" w:rsidR="00364AAE" w:rsidRDefault="00364AAE" w:rsidP="00364AAE">
      <w:pPr>
        <w:pStyle w:val="Heading3"/>
        <w:rPr>
          <w:ins w:id="147" w:author="Ahmed Hamza (Apr 30, 2025)" w:date="2025-04-28T13:39:00Z" w16du:dateUtc="2025-04-28T20:39:00Z"/>
        </w:rPr>
      </w:pPr>
      <w:bookmarkStart w:id="148" w:name="_Toc159939875"/>
      <w:bookmarkStart w:id="149" w:name="_Toc194179559"/>
      <w:ins w:id="150" w:author="Ahmed Hamza" w:date="2025-04-27T01:23:00Z" w16du:dateUtc="2025-04-27T08:23:00Z">
        <w:r>
          <w:t>6</w:t>
        </w:r>
        <w:r w:rsidRPr="004D3578">
          <w:t>.</w:t>
        </w:r>
        <w:r>
          <w:t>3.2</w:t>
        </w:r>
        <w:r w:rsidRPr="004D3578">
          <w:tab/>
        </w:r>
        <w:bookmarkEnd w:id="148"/>
        <w:bookmarkEnd w:id="149"/>
        <w:r>
          <w:t>Avatar Animation Stream Format</w:t>
        </w:r>
      </w:ins>
    </w:p>
    <w:p w14:paraId="0048FC03" w14:textId="12746AD8" w:rsidR="00E95F22" w:rsidRDefault="000B02E4" w:rsidP="000B02E4">
      <w:pPr>
        <w:rPr>
          <w:ins w:id="151" w:author="Ahmed Hamza (SA4#132)" w:date="2025-05-12T00:24:00Z" w16du:dateUtc="2025-05-12T07:24:00Z"/>
          <w:lang w:val="en-US"/>
        </w:rPr>
      </w:pPr>
      <w:ins w:id="152" w:author="Ahmed Hamza (SA4#132)" w:date="2025-05-09T11:47:00Z" w16du:dateUtc="2025-05-09T18:47:00Z">
        <w:r>
          <w:rPr>
            <w:lang w:val="en-US"/>
          </w:rPr>
          <w:t xml:space="preserve">An AR-MTSI client or MF that supports avatars </w:t>
        </w:r>
      </w:ins>
      <w:ins w:id="153" w:author="Ahmed Hamza (SA4#132)" w:date="2025-05-12T00:25:00Z" w16du:dateUtc="2025-05-12T07:25:00Z">
        <w:r w:rsidR="001E55E6">
          <w:rPr>
            <w:lang w:val="en-US"/>
          </w:rPr>
          <w:t>shall</w:t>
        </w:r>
      </w:ins>
      <w:ins w:id="154" w:author="Ahmed Hamza (SA4#132)" w:date="2025-05-09T11:47:00Z" w16du:dateUtc="2025-05-09T18:47:00Z">
        <w:r>
          <w:rPr>
            <w:lang w:val="en-US"/>
          </w:rPr>
          <w:t xml:space="preserve"> support the exchange of avatar animation data over the data channel according to the sample formats described in clause 8 of ISO/IEC 23090-39 [9]. </w:t>
        </w:r>
      </w:ins>
    </w:p>
    <w:p w14:paraId="4E0877BD" w14:textId="0D851145" w:rsidR="00E95F22" w:rsidRDefault="00E95F22" w:rsidP="00E95F22">
      <w:pPr>
        <w:pStyle w:val="NO"/>
        <w:rPr>
          <w:ins w:id="155" w:author="Ahmed Hamza (SA4#132)" w:date="2025-05-12T00:24:00Z" w16du:dateUtc="2025-05-12T07:24:00Z"/>
          <w:lang w:val="en-US"/>
        </w:rPr>
      </w:pPr>
      <w:ins w:id="156" w:author="Ahmed Hamza (SA4#132)" w:date="2025-05-12T00:24:00Z" w16du:dateUtc="2025-05-12T07:24:00Z">
        <w:r>
          <w:rPr>
            <w:lang w:val="en-US"/>
          </w:rPr>
          <w:t>NOTE: Support for other means to transport animation streams (e.g., over the media channel) may be added in the future.</w:t>
        </w:r>
      </w:ins>
    </w:p>
    <w:p w14:paraId="369F7A56" w14:textId="26E4B6FD" w:rsidR="000B02E4" w:rsidRPr="0028095E" w:rsidRDefault="000B02E4" w:rsidP="000B02E4">
      <w:pPr>
        <w:rPr>
          <w:ins w:id="157" w:author="Ahmed Hamza (SA4#132)" w:date="2025-05-09T11:47:00Z" w16du:dateUtc="2025-05-09T18:47:00Z"/>
          <w:lang w:val="en-US"/>
        </w:rPr>
      </w:pPr>
      <w:ins w:id="158" w:author="Ahmed Hamza (SA4#132)" w:date="2025-05-09T11:47:00Z" w16du:dateUtc="2025-05-09T18:47:00Z">
        <w:r>
          <w:rPr>
            <w:lang w:val="en-US"/>
          </w:rPr>
          <w:t xml:space="preserve">When the data channel is used to send animation </w:t>
        </w:r>
      </w:ins>
      <w:ins w:id="159" w:author="Ahmed Hamza (SA4#132)" w:date="2025-05-09T11:56:00Z" w16du:dateUtc="2025-05-09T18:56:00Z">
        <w:r w:rsidR="002E4F60">
          <w:rPr>
            <w:lang w:val="en-US"/>
          </w:rPr>
          <w:t>data, the</w:t>
        </w:r>
      </w:ins>
      <w:ins w:id="160" w:author="Ahmed Hamza (SA4#132)" w:date="2025-05-09T11:47:00Z" w16du:dateUtc="2025-05-09T18:47:00Z">
        <w:r>
          <w:rPr>
            <w:lang w:val="en-US"/>
          </w:rPr>
          <w:t xml:space="preserve"> metadata data channel message format defined in clause 6.2 sh</w:t>
        </w:r>
      </w:ins>
      <w:ins w:id="161" w:author="Imed Bouazizi" w:date="2025-05-13T09:26:00Z" w16du:dateUtc="2025-05-13T14:26:00Z">
        <w:r w:rsidR="00635EAD">
          <w:rPr>
            <w:lang w:val="en-US"/>
          </w:rPr>
          <w:t>all</w:t>
        </w:r>
      </w:ins>
      <w:ins w:id="162" w:author="Ahmed Hamza (SA4#132)" w:date="2025-05-09T11:47:00Z" w16du:dateUtc="2025-05-09T18:47:00Z">
        <w:r>
          <w:rPr>
            <w:lang w:val="en-US"/>
          </w:rPr>
          <w:t xml:space="preserve"> be used and the avatar animation messages shall have the type </w:t>
        </w:r>
        <w:r>
          <w:rPr>
            <w:rFonts w:eastAsia="Arial"/>
          </w:rPr>
          <w:t>“</w:t>
        </w:r>
        <w:r>
          <w:rPr>
            <w:lang w:val="en-US"/>
          </w:rPr>
          <w:t>urn:3gpp:</w:t>
        </w:r>
        <w:proofErr w:type="gramStart"/>
        <w:r>
          <w:rPr>
            <w:lang w:val="en-US"/>
          </w:rPr>
          <w:t>ar:v2:avatar</w:t>
        </w:r>
        <w:proofErr w:type="gramEnd"/>
        <w:r>
          <w:rPr>
            <w:lang w:val="en-US"/>
          </w:rPr>
          <w:t>:animation</w:t>
        </w:r>
        <w:r>
          <w:rPr>
            <w:rFonts w:eastAsia="Arial"/>
          </w:rPr>
          <w:t>”</w:t>
        </w:r>
        <w:r>
          <w:rPr>
            <w:lang w:val="en-US"/>
          </w:rPr>
          <w:t xml:space="preserve"> and the format shown in Table 6.6-1.</w:t>
        </w:r>
      </w:ins>
    </w:p>
    <w:p w14:paraId="1F25148E" w14:textId="77777777" w:rsidR="000B02E4" w:rsidRPr="005556D4" w:rsidRDefault="000B02E4" w:rsidP="000B02E4">
      <w:pPr>
        <w:pStyle w:val="TH"/>
        <w:rPr>
          <w:ins w:id="163" w:author="Ahmed Hamza (SA4#132)" w:date="2025-05-09T11:47:00Z" w16du:dateUtc="2025-05-09T18:47:00Z"/>
        </w:rPr>
      </w:pPr>
      <w:ins w:id="164" w:author="Ahmed Hamza (SA4#132)" w:date="2025-05-09T11:47:00Z" w16du:dateUtc="2025-05-09T18:47:00Z">
        <w:r>
          <w:lastRenderedPageBreak/>
          <w:t xml:space="preserve">Table 6.6-1: </w:t>
        </w:r>
        <w:r w:rsidRPr="005556D4">
          <w:t xml:space="preserve">Message format for </w:t>
        </w:r>
        <w:r>
          <w:t>avatar animation</w:t>
        </w:r>
        <w:r w:rsidRPr="005556D4">
          <w:t xml:space="preserve"> messages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372"/>
        <w:gridCol w:w="1751"/>
        <w:gridCol w:w="3649"/>
      </w:tblGrid>
      <w:tr w:rsidR="000B02E4" w:rsidRPr="007D1CBB" w14:paraId="242D6B9E" w14:textId="77777777">
        <w:trPr>
          <w:jc w:val="center"/>
          <w:ins w:id="165" w:author="Ahmed Hamza (SA4#132)" w:date="2025-05-09T11:47:00Z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9240DC" w14:textId="77777777" w:rsidR="000B02E4" w:rsidRPr="007D1CBB" w:rsidRDefault="000B02E4">
            <w:pPr>
              <w:pStyle w:val="TAH"/>
              <w:rPr>
                <w:ins w:id="166" w:author="Ahmed Hamza (SA4#132)" w:date="2025-05-09T11:47:00Z" w16du:dateUtc="2025-05-09T18:47:00Z"/>
              </w:rPr>
            </w:pPr>
            <w:ins w:id="167" w:author="Ahmed Hamza (SA4#132)" w:date="2025-05-09T11:47:00Z" w16du:dateUtc="2025-05-09T18:47:00Z">
              <w:r w:rsidRPr="007D1CBB">
                <w:t>Name</w:t>
              </w:r>
            </w:ins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CF1761" w14:textId="77777777" w:rsidR="000B02E4" w:rsidRPr="007D1CBB" w:rsidRDefault="000B02E4">
            <w:pPr>
              <w:pStyle w:val="TAH"/>
              <w:rPr>
                <w:ins w:id="168" w:author="Ahmed Hamza (SA4#132)" w:date="2025-05-09T11:47:00Z" w16du:dateUtc="2025-05-09T18:47:00Z"/>
              </w:rPr>
            </w:pPr>
            <w:ins w:id="169" w:author="Ahmed Hamza (SA4#132)" w:date="2025-05-09T11:47:00Z" w16du:dateUtc="2025-05-09T18:47:00Z">
              <w:r w:rsidRPr="007D1CBB">
                <w:t>Type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0C0CDD0" w14:textId="77777777" w:rsidR="000B02E4" w:rsidRPr="007D1CBB" w:rsidRDefault="000B02E4">
            <w:pPr>
              <w:pStyle w:val="TAH"/>
              <w:rPr>
                <w:ins w:id="170" w:author="Ahmed Hamza (SA4#132)" w:date="2025-05-09T11:47:00Z" w16du:dateUtc="2025-05-09T18:47:00Z"/>
              </w:rPr>
            </w:pPr>
            <w:ins w:id="171" w:author="Ahmed Hamza (SA4#132)" w:date="2025-05-09T11:47:00Z" w16du:dateUtc="2025-05-09T18:47:00Z">
              <w:r w:rsidRPr="007D1CBB">
                <w:t>Cardinality</w:t>
              </w:r>
            </w:ins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A47BC8" w14:textId="77777777" w:rsidR="000B02E4" w:rsidRPr="007D1CBB" w:rsidRDefault="000B02E4">
            <w:pPr>
              <w:pStyle w:val="TAH"/>
              <w:rPr>
                <w:ins w:id="172" w:author="Ahmed Hamza (SA4#132)" w:date="2025-05-09T11:47:00Z" w16du:dateUtc="2025-05-09T18:47:00Z"/>
              </w:rPr>
            </w:pPr>
            <w:ins w:id="173" w:author="Ahmed Hamza (SA4#132)" w:date="2025-05-09T11:47:00Z" w16du:dateUtc="2025-05-09T18:47:00Z">
              <w:r w:rsidRPr="007D1CBB">
                <w:t>Description</w:t>
              </w:r>
            </w:ins>
          </w:p>
        </w:tc>
      </w:tr>
      <w:tr w:rsidR="000B02E4" w:rsidRPr="007D1CBB" w14:paraId="638A34C9" w14:textId="77777777">
        <w:trPr>
          <w:jc w:val="center"/>
          <w:ins w:id="174" w:author="Ahmed Hamza (SA4#132)" w:date="2025-05-09T11:47:00Z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5C91" w14:textId="77777777" w:rsidR="000B02E4" w:rsidRPr="007D1CBB" w:rsidRDefault="000B02E4">
            <w:pPr>
              <w:pStyle w:val="TAL"/>
              <w:rPr>
                <w:ins w:id="175" w:author="Ahmed Hamza (SA4#132)" w:date="2025-05-09T11:47:00Z" w16du:dateUtc="2025-05-09T18:47:00Z"/>
              </w:rPr>
            </w:pPr>
            <w:ins w:id="176" w:author="Ahmed Hamza (SA4#132)" w:date="2025-05-09T11:47:00Z" w16du:dateUtc="2025-05-09T18:47:00Z">
              <w:r w:rsidRPr="007D1CBB">
                <w:t>id</w:t>
              </w:r>
            </w:ins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3484" w14:textId="77777777" w:rsidR="000B02E4" w:rsidRPr="007D1CBB" w:rsidRDefault="000B02E4">
            <w:pPr>
              <w:pStyle w:val="TAL"/>
              <w:rPr>
                <w:ins w:id="177" w:author="Ahmed Hamza (SA4#132)" w:date="2025-05-09T11:47:00Z" w16du:dateUtc="2025-05-09T18:47:00Z"/>
              </w:rPr>
            </w:pPr>
            <w:ins w:id="178" w:author="Ahmed Hamza (SA4#132)" w:date="2025-05-09T11:47:00Z" w16du:dateUtc="2025-05-09T18:47:00Z">
              <w:r w:rsidRPr="007D1CBB">
                <w:t>string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7FF4" w14:textId="77777777" w:rsidR="000B02E4" w:rsidRPr="007D1CBB" w:rsidRDefault="000B02E4">
            <w:pPr>
              <w:pStyle w:val="TAL"/>
              <w:rPr>
                <w:ins w:id="179" w:author="Ahmed Hamza (SA4#132)" w:date="2025-05-09T11:47:00Z" w16du:dateUtc="2025-05-09T18:47:00Z"/>
              </w:rPr>
            </w:pPr>
            <w:ins w:id="180" w:author="Ahmed Hamza (SA4#132)" w:date="2025-05-09T11:47:00Z" w16du:dateUtc="2025-05-09T18:47:00Z">
              <w:r w:rsidRPr="007D1CBB">
                <w:t>1..1</w:t>
              </w:r>
            </w:ins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5881" w14:textId="77777777" w:rsidR="000B02E4" w:rsidRPr="007D1CBB" w:rsidRDefault="000B02E4">
            <w:pPr>
              <w:pStyle w:val="TAL"/>
              <w:rPr>
                <w:ins w:id="181" w:author="Ahmed Hamza (SA4#132)" w:date="2025-05-09T11:47:00Z" w16du:dateUtc="2025-05-09T18:47:00Z"/>
              </w:rPr>
            </w:pPr>
            <w:ins w:id="182" w:author="Ahmed Hamza (SA4#132)" w:date="2025-05-09T11:47:00Z" w16du:dateUtc="2025-05-09T18:47:00Z">
              <w:r w:rsidRPr="007D1CBB">
                <w:t>A unique identifier of the message in the scope of the data channel session.</w:t>
              </w:r>
            </w:ins>
          </w:p>
        </w:tc>
      </w:tr>
      <w:tr w:rsidR="000B02E4" w:rsidRPr="007D1CBB" w14:paraId="261F1C22" w14:textId="77777777">
        <w:trPr>
          <w:jc w:val="center"/>
          <w:ins w:id="183" w:author="Ahmed Hamza (SA4#132)" w:date="2025-05-09T11:47:00Z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00C0" w14:textId="77777777" w:rsidR="000B02E4" w:rsidRPr="007D1CBB" w:rsidRDefault="000B02E4">
            <w:pPr>
              <w:pStyle w:val="TAL"/>
              <w:rPr>
                <w:ins w:id="184" w:author="Ahmed Hamza (SA4#132)" w:date="2025-05-09T11:47:00Z" w16du:dateUtc="2025-05-09T18:47:00Z"/>
              </w:rPr>
            </w:pPr>
            <w:ins w:id="185" w:author="Ahmed Hamza (SA4#132)" w:date="2025-05-09T11:47:00Z" w16du:dateUtc="2025-05-09T18:47:00Z">
              <w:r>
                <w:t>t</w:t>
              </w:r>
              <w:r w:rsidRPr="007D1CBB">
                <w:t>ype</w:t>
              </w:r>
            </w:ins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97A5" w14:textId="77777777" w:rsidR="000B02E4" w:rsidRPr="007D1CBB" w:rsidRDefault="000B02E4">
            <w:pPr>
              <w:pStyle w:val="TAL"/>
              <w:rPr>
                <w:ins w:id="186" w:author="Ahmed Hamza (SA4#132)" w:date="2025-05-09T11:47:00Z" w16du:dateUtc="2025-05-09T18:47:00Z"/>
              </w:rPr>
            </w:pPr>
            <w:ins w:id="187" w:author="Ahmed Hamza (SA4#132)" w:date="2025-05-09T11:47:00Z" w16du:dateUtc="2025-05-09T18:47:00Z">
              <w:r w:rsidRPr="007D1CBB">
                <w:t>string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833C" w14:textId="77777777" w:rsidR="000B02E4" w:rsidRPr="007D1CBB" w:rsidRDefault="000B02E4">
            <w:pPr>
              <w:pStyle w:val="TAL"/>
              <w:rPr>
                <w:ins w:id="188" w:author="Ahmed Hamza (SA4#132)" w:date="2025-05-09T11:47:00Z" w16du:dateUtc="2025-05-09T18:47:00Z"/>
              </w:rPr>
            </w:pPr>
            <w:ins w:id="189" w:author="Ahmed Hamza (SA4#132)" w:date="2025-05-09T11:47:00Z" w16du:dateUtc="2025-05-09T18:47:00Z">
              <w:r w:rsidRPr="007D1CBB">
                <w:t>1..1</w:t>
              </w:r>
            </w:ins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D05" w14:textId="77777777" w:rsidR="000B02E4" w:rsidRPr="007D1CBB" w:rsidRDefault="000B02E4">
            <w:pPr>
              <w:pStyle w:val="TAL"/>
              <w:rPr>
                <w:ins w:id="190" w:author="Ahmed Hamza (SA4#132)" w:date="2025-05-09T11:47:00Z" w16du:dateUtc="2025-05-09T18:47:00Z"/>
              </w:rPr>
            </w:pPr>
            <w:ins w:id="191" w:author="Ahmed Hamza (SA4#132)" w:date="2025-05-09T11:47:00Z" w16du:dateUtc="2025-05-09T18:47:00Z">
              <w:r w:rsidRPr="007D1CBB">
                <w:t>urn:3gpp:</w:t>
              </w:r>
              <w:proofErr w:type="gramStart"/>
              <w:r>
                <w:t>ar:v2:avatar</w:t>
              </w:r>
              <w:proofErr w:type="gramEnd"/>
              <w:r>
                <w:t>:animation</w:t>
              </w:r>
            </w:ins>
          </w:p>
        </w:tc>
      </w:tr>
      <w:tr w:rsidR="000B02E4" w:rsidRPr="007D1CBB" w14:paraId="0C05A6BB" w14:textId="77777777">
        <w:trPr>
          <w:jc w:val="center"/>
          <w:ins w:id="192" w:author="Ahmed Hamza (SA4#132)" w:date="2025-05-09T11:47:00Z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0CBC" w14:textId="77777777" w:rsidR="000B02E4" w:rsidRPr="007D1CBB" w:rsidRDefault="000B02E4">
            <w:pPr>
              <w:pStyle w:val="TAL"/>
              <w:rPr>
                <w:ins w:id="193" w:author="Ahmed Hamza (SA4#132)" w:date="2025-05-09T11:47:00Z" w16du:dateUtc="2025-05-09T18:47:00Z"/>
              </w:rPr>
            </w:pPr>
            <w:ins w:id="194" w:author="Ahmed Hamza (SA4#132)" w:date="2025-05-09T11:47:00Z" w16du:dateUtc="2025-05-09T18:47:00Z">
              <w:r>
                <w:t>message</w:t>
              </w:r>
            </w:ins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D9B" w14:textId="77777777" w:rsidR="000B02E4" w:rsidRPr="007D1CBB" w:rsidRDefault="000B02E4">
            <w:pPr>
              <w:pStyle w:val="TAL"/>
              <w:rPr>
                <w:ins w:id="195" w:author="Ahmed Hamza (SA4#132)" w:date="2025-05-09T11:47:00Z" w16du:dateUtc="2025-05-09T18:47:00Z"/>
              </w:rPr>
            </w:pPr>
            <w:ins w:id="196" w:author="Ahmed Hamza (SA4#132)" w:date="2025-05-09T11:47:00Z" w16du:dateUtc="2025-05-09T18:47:00Z">
              <w:r w:rsidRPr="007D1CBB">
                <w:t>Object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0DD2" w14:textId="77777777" w:rsidR="000B02E4" w:rsidRPr="007D1CBB" w:rsidRDefault="000B02E4">
            <w:pPr>
              <w:pStyle w:val="TAL"/>
              <w:rPr>
                <w:ins w:id="197" w:author="Ahmed Hamza (SA4#132)" w:date="2025-05-09T11:47:00Z" w16du:dateUtc="2025-05-09T18:47:00Z"/>
              </w:rPr>
            </w:pPr>
            <w:ins w:id="198" w:author="Ahmed Hamza (SA4#132)" w:date="2025-05-09T11:47:00Z" w16du:dateUtc="2025-05-09T18:47:00Z">
              <w:r w:rsidRPr="007D1CBB">
                <w:t>1..1</w:t>
              </w:r>
            </w:ins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1B4F" w14:textId="77777777" w:rsidR="000B02E4" w:rsidRPr="007D1CBB" w:rsidRDefault="000B02E4">
            <w:pPr>
              <w:pStyle w:val="TAL"/>
              <w:rPr>
                <w:ins w:id="199" w:author="Ahmed Hamza (SA4#132)" w:date="2025-05-09T11:47:00Z" w16du:dateUtc="2025-05-09T18:47:00Z"/>
              </w:rPr>
            </w:pPr>
            <w:ins w:id="200" w:author="Ahmed Hamza (SA4#132)" w:date="2025-05-09T11:47:00Z" w16du:dateUtc="2025-05-09T18:47:00Z">
              <w:r w:rsidRPr="007D1CBB">
                <w:t xml:space="preserve">Message content </w:t>
              </w:r>
            </w:ins>
          </w:p>
        </w:tc>
      </w:tr>
      <w:tr w:rsidR="000B02E4" w:rsidRPr="007D1CBB" w14:paraId="2AD5EFB4" w14:textId="77777777">
        <w:trPr>
          <w:jc w:val="center"/>
          <w:ins w:id="201" w:author="Ahmed Hamza (SA4#132)" w:date="2025-05-09T11:47:00Z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FF2B" w14:textId="77777777" w:rsidR="000B02E4" w:rsidRPr="007D1CBB" w:rsidRDefault="000B02E4">
            <w:pPr>
              <w:pStyle w:val="TAL"/>
              <w:rPr>
                <w:ins w:id="202" w:author="Ahmed Hamza (SA4#132)" w:date="2025-05-09T11:47:00Z" w16du:dateUtc="2025-05-09T18:47:00Z"/>
              </w:rPr>
            </w:pPr>
            <w:ins w:id="203" w:author="Ahmed Hamza (SA4#132)" w:date="2025-05-09T11:47:00Z" w16du:dateUtc="2025-05-09T18:47:00Z">
              <w:r w:rsidRPr="007D1CBB">
                <w:t xml:space="preserve">      subtype</w:t>
              </w:r>
            </w:ins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E70A" w14:textId="77777777" w:rsidR="000B02E4" w:rsidRPr="007D1CBB" w:rsidRDefault="000B02E4">
            <w:pPr>
              <w:pStyle w:val="TAL"/>
              <w:rPr>
                <w:ins w:id="204" w:author="Ahmed Hamza (SA4#132)" w:date="2025-05-09T11:47:00Z" w16du:dateUtc="2025-05-09T18:47:00Z"/>
              </w:rPr>
            </w:pPr>
            <w:ins w:id="205" w:author="Ahmed Hamza (SA4#132)" w:date="2025-05-09T11:47:00Z" w16du:dateUtc="2025-05-09T18:47:00Z">
              <w:r>
                <w:t>number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6358" w14:textId="77777777" w:rsidR="000B02E4" w:rsidRPr="007D1CBB" w:rsidRDefault="000B02E4">
            <w:pPr>
              <w:pStyle w:val="TAL"/>
              <w:rPr>
                <w:ins w:id="206" w:author="Ahmed Hamza (SA4#132)" w:date="2025-05-09T11:47:00Z" w16du:dateUtc="2025-05-09T18:47:00Z"/>
              </w:rPr>
            </w:pPr>
            <w:ins w:id="207" w:author="Ahmed Hamza (SA4#132)" w:date="2025-05-09T11:47:00Z" w16du:dateUtc="2025-05-09T18:47:00Z">
              <w:r w:rsidRPr="007D1CBB">
                <w:t>1..1</w:t>
              </w:r>
            </w:ins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F26C" w14:textId="77777777" w:rsidR="000B02E4" w:rsidRPr="007D1CBB" w:rsidRDefault="000B02E4">
            <w:pPr>
              <w:pStyle w:val="TAL"/>
              <w:rPr>
                <w:ins w:id="208" w:author="Ahmed Hamza (SA4#132)" w:date="2025-05-09T11:47:00Z" w16du:dateUtc="2025-05-09T18:47:00Z"/>
              </w:rPr>
            </w:pPr>
            <w:ins w:id="209" w:author="Ahmed Hamza (SA4#132)" w:date="2025-05-09T11:47:00Z" w16du:dateUtc="2025-05-09T18:47:00Z">
              <w:r w:rsidRPr="007D1CBB">
                <w:t>An identifier of the subtype of the</w:t>
              </w:r>
              <w:r>
                <w:t xml:space="preserve"> animation</w:t>
              </w:r>
              <w:r w:rsidRPr="007D1CBB">
                <w:t xml:space="preserve"> message</w:t>
              </w:r>
              <w:r>
                <w:t>. Value 1 indicates a facial animation, value 2 indicates a joint animation, and value 3 indicates a landmark animation. Other values are reserved for future use.</w:t>
              </w:r>
            </w:ins>
          </w:p>
        </w:tc>
      </w:tr>
      <w:tr w:rsidR="000B02E4" w:rsidRPr="007D1CBB" w14:paraId="73E02ECD" w14:textId="77777777">
        <w:trPr>
          <w:jc w:val="center"/>
          <w:ins w:id="210" w:author="Ahmed Hamza (SA4#132)" w:date="2025-05-09T11:47:00Z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764" w14:textId="77777777" w:rsidR="000B02E4" w:rsidRPr="007D1CBB" w:rsidRDefault="000B02E4">
            <w:pPr>
              <w:pStyle w:val="TAL"/>
              <w:rPr>
                <w:ins w:id="211" w:author="Ahmed Hamza (SA4#132)" w:date="2025-05-09T11:47:00Z" w16du:dateUtc="2025-05-09T18:47:00Z"/>
              </w:rPr>
            </w:pPr>
            <w:ins w:id="212" w:author="Ahmed Hamza (SA4#132)" w:date="2025-05-09T11:47:00Z" w16du:dateUtc="2025-05-09T18:47:00Z">
              <w:r w:rsidRPr="007D1CBB">
                <w:t xml:space="preserve">      </w:t>
              </w:r>
              <w:r>
                <w:t>payload</w:t>
              </w:r>
            </w:ins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0B6" w14:textId="77777777" w:rsidR="000B02E4" w:rsidRPr="007D1CBB" w:rsidRDefault="000B02E4">
            <w:pPr>
              <w:pStyle w:val="TAL"/>
              <w:rPr>
                <w:ins w:id="213" w:author="Ahmed Hamza (SA4#132)" w:date="2025-05-09T11:47:00Z" w16du:dateUtc="2025-05-09T18:47:00Z"/>
              </w:rPr>
            </w:pPr>
            <w:ins w:id="214" w:author="Ahmed Hamza (SA4#132)" w:date="2025-05-09T11:47:00Z" w16du:dateUtc="2025-05-09T18:47:00Z">
              <w:r>
                <w:t>Object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9D8" w14:textId="77777777" w:rsidR="000B02E4" w:rsidRPr="007D1CBB" w:rsidRDefault="000B02E4">
            <w:pPr>
              <w:pStyle w:val="TAL"/>
              <w:rPr>
                <w:ins w:id="215" w:author="Ahmed Hamza (SA4#132)" w:date="2025-05-09T11:47:00Z" w16du:dateUtc="2025-05-09T18:47:00Z"/>
              </w:rPr>
            </w:pPr>
            <w:ins w:id="216" w:author="Ahmed Hamza (SA4#132)" w:date="2025-05-09T11:47:00Z" w16du:dateUtc="2025-05-09T18:47:00Z">
              <w:r>
                <w:t>1..1</w:t>
              </w:r>
            </w:ins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8A9B" w14:textId="77777777" w:rsidR="000B02E4" w:rsidRPr="007D1CBB" w:rsidRDefault="000B02E4">
            <w:pPr>
              <w:pStyle w:val="TAL"/>
              <w:rPr>
                <w:ins w:id="217" w:author="Ahmed Hamza (SA4#132)" w:date="2025-05-09T11:47:00Z" w16du:dateUtc="2025-05-09T18:47:00Z"/>
              </w:rPr>
            </w:pPr>
            <w:ins w:id="218" w:author="Ahmed Hamza (SA4#132)" w:date="2025-05-09T11:47:00Z" w16du:dateUtc="2025-05-09T18:47:00Z">
              <w:r>
                <w:t>The avatar animation sample format corresponding to the message subtype.</w:t>
              </w:r>
            </w:ins>
          </w:p>
        </w:tc>
      </w:tr>
    </w:tbl>
    <w:p w14:paraId="7A706E26" w14:textId="77777777" w:rsidR="000B02E4" w:rsidRDefault="000B02E4" w:rsidP="000B02E4">
      <w:pPr>
        <w:rPr>
          <w:ins w:id="219" w:author="Ahmed Hamza (SA4#132)" w:date="2025-05-09T11:47:00Z" w16du:dateUtc="2025-05-09T18:47:00Z"/>
        </w:rPr>
      </w:pPr>
    </w:p>
    <w:p w14:paraId="3E36D1D8" w14:textId="385172FB" w:rsidR="0028095E" w:rsidRPr="0028095E" w:rsidRDefault="000B02E4" w:rsidP="0028095E">
      <w:ins w:id="220" w:author="Ahmed Hamza (SA4#132)" w:date="2025-05-09T11:47:00Z" w16du:dateUtc="2025-05-09T18:47:00Z">
        <w:r>
          <w:t>No compression scheme is defined for the animation samples.</w:t>
        </w:r>
      </w:ins>
    </w:p>
    <w:p w14:paraId="291107F2" w14:textId="77777777" w:rsidR="00F36595" w:rsidRDefault="00F36595">
      <w:pPr>
        <w:rPr>
          <w:ins w:id="221" w:author="Ahmed Hamza (SA4#132)" w:date="2025-05-13T12:29:00Z" w16du:dateUtc="2025-05-13T19:29:00Z"/>
          <w:noProof/>
        </w:rPr>
      </w:pPr>
    </w:p>
    <w:p w14:paraId="6BC54C8F" w14:textId="77777777" w:rsidR="006E739C" w:rsidRPr="00F90395" w:rsidRDefault="006E739C" w:rsidP="006E739C">
      <w:pPr>
        <w:pStyle w:val="Changelast"/>
      </w:pPr>
      <w:r w:rsidRPr="00F90395">
        <w:t>End of changes</w:t>
      </w:r>
    </w:p>
    <w:p w14:paraId="466F9C47" w14:textId="77777777" w:rsidR="006E739C" w:rsidRDefault="006E739C">
      <w:pPr>
        <w:rPr>
          <w:noProof/>
        </w:rPr>
      </w:pPr>
    </w:p>
    <w:sectPr w:rsidR="006E739C" w:rsidSect="001509A0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5684F" w14:textId="77777777" w:rsidR="00FB68B6" w:rsidRDefault="00FB68B6">
      <w:r>
        <w:separator/>
      </w:r>
    </w:p>
  </w:endnote>
  <w:endnote w:type="continuationSeparator" w:id="0">
    <w:p w14:paraId="2CACEB65" w14:textId="77777777" w:rsidR="00FB68B6" w:rsidRDefault="00FB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303E" w14:textId="77777777" w:rsidR="00FB68B6" w:rsidRDefault="00FB68B6">
      <w:r>
        <w:separator/>
      </w:r>
    </w:p>
  </w:footnote>
  <w:footnote w:type="continuationSeparator" w:id="0">
    <w:p w14:paraId="6444C8EE" w14:textId="77777777" w:rsidR="00FB68B6" w:rsidRDefault="00FB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hmed Hamza (SA4#132 - 20-06-2025)">
    <w15:presenceInfo w15:providerId="None" w15:userId="Ahmed Hamza (SA4#132 - 20-06-2025)"/>
  </w15:person>
  <w15:person w15:author="Ahmed Hamza">
    <w15:presenceInfo w15:providerId="AD" w15:userId="S::Ahmed.Hamza@InterDigital.com::33048365-ed7c-4902-b993-9b9b64236180"/>
  </w15:person>
  <w15:person w15:author="Ahmed Hamza (SA4#132)">
    <w15:presenceInfo w15:providerId="None" w15:userId="Ahmed Hamza (SA4#132)"/>
  </w15:person>
  <w15:person w15:author="Imed Bouazizi">
    <w15:presenceInfo w15:providerId="Windows Live" w15:userId="d72df06f83a0a110"/>
  </w15:person>
  <w15:person w15:author="Ahmed Hamza (Apr 30, 2025)">
    <w15:presenceInfo w15:providerId="None" w15:userId="Ahmed Hamza (Apr 30, 2025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13E"/>
    <w:rsid w:val="00011E05"/>
    <w:rsid w:val="000142EB"/>
    <w:rsid w:val="00021533"/>
    <w:rsid w:val="00022C79"/>
    <w:rsid w:val="00022E4A"/>
    <w:rsid w:val="000242FD"/>
    <w:rsid w:val="00033BBD"/>
    <w:rsid w:val="000462D3"/>
    <w:rsid w:val="00053DBA"/>
    <w:rsid w:val="0006033F"/>
    <w:rsid w:val="00065997"/>
    <w:rsid w:val="00082365"/>
    <w:rsid w:val="00094D8A"/>
    <w:rsid w:val="000A2ADE"/>
    <w:rsid w:val="000A6394"/>
    <w:rsid w:val="000B02E4"/>
    <w:rsid w:val="000B4FD9"/>
    <w:rsid w:val="000B7FED"/>
    <w:rsid w:val="000C038A"/>
    <w:rsid w:val="000C2549"/>
    <w:rsid w:val="000C5C04"/>
    <w:rsid w:val="000C6598"/>
    <w:rsid w:val="000D44B3"/>
    <w:rsid w:val="000E58FE"/>
    <w:rsid w:val="001013F5"/>
    <w:rsid w:val="00106807"/>
    <w:rsid w:val="00120963"/>
    <w:rsid w:val="00130B75"/>
    <w:rsid w:val="001332DA"/>
    <w:rsid w:val="00142845"/>
    <w:rsid w:val="00145D43"/>
    <w:rsid w:val="001502F8"/>
    <w:rsid w:val="001509A0"/>
    <w:rsid w:val="0015214F"/>
    <w:rsid w:val="00152622"/>
    <w:rsid w:val="00160EF7"/>
    <w:rsid w:val="00163716"/>
    <w:rsid w:val="001814E2"/>
    <w:rsid w:val="00192C46"/>
    <w:rsid w:val="001948B8"/>
    <w:rsid w:val="001A08B3"/>
    <w:rsid w:val="001A4011"/>
    <w:rsid w:val="001A7B60"/>
    <w:rsid w:val="001B0F49"/>
    <w:rsid w:val="001B3261"/>
    <w:rsid w:val="001B52F0"/>
    <w:rsid w:val="001B7A65"/>
    <w:rsid w:val="001C4094"/>
    <w:rsid w:val="001C6C9B"/>
    <w:rsid w:val="001D2AE6"/>
    <w:rsid w:val="001E41F3"/>
    <w:rsid w:val="001E55E6"/>
    <w:rsid w:val="001F1191"/>
    <w:rsid w:val="001F3CC6"/>
    <w:rsid w:val="00206948"/>
    <w:rsid w:val="0020781E"/>
    <w:rsid w:val="00210AB2"/>
    <w:rsid w:val="00222937"/>
    <w:rsid w:val="0026004D"/>
    <w:rsid w:val="002640DD"/>
    <w:rsid w:val="00266484"/>
    <w:rsid w:val="00275D12"/>
    <w:rsid w:val="0028095E"/>
    <w:rsid w:val="00284FEB"/>
    <w:rsid w:val="002860C4"/>
    <w:rsid w:val="002906D3"/>
    <w:rsid w:val="002B18DF"/>
    <w:rsid w:val="002B5741"/>
    <w:rsid w:val="002B74FF"/>
    <w:rsid w:val="002C4529"/>
    <w:rsid w:val="002D25A2"/>
    <w:rsid w:val="002D35E6"/>
    <w:rsid w:val="002E472E"/>
    <w:rsid w:val="002E4F60"/>
    <w:rsid w:val="00301E20"/>
    <w:rsid w:val="00305409"/>
    <w:rsid w:val="00312439"/>
    <w:rsid w:val="003137A2"/>
    <w:rsid w:val="00313D8A"/>
    <w:rsid w:val="003370D4"/>
    <w:rsid w:val="003609EF"/>
    <w:rsid w:val="00362231"/>
    <w:rsid w:val="0036231A"/>
    <w:rsid w:val="00364AAE"/>
    <w:rsid w:val="00374132"/>
    <w:rsid w:val="00374DD4"/>
    <w:rsid w:val="00385235"/>
    <w:rsid w:val="003A101F"/>
    <w:rsid w:val="003A3202"/>
    <w:rsid w:val="003C33E5"/>
    <w:rsid w:val="003C45DA"/>
    <w:rsid w:val="003D12F5"/>
    <w:rsid w:val="003E1A36"/>
    <w:rsid w:val="003F5310"/>
    <w:rsid w:val="00410371"/>
    <w:rsid w:val="00415092"/>
    <w:rsid w:val="004242F1"/>
    <w:rsid w:val="004269EA"/>
    <w:rsid w:val="00430DD6"/>
    <w:rsid w:val="004403A0"/>
    <w:rsid w:val="00440B2E"/>
    <w:rsid w:val="00444671"/>
    <w:rsid w:val="00446959"/>
    <w:rsid w:val="00453F3E"/>
    <w:rsid w:val="00460967"/>
    <w:rsid w:val="00463350"/>
    <w:rsid w:val="00465E9F"/>
    <w:rsid w:val="00473A74"/>
    <w:rsid w:val="00480242"/>
    <w:rsid w:val="004B3A67"/>
    <w:rsid w:val="004B75B7"/>
    <w:rsid w:val="004D0EE6"/>
    <w:rsid w:val="004E760C"/>
    <w:rsid w:val="004E7A11"/>
    <w:rsid w:val="004F5F2F"/>
    <w:rsid w:val="005103FA"/>
    <w:rsid w:val="00513F57"/>
    <w:rsid w:val="005141D9"/>
    <w:rsid w:val="0051580D"/>
    <w:rsid w:val="005175C6"/>
    <w:rsid w:val="00520CA3"/>
    <w:rsid w:val="00525E12"/>
    <w:rsid w:val="005326D4"/>
    <w:rsid w:val="00547111"/>
    <w:rsid w:val="00550335"/>
    <w:rsid w:val="00571876"/>
    <w:rsid w:val="00575316"/>
    <w:rsid w:val="00581A6F"/>
    <w:rsid w:val="0058418C"/>
    <w:rsid w:val="00592D74"/>
    <w:rsid w:val="0059647B"/>
    <w:rsid w:val="005A4E31"/>
    <w:rsid w:val="005A5CEE"/>
    <w:rsid w:val="005B396A"/>
    <w:rsid w:val="005D7E7A"/>
    <w:rsid w:val="005E2C44"/>
    <w:rsid w:val="005F5FD8"/>
    <w:rsid w:val="005F6876"/>
    <w:rsid w:val="00604ECA"/>
    <w:rsid w:val="006132BB"/>
    <w:rsid w:val="00617872"/>
    <w:rsid w:val="00621188"/>
    <w:rsid w:val="006257ED"/>
    <w:rsid w:val="00635EAD"/>
    <w:rsid w:val="0065036E"/>
    <w:rsid w:val="00652A6C"/>
    <w:rsid w:val="00653DE4"/>
    <w:rsid w:val="0066033F"/>
    <w:rsid w:val="00664B1D"/>
    <w:rsid w:val="00664CE8"/>
    <w:rsid w:val="00665C47"/>
    <w:rsid w:val="006660ED"/>
    <w:rsid w:val="00666A50"/>
    <w:rsid w:val="00682403"/>
    <w:rsid w:val="00695808"/>
    <w:rsid w:val="006A3AE4"/>
    <w:rsid w:val="006A4657"/>
    <w:rsid w:val="006A5486"/>
    <w:rsid w:val="006A65CF"/>
    <w:rsid w:val="006B46FB"/>
    <w:rsid w:val="006B54C9"/>
    <w:rsid w:val="006C55DA"/>
    <w:rsid w:val="006E0F9C"/>
    <w:rsid w:val="006E21FB"/>
    <w:rsid w:val="006E739C"/>
    <w:rsid w:val="006F37A8"/>
    <w:rsid w:val="006F7EDC"/>
    <w:rsid w:val="007052B5"/>
    <w:rsid w:val="0074299C"/>
    <w:rsid w:val="00746F99"/>
    <w:rsid w:val="0074702F"/>
    <w:rsid w:val="00760471"/>
    <w:rsid w:val="00764C08"/>
    <w:rsid w:val="00766038"/>
    <w:rsid w:val="00772D90"/>
    <w:rsid w:val="00775573"/>
    <w:rsid w:val="0078551F"/>
    <w:rsid w:val="00792342"/>
    <w:rsid w:val="007932D3"/>
    <w:rsid w:val="00793658"/>
    <w:rsid w:val="007977A8"/>
    <w:rsid w:val="007A56D0"/>
    <w:rsid w:val="007B4707"/>
    <w:rsid w:val="007B512A"/>
    <w:rsid w:val="007C19E1"/>
    <w:rsid w:val="007C2097"/>
    <w:rsid w:val="007D6A07"/>
    <w:rsid w:val="007D6A43"/>
    <w:rsid w:val="007E105A"/>
    <w:rsid w:val="007E2726"/>
    <w:rsid w:val="007F7259"/>
    <w:rsid w:val="00800B9B"/>
    <w:rsid w:val="008040A8"/>
    <w:rsid w:val="008273CC"/>
    <w:rsid w:val="008279FA"/>
    <w:rsid w:val="00832C03"/>
    <w:rsid w:val="008431AB"/>
    <w:rsid w:val="008441BA"/>
    <w:rsid w:val="0085126E"/>
    <w:rsid w:val="008546AA"/>
    <w:rsid w:val="00861060"/>
    <w:rsid w:val="008626E7"/>
    <w:rsid w:val="00863D49"/>
    <w:rsid w:val="00870EE7"/>
    <w:rsid w:val="008863B9"/>
    <w:rsid w:val="0089098C"/>
    <w:rsid w:val="008927F9"/>
    <w:rsid w:val="00894651"/>
    <w:rsid w:val="008A1961"/>
    <w:rsid w:val="008A45A6"/>
    <w:rsid w:val="008A4881"/>
    <w:rsid w:val="008A55B2"/>
    <w:rsid w:val="008A79BA"/>
    <w:rsid w:val="008B2C6C"/>
    <w:rsid w:val="008D36BE"/>
    <w:rsid w:val="008D3CCC"/>
    <w:rsid w:val="008E1D6A"/>
    <w:rsid w:val="008E51EB"/>
    <w:rsid w:val="008F3789"/>
    <w:rsid w:val="008F686C"/>
    <w:rsid w:val="0090409E"/>
    <w:rsid w:val="009129BA"/>
    <w:rsid w:val="009148DE"/>
    <w:rsid w:val="009241EC"/>
    <w:rsid w:val="00930AAA"/>
    <w:rsid w:val="00935807"/>
    <w:rsid w:val="00937BD9"/>
    <w:rsid w:val="00941E30"/>
    <w:rsid w:val="009436EF"/>
    <w:rsid w:val="00947369"/>
    <w:rsid w:val="00950EC7"/>
    <w:rsid w:val="00952332"/>
    <w:rsid w:val="009540AA"/>
    <w:rsid w:val="009730CB"/>
    <w:rsid w:val="009777D9"/>
    <w:rsid w:val="00984CC8"/>
    <w:rsid w:val="00991B88"/>
    <w:rsid w:val="009A4D6F"/>
    <w:rsid w:val="009A5753"/>
    <w:rsid w:val="009A579D"/>
    <w:rsid w:val="009C6D9F"/>
    <w:rsid w:val="009D05D9"/>
    <w:rsid w:val="009E3297"/>
    <w:rsid w:val="009F01ED"/>
    <w:rsid w:val="009F1351"/>
    <w:rsid w:val="009F6FE5"/>
    <w:rsid w:val="009F72DA"/>
    <w:rsid w:val="009F734F"/>
    <w:rsid w:val="009F7D8F"/>
    <w:rsid w:val="00A04E47"/>
    <w:rsid w:val="00A07919"/>
    <w:rsid w:val="00A246B6"/>
    <w:rsid w:val="00A258F3"/>
    <w:rsid w:val="00A27D94"/>
    <w:rsid w:val="00A316A6"/>
    <w:rsid w:val="00A3688B"/>
    <w:rsid w:val="00A44CEF"/>
    <w:rsid w:val="00A47E70"/>
    <w:rsid w:val="00A50CF0"/>
    <w:rsid w:val="00A762E1"/>
    <w:rsid w:val="00A7671C"/>
    <w:rsid w:val="00A867A0"/>
    <w:rsid w:val="00A9085D"/>
    <w:rsid w:val="00AA2CBC"/>
    <w:rsid w:val="00AB45B5"/>
    <w:rsid w:val="00AC16CA"/>
    <w:rsid w:val="00AC5820"/>
    <w:rsid w:val="00AD0EE3"/>
    <w:rsid w:val="00AD1CD8"/>
    <w:rsid w:val="00AE2CDE"/>
    <w:rsid w:val="00AE41AE"/>
    <w:rsid w:val="00AF15C6"/>
    <w:rsid w:val="00B21F21"/>
    <w:rsid w:val="00B24138"/>
    <w:rsid w:val="00B258BB"/>
    <w:rsid w:val="00B34AF9"/>
    <w:rsid w:val="00B367B3"/>
    <w:rsid w:val="00B47B68"/>
    <w:rsid w:val="00B67B97"/>
    <w:rsid w:val="00B718E2"/>
    <w:rsid w:val="00B76B87"/>
    <w:rsid w:val="00B86979"/>
    <w:rsid w:val="00B968C8"/>
    <w:rsid w:val="00BA21B4"/>
    <w:rsid w:val="00BA3EC5"/>
    <w:rsid w:val="00BA51D9"/>
    <w:rsid w:val="00BA60C8"/>
    <w:rsid w:val="00BB11DE"/>
    <w:rsid w:val="00BB5DFC"/>
    <w:rsid w:val="00BB5E49"/>
    <w:rsid w:val="00BC3FF1"/>
    <w:rsid w:val="00BC4151"/>
    <w:rsid w:val="00BD279D"/>
    <w:rsid w:val="00BD6BB8"/>
    <w:rsid w:val="00BD7AC6"/>
    <w:rsid w:val="00BE580E"/>
    <w:rsid w:val="00BE5EC0"/>
    <w:rsid w:val="00BF2495"/>
    <w:rsid w:val="00BF2C51"/>
    <w:rsid w:val="00C010E9"/>
    <w:rsid w:val="00C12B9E"/>
    <w:rsid w:val="00C17611"/>
    <w:rsid w:val="00C24776"/>
    <w:rsid w:val="00C36B0E"/>
    <w:rsid w:val="00C6323B"/>
    <w:rsid w:val="00C6576B"/>
    <w:rsid w:val="00C66BA2"/>
    <w:rsid w:val="00C80317"/>
    <w:rsid w:val="00C80FF1"/>
    <w:rsid w:val="00C86731"/>
    <w:rsid w:val="00C870F6"/>
    <w:rsid w:val="00C95985"/>
    <w:rsid w:val="00CA145D"/>
    <w:rsid w:val="00CB7745"/>
    <w:rsid w:val="00CC5026"/>
    <w:rsid w:val="00CC68D0"/>
    <w:rsid w:val="00CC6F37"/>
    <w:rsid w:val="00CD0EBE"/>
    <w:rsid w:val="00CF2D75"/>
    <w:rsid w:val="00CF7EE5"/>
    <w:rsid w:val="00D03F9A"/>
    <w:rsid w:val="00D06D51"/>
    <w:rsid w:val="00D10619"/>
    <w:rsid w:val="00D17CB2"/>
    <w:rsid w:val="00D24991"/>
    <w:rsid w:val="00D249B4"/>
    <w:rsid w:val="00D3232A"/>
    <w:rsid w:val="00D50255"/>
    <w:rsid w:val="00D52F05"/>
    <w:rsid w:val="00D54EEF"/>
    <w:rsid w:val="00D5768D"/>
    <w:rsid w:val="00D61699"/>
    <w:rsid w:val="00D66520"/>
    <w:rsid w:val="00D80124"/>
    <w:rsid w:val="00D84AE9"/>
    <w:rsid w:val="00D946E9"/>
    <w:rsid w:val="00DA0644"/>
    <w:rsid w:val="00DA1015"/>
    <w:rsid w:val="00DA5B69"/>
    <w:rsid w:val="00DB2D74"/>
    <w:rsid w:val="00DD6326"/>
    <w:rsid w:val="00DE34CF"/>
    <w:rsid w:val="00DE3E7E"/>
    <w:rsid w:val="00E05D04"/>
    <w:rsid w:val="00E06C96"/>
    <w:rsid w:val="00E0713E"/>
    <w:rsid w:val="00E1019E"/>
    <w:rsid w:val="00E13F3D"/>
    <w:rsid w:val="00E23C31"/>
    <w:rsid w:val="00E34898"/>
    <w:rsid w:val="00E43715"/>
    <w:rsid w:val="00E47475"/>
    <w:rsid w:val="00E5411E"/>
    <w:rsid w:val="00E56273"/>
    <w:rsid w:val="00E671B2"/>
    <w:rsid w:val="00E7250D"/>
    <w:rsid w:val="00E83023"/>
    <w:rsid w:val="00E91E92"/>
    <w:rsid w:val="00E92114"/>
    <w:rsid w:val="00E95F22"/>
    <w:rsid w:val="00EB09B7"/>
    <w:rsid w:val="00EC1B0D"/>
    <w:rsid w:val="00EC6B08"/>
    <w:rsid w:val="00EC7194"/>
    <w:rsid w:val="00EC7961"/>
    <w:rsid w:val="00EE7D7C"/>
    <w:rsid w:val="00EF46FA"/>
    <w:rsid w:val="00F041C7"/>
    <w:rsid w:val="00F14583"/>
    <w:rsid w:val="00F23AA1"/>
    <w:rsid w:val="00F25D98"/>
    <w:rsid w:val="00F27646"/>
    <w:rsid w:val="00F300FB"/>
    <w:rsid w:val="00F36595"/>
    <w:rsid w:val="00F47B55"/>
    <w:rsid w:val="00F61657"/>
    <w:rsid w:val="00F723BB"/>
    <w:rsid w:val="00F84815"/>
    <w:rsid w:val="00F918C0"/>
    <w:rsid w:val="00FA1EFF"/>
    <w:rsid w:val="00FA6DBD"/>
    <w:rsid w:val="00FB3F2C"/>
    <w:rsid w:val="00FB6386"/>
    <w:rsid w:val="00FB68B6"/>
    <w:rsid w:val="00FB799F"/>
    <w:rsid w:val="00FD254C"/>
    <w:rsid w:val="00FE77FF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47006A5-9724-47DD-B799-D1A5C807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hangefirst">
    <w:name w:val="Change first"/>
    <w:basedOn w:val="Normal"/>
    <w:next w:val="Normal"/>
    <w:qFormat/>
    <w:rsid w:val="00F36595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last">
    <w:name w:val="Change last"/>
    <w:basedOn w:val="Normal"/>
    <w:qFormat/>
    <w:rsid w:val="00473A74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paragraph" w:customStyle="1" w:styleId="Changenext">
    <w:name w:val="Change next"/>
    <w:basedOn w:val="Changefirst"/>
    <w:rsid w:val="00082365"/>
    <w:pPr>
      <w:pageBreakBefore w:val="0"/>
      <w:spacing w:before="720"/>
    </w:pPr>
    <w:rPr>
      <w:bCs/>
      <w:iCs/>
    </w:rPr>
  </w:style>
  <w:style w:type="character" w:customStyle="1" w:styleId="B1Char">
    <w:name w:val="B1 Char"/>
    <w:link w:val="B1"/>
    <w:qFormat/>
    <w:locked/>
    <w:rsid w:val="00A867A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A867A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948B8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906D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40B2E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AC16CA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HChar">
    <w:name w:val="TH Char"/>
    <w:link w:val="TH"/>
    <w:qFormat/>
    <w:rsid w:val="00A27D9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0659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E69E1-DBD0-4328-80AA-99ADE87A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24278-1CE2-4559-943E-733271351951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162AE-4E3C-4FD8-BCE1-F0C01D606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1274</TotalTime>
  <Pages>5</Pages>
  <Words>1543</Words>
  <Characters>9441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10963</CharactersWithSpaces>
  <SharedDoc>false</SharedDoc>
  <HyperlinkBase/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Ahmed Hamza (SA4#132 - 20-06-2025)</cp:lastModifiedBy>
  <cp:revision>229</cp:revision>
  <cp:lastPrinted>1900-01-01T08:00:00Z</cp:lastPrinted>
  <dcterms:created xsi:type="dcterms:W3CDTF">2023-01-09T13:03:00Z</dcterms:created>
  <dcterms:modified xsi:type="dcterms:W3CDTF">2025-05-21T07:00:00Z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0</vt:lpwstr>
  </property>
  <property fmtid="{D5CDD505-2E9C-101B-9397-08002B2CF9AE}" pid="4" name="Location">
    <vt:lpwstr>Online</vt:lpwstr>
  </property>
  <property fmtid="{D5CDD505-2E9C-101B-9397-08002B2CF9AE}" pid="5" name="Country">
    <vt:lpwstr> &lt;Country&gt;</vt:lpwstr>
  </property>
  <property fmtid="{D5CDD505-2E9C-101B-9397-08002B2CF9AE}" pid="6" name="StartDate">
    <vt:lpwstr>30 April 2025</vt:lpwstr>
  </property>
  <property fmtid="{D5CDD505-2E9C-101B-9397-08002B2CF9AE}" pid="7" name="EndDate">
    <vt:lpwstr>8 May 2025</vt:lpwstr>
  </property>
  <property fmtid="{D5CDD505-2E9C-101B-9397-08002B2CF9AE}" pid="8" name="Tdoc#">
    <vt:lpwstr>&lt;TDoc#&gt;</vt:lpwstr>
  </property>
  <property fmtid="{D5CDD505-2E9C-101B-9397-08002B2CF9AE}" pid="9" name="Spec#">
    <vt:lpwstr>26.264</vt:lpwstr>
  </property>
  <property fmtid="{D5CDD505-2E9C-101B-9397-08002B2CF9AE}" pid="10" name="Cr#">
    <vt:lpwstr>3</vt:lpwstr>
  </property>
  <property fmtid="{D5CDD505-2E9C-101B-9397-08002B2CF9AE}" pid="11" name="Revision">
    <vt:lpwstr>1</vt:lpwstr>
  </property>
  <property fmtid="{D5CDD505-2E9C-101B-9397-08002B2CF9AE}" pid="12" name="Version">
    <vt:lpwstr>18.2.0</vt:lpwstr>
  </property>
  <property fmtid="{D5CDD505-2E9C-101B-9397-08002B2CF9AE}" pid="13" name="SourceIfWg">
    <vt:lpwstr>InterDigital Canada</vt:lpwstr>
  </property>
  <property fmtid="{D5CDD505-2E9C-101B-9397-08002B2CF9AE}" pid="14" name="SourceIfTsg">
    <vt:lpwstr>S4</vt:lpwstr>
  </property>
  <property fmtid="{D5CDD505-2E9C-101B-9397-08002B2CF9AE}" pid="15" name="RelatedWis">
    <vt:lpwstr>AvCall-MED</vt:lpwstr>
  </property>
  <property fmtid="{D5CDD505-2E9C-101B-9397-08002B2CF9AE}" pid="16" name="Cat">
    <vt:lpwstr>B</vt:lpwstr>
  </property>
  <property fmtid="{D5CDD505-2E9C-101B-9397-08002B2CF9AE}" pid="17" name="ResDate">
    <vt:lpwstr>2025-05</vt:lpwstr>
  </property>
  <property fmtid="{D5CDD505-2E9C-101B-9397-08002B2CF9AE}" pid="18" name="Release">
    <vt:lpwstr>Rel-19</vt:lpwstr>
  </property>
  <property fmtid="{D5CDD505-2E9C-101B-9397-08002B2CF9AE}" pid="19" name="CrTitle">
    <vt:lpwstr>[AvCall-MED] Update on Avatar Formats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0x010100E9DF4663B346214AA113078E9EE5D352</vt:lpwstr>
  </property>
  <property fmtid="{D5CDD505-2E9C-101B-9397-08002B2CF9AE}" pid="22" name="MediaServiceImageTags">
    <vt:lpwstr/>
  </property>
  <property fmtid="{D5CDD505-2E9C-101B-9397-08002B2CF9AE}" pid="23" name="MSIP_Label_bcf26ed8-713a-4e6c-8a04-66607341a11c_Enabled">
    <vt:lpwstr>true</vt:lpwstr>
  </property>
  <property fmtid="{D5CDD505-2E9C-101B-9397-08002B2CF9AE}" pid="24" name="MSIP_Label_bcf26ed8-713a-4e6c-8a04-66607341a11c_SetDate">
    <vt:lpwstr>2025-05-13T21:31:11Z</vt:lpwstr>
  </property>
  <property fmtid="{D5CDD505-2E9C-101B-9397-08002B2CF9AE}" pid="25" name="MSIP_Label_bcf26ed8-713a-4e6c-8a04-66607341a11c_Method">
    <vt:lpwstr>Privileged</vt:lpwstr>
  </property>
  <property fmtid="{D5CDD505-2E9C-101B-9397-08002B2CF9AE}" pid="26" name="MSIP_Label_bcf26ed8-713a-4e6c-8a04-66607341a11c_Name">
    <vt:lpwstr>Public</vt:lpwstr>
  </property>
  <property fmtid="{D5CDD505-2E9C-101B-9397-08002B2CF9AE}" pid="27" name="MSIP_Label_bcf26ed8-713a-4e6c-8a04-66607341a11c_SiteId">
    <vt:lpwstr>e351b779-f6d5-4e50-8568-80e922d180ae</vt:lpwstr>
  </property>
  <property fmtid="{D5CDD505-2E9C-101B-9397-08002B2CF9AE}" pid="28" name="MSIP_Label_bcf26ed8-713a-4e6c-8a04-66607341a11c_ActionId">
    <vt:lpwstr>3f44540b-80a5-4ed8-bd38-02e306d5be2c</vt:lpwstr>
  </property>
  <property fmtid="{D5CDD505-2E9C-101B-9397-08002B2CF9AE}" pid="29" name="MSIP_Label_bcf26ed8-713a-4e6c-8a04-66607341a11c_ContentBits">
    <vt:lpwstr>0</vt:lpwstr>
  </property>
  <property fmtid="{D5CDD505-2E9C-101B-9397-08002B2CF9AE}" pid="30" name="MSIP_Label_bcf26ed8-713a-4e6c-8a04-66607341a11c_Tag">
    <vt:lpwstr>50, 0, 1, 1</vt:lpwstr>
  </property>
</Properties>
</file>