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761D00B" w:rsidR="00130B75" w:rsidRPr="00130B75" w:rsidRDefault="00C95701" w:rsidP="00543E13">
      <w:pPr>
        <w:pStyle w:val="CRCoverPage"/>
        <w:tabs>
          <w:tab w:val="right" w:pos="9639"/>
        </w:tabs>
        <w:outlineLvl w:val="0"/>
        <w:rPr>
          <w:b/>
          <w:i/>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34A25">
          <w:rPr>
            <w:b/>
            <w:noProof/>
            <w:sz w:val="24"/>
          </w:rPr>
          <w:t>2</w:t>
        </w:r>
      </w:fldSimple>
      <w:r w:rsidR="00130B75">
        <w:rPr>
          <w:b/>
          <w:i/>
          <w:noProof/>
          <w:sz w:val="24"/>
        </w:rPr>
        <w:tab/>
      </w:r>
      <w:fldSimple w:instr=" DOCPROPERTY  Tdoc#  \* MERGEFORMAT ">
        <w:r w:rsidR="001E4F80" w:rsidRPr="00E13F3D">
          <w:rPr>
            <w:b/>
            <w:i/>
            <w:noProof/>
            <w:sz w:val="28"/>
          </w:rPr>
          <w:t>S4-250</w:t>
        </w:r>
        <w:r w:rsidR="00D33DAA">
          <w:rPr>
            <w:b/>
            <w:i/>
            <w:noProof/>
            <w:sz w:val="28"/>
          </w:rPr>
          <w:t>955</w:t>
        </w:r>
      </w:fldSimple>
    </w:p>
    <w:p w14:paraId="5CF51438" w14:textId="40BE3B53" w:rsidR="00130B75" w:rsidRPr="00130B75" w:rsidRDefault="00193035" w:rsidP="00130B75">
      <w:pPr>
        <w:pStyle w:val="CRCoverPage"/>
        <w:outlineLvl w:val="0"/>
        <w:rPr>
          <w:b/>
          <w:noProof/>
          <w:sz w:val="24"/>
        </w:rPr>
      </w:pPr>
      <w:r w:rsidRPr="00193035">
        <w:rPr>
          <w:sz w:val="24"/>
          <w:szCs w:val="24"/>
        </w:rPr>
        <w:fldChar w:fldCharType="begin"/>
      </w:r>
      <w:r w:rsidRPr="00193035">
        <w:rPr>
          <w:sz w:val="24"/>
          <w:szCs w:val="24"/>
        </w:rPr>
        <w:instrText xml:space="preserve"> DOCPROPERTY  Location  \* MERGEFORMAT </w:instrText>
      </w:r>
      <w:r w:rsidRPr="00193035">
        <w:rPr>
          <w:sz w:val="24"/>
          <w:szCs w:val="24"/>
        </w:rPr>
        <w:fldChar w:fldCharType="separate"/>
      </w:r>
      <w:r w:rsidRPr="00193035">
        <w:rPr>
          <w:b/>
          <w:sz w:val="24"/>
          <w:szCs w:val="24"/>
        </w:rPr>
        <w:t>Fukuoka</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Country  \* MERGEFORMAT </w:instrText>
      </w:r>
      <w:r w:rsidRPr="00193035">
        <w:rPr>
          <w:sz w:val="24"/>
          <w:szCs w:val="24"/>
        </w:rPr>
        <w:fldChar w:fldCharType="separate"/>
      </w:r>
      <w:r w:rsidRPr="00193035">
        <w:rPr>
          <w:b/>
          <w:sz w:val="24"/>
          <w:szCs w:val="24"/>
        </w:rPr>
        <w:t>Japan</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StartDate  \* MERGEFORMAT </w:instrText>
      </w:r>
      <w:r w:rsidRPr="00193035">
        <w:rPr>
          <w:sz w:val="24"/>
          <w:szCs w:val="24"/>
        </w:rPr>
        <w:fldChar w:fldCharType="separate"/>
      </w:r>
      <w:r w:rsidRPr="00193035">
        <w:rPr>
          <w:b/>
          <w:sz w:val="24"/>
          <w:szCs w:val="24"/>
        </w:rPr>
        <w:t>19th May 2025</w:t>
      </w:r>
      <w:r w:rsidRPr="00193035">
        <w:rPr>
          <w:sz w:val="24"/>
          <w:szCs w:val="24"/>
        </w:rPr>
        <w:fldChar w:fldCharType="end"/>
      </w:r>
      <w:r w:rsidRPr="00193035">
        <w:rPr>
          <w:b/>
          <w:sz w:val="24"/>
          <w:szCs w:val="24"/>
        </w:rPr>
        <w:t xml:space="preserve"> - </w:t>
      </w:r>
      <w:r w:rsidRPr="00193035">
        <w:rPr>
          <w:sz w:val="24"/>
          <w:szCs w:val="24"/>
        </w:rPr>
        <w:fldChar w:fldCharType="begin"/>
      </w:r>
      <w:r w:rsidRPr="00193035">
        <w:rPr>
          <w:sz w:val="24"/>
          <w:szCs w:val="24"/>
        </w:rPr>
        <w:instrText xml:space="preserve"> DOCPROPERTY  EndDate  \* MERGEFORMAT </w:instrText>
      </w:r>
      <w:r w:rsidRPr="00193035">
        <w:rPr>
          <w:sz w:val="24"/>
          <w:szCs w:val="24"/>
        </w:rPr>
        <w:fldChar w:fldCharType="separate"/>
      </w:r>
      <w:r w:rsidRPr="00193035">
        <w:rPr>
          <w:b/>
          <w:sz w:val="24"/>
          <w:szCs w:val="24"/>
        </w:rPr>
        <w:t>23rd May 2025</w:t>
      </w:r>
      <w:r w:rsidRPr="00193035">
        <w:rPr>
          <w:sz w:val="24"/>
          <w:szCs w:val="24"/>
        </w:rPr>
        <w:fldChar w:fldCharType="end"/>
      </w:r>
      <w:r w:rsidR="00C6647D" w:rsidRPr="00193035">
        <w:rPr>
          <w:b/>
          <w:noProof/>
          <w:sz w:val="24"/>
          <w:szCs w:val="24"/>
        </w:rPr>
        <w:t xml:space="preserve"> </w:t>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69481C">
        <w:rPr>
          <w:b/>
          <w:noProof/>
          <w:sz w:val="24"/>
        </w:rPr>
        <w:t xml:space="preserve"> </w:t>
      </w:r>
      <w:r w:rsidR="00C6647D">
        <w:rPr>
          <w:b/>
          <w:noProof/>
          <w:sz w:val="24"/>
        </w:rPr>
        <w:t xml:space="preserve">revision of </w:t>
      </w:r>
      <w:r w:rsidR="00DE6EB5" w:rsidRPr="00DE6EB5">
        <w:rPr>
          <w:b/>
          <w:noProof/>
          <w:sz w:val="24"/>
        </w:rPr>
        <w:t>S4-250523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DA02EC" w:rsidR="001E41F3" w:rsidRPr="00410371" w:rsidRDefault="006B024E" w:rsidP="00E13F3D">
            <w:pPr>
              <w:pStyle w:val="CRCoverPage"/>
              <w:spacing w:after="0"/>
              <w:jc w:val="right"/>
              <w:rPr>
                <w:b/>
                <w:noProof/>
                <w:sz w:val="28"/>
              </w:rPr>
            </w:pPr>
            <w:fldSimple w:instr=" DOCPROPERTY  Spec#  \* MERGEFORMAT ">
              <w:r>
                <w:rPr>
                  <w:b/>
                  <w:noProof/>
                  <w:sz w:val="28"/>
                </w:rPr>
                <w:t>26.565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D5337" w:rsidR="001E41F3" w:rsidRPr="00410371" w:rsidRDefault="00F95712" w:rsidP="00547111">
            <w:pPr>
              <w:pStyle w:val="CRCoverPage"/>
              <w:spacing w:after="0"/>
              <w:rPr>
                <w:noProof/>
              </w:rPr>
            </w:pPr>
            <w:fldSimple w:instr=" DOCPROPERTY  Cr#  \* MERGEFORMAT ">
              <w:r>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111AB" w:rsidR="001E41F3" w:rsidRPr="00410371" w:rsidRDefault="00206F47" w:rsidP="00E13F3D">
            <w:pPr>
              <w:pStyle w:val="CRCoverPage"/>
              <w:spacing w:after="0"/>
              <w:jc w:val="center"/>
              <w:rPr>
                <w:b/>
                <w:noProof/>
              </w:rPr>
            </w:pPr>
            <w:fldSimple w:instr=" DOCPROPERTY  Revision  \* MERGEFORMAT ">
              <w:r w:rsidRPr="00206F4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06F4" w:rsidR="001E41F3" w:rsidRPr="00410371" w:rsidRDefault="00825384">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1D78" w:rsidR="00F25D98" w:rsidRDefault="00CE4F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856E9E" w:rsidR="00F25D98" w:rsidRDefault="00CE4F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626C7" w:rsidR="001E41F3" w:rsidRDefault="00C06012">
            <w:pPr>
              <w:pStyle w:val="CRCoverPage"/>
              <w:spacing w:after="0"/>
              <w:ind w:left="100"/>
              <w:rPr>
                <w:noProof/>
              </w:rPr>
            </w:pPr>
            <w:fldSimple w:instr=" DOCPROPERTY  CrTitle  \* MERGEFORMAT ">
              <w:r>
                <w:t xml:space="preserve">[SR_MSE] </w:t>
              </w:r>
              <w:r w:rsidR="000B2DCA">
                <w:t>Enhance</w:t>
              </w:r>
              <w:r w:rsidR="006B024E">
                <w:t>ments to SR_MSE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E9F39" w:rsidR="001E41F3" w:rsidRDefault="00753A38">
            <w:pPr>
              <w:pStyle w:val="CRCoverPage"/>
              <w:spacing w:after="0"/>
              <w:ind w:left="100"/>
              <w:rPr>
                <w:noProof/>
              </w:rPr>
            </w:pPr>
            <w:fldSimple w:instr=" DOCPROPERTY  SourceIfWg  \* MERGEFORMAT ">
              <w:r w:rsidRPr="00753A38">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83B4C" w:rsidR="001E41F3" w:rsidRDefault="007225D3"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B3C571" w:rsidR="001E41F3" w:rsidRDefault="000510B8">
            <w:pPr>
              <w:pStyle w:val="CRCoverPage"/>
              <w:spacing w:after="0"/>
              <w:ind w:left="100"/>
              <w:rPr>
                <w:noProof/>
              </w:rPr>
            </w:pPr>
            <w:fldSimple w:instr=" DOCPROPERTY  RelatedWis  \* MERGEFORMAT ">
              <w:r>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CDD33" w:rsidR="001E41F3" w:rsidRDefault="00157CBA">
            <w:pPr>
              <w:pStyle w:val="CRCoverPage"/>
              <w:spacing w:after="0"/>
              <w:ind w:left="100"/>
              <w:rPr>
                <w:noProof/>
              </w:rPr>
            </w:pPr>
            <w:fldSimple w:instr=" DOCPROPERTY  ResDate  \* MERGEFORMAT ">
              <w:r>
                <w:rPr>
                  <w:noProof/>
                </w:rPr>
                <w:t>2025-0</w:t>
              </w:r>
              <w:r w:rsidR="00EB40DF">
                <w:rPr>
                  <w:noProof/>
                </w:rPr>
                <w:t>5</w:t>
              </w:r>
              <w:r>
                <w:rPr>
                  <w:noProof/>
                </w:rPr>
                <w:t>-1</w:t>
              </w:r>
              <w:r w:rsidR="00EB40DF">
                <w:rPr>
                  <w:noProof/>
                </w:rPr>
                <w:t>9</w:t>
              </w:r>
            </w:fldSimple>
            <w:r w:rsidR="007667B3">
              <w:rPr>
                <w:noProof/>
              </w:rPr>
              <w:t>ss</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336AC" w:rsidR="001E41F3" w:rsidRDefault="00157CBA" w:rsidP="00D24991">
            <w:pPr>
              <w:pStyle w:val="CRCoverPage"/>
              <w:spacing w:after="0"/>
              <w:ind w:left="100" w:right="-609"/>
              <w:rPr>
                <w:b/>
                <w:noProof/>
              </w:rPr>
            </w:pPr>
            <w:fldSimple w:instr=" DOCPROPERTY  Cat  \* MERGEFORMAT ">
              <w:r w:rsidRPr="00157C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B8B5C3" w:rsidR="001E41F3" w:rsidRDefault="00157CBA">
            <w:pPr>
              <w:pStyle w:val="CRCoverPage"/>
              <w:spacing w:after="0"/>
              <w:ind w:left="100"/>
              <w:rPr>
                <w:noProof/>
              </w:rPr>
            </w:pPr>
            <w:fldSimple w:instr=" DOCPROPERTY  Release  \* MERGEFORMAT ">
              <w:fldSimple w:instr=" DOCPROPERTY  Release  \* MERGEFORMAT ">
                <w:r>
                  <w:rPr>
                    <w:noProof/>
                  </w:rPr>
                  <w:t>Rel-19</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9D9F38" w:rsidR="001E41F3" w:rsidRDefault="00A974BA" w:rsidP="00406410">
            <w:pPr>
              <w:pStyle w:val="CRCoverPage"/>
              <w:spacing w:after="0"/>
              <w:ind w:left="100"/>
              <w:rPr>
                <w:noProof/>
              </w:rPr>
            </w:pPr>
            <w:r w:rsidRPr="00A974BA">
              <w:rPr>
                <w:noProof/>
              </w:rPr>
              <w:t>SR_IMS has defined split rendering profiles that complement those defined in SR_MSE and corresponding functions and procedures</w:t>
            </w:r>
            <w:r w:rsidR="00406410">
              <w:rPr>
                <w:noProof/>
              </w:rPr>
              <w:t xml:space="preserve">. </w:t>
            </w:r>
            <w:r w:rsidR="00406410">
              <w:t>The</w:t>
            </w:r>
            <w:r w:rsidR="00406410" w:rsidRPr="005C09CE">
              <w:t xml:space="preserve"> </w:t>
            </w:r>
            <w:r w:rsidR="00406410" w:rsidRPr="005C09CE">
              <w:rPr>
                <w:lang w:val="en-US"/>
              </w:rPr>
              <w:t>DELAY_ADAPTIVE</w:t>
            </w:r>
            <w:r w:rsidR="00406410">
              <w:rPr>
                <w:lang w:val="en-US"/>
              </w:rPr>
              <w:t xml:space="preserve">, feature </w:t>
            </w:r>
            <w:r w:rsidR="001176AC">
              <w:rPr>
                <w:lang w:val="en-US"/>
              </w:rPr>
              <w:t xml:space="preserve">is </w:t>
            </w:r>
            <w:r w:rsidR="00406410">
              <w:rPr>
                <w:lang w:val="en-US"/>
              </w:rPr>
              <w:t>also relevant in SR_MSE.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B8214" w14:textId="77777777" w:rsidR="001E41F3" w:rsidRDefault="00406410">
            <w:pPr>
              <w:pStyle w:val="CRCoverPage"/>
              <w:spacing w:after="0"/>
              <w:ind w:left="100"/>
              <w:rPr>
                <w:noProof/>
              </w:rPr>
            </w:pPr>
            <w:r>
              <w:rPr>
                <w:noProof/>
              </w:rPr>
              <w:t>Add</w:t>
            </w:r>
            <w:r w:rsidR="002A44D2">
              <w:rPr>
                <w:noProof/>
              </w:rPr>
              <w:t xml:space="preserve"> the</w:t>
            </w:r>
            <w:r>
              <w:rPr>
                <w:noProof/>
              </w:rPr>
              <w:t xml:space="preserve"> </w:t>
            </w:r>
            <w:r w:rsidR="002A44D2">
              <w:rPr>
                <w:noProof/>
              </w:rPr>
              <w:t xml:space="preserve">processing delay adpatation feature: </w:t>
            </w:r>
          </w:p>
          <w:p w14:paraId="3DBF8985" w14:textId="37398C90" w:rsidR="00AF5573" w:rsidRDefault="008B561E" w:rsidP="0086396F">
            <w:pPr>
              <w:pStyle w:val="CRCoverPage"/>
              <w:numPr>
                <w:ilvl w:val="0"/>
                <w:numId w:val="1"/>
              </w:numPr>
              <w:spacing w:after="0"/>
              <w:ind w:left="764" w:hanging="218"/>
              <w:rPr>
                <w:noProof/>
              </w:rPr>
            </w:pPr>
            <w:r>
              <w:rPr>
                <w:noProof/>
              </w:rPr>
              <w:t xml:space="preserve">Add </w:t>
            </w:r>
            <w:r w:rsidR="007B1B84">
              <w:rPr>
                <w:noProof/>
              </w:rPr>
              <w:t>call flow</w:t>
            </w:r>
          </w:p>
          <w:p w14:paraId="59D999EC" w14:textId="1818FC0C" w:rsidR="00C61DAE" w:rsidRDefault="0062072A" w:rsidP="0086396F">
            <w:pPr>
              <w:pStyle w:val="CRCoverPage"/>
              <w:numPr>
                <w:ilvl w:val="0"/>
                <w:numId w:val="1"/>
              </w:numPr>
              <w:spacing w:after="0"/>
              <w:ind w:left="764" w:hanging="218"/>
              <w:rPr>
                <w:noProof/>
              </w:rPr>
            </w:pPr>
            <w:r>
              <w:rPr>
                <w:noProof/>
              </w:rPr>
              <w:t xml:space="preserve">Add </w:t>
            </w:r>
            <w:r w:rsidR="007D742B">
              <w:rPr>
                <w:noProof/>
              </w:rPr>
              <w:t>information message</w:t>
            </w:r>
            <w:r w:rsidR="00865BDB">
              <w:rPr>
                <w:noProof/>
              </w:rPr>
              <w:t xml:space="preserve"> </w:t>
            </w:r>
            <w:r w:rsidR="001E1B5A">
              <w:rPr>
                <w:noProof/>
              </w:rPr>
              <w:t>f</w:t>
            </w:r>
            <w:r w:rsidR="00865BDB">
              <w:rPr>
                <w:noProof/>
              </w:rPr>
              <w:t>ormat</w:t>
            </w:r>
            <w:r w:rsidR="008B561E">
              <w:rPr>
                <w:noProof/>
              </w:rPr>
              <w:t xml:space="preserve"> </w:t>
            </w:r>
          </w:p>
          <w:p w14:paraId="7BFE0AF2" w14:textId="77777777" w:rsidR="001E1B5A" w:rsidRDefault="001E1B5A" w:rsidP="0086396F">
            <w:pPr>
              <w:pStyle w:val="CRCoverPage"/>
              <w:numPr>
                <w:ilvl w:val="0"/>
                <w:numId w:val="1"/>
              </w:numPr>
              <w:spacing w:after="0"/>
              <w:ind w:left="764" w:hanging="218"/>
              <w:rPr>
                <w:noProof/>
              </w:rPr>
            </w:pPr>
            <w:r>
              <w:rPr>
                <w:noProof/>
              </w:rPr>
              <w:t>Add extra configuration</w:t>
            </w:r>
          </w:p>
          <w:p w14:paraId="23ED6499" w14:textId="77777777" w:rsidR="00A7773E" w:rsidRDefault="00A7773E" w:rsidP="0086396F">
            <w:pPr>
              <w:pStyle w:val="CRCoverPage"/>
              <w:numPr>
                <w:ilvl w:val="0"/>
                <w:numId w:val="1"/>
              </w:numPr>
              <w:spacing w:after="0"/>
              <w:ind w:left="764" w:hanging="218"/>
              <w:rPr>
                <w:noProof/>
              </w:rPr>
            </w:pPr>
            <w:r>
              <w:rPr>
                <w:noProof/>
              </w:rPr>
              <w:t>Add metadata capability</w:t>
            </w:r>
            <w:r w:rsidR="00CD211C">
              <w:rPr>
                <w:noProof/>
              </w:rPr>
              <w:t xml:space="preserve"> in the </w:t>
            </w:r>
            <w:r w:rsidR="007378B2">
              <w:rPr>
                <w:noProof/>
              </w:rPr>
              <w:t>SR p</w:t>
            </w:r>
            <w:r w:rsidR="00CD211C">
              <w:rPr>
                <w:noProof/>
              </w:rPr>
              <w:t>rofiles</w:t>
            </w:r>
          </w:p>
          <w:p w14:paraId="1BF7356F" w14:textId="77777777" w:rsidR="004D620F" w:rsidRDefault="00D33F77" w:rsidP="0086396F">
            <w:pPr>
              <w:pStyle w:val="CRCoverPage"/>
              <w:numPr>
                <w:ilvl w:val="0"/>
                <w:numId w:val="1"/>
              </w:numPr>
              <w:spacing w:after="0"/>
              <w:ind w:left="764" w:hanging="218"/>
              <w:rPr>
                <w:noProof/>
              </w:rPr>
            </w:pPr>
            <w:r>
              <w:rPr>
                <w:noProof/>
              </w:rPr>
              <w:t>Add e</w:t>
            </w:r>
            <w:r w:rsidR="004D620F">
              <w:rPr>
                <w:noProof/>
              </w:rPr>
              <w:t>nable</w:t>
            </w:r>
            <w:r>
              <w:rPr>
                <w:noProof/>
              </w:rPr>
              <w:t xml:space="preserve">r to use the processing delay adpatation </w:t>
            </w:r>
            <w:r w:rsidR="00ED631D">
              <w:rPr>
                <w:noProof/>
              </w:rPr>
              <w:t xml:space="preserve">feature </w:t>
            </w:r>
            <w:r>
              <w:rPr>
                <w:noProof/>
              </w:rPr>
              <w:t>with Adaptive Split</w:t>
            </w:r>
            <w:r w:rsidR="00ED631D">
              <w:rPr>
                <w:noProof/>
              </w:rPr>
              <w:t xml:space="preserve"> rendering profile.</w:t>
            </w:r>
          </w:p>
          <w:p w14:paraId="31C656EC" w14:textId="68D91109" w:rsidR="00966657" w:rsidRDefault="00966657" w:rsidP="000A08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1B7A5A" w:rsidR="001E41F3" w:rsidRDefault="00D040FC">
            <w:pPr>
              <w:pStyle w:val="CRCoverPage"/>
              <w:spacing w:after="0"/>
              <w:ind w:left="100"/>
              <w:rPr>
                <w:noProof/>
              </w:rPr>
            </w:pPr>
            <w:r>
              <w:rPr>
                <w:noProof/>
              </w:rPr>
              <w:t>Missing feature</w:t>
            </w:r>
            <w:r w:rsidR="00857816">
              <w:rPr>
                <w:noProof/>
              </w:rPr>
              <w:t>s</w:t>
            </w:r>
            <w:r w:rsidR="00B36345">
              <w:rPr>
                <w:noProof/>
              </w:rPr>
              <w:t xml:space="preserve"> from SR_IMS</w:t>
            </w:r>
            <w:r>
              <w:rPr>
                <w:noProof/>
              </w:rPr>
              <w:t xml:space="preserve"> </w:t>
            </w:r>
            <w:r w:rsidR="005B62D5">
              <w:rPr>
                <w:noProof/>
              </w:rPr>
              <w:t>in SR_MSE.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3D114D" w:rsidR="001E41F3" w:rsidRDefault="002F28E4">
            <w:pPr>
              <w:pStyle w:val="CRCoverPage"/>
              <w:spacing w:after="0"/>
              <w:ind w:left="100"/>
              <w:rPr>
                <w:noProof/>
              </w:rPr>
            </w:pPr>
            <w:r>
              <w:rPr>
                <w:noProof/>
              </w:rPr>
              <w:t>5.2</w:t>
            </w:r>
            <w:r w:rsidR="00F91AE6">
              <w:rPr>
                <w:noProof/>
              </w:rPr>
              <w:t>.3</w:t>
            </w:r>
            <w:r>
              <w:rPr>
                <w:noProof/>
              </w:rPr>
              <w:t xml:space="preserve">, </w:t>
            </w:r>
            <w:r w:rsidR="003E7F92">
              <w:rPr>
                <w:noProof/>
              </w:rPr>
              <w:t>8.3.2, 8.4.2,</w:t>
            </w:r>
            <w:r w:rsidR="00EE7B91">
              <w:rPr>
                <w:noProof/>
              </w:rPr>
              <w:t xml:space="preserve"> </w:t>
            </w:r>
            <w:r w:rsidR="00EA5B51">
              <w:rPr>
                <w:noProof/>
              </w:rPr>
              <w:t xml:space="preserve">C.2.1, </w:t>
            </w:r>
            <w:r w:rsidR="00FE4F58">
              <w:rPr>
                <w:noProof/>
              </w:rPr>
              <w:t xml:space="preserve">and </w:t>
            </w:r>
            <w:r w:rsidR="00EA5B51">
              <w:rPr>
                <w:noProof/>
              </w:rPr>
              <w:t>C.2.2</w:t>
            </w:r>
            <w:r w:rsidR="004E2575">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52ED" w:rsidR="001E41F3" w:rsidRDefault="003B5A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5C40BE" w:rsidR="001E41F3" w:rsidRDefault="003B5A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C690D" w:rsidR="001E41F3" w:rsidRDefault="003B5A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45292A86" w14:textId="77777777" w:rsidR="0021465F" w:rsidRDefault="0021465F" w:rsidP="0021465F">
      <w:pPr>
        <w:rPr>
          <w:lang w:val="en-US"/>
        </w:rPr>
      </w:pPr>
    </w:p>
    <w:p w14:paraId="204F5640" w14:textId="77777777" w:rsidR="00595863" w:rsidRDefault="00595863" w:rsidP="00C804A6">
      <w:pPr>
        <w:pStyle w:val="Changenext"/>
        <w:spacing w:before="240"/>
      </w:pPr>
      <w:r>
        <w:t>FIRST change</w:t>
      </w:r>
    </w:p>
    <w:p w14:paraId="5FE1D9F2" w14:textId="77777777" w:rsidR="0021465F" w:rsidRDefault="0021465F" w:rsidP="0021465F">
      <w:pPr>
        <w:rPr>
          <w:lang w:val="en-US"/>
        </w:rPr>
      </w:pPr>
    </w:p>
    <w:p w14:paraId="2F97C821" w14:textId="77777777" w:rsidR="006D7423" w:rsidRDefault="006D7423" w:rsidP="006D7423">
      <w:pPr>
        <w:pStyle w:val="Heading3"/>
        <w:rPr>
          <w:ins w:id="1" w:author="Loic Fontaine" w:date="2025-03-12T13:49:00Z" w16du:dateUtc="2025-03-12T12:49:00Z"/>
        </w:rPr>
      </w:pPr>
      <w:bookmarkStart w:id="2" w:name="_CR5_2_1"/>
      <w:bookmarkStart w:id="3" w:name="_CR5_2_1_1"/>
      <w:bookmarkStart w:id="4" w:name="_CR5_2_1_2"/>
      <w:bookmarkStart w:id="5" w:name="_CR5_2_2"/>
      <w:bookmarkEnd w:id="2"/>
      <w:bookmarkEnd w:id="3"/>
      <w:bookmarkEnd w:id="4"/>
      <w:bookmarkEnd w:id="5"/>
      <w:ins w:id="6" w:author="Loic Fontaine" w:date="2025-03-12T13:49:00Z" w16du:dateUtc="2025-03-12T12:49:00Z">
        <w:r>
          <w:t>5.2.3</w:t>
        </w:r>
        <w:r>
          <w:tab/>
          <w:t>Call flow for Processing Delay Adaptation</w:t>
        </w:r>
      </w:ins>
    </w:p>
    <w:p w14:paraId="6CE562F7" w14:textId="77777777" w:rsidR="006D7423" w:rsidRDefault="006D7423" w:rsidP="006D7423">
      <w:pPr>
        <w:jc w:val="both"/>
        <w:rPr>
          <w:ins w:id="7" w:author="Loic Fontaine" w:date="2025-03-12T13:49:00Z" w16du:dateUtc="2025-03-12T12:49:00Z"/>
        </w:rPr>
      </w:pPr>
      <w:ins w:id="8" w:author="Loic Fontaine" w:date="2025-03-12T13:49:00Z" w16du:dateUtc="2025-03-12T12:49:00Z">
        <w:r w:rsidRPr="00004EDA">
          <w:t xml:space="preserve">For </w:t>
        </w:r>
        <w:r>
          <w:t>processing delay adaptation</w:t>
        </w:r>
        <w:r w:rsidRPr="00004EDA">
          <w:t>, the general procedures and call flows in clause 5.2</w:t>
        </w:r>
        <w:r>
          <w:t>.2</w:t>
        </w:r>
        <w:r w:rsidRPr="00004EDA">
          <w:t xml:space="preserve"> </w:t>
        </w:r>
        <w:r>
          <w:t xml:space="preserve">applies </w:t>
        </w:r>
        <w:r w:rsidRPr="00004EDA">
          <w:t>with the following additions and modifications.</w:t>
        </w:r>
      </w:ins>
    </w:p>
    <w:p w14:paraId="37129AC9" w14:textId="77777777" w:rsidR="006D7423" w:rsidRDefault="006D7423" w:rsidP="006D7423">
      <w:pPr>
        <w:pStyle w:val="B1"/>
        <w:jc w:val="both"/>
        <w:rPr>
          <w:ins w:id="9" w:author="Loic Fontaine" w:date="2025-03-12T13:49:00Z" w16du:dateUtc="2025-03-12T12:49:00Z"/>
        </w:rPr>
      </w:pPr>
      <w:ins w:id="10" w:author="Loic Fontaine" w:date="2025-03-12T13:49:00Z" w16du:dateUtc="2025-03-12T12:49:00Z">
        <w:r>
          <w:t>-</w:t>
        </w:r>
        <w:r>
          <w:tab/>
        </w:r>
        <w:r w:rsidRPr="0027136C">
          <w:t xml:space="preserve">The SRS and SRC agree </w:t>
        </w:r>
        <w:r>
          <w:t xml:space="preserve">on the </w:t>
        </w:r>
        <w:proofErr w:type="spellStart"/>
        <w:r w:rsidRPr="003960D8">
          <w:t>QoE</w:t>
        </w:r>
        <w:proofErr w:type="spellEnd"/>
        <w:r w:rsidRPr="003960D8">
          <w:t xml:space="preserve"> metrics considered for delay adaptation</w:t>
        </w:r>
        <w:r>
          <w:t xml:space="preserve">. That </w:t>
        </w:r>
        <w:r w:rsidRPr="003960D8">
          <w:t xml:space="preserve">may contain all or a subset of the </w:t>
        </w:r>
        <w:proofErr w:type="spellStart"/>
        <w:r w:rsidRPr="003960D8">
          <w:t>QoE</w:t>
        </w:r>
        <w:proofErr w:type="spellEnd"/>
        <w:r w:rsidRPr="003960D8">
          <w:t xml:space="preserve"> latency metrics (e.g., </w:t>
        </w:r>
        <w:proofErr w:type="spellStart"/>
        <w:r w:rsidRPr="003960D8">
          <w:t>poseToRenderToPhoton</w:t>
        </w:r>
        <w:proofErr w:type="spellEnd"/>
        <w:r w:rsidRPr="003960D8">
          <w:t xml:space="preserve">, </w:t>
        </w:r>
        <w:proofErr w:type="spellStart"/>
        <w:r w:rsidRPr="003960D8">
          <w:t>roundtripInteractionDelay</w:t>
        </w:r>
        <w:proofErr w:type="spellEnd"/>
        <w:r w:rsidRPr="003960D8">
          <w:t xml:space="preserve">) negotiated in the configuration message in clause </w:t>
        </w:r>
        <w:r w:rsidRPr="002535BC">
          <w:t>8.4.2.3</w:t>
        </w:r>
        <w:r>
          <w:t>.</w:t>
        </w:r>
      </w:ins>
    </w:p>
    <w:p w14:paraId="5FC8F100" w14:textId="14355000" w:rsidR="006D7423" w:rsidRDefault="006D7423" w:rsidP="006D7423">
      <w:pPr>
        <w:pStyle w:val="B1"/>
        <w:jc w:val="both"/>
        <w:rPr>
          <w:ins w:id="11" w:author="Loic Fontaine" w:date="2025-03-12T13:49:00Z" w16du:dateUtc="2025-03-12T12:49:00Z"/>
        </w:rPr>
      </w:pPr>
      <w:ins w:id="12" w:author="Loic Fontaine" w:date="2025-03-12T13:49:00Z" w16du:dateUtc="2025-03-12T12:49:00Z">
        <w:r>
          <w:t>-</w:t>
        </w:r>
        <w:r>
          <w:tab/>
          <w:t xml:space="preserve">In the rendering loop, </w:t>
        </w:r>
        <w:r w:rsidRPr="00031216">
          <w:t>The SR</w:t>
        </w:r>
        <w:r>
          <w:t>C</w:t>
        </w:r>
        <w:r w:rsidRPr="00031216">
          <w:t xml:space="preserve"> measures and collects the </w:t>
        </w:r>
        <w:proofErr w:type="spellStart"/>
        <w:r w:rsidRPr="00031216">
          <w:t>QoE</w:t>
        </w:r>
        <w:proofErr w:type="spellEnd"/>
        <w:r w:rsidRPr="00031216">
          <w:t xml:space="preserve"> metrics </w:t>
        </w:r>
        <w:r w:rsidRPr="003960D8">
          <w:t>considered for delay adaptation</w:t>
        </w:r>
        <w:r>
          <w:t xml:space="preserve">. </w:t>
        </w:r>
        <w:r w:rsidRPr="00524358">
          <w:t xml:space="preserve">The SRC may send periodically the </w:t>
        </w:r>
      </w:ins>
      <w:ins w:id="13" w:author="Imed Bouazizi1" w:date="2025-05-20T20:15:00Z" w16du:dateUtc="2025-05-21T01:15:00Z">
        <w:r w:rsidR="0089359A">
          <w:t xml:space="preserve">in-band </w:t>
        </w:r>
        <w:proofErr w:type="spellStart"/>
        <w:r w:rsidR="0089359A">
          <w:t>QoE</w:t>
        </w:r>
        <w:proofErr w:type="spellEnd"/>
        <w:r w:rsidR="0089359A">
          <w:t xml:space="preserve"> metrics</w:t>
        </w:r>
      </w:ins>
      <w:ins w:id="14" w:author="Loic Fontaine" w:date="2025-03-12T13:49:00Z" w16du:dateUtc="2025-03-12T12:49:00Z">
        <w:r w:rsidRPr="00524358">
          <w:t xml:space="preserve"> to the SRS when the measured </w:t>
        </w:r>
        <w:proofErr w:type="spellStart"/>
        <w:r w:rsidRPr="00524358">
          <w:t>QoE</w:t>
        </w:r>
        <w:proofErr w:type="spellEnd"/>
        <w:r w:rsidRPr="00524358">
          <w:t xml:space="preserve"> metrics goes out of the target delay range.</w:t>
        </w:r>
      </w:ins>
    </w:p>
    <w:p w14:paraId="38AB4AA5" w14:textId="77777777" w:rsidR="006D7423" w:rsidRDefault="006D7423" w:rsidP="006D7423">
      <w:pPr>
        <w:jc w:val="both"/>
        <w:rPr>
          <w:ins w:id="15" w:author="Loic Fontaine" w:date="2025-03-12T13:49:00Z" w16du:dateUtc="2025-03-12T12:49:00Z"/>
        </w:rPr>
      </w:pPr>
      <w:ins w:id="16" w:author="Loic Fontaine" w:date="2025-03-12T13:49:00Z" w16du:dateUtc="2025-03-12T12:49:00Z">
        <w:r>
          <w:t>Figure 5.2.3-1 illustrates a high-level call flow set up and operation for a split rendering session which supports the processing delay adaptation</w:t>
        </w:r>
        <w:r w:rsidRPr="000A5884">
          <w:t xml:space="preserve"> </w:t>
        </w:r>
        <w:r>
          <w:t>profile.</w:t>
        </w:r>
      </w:ins>
    </w:p>
    <w:p w14:paraId="1E5B6287" w14:textId="77777777" w:rsidR="006D7423" w:rsidRDefault="006D7423" w:rsidP="006D7423">
      <w:pPr>
        <w:rPr>
          <w:ins w:id="17" w:author="Loic Fontaine" w:date="2025-03-12T13:49:00Z" w16du:dateUtc="2025-03-12T12:49:00Z"/>
        </w:rPr>
      </w:pPr>
    </w:p>
    <w:p w14:paraId="32DF8C91" w14:textId="77777777" w:rsidR="006D7423" w:rsidRDefault="00CC2B79" w:rsidP="006D7423">
      <w:pPr>
        <w:rPr>
          <w:ins w:id="18" w:author="Loic Fontaine" w:date="2025-03-12T13:49:00Z" w16du:dateUtc="2025-03-12T12:49:00Z"/>
          <w:szCs w:val="16"/>
          <w:lang w:val="en-US"/>
        </w:rPr>
      </w:pPr>
      <w:ins w:id="19" w:author="Loic Fontaine" w:date="2025-03-12T13:49:00Z" w16du:dateUtc="2025-03-12T12:49:00Z">
        <w:r w:rsidRPr="00CC2B79">
          <w:rPr>
            <w:noProof/>
            <w:lang w:val="en-US"/>
          </w:rPr>
          <w:object w:dxaOrig="12705" w:dyaOrig="10035" w14:anchorId="56C0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365.35pt;mso-width-percent:0;mso-height-percent:0;mso-width-percent:0;mso-height-percent:0" o:ole="">
              <v:imagedata r:id="rId16" o:title=""/>
            </v:shape>
            <o:OLEObject Type="Embed" ProgID="Mscgen.Chart" ShapeID="_x0000_i1025" DrawAspect="Content" ObjectID="_1809367139" r:id="rId17"/>
          </w:object>
        </w:r>
      </w:ins>
    </w:p>
    <w:p w14:paraId="45206101" w14:textId="77777777" w:rsidR="006D7423" w:rsidRPr="0088726F" w:rsidRDefault="006D7423" w:rsidP="006D7423">
      <w:pPr>
        <w:pStyle w:val="TF"/>
        <w:rPr>
          <w:ins w:id="20" w:author="Loic Fontaine" w:date="2025-03-12T13:49:00Z" w16du:dateUtc="2025-03-12T12:49:00Z"/>
          <w:noProof/>
        </w:rPr>
      </w:pPr>
      <w:ins w:id="21" w:author="Loic Fontaine" w:date="2025-03-12T13:49:00Z" w16du:dateUtc="2025-03-12T12:49:00Z">
        <w:r w:rsidRPr="0088726F">
          <w:t xml:space="preserve">Figure </w:t>
        </w:r>
        <w:r>
          <w:t>5</w:t>
        </w:r>
        <w:r w:rsidRPr="0088726F">
          <w:t>.</w:t>
        </w:r>
        <w:r>
          <w:t>2.3-</w:t>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xml:space="preserve">: High level call flows for </w:t>
        </w:r>
        <w:r>
          <w:t xml:space="preserve">Processing Delay </w:t>
        </w:r>
        <w:r w:rsidRPr="0088726F">
          <w:t>Adapt</w:t>
        </w:r>
        <w:r>
          <w:t>ation</w:t>
        </w:r>
        <w:r w:rsidRPr="0088726F">
          <w:t xml:space="preserve"> Profile</w:t>
        </w:r>
      </w:ins>
    </w:p>
    <w:p w14:paraId="06364466" w14:textId="77777777" w:rsidR="006D7423" w:rsidRDefault="006D7423" w:rsidP="006D7423">
      <w:pPr>
        <w:rPr>
          <w:ins w:id="22" w:author="Loic Fontaine" w:date="2025-03-12T13:49:00Z" w16du:dateUtc="2025-03-12T12:49:00Z"/>
        </w:rPr>
      </w:pPr>
      <w:ins w:id="23" w:author="Loic Fontaine" w:date="2025-03-12T13:49:00Z" w16du:dateUtc="2025-03-12T12:49:00Z">
        <w:r w:rsidRPr="00C372CE">
          <w:t>The steps are:</w:t>
        </w:r>
      </w:ins>
    </w:p>
    <w:p w14:paraId="6AEAB925" w14:textId="77777777" w:rsidR="006D7423" w:rsidRPr="001442F5" w:rsidRDefault="006D7423" w:rsidP="006D7423">
      <w:pPr>
        <w:rPr>
          <w:ins w:id="24" w:author="Loic Fontaine" w:date="2025-03-12T13:49:00Z" w16du:dateUtc="2025-03-12T12:49:00Z"/>
        </w:rPr>
      </w:pPr>
      <w:ins w:id="25" w:author="Loic Fontaine" w:date="2025-03-12T13:49:00Z" w16du:dateUtc="2025-03-12T12:49:00Z">
        <w:r w:rsidRPr="001442F5">
          <w:t xml:space="preserve">Steps </w:t>
        </w:r>
        <w:r>
          <w:t>0</w:t>
        </w:r>
        <w:r w:rsidRPr="001442F5">
          <w:t xml:space="preserve"> to </w:t>
        </w:r>
        <w:r>
          <w:t>4</w:t>
        </w:r>
        <w:r w:rsidRPr="001442F5">
          <w:t xml:space="preserve"> are as described in clause </w:t>
        </w:r>
        <w:r>
          <w:t>5.2.2</w:t>
        </w:r>
        <w:r w:rsidRPr="001442F5">
          <w:t>.</w:t>
        </w:r>
      </w:ins>
    </w:p>
    <w:p w14:paraId="49CDB435" w14:textId="5C381F34" w:rsidR="006D7423" w:rsidRPr="0063645D" w:rsidRDefault="006D7423" w:rsidP="006D7423">
      <w:pPr>
        <w:pStyle w:val="B1"/>
        <w:jc w:val="both"/>
        <w:rPr>
          <w:ins w:id="26" w:author="Loic Fontaine" w:date="2025-03-12T13:49:00Z" w16du:dateUtc="2025-03-12T12:49:00Z"/>
          <w:strike/>
          <w:lang w:val="en-US"/>
        </w:rPr>
      </w:pPr>
      <w:ins w:id="27" w:author="Loic Fontaine" w:date="2025-03-12T13:49:00Z" w16du:dateUtc="2025-03-12T12:49:00Z">
        <w:r w:rsidRPr="00F43AB1">
          <w:rPr>
            <w:lang w:val="en-US"/>
          </w:rPr>
          <w:lastRenderedPageBreak/>
          <w:t>5.</w:t>
        </w:r>
        <w:r w:rsidRPr="00F43AB1">
          <w:rPr>
            <w:lang w:val="en-US"/>
          </w:rPr>
          <w:tab/>
        </w:r>
        <w:r>
          <w:rPr>
            <w:lang w:val="en-US"/>
          </w:rPr>
          <w:t xml:space="preserve">The Source Manager shares the pose predictions and user input actions. </w:t>
        </w:r>
        <w:r w:rsidRPr="00C12DDC">
          <w:rPr>
            <w:lang w:val="en-US"/>
          </w:rPr>
          <w:t xml:space="preserve">In addition, the metadata may include </w:t>
        </w:r>
        <w:proofErr w:type="spellStart"/>
        <w:r w:rsidRPr="00C12DDC">
          <w:rPr>
            <w:lang w:val="en-US"/>
          </w:rPr>
          <w:t>a</w:t>
        </w:r>
        <w:proofErr w:type="spellEnd"/>
        <w:r w:rsidRPr="00C12DDC">
          <w:rPr>
            <w:lang w:val="en-US"/>
          </w:rPr>
          <w:t xml:space="preserve"> </w:t>
        </w:r>
      </w:ins>
      <w:ins w:id="28" w:author="Imed Bouazizi1" w:date="2025-05-20T20:15:00Z" w16du:dateUtc="2025-05-21T01:15:00Z">
        <w:r w:rsidR="0089359A">
          <w:rPr>
            <w:lang w:val="en-US"/>
          </w:rPr>
          <w:t xml:space="preserve">in-band </w:t>
        </w:r>
        <w:proofErr w:type="spellStart"/>
        <w:r w:rsidR="0089359A">
          <w:rPr>
            <w:lang w:val="en-US"/>
          </w:rPr>
          <w:t>QoE</w:t>
        </w:r>
        <w:proofErr w:type="spellEnd"/>
        <w:r w:rsidR="0089359A">
          <w:rPr>
            <w:lang w:val="en-US"/>
          </w:rPr>
          <w:t xml:space="preserve"> metrics</w:t>
        </w:r>
      </w:ins>
      <w:ins w:id="29" w:author="Loic Fontaine" w:date="2025-03-12T13:49:00Z" w16du:dateUtc="2025-03-12T12:49:00Z">
        <w:r w:rsidRPr="00C12DDC">
          <w:rPr>
            <w:lang w:val="en-US"/>
          </w:rPr>
          <w:t xml:space="preserve"> message to the </w:t>
        </w:r>
        <w:r>
          <w:rPr>
            <w:lang w:val="en-US"/>
          </w:rPr>
          <w:t>SRS</w:t>
        </w:r>
        <w:r w:rsidRPr="00C12DDC">
          <w:rPr>
            <w:lang w:val="en-US"/>
          </w:rPr>
          <w:t>.</w:t>
        </w:r>
      </w:ins>
    </w:p>
    <w:p w14:paraId="73872127" w14:textId="782A53D4" w:rsidR="006D7423" w:rsidRDefault="006D7423" w:rsidP="006D7423">
      <w:pPr>
        <w:pStyle w:val="B1"/>
        <w:jc w:val="both"/>
        <w:rPr>
          <w:ins w:id="30" w:author="Loic Fontaine" w:date="2025-03-12T13:49:00Z" w16du:dateUtc="2025-03-12T12:49:00Z"/>
          <w:lang w:val="en-US"/>
        </w:rPr>
      </w:pPr>
      <w:ins w:id="31" w:author="Loic Fontaine" w:date="2025-03-12T13:49:00Z" w16du:dateUtc="2025-03-12T12:49:00Z">
        <w:r>
          <w:rPr>
            <w:lang w:val="en-US"/>
          </w:rPr>
          <w:t>6a</w:t>
        </w:r>
        <w:r>
          <w:rPr>
            <w:lang w:val="en-US"/>
          </w:rPr>
          <w:tab/>
        </w:r>
        <w:r w:rsidRPr="003F619C">
          <w:rPr>
            <w:lang w:val="en-US"/>
          </w:rPr>
          <w:t xml:space="preserve">The </w:t>
        </w:r>
        <w:r>
          <w:rPr>
            <w:lang w:val="en-US"/>
          </w:rPr>
          <w:t>SRS</w:t>
        </w:r>
        <w:r w:rsidRPr="003F619C">
          <w:rPr>
            <w:lang w:val="en-US"/>
          </w:rPr>
          <w:t xml:space="preserve"> may adjust the processing delay based on the </w:t>
        </w:r>
      </w:ins>
      <w:ins w:id="32" w:author="Imed Bouazizi1" w:date="2025-05-20T20:16:00Z" w16du:dateUtc="2025-05-21T01:16:00Z">
        <w:r w:rsidR="0089359A">
          <w:rPr>
            <w:lang w:val="en-US"/>
          </w:rPr>
          <w:t xml:space="preserve">in-band </w:t>
        </w:r>
        <w:proofErr w:type="spellStart"/>
        <w:r w:rsidR="0089359A">
          <w:rPr>
            <w:lang w:val="en-US"/>
          </w:rPr>
          <w:t>QoE</w:t>
        </w:r>
        <w:proofErr w:type="spellEnd"/>
        <w:r w:rsidR="0089359A">
          <w:rPr>
            <w:lang w:val="en-US"/>
          </w:rPr>
          <w:t xml:space="preserve"> metrics</w:t>
        </w:r>
      </w:ins>
      <w:ins w:id="33" w:author="Loic Fontaine" w:date="2025-03-12T13:49:00Z" w16du:dateUtc="2025-03-12T12:49:00Z">
        <w:r w:rsidRPr="003F619C">
          <w:rPr>
            <w:lang w:val="en-US"/>
          </w:rPr>
          <w:t xml:space="preserve"> message.</w:t>
        </w:r>
      </w:ins>
    </w:p>
    <w:p w14:paraId="220FD573" w14:textId="63520A6A" w:rsidR="006D7423" w:rsidRPr="009E1B27" w:rsidRDefault="006D7423" w:rsidP="00CE5090">
      <w:pPr>
        <w:pStyle w:val="NO"/>
        <w:rPr>
          <w:ins w:id="34" w:author="Loic Fontaine" w:date="2025-03-12T13:49:00Z" w16du:dateUtc="2025-03-12T12:49:00Z"/>
          <w:lang w:val="en-US"/>
        </w:rPr>
      </w:pPr>
      <w:ins w:id="35" w:author="Loic Fontaine" w:date="2025-03-12T13:49:00Z" w16du:dateUtc="2025-03-12T12:49:00Z">
        <w:r w:rsidRPr="009E1B27">
          <w:rPr>
            <w:lang w:val="en-US"/>
          </w:rPr>
          <w:t xml:space="preserve">NOTE: </w:t>
        </w:r>
      </w:ins>
      <w:ins w:id="36" w:author="Srinivas G" w:date="2025-05-19T05:45:00Z" w16du:dateUtc="2025-05-19T09:45:00Z">
        <w:r w:rsidR="00035A85">
          <w:rPr>
            <w:lang w:val="en-US"/>
          </w:rPr>
          <w:t xml:space="preserve"> </w:t>
        </w:r>
      </w:ins>
      <w:ins w:id="37" w:author="Loic Fontaine" w:date="2025-03-12T13:49:00Z" w16du:dateUtc="2025-03-12T12:49:00Z">
        <w:r w:rsidRPr="009E1B27">
          <w:rPr>
            <w:lang w:val="en-US"/>
          </w:rPr>
          <w:t xml:space="preserve">For example, the </w:t>
        </w:r>
        <w:r>
          <w:rPr>
            <w:lang w:val="en-US"/>
          </w:rPr>
          <w:t>SRS</w:t>
        </w:r>
        <w:r w:rsidRPr="009E1B27">
          <w:rPr>
            <w:lang w:val="en-US"/>
          </w:rPr>
          <w:t xml:space="preserve"> may change the </w:t>
        </w:r>
        <w:proofErr w:type="spellStart"/>
        <w:r w:rsidRPr="009E1B27">
          <w:rPr>
            <w:lang w:val="en-US"/>
          </w:rPr>
          <w:t>LoD</w:t>
        </w:r>
        <w:proofErr w:type="spellEnd"/>
        <w:r w:rsidRPr="009E1B27">
          <w:rPr>
            <w:lang w:val="en-US"/>
          </w:rPr>
          <w:t xml:space="preserve"> of the objects that are part of the scene for the delay adaptation.</w:t>
        </w:r>
      </w:ins>
    </w:p>
    <w:p w14:paraId="547C4F0E" w14:textId="77777777" w:rsidR="006D7423" w:rsidRDefault="006D7423" w:rsidP="006D7423">
      <w:pPr>
        <w:pStyle w:val="B1"/>
        <w:jc w:val="both"/>
        <w:rPr>
          <w:ins w:id="38" w:author="Loic Fontaine" w:date="2025-03-12T13:49:00Z" w16du:dateUtc="2025-03-12T12:49:00Z"/>
          <w:lang w:val="en-US"/>
        </w:rPr>
      </w:pPr>
      <w:ins w:id="39" w:author="Loic Fontaine" w:date="2025-03-12T13:49:00Z" w16du:dateUtc="2025-03-12T12:49:00Z">
        <w:r w:rsidRPr="009E1B27">
          <w:rPr>
            <w:lang w:val="en-US"/>
          </w:rPr>
          <w:t>6</w:t>
        </w:r>
        <w:r>
          <w:rPr>
            <w:lang w:val="en-US"/>
          </w:rPr>
          <w:t>b</w:t>
        </w:r>
        <w:r w:rsidRPr="009E1B27">
          <w:rPr>
            <w:lang w:val="en-US"/>
          </w:rPr>
          <w:tab/>
          <w:t>The SR</w:t>
        </w:r>
        <w:r>
          <w:rPr>
            <w:lang w:val="en-US"/>
          </w:rPr>
          <w:t>S</w:t>
        </w:r>
        <w:r w:rsidRPr="009E1B27">
          <w:rPr>
            <w:lang w:val="en-US"/>
          </w:rPr>
          <w:t xml:space="preserve"> render</w:t>
        </w:r>
        <w:r>
          <w:rPr>
            <w:lang w:val="en-US"/>
          </w:rPr>
          <w:t>s</w:t>
        </w:r>
        <w:r w:rsidRPr="009E1B27">
          <w:rPr>
            <w:lang w:val="en-US"/>
          </w:rPr>
          <w:t xml:space="preserve"> the frame.</w:t>
        </w:r>
      </w:ins>
    </w:p>
    <w:p w14:paraId="3FF1A15B" w14:textId="77777777" w:rsidR="006D7423" w:rsidRDefault="006D7423" w:rsidP="006D7423">
      <w:pPr>
        <w:pStyle w:val="B1"/>
        <w:jc w:val="both"/>
        <w:rPr>
          <w:ins w:id="40" w:author="Loic Fontaine" w:date="2025-03-12T13:49:00Z" w16du:dateUtc="2025-03-12T12:49:00Z"/>
        </w:rPr>
      </w:pPr>
      <w:ins w:id="41" w:author="Loic Fontaine" w:date="2025-03-12T13:49:00Z" w16du:dateUtc="2025-03-12T12:49:00Z">
        <w:r w:rsidRPr="0071268D">
          <w:t xml:space="preserve">7 </w:t>
        </w:r>
        <w:r>
          <w:t>to</w:t>
        </w:r>
        <w:r w:rsidRPr="00275CD2">
          <w:t xml:space="preserve"> </w:t>
        </w:r>
        <w:r>
          <w:t>10:</w:t>
        </w:r>
        <w:r>
          <w:tab/>
        </w:r>
        <w:r w:rsidRPr="00275CD2">
          <w:t xml:space="preserve">As described in clause </w:t>
        </w:r>
        <w:r>
          <w:t>5.2.2.</w:t>
        </w:r>
      </w:ins>
    </w:p>
    <w:p w14:paraId="68C9CD36" w14:textId="77777777" w:rsidR="001E41F3" w:rsidRDefault="001E41F3">
      <w:pPr>
        <w:rPr>
          <w:noProof/>
        </w:rPr>
      </w:pPr>
    </w:p>
    <w:p w14:paraId="41E926FE" w14:textId="671E82E5" w:rsidR="005E2D48" w:rsidRPr="00F90395" w:rsidRDefault="005E2D48" w:rsidP="005E2D48">
      <w:pPr>
        <w:pStyle w:val="Changelast"/>
      </w:pPr>
      <w:r>
        <w:t>Next</w:t>
      </w:r>
      <w:r w:rsidRPr="00F90395">
        <w:t xml:space="preserve"> change</w:t>
      </w:r>
    </w:p>
    <w:p w14:paraId="3622972F" w14:textId="77777777" w:rsidR="00B62F19" w:rsidRDefault="00B62F19" w:rsidP="00B62F19">
      <w:pPr>
        <w:rPr>
          <w:lang w:val="en-US"/>
        </w:rPr>
      </w:pPr>
    </w:p>
    <w:p w14:paraId="6DD312DB" w14:textId="77777777" w:rsidR="00B96B05" w:rsidRDefault="00B96B05" w:rsidP="00B96B05">
      <w:pPr>
        <w:pStyle w:val="Heading3"/>
      </w:pPr>
      <w:bookmarkStart w:id="42" w:name="_Toc171684314"/>
      <w:r>
        <w:t>8.3.2</w:t>
      </w:r>
      <w:r>
        <w:tab/>
        <w:t>Metadata Formats</w:t>
      </w:r>
      <w:bookmarkEnd w:id="42"/>
    </w:p>
    <w:p w14:paraId="55875517" w14:textId="77777777" w:rsidR="00B96B05" w:rsidRPr="00DC40D6" w:rsidRDefault="00B96B05" w:rsidP="00B96B05">
      <w:pPr>
        <w:pStyle w:val="Heading4"/>
        <w:rPr>
          <w:lang w:eastAsia="en-GB"/>
        </w:rPr>
      </w:pPr>
      <w:bookmarkStart w:id="43" w:name="_CR8_3_2_1"/>
      <w:bookmarkStart w:id="44" w:name="_Toc132968723"/>
      <w:bookmarkEnd w:id="43"/>
      <w:r>
        <w:rPr>
          <w:lang w:eastAsia="en-GB"/>
        </w:rPr>
        <w:t>8.3.2.1</w:t>
      </w:r>
      <w:r>
        <w:rPr>
          <w:lang w:eastAsia="en-GB"/>
        </w:rPr>
        <w:tab/>
        <w:t>General</w:t>
      </w:r>
      <w:bookmarkEnd w:id="44"/>
      <w:r>
        <w:rPr>
          <w:lang w:eastAsia="en-GB"/>
        </w:rPr>
        <w:t xml:space="preserve"> </w:t>
      </w:r>
    </w:p>
    <w:p w14:paraId="43D8452C" w14:textId="77777777" w:rsidR="00B96B05" w:rsidRDefault="00B96B05" w:rsidP="00B96B05">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AE27F73" w14:textId="77777777" w:rsidR="00B96B05" w:rsidRDefault="00B96B05" w:rsidP="00B96B05">
      <w:r>
        <w:t xml:space="preserve">Message types shall be unique identifiers in the URN format. This clause defines a set of message types and their formats. The messages are derived from the </w:t>
      </w:r>
      <w:proofErr w:type="spellStart"/>
      <w:r>
        <w:t>OpenXR</w:t>
      </w:r>
      <w:proofErr w:type="spellEnd"/>
      <w:r>
        <w:t xml:space="preserve"> API to ensure smooth operation with AR devices that support </w:t>
      </w:r>
      <w:proofErr w:type="spellStart"/>
      <w:r>
        <w:t>OpenXR</w:t>
      </w:r>
      <w:proofErr w:type="spellEnd"/>
      <w:r>
        <w:t>. In case other XR APIs are used, mapping the message payload to the appropriate XR API structures shall be performed by the split rendering client.</w:t>
      </w:r>
    </w:p>
    <w:p w14:paraId="3E405025" w14:textId="77777777" w:rsidR="00B96B05" w:rsidRDefault="00B96B05" w:rsidP="00B96B05">
      <w:pPr>
        <w:pStyle w:val="Heading4"/>
        <w:rPr>
          <w:lang w:eastAsia="en-GB"/>
        </w:rPr>
      </w:pPr>
      <w:bookmarkStart w:id="45" w:name="_CR8_3_2_2"/>
      <w:bookmarkStart w:id="46" w:name="_Toc132968724"/>
      <w:bookmarkEnd w:id="45"/>
      <w:r>
        <w:rPr>
          <w:lang w:eastAsia="en-GB"/>
        </w:rPr>
        <w:t>8.3.2</w:t>
      </w:r>
      <w:r w:rsidRPr="008C0410">
        <w:rPr>
          <w:lang w:eastAsia="en-GB"/>
        </w:rPr>
        <w:t>.2</w:t>
      </w:r>
      <w:r w:rsidRPr="008C0410">
        <w:rPr>
          <w:lang w:eastAsia="en-GB"/>
        </w:rPr>
        <w:tab/>
        <w:t>Pose Format</w:t>
      </w:r>
      <w:bookmarkEnd w:id="46"/>
    </w:p>
    <w:p w14:paraId="444F6E76" w14:textId="77777777" w:rsidR="00B96B05" w:rsidRDefault="00B96B05" w:rsidP="00B96B05">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r>
        <w:t>12</w:t>
      </w:r>
      <w:r w:rsidRPr="00FE2D6A">
        <w:t>.2. The pose information shall be carried as part of the data channel messaging mechanism defined in clause 8.3.3 and shall be provided in JSON format. The message type shall be “urn:3gpp:split-rendering:v1:pose”.</w:t>
      </w:r>
      <w:bookmarkStart w:id="47" w:name="_Toc132968725"/>
    </w:p>
    <w:p w14:paraId="364D8899" w14:textId="77777777" w:rsidR="00B96B05" w:rsidRDefault="00B96B05" w:rsidP="00B96B05">
      <w:pPr>
        <w:pStyle w:val="Heading4"/>
        <w:rPr>
          <w:lang w:eastAsia="en-GB"/>
        </w:rPr>
      </w:pPr>
      <w:bookmarkStart w:id="48" w:name="_CR8_3_2_3"/>
      <w:bookmarkEnd w:id="48"/>
      <w:r>
        <w:rPr>
          <w:lang w:eastAsia="en-GB"/>
        </w:rPr>
        <w:t>8.3.2.3</w:t>
      </w:r>
      <w:r>
        <w:rPr>
          <w:lang w:eastAsia="en-GB"/>
        </w:rPr>
        <w:tab/>
      </w:r>
      <w:r w:rsidRPr="008C0410">
        <w:rPr>
          <w:lang w:eastAsia="en-GB"/>
        </w:rPr>
        <w:t>Action Format</w:t>
      </w:r>
      <w:bookmarkEnd w:id="47"/>
    </w:p>
    <w:p w14:paraId="577E265B" w14:textId="77777777" w:rsidR="00B96B05" w:rsidRDefault="00B96B05" w:rsidP="00B96B05">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r>
        <w:rPr>
          <w:lang w:eastAsia="en-GB"/>
        </w:rPr>
        <w:t>12</w:t>
      </w:r>
      <w:r w:rsidRPr="00FE2D6A">
        <w:rPr>
          <w:lang w:eastAsia="en-GB"/>
        </w:rPr>
        <w:t>.3. The action information shall be carried as part of the data channel messaging mechanism defined in clause 8.3.3 and shall be provided in JSON format. The message type shall be “urn:3gpp:split-rendering:v1:action”.</w:t>
      </w:r>
    </w:p>
    <w:p w14:paraId="58DAB241" w14:textId="74894962" w:rsidR="00B96B05" w:rsidRPr="00EF017C" w:rsidRDefault="00B96B05" w:rsidP="00B96B05">
      <w:pPr>
        <w:pStyle w:val="Heading4"/>
        <w:rPr>
          <w:ins w:id="49" w:author="Loic Fontaine" w:date="2025-03-12T13:51:00Z" w16du:dateUtc="2025-03-12T12:51:00Z"/>
          <w:lang w:eastAsia="en-GB"/>
        </w:rPr>
      </w:pPr>
      <w:ins w:id="50" w:author="Loic Fontaine" w:date="2025-03-12T13:51:00Z" w16du:dateUtc="2025-03-12T12:51:00Z">
        <w:r>
          <w:rPr>
            <w:lang w:eastAsia="en-GB"/>
          </w:rPr>
          <w:t>8</w:t>
        </w:r>
        <w:r w:rsidRPr="00EF017C">
          <w:rPr>
            <w:lang w:eastAsia="en-GB"/>
          </w:rPr>
          <w:t>.</w:t>
        </w:r>
        <w:r>
          <w:rPr>
            <w:lang w:eastAsia="en-GB"/>
          </w:rPr>
          <w:t>3</w:t>
        </w:r>
        <w:r w:rsidRPr="00EF017C">
          <w:rPr>
            <w:lang w:eastAsia="en-GB"/>
          </w:rPr>
          <w:t>.</w:t>
        </w:r>
        <w:r>
          <w:rPr>
            <w:lang w:eastAsia="en-GB"/>
          </w:rPr>
          <w:t>2</w:t>
        </w:r>
        <w:r w:rsidRPr="00EF017C">
          <w:rPr>
            <w:lang w:eastAsia="en-GB"/>
          </w:rPr>
          <w:t>.</w:t>
        </w:r>
        <w:r>
          <w:rPr>
            <w:lang w:eastAsia="en-GB"/>
          </w:rPr>
          <w:t>4</w:t>
        </w:r>
        <w:r>
          <w:rPr>
            <w:lang w:eastAsia="en-GB"/>
          </w:rPr>
          <w:tab/>
        </w:r>
      </w:ins>
      <w:ins w:id="51" w:author="Imed Bouazizi1" w:date="2025-05-20T20:16:00Z" w16du:dateUtc="2025-05-21T01:16:00Z">
        <w:r w:rsidR="0089359A">
          <w:rPr>
            <w:lang w:eastAsia="en-GB"/>
          </w:rPr>
          <w:t xml:space="preserve">In-band </w:t>
        </w:r>
        <w:proofErr w:type="spellStart"/>
        <w:r w:rsidR="0089359A">
          <w:rPr>
            <w:lang w:eastAsia="en-GB"/>
          </w:rPr>
          <w:t>QoE</w:t>
        </w:r>
        <w:proofErr w:type="spellEnd"/>
        <w:r w:rsidR="0089359A">
          <w:rPr>
            <w:lang w:eastAsia="en-GB"/>
          </w:rPr>
          <w:t xml:space="preserve"> Metrics</w:t>
        </w:r>
      </w:ins>
      <w:ins w:id="52" w:author="Loic Fontaine" w:date="2025-03-12T13:51:00Z" w16du:dateUtc="2025-03-12T12:51:00Z">
        <w:r>
          <w:rPr>
            <w:lang w:eastAsia="en-GB"/>
          </w:rPr>
          <w:t xml:space="preserve"> </w:t>
        </w:r>
        <w:r w:rsidRPr="00EF017C">
          <w:rPr>
            <w:lang w:eastAsia="en-GB"/>
          </w:rPr>
          <w:t>Format</w:t>
        </w:r>
      </w:ins>
    </w:p>
    <w:p w14:paraId="57C243EF" w14:textId="0C5D1246" w:rsidR="00B96B05" w:rsidRDefault="00B96B05" w:rsidP="00B96B05">
      <w:pPr>
        <w:jc w:val="both"/>
        <w:rPr>
          <w:ins w:id="53" w:author="Srinivas Gudumasu" w:date="2025-05-21T04:38:00Z" w16du:dateUtc="2025-05-21T08:38:00Z"/>
        </w:rPr>
      </w:pPr>
      <w:ins w:id="54" w:author="Loic Fontaine" w:date="2025-03-12T13:51:00Z" w16du:dateUtc="2025-03-12T12:51:00Z">
        <w:r w:rsidRPr="00EF24BF">
          <w:t xml:space="preserve">When processing delay adaptation procedure is enabled, the SRC checks for the </w:t>
        </w:r>
        <w:proofErr w:type="spellStart"/>
        <w:r w:rsidRPr="00EF24BF">
          <w:t>QoE</w:t>
        </w:r>
        <w:proofErr w:type="spellEnd"/>
        <w:r w:rsidRPr="00EF24BF">
          <w:t xml:space="preserve"> metrics being monitored whether the measured delays are within the target delay range or not. When a measured delay is outside the target delay range for a </w:t>
        </w:r>
        <w:proofErr w:type="spellStart"/>
        <w:r w:rsidRPr="00EF24BF">
          <w:t>QoE</w:t>
        </w:r>
        <w:proofErr w:type="spellEnd"/>
        <w:r w:rsidRPr="00EF24BF">
          <w:t xml:space="preserve"> metric, the SRC report</w:t>
        </w:r>
      </w:ins>
      <w:ins w:id="55" w:author="Srinivas Gudumasu" w:date="2025-05-21T03:55:00Z" w16du:dateUtc="2025-05-21T07:55:00Z">
        <w:r w:rsidR="00EC673C">
          <w:t>s</w:t>
        </w:r>
      </w:ins>
      <w:ins w:id="56" w:author="Loic Fontaine" w:date="2025-03-12T13:51:00Z" w16du:dateUtc="2025-03-12T12:51:00Z">
        <w:r w:rsidRPr="00EF24BF">
          <w:t xml:space="preserve"> the </w:t>
        </w:r>
      </w:ins>
      <w:ins w:id="57" w:author="Srinivas Gudumasu" w:date="2025-05-21T03:54:00Z" w16du:dateUtc="2025-05-21T07:54:00Z">
        <w:r w:rsidR="00C24560">
          <w:t xml:space="preserve">measured </w:t>
        </w:r>
      </w:ins>
      <w:proofErr w:type="spellStart"/>
      <w:ins w:id="58" w:author="Srinivas Gudumasu" w:date="2025-05-21T03:53:00Z" w16du:dateUtc="2025-05-21T07:53:00Z">
        <w:r w:rsidR="00C24560">
          <w:t>QoE</w:t>
        </w:r>
        <w:proofErr w:type="spellEnd"/>
        <w:r w:rsidR="00C24560">
          <w:t xml:space="preserve"> </w:t>
        </w:r>
      </w:ins>
      <w:ins w:id="59" w:author="Srinivas Gudumasu" w:date="2025-05-21T03:54:00Z" w16du:dateUtc="2025-05-21T07:54:00Z">
        <w:r w:rsidR="00C24560">
          <w:t>metrics in-band</w:t>
        </w:r>
      </w:ins>
      <w:ins w:id="60" w:author="Loic Fontaine" w:date="2025-03-12T13:51:00Z" w16du:dateUtc="2025-03-12T12:51:00Z">
        <w:r w:rsidRPr="00EF24BF">
          <w:t xml:space="preserve"> based on the configured periodicity.</w:t>
        </w:r>
      </w:ins>
    </w:p>
    <w:p w14:paraId="3E31422D" w14:textId="16B83D7F" w:rsidR="00CB4A7E" w:rsidRPr="00EF24BF" w:rsidRDefault="00CB4A7E" w:rsidP="001B7128">
      <w:pPr>
        <w:pStyle w:val="NO"/>
        <w:rPr>
          <w:ins w:id="61" w:author="Loic Fontaine" w:date="2025-03-12T13:51:00Z" w16du:dateUtc="2025-03-12T12:51:00Z"/>
        </w:rPr>
      </w:pPr>
      <w:ins w:id="62" w:author="Srinivas Gudumasu" w:date="2025-05-21T04:38:00Z" w16du:dateUtc="2025-05-21T08:38:00Z">
        <w:r>
          <w:t>NOTE:</w:t>
        </w:r>
        <w:r w:rsidRPr="00DB5A01">
          <w:t xml:space="preserve"> </w:t>
        </w:r>
        <w:r>
          <w:tab/>
        </w:r>
      </w:ins>
      <w:ins w:id="63" w:author="Srinivas Gudumasu" w:date="2025-05-21T05:09:00Z" w16du:dateUtc="2025-05-21T09:09:00Z">
        <w:r w:rsidR="00B72174">
          <w:t>When t</w:t>
        </w:r>
      </w:ins>
      <w:ins w:id="64" w:author="Srinivas Gudumasu" w:date="2025-05-21T04:38:00Z" w16du:dateUtc="2025-05-21T08:38:00Z">
        <w:r w:rsidRPr="0074060D">
          <w:t xml:space="preserve">he target range </w:t>
        </w:r>
      </w:ins>
      <w:ins w:id="65" w:author="Srinivas Gudumasu" w:date="2025-05-21T05:09:00Z" w16du:dateUtc="2025-05-21T09:09:00Z">
        <w:r w:rsidR="00B72174">
          <w:t xml:space="preserve">values </w:t>
        </w:r>
      </w:ins>
      <w:ins w:id="66" w:author="Srinivas Gudumasu" w:date="2025-05-21T04:38:00Z" w16du:dateUtc="2025-05-21T08:38:00Z">
        <w:r w:rsidRPr="0074060D">
          <w:t xml:space="preserve">for </w:t>
        </w:r>
        <w:r>
          <w:t>a</w:t>
        </w:r>
        <w:r w:rsidRPr="0074060D">
          <w:t xml:space="preserve"> </w:t>
        </w:r>
        <w:proofErr w:type="spellStart"/>
        <w:r w:rsidRPr="0074060D">
          <w:t>QoE</w:t>
        </w:r>
        <w:proofErr w:type="spellEnd"/>
        <w:r w:rsidRPr="0074060D">
          <w:t xml:space="preserve"> metric</w:t>
        </w:r>
        <w:r>
          <w:t xml:space="preserve"> is delimited by the </w:t>
        </w:r>
        <w:r w:rsidRPr="001C18A1">
          <w:rPr>
            <w:rStyle w:val="Codechar"/>
          </w:rPr>
          <w:t>positiveCrossingThresholds</w:t>
        </w:r>
        <w:r w:rsidRPr="001C18A1">
          <w:rPr>
            <w:lang w:val="en-US"/>
          </w:rPr>
          <w:t xml:space="preserve"> </w:t>
        </w:r>
        <w:r>
          <w:t xml:space="preserve">and the </w:t>
        </w:r>
        <w:r w:rsidRPr="001C18A1">
          <w:rPr>
            <w:rStyle w:val="Codechar"/>
          </w:rPr>
          <w:t>negativeCrossingThresholds</w:t>
        </w:r>
        <w:r w:rsidRPr="001C18A1">
          <w:rPr>
            <w:lang w:val="en-US"/>
          </w:rPr>
          <w:t xml:space="preserve"> </w:t>
        </w:r>
        <w:r>
          <w:rPr>
            <w:lang w:val="en-US"/>
          </w:rPr>
          <w:t>pr</w:t>
        </w:r>
        <w:proofErr w:type="spellStart"/>
        <w:r w:rsidRPr="001C18A1">
          <w:t>opert</w:t>
        </w:r>
        <w:r>
          <w:t>ies</w:t>
        </w:r>
        <w:proofErr w:type="spellEnd"/>
        <w:r>
          <w:t xml:space="preserve"> provided to the SRC in the </w:t>
        </w:r>
        <w:r w:rsidRPr="00C84DC5">
          <w:rPr>
            <w:rStyle w:val="Codechar"/>
          </w:rPr>
          <w:t>clientMetricsReporting‌Configurations</w:t>
        </w:r>
        <w:r w:rsidRPr="00CA0737">
          <w:t xml:space="preserve"> </w:t>
        </w:r>
        <w:r>
          <w:t xml:space="preserve">resource of </w:t>
        </w:r>
        <w:proofErr w:type="spellStart"/>
        <w:r>
          <w:t>ServiceAccessInformation</w:t>
        </w:r>
        <w:proofErr w:type="spellEnd"/>
        <w:r>
          <w:t xml:space="preserve"> as </w:t>
        </w:r>
        <w:r w:rsidRPr="00CA0737">
          <w:t xml:space="preserve">defined in </w:t>
        </w:r>
        <w:r>
          <w:t xml:space="preserve">clause 9.2.3.1 of </w:t>
        </w:r>
        <w:r w:rsidRPr="00CA0737">
          <w:t>TS 26.510 [9]</w:t>
        </w:r>
        <w:r w:rsidRPr="005E478B">
          <w:t>.</w:t>
        </w:r>
      </w:ins>
    </w:p>
    <w:p w14:paraId="52B51D03" w14:textId="61D6CB8A" w:rsidR="00B96B05" w:rsidRDefault="00B96B05" w:rsidP="00B96B05">
      <w:pPr>
        <w:jc w:val="both"/>
        <w:rPr>
          <w:ins w:id="67" w:author="Loic Fontaine" w:date="2025-03-12T13:51:00Z" w16du:dateUtc="2025-03-12T12:51:00Z"/>
        </w:rPr>
      </w:pPr>
      <w:ins w:id="68" w:author="Loic Fontaine" w:date="2025-03-12T13:51:00Z" w16du:dateUtc="2025-03-12T12:51:00Z">
        <w:r>
          <w:t xml:space="preserve">The </w:t>
        </w:r>
      </w:ins>
      <w:ins w:id="69" w:author="Imed Bouazizi1" w:date="2025-05-20T20:16:00Z" w16du:dateUtc="2025-05-21T01:16:00Z">
        <w:r w:rsidR="0089359A">
          <w:t xml:space="preserve">in-band </w:t>
        </w:r>
        <w:proofErr w:type="spellStart"/>
        <w:r w:rsidR="0089359A">
          <w:t>QoE</w:t>
        </w:r>
        <w:proofErr w:type="spellEnd"/>
        <w:r w:rsidR="0089359A">
          <w:t xml:space="preserve"> metrics</w:t>
        </w:r>
      </w:ins>
      <w:ins w:id="70" w:author="Loic Fontaine" w:date="2025-03-12T13:51:00Z" w16du:dateUtc="2025-03-12T12:51:00Z">
        <w:r>
          <w:t xml:space="preserve"> format shall comply with the format defined in Table 8.3.2.4-1. The </w:t>
        </w:r>
      </w:ins>
      <w:ins w:id="71" w:author="Imed Bouazizi1" w:date="2025-05-20T20:16:00Z" w16du:dateUtc="2025-05-21T01:16:00Z">
        <w:r w:rsidR="0089359A">
          <w:t xml:space="preserve">in-band </w:t>
        </w:r>
        <w:proofErr w:type="spellStart"/>
        <w:r w:rsidR="0089359A">
          <w:t>QoE</w:t>
        </w:r>
        <w:proofErr w:type="spellEnd"/>
        <w:r w:rsidR="0089359A">
          <w:t xml:space="preserve"> metrics</w:t>
        </w:r>
      </w:ins>
      <w:ins w:id="72" w:author="Loic Fontaine" w:date="2025-03-12T13:51:00Z" w16du:dateUtc="2025-03-12T12:51:00Z">
        <w:r>
          <w:t xml:space="preserve"> shall be </w:t>
        </w:r>
        <w:r w:rsidRPr="00FE2D6A">
          <w:rPr>
            <w:lang w:eastAsia="en-GB"/>
          </w:rPr>
          <w:t>carried as part of</w:t>
        </w:r>
        <w:r>
          <w:t xml:space="preserve"> the </w:t>
        </w:r>
        <w:r w:rsidRPr="00FE2D6A">
          <w:rPr>
            <w:lang w:eastAsia="en-GB"/>
          </w:rPr>
          <w:t>data channel messaging mechanism</w:t>
        </w:r>
        <w:r>
          <w:t xml:space="preserve"> defined in clause 8.3.3</w:t>
        </w:r>
        <w:r w:rsidRPr="00FE2D6A">
          <w:rPr>
            <w:lang w:eastAsia="en-GB"/>
          </w:rPr>
          <w:t xml:space="preserve"> and shall be provided in JSON format</w:t>
        </w:r>
        <w:r>
          <w:rPr>
            <w:lang w:eastAsia="en-GB"/>
          </w:rPr>
          <w:t>.</w:t>
        </w:r>
        <w:r>
          <w:t xml:space="preserve"> The message type shall be “urn:3gpp:split-rendering:v1:daqoe:information”.</w:t>
        </w:r>
      </w:ins>
    </w:p>
    <w:p w14:paraId="0926D93B" w14:textId="1E02E28B" w:rsidR="00B96B05" w:rsidRDefault="00B96B05" w:rsidP="00B96B05">
      <w:pPr>
        <w:pStyle w:val="TH"/>
        <w:rPr>
          <w:ins w:id="73" w:author="Loic Fontaine" w:date="2025-03-12T13:51:00Z" w16du:dateUtc="2025-03-12T12:51:00Z"/>
        </w:rPr>
      </w:pPr>
      <w:ins w:id="74" w:author="Loic Fontaine" w:date="2025-03-12T13:51:00Z" w16du:dateUtc="2025-03-12T12:51:00Z">
        <w:r w:rsidRPr="00DB6765">
          <w:lastRenderedPageBreak/>
          <w:t xml:space="preserve">Table </w:t>
        </w:r>
        <w:r>
          <w:t>8.3.2.4</w:t>
        </w:r>
        <w:r w:rsidRPr="00DB6765">
          <w:t>-1</w:t>
        </w:r>
        <w:r>
          <w:t xml:space="preserve"> Message format for </w:t>
        </w:r>
      </w:ins>
      <w:ins w:id="75" w:author="Imed Bouazizi1" w:date="2025-05-20T20:16:00Z" w16du:dateUtc="2025-05-21T01:16:00Z">
        <w:r w:rsidR="0089359A">
          <w:t xml:space="preserve">In-band </w:t>
        </w:r>
      </w:ins>
      <w:proofErr w:type="spellStart"/>
      <w:ins w:id="76" w:author="Imed Bouazizi1" w:date="2025-05-20T20:17:00Z" w16du:dateUtc="2025-05-21T01:17:00Z">
        <w:r w:rsidR="0089359A">
          <w:t>QoE</w:t>
        </w:r>
        <w:proofErr w:type="spellEnd"/>
        <w:r w:rsidR="0089359A">
          <w:t xml:space="preserve"> Metrics</w:t>
        </w:r>
      </w:ins>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2546"/>
        <w:gridCol w:w="850"/>
        <w:gridCol w:w="1276"/>
        <w:gridCol w:w="5101"/>
      </w:tblGrid>
      <w:tr w:rsidR="00B96B05" w:rsidRPr="00916B89" w14:paraId="22C24A3A" w14:textId="77777777" w:rsidTr="006B0627">
        <w:trPr>
          <w:cantSplit/>
          <w:ins w:id="77" w:author="Loic Fontaine" w:date="2025-03-12T13:51:00Z"/>
        </w:trPr>
        <w:tc>
          <w:tcPr>
            <w:tcW w:w="2547" w:type="dxa"/>
            <w:shd w:val="clear" w:color="auto" w:fill="F2F2F2"/>
          </w:tcPr>
          <w:p w14:paraId="32685772" w14:textId="77777777" w:rsidR="00B96B05" w:rsidRPr="00916B89" w:rsidRDefault="00B96B05" w:rsidP="006B0627">
            <w:pPr>
              <w:pStyle w:val="TAH"/>
              <w:rPr>
                <w:ins w:id="78" w:author="Loic Fontaine" w:date="2025-03-12T13:51:00Z" w16du:dateUtc="2025-03-12T12:51:00Z"/>
              </w:rPr>
            </w:pPr>
            <w:ins w:id="79" w:author="Loic Fontaine" w:date="2025-03-12T13:51:00Z" w16du:dateUtc="2025-03-12T12:51:00Z">
              <w:r w:rsidRPr="00916B89">
                <w:t>Name</w:t>
              </w:r>
            </w:ins>
          </w:p>
        </w:tc>
        <w:tc>
          <w:tcPr>
            <w:tcW w:w="850" w:type="dxa"/>
            <w:shd w:val="clear" w:color="auto" w:fill="F2F2F2"/>
          </w:tcPr>
          <w:p w14:paraId="67EF6DEE" w14:textId="77777777" w:rsidR="00B96B05" w:rsidRPr="00916B89" w:rsidRDefault="00B96B05" w:rsidP="006B0627">
            <w:pPr>
              <w:pStyle w:val="TAH"/>
              <w:rPr>
                <w:ins w:id="80" w:author="Loic Fontaine" w:date="2025-03-12T13:51:00Z" w16du:dateUtc="2025-03-12T12:51:00Z"/>
              </w:rPr>
            </w:pPr>
            <w:ins w:id="81" w:author="Loic Fontaine" w:date="2025-03-12T13:51:00Z" w16du:dateUtc="2025-03-12T12:51:00Z">
              <w:r w:rsidRPr="00916B89">
                <w:t>Type</w:t>
              </w:r>
            </w:ins>
          </w:p>
        </w:tc>
        <w:tc>
          <w:tcPr>
            <w:tcW w:w="1276" w:type="dxa"/>
            <w:shd w:val="clear" w:color="auto" w:fill="F2F2F2"/>
          </w:tcPr>
          <w:p w14:paraId="6759222B" w14:textId="77777777" w:rsidR="00B96B05" w:rsidRPr="00916B89" w:rsidRDefault="00B96B05" w:rsidP="006B0627">
            <w:pPr>
              <w:pStyle w:val="TAH"/>
              <w:rPr>
                <w:ins w:id="82" w:author="Loic Fontaine" w:date="2025-03-12T13:51:00Z" w16du:dateUtc="2025-03-12T12:51:00Z"/>
              </w:rPr>
            </w:pPr>
            <w:ins w:id="83" w:author="Loic Fontaine" w:date="2025-03-12T13:51:00Z" w16du:dateUtc="2025-03-12T12:51:00Z">
              <w:r w:rsidRPr="00916B89">
                <w:t>Cardinality</w:t>
              </w:r>
            </w:ins>
          </w:p>
        </w:tc>
        <w:tc>
          <w:tcPr>
            <w:tcW w:w="5102" w:type="dxa"/>
            <w:shd w:val="clear" w:color="auto" w:fill="F2F2F2"/>
          </w:tcPr>
          <w:p w14:paraId="6180BC3D" w14:textId="77777777" w:rsidR="00B96B05" w:rsidRPr="00916B89" w:rsidRDefault="00B96B05" w:rsidP="006B0627">
            <w:pPr>
              <w:pStyle w:val="TAH"/>
              <w:rPr>
                <w:ins w:id="84" w:author="Loic Fontaine" w:date="2025-03-12T13:51:00Z" w16du:dateUtc="2025-03-12T12:51:00Z"/>
              </w:rPr>
            </w:pPr>
            <w:ins w:id="85" w:author="Loic Fontaine" w:date="2025-03-12T13:51:00Z" w16du:dateUtc="2025-03-12T12:51:00Z">
              <w:r w:rsidRPr="00916B89">
                <w:t>Description</w:t>
              </w:r>
            </w:ins>
          </w:p>
        </w:tc>
      </w:tr>
      <w:tr w:rsidR="00B96B05" w:rsidRPr="00553BF9" w14:paraId="5EC53FB9" w14:textId="77777777" w:rsidTr="006B0627">
        <w:trPr>
          <w:cantSplit/>
          <w:ins w:id="86" w:author="Loic Fontaine" w:date="2025-03-12T13:51:00Z"/>
        </w:trPr>
        <w:tc>
          <w:tcPr>
            <w:tcW w:w="2547" w:type="dxa"/>
            <w:shd w:val="clear" w:color="auto" w:fill="auto"/>
          </w:tcPr>
          <w:p w14:paraId="12A65349" w14:textId="77777777" w:rsidR="00B96B05" w:rsidRPr="004B05F3" w:rsidRDefault="00B96B05" w:rsidP="006B0627">
            <w:pPr>
              <w:pStyle w:val="TAL"/>
              <w:rPr>
                <w:ins w:id="87" w:author="Loic Fontaine" w:date="2025-03-12T13:51:00Z" w16du:dateUtc="2025-03-12T12:51:00Z"/>
              </w:rPr>
            </w:pPr>
            <w:ins w:id="88" w:author="Loic Fontaine" w:date="2025-03-12T13:51:00Z" w16du:dateUtc="2025-03-12T12:51:00Z">
              <w:r w:rsidRPr="004B05F3">
                <w:t>id</w:t>
              </w:r>
            </w:ins>
          </w:p>
        </w:tc>
        <w:tc>
          <w:tcPr>
            <w:tcW w:w="850" w:type="dxa"/>
            <w:shd w:val="clear" w:color="auto" w:fill="auto"/>
          </w:tcPr>
          <w:p w14:paraId="11D5E48D" w14:textId="77777777" w:rsidR="00B96B05" w:rsidRPr="004B05F3" w:rsidRDefault="00B96B05" w:rsidP="006B0627">
            <w:pPr>
              <w:pStyle w:val="TAL"/>
              <w:rPr>
                <w:ins w:id="89" w:author="Loic Fontaine" w:date="2025-03-12T13:51:00Z" w16du:dateUtc="2025-03-12T12:51:00Z"/>
              </w:rPr>
            </w:pPr>
            <w:ins w:id="90" w:author="Loic Fontaine" w:date="2025-03-12T13:51:00Z" w16du:dateUtc="2025-03-12T12:51:00Z">
              <w:r w:rsidRPr="004B05F3">
                <w:t>string</w:t>
              </w:r>
            </w:ins>
          </w:p>
        </w:tc>
        <w:tc>
          <w:tcPr>
            <w:tcW w:w="1276" w:type="dxa"/>
            <w:shd w:val="clear" w:color="auto" w:fill="auto"/>
          </w:tcPr>
          <w:p w14:paraId="55AD9E35" w14:textId="77777777" w:rsidR="00B96B05" w:rsidRPr="00DC310F" w:rsidRDefault="00B96B05" w:rsidP="006B0627">
            <w:pPr>
              <w:pStyle w:val="TAC"/>
              <w:rPr>
                <w:ins w:id="91" w:author="Loic Fontaine" w:date="2025-03-12T13:51:00Z" w16du:dateUtc="2025-03-12T12:51:00Z"/>
              </w:rPr>
            </w:pPr>
            <w:ins w:id="92" w:author="Loic Fontaine" w:date="2025-03-12T13:51:00Z" w16du:dateUtc="2025-03-12T12:51:00Z">
              <w:r w:rsidRPr="00DC310F">
                <w:t>1..1</w:t>
              </w:r>
            </w:ins>
          </w:p>
        </w:tc>
        <w:tc>
          <w:tcPr>
            <w:tcW w:w="5102" w:type="dxa"/>
            <w:shd w:val="clear" w:color="auto" w:fill="auto"/>
          </w:tcPr>
          <w:p w14:paraId="009B3ECF" w14:textId="77777777" w:rsidR="00B96B05" w:rsidRPr="004B05F3" w:rsidRDefault="00B96B05" w:rsidP="006B0627">
            <w:pPr>
              <w:pStyle w:val="TAL"/>
              <w:rPr>
                <w:ins w:id="93" w:author="Loic Fontaine" w:date="2025-03-12T13:51:00Z" w16du:dateUtc="2025-03-12T12:51:00Z"/>
              </w:rPr>
            </w:pPr>
            <w:ins w:id="94" w:author="Loic Fontaine" w:date="2025-03-12T13:51:00Z" w16du:dateUtc="2025-03-12T12:51:00Z">
              <w:r w:rsidRPr="004B05F3">
                <w:t>A unique identifier of the message in the scope of the IMS-based split rendering session.</w:t>
              </w:r>
            </w:ins>
          </w:p>
        </w:tc>
      </w:tr>
      <w:tr w:rsidR="00B96B05" w:rsidRPr="00553BF9" w14:paraId="68C79EE0" w14:textId="77777777" w:rsidTr="006B0627">
        <w:trPr>
          <w:cantSplit/>
          <w:ins w:id="95" w:author="Loic Fontaine" w:date="2025-03-12T13:51:00Z"/>
        </w:trPr>
        <w:tc>
          <w:tcPr>
            <w:tcW w:w="2547" w:type="dxa"/>
            <w:shd w:val="clear" w:color="auto" w:fill="auto"/>
          </w:tcPr>
          <w:p w14:paraId="502A82B6" w14:textId="77777777" w:rsidR="00B96B05" w:rsidRPr="004B05F3" w:rsidRDefault="00B96B05" w:rsidP="006B0627">
            <w:pPr>
              <w:pStyle w:val="TAL"/>
              <w:rPr>
                <w:ins w:id="96" w:author="Loic Fontaine" w:date="2025-03-12T13:51:00Z" w16du:dateUtc="2025-03-12T12:51:00Z"/>
              </w:rPr>
            </w:pPr>
            <w:ins w:id="97" w:author="Loic Fontaine" w:date="2025-03-12T13:51:00Z" w16du:dateUtc="2025-03-12T12:51:00Z">
              <w:r w:rsidRPr="004B05F3">
                <w:t>type</w:t>
              </w:r>
            </w:ins>
          </w:p>
        </w:tc>
        <w:tc>
          <w:tcPr>
            <w:tcW w:w="850" w:type="dxa"/>
            <w:shd w:val="clear" w:color="auto" w:fill="auto"/>
          </w:tcPr>
          <w:p w14:paraId="09E551A5" w14:textId="77777777" w:rsidR="00B96B05" w:rsidRPr="004B05F3" w:rsidRDefault="00B96B05" w:rsidP="006B0627">
            <w:pPr>
              <w:pStyle w:val="TAL"/>
              <w:rPr>
                <w:ins w:id="98" w:author="Loic Fontaine" w:date="2025-03-12T13:51:00Z" w16du:dateUtc="2025-03-12T12:51:00Z"/>
              </w:rPr>
            </w:pPr>
            <w:ins w:id="99" w:author="Loic Fontaine" w:date="2025-03-12T13:51:00Z" w16du:dateUtc="2025-03-12T12:51:00Z">
              <w:r w:rsidRPr="004B05F3">
                <w:t>string</w:t>
              </w:r>
            </w:ins>
          </w:p>
        </w:tc>
        <w:tc>
          <w:tcPr>
            <w:tcW w:w="1276" w:type="dxa"/>
            <w:shd w:val="clear" w:color="auto" w:fill="auto"/>
          </w:tcPr>
          <w:p w14:paraId="3D79CC08" w14:textId="77777777" w:rsidR="00B96B05" w:rsidRPr="00DC310F" w:rsidRDefault="00B96B05" w:rsidP="006B0627">
            <w:pPr>
              <w:pStyle w:val="TAC"/>
              <w:rPr>
                <w:ins w:id="100" w:author="Loic Fontaine" w:date="2025-03-12T13:51:00Z" w16du:dateUtc="2025-03-12T12:51:00Z"/>
              </w:rPr>
            </w:pPr>
            <w:ins w:id="101" w:author="Loic Fontaine" w:date="2025-03-12T13:51:00Z" w16du:dateUtc="2025-03-12T12:51:00Z">
              <w:r w:rsidRPr="00DC310F">
                <w:t>1..1</w:t>
              </w:r>
            </w:ins>
          </w:p>
        </w:tc>
        <w:tc>
          <w:tcPr>
            <w:tcW w:w="5102" w:type="dxa"/>
            <w:shd w:val="clear" w:color="auto" w:fill="auto"/>
          </w:tcPr>
          <w:p w14:paraId="04952561" w14:textId="77777777" w:rsidR="00B96B05" w:rsidRPr="004B05F3" w:rsidRDefault="00B96B05" w:rsidP="006B0627">
            <w:pPr>
              <w:pStyle w:val="TAL"/>
              <w:rPr>
                <w:ins w:id="102" w:author="Loic Fontaine" w:date="2025-03-12T13:51:00Z" w16du:dateUtc="2025-03-12T12:51:00Z"/>
              </w:rPr>
            </w:pPr>
            <w:ins w:id="103" w:author="Loic Fontaine" w:date="2025-03-12T13:51:00Z" w16du:dateUtc="2025-03-12T12:51:00Z">
              <w:r w:rsidRPr="004B05F3">
                <w:t>urn:3gpp:split-rendering:v1:daqoe:information</w:t>
              </w:r>
            </w:ins>
          </w:p>
        </w:tc>
      </w:tr>
      <w:tr w:rsidR="00B96B05" w:rsidRPr="00553BF9" w14:paraId="0C146BF3" w14:textId="77777777" w:rsidTr="006B0627">
        <w:trPr>
          <w:cantSplit/>
          <w:ins w:id="104" w:author="Loic Fontaine" w:date="2025-03-12T13:51:00Z"/>
        </w:trPr>
        <w:tc>
          <w:tcPr>
            <w:tcW w:w="2547" w:type="dxa"/>
            <w:shd w:val="clear" w:color="auto" w:fill="auto"/>
          </w:tcPr>
          <w:p w14:paraId="4D26F0C2" w14:textId="77777777" w:rsidR="00B96B05" w:rsidRPr="004B05F3" w:rsidRDefault="00B96B05" w:rsidP="006B0627">
            <w:pPr>
              <w:pStyle w:val="TAL"/>
              <w:rPr>
                <w:ins w:id="105" w:author="Loic Fontaine" w:date="2025-03-12T13:51:00Z" w16du:dateUtc="2025-03-12T12:51:00Z"/>
              </w:rPr>
            </w:pPr>
            <w:ins w:id="106" w:author="Loic Fontaine" w:date="2025-03-12T13:51:00Z" w16du:dateUtc="2025-03-12T12:51:00Z">
              <w:r w:rsidRPr="004B05F3">
                <w:t>message</w:t>
              </w:r>
            </w:ins>
          </w:p>
        </w:tc>
        <w:tc>
          <w:tcPr>
            <w:tcW w:w="850" w:type="dxa"/>
            <w:shd w:val="clear" w:color="auto" w:fill="auto"/>
          </w:tcPr>
          <w:p w14:paraId="69EF2634" w14:textId="77777777" w:rsidR="00B96B05" w:rsidRPr="004B05F3" w:rsidRDefault="00B96B05" w:rsidP="006B0627">
            <w:pPr>
              <w:pStyle w:val="TAL"/>
              <w:rPr>
                <w:ins w:id="107" w:author="Loic Fontaine" w:date="2025-03-12T13:51:00Z" w16du:dateUtc="2025-03-12T12:51:00Z"/>
              </w:rPr>
            </w:pPr>
            <w:ins w:id="108" w:author="Loic Fontaine" w:date="2025-03-12T13:51:00Z" w16du:dateUtc="2025-03-12T12:51:00Z">
              <w:r w:rsidRPr="004B05F3">
                <w:t>object</w:t>
              </w:r>
            </w:ins>
          </w:p>
        </w:tc>
        <w:tc>
          <w:tcPr>
            <w:tcW w:w="1276" w:type="dxa"/>
            <w:shd w:val="clear" w:color="auto" w:fill="auto"/>
          </w:tcPr>
          <w:p w14:paraId="16999008" w14:textId="77777777" w:rsidR="00B96B05" w:rsidRPr="00DC310F" w:rsidRDefault="00B96B05" w:rsidP="006B0627">
            <w:pPr>
              <w:pStyle w:val="TAC"/>
              <w:rPr>
                <w:ins w:id="109" w:author="Loic Fontaine" w:date="2025-03-12T13:51:00Z" w16du:dateUtc="2025-03-12T12:51:00Z"/>
              </w:rPr>
            </w:pPr>
            <w:ins w:id="110" w:author="Loic Fontaine" w:date="2025-03-12T13:51:00Z" w16du:dateUtc="2025-03-12T12:51:00Z">
              <w:r w:rsidRPr="00DC310F">
                <w:t>1..1</w:t>
              </w:r>
            </w:ins>
          </w:p>
        </w:tc>
        <w:tc>
          <w:tcPr>
            <w:tcW w:w="5102" w:type="dxa"/>
            <w:shd w:val="clear" w:color="auto" w:fill="auto"/>
          </w:tcPr>
          <w:p w14:paraId="1C372F0B" w14:textId="77777777" w:rsidR="00B96B05" w:rsidRPr="004B05F3" w:rsidRDefault="00B96B05" w:rsidP="006B0627">
            <w:pPr>
              <w:pStyle w:val="TAL"/>
              <w:rPr>
                <w:ins w:id="111" w:author="Loic Fontaine" w:date="2025-03-12T13:51:00Z" w16du:dateUtc="2025-03-12T12:51:00Z"/>
              </w:rPr>
            </w:pPr>
            <w:ins w:id="112" w:author="Loic Fontaine" w:date="2025-03-12T13:51:00Z" w16du:dateUtc="2025-03-12T12:51:00Z">
              <w:r w:rsidRPr="004B05F3">
                <w:t xml:space="preserve">Message content </w:t>
              </w:r>
            </w:ins>
          </w:p>
        </w:tc>
      </w:tr>
      <w:tr w:rsidR="00B96B05" w:rsidRPr="0062372E" w14:paraId="045F68AF" w14:textId="77777777" w:rsidTr="006B0627">
        <w:tblPrEx>
          <w:tblCellMar>
            <w:bottom w:w="0" w:type="dxa"/>
          </w:tblCellMar>
          <w:tblLook w:val="04A0" w:firstRow="1" w:lastRow="0" w:firstColumn="1" w:lastColumn="0" w:noHBand="0" w:noVBand="1"/>
        </w:tblPrEx>
        <w:trPr>
          <w:ins w:id="113" w:author="Loic Fontaine" w:date="2025-03-12T13:51:00Z"/>
        </w:trPr>
        <w:tc>
          <w:tcPr>
            <w:tcW w:w="2547" w:type="dxa"/>
            <w:shd w:val="clear" w:color="auto" w:fill="auto"/>
          </w:tcPr>
          <w:p w14:paraId="067E108A" w14:textId="77777777" w:rsidR="00B96B05" w:rsidRPr="004B05F3" w:rsidRDefault="00B96B05" w:rsidP="006B0627">
            <w:pPr>
              <w:pStyle w:val="TAL"/>
              <w:rPr>
                <w:ins w:id="114" w:author="Loic Fontaine" w:date="2025-03-12T13:51:00Z" w16du:dateUtc="2025-03-12T12:51:00Z"/>
              </w:rPr>
            </w:pPr>
            <w:ins w:id="115" w:author="Loic Fontaine" w:date="2025-03-12T13:51:00Z" w16du:dateUtc="2025-03-12T12:51:00Z">
              <w:r w:rsidRPr="004B05F3">
                <w:tab/>
              </w:r>
              <w:proofErr w:type="spellStart"/>
              <w:r w:rsidRPr="004B05F3">
                <w:t>qoeMetrics</w:t>
              </w:r>
              <w:proofErr w:type="spellEnd"/>
            </w:ins>
          </w:p>
        </w:tc>
        <w:tc>
          <w:tcPr>
            <w:tcW w:w="850" w:type="dxa"/>
            <w:shd w:val="clear" w:color="auto" w:fill="auto"/>
          </w:tcPr>
          <w:p w14:paraId="2D4D27A5" w14:textId="77777777" w:rsidR="00B96B05" w:rsidRPr="004B05F3" w:rsidRDefault="00B96B05" w:rsidP="006B0627">
            <w:pPr>
              <w:pStyle w:val="TAL"/>
              <w:rPr>
                <w:ins w:id="116" w:author="Loic Fontaine" w:date="2025-03-12T13:51:00Z" w16du:dateUtc="2025-03-12T12:51:00Z"/>
              </w:rPr>
            </w:pPr>
            <w:ins w:id="117" w:author="Loic Fontaine" w:date="2025-03-12T13:51:00Z" w16du:dateUtc="2025-03-12T12:51:00Z">
              <w:r w:rsidRPr="004B05F3">
                <w:t>array</w:t>
              </w:r>
            </w:ins>
          </w:p>
        </w:tc>
        <w:tc>
          <w:tcPr>
            <w:tcW w:w="1276" w:type="dxa"/>
            <w:shd w:val="clear" w:color="auto" w:fill="auto"/>
          </w:tcPr>
          <w:p w14:paraId="03F6B08C" w14:textId="77777777" w:rsidR="00B96B05" w:rsidRPr="0062372E" w:rsidRDefault="00B96B05" w:rsidP="006B0627">
            <w:pPr>
              <w:pStyle w:val="TAC"/>
              <w:rPr>
                <w:ins w:id="118" w:author="Loic Fontaine" w:date="2025-03-12T13:51:00Z" w16du:dateUtc="2025-03-12T12:51:00Z"/>
              </w:rPr>
            </w:pPr>
            <w:ins w:id="119" w:author="Loic Fontaine" w:date="2025-03-12T13:51:00Z" w16du:dateUtc="2025-03-12T12:51:00Z">
              <w:r w:rsidRPr="0062372E">
                <w:t>1..1</w:t>
              </w:r>
            </w:ins>
          </w:p>
        </w:tc>
        <w:tc>
          <w:tcPr>
            <w:tcW w:w="5102" w:type="dxa"/>
            <w:shd w:val="clear" w:color="auto" w:fill="auto"/>
          </w:tcPr>
          <w:p w14:paraId="29DFA8E7" w14:textId="189D3AF3" w:rsidR="00B96B05" w:rsidRPr="004B05F3" w:rsidRDefault="00B96B05" w:rsidP="006B0627">
            <w:pPr>
              <w:pStyle w:val="TAL"/>
              <w:rPr>
                <w:ins w:id="120" w:author="Loic Fontaine" w:date="2025-03-12T13:51:00Z" w16du:dateUtc="2025-03-12T12:51:00Z"/>
              </w:rPr>
            </w:pPr>
            <w:ins w:id="121" w:author="Loic Fontaine" w:date="2025-03-12T13:51:00Z" w16du:dateUtc="2025-03-12T12:51:00Z">
              <w:r w:rsidRPr="004B05F3">
                <w:t xml:space="preserve">An array of the </w:t>
              </w:r>
              <w:proofErr w:type="spellStart"/>
              <w:r w:rsidRPr="004B05F3">
                <w:t>QoE</w:t>
              </w:r>
              <w:proofErr w:type="spellEnd"/>
              <w:r w:rsidRPr="004B05F3">
                <w:t xml:space="preserve"> metrics </w:t>
              </w:r>
            </w:ins>
            <w:ins w:id="122" w:author="Imed Bouazizi1" w:date="2025-05-20T20:02:00Z" w16du:dateUtc="2025-05-21T01:02:00Z">
              <w:r w:rsidR="002F749C">
                <w:t>measurements</w:t>
              </w:r>
            </w:ins>
            <w:ins w:id="123" w:author="Loic Fontaine" w:date="2025-03-12T13:51:00Z" w16du:dateUtc="2025-03-12T12:51:00Z">
              <w:r w:rsidRPr="004B05F3">
                <w:t xml:space="preserve">. This </w:t>
              </w:r>
              <w:proofErr w:type="spellStart"/>
              <w:r w:rsidRPr="004B05F3">
                <w:t>qoeMetrics</w:t>
              </w:r>
              <w:proofErr w:type="spellEnd"/>
              <w:r w:rsidRPr="004B05F3">
                <w:t xml:space="preserve"> array may contain all or a subset of the </w:t>
              </w:r>
              <w:proofErr w:type="spellStart"/>
              <w:r w:rsidRPr="004B05F3">
                <w:t>QoE</w:t>
              </w:r>
              <w:proofErr w:type="spellEnd"/>
              <w:r w:rsidRPr="004B05F3">
                <w:t xml:space="preserve"> metrics negotiated in the configuration message in clause </w:t>
              </w:r>
              <w:r>
                <w:t>8.4.2.3</w:t>
              </w:r>
              <w:r w:rsidRPr="004B05F3">
                <w:t>.</w:t>
              </w:r>
            </w:ins>
          </w:p>
        </w:tc>
      </w:tr>
      <w:tr w:rsidR="00B96B05" w:rsidRPr="0062372E" w14:paraId="086B3480" w14:textId="77777777" w:rsidTr="006B0627">
        <w:tblPrEx>
          <w:tblCellMar>
            <w:bottom w:w="0" w:type="dxa"/>
          </w:tblCellMar>
          <w:tblLook w:val="04A0" w:firstRow="1" w:lastRow="0" w:firstColumn="1" w:lastColumn="0" w:noHBand="0" w:noVBand="1"/>
        </w:tblPrEx>
        <w:trPr>
          <w:ins w:id="124" w:author="Loic Fontaine" w:date="2025-03-12T13:51:00Z"/>
        </w:trPr>
        <w:tc>
          <w:tcPr>
            <w:tcW w:w="2547" w:type="dxa"/>
            <w:shd w:val="clear" w:color="auto" w:fill="auto"/>
          </w:tcPr>
          <w:p w14:paraId="5B3FAEFB" w14:textId="77777777" w:rsidR="00B96B05" w:rsidRPr="004B05F3" w:rsidRDefault="00B96B05" w:rsidP="006B0627">
            <w:pPr>
              <w:pStyle w:val="TAL"/>
              <w:rPr>
                <w:ins w:id="125" w:author="Loic Fontaine" w:date="2025-03-12T13:51:00Z" w16du:dateUtc="2025-03-12T12:51:00Z"/>
              </w:rPr>
            </w:pPr>
            <w:ins w:id="126" w:author="Loic Fontaine" w:date="2025-03-12T13:51:00Z" w16du:dateUtc="2025-03-12T12:51:00Z">
              <w:r w:rsidRPr="004B05F3">
                <w:tab/>
              </w:r>
              <w:r w:rsidRPr="004B05F3">
                <w:tab/>
              </w:r>
              <w:proofErr w:type="spellStart"/>
              <w:r w:rsidRPr="004B05F3">
                <w:t>qoeMetricId</w:t>
              </w:r>
              <w:proofErr w:type="spellEnd"/>
            </w:ins>
          </w:p>
        </w:tc>
        <w:tc>
          <w:tcPr>
            <w:tcW w:w="850" w:type="dxa"/>
            <w:shd w:val="clear" w:color="auto" w:fill="auto"/>
          </w:tcPr>
          <w:p w14:paraId="3528AFDF" w14:textId="77777777" w:rsidR="00B96B05" w:rsidRPr="004B05F3" w:rsidRDefault="00B96B05" w:rsidP="006B0627">
            <w:pPr>
              <w:pStyle w:val="TAL"/>
              <w:rPr>
                <w:ins w:id="127" w:author="Loic Fontaine" w:date="2025-03-12T13:51:00Z" w16du:dateUtc="2025-03-12T12:51:00Z"/>
              </w:rPr>
            </w:pPr>
            <w:ins w:id="128" w:author="Loic Fontaine" w:date="2025-03-12T13:51:00Z" w16du:dateUtc="2025-03-12T12:51:00Z">
              <w:r w:rsidRPr="004B05F3">
                <w:t>string</w:t>
              </w:r>
            </w:ins>
          </w:p>
        </w:tc>
        <w:tc>
          <w:tcPr>
            <w:tcW w:w="1276" w:type="dxa"/>
            <w:shd w:val="clear" w:color="auto" w:fill="auto"/>
          </w:tcPr>
          <w:p w14:paraId="74EFCBEF" w14:textId="77777777" w:rsidR="00B96B05" w:rsidRPr="0062372E" w:rsidRDefault="00B96B05" w:rsidP="006B0627">
            <w:pPr>
              <w:pStyle w:val="TAC"/>
              <w:rPr>
                <w:ins w:id="129" w:author="Loic Fontaine" w:date="2025-03-12T13:51:00Z" w16du:dateUtc="2025-03-12T12:51:00Z"/>
              </w:rPr>
            </w:pPr>
            <w:ins w:id="130" w:author="Loic Fontaine" w:date="2025-03-12T13:51:00Z" w16du:dateUtc="2025-03-12T12:51:00Z">
              <w:r w:rsidRPr="0062372E">
                <w:t>1..1</w:t>
              </w:r>
            </w:ins>
          </w:p>
        </w:tc>
        <w:tc>
          <w:tcPr>
            <w:tcW w:w="5102" w:type="dxa"/>
            <w:shd w:val="clear" w:color="auto" w:fill="auto"/>
          </w:tcPr>
          <w:p w14:paraId="2E6F8C6E" w14:textId="77777777" w:rsidR="00B96B05" w:rsidRPr="004B05F3" w:rsidRDefault="00B96B05" w:rsidP="006B0627">
            <w:pPr>
              <w:pStyle w:val="TAL"/>
              <w:rPr>
                <w:ins w:id="131" w:author="Loic Fontaine" w:date="2025-03-12T13:51:00Z" w16du:dateUtc="2025-03-12T12:51:00Z"/>
              </w:rPr>
            </w:pPr>
            <w:ins w:id="132" w:author="Loic Fontaine" w:date="2025-03-12T13:51:00Z" w16du:dateUtc="2025-03-12T12:51:00Z">
              <w:r w:rsidRPr="004B05F3">
                <w:t xml:space="preserve">A unique identifier of the </w:t>
              </w:r>
              <w:proofErr w:type="spellStart"/>
              <w:r w:rsidRPr="004B05F3">
                <w:t>QoE</w:t>
              </w:r>
              <w:proofErr w:type="spellEnd"/>
              <w:r w:rsidRPr="004B05F3">
                <w:t xml:space="preserve"> metric within the scope of the split rendering session.</w:t>
              </w:r>
            </w:ins>
          </w:p>
        </w:tc>
      </w:tr>
      <w:tr w:rsidR="00B96B05" w:rsidRPr="00553BF9" w14:paraId="75E3046B" w14:textId="77777777" w:rsidTr="006B0627">
        <w:trPr>
          <w:cantSplit/>
          <w:ins w:id="133" w:author="Loic Fontaine" w:date="2025-03-12T13:51:00Z"/>
        </w:trPr>
        <w:tc>
          <w:tcPr>
            <w:tcW w:w="2547" w:type="dxa"/>
            <w:shd w:val="clear" w:color="auto" w:fill="auto"/>
          </w:tcPr>
          <w:p w14:paraId="13C9D27E" w14:textId="77777777" w:rsidR="00B96B05" w:rsidRPr="004B05F3" w:rsidRDefault="00B96B05" w:rsidP="006B0627">
            <w:pPr>
              <w:pStyle w:val="TAL"/>
              <w:rPr>
                <w:ins w:id="134" w:author="Loic Fontaine" w:date="2025-03-12T13:51:00Z" w16du:dateUtc="2025-03-12T12:51:00Z"/>
              </w:rPr>
            </w:pPr>
            <w:ins w:id="135" w:author="Loic Fontaine" w:date="2025-03-12T13:51:00Z" w16du:dateUtc="2025-03-12T12:51:00Z">
              <w:r w:rsidRPr="004B05F3">
                <w:tab/>
              </w:r>
              <w:r w:rsidRPr="004B05F3">
                <w:rPr>
                  <w:rFonts w:eastAsia="DengXian"/>
                </w:rPr>
                <w:tab/>
              </w:r>
              <w:proofErr w:type="spellStart"/>
              <w:r w:rsidRPr="004B05F3">
                <w:t>delayValue</w:t>
              </w:r>
              <w:proofErr w:type="spellEnd"/>
            </w:ins>
          </w:p>
        </w:tc>
        <w:tc>
          <w:tcPr>
            <w:tcW w:w="850" w:type="dxa"/>
            <w:shd w:val="clear" w:color="auto" w:fill="auto"/>
          </w:tcPr>
          <w:p w14:paraId="409CE3E5" w14:textId="77777777" w:rsidR="00B96B05" w:rsidRPr="004B05F3" w:rsidRDefault="00B96B05" w:rsidP="006B0627">
            <w:pPr>
              <w:pStyle w:val="TAL"/>
              <w:rPr>
                <w:ins w:id="136" w:author="Loic Fontaine" w:date="2025-03-12T13:51:00Z" w16du:dateUtc="2025-03-12T12:51:00Z"/>
              </w:rPr>
            </w:pPr>
            <w:ins w:id="137" w:author="Loic Fontaine" w:date="2025-03-12T13:51:00Z" w16du:dateUtc="2025-03-12T12:51:00Z">
              <w:r w:rsidRPr="004B05F3">
                <w:t>number</w:t>
              </w:r>
            </w:ins>
          </w:p>
        </w:tc>
        <w:tc>
          <w:tcPr>
            <w:tcW w:w="1276" w:type="dxa"/>
            <w:shd w:val="clear" w:color="auto" w:fill="auto"/>
          </w:tcPr>
          <w:p w14:paraId="5DDFA3E7" w14:textId="77777777" w:rsidR="00B96B05" w:rsidRPr="00DC310F" w:rsidRDefault="00B96B05" w:rsidP="006B0627">
            <w:pPr>
              <w:pStyle w:val="TAC"/>
              <w:rPr>
                <w:ins w:id="138" w:author="Loic Fontaine" w:date="2025-03-12T13:51:00Z" w16du:dateUtc="2025-03-12T12:51:00Z"/>
              </w:rPr>
            </w:pPr>
            <w:ins w:id="139" w:author="Loic Fontaine" w:date="2025-03-12T13:51:00Z" w16du:dateUtc="2025-03-12T12:51:00Z">
              <w:r>
                <w:t>1</w:t>
              </w:r>
              <w:r w:rsidRPr="00DC310F">
                <w:t>..1</w:t>
              </w:r>
            </w:ins>
          </w:p>
        </w:tc>
        <w:tc>
          <w:tcPr>
            <w:tcW w:w="5102" w:type="dxa"/>
            <w:shd w:val="clear" w:color="auto" w:fill="auto"/>
          </w:tcPr>
          <w:p w14:paraId="679FBB58" w14:textId="77777777" w:rsidR="00B96B05" w:rsidRPr="004B05F3" w:rsidRDefault="00B96B05" w:rsidP="006B0627">
            <w:pPr>
              <w:pStyle w:val="TAL"/>
              <w:rPr>
                <w:ins w:id="140" w:author="Loic Fontaine" w:date="2025-03-12T13:51:00Z" w16du:dateUtc="2025-03-12T12:51:00Z"/>
              </w:rPr>
            </w:pPr>
            <w:ins w:id="141" w:author="Loic Fontaine" w:date="2025-03-12T13:51:00Z" w16du:dateUtc="2025-03-12T12:51:00Z">
              <w:r w:rsidRPr="004B05F3">
                <w:t xml:space="preserve">The measured delay value of that </w:t>
              </w:r>
              <w:proofErr w:type="spellStart"/>
              <w:r w:rsidRPr="004B05F3">
                <w:t>QoE</w:t>
              </w:r>
              <w:proofErr w:type="spellEnd"/>
              <w:r w:rsidRPr="004B05F3">
                <w:t xml:space="preserve"> metric.</w:t>
              </w:r>
            </w:ins>
          </w:p>
        </w:tc>
      </w:tr>
    </w:tbl>
    <w:p w14:paraId="77DA1401" w14:textId="77777777" w:rsidR="005F29D9" w:rsidRDefault="005F29D9" w:rsidP="005F29D9">
      <w:pPr>
        <w:rPr>
          <w:noProof/>
        </w:rPr>
      </w:pPr>
    </w:p>
    <w:p w14:paraId="043E6AB8" w14:textId="77777777" w:rsidR="005F29D9" w:rsidRPr="00F90395" w:rsidRDefault="005F29D9" w:rsidP="005F29D9">
      <w:pPr>
        <w:pStyle w:val="Changelast"/>
      </w:pPr>
      <w:r>
        <w:t>Next</w:t>
      </w:r>
      <w:r w:rsidRPr="00F90395">
        <w:t xml:space="preserve"> change</w:t>
      </w:r>
    </w:p>
    <w:p w14:paraId="10523368" w14:textId="77777777" w:rsidR="005F29D9" w:rsidRDefault="005F29D9" w:rsidP="005F29D9">
      <w:bookmarkStart w:id="142" w:name="_Toc171684318"/>
    </w:p>
    <w:p w14:paraId="4C97A386" w14:textId="4B06C88A" w:rsidR="00E309EC" w:rsidRDefault="00E309EC" w:rsidP="00E309EC">
      <w:pPr>
        <w:pStyle w:val="Heading3"/>
      </w:pPr>
      <w:r>
        <w:t>8.4.2</w:t>
      </w:r>
      <w:r>
        <w:tab/>
        <w:t>Split Rendering Configuration Format</w:t>
      </w:r>
      <w:bookmarkEnd w:id="142"/>
    </w:p>
    <w:p w14:paraId="70691CF9" w14:textId="107F6AFD" w:rsidR="00E309EC" w:rsidRDefault="00E309EC" w:rsidP="00E309EC">
      <w:pPr>
        <w:pStyle w:val="Heading4"/>
      </w:pPr>
      <w:bookmarkStart w:id="143" w:name="_CR8_4_2_1"/>
      <w:bookmarkEnd w:id="143"/>
      <w:r>
        <w:t>8.4.2.1</w:t>
      </w:r>
      <w:r>
        <w:tab/>
        <w:t>Introduction</w:t>
      </w:r>
    </w:p>
    <w:p w14:paraId="0B897FBC" w14:textId="1BEAC133" w:rsidR="00E309EC" w:rsidRDefault="00E309EC" w:rsidP="00E309EC">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w:t>
      </w:r>
      <w:proofErr w:type="spellStart"/>
      <w:r>
        <w:rPr>
          <w:lang w:val="en-US"/>
        </w:rPr>
        <w:t>cubemap</w:t>
      </w:r>
      <w:proofErr w:type="spellEnd"/>
      <w:r>
        <w:rPr>
          <w:lang w:val="en-US"/>
        </w:rPr>
        <w:t xml:space="preserve">), the swap chain image configuration, etc. </w:t>
      </w:r>
    </w:p>
    <w:p w14:paraId="34F60BC4" w14:textId="32272657" w:rsidR="00E309EC" w:rsidRDefault="00E309EC" w:rsidP="00E309EC">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E2E2815" w14:textId="6B41C842" w:rsidR="00E309EC" w:rsidRDefault="00E309EC" w:rsidP="00E309EC">
      <w:pPr>
        <w:rPr>
          <w:lang w:val="en-US"/>
        </w:rPr>
      </w:pPr>
      <w:r>
        <w:rPr>
          <w:lang w:val="en-US"/>
        </w:rPr>
        <w:t>The format is extensible to support the exchange of additional/future configuration information.</w:t>
      </w:r>
    </w:p>
    <w:p w14:paraId="2BC48B37" w14:textId="5614E345" w:rsidR="00E309EC" w:rsidRPr="0040582C" w:rsidRDefault="00E309EC" w:rsidP="00E309EC">
      <w:pPr>
        <w:pStyle w:val="Heading4"/>
      </w:pPr>
      <w:bookmarkStart w:id="144" w:name="_CR8_4_2_2"/>
      <w:bookmarkEnd w:id="144"/>
      <w:r>
        <w:t>8.4.2.2</w:t>
      </w:r>
      <w:r>
        <w:tab/>
        <w:t>Split Rendering Configuration Format</w:t>
      </w:r>
    </w:p>
    <w:p w14:paraId="2E1D91CD" w14:textId="437F9808" w:rsidR="00E309EC" w:rsidRDefault="00E309EC" w:rsidP="00E309EC">
      <w:pPr>
        <w:rPr>
          <w:lang w:val="en-US"/>
        </w:rPr>
      </w:pPr>
      <w:r>
        <w:rPr>
          <w:lang w:val="en-US"/>
        </w:rPr>
        <w:t>The session configuration information shall be in JSON format. It shall have the following format:</w:t>
      </w:r>
    </w:p>
    <w:p w14:paraId="3F6F30A0" w14:textId="26578FEE" w:rsidR="00E309EC" w:rsidRPr="0088726F" w:rsidRDefault="00E309EC" w:rsidP="00E309EC">
      <w:pPr>
        <w:pStyle w:val="TH"/>
        <w:rPr>
          <w:lang w:val="en-US"/>
        </w:rPr>
      </w:pPr>
      <w:bookmarkStart w:id="145" w:name="_CRTable8_4_2_21SplitRenderingConfigura"/>
      <w:r w:rsidRPr="0088726F">
        <w:t xml:space="preserve">Table </w:t>
      </w:r>
      <w:bookmarkEnd w:id="145"/>
      <w:r w:rsidRPr="0088726F">
        <w:t>8.4.2.2-1 Split Rendering Configuration Format</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E309EC" w14:paraId="33ED1868" w14:textId="23BEC76F" w:rsidTr="0063645D">
        <w:tc>
          <w:tcPr>
            <w:tcW w:w="2113" w:type="dxa"/>
            <w:shd w:val="clear" w:color="auto" w:fill="auto"/>
          </w:tcPr>
          <w:p w14:paraId="27A94B16" w14:textId="1DA8AD69" w:rsidR="00E309EC" w:rsidRDefault="00E309EC" w:rsidP="006B0627">
            <w:pPr>
              <w:jc w:val="center"/>
              <w:rPr>
                <w:b/>
                <w:bCs/>
                <w:lang w:val="en-US"/>
              </w:rPr>
            </w:pPr>
            <w:r>
              <w:rPr>
                <w:b/>
                <w:bCs/>
                <w:lang w:val="en-US"/>
              </w:rPr>
              <w:t>Name</w:t>
            </w:r>
          </w:p>
        </w:tc>
        <w:tc>
          <w:tcPr>
            <w:tcW w:w="2567" w:type="dxa"/>
            <w:shd w:val="clear" w:color="auto" w:fill="auto"/>
          </w:tcPr>
          <w:p w14:paraId="24B2401E" w14:textId="1080946C" w:rsidR="00E309EC" w:rsidRDefault="00E309EC" w:rsidP="006B0627">
            <w:pPr>
              <w:jc w:val="center"/>
              <w:rPr>
                <w:b/>
                <w:bCs/>
                <w:lang w:val="en-US"/>
              </w:rPr>
            </w:pPr>
            <w:r>
              <w:rPr>
                <w:b/>
                <w:bCs/>
                <w:lang w:val="en-US"/>
              </w:rPr>
              <w:t>Type</w:t>
            </w:r>
          </w:p>
        </w:tc>
        <w:tc>
          <w:tcPr>
            <w:tcW w:w="1341" w:type="dxa"/>
            <w:shd w:val="clear" w:color="auto" w:fill="auto"/>
          </w:tcPr>
          <w:p w14:paraId="6552906B" w14:textId="0B33F3C3" w:rsidR="00E309EC" w:rsidRDefault="00E309EC" w:rsidP="006B0627">
            <w:pPr>
              <w:jc w:val="center"/>
              <w:rPr>
                <w:b/>
                <w:bCs/>
                <w:lang w:val="en-US"/>
              </w:rPr>
            </w:pPr>
            <w:r>
              <w:rPr>
                <w:b/>
                <w:bCs/>
                <w:lang w:val="en-US"/>
              </w:rPr>
              <w:t>Cardinality</w:t>
            </w:r>
          </w:p>
        </w:tc>
        <w:tc>
          <w:tcPr>
            <w:tcW w:w="3610" w:type="dxa"/>
            <w:shd w:val="clear" w:color="auto" w:fill="auto"/>
          </w:tcPr>
          <w:p w14:paraId="2B7B4AB0" w14:textId="2330D742" w:rsidR="00E309EC" w:rsidRDefault="00E309EC" w:rsidP="006B0627">
            <w:pPr>
              <w:jc w:val="center"/>
              <w:rPr>
                <w:b/>
                <w:bCs/>
                <w:lang w:val="en-US"/>
              </w:rPr>
            </w:pPr>
            <w:r>
              <w:rPr>
                <w:b/>
                <w:bCs/>
                <w:lang w:val="en-US"/>
              </w:rPr>
              <w:t>Description</w:t>
            </w:r>
          </w:p>
        </w:tc>
      </w:tr>
      <w:tr w:rsidR="00E309EC" w14:paraId="1E73BFAD" w14:textId="2FE20A0B" w:rsidTr="0063645D">
        <w:tc>
          <w:tcPr>
            <w:tcW w:w="2113" w:type="dxa"/>
            <w:shd w:val="clear" w:color="auto" w:fill="auto"/>
          </w:tcPr>
          <w:p w14:paraId="29CE18C9" w14:textId="0E906EB1" w:rsidR="00E309EC" w:rsidRDefault="0063645D" w:rsidP="006B0627">
            <w:pPr>
              <w:rPr>
                <w:lang w:val="en-US"/>
              </w:rPr>
            </w:pPr>
            <w:ins w:id="146" w:author="Imed Bouazizi1" w:date="2025-05-20T02:55:00Z" w16du:dateUtc="2025-05-20T07:55:00Z">
              <w:r>
                <w:rPr>
                  <w:lang w:val="en-US"/>
                </w:rPr>
                <w:t>splitR</w:t>
              </w:r>
            </w:ins>
            <w:del w:id="147" w:author="Imed Bouazizi1" w:date="2025-05-20T02:55:00Z" w16du:dateUtc="2025-05-20T07:55:00Z">
              <w:r w:rsidR="00E309EC" w:rsidDel="0063645D">
                <w:rPr>
                  <w:lang w:val="en-US"/>
                </w:rPr>
                <w:delText>r</w:delText>
              </w:r>
            </w:del>
            <w:r w:rsidR="00E309EC">
              <w:rPr>
                <w:lang w:val="en-US"/>
              </w:rPr>
              <w:t>enderingFlags</w:t>
            </w:r>
          </w:p>
        </w:tc>
        <w:tc>
          <w:tcPr>
            <w:tcW w:w="2567" w:type="dxa"/>
            <w:shd w:val="clear" w:color="auto" w:fill="auto"/>
          </w:tcPr>
          <w:p w14:paraId="6299AA0A" w14:textId="3C362CA9" w:rsidR="00E309EC" w:rsidRDefault="0063645D" w:rsidP="006B0627">
            <w:pPr>
              <w:rPr>
                <w:lang w:val="en-US"/>
              </w:rPr>
            </w:pPr>
            <w:ins w:id="148" w:author="Imed Bouazizi1" w:date="2025-05-20T02:55:00Z" w16du:dateUtc="2025-05-20T07:55:00Z">
              <w:r>
                <w:rPr>
                  <w:lang w:val="en-US"/>
                </w:rPr>
                <w:t>a</w:t>
              </w:r>
            </w:ins>
            <w:del w:id="149" w:author="Imed Bouazizi1" w:date="2025-05-20T02:55:00Z" w16du:dateUtc="2025-05-20T07:55:00Z">
              <w:r w:rsidR="00E309EC" w:rsidDel="0063645D">
                <w:rPr>
                  <w:lang w:val="en-US"/>
                </w:rPr>
                <w:delText>A</w:delText>
              </w:r>
            </w:del>
            <w:r w:rsidR="00E309EC">
              <w:rPr>
                <w:lang w:val="en-US"/>
              </w:rPr>
              <w:t>rray(SR_CONFIG_FLAGS)</w:t>
            </w:r>
          </w:p>
        </w:tc>
        <w:tc>
          <w:tcPr>
            <w:tcW w:w="1341" w:type="dxa"/>
            <w:shd w:val="clear" w:color="auto" w:fill="auto"/>
          </w:tcPr>
          <w:p w14:paraId="3C1D255D" w14:textId="5F66E0D2" w:rsidR="00E309EC" w:rsidRDefault="00E309EC" w:rsidP="006B0627">
            <w:pPr>
              <w:rPr>
                <w:lang w:val="en-US"/>
              </w:rPr>
            </w:pPr>
            <w:r>
              <w:rPr>
                <w:lang w:val="en-US"/>
              </w:rPr>
              <w:t>0..1</w:t>
            </w:r>
          </w:p>
        </w:tc>
        <w:tc>
          <w:tcPr>
            <w:tcW w:w="3610" w:type="dxa"/>
            <w:shd w:val="clear" w:color="auto" w:fill="auto"/>
          </w:tcPr>
          <w:p w14:paraId="452F318F" w14:textId="2F53A1AB" w:rsidR="00E309EC" w:rsidRDefault="00E309EC" w:rsidP="006B0627">
            <w:pPr>
              <w:rPr>
                <w:lang w:val="en-US"/>
              </w:rPr>
            </w:pPr>
            <w:r>
              <w:rPr>
                <w:lang w:val="en-US"/>
              </w:rPr>
              <w:t xml:space="preserve">Provides a set of flags to activate/deactivate selected </w:t>
            </w:r>
            <w:ins w:id="150" w:author="Imed Bouazizi1" w:date="2025-05-20T02:55:00Z" w16du:dateUtc="2025-05-20T07:55:00Z">
              <w:r w:rsidR="0063645D">
                <w:rPr>
                  <w:lang w:val="en-US"/>
                </w:rPr>
                <w:t xml:space="preserve">split </w:t>
              </w:r>
            </w:ins>
            <w:r>
              <w:rPr>
                <w:lang w:val="en-US"/>
              </w:rPr>
              <w:t xml:space="preserve">rendering </w:t>
            </w:r>
            <w:ins w:id="151" w:author="Imed Bouazizi1" w:date="2025-05-20T02:56:00Z" w16du:dateUtc="2025-05-20T07:56:00Z">
              <w:r w:rsidR="0063645D">
                <w:rPr>
                  <w:lang w:val="en-US"/>
                </w:rPr>
                <w:t>configurations/</w:t>
              </w:r>
            </w:ins>
            <w:r>
              <w:rPr>
                <w:lang w:val="en-US"/>
              </w:rPr>
              <w:t>functions. The defined SR_CONFIG_FLAGS are:</w:t>
            </w:r>
          </w:p>
          <w:p w14:paraId="3E8D0D72" w14:textId="4BC1C252" w:rsidR="00E309EC" w:rsidRPr="00511746" w:rsidRDefault="00E309EC" w:rsidP="006B0627">
            <w:pPr>
              <w:ind w:left="360"/>
              <w:rPr>
                <w:lang w:val="en-US"/>
              </w:rPr>
            </w:pPr>
            <w:r>
              <w:t>-</w:t>
            </w:r>
            <w:r>
              <w:tab/>
            </w:r>
            <w:r w:rsidRPr="00511746">
              <w:rPr>
                <w:lang w:val="en-US"/>
              </w:rPr>
              <w:t>FLAG_ALPHA_BLENDING</w:t>
            </w:r>
          </w:p>
          <w:p w14:paraId="4449A7BB" w14:textId="7904356C" w:rsidR="00E309EC" w:rsidRPr="00511746" w:rsidRDefault="00E309EC" w:rsidP="006B0627">
            <w:pPr>
              <w:ind w:left="360"/>
              <w:rPr>
                <w:lang w:val="en-US"/>
              </w:rPr>
            </w:pPr>
            <w:r>
              <w:t>-</w:t>
            </w:r>
            <w:r>
              <w:tab/>
            </w:r>
            <w:r w:rsidRPr="00511746">
              <w:rPr>
                <w:lang w:val="en-US"/>
              </w:rPr>
              <w:t>FLAG_DEPTH_COMPOSITION</w:t>
            </w:r>
          </w:p>
          <w:p w14:paraId="1D35D548" w14:textId="77777777" w:rsidR="00E309EC" w:rsidRDefault="00E309EC" w:rsidP="006B0627">
            <w:pPr>
              <w:ind w:left="360"/>
              <w:rPr>
                <w:ins w:id="152" w:author="Imed Bouazizi1" w:date="2025-05-20T02:56:00Z" w16du:dateUtc="2025-05-20T07:56:00Z"/>
                <w:lang w:val="en-US"/>
              </w:rPr>
            </w:pPr>
            <w:r>
              <w:t>-</w:t>
            </w:r>
            <w:r>
              <w:tab/>
            </w:r>
            <w:r w:rsidRPr="00511746">
              <w:rPr>
                <w:lang w:val="en-US"/>
              </w:rPr>
              <w:t>FLAG_EYE_GAZE_TRACKING</w:t>
            </w:r>
          </w:p>
          <w:p w14:paraId="58B47830" w14:textId="36DA806B" w:rsidR="0063645D" w:rsidRPr="00511746" w:rsidRDefault="0063645D" w:rsidP="006B0627">
            <w:pPr>
              <w:ind w:left="360"/>
              <w:rPr>
                <w:lang w:val="en-US"/>
              </w:rPr>
            </w:pPr>
            <w:ins w:id="153" w:author="Imed Bouazizi1" w:date="2025-05-20T02:56:00Z" w16du:dateUtc="2025-05-20T07:56:00Z">
              <w:r>
                <w:rPr>
                  <w:lang w:val="en-US"/>
                </w:rPr>
                <w:t>- FLAG_DELAY_ADAPTATION</w:t>
              </w:r>
            </w:ins>
          </w:p>
        </w:tc>
      </w:tr>
      <w:tr w:rsidR="00E309EC" w14:paraId="2AF94F47" w14:textId="5DEA29FF" w:rsidTr="0063645D">
        <w:tc>
          <w:tcPr>
            <w:tcW w:w="2113" w:type="dxa"/>
            <w:shd w:val="clear" w:color="auto" w:fill="auto"/>
          </w:tcPr>
          <w:p w14:paraId="598D1B73" w14:textId="01D43235" w:rsidR="00E309EC" w:rsidRDefault="00E309EC" w:rsidP="006B0627">
            <w:pPr>
              <w:rPr>
                <w:lang w:val="en-US"/>
              </w:rPr>
            </w:pPr>
            <w:proofErr w:type="spellStart"/>
            <w:r>
              <w:rPr>
                <w:lang w:val="en-US"/>
              </w:rPr>
              <w:t>splitRenderingProfile</w:t>
            </w:r>
            <w:proofErr w:type="spellEnd"/>
          </w:p>
        </w:tc>
        <w:tc>
          <w:tcPr>
            <w:tcW w:w="2567" w:type="dxa"/>
            <w:shd w:val="clear" w:color="auto" w:fill="auto"/>
          </w:tcPr>
          <w:p w14:paraId="1562EF2F" w14:textId="6A8276B7" w:rsidR="00E309EC" w:rsidRDefault="00E309EC" w:rsidP="006B0627">
            <w:pPr>
              <w:rPr>
                <w:lang w:val="en-US"/>
              </w:rPr>
            </w:pPr>
            <w:r>
              <w:rPr>
                <w:lang w:val="en-US"/>
              </w:rPr>
              <w:t>array(URI)</w:t>
            </w:r>
          </w:p>
        </w:tc>
        <w:tc>
          <w:tcPr>
            <w:tcW w:w="1341" w:type="dxa"/>
            <w:shd w:val="clear" w:color="auto" w:fill="auto"/>
          </w:tcPr>
          <w:p w14:paraId="0F7EA0D7" w14:textId="71F84970" w:rsidR="00E309EC" w:rsidRDefault="00E309EC" w:rsidP="006B0627">
            <w:pPr>
              <w:rPr>
                <w:lang w:val="en-US"/>
              </w:rPr>
            </w:pPr>
            <w:r>
              <w:rPr>
                <w:lang w:val="en-US"/>
              </w:rPr>
              <w:t>0..1</w:t>
            </w:r>
          </w:p>
        </w:tc>
        <w:tc>
          <w:tcPr>
            <w:tcW w:w="3610" w:type="dxa"/>
            <w:shd w:val="clear" w:color="auto" w:fill="auto"/>
          </w:tcPr>
          <w:p w14:paraId="07ED0584" w14:textId="1E1D1CE4" w:rsidR="00E309EC" w:rsidRDefault="00E309EC" w:rsidP="006B0627">
            <w:pPr>
              <w:rPr>
                <w:lang w:val="en-US"/>
              </w:rPr>
            </w:pPr>
            <w:r>
              <w:rPr>
                <w:lang w:val="en-US"/>
              </w:rPr>
              <w:t>A list of supported split-rendering profile identifiers on the UE. The profile identifiers are listed in Annex C for each profile.</w:t>
            </w:r>
          </w:p>
        </w:tc>
      </w:tr>
      <w:tr w:rsidR="00E309EC" w14:paraId="5A3A6D49" w14:textId="5D512B9C" w:rsidTr="0063645D">
        <w:tc>
          <w:tcPr>
            <w:tcW w:w="2113" w:type="dxa"/>
            <w:shd w:val="clear" w:color="auto" w:fill="auto"/>
          </w:tcPr>
          <w:p w14:paraId="396324B8" w14:textId="48BD31DE" w:rsidR="00E309EC" w:rsidRDefault="00E309EC" w:rsidP="006B0627">
            <w:pPr>
              <w:rPr>
                <w:lang w:val="en-US"/>
              </w:rPr>
            </w:pPr>
            <w:proofErr w:type="spellStart"/>
            <w:r>
              <w:rPr>
                <w:lang w:val="en-US"/>
              </w:rPr>
              <w:t>deviceCapabilities</w:t>
            </w:r>
            <w:proofErr w:type="spellEnd"/>
          </w:p>
        </w:tc>
        <w:tc>
          <w:tcPr>
            <w:tcW w:w="2567" w:type="dxa"/>
            <w:shd w:val="clear" w:color="auto" w:fill="auto"/>
          </w:tcPr>
          <w:p w14:paraId="2B847D16" w14:textId="2B0FF777" w:rsidR="00E309EC" w:rsidRDefault="00E309EC" w:rsidP="006B0627">
            <w:pPr>
              <w:rPr>
                <w:lang w:val="en-US"/>
              </w:rPr>
            </w:pPr>
            <w:r>
              <w:rPr>
                <w:lang w:val="en-US"/>
              </w:rPr>
              <w:t>Object</w:t>
            </w:r>
          </w:p>
        </w:tc>
        <w:tc>
          <w:tcPr>
            <w:tcW w:w="1341" w:type="dxa"/>
            <w:shd w:val="clear" w:color="auto" w:fill="auto"/>
          </w:tcPr>
          <w:p w14:paraId="14BF9175" w14:textId="61DCEB32" w:rsidR="00E309EC" w:rsidRDefault="00E309EC" w:rsidP="006B0627">
            <w:pPr>
              <w:rPr>
                <w:lang w:val="en-US"/>
              </w:rPr>
            </w:pPr>
            <w:r>
              <w:rPr>
                <w:lang w:val="en-US"/>
              </w:rPr>
              <w:t>0..1</w:t>
            </w:r>
          </w:p>
        </w:tc>
        <w:tc>
          <w:tcPr>
            <w:tcW w:w="3610" w:type="dxa"/>
            <w:shd w:val="clear" w:color="auto" w:fill="auto"/>
          </w:tcPr>
          <w:p w14:paraId="143BEE87" w14:textId="2F97602B" w:rsidR="00E309EC" w:rsidRDefault="00E309EC" w:rsidP="006B0627">
            <w:pPr>
              <w:rPr>
                <w:lang w:val="en-US"/>
              </w:rPr>
            </w:pPr>
            <w:r>
              <w:rPr>
                <w:lang w:val="en-US"/>
              </w:rPr>
              <w:t xml:space="preserve">Device capabilities as defined in TS 26.119 [4], </w:t>
            </w:r>
            <w:r w:rsidRPr="00423A71">
              <w:rPr>
                <w:lang w:val="en-US"/>
              </w:rPr>
              <w:t>clause 6.</w:t>
            </w:r>
            <w:r>
              <w:rPr>
                <w:lang w:val="en-US"/>
              </w:rPr>
              <w:t>1.</w:t>
            </w:r>
          </w:p>
        </w:tc>
      </w:tr>
      <w:tr w:rsidR="00E309EC" w14:paraId="755F442F" w14:textId="7B790D9C" w:rsidTr="0063645D">
        <w:tc>
          <w:tcPr>
            <w:tcW w:w="2113" w:type="dxa"/>
            <w:shd w:val="clear" w:color="auto" w:fill="auto"/>
          </w:tcPr>
          <w:p w14:paraId="0E7F64DC" w14:textId="1F3C9E4E" w:rsidR="00E309EC" w:rsidRDefault="00E309EC" w:rsidP="006B0627">
            <w:pPr>
              <w:rPr>
                <w:lang w:val="en-US"/>
              </w:rPr>
            </w:pPr>
            <w:proofErr w:type="spellStart"/>
            <w:r>
              <w:rPr>
                <w:lang w:val="en-US"/>
              </w:rPr>
              <w:t>spaceConfiguration</w:t>
            </w:r>
            <w:proofErr w:type="spellEnd"/>
          </w:p>
        </w:tc>
        <w:tc>
          <w:tcPr>
            <w:tcW w:w="2567" w:type="dxa"/>
            <w:shd w:val="clear" w:color="auto" w:fill="auto"/>
          </w:tcPr>
          <w:p w14:paraId="484D0F82" w14:textId="3F16F2C6" w:rsidR="00E309EC" w:rsidRDefault="00E309EC" w:rsidP="006B0627">
            <w:pPr>
              <w:rPr>
                <w:lang w:val="en-US"/>
              </w:rPr>
            </w:pPr>
            <w:r>
              <w:rPr>
                <w:lang w:val="en-US"/>
              </w:rPr>
              <w:t>Object</w:t>
            </w:r>
          </w:p>
        </w:tc>
        <w:tc>
          <w:tcPr>
            <w:tcW w:w="1341" w:type="dxa"/>
            <w:shd w:val="clear" w:color="auto" w:fill="auto"/>
          </w:tcPr>
          <w:p w14:paraId="4F58C1EC" w14:textId="4E8A86F3" w:rsidR="00E309EC" w:rsidRDefault="00E309EC" w:rsidP="006B0627">
            <w:pPr>
              <w:rPr>
                <w:lang w:val="en-US"/>
              </w:rPr>
            </w:pPr>
            <w:r>
              <w:rPr>
                <w:lang w:val="en-US"/>
              </w:rPr>
              <w:t>0..1</w:t>
            </w:r>
          </w:p>
        </w:tc>
        <w:tc>
          <w:tcPr>
            <w:tcW w:w="3610" w:type="dxa"/>
            <w:shd w:val="clear" w:color="auto" w:fill="auto"/>
          </w:tcPr>
          <w:p w14:paraId="1B145074" w14:textId="34CEC56F" w:rsidR="00E309EC" w:rsidRDefault="00E309EC" w:rsidP="006B0627">
            <w:pPr>
              <w:rPr>
                <w:lang w:val="en-US"/>
              </w:rPr>
            </w:pPr>
            <w:r>
              <w:rPr>
                <w:lang w:val="en-US"/>
              </w:rPr>
              <w:t xml:space="preserve">The space configuration is typically sent by the split rendering server to the split rendering client. Upon reception of this </w:t>
            </w:r>
            <w:r>
              <w:rPr>
                <w:lang w:val="en-US"/>
              </w:rPr>
              <w:lastRenderedPageBreak/>
              <w:t>information, the SR client uses this information to create the reference and action spaces as well as to agree on common identifiers for the XR spaces.</w:t>
            </w:r>
          </w:p>
        </w:tc>
      </w:tr>
      <w:tr w:rsidR="00E309EC" w14:paraId="7F091282" w14:textId="77E08D77" w:rsidTr="0063645D">
        <w:tc>
          <w:tcPr>
            <w:tcW w:w="2113" w:type="dxa"/>
            <w:shd w:val="clear" w:color="auto" w:fill="auto"/>
          </w:tcPr>
          <w:p w14:paraId="62C7BB4E" w14:textId="60946031" w:rsidR="00E309EC" w:rsidRDefault="00E309EC" w:rsidP="006B0627">
            <w:pPr>
              <w:rPr>
                <w:lang w:val="en-US"/>
              </w:rPr>
            </w:pPr>
            <w:r>
              <w:rPr>
                <w:lang w:val="en-US"/>
              </w:rPr>
              <w:lastRenderedPageBreak/>
              <w:t xml:space="preserve">   </w:t>
            </w:r>
            <w:proofErr w:type="spellStart"/>
            <w:r>
              <w:rPr>
                <w:lang w:val="en-US"/>
              </w:rPr>
              <w:t>referenceSpaces</w:t>
            </w:r>
            <w:proofErr w:type="spellEnd"/>
          </w:p>
        </w:tc>
        <w:tc>
          <w:tcPr>
            <w:tcW w:w="2567" w:type="dxa"/>
            <w:shd w:val="clear" w:color="auto" w:fill="auto"/>
          </w:tcPr>
          <w:p w14:paraId="23697F79" w14:textId="747BE012" w:rsidR="00E309EC" w:rsidRDefault="00E309EC" w:rsidP="006B0627">
            <w:pPr>
              <w:rPr>
                <w:lang w:val="en-US"/>
              </w:rPr>
            </w:pPr>
            <w:r>
              <w:rPr>
                <w:lang w:val="en-US"/>
              </w:rPr>
              <w:t>Array</w:t>
            </w:r>
          </w:p>
        </w:tc>
        <w:tc>
          <w:tcPr>
            <w:tcW w:w="1341" w:type="dxa"/>
            <w:shd w:val="clear" w:color="auto" w:fill="auto"/>
          </w:tcPr>
          <w:p w14:paraId="214BFA29" w14:textId="49F2428D" w:rsidR="00E309EC" w:rsidRDefault="00E309EC" w:rsidP="006B0627">
            <w:pPr>
              <w:rPr>
                <w:lang w:val="en-US"/>
              </w:rPr>
            </w:pPr>
            <w:r>
              <w:rPr>
                <w:lang w:val="en-US"/>
              </w:rPr>
              <w:t>0..1</w:t>
            </w:r>
          </w:p>
        </w:tc>
        <w:tc>
          <w:tcPr>
            <w:tcW w:w="3610" w:type="dxa"/>
            <w:shd w:val="clear" w:color="auto" w:fill="auto"/>
          </w:tcPr>
          <w:p w14:paraId="7AC8A905" w14:textId="2ABB8B6D" w:rsidR="00E309EC" w:rsidRDefault="00E309EC" w:rsidP="006B0627">
            <w:pPr>
              <w:rPr>
                <w:lang w:val="en-US"/>
              </w:rPr>
            </w:pPr>
            <w:r>
              <w:rPr>
                <w:lang w:val="en-US"/>
              </w:rPr>
              <w:t>An array of reference spaces and their identifiers.</w:t>
            </w:r>
          </w:p>
        </w:tc>
      </w:tr>
      <w:tr w:rsidR="00E309EC" w14:paraId="470AA8F2" w14:textId="0B67A4AB" w:rsidTr="0063645D">
        <w:tc>
          <w:tcPr>
            <w:tcW w:w="2113" w:type="dxa"/>
            <w:shd w:val="clear" w:color="auto" w:fill="auto"/>
          </w:tcPr>
          <w:p w14:paraId="1A18026F" w14:textId="22903312" w:rsidR="00E309EC" w:rsidRDefault="00E309EC" w:rsidP="006B0627">
            <w:pPr>
              <w:rPr>
                <w:lang w:val="en-US"/>
              </w:rPr>
            </w:pPr>
            <w:r>
              <w:rPr>
                <w:lang w:val="en-US"/>
              </w:rPr>
              <w:t xml:space="preserve">        id</w:t>
            </w:r>
          </w:p>
        </w:tc>
        <w:tc>
          <w:tcPr>
            <w:tcW w:w="2567" w:type="dxa"/>
            <w:shd w:val="clear" w:color="auto" w:fill="auto"/>
          </w:tcPr>
          <w:p w14:paraId="262223E2" w14:textId="630F516D" w:rsidR="00E309EC" w:rsidRDefault="00E309EC" w:rsidP="006B0627">
            <w:pPr>
              <w:rPr>
                <w:lang w:val="en-US"/>
              </w:rPr>
            </w:pPr>
            <w:r>
              <w:rPr>
                <w:lang w:val="en-US"/>
              </w:rPr>
              <w:t>number</w:t>
            </w:r>
          </w:p>
        </w:tc>
        <w:tc>
          <w:tcPr>
            <w:tcW w:w="1341" w:type="dxa"/>
            <w:shd w:val="clear" w:color="auto" w:fill="auto"/>
          </w:tcPr>
          <w:p w14:paraId="06C75A7D" w14:textId="5392CC29" w:rsidR="00E309EC" w:rsidRDefault="00E309EC" w:rsidP="006B0627">
            <w:pPr>
              <w:rPr>
                <w:lang w:val="en-US"/>
              </w:rPr>
            </w:pPr>
            <w:r>
              <w:rPr>
                <w:lang w:val="en-US"/>
              </w:rPr>
              <w:t>1..1</w:t>
            </w:r>
          </w:p>
        </w:tc>
        <w:tc>
          <w:tcPr>
            <w:tcW w:w="3610" w:type="dxa"/>
            <w:shd w:val="clear" w:color="auto" w:fill="auto"/>
          </w:tcPr>
          <w:p w14:paraId="28E72888" w14:textId="50A2AA2F" w:rsidR="00E309EC" w:rsidRDefault="00E309EC" w:rsidP="006B0627">
            <w:pPr>
              <w:rPr>
                <w:lang w:val="en-US"/>
              </w:rPr>
            </w:pPr>
            <w:r>
              <w:rPr>
                <w:lang w:val="en-US"/>
              </w:rPr>
              <w:t>A unique identifier of the XR space in the context of the split rendering session.</w:t>
            </w:r>
          </w:p>
        </w:tc>
      </w:tr>
      <w:tr w:rsidR="00E309EC" w14:paraId="55DE1219" w14:textId="0BB4BE61" w:rsidTr="0063645D">
        <w:tc>
          <w:tcPr>
            <w:tcW w:w="2113" w:type="dxa"/>
            <w:shd w:val="clear" w:color="auto" w:fill="auto"/>
          </w:tcPr>
          <w:p w14:paraId="7F0026F3" w14:textId="7EC6F3E1" w:rsidR="00E309EC" w:rsidRDefault="00E309EC" w:rsidP="006B0627">
            <w:pPr>
              <w:rPr>
                <w:lang w:val="en-US"/>
              </w:rPr>
            </w:pPr>
            <w:r>
              <w:rPr>
                <w:lang w:val="en-US"/>
              </w:rPr>
              <w:t xml:space="preserve">        </w:t>
            </w:r>
            <w:proofErr w:type="spellStart"/>
            <w:r>
              <w:rPr>
                <w:lang w:val="en-US"/>
              </w:rPr>
              <w:t>refSpace</w:t>
            </w:r>
            <w:proofErr w:type="spellEnd"/>
          </w:p>
        </w:tc>
        <w:tc>
          <w:tcPr>
            <w:tcW w:w="2567" w:type="dxa"/>
            <w:shd w:val="clear" w:color="auto" w:fill="auto"/>
          </w:tcPr>
          <w:p w14:paraId="43E32CB7" w14:textId="1F827CD2" w:rsidR="00E309EC" w:rsidRDefault="00E309EC" w:rsidP="006B0627">
            <w:pPr>
              <w:rPr>
                <w:lang w:val="en-US"/>
              </w:rPr>
            </w:pPr>
            <w:proofErr w:type="spellStart"/>
            <w:r>
              <w:rPr>
                <w:lang w:val="en-US"/>
              </w:rPr>
              <w:t>enum</w:t>
            </w:r>
            <w:proofErr w:type="spellEnd"/>
          </w:p>
        </w:tc>
        <w:tc>
          <w:tcPr>
            <w:tcW w:w="1341" w:type="dxa"/>
            <w:shd w:val="clear" w:color="auto" w:fill="auto"/>
          </w:tcPr>
          <w:p w14:paraId="7D374CCE" w14:textId="2040C43F" w:rsidR="00E309EC" w:rsidRDefault="00E309EC" w:rsidP="006B0627">
            <w:pPr>
              <w:rPr>
                <w:lang w:val="en-US"/>
              </w:rPr>
            </w:pPr>
            <w:r>
              <w:rPr>
                <w:lang w:val="en-US"/>
              </w:rPr>
              <w:t>1..1</w:t>
            </w:r>
          </w:p>
        </w:tc>
        <w:tc>
          <w:tcPr>
            <w:tcW w:w="3610" w:type="dxa"/>
            <w:shd w:val="clear" w:color="auto" w:fill="auto"/>
          </w:tcPr>
          <w:p w14:paraId="4D8A835B" w14:textId="1ECBCE44" w:rsidR="00E309EC" w:rsidRDefault="00E309EC" w:rsidP="006B0627">
            <w:pPr>
              <w:rPr>
                <w:lang w:val="en-US"/>
              </w:rPr>
            </w:pPr>
            <w:r>
              <w:rPr>
                <w:lang w:val="en-US"/>
              </w:rPr>
              <w:t xml:space="preserve">One of the defined reference spaces in </w:t>
            </w:r>
            <w:proofErr w:type="spellStart"/>
            <w:r>
              <w:rPr>
                <w:lang w:val="en-US"/>
              </w:rPr>
              <w:t>OpenXR</w:t>
            </w:r>
            <w:proofErr w:type="spellEnd"/>
            <w:r>
              <w:rPr>
                <w:lang w:val="en-US"/>
              </w:rPr>
              <w:t>. These may be: XR_REFERENCE_SPACE_TYPE_VIEW, XR_REFERENCE_SPACE_TYPE_LOCAL, or XR_REFERENCE_SPACE_TYPE_STAGE.</w:t>
            </w:r>
          </w:p>
        </w:tc>
      </w:tr>
      <w:tr w:rsidR="00E309EC" w14:paraId="154F032F" w14:textId="5AC09198" w:rsidTr="0063645D">
        <w:tc>
          <w:tcPr>
            <w:tcW w:w="2113" w:type="dxa"/>
            <w:shd w:val="clear" w:color="auto" w:fill="auto"/>
          </w:tcPr>
          <w:p w14:paraId="43693355" w14:textId="61E7DADE" w:rsidR="00E309EC" w:rsidRDefault="00E309EC" w:rsidP="006B0627">
            <w:pPr>
              <w:rPr>
                <w:lang w:val="en-US"/>
              </w:rPr>
            </w:pPr>
            <w:r>
              <w:rPr>
                <w:lang w:val="en-US"/>
              </w:rPr>
              <w:t xml:space="preserve">   </w:t>
            </w:r>
            <w:proofErr w:type="spellStart"/>
            <w:r>
              <w:rPr>
                <w:lang w:val="en-US"/>
              </w:rPr>
              <w:t>actionSpaces</w:t>
            </w:r>
            <w:proofErr w:type="spellEnd"/>
          </w:p>
        </w:tc>
        <w:tc>
          <w:tcPr>
            <w:tcW w:w="2567" w:type="dxa"/>
            <w:shd w:val="clear" w:color="auto" w:fill="auto"/>
          </w:tcPr>
          <w:p w14:paraId="35E30D16" w14:textId="05B7ECEC" w:rsidR="00E309EC" w:rsidRDefault="00E309EC" w:rsidP="006B0627">
            <w:pPr>
              <w:rPr>
                <w:lang w:val="en-US"/>
              </w:rPr>
            </w:pPr>
            <w:r>
              <w:rPr>
                <w:lang w:val="en-US"/>
              </w:rPr>
              <w:t>Array</w:t>
            </w:r>
          </w:p>
        </w:tc>
        <w:tc>
          <w:tcPr>
            <w:tcW w:w="1341" w:type="dxa"/>
            <w:shd w:val="clear" w:color="auto" w:fill="auto"/>
          </w:tcPr>
          <w:p w14:paraId="6279CA39" w14:textId="762E9F62" w:rsidR="00E309EC" w:rsidRDefault="00E309EC" w:rsidP="006B0627">
            <w:pPr>
              <w:rPr>
                <w:lang w:val="en-US"/>
              </w:rPr>
            </w:pPr>
            <w:r>
              <w:rPr>
                <w:lang w:val="en-US"/>
              </w:rPr>
              <w:t>0..1</w:t>
            </w:r>
          </w:p>
        </w:tc>
        <w:tc>
          <w:tcPr>
            <w:tcW w:w="3610" w:type="dxa"/>
            <w:shd w:val="clear" w:color="auto" w:fill="auto"/>
          </w:tcPr>
          <w:p w14:paraId="754FE69D" w14:textId="681DCFFA" w:rsidR="00E309EC" w:rsidRDefault="00E309EC" w:rsidP="006B0627">
            <w:pPr>
              <w:rPr>
                <w:lang w:val="en-US"/>
              </w:rPr>
            </w:pPr>
            <w:r>
              <w:rPr>
                <w:lang w:val="en-US"/>
              </w:rPr>
              <w:t xml:space="preserve">An array of action spaces that need to be defined by the split rendering client in the XR session. </w:t>
            </w:r>
          </w:p>
        </w:tc>
      </w:tr>
      <w:tr w:rsidR="00E309EC" w14:paraId="7C9E1CC2" w14:textId="6206465C" w:rsidTr="0063645D">
        <w:tc>
          <w:tcPr>
            <w:tcW w:w="2113" w:type="dxa"/>
            <w:shd w:val="clear" w:color="auto" w:fill="auto"/>
          </w:tcPr>
          <w:p w14:paraId="1339D627" w14:textId="5F6FA13A" w:rsidR="00E309EC" w:rsidRDefault="00E309EC" w:rsidP="006B0627">
            <w:pPr>
              <w:rPr>
                <w:lang w:val="en-US"/>
              </w:rPr>
            </w:pPr>
            <w:r>
              <w:rPr>
                <w:lang w:val="en-US"/>
              </w:rPr>
              <w:t xml:space="preserve">        id</w:t>
            </w:r>
          </w:p>
        </w:tc>
        <w:tc>
          <w:tcPr>
            <w:tcW w:w="2567" w:type="dxa"/>
            <w:shd w:val="clear" w:color="auto" w:fill="auto"/>
          </w:tcPr>
          <w:p w14:paraId="2CD952DD" w14:textId="1EF5454E" w:rsidR="00E309EC" w:rsidRDefault="00E309EC" w:rsidP="006B0627">
            <w:pPr>
              <w:rPr>
                <w:lang w:val="en-US"/>
              </w:rPr>
            </w:pPr>
            <w:r>
              <w:rPr>
                <w:lang w:val="en-US"/>
              </w:rPr>
              <w:t>number</w:t>
            </w:r>
          </w:p>
        </w:tc>
        <w:tc>
          <w:tcPr>
            <w:tcW w:w="1341" w:type="dxa"/>
            <w:shd w:val="clear" w:color="auto" w:fill="auto"/>
          </w:tcPr>
          <w:p w14:paraId="284CA0B5" w14:textId="7379D07A" w:rsidR="00E309EC" w:rsidRDefault="00E309EC" w:rsidP="006B0627">
            <w:pPr>
              <w:rPr>
                <w:lang w:val="en-US"/>
              </w:rPr>
            </w:pPr>
            <w:r>
              <w:rPr>
                <w:lang w:val="en-US"/>
              </w:rPr>
              <w:t>1..1</w:t>
            </w:r>
          </w:p>
        </w:tc>
        <w:tc>
          <w:tcPr>
            <w:tcW w:w="3610" w:type="dxa"/>
            <w:shd w:val="clear" w:color="auto" w:fill="auto"/>
          </w:tcPr>
          <w:p w14:paraId="1EBE10FB" w14:textId="60742041" w:rsidR="00E309EC" w:rsidRDefault="00E309EC" w:rsidP="006B0627">
            <w:pPr>
              <w:rPr>
                <w:lang w:val="en-US"/>
              </w:rPr>
            </w:pPr>
            <w:r>
              <w:rPr>
                <w:lang w:val="en-US"/>
              </w:rPr>
              <w:t>A unique identifier of the XR space in the context of the split rendering session.</w:t>
            </w:r>
          </w:p>
        </w:tc>
      </w:tr>
      <w:tr w:rsidR="00E309EC" w14:paraId="496D56CF" w14:textId="68EC3B12" w:rsidTr="0063645D">
        <w:tc>
          <w:tcPr>
            <w:tcW w:w="2113" w:type="dxa"/>
            <w:shd w:val="clear" w:color="auto" w:fill="auto"/>
          </w:tcPr>
          <w:p w14:paraId="58C24BCA" w14:textId="3FEF0B32" w:rsidR="00E309EC" w:rsidRDefault="00E309EC" w:rsidP="006B0627">
            <w:pPr>
              <w:rPr>
                <w:lang w:val="en-US"/>
              </w:rPr>
            </w:pPr>
            <w:r>
              <w:rPr>
                <w:lang w:val="en-US"/>
              </w:rPr>
              <w:t xml:space="preserve">        </w:t>
            </w:r>
            <w:proofErr w:type="spellStart"/>
            <w:r>
              <w:rPr>
                <w:lang w:val="en-US"/>
              </w:rPr>
              <w:t>actionId</w:t>
            </w:r>
            <w:proofErr w:type="spellEnd"/>
          </w:p>
        </w:tc>
        <w:tc>
          <w:tcPr>
            <w:tcW w:w="2567" w:type="dxa"/>
            <w:shd w:val="clear" w:color="auto" w:fill="auto"/>
          </w:tcPr>
          <w:p w14:paraId="30E27467" w14:textId="573EAAD4" w:rsidR="00E309EC" w:rsidRDefault="00E309EC" w:rsidP="006B0627">
            <w:pPr>
              <w:rPr>
                <w:lang w:val="en-US"/>
              </w:rPr>
            </w:pPr>
            <w:r>
              <w:rPr>
                <w:lang w:val="en-US"/>
              </w:rPr>
              <w:t>number</w:t>
            </w:r>
          </w:p>
        </w:tc>
        <w:tc>
          <w:tcPr>
            <w:tcW w:w="1341" w:type="dxa"/>
            <w:shd w:val="clear" w:color="auto" w:fill="auto"/>
          </w:tcPr>
          <w:p w14:paraId="7A985C18" w14:textId="37E21150" w:rsidR="00E309EC" w:rsidRDefault="00E309EC" w:rsidP="006B0627">
            <w:pPr>
              <w:rPr>
                <w:lang w:val="en-US"/>
              </w:rPr>
            </w:pPr>
            <w:r>
              <w:rPr>
                <w:lang w:val="en-US"/>
              </w:rPr>
              <w:t>1..1</w:t>
            </w:r>
          </w:p>
        </w:tc>
        <w:tc>
          <w:tcPr>
            <w:tcW w:w="3610" w:type="dxa"/>
            <w:shd w:val="clear" w:color="auto" w:fill="auto"/>
          </w:tcPr>
          <w:p w14:paraId="42120C44" w14:textId="16482626" w:rsidR="00E309EC" w:rsidRDefault="00E309EC" w:rsidP="006B0627">
            <w:pPr>
              <w:rPr>
                <w:lang w:val="en-US"/>
              </w:rPr>
            </w:pPr>
            <w:r>
              <w:rPr>
                <w:lang w:val="en-US"/>
              </w:rPr>
              <w:t>Provides the unique identifier of the action.</w:t>
            </w:r>
          </w:p>
        </w:tc>
      </w:tr>
      <w:tr w:rsidR="00E309EC" w14:paraId="4BFB31A8" w14:textId="6EBBA892" w:rsidTr="0063645D">
        <w:tc>
          <w:tcPr>
            <w:tcW w:w="2113" w:type="dxa"/>
            <w:shd w:val="clear" w:color="auto" w:fill="auto"/>
          </w:tcPr>
          <w:p w14:paraId="02A80F55" w14:textId="1077FD0A" w:rsidR="00E309EC" w:rsidRDefault="00E309EC" w:rsidP="006B0627">
            <w:pPr>
              <w:rPr>
                <w:lang w:val="en-US"/>
              </w:rPr>
            </w:pPr>
            <w:r>
              <w:rPr>
                <w:lang w:val="en-US"/>
              </w:rPr>
              <w:t xml:space="preserve">        </w:t>
            </w:r>
            <w:proofErr w:type="spellStart"/>
            <w:r>
              <w:rPr>
                <w:lang w:val="en-US"/>
              </w:rPr>
              <w:t>subactionPath</w:t>
            </w:r>
            <w:proofErr w:type="spellEnd"/>
          </w:p>
        </w:tc>
        <w:tc>
          <w:tcPr>
            <w:tcW w:w="2567" w:type="dxa"/>
            <w:shd w:val="clear" w:color="auto" w:fill="auto"/>
          </w:tcPr>
          <w:p w14:paraId="0460D1FA" w14:textId="5023A2DB" w:rsidR="00E309EC" w:rsidRDefault="00E309EC" w:rsidP="006B0627">
            <w:pPr>
              <w:rPr>
                <w:lang w:val="en-US"/>
              </w:rPr>
            </w:pPr>
            <w:r>
              <w:rPr>
                <w:lang w:val="en-US"/>
              </w:rPr>
              <w:t>string</w:t>
            </w:r>
          </w:p>
        </w:tc>
        <w:tc>
          <w:tcPr>
            <w:tcW w:w="1341" w:type="dxa"/>
            <w:shd w:val="clear" w:color="auto" w:fill="auto"/>
          </w:tcPr>
          <w:p w14:paraId="116409BD" w14:textId="59649A57" w:rsidR="00E309EC" w:rsidRDefault="00E309EC" w:rsidP="006B0627">
            <w:pPr>
              <w:rPr>
                <w:lang w:val="en-US"/>
              </w:rPr>
            </w:pPr>
            <w:r>
              <w:rPr>
                <w:lang w:val="en-US"/>
              </w:rPr>
              <w:t>1..1</w:t>
            </w:r>
          </w:p>
        </w:tc>
        <w:tc>
          <w:tcPr>
            <w:tcW w:w="3610" w:type="dxa"/>
            <w:shd w:val="clear" w:color="auto" w:fill="auto"/>
          </w:tcPr>
          <w:p w14:paraId="45D65EAF" w14:textId="27A136AF" w:rsidR="00E309EC" w:rsidRDefault="00E309EC" w:rsidP="006B0627">
            <w:pPr>
              <w:rPr>
                <w:lang w:val="en-US"/>
              </w:rPr>
            </w:pPr>
            <w:r>
              <w:rPr>
                <w:lang w:val="en-US"/>
              </w:rPr>
              <w:t xml:space="preserve">The </w:t>
            </w:r>
            <w:proofErr w:type="spellStart"/>
            <w:r>
              <w:rPr>
                <w:lang w:val="en-US"/>
              </w:rPr>
              <w:t>subaction</w:t>
            </w:r>
            <w:proofErr w:type="spellEnd"/>
            <w:r>
              <w:rPr>
                <w:lang w:val="en-US"/>
              </w:rPr>
              <w:t xml:space="preserve"> path identifies the action, which can then be mapped by the XR runtime to user input modalities.</w:t>
            </w:r>
          </w:p>
        </w:tc>
      </w:tr>
      <w:tr w:rsidR="00E309EC" w14:paraId="48C3E587" w14:textId="727806C4" w:rsidTr="0063645D">
        <w:tc>
          <w:tcPr>
            <w:tcW w:w="2113" w:type="dxa"/>
            <w:shd w:val="clear" w:color="auto" w:fill="auto"/>
          </w:tcPr>
          <w:p w14:paraId="7EACE686" w14:textId="74CF4C00" w:rsidR="00E309EC" w:rsidRDefault="00E309EC" w:rsidP="006B0627">
            <w:pPr>
              <w:rPr>
                <w:lang w:val="en-US"/>
              </w:rPr>
            </w:pPr>
            <w:r>
              <w:rPr>
                <w:lang w:val="en-US"/>
              </w:rPr>
              <w:t xml:space="preserve">        </w:t>
            </w:r>
            <w:proofErr w:type="spellStart"/>
            <w:r>
              <w:rPr>
                <w:lang w:val="en-US"/>
              </w:rPr>
              <w:t>initialPose</w:t>
            </w:r>
            <w:proofErr w:type="spellEnd"/>
          </w:p>
        </w:tc>
        <w:tc>
          <w:tcPr>
            <w:tcW w:w="2567" w:type="dxa"/>
            <w:shd w:val="clear" w:color="auto" w:fill="auto"/>
          </w:tcPr>
          <w:p w14:paraId="4A14A37B" w14:textId="500E86D8" w:rsidR="00E309EC" w:rsidRDefault="00E309EC" w:rsidP="006B0627">
            <w:pPr>
              <w:rPr>
                <w:lang w:val="en-US"/>
              </w:rPr>
            </w:pPr>
            <w:r>
              <w:rPr>
                <w:lang w:val="en-US"/>
              </w:rPr>
              <w:t>Pose</w:t>
            </w:r>
          </w:p>
        </w:tc>
        <w:tc>
          <w:tcPr>
            <w:tcW w:w="1341" w:type="dxa"/>
            <w:shd w:val="clear" w:color="auto" w:fill="auto"/>
          </w:tcPr>
          <w:p w14:paraId="14D088D1" w14:textId="415BBD27" w:rsidR="00E309EC" w:rsidRDefault="00E309EC" w:rsidP="006B0627">
            <w:pPr>
              <w:rPr>
                <w:lang w:val="en-US"/>
              </w:rPr>
            </w:pPr>
            <w:r>
              <w:rPr>
                <w:lang w:val="en-US"/>
              </w:rPr>
              <w:t>0..1</w:t>
            </w:r>
          </w:p>
        </w:tc>
        <w:tc>
          <w:tcPr>
            <w:tcW w:w="3610" w:type="dxa"/>
            <w:shd w:val="clear" w:color="auto" w:fill="auto"/>
          </w:tcPr>
          <w:p w14:paraId="1F1D7951" w14:textId="03A52B3A" w:rsidR="00E309EC" w:rsidRDefault="00E309EC" w:rsidP="006B0627">
            <w:pPr>
              <w:rPr>
                <w:lang w:val="en-US"/>
              </w:rPr>
            </w:pPr>
            <w:r>
              <w:rPr>
                <w:lang w:val="en-US"/>
              </w:rPr>
              <w:t>Provides the initial pose of the new XR space’s origin.</w:t>
            </w:r>
          </w:p>
        </w:tc>
      </w:tr>
      <w:tr w:rsidR="00E309EC" w14:paraId="7B027F9A" w14:textId="66F03216" w:rsidTr="0063645D">
        <w:tc>
          <w:tcPr>
            <w:tcW w:w="2113" w:type="dxa"/>
            <w:shd w:val="clear" w:color="auto" w:fill="auto"/>
          </w:tcPr>
          <w:p w14:paraId="1E49425D" w14:textId="37F57B2C" w:rsidR="00E309EC" w:rsidRDefault="00E309EC" w:rsidP="006B0627">
            <w:pPr>
              <w:rPr>
                <w:lang w:val="en-US"/>
              </w:rPr>
            </w:pPr>
            <w:proofErr w:type="spellStart"/>
            <w:r>
              <w:rPr>
                <w:lang w:val="en-US"/>
              </w:rPr>
              <w:t>viewConfiguration</w:t>
            </w:r>
            <w:proofErr w:type="spellEnd"/>
          </w:p>
        </w:tc>
        <w:tc>
          <w:tcPr>
            <w:tcW w:w="2567" w:type="dxa"/>
            <w:shd w:val="clear" w:color="auto" w:fill="auto"/>
          </w:tcPr>
          <w:p w14:paraId="7B83A6D9" w14:textId="40872A37" w:rsidR="00E309EC" w:rsidRDefault="00E309EC" w:rsidP="006B0627">
            <w:pPr>
              <w:rPr>
                <w:lang w:val="en-US"/>
              </w:rPr>
            </w:pPr>
            <w:r>
              <w:rPr>
                <w:lang w:val="en-US"/>
              </w:rPr>
              <w:t>Object</w:t>
            </w:r>
          </w:p>
        </w:tc>
        <w:tc>
          <w:tcPr>
            <w:tcW w:w="1341" w:type="dxa"/>
            <w:shd w:val="clear" w:color="auto" w:fill="auto"/>
          </w:tcPr>
          <w:p w14:paraId="04A4D476" w14:textId="5F5B8833" w:rsidR="00E309EC" w:rsidRDefault="00E309EC" w:rsidP="006B0627">
            <w:pPr>
              <w:rPr>
                <w:lang w:val="en-US"/>
              </w:rPr>
            </w:pPr>
            <w:r>
              <w:rPr>
                <w:lang w:val="en-US"/>
              </w:rPr>
              <w:t>0..1</w:t>
            </w:r>
          </w:p>
        </w:tc>
        <w:tc>
          <w:tcPr>
            <w:tcW w:w="3610" w:type="dxa"/>
            <w:shd w:val="clear" w:color="auto" w:fill="auto"/>
          </w:tcPr>
          <w:p w14:paraId="42776FA2" w14:textId="66FF3063" w:rsidR="00E309EC" w:rsidRDefault="00E309EC" w:rsidP="006B0627">
            <w:pPr>
              <w:rPr>
                <w:lang w:val="en-US"/>
              </w:rPr>
            </w:pPr>
            <w:r>
              <w:rPr>
                <w:lang w:val="en-US"/>
              </w:rPr>
              <w:t>Conveys the view configuration that is configured for the XR session.</w:t>
            </w:r>
          </w:p>
        </w:tc>
      </w:tr>
      <w:tr w:rsidR="00E309EC" w14:paraId="19B4EA33" w14:textId="53909924" w:rsidTr="0063645D">
        <w:tc>
          <w:tcPr>
            <w:tcW w:w="2113" w:type="dxa"/>
            <w:shd w:val="clear" w:color="auto" w:fill="auto"/>
          </w:tcPr>
          <w:p w14:paraId="29E62A69" w14:textId="4BA788F0" w:rsidR="00E309EC" w:rsidRDefault="00E309EC" w:rsidP="006B0627">
            <w:pPr>
              <w:rPr>
                <w:lang w:val="en-US"/>
              </w:rPr>
            </w:pPr>
            <w:r>
              <w:rPr>
                <w:lang w:val="en-US"/>
              </w:rPr>
              <w:t xml:space="preserve">        type</w:t>
            </w:r>
          </w:p>
        </w:tc>
        <w:tc>
          <w:tcPr>
            <w:tcW w:w="2567" w:type="dxa"/>
            <w:shd w:val="clear" w:color="auto" w:fill="auto"/>
          </w:tcPr>
          <w:p w14:paraId="7DF5D489" w14:textId="49376DEA" w:rsidR="00E309EC" w:rsidRDefault="00E309EC" w:rsidP="006B0627">
            <w:pPr>
              <w:rPr>
                <w:lang w:val="en-US"/>
              </w:rPr>
            </w:pPr>
            <w:r>
              <w:rPr>
                <w:lang w:val="en-US"/>
              </w:rPr>
              <w:t xml:space="preserve">Enum </w:t>
            </w:r>
          </w:p>
        </w:tc>
        <w:tc>
          <w:tcPr>
            <w:tcW w:w="1341" w:type="dxa"/>
            <w:shd w:val="clear" w:color="auto" w:fill="auto"/>
          </w:tcPr>
          <w:p w14:paraId="5AE7762B" w14:textId="50ED88EC" w:rsidR="00E309EC" w:rsidRDefault="00E309EC" w:rsidP="006B0627">
            <w:pPr>
              <w:rPr>
                <w:lang w:val="en-US"/>
              </w:rPr>
            </w:pPr>
            <w:r>
              <w:rPr>
                <w:lang w:val="en-US"/>
              </w:rPr>
              <w:t>1..1</w:t>
            </w:r>
          </w:p>
        </w:tc>
        <w:tc>
          <w:tcPr>
            <w:tcW w:w="3610" w:type="dxa"/>
            <w:shd w:val="clear" w:color="auto" w:fill="auto"/>
          </w:tcPr>
          <w:p w14:paraId="7CAD26C2" w14:textId="2B46BB6A" w:rsidR="00E309EC" w:rsidRDefault="00E309EC" w:rsidP="006B0627">
            <w:pPr>
              <w:rPr>
                <w:lang w:val="en-US"/>
              </w:rPr>
            </w:pPr>
            <w:r>
              <w:rPr>
                <w:lang w:val="en-US"/>
              </w:rPr>
              <w:t>The type indicates the view configuration. Defined values are MONO and STEREO. Other values may be added.</w:t>
            </w:r>
          </w:p>
        </w:tc>
      </w:tr>
      <w:tr w:rsidR="00E309EC" w14:paraId="5B109DF2" w14:textId="752E9AC1" w:rsidTr="0063645D">
        <w:tc>
          <w:tcPr>
            <w:tcW w:w="2113" w:type="dxa"/>
            <w:shd w:val="clear" w:color="auto" w:fill="auto"/>
          </w:tcPr>
          <w:p w14:paraId="4C89549C" w14:textId="2BEEBF9F" w:rsidR="00E309EC" w:rsidRDefault="00E309EC" w:rsidP="006B0627">
            <w:pPr>
              <w:rPr>
                <w:lang w:val="en-US"/>
              </w:rPr>
            </w:pPr>
            <w:r>
              <w:rPr>
                <w:lang w:val="en-US"/>
              </w:rPr>
              <w:t xml:space="preserve">        width</w:t>
            </w:r>
          </w:p>
        </w:tc>
        <w:tc>
          <w:tcPr>
            <w:tcW w:w="2567" w:type="dxa"/>
            <w:shd w:val="clear" w:color="auto" w:fill="auto"/>
          </w:tcPr>
          <w:p w14:paraId="4B7FB359" w14:textId="27DBA0D0" w:rsidR="00E309EC" w:rsidRDefault="00E309EC" w:rsidP="006B0627">
            <w:pPr>
              <w:rPr>
                <w:lang w:val="en-US"/>
              </w:rPr>
            </w:pPr>
            <w:r>
              <w:rPr>
                <w:lang w:val="en-US"/>
              </w:rPr>
              <w:t>number</w:t>
            </w:r>
          </w:p>
        </w:tc>
        <w:tc>
          <w:tcPr>
            <w:tcW w:w="1341" w:type="dxa"/>
            <w:shd w:val="clear" w:color="auto" w:fill="auto"/>
          </w:tcPr>
          <w:p w14:paraId="7D102C87" w14:textId="52A54662" w:rsidR="00E309EC" w:rsidRDefault="00E309EC" w:rsidP="006B0627">
            <w:pPr>
              <w:rPr>
                <w:lang w:val="en-US"/>
              </w:rPr>
            </w:pPr>
            <w:r>
              <w:rPr>
                <w:lang w:val="en-US"/>
              </w:rPr>
              <w:t>1..1</w:t>
            </w:r>
          </w:p>
        </w:tc>
        <w:tc>
          <w:tcPr>
            <w:tcW w:w="3610" w:type="dxa"/>
            <w:shd w:val="clear" w:color="auto" w:fill="auto"/>
          </w:tcPr>
          <w:p w14:paraId="70893705" w14:textId="30C79F14" w:rsidR="00E309EC" w:rsidRDefault="00E309EC" w:rsidP="006B0627">
            <w:pPr>
              <w:rPr>
                <w:lang w:val="en-US"/>
              </w:rPr>
            </w:pPr>
            <w:r>
              <w:rPr>
                <w:lang w:val="en-US"/>
              </w:rPr>
              <w:t xml:space="preserve">The recommended width of the </w:t>
            </w:r>
            <w:proofErr w:type="spellStart"/>
            <w:r>
              <w:rPr>
                <w:lang w:val="en-US"/>
              </w:rPr>
              <w:t>swapchain</w:t>
            </w:r>
            <w:proofErr w:type="spellEnd"/>
            <w:r>
              <w:rPr>
                <w:lang w:val="en-US"/>
              </w:rPr>
              <w:t xml:space="preserve"> image.</w:t>
            </w:r>
          </w:p>
        </w:tc>
      </w:tr>
      <w:tr w:rsidR="00E309EC" w14:paraId="233A344E" w14:textId="58982501" w:rsidTr="0063645D">
        <w:tc>
          <w:tcPr>
            <w:tcW w:w="2113" w:type="dxa"/>
            <w:shd w:val="clear" w:color="auto" w:fill="auto"/>
          </w:tcPr>
          <w:p w14:paraId="278832BE" w14:textId="7EDE9B0A" w:rsidR="00E309EC" w:rsidRDefault="00E309EC" w:rsidP="006B0627">
            <w:pPr>
              <w:rPr>
                <w:lang w:val="en-US"/>
              </w:rPr>
            </w:pPr>
            <w:r>
              <w:rPr>
                <w:lang w:val="en-US"/>
              </w:rPr>
              <w:t xml:space="preserve">        height</w:t>
            </w:r>
          </w:p>
        </w:tc>
        <w:tc>
          <w:tcPr>
            <w:tcW w:w="2567" w:type="dxa"/>
            <w:shd w:val="clear" w:color="auto" w:fill="auto"/>
          </w:tcPr>
          <w:p w14:paraId="2F0F7718" w14:textId="2DC17940" w:rsidR="00E309EC" w:rsidRDefault="00E309EC" w:rsidP="006B0627">
            <w:pPr>
              <w:rPr>
                <w:lang w:val="en-US"/>
              </w:rPr>
            </w:pPr>
            <w:r>
              <w:rPr>
                <w:lang w:val="en-US"/>
              </w:rPr>
              <w:t>number</w:t>
            </w:r>
          </w:p>
        </w:tc>
        <w:tc>
          <w:tcPr>
            <w:tcW w:w="1341" w:type="dxa"/>
            <w:shd w:val="clear" w:color="auto" w:fill="auto"/>
          </w:tcPr>
          <w:p w14:paraId="7F58A5E9" w14:textId="4F5487E2" w:rsidR="00E309EC" w:rsidRDefault="00E309EC" w:rsidP="006B0627">
            <w:pPr>
              <w:rPr>
                <w:lang w:val="en-US"/>
              </w:rPr>
            </w:pPr>
            <w:r>
              <w:rPr>
                <w:lang w:val="en-US"/>
              </w:rPr>
              <w:t>1..1</w:t>
            </w:r>
          </w:p>
        </w:tc>
        <w:tc>
          <w:tcPr>
            <w:tcW w:w="3610" w:type="dxa"/>
            <w:shd w:val="clear" w:color="auto" w:fill="auto"/>
          </w:tcPr>
          <w:p w14:paraId="06E1E5D1" w14:textId="55311FA7" w:rsidR="00E309EC" w:rsidRDefault="00E309EC" w:rsidP="006B0627">
            <w:pPr>
              <w:rPr>
                <w:lang w:val="en-US"/>
              </w:rPr>
            </w:pPr>
            <w:r>
              <w:rPr>
                <w:lang w:val="en-US"/>
              </w:rPr>
              <w:t xml:space="preserve">The recommended height of the </w:t>
            </w:r>
            <w:proofErr w:type="spellStart"/>
            <w:r>
              <w:rPr>
                <w:lang w:val="en-US"/>
              </w:rPr>
              <w:t>swapchain</w:t>
            </w:r>
            <w:proofErr w:type="spellEnd"/>
            <w:r>
              <w:rPr>
                <w:lang w:val="en-US"/>
              </w:rPr>
              <w:t xml:space="preserve"> image.</w:t>
            </w:r>
          </w:p>
        </w:tc>
      </w:tr>
      <w:tr w:rsidR="00E309EC" w14:paraId="7006BBFB" w14:textId="2CBED4AA" w:rsidTr="0063645D">
        <w:tc>
          <w:tcPr>
            <w:tcW w:w="2113" w:type="dxa"/>
            <w:shd w:val="clear" w:color="auto" w:fill="auto"/>
          </w:tcPr>
          <w:p w14:paraId="0AF562B7" w14:textId="5CFDADC2" w:rsidR="00E309EC" w:rsidRDefault="00E309EC" w:rsidP="006B0627">
            <w:pPr>
              <w:rPr>
                <w:lang w:val="en-US"/>
              </w:rPr>
            </w:pPr>
            <w:r>
              <w:rPr>
                <w:lang w:val="en-US"/>
              </w:rPr>
              <w:t xml:space="preserve">        </w:t>
            </w:r>
            <w:proofErr w:type="spellStart"/>
            <w:r>
              <w:rPr>
                <w:lang w:val="en-US"/>
              </w:rPr>
              <w:t>compositionLayer</w:t>
            </w:r>
            <w:proofErr w:type="spellEnd"/>
          </w:p>
        </w:tc>
        <w:tc>
          <w:tcPr>
            <w:tcW w:w="2567" w:type="dxa"/>
            <w:shd w:val="clear" w:color="auto" w:fill="auto"/>
          </w:tcPr>
          <w:p w14:paraId="02D8B9CF" w14:textId="10A36D37" w:rsidR="00E309EC" w:rsidRDefault="00E309EC" w:rsidP="006B0627">
            <w:pPr>
              <w:rPr>
                <w:lang w:val="en-US"/>
              </w:rPr>
            </w:pPr>
            <w:r>
              <w:rPr>
                <w:lang w:val="en-US"/>
              </w:rPr>
              <w:t>string</w:t>
            </w:r>
          </w:p>
        </w:tc>
        <w:tc>
          <w:tcPr>
            <w:tcW w:w="1341" w:type="dxa"/>
            <w:shd w:val="clear" w:color="auto" w:fill="auto"/>
          </w:tcPr>
          <w:p w14:paraId="4F5CFDEF" w14:textId="17B12308" w:rsidR="00E309EC" w:rsidRDefault="00E309EC" w:rsidP="006B0627">
            <w:pPr>
              <w:rPr>
                <w:lang w:val="en-US"/>
              </w:rPr>
            </w:pPr>
            <w:r>
              <w:rPr>
                <w:lang w:val="en-US"/>
              </w:rPr>
              <w:t>1..1</w:t>
            </w:r>
          </w:p>
        </w:tc>
        <w:tc>
          <w:tcPr>
            <w:tcW w:w="3610" w:type="dxa"/>
            <w:shd w:val="clear" w:color="auto" w:fill="auto"/>
          </w:tcPr>
          <w:p w14:paraId="3D869B75" w14:textId="0122BD25" w:rsidR="00E309EC" w:rsidRDefault="00E309EC" w:rsidP="006B0627">
            <w:pPr>
              <w:rPr>
                <w:lang w:val="en-US"/>
              </w:rPr>
            </w:pPr>
            <w:r>
              <w:rPr>
                <w:lang w:val="en-US"/>
              </w:rPr>
              <w:t>An identifier of the selected composition layer.</w:t>
            </w:r>
          </w:p>
        </w:tc>
      </w:tr>
      <w:tr w:rsidR="00E309EC" w14:paraId="08599FEF" w14:textId="0F6E1D5E" w:rsidTr="0063645D">
        <w:tc>
          <w:tcPr>
            <w:tcW w:w="2113" w:type="dxa"/>
            <w:shd w:val="clear" w:color="auto" w:fill="auto"/>
          </w:tcPr>
          <w:p w14:paraId="4D667C47" w14:textId="554EFAA1" w:rsidR="00E309EC" w:rsidRDefault="00E309EC" w:rsidP="006B0627">
            <w:pPr>
              <w:rPr>
                <w:lang w:val="en-US"/>
              </w:rPr>
            </w:pPr>
            <w:r>
              <w:rPr>
                <w:lang w:val="en-US"/>
              </w:rPr>
              <w:t xml:space="preserve">        </w:t>
            </w:r>
            <w:proofErr w:type="spellStart"/>
            <w:r>
              <w:rPr>
                <w:lang w:val="en-US"/>
              </w:rPr>
              <w:t>minPoseInterval</w:t>
            </w:r>
            <w:proofErr w:type="spellEnd"/>
          </w:p>
        </w:tc>
        <w:tc>
          <w:tcPr>
            <w:tcW w:w="2567" w:type="dxa"/>
            <w:shd w:val="clear" w:color="auto" w:fill="auto"/>
          </w:tcPr>
          <w:p w14:paraId="6FBA7F70" w14:textId="46B81760" w:rsidR="00E309EC" w:rsidRDefault="00E309EC" w:rsidP="006B0627">
            <w:pPr>
              <w:rPr>
                <w:lang w:val="en-US"/>
              </w:rPr>
            </w:pPr>
            <w:r>
              <w:rPr>
                <w:lang w:val="en-US"/>
              </w:rPr>
              <w:t>number</w:t>
            </w:r>
          </w:p>
        </w:tc>
        <w:tc>
          <w:tcPr>
            <w:tcW w:w="1341" w:type="dxa"/>
            <w:shd w:val="clear" w:color="auto" w:fill="auto"/>
          </w:tcPr>
          <w:p w14:paraId="60B7EF1C" w14:textId="1774596A" w:rsidR="00E309EC" w:rsidRDefault="00E309EC" w:rsidP="006B0627">
            <w:pPr>
              <w:rPr>
                <w:lang w:val="en-US"/>
              </w:rPr>
            </w:pPr>
            <w:r>
              <w:rPr>
                <w:lang w:val="en-US"/>
              </w:rPr>
              <w:t>0..1</w:t>
            </w:r>
          </w:p>
        </w:tc>
        <w:tc>
          <w:tcPr>
            <w:tcW w:w="3610" w:type="dxa"/>
            <w:shd w:val="clear" w:color="auto" w:fill="auto"/>
          </w:tcPr>
          <w:p w14:paraId="0B5CF618" w14:textId="6AEC89C4" w:rsidR="00E309EC" w:rsidRDefault="00E309EC" w:rsidP="006B0627">
            <w:pPr>
              <w:rPr>
                <w:lang w:val="en-US"/>
              </w:rPr>
            </w:pPr>
            <w:r>
              <w:rPr>
                <w:lang w:val="en-US"/>
              </w:rPr>
              <w:t>The minimum time interval between two consecutive pose information instances sent to the network, in milliseconds.</w:t>
            </w:r>
          </w:p>
        </w:tc>
      </w:tr>
      <w:tr w:rsidR="00E309EC" w14:paraId="129D6F1D" w14:textId="1850D4EF" w:rsidTr="0063645D">
        <w:tc>
          <w:tcPr>
            <w:tcW w:w="2113" w:type="dxa"/>
            <w:shd w:val="clear" w:color="auto" w:fill="auto"/>
          </w:tcPr>
          <w:p w14:paraId="7159438D" w14:textId="1F231B33" w:rsidR="00E309EC" w:rsidRDefault="00E309EC" w:rsidP="006B0627">
            <w:pPr>
              <w:rPr>
                <w:lang w:val="en-US"/>
              </w:rPr>
            </w:pPr>
            <w:r>
              <w:rPr>
                <w:lang w:eastAsia="en-GB"/>
              </w:rPr>
              <w:tab/>
            </w:r>
            <w:proofErr w:type="spellStart"/>
            <w:r>
              <w:rPr>
                <w:lang w:eastAsia="en-GB"/>
              </w:rPr>
              <w:t>f</w:t>
            </w:r>
            <w:r w:rsidRPr="00F84A47">
              <w:rPr>
                <w:lang w:eastAsia="en-GB"/>
              </w:rPr>
              <w:t>ov</w:t>
            </w:r>
            <w:r>
              <w:rPr>
                <w:lang w:eastAsia="en-GB"/>
              </w:rPr>
              <w:t>s</w:t>
            </w:r>
            <w:proofErr w:type="spellEnd"/>
          </w:p>
        </w:tc>
        <w:tc>
          <w:tcPr>
            <w:tcW w:w="2567" w:type="dxa"/>
            <w:shd w:val="clear" w:color="auto" w:fill="auto"/>
          </w:tcPr>
          <w:p w14:paraId="08816D1D" w14:textId="7A3F34AD" w:rsidR="00E309EC" w:rsidRDefault="00E309EC" w:rsidP="006B0627">
            <w:pPr>
              <w:rPr>
                <w:lang w:val="en-US"/>
              </w:rPr>
            </w:pPr>
            <w:r>
              <w:rPr>
                <w:lang w:val="en-US"/>
              </w:rPr>
              <w:t>Array</w:t>
            </w:r>
          </w:p>
        </w:tc>
        <w:tc>
          <w:tcPr>
            <w:tcW w:w="1341" w:type="dxa"/>
            <w:shd w:val="clear" w:color="auto" w:fill="auto"/>
          </w:tcPr>
          <w:p w14:paraId="6843B2CC" w14:textId="5909EF79" w:rsidR="00E309EC" w:rsidRDefault="00E309EC" w:rsidP="006B0627">
            <w:pPr>
              <w:rPr>
                <w:lang w:val="en-US"/>
              </w:rPr>
            </w:pPr>
            <w:r w:rsidRPr="00F84A47">
              <w:rPr>
                <w:lang w:val="en-US"/>
              </w:rPr>
              <w:t>0..</w:t>
            </w:r>
            <w:r>
              <w:rPr>
                <w:lang w:val="en-US"/>
              </w:rPr>
              <w:t>1</w:t>
            </w:r>
          </w:p>
        </w:tc>
        <w:tc>
          <w:tcPr>
            <w:tcW w:w="3610" w:type="dxa"/>
            <w:shd w:val="clear" w:color="auto" w:fill="auto"/>
          </w:tcPr>
          <w:p w14:paraId="082F1DF8" w14:textId="374CCC92" w:rsidR="00E309EC" w:rsidRDefault="00E309EC" w:rsidP="006B0627">
            <w:pPr>
              <w:rPr>
                <w:lang w:val="en-US"/>
              </w:rPr>
            </w:pPr>
            <w:r w:rsidRPr="004D559B">
              <w:t>An array that provides a list of the field of view</w:t>
            </w:r>
            <w:r>
              <w:t>s (</w:t>
            </w:r>
            <w:proofErr w:type="spellStart"/>
            <w:r>
              <w:t>F</w:t>
            </w:r>
            <w:r w:rsidRPr="004D559B">
              <w:t>o</w:t>
            </w:r>
            <w:r>
              <w:t>V</w:t>
            </w:r>
            <w:proofErr w:type="spellEnd"/>
            <w:r>
              <w:t>)</w:t>
            </w:r>
            <w:r w:rsidRPr="004D559B">
              <w:t xml:space="preserve"> associated with </w:t>
            </w:r>
            <w:r>
              <w:t>each</w:t>
            </w:r>
            <w:r w:rsidRPr="004D559B">
              <w:t xml:space="preserve"> view</w:t>
            </w:r>
            <w:r>
              <w:t>.</w:t>
            </w:r>
          </w:p>
        </w:tc>
      </w:tr>
      <w:tr w:rsidR="00E309EC" w14:paraId="372CED81" w14:textId="43B88509" w:rsidTr="0063645D">
        <w:tc>
          <w:tcPr>
            <w:tcW w:w="2113" w:type="dxa"/>
            <w:shd w:val="clear" w:color="auto" w:fill="auto"/>
          </w:tcPr>
          <w:p w14:paraId="3CBC71F8" w14:textId="1FA99F61" w:rsidR="00E309EC" w:rsidRDefault="00E309EC" w:rsidP="006B0627">
            <w:pPr>
              <w:rPr>
                <w:lang w:val="en-US"/>
              </w:rPr>
            </w:pPr>
            <w:r>
              <w:rPr>
                <w:lang w:eastAsia="en-GB"/>
              </w:rPr>
              <w:tab/>
            </w:r>
            <w:r>
              <w:rPr>
                <w:lang w:eastAsia="en-GB"/>
              </w:rPr>
              <w:tab/>
            </w:r>
            <w:proofErr w:type="spellStart"/>
            <w:r>
              <w:rPr>
                <w:lang w:eastAsia="en-GB"/>
              </w:rPr>
              <w:t>fov</w:t>
            </w:r>
            <w:proofErr w:type="spellEnd"/>
          </w:p>
        </w:tc>
        <w:tc>
          <w:tcPr>
            <w:tcW w:w="2567" w:type="dxa"/>
            <w:shd w:val="clear" w:color="auto" w:fill="auto"/>
          </w:tcPr>
          <w:p w14:paraId="246D070B" w14:textId="391543AB" w:rsidR="00E309EC" w:rsidRDefault="00E309EC" w:rsidP="006B0627">
            <w:pPr>
              <w:rPr>
                <w:lang w:val="en-US"/>
              </w:rPr>
            </w:pPr>
            <w:r>
              <w:rPr>
                <w:lang w:val="en-US"/>
              </w:rPr>
              <w:t>Object</w:t>
            </w:r>
          </w:p>
        </w:tc>
        <w:tc>
          <w:tcPr>
            <w:tcW w:w="1341" w:type="dxa"/>
            <w:shd w:val="clear" w:color="auto" w:fill="auto"/>
          </w:tcPr>
          <w:p w14:paraId="05B40392" w14:textId="2B6A843C" w:rsidR="00E309EC" w:rsidRDefault="00E309EC" w:rsidP="006B0627">
            <w:pPr>
              <w:rPr>
                <w:lang w:val="en-US"/>
              </w:rPr>
            </w:pPr>
            <w:r w:rsidRPr="00F84A47">
              <w:rPr>
                <w:lang w:val="en-US"/>
              </w:rPr>
              <w:t>1..</w:t>
            </w:r>
            <w:r>
              <w:rPr>
                <w:lang w:val="en-US"/>
              </w:rPr>
              <w:t>n</w:t>
            </w:r>
          </w:p>
        </w:tc>
        <w:tc>
          <w:tcPr>
            <w:tcW w:w="3610" w:type="dxa"/>
            <w:shd w:val="clear" w:color="auto" w:fill="auto"/>
          </w:tcPr>
          <w:p w14:paraId="65F9B1F5" w14:textId="38522DEC" w:rsidR="00E309EC" w:rsidRDefault="00E309EC" w:rsidP="006B0627">
            <w:pPr>
              <w:rPr>
                <w:lang w:val="en-US"/>
              </w:rPr>
            </w:pPr>
            <w:r w:rsidRPr="004D559B">
              <w:t>Indicates the four sides of the field of view used for the projection of the corresponding XR view.</w:t>
            </w:r>
            <w:r>
              <w:br/>
            </w:r>
            <w:r w:rsidRPr="004D559B">
              <w:t xml:space="preserve">The number of views n is determined by </w:t>
            </w:r>
            <w:r w:rsidRPr="004D559B">
              <w:lastRenderedPageBreak/>
              <w:t xml:space="preserve">the </w:t>
            </w:r>
            <w:r w:rsidRPr="00EE582B">
              <w:rPr>
                <w:i/>
                <w:iCs/>
              </w:rPr>
              <w:t>type</w:t>
            </w:r>
            <w:r w:rsidRPr="004D559B">
              <w:t xml:space="preserve"> </w:t>
            </w:r>
            <w:proofErr w:type="spellStart"/>
            <w:r w:rsidRPr="004D559B">
              <w:t>enum</w:t>
            </w:r>
            <w:proofErr w:type="spellEnd"/>
            <w:r w:rsidRPr="004D559B">
              <w:t xml:space="preserve"> of the </w:t>
            </w:r>
            <w:proofErr w:type="spellStart"/>
            <w:r w:rsidRPr="00040F7C">
              <w:rPr>
                <w:i/>
                <w:iCs/>
              </w:rPr>
              <w:t>viewConfiguration</w:t>
            </w:r>
            <w:proofErr w:type="spellEnd"/>
            <w:r w:rsidRPr="004D559B">
              <w:t xml:space="preserve">. Both the </w:t>
            </w:r>
            <w:proofErr w:type="spellStart"/>
            <w:r w:rsidRPr="00FA70CA">
              <w:rPr>
                <w:i/>
                <w:iCs/>
              </w:rPr>
              <w:t>viewPoses</w:t>
            </w:r>
            <w:proofErr w:type="spellEnd"/>
            <w:r w:rsidRPr="004D559B">
              <w:t xml:space="preserve"> </w:t>
            </w:r>
            <w:r>
              <w:t xml:space="preserve">in the Pose Format </w:t>
            </w:r>
            <w:r w:rsidRPr="004D559B">
              <w:t xml:space="preserve">and the </w:t>
            </w:r>
            <w:proofErr w:type="spellStart"/>
            <w:r>
              <w:rPr>
                <w:i/>
                <w:iCs/>
              </w:rPr>
              <w:t>fo</w:t>
            </w:r>
            <w:r w:rsidRPr="00FA70CA">
              <w:rPr>
                <w:i/>
                <w:iCs/>
              </w:rPr>
              <w:t>vs</w:t>
            </w:r>
            <w:proofErr w:type="spellEnd"/>
            <w:r w:rsidRPr="004D559B">
              <w:t xml:space="preserve"> arrays shall be ordered in a consistent way (i.e., a same index can be used to retrieve the view </w:t>
            </w:r>
            <w:r>
              <w:t xml:space="preserve">pose </w:t>
            </w:r>
            <w:r w:rsidRPr="004D559B">
              <w:t xml:space="preserve">and the related </w:t>
            </w:r>
            <w:proofErr w:type="spellStart"/>
            <w:r>
              <w:t>FoV</w:t>
            </w:r>
            <w:proofErr w:type="spellEnd"/>
            <w:r w:rsidRPr="004D559B">
              <w:t xml:space="preserve"> information</w:t>
            </w:r>
            <w:r>
              <w:t>)</w:t>
            </w:r>
            <w:r w:rsidRPr="004D559B">
              <w:t>.</w:t>
            </w:r>
          </w:p>
        </w:tc>
      </w:tr>
      <w:tr w:rsidR="00E309EC" w14:paraId="211C956C" w14:textId="1A6D80FD" w:rsidTr="0063645D">
        <w:tc>
          <w:tcPr>
            <w:tcW w:w="2113" w:type="dxa"/>
            <w:shd w:val="clear" w:color="auto" w:fill="auto"/>
          </w:tcPr>
          <w:p w14:paraId="51A03E1C" w14:textId="6AFBA73E" w:rsidR="00E309EC" w:rsidRDefault="00E309EC" w:rsidP="006B0627">
            <w:pPr>
              <w:rPr>
                <w:lang w:val="en-US"/>
              </w:rPr>
            </w:pPr>
            <w:r>
              <w:rPr>
                <w:lang w:eastAsia="en-GB"/>
              </w:rPr>
              <w:lastRenderedPageBreak/>
              <w:tab/>
            </w:r>
            <w:r>
              <w:rPr>
                <w:lang w:eastAsia="en-GB"/>
              </w:rPr>
              <w:tab/>
            </w:r>
            <w:r>
              <w:rPr>
                <w:lang w:eastAsia="en-GB"/>
              </w:rPr>
              <w:tab/>
            </w:r>
            <w:proofErr w:type="spellStart"/>
            <w:r w:rsidRPr="00F84A47">
              <w:rPr>
                <w:lang w:eastAsia="en-GB"/>
              </w:rPr>
              <w:t>angleLeft</w:t>
            </w:r>
            <w:proofErr w:type="spellEnd"/>
          </w:p>
        </w:tc>
        <w:tc>
          <w:tcPr>
            <w:tcW w:w="2567" w:type="dxa"/>
            <w:shd w:val="clear" w:color="auto" w:fill="auto"/>
          </w:tcPr>
          <w:p w14:paraId="0B7BA69F" w14:textId="22CB8194" w:rsidR="00E309EC" w:rsidRDefault="00E309EC" w:rsidP="006B0627">
            <w:pPr>
              <w:rPr>
                <w:lang w:val="en-US"/>
              </w:rPr>
            </w:pPr>
            <w:r w:rsidRPr="00F84A47">
              <w:rPr>
                <w:lang w:val="en-US"/>
              </w:rPr>
              <w:t>number</w:t>
            </w:r>
          </w:p>
        </w:tc>
        <w:tc>
          <w:tcPr>
            <w:tcW w:w="1341" w:type="dxa"/>
            <w:shd w:val="clear" w:color="auto" w:fill="auto"/>
          </w:tcPr>
          <w:p w14:paraId="21B3CB33" w14:textId="7809CA32" w:rsidR="00E309EC" w:rsidRDefault="00E309EC" w:rsidP="006B0627">
            <w:pPr>
              <w:rPr>
                <w:lang w:val="en-US"/>
              </w:rPr>
            </w:pPr>
            <w:r w:rsidRPr="00F84A47">
              <w:rPr>
                <w:lang w:val="en-US"/>
              </w:rPr>
              <w:t>1..1</w:t>
            </w:r>
          </w:p>
        </w:tc>
        <w:tc>
          <w:tcPr>
            <w:tcW w:w="3610" w:type="dxa"/>
            <w:shd w:val="clear" w:color="auto" w:fill="auto"/>
          </w:tcPr>
          <w:p w14:paraId="0987282A" w14:textId="62A621DA" w:rsidR="00E309EC" w:rsidRDefault="00E309EC" w:rsidP="006B0627">
            <w:pPr>
              <w:rPr>
                <w:lang w:val="en-US"/>
              </w:rPr>
            </w:pPr>
            <w:r w:rsidRPr="008302CE">
              <w:t>The angle of the left side of the field of view. For a symmetric field of view this value is negative.</w:t>
            </w:r>
          </w:p>
        </w:tc>
      </w:tr>
      <w:tr w:rsidR="00E309EC" w14:paraId="35C9FAB7" w14:textId="7094FA5D" w:rsidTr="0063645D">
        <w:tc>
          <w:tcPr>
            <w:tcW w:w="2113" w:type="dxa"/>
            <w:shd w:val="clear" w:color="auto" w:fill="auto"/>
          </w:tcPr>
          <w:p w14:paraId="609D129F" w14:textId="53266B03"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angleRight</w:t>
            </w:r>
            <w:proofErr w:type="spellEnd"/>
          </w:p>
        </w:tc>
        <w:tc>
          <w:tcPr>
            <w:tcW w:w="2567" w:type="dxa"/>
            <w:shd w:val="clear" w:color="auto" w:fill="auto"/>
          </w:tcPr>
          <w:p w14:paraId="04E0350F" w14:textId="6408B489" w:rsidR="00E309EC" w:rsidRDefault="00E309EC" w:rsidP="006B0627">
            <w:pPr>
              <w:rPr>
                <w:lang w:val="en-US"/>
              </w:rPr>
            </w:pPr>
            <w:r w:rsidRPr="00F84A47">
              <w:rPr>
                <w:lang w:val="en-US"/>
              </w:rPr>
              <w:t>number</w:t>
            </w:r>
          </w:p>
        </w:tc>
        <w:tc>
          <w:tcPr>
            <w:tcW w:w="1341" w:type="dxa"/>
            <w:shd w:val="clear" w:color="auto" w:fill="auto"/>
          </w:tcPr>
          <w:p w14:paraId="28602504" w14:textId="31520197" w:rsidR="00E309EC" w:rsidRDefault="00E309EC" w:rsidP="006B0627">
            <w:pPr>
              <w:rPr>
                <w:lang w:val="en-US"/>
              </w:rPr>
            </w:pPr>
            <w:r w:rsidRPr="00F84A47">
              <w:rPr>
                <w:lang w:val="en-US"/>
              </w:rPr>
              <w:t>1..1</w:t>
            </w:r>
          </w:p>
        </w:tc>
        <w:tc>
          <w:tcPr>
            <w:tcW w:w="3610" w:type="dxa"/>
            <w:shd w:val="clear" w:color="auto" w:fill="auto"/>
          </w:tcPr>
          <w:p w14:paraId="0B78D682" w14:textId="3DFEBC92" w:rsidR="00E309EC" w:rsidRDefault="00E309EC" w:rsidP="006B0627">
            <w:pPr>
              <w:rPr>
                <w:lang w:val="en-US"/>
              </w:rPr>
            </w:pPr>
            <w:r w:rsidRPr="008302CE">
              <w:t>The angle of the right side of the field of view.</w:t>
            </w:r>
          </w:p>
        </w:tc>
      </w:tr>
      <w:tr w:rsidR="00E309EC" w14:paraId="6C2B2726" w14:textId="71C085E4" w:rsidTr="0063645D">
        <w:tc>
          <w:tcPr>
            <w:tcW w:w="2113" w:type="dxa"/>
            <w:shd w:val="clear" w:color="auto" w:fill="auto"/>
          </w:tcPr>
          <w:p w14:paraId="20A40EE1" w14:textId="0723B40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angleUp</w:t>
            </w:r>
            <w:proofErr w:type="spellEnd"/>
          </w:p>
        </w:tc>
        <w:tc>
          <w:tcPr>
            <w:tcW w:w="2567" w:type="dxa"/>
            <w:shd w:val="clear" w:color="auto" w:fill="auto"/>
          </w:tcPr>
          <w:p w14:paraId="50DBA3C1" w14:textId="1EE53A23" w:rsidR="00E309EC" w:rsidRDefault="00E309EC" w:rsidP="006B0627">
            <w:pPr>
              <w:rPr>
                <w:lang w:val="en-US"/>
              </w:rPr>
            </w:pPr>
            <w:r w:rsidRPr="00F84A47">
              <w:rPr>
                <w:lang w:val="en-US"/>
              </w:rPr>
              <w:t>number</w:t>
            </w:r>
          </w:p>
        </w:tc>
        <w:tc>
          <w:tcPr>
            <w:tcW w:w="1341" w:type="dxa"/>
            <w:shd w:val="clear" w:color="auto" w:fill="auto"/>
          </w:tcPr>
          <w:p w14:paraId="15261109" w14:textId="5DF5A19C" w:rsidR="00E309EC" w:rsidRDefault="00E309EC" w:rsidP="006B0627">
            <w:pPr>
              <w:rPr>
                <w:lang w:val="en-US"/>
              </w:rPr>
            </w:pPr>
            <w:r w:rsidRPr="00F84A47">
              <w:rPr>
                <w:lang w:val="en-US"/>
              </w:rPr>
              <w:t>1..1</w:t>
            </w:r>
          </w:p>
        </w:tc>
        <w:tc>
          <w:tcPr>
            <w:tcW w:w="3610" w:type="dxa"/>
            <w:shd w:val="clear" w:color="auto" w:fill="auto"/>
          </w:tcPr>
          <w:p w14:paraId="70684BA7" w14:textId="17109212" w:rsidR="00E309EC" w:rsidRDefault="00E309EC" w:rsidP="006B0627">
            <w:pPr>
              <w:rPr>
                <w:lang w:val="en-US"/>
              </w:rPr>
            </w:pPr>
            <w:r w:rsidRPr="008302CE">
              <w:t>The angle of the top part of the field of view.</w:t>
            </w:r>
          </w:p>
        </w:tc>
      </w:tr>
      <w:tr w:rsidR="00E309EC" w14:paraId="7B736875" w14:textId="64A3A8C9" w:rsidTr="0063645D">
        <w:tc>
          <w:tcPr>
            <w:tcW w:w="2113" w:type="dxa"/>
            <w:shd w:val="clear" w:color="auto" w:fill="auto"/>
          </w:tcPr>
          <w:p w14:paraId="4E89C2C8" w14:textId="2CCFC6A2" w:rsidR="00E309EC" w:rsidRDefault="00E309EC" w:rsidP="006B0627">
            <w:pPr>
              <w:rPr>
                <w:lang w:val="en-US"/>
              </w:rPr>
            </w:pPr>
            <w:r>
              <w:rPr>
                <w:lang w:eastAsia="en-GB"/>
              </w:rPr>
              <w:tab/>
            </w:r>
            <w:r>
              <w:rPr>
                <w:lang w:eastAsia="en-GB"/>
              </w:rPr>
              <w:tab/>
            </w:r>
            <w:r>
              <w:rPr>
                <w:lang w:eastAsia="en-GB"/>
              </w:rPr>
              <w:tab/>
            </w:r>
            <w:proofErr w:type="spellStart"/>
            <w:r w:rsidRPr="00F84A47">
              <w:rPr>
                <w:lang w:eastAsia="en-GB"/>
              </w:rPr>
              <w:t>angleDown</w:t>
            </w:r>
            <w:proofErr w:type="spellEnd"/>
          </w:p>
        </w:tc>
        <w:tc>
          <w:tcPr>
            <w:tcW w:w="2567" w:type="dxa"/>
            <w:shd w:val="clear" w:color="auto" w:fill="auto"/>
          </w:tcPr>
          <w:p w14:paraId="160254BE" w14:textId="442E0217" w:rsidR="00E309EC" w:rsidRDefault="00E309EC" w:rsidP="006B0627">
            <w:pPr>
              <w:rPr>
                <w:lang w:val="en-US"/>
              </w:rPr>
            </w:pPr>
            <w:r w:rsidRPr="00F84A47">
              <w:rPr>
                <w:lang w:val="en-US"/>
              </w:rPr>
              <w:t>number</w:t>
            </w:r>
          </w:p>
        </w:tc>
        <w:tc>
          <w:tcPr>
            <w:tcW w:w="1341" w:type="dxa"/>
            <w:shd w:val="clear" w:color="auto" w:fill="auto"/>
          </w:tcPr>
          <w:p w14:paraId="7279A794" w14:textId="5A7C8B57" w:rsidR="00E309EC" w:rsidRDefault="00E309EC" w:rsidP="006B0627">
            <w:pPr>
              <w:rPr>
                <w:lang w:val="en-US"/>
              </w:rPr>
            </w:pPr>
            <w:r w:rsidRPr="00F84A47">
              <w:rPr>
                <w:lang w:val="en-US"/>
              </w:rPr>
              <w:t>1..1</w:t>
            </w:r>
          </w:p>
        </w:tc>
        <w:tc>
          <w:tcPr>
            <w:tcW w:w="3610" w:type="dxa"/>
            <w:shd w:val="clear" w:color="auto" w:fill="auto"/>
          </w:tcPr>
          <w:p w14:paraId="401EDF90" w14:textId="0E72C95D" w:rsidR="00E309EC" w:rsidRDefault="00E309EC" w:rsidP="006B0627">
            <w:pPr>
              <w:rPr>
                <w:lang w:val="en-US"/>
              </w:rPr>
            </w:pPr>
            <w:r w:rsidRPr="008302CE">
              <w:t>The angle of the bottom part of the field of view. For a symmetric field of view this value is negative.</w:t>
            </w:r>
          </w:p>
        </w:tc>
      </w:tr>
      <w:tr w:rsidR="00E309EC" w14:paraId="7618A95E" w14:textId="039210AE" w:rsidTr="0063645D">
        <w:tc>
          <w:tcPr>
            <w:tcW w:w="2113" w:type="dxa"/>
            <w:shd w:val="clear" w:color="auto" w:fill="auto"/>
          </w:tcPr>
          <w:p w14:paraId="157B45D8" w14:textId="0DE97E04" w:rsidR="00E309EC" w:rsidRDefault="00E309EC" w:rsidP="006B0627">
            <w:pPr>
              <w:rPr>
                <w:lang w:val="en-US"/>
              </w:rPr>
            </w:pPr>
            <w:r>
              <w:rPr>
                <w:lang w:val="en-US"/>
              </w:rPr>
              <w:t xml:space="preserve">        </w:t>
            </w:r>
            <w:proofErr w:type="spellStart"/>
            <w:r>
              <w:rPr>
                <w:lang w:val="en-US"/>
              </w:rPr>
              <w:t>environmentBlendMode</w:t>
            </w:r>
            <w:proofErr w:type="spellEnd"/>
          </w:p>
        </w:tc>
        <w:tc>
          <w:tcPr>
            <w:tcW w:w="2567" w:type="dxa"/>
            <w:shd w:val="clear" w:color="auto" w:fill="auto"/>
          </w:tcPr>
          <w:p w14:paraId="35333454" w14:textId="3770941A" w:rsidR="00E309EC" w:rsidRDefault="00E309EC" w:rsidP="006B0627">
            <w:pPr>
              <w:rPr>
                <w:lang w:val="en-US"/>
              </w:rPr>
            </w:pPr>
            <w:proofErr w:type="spellStart"/>
            <w:r>
              <w:rPr>
                <w:lang w:val="en-US"/>
              </w:rPr>
              <w:t>enum</w:t>
            </w:r>
            <w:proofErr w:type="spellEnd"/>
          </w:p>
        </w:tc>
        <w:tc>
          <w:tcPr>
            <w:tcW w:w="1341" w:type="dxa"/>
            <w:shd w:val="clear" w:color="auto" w:fill="auto"/>
          </w:tcPr>
          <w:p w14:paraId="086B5196" w14:textId="7AD3B459" w:rsidR="00E309EC" w:rsidRDefault="00E309EC" w:rsidP="006B0627">
            <w:pPr>
              <w:rPr>
                <w:lang w:val="en-US"/>
              </w:rPr>
            </w:pPr>
            <w:r>
              <w:rPr>
                <w:lang w:val="en-US"/>
              </w:rPr>
              <w:t>1..1</w:t>
            </w:r>
          </w:p>
        </w:tc>
        <w:tc>
          <w:tcPr>
            <w:tcW w:w="3610" w:type="dxa"/>
            <w:shd w:val="clear" w:color="auto" w:fill="auto"/>
          </w:tcPr>
          <w:p w14:paraId="18259D85" w14:textId="61F80985" w:rsidR="00E309EC" w:rsidRDefault="00E309EC" w:rsidP="006B0627">
            <w:pPr>
              <w:rPr>
                <w:lang w:val="en-US"/>
              </w:rPr>
            </w:pPr>
            <w:r>
              <w:rPr>
                <w:lang w:val="en-US"/>
              </w:rPr>
              <w:t>The type indicates the environment blend mode configuration. Defined values are OPAQUE, ADDITIVE and ALPHA_BLEND. Other values may be added.</w:t>
            </w:r>
          </w:p>
        </w:tc>
      </w:tr>
      <w:tr w:rsidR="00E309EC" w14:paraId="14543FBD" w14:textId="139D5BD5" w:rsidTr="0063645D">
        <w:tc>
          <w:tcPr>
            <w:tcW w:w="2113" w:type="dxa"/>
            <w:shd w:val="clear" w:color="auto" w:fill="auto"/>
          </w:tcPr>
          <w:p w14:paraId="2B2661E0" w14:textId="4EFCDA24" w:rsidR="00E309EC" w:rsidRDefault="00E309EC" w:rsidP="006B0627">
            <w:pPr>
              <w:rPr>
                <w:lang w:val="en-US"/>
              </w:rPr>
            </w:pPr>
            <w:proofErr w:type="spellStart"/>
            <w:r>
              <w:rPr>
                <w:lang w:val="en-US"/>
              </w:rPr>
              <w:t>actionConfiguration</w:t>
            </w:r>
            <w:proofErr w:type="spellEnd"/>
          </w:p>
        </w:tc>
        <w:tc>
          <w:tcPr>
            <w:tcW w:w="2567" w:type="dxa"/>
            <w:shd w:val="clear" w:color="auto" w:fill="auto"/>
          </w:tcPr>
          <w:p w14:paraId="7A85A969" w14:textId="7E63AEB2" w:rsidR="00E309EC" w:rsidRDefault="00E309EC" w:rsidP="006B0627">
            <w:pPr>
              <w:rPr>
                <w:lang w:val="en-US"/>
              </w:rPr>
            </w:pPr>
            <w:r>
              <w:rPr>
                <w:lang w:val="en-US"/>
              </w:rPr>
              <w:t>Array</w:t>
            </w:r>
          </w:p>
        </w:tc>
        <w:tc>
          <w:tcPr>
            <w:tcW w:w="1341" w:type="dxa"/>
            <w:shd w:val="clear" w:color="auto" w:fill="auto"/>
          </w:tcPr>
          <w:p w14:paraId="74C11595" w14:textId="7E5E187C" w:rsidR="00E309EC" w:rsidRDefault="00E309EC" w:rsidP="006B0627">
            <w:pPr>
              <w:rPr>
                <w:lang w:val="en-US"/>
              </w:rPr>
            </w:pPr>
            <w:r>
              <w:rPr>
                <w:lang w:val="en-US"/>
              </w:rPr>
              <w:t>0..1</w:t>
            </w:r>
          </w:p>
        </w:tc>
        <w:tc>
          <w:tcPr>
            <w:tcW w:w="3610" w:type="dxa"/>
            <w:shd w:val="clear" w:color="auto" w:fill="auto"/>
          </w:tcPr>
          <w:p w14:paraId="2E65D976" w14:textId="3A3B64F8" w:rsidR="00E309EC" w:rsidRDefault="00E309EC" w:rsidP="006B0627">
            <w:pPr>
              <w:rPr>
                <w:lang w:val="en-US"/>
              </w:rPr>
            </w:pPr>
            <w:r>
              <w:rPr>
                <w:lang w:val="en-US"/>
              </w:rPr>
              <w:t>This contains a list of the actions that are to be defined by the SR client.</w:t>
            </w:r>
          </w:p>
        </w:tc>
      </w:tr>
      <w:tr w:rsidR="00E309EC" w14:paraId="18CB80E3" w14:textId="6EF38C76" w:rsidTr="0063645D">
        <w:tc>
          <w:tcPr>
            <w:tcW w:w="2113" w:type="dxa"/>
            <w:shd w:val="clear" w:color="auto" w:fill="auto"/>
          </w:tcPr>
          <w:p w14:paraId="7F1DEE27" w14:textId="12E88CD8" w:rsidR="00E309EC" w:rsidRDefault="00E309EC" w:rsidP="006B0627">
            <w:pPr>
              <w:rPr>
                <w:lang w:val="en-US"/>
              </w:rPr>
            </w:pPr>
            <w:r>
              <w:rPr>
                <w:lang w:val="en-US"/>
              </w:rPr>
              <w:t xml:space="preserve">        action</w:t>
            </w:r>
          </w:p>
        </w:tc>
        <w:tc>
          <w:tcPr>
            <w:tcW w:w="2567" w:type="dxa"/>
            <w:shd w:val="clear" w:color="auto" w:fill="auto"/>
          </w:tcPr>
          <w:p w14:paraId="3A464CB9" w14:textId="28360102" w:rsidR="00E309EC" w:rsidRDefault="00E309EC" w:rsidP="006B0627">
            <w:pPr>
              <w:rPr>
                <w:lang w:val="en-US"/>
              </w:rPr>
            </w:pPr>
            <w:r>
              <w:rPr>
                <w:lang w:val="en-US"/>
              </w:rPr>
              <w:t>Object</w:t>
            </w:r>
          </w:p>
        </w:tc>
        <w:tc>
          <w:tcPr>
            <w:tcW w:w="1341" w:type="dxa"/>
            <w:shd w:val="clear" w:color="auto" w:fill="auto"/>
          </w:tcPr>
          <w:p w14:paraId="35FA271B" w14:textId="1107B67E" w:rsidR="00E309EC" w:rsidRDefault="00E309EC" w:rsidP="006B0627">
            <w:pPr>
              <w:rPr>
                <w:lang w:val="en-US"/>
              </w:rPr>
            </w:pPr>
            <w:r>
              <w:rPr>
                <w:lang w:val="en-US"/>
              </w:rPr>
              <w:t>1..n</w:t>
            </w:r>
          </w:p>
        </w:tc>
        <w:tc>
          <w:tcPr>
            <w:tcW w:w="3610" w:type="dxa"/>
            <w:shd w:val="clear" w:color="auto" w:fill="auto"/>
          </w:tcPr>
          <w:p w14:paraId="58BAFEBD" w14:textId="7F72B76B" w:rsidR="00E309EC" w:rsidRDefault="00E309EC" w:rsidP="006B0627">
            <w:pPr>
              <w:rPr>
                <w:lang w:val="en-US"/>
              </w:rPr>
            </w:pPr>
            <w:r>
              <w:rPr>
                <w:lang w:val="en-US"/>
              </w:rPr>
              <w:t>A definition of a single action object.</w:t>
            </w:r>
          </w:p>
        </w:tc>
      </w:tr>
      <w:tr w:rsidR="00E309EC" w14:paraId="597D238A" w14:textId="7B1821EB" w:rsidTr="0063645D">
        <w:tc>
          <w:tcPr>
            <w:tcW w:w="2113" w:type="dxa"/>
            <w:shd w:val="clear" w:color="auto" w:fill="auto"/>
          </w:tcPr>
          <w:p w14:paraId="521C5157" w14:textId="63877A7D" w:rsidR="00E309EC" w:rsidRDefault="00E309EC" w:rsidP="006B0627">
            <w:pPr>
              <w:rPr>
                <w:lang w:val="en-US"/>
              </w:rPr>
            </w:pPr>
            <w:r>
              <w:rPr>
                <w:lang w:val="en-US"/>
              </w:rPr>
              <w:t xml:space="preserve">        id</w:t>
            </w:r>
          </w:p>
        </w:tc>
        <w:tc>
          <w:tcPr>
            <w:tcW w:w="2567" w:type="dxa"/>
            <w:shd w:val="clear" w:color="auto" w:fill="auto"/>
          </w:tcPr>
          <w:p w14:paraId="23695E62" w14:textId="5B17BAA1" w:rsidR="00E309EC" w:rsidRDefault="00E309EC" w:rsidP="006B0627">
            <w:pPr>
              <w:rPr>
                <w:lang w:val="en-US"/>
              </w:rPr>
            </w:pPr>
            <w:r>
              <w:rPr>
                <w:lang w:val="en-US"/>
              </w:rPr>
              <w:t>number</w:t>
            </w:r>
          </w:p>
        </w:tc>
        <w:tc>
          <w:tcPr>
            <w:tcW w:w="1341" w:type="dxa"/>
            <w:shd w:val="clear" w:color="auto" w:fill="auto"/>
          </w:tcPr>
          <w:p w14:paraId="1C569F09" w14:textId="46E489AD" w:rsidR="00E309EC" w:rsidRDefault="00E309EC" w:rsidP="006B0627">
            <w:pPr>
              <w:rPr>
                <w:lang w:val="en-US"/>
              </w:rPr>
            </w:pPr>
            <w:r>
              <w:rPr>
                <w:lang w:val="en-US"/>
              </w:rPr>
              <w:t>1..1</w:t>
            </w:r>
          </w:p>
        </w:tc>
        <w:tc>
          <w:tcPr>
            <w:tcW w:w="3610" w:type="dxa"/>
            <w:shd w:val="clear" w:color="auto" w:fill="auto"/>
          </w:tcPr>
          <w:p w14:paraId="421FD00C" w14:textId="5304D2CF" w:rsidR="00E309EC" w:rsidRDefault="00E309EC" w:rsidP="006B0627">
            <w:pPr>
              <w:rPr>
                <w:lang w:val="en-US"/>
              </w:rPr>
            </w:pPr>
            <w:r>
              <w:rPr>
                <w:lang w:val="en-US"/>
              </w:rPr>
              <w:t>A unique identifier of the action.</w:t>
            </w:r>
          </w:p>
        </w:tc>
      </w:tr>
      <w:tr w:rsidR="00E309EC" w14:paraId="08478285" w14:textId="62BADA22" w:rsidTr="0063645D">
        <w:tc>
          <w:tcPr>
            <w:tcW w:w="2113" w:type="dxa"/>
            <w:shd w:val="clear" w:color="auto" w:fill="auto"/>
          </w:tcPr>
          <w:p w14:paraId="30C95467" w14:textId="366DDC30" w:rsidR="00E309EC" w:rsidRDefault="00E309EC" w:rsidP="006B0627">
            <w:pPr>
              <w:rPr>
                <w:lang w:val="en-US"/>
              </w:rPr>
            </w:pPr>
            <w:r>
              <w:rPr>
                <w:lang w:val="en-US"/>
              </w:rPr>
              <w:t xml:space="preserve">       </w:t>
            </w:r>
            <w:proofErr w:type="spellStart"/>
            <w:r>
              <w:rPr>
                <w:lang w:val="en-US"/>
              </w:rPr>
              <w:t>actionType</w:t>
            </w:r>
            <w:proofErr w:type="spellEnd"/>
          </w:p>
        </w:tc>
        <w:tc>
          <w:tcPr>
            <w:tcW w:w="2567" w:type="dxa"/>
            <w:shd w:val="clear" w:color="auto" w:fill="auto"/>
          </w:tcPr>
          <w:p w14:paraId="36B7C324" w14:textId="666753B2" w:rsidR="00E309EC" w:rsidRDefault="00E309EC" w:rsidP="006B0627">
            <w:pPr>
              <w:rPr>
                <w:lang w:val="en-US"/>
              </w:rPr>
            </w:pPr>
            <w:proofErr w:type="spellStart"/>
            <w:r>
              <w:rPr>
                <w:lang w:val="en-US"/>
              </w:rPr>
              <w:t>enum</w:t>
            </w:r>
            <w:proofErr w:type="spellEnd"/>
          </w:p>
        </w:tc>
        <w:tc>
          <w:tcPr>
            <w:tcW w:w="1341" w:type="dxa"/>
            <w:shd w:val="clear" w:color="auto" w:fill="auto"/>
          </w:tcPr>
          <w:p w14:paraId="42C6201C" w14:textId="76A6B2EA" w:rsidR="00E309EC" w:rsidRDefault="00E309EC" w:rsidP="006B0627">
            <w:pPr>
              <w:rPr>
                <w:lang w:val="en-US"/>
              </w:rPr>
            </w:pPr>
            <w:r>
              <w:rPr>
                <w:lang w:val="en-US"/>
              </w:rPr>
              <w:t>1..1</w:t>
            </w:r>
          </w:p>
        </w:tc>
        <w:tc>
          <w:tcPr>
            <w:tcW w:w="3610" w:type="dxa"/>
            <w:shd w:val="clear" w:color="auto" w:fill="auto"/>
          </w:tcPr>
          <w:p w14:paraId="45CA9874" w14:textId="25F27D3A" w:rsidR="00E309EC" w:rsidRDefault="00E309EC" w:rsidP="006B0627">
            <w:pPr>
              <w:rPr>
                <w:lang w:val="en-US"/>
              </w:rPr>
            </w:pPr>
            <w:r>
              <w:rPr>
                <w:lang w:val="en-US"/>
              </w:rPr>
              <w:t>The type of the action state. This can be a Boolean, float, vector2, pose, vibration output, etc.</w:t>
            </w:r>
          </w:p>
        </w:tc>
      </w:tr>
      <w:tr w:rsidR="00E309EC" w14:paraId="6DC75C39" w14:textId="052FE64B" w:rsidTr="0063645D">
        <w:tc>
          <w:tcPr>
            <w:tcW w:w="2113" w:type="dxa"/>
            <w:shd w:val="clear" w:color="auto" w:fill="auto"/>
          </w:tcPr>
          <w:p w14:paraId="3A66DCC4" w14:textId="39E9C96E" w:rsidR="00E309EC" w:rsidRDefault="00E309EC" w:rsidP="006B0627">
            <w:pPr>
              <w:rPr>
                <w:lang w:val="en-US"/>
              </w:rPr>
            </w:pPr>
            <w:r>
              <w:rPr>
                <w:lang w:val="en-US"/>
              </w:rPr>
              <w:t xml:space="preserve">       </w:t>
            </w:r>
            <w:proofErr w:type="spellStart"/>
            <w:r>
              <w:rPr>
                <w:lang w:val="en-US"/>
              </w:rPr>
              <w:t>subactionPaths</w:t>
            </w:r>
            <w:proofErr w:type="spellEnd"/>
          </w:p>
        </w:tc>
        <w:tc>
          <w:tcPr>
            <w:tcW w:w="2567" w:type="dxa"/>
            <w:shd w:val="clear" w:color="auto" w:fill="auto"/>
          </w:tcPr>
          <w:p w14:paraId="17302ABD" w14:textId="5496C7FC" w:rsidR="00E309EC" w:rsidRDefault="00E309EC" w:rsidP="006B0627">
            <w:pPr>
              <w:rPr>
                <w:lang w:val="en-US"/>
              </w:rPr>
            </w:pPr>
            <w:r>
              <w:rPr>
                <w:lang w:val="en-US"/>
              </w:rPr>
              <w:t>string</w:t>
            </w:r>
          </w:p>
        </w:tc>
        <w:tc>
          <w:tcPr>
            <w:tcW w:w="1341" w:type="dxa"/>
            <w:shd w:val="clear" w:color="auto" w:fill="auto"/>
          </w:tcPr>
          <w:p w14:paraId="2DE45ED7" w14:textId="366CF4DE" w:rsidR="00E309EC" w:rsidRDefault="00E309EC" w:rsidP="006B0627">
            <w:pPr>
              <w:rPr>
                <w:lang w:val="en-US"/>
              </w:rPr>
            </w:pPr>
            <w:r>
              <w:rPr>
                <w:lang w:val="en-US"/>
              </w:rPr>
              <w:t>1..n</w:t>
            </w:r>
          </w:p>
        </w:tc>
        <w:tc>
          <w:tcPr>
            <w:tcW w:w="3610" w:type="dxa"/>
            <w:shd w:val="clear" w:color="auto" w:fill="auto"/>
          </w:tcPr>
          <w:p w14:paraId="2D173134" w14:textId="7FA201E7" w:rsidR="00E309EC" w:rsidRDefault="00E309EC" w:rsidP="006B0627">
            <w:pPr>
              <w:rPr>
                <w:lang w:val="en-US"/>
              </w:rPr>
            </w:pPr>
            <w:r>
              <w:rPr>
                <w:lang w:val="en-US"/>
              </w:rPr>
              <w:t xml:space="preserve">An array of </w:t>
            </w:r>
            <w:proofErr w:type="spellStart"/>
            <w:r>
              <w:rPr>
                <w:lang w:val="en-US"/>
              </w:rPr>
              <w:t>subaction</w:t>
            </w:r>
            <w:proofErr w:type="spellEnd"/>
            <w:r>
              <w:rPr>
                <w:lang w:val="en-US"/>
              </w:rPr>
              <w:t xml:space="preserve"> paths associated with this action. The split rendering client will provide the state of all defined sub-action paths.</w:t>
            </w:r>
          </w:p>
        </w:tc>
      </w:tr>
      <w:tr w:rsidR="002F749C" w14:paraId="498DD6A4" w14:textId="77777777" w:rsidTr="0063645D">
        <w:trPr>
          <w:ins w:id="154" w:author="Imed Bouazizi1" w:date="2025-05-20T20:09:00Z"/>
        </w:trPr>
        <w:tc>
          <w:tcPr>
            <w:tcW w:w="2113" w:type="dxa"/>
            <w:shd w:val="clear" w:color="auto" w:fill="auto"/>
          </w:tcPr>
          <w:p w14:paraId="0819171D" w14:textId="0152DD3D" w:rsidR="002F749C" w:rsidRDefault="002F749C" w:rsidP="002F749C">
            <w:pPr>
              <w:rPr>
                <w:ins w:id="155" w:author="Imed Bouazizi1" w:date="2025-05-20T20:09:00Z" w16du:dateUtc="2025-05-21T01:09:00Z"/>
                <w:lang w:val="en-US"/>
              </w:rPr>
            </w:pPr>
            <w:proofErr w:type="spellStart"/>
            <w:ins w:id="156" w:author="Imed Bouazizi1" w:date="2025-05-20T20:09:00Z" w16du:dateUtc="2025-05-21T01:09:00Z">
              <w:r>
                <w:t>inbandReporting</w:t>
              </w:r>
              <w:proofErr w:type="spellEnd"/>
            </w:ins>
          </w:p>
        </w:tc>
        <w:tc>
          <w:tcPr>
            <w:tcW w:w="2567" w:type="dxa"/>
            <w:shd w:val="clear" w:color="auto" w:fill="auto"/>
          </w:tcPr>
          <w:p w14:paraId="45986117" w14:textId="047DB1C3" w:rsidR="002F749C" w:rsidRDefault="0089359A" w:rsidP="002F749C">
            <w:pPr>
              <w:rPr>
                <w:ins w:id="157" w:author="Imed Bouazizi1" w:date="2025-05-20T20:09:00Z" w16du:dateUtc="2025-05-21T01:09:00Z"/>
                <w:lang w:val="en-US"/>
              </w:rPr>
            </w:pPr>
            <w:ins w:id="158" w:author="Imed Bouazizi1" w:date="2025-05-20T20:11:00Z" w16du:dateUtc="2025-05-21T01:11:00Z">
              <w:r>
                <w:t>o</w:t>
              </w:r>
            </w:ins>
            <w:ins w:id="159" w:author="Imed Bouazizi1" w:date="2025-05-20T20:09:00Z" w16du:dateUtc="2025-05-21T01:09:00Z">
              <w:r w:rsidR="002F749C" w:rsidRPr="00BD2C4B">
                <w:t>bject</w:t>
              </w:r>
            </w:ins>
          </w:p>
        </w:tc>
        <w:tc>
          <w:tcPr>
            <w:tcW w:w="1341" w:type="dxa"/>
            <w:shd w:val="clear" w:color="auto" w:fill="auto"/>
          </w:tcPr>
          <w:p w14:paraId="01D199FC" w14:textId="4066C7CF" w:rsidR="002F749C" w:rsidRDefault="002F749C" w:rsidP="002F749C">
            <w:pPr>
              <w:rPr>
                <w:ins w:id="160" w:author="Imed Bouazizi1" w:date="2025-05-20T20:09:00Z" w16du:dateUtc="2025-05-21T01:09:00Z"/>
                <w:lang w:val="en-US"/>
              </w:rPr>
            </w:pPr>
            <w:ins w:id="161" w:author="Imed Bouazizi1" w:date="2025-05-20T20:09:00Z" w16du:dateUtc="2025-05-21T01:09:00Z">
              <w:r>
                <w:t>0.</w:t>
              </w:r>
              <w:r w:rsidRPr="00BD2C4B">
                <w:t>.1</w:t>
              </w:r>
            </w:ins>
          </w:p>
        </w:tc>
        <w:tc>
          <w:tcPr>
            <w:tcW w:w="3610" w:type="dxa"/>
            <w:shd w:val="clear" w:color="auto" w:fill="auto"/>
          </w:tcPr>
          <w:p w14:paraId="610CF7DD" w14:textId="37A3C4BF" w:rsidR="002F749C" w:rsidRDefault="002F749C" w:rsidP="002F749C">
            <w:pPr>
              <w:rPr>
                <w:ins w:id="162" w:author="Imed Bouazizi1" w:date="2025-05-20T20:09:00Z" w16du:dateUtc="2025-05-21T01:09:00Z"/>
                <w:lang w:val="en-US"/>
              </w:rPr>
            </w:pPr>
            <w:ins w:id="163" w:author="Imed Bouazizi1" w:date="2025-05-20T20:09:00Z" w16du:dateUtc="2025-05-21T01:09:00Z">
              <w:r w:rsidRPr="00BD2C4B">
                <w:t>A</w:t>
              </w:r>
              <w:r>
                <w:t>n</w:t>
              </w:r>
              <w:r w:rsidRPr="00BD2C4B">
                <w:t xml:space="preserve"> object </w:t>
              </w:r>
              <w:r w:rsidRPr="00370CE7">
                <w:t xml:space="preserve">containing the configuration </w:t>
              </w:r>
            </w:ins>
            <w:ins w:id="164" w:author="Imed Bouazizi1" w:date="2025-05-20T20:10:00Z" w16du:dateUtc="2025-05-21T01:10:00Z">
              <w:r w:rsidR="0089359A">
                <w:t xml:space="preserve">for the requested in-band </w:t>
              </w:r>
              <w:proofErr w:type="spellStart"/>
              <w:r w:rsidR="0089359A">
                <w:t>QoE</w:t>
              </w:r>
              <w:proofErr w:type="spellEnd"/>
              <w:r w:rsidR="0089359A">
                <w:t xml:space="preserve"> reporting</w:t>
              </w:r>
            </w:ins>
            <w:ins w:id="165" w:author="Imed Bouazizi1" w:date="2025-05-20T20:09:00Z" w16du:dateUtc="2025-05-21T01:09:00Z">
              <w:r>
                <w:t>.</w:t>
              </w:r>
            </w:ins>
            <w:ins w:id="166" w:author="Srinivas Gudumasu" w:date="2025-05-21T21:09:00Z" w16du:dateUtc="2025-05-22T01:09:00Z">
              <w:r w:rsidR="00423E88">
                <w:t xml:space="preserve"> </w:t>
              </w:r>
              <w:r w:rsidR="00423E88">
                <w:t xml:space="preserve">When </w:t>
              </w:r>
              <w:proofErr w:type="spellStart"/>
              <w:r w:rsidR="00423E88">
                <w:t>inbandReporting</w:t>
              </w:r>
              <w:proofErr w:type="spellEnd"/>
              <w:r w:rsidR="00423E88">
                <w:t xml:space="preserve"> object is present the SRC shall support in-band reporting of </w:t>
              </w:r>
              <w:proofErr w:type="spellStart"/>
              <w:r w:rsidR="00423E88">
                <w:t>QoE</w:t>
              </w:r>
              <w:proofErr w:type="spellEnd"/>
              <w:r w:rsidR="00423E88">
                <w:t xml:space="preserve"> metrics as specified in clause 8.3.2.4.</w:t>
              </w:r>
            </w:ins>
          </w:p>
        </w:tc>
      </w:tr>
      <w:tr w:rsidR="002F749C" w14:paraId="30E3C5C2" w14:textId="77777777" w:rsidTr="0063645D">
        <w:trPr>
          <w:ins w:id="167" w:author="Imed Bouazizi1" w:date="2025-05-20T20:09:00Z"/>
        </w:trPr>
        <w:tc>
          <w:tcPr>
            <w:tcW w:w="2113" w:type="dxa"/>
            <w:shd w:val="clear" w:color="auto" w:fill="auto"/>
          </w:tcPr>
          <w:p w14:paraId="68529623" w14:textId="5F672DD2" w:rsidR="002F749C" w:rsidRDefault="002F749C" w:rsidP="002F749C">
            <w:pPr>
              <w:rPr>
                <w:ins w:id="168" w:author="Imed Bouazizi1" w:date="2025-05-20T20:09:00Z" w16du:dateUtc="2025-05-21T01:09:00Z"/>
                <w:lang w:val="en-US"/>
              </w:rPr>
            </w:pPr>
            <w:ins w:id="169" w:author="Imed Bouazizi1" w:date="2025-05-20T20:09:00Z" w16du:dateUtc="2025-05-21T01:09:00Z">
              <w:r w:rsidRPr="00C50BD7">
                <w:tab/>
              </w:r>
              <w:proofErr w:type="spellStart"/>
              <w:r w:rsidRPr="00C50BD7">
                <w:t>qoeMetrics</w:t>
              </w:r>
              <w:proofErr w:type="spellEnd"/>
            </w:ins>
          </w:p>
        </w:tc>
        <w:tc>
          <w:tcPr>
            <w:tcW w:w="2567" w:type="dxa"/>
            <w:shd w:val="clear" w:color="auto" w:fill="auto"/>
          </w:tcPr>
          <w:p w14:paraId="4356ABC2" w14:textId="77FFCC2F" w:rsidR="002F749C" w:rsidRDefault="0089359A" w:rsidP="002F749C">
            <w:pPr>
              <w:rPr>
                <w:ins w:id="170" w:author="Imed Bouazizi1" w:date="2025-05-20T20:09:00Z" w16du:dateUtc="2025-05-21T01:09:00Z"/>
                <w:lang w:val="en-US"/>
              </w:rPr>
            </w:pPr>
            <w:ins w:id="171" w:author="Imed Bouazizi1" w:date="2025-05-20T20:11:00Z" w16du:dateUtc="2025-05-21T01:11:00Z">
              <w:r>
                <w:t>a</w:t>
              </w:r>
            </w:ins>
            <w:ins w:id="172" w:author="Imed Bouazizi1" w:date="2025-05-20T20:09:00Z" w16du:dateUtc="2025-05-21T01:09:00Z">
              <w:r w:rsidR="002F749C" w:rsidRPr="00C50BD7">
                <w:t>rray</w:t>
              </w:r>
            </w:ins>
            <w:ins w:id="173" w:author="Imed Bouazizi1" w:date="2025-05-20T20:10:00Z" w16du:dateUtc="2025-05-21T01:10:00Z">
              <w:r>
                <w:t>(object)</w:t>
              </w:r>
            </w:ins>
          </w:p>
        </w:tc>
        <w:tc>
          <w:tcPr>
            <w:tcW w:w="1341" w:type="dxa"/>
            <w:shd w:val="clear" w:color="auto" w:fill="auto"/>
          </w:tcPr>
          <w:p w14:paraId="6F0812A8" w14:textId="38338466" w:rsidR="002F749C" w:rsidRDefault="002F749C" w:rsidP="002F749C">
            <w:pPr>
              <w:rPr>
                <w:ins w:id="174" w:author="Imed Bouazizi1" w:date="2025-05-20T20:09:00Z" w16du:dateUtc="2025-05-21T01:09:00Z"/>
                <w:lang w:val="en-US"/>
              </w:rPr>
            </w:pPr>
            <w:ins w:id="175" w:author="Imed Bouazizi1" w:date="2025-05-20T20:09:00Z" w16du:dateUtc="2025-05-21T01:09:00Z">
              <w:r w:rsidRPr="00C50BD7">
                <w:t>1..1</w:t>
              </w:r>
            </w:ins>
          </w:p>
        </w:tc>
        <w:tc>
          <w:tcPr>
            <w:tcW w:w="3610" w:type="dxa"/>
            <w:shd w:val="clear" w:color="auto" w:fill="auto"/>
          </w:tcPr>
          <w:p w14:paraId="23C0A76D" w14:textId="2B6B1133" w:rsidR="002F749C" w:rsidRDefault="002F749C" w:rsidP="002F749C">
            <w:pPr>
              <w:rPr>
                <w:ins w:id="176" w:author="Imed Bouazizi1" w:date="2025-05-20T20:09:00Z" w16du:dateUtc="2025-05-21T01:09:00Z"/>
                <w:lang w:val="en-US"/>
              </w:rPr>
            </w:pPr>
            <w:ins w:id="177" w:author="Imed Bouazizi1" w:date="2025-05-20T20:09:00Z" w16du:dateUtc="2025-05-21T01:09:00Z">
              <w:r w:rsidRPr="00C50BD7">
                <w:t xml:space="preserve">An array of the </w:t>
              </w:r>
              <w:proofErr w:type="spellStart"/>
              <w:r w:rsidRPr="00C50BD7">
                <w:t>QoE</w:t>
              </w:r>
              <w:proofErr w:type="spellEnd"/>
              <w:r w:rsidRPr="00C50BD7">
                <w:t xml:space="preserve"> metrics for which delay a</w:t>
              </w:r>
              <w:r w:rsidRPr="00C50BD7" w:rsidDel="00CF770C">
                <w:t>d</w:t>
              </w:r>
              <w:r w:rsidRPr="00C50BD7">
                <w:t xml:space="preserve">aptation is considered. This </w:t>
              </w:r>
              <w:proofErr w:type="spellStart"/>
              <w:r w:rsidRPr="00C50BD7">
                <w:t>qoeMetrics</w:t>
              </w:r>
              <w:proofErr w:type="spellEnd"/>
              <w:r w:rsidRPr="00C50BD7">
                <w:t xml:space="preserve"> array may contain all or a subset of the </w:t>
              </w:r>
              <w:proofErr w:type="spellStart"/>
              <w:r w:rsidRPr="00C50BD7">
                <w:t>QoE</w:t>
              </w:r>
              <w:proofErr w:type="spellEnd"/>
              <w:r w:rsidRPr="00C50BD7">
                <w:t xml:space="preserve"> latency metrics negotiated in the </w:t>
              </w:r>
              <w:r w:rsidRPr="00542D44">
                <w:t xml:space="preserve">Metrics reporting configuration </w:t>
              </w:r>
              <w:r w:rsidRPr="00CA0737">
                <w:t xml:space="preserve">defined in </w:t>
              </w:r>
              <w:r>
                <w:t xml:space="preserve">clause 8.11.3 of </w:t>
              </w:r>
              <w:r w:rsidRPr="00CA0737">
                <w:t>TS 26.510 [9]</w:t>
              </w:r>
              <w:r w:rsidRPr="00C50BD7">
                <w:t>.</w:t>
              </w:r>
            </w:ins>
          </w:p>
        </w:tc>
      </w:tr>
      <w:tr w:rsidR="002F749C" w14:paraId="69EEEE7D" w14:textId="77777777" w:rsidTr="0063645D">
        <w:trPr>
          <w:ins w:id="178" w:author="Imed Bouazizi1" w:date="2025-05-20T20:09:00Z"/>
        </w:trPr>
        <w:tc>
          <w:tcPr>
            <w:tcW w:w="2113" w:type="dxa"/>
            <w:shd w:val="clear" w:color="auto" w:fill="auto"/>
          </w:tcPr>
          <w:p w14:paraId="2848202E" w14:textId="457FAAB1" w:rsidR="002F749C" w:rsidRDefault="002F749C" w:rsidP="002F749C">
            <w:pPr>
              <w:rPr>
                <w:ins w:id="179" w:author="Imed Bouazizi1" w:date="2025-05-20T20:09:00Z" w16du:dateUtc="2025-05-21T01:09:00Z"/>
                <w:lang w:val="en-US"/>
              </w:rPr>
            </w:pPr>
            <w:ins w:id="180" w:author="Imed Bouazizi1" w:date="2025-05-20T20:09:00Z" w16du:dateUtc="2025-05-21T01:09:00Z">
              <w:r w:rsidRPr="00C50BD7">
                <w:tab/>
              </w:r>
              <w:r w:rsidRPr="00C50BD7">
                <w:tab/>
              </w:r>
              <w:proofErr w:type="spellStart"/>
              <w:r w:rsidRPr="00C50BD7">
                <w:t>qoeMetricId</w:t>
              </w:r>
              <w:proofErr w:type="spellEnd"/>
            </w:ins>
          </w:p>
        </w:tc>
        <w:tc>
          <w:tcPr>
            <w:tcW w:w="2567" w:type="dxa"/>
            <w:shd w:val="clear" w:color="auto" w:fill="auto"/>
          </w:tcPr>
          <w:p w14:paraId="720741C6" w14:textId="4DC427FC" w:rsidR="002F749C" w:rsidRDefault="002F749C" w:rsidP="002F749C">
            <w:pPr>
              <w:rPr>
                <w:ins w:id="181" w:author="Imed Bouazizi1" w:date="2025-05-20T20:09:00Z" w16du:dateUtc="2025-05-21T01:09:00Z"/>
                <w:lang w:val="en-US"/>
              </w:rPr>
            </w:pPr>
            <w:ins w:id="182" w:author="Imed Bouazizi1" w:date="2025-05-20T20:09:00Z" w16du:dateUtc="2025-05-21T01:09:00Z">
              <w:r w:rsidRPr="00C50BD7">
                <w:t>string</w:t>
              </w:r>
            </w:ins>
          </w:p>
        </w:tc>
        <w:tc>
          <w:tcPr>
            <w:tcW w:w="1341" w:type="dxa"/>
            <w:shd w:val="clear" w:color="auto" w:fill="auto"/>
          </w:tcPr>
          <w:p w14:paraId="1B734A8F" w14:textId="793EC6A9" w:rsidR="002F749C" w:rsidRDefault="002F749C" w:rsidP="002F749C">
            <w:pPr>
              <w:rPr>
                <w:ins w:id="183" w:author="Imed Bouazizi1" w:date="2025-05-20T20:09:00Z" w16du:dateUtc="2025-05-21T01:09:00Z"/>
                <w:lang w:val="en-US"/>
              </w:rPr>
            </w:pPr>
            <w:ins w:id="184" w:author="Imed Bouazizi1" w:date="2025-05-20T20:09:00Z" w16du:dateUtc="2025-05-21T01:09:00Z">
              <w:r w:rsidRPr="00C50BD7">
                <w:t>1..1</w:t>
              </w:r>
            </w:ins>
          </w:p>
        </w:tc>
        <w:tc>
          <w:tcPr>
            <w:tcW w:w="3610" w:type="dxa"/>
            <w:shd w:val="clear" w:color="auto" w:fill="auto"/>
          </w:tcPr>
          <w:p w14:paraId="31000C91" w14:textId="7858329C" w:rsidR="002F749C" w:rsidRDefault="002F749C" w:rsidP="002F749C">
            <w:pPr>
              <w:rPr>
                <w:ins w:id="185" w:author="Imed Bouazizi1" w:date="2025-05-20T20:09:00Z" w16du:dateUtc="2025-05-21T01:09:00Z"/>
                <w:lang w:val="en-US"/>
              </w:rPr>
            </w:pPr>
            <w:ins w:id="186" w:author="Imed Bouazizi1" w:date="2025-05-20T20:09:00Z" w16du:dateUtc="2025-05-21T01:09:00Z">
              <w:r w:rsidRPr="00C50BD7">
                <w:t xml:space="preserve">A unique identifier of the </w:t>
              </w:r>
              <w:proofErr w:type="spellStart"/>
              <w:r w:rsidRPr="00C50BD7">
                <w:t>QoE</w:t>
              </w:r>
              <w:proofErr w:type="spellEnd"/>
              <w:r w:rsidRPr="00C50BD7">
                <w:t xml:space="preserve"> metric within the scope of the split rendering session. The name of that </w:t>
              </w:r>
              <w:proofErr w:type="spellStart"/>
              <w:r w:rsidRPr="00C50BD7">
                <w:t>QoE</w:t>
              </w:r>
              <w:proofErr w:type="spellEnd"/>
              <w:r w:rsidRPr="00C50BD7">
                <w:t xml:space="preserve"> metric is chosen as unique ID, this name should be consistent with the name provided in the </w:t>
              </w:r>
              <w:r w:rsidRPr="00C50BD7">
                <w:lastRenderedPageBreak/>
                <w:t xml:space="preserve">metrics reporting configuration </w:t>
              </w:r>
              <w:r>
                <w:t xml:space="preserve">as </w:t>
              </w:r>
              <w:r w:rsidRPr="00C50BD7">
                <w:t xml:space="preserve">defined in clause </w:t>
              </w:r>
              <w:r>
                <w:t xml:space="preserve">C.1 of TS 26.113 </w:t>
              </w:r>
              <w:r>
                <w:rPr>
                  <w:lang w:val="en-US"/>
                </w:rPr>
                <w:t>[6]</w:t>
              </w:r>
              <w:r w:rsidRPr="00C50BD7">
                <w:t>.</w:t>
              </w:r>
            </w:ins>
          </w:p>
        </w:tc>
      </w:tr>
      <w:tr w:rsidR="002F749C" w14:paraId="0DB66568" w14:textId="77777777" w:rsidTr="0063645D">
        <w:trPr>
          <w:ins w:id="187" w:author="Imed Bouazizi1" w:date="2025-05-20T20:09:00Z"/>
        </w:trPr>
        <w:tc>
          <w:tcPr>
            <w:tcW w:w="2113" w:type="dxa"/>
            <w:shd w:val="clear" w:color="auto" w:fill="auto"/>
          </w:tcPr>
          <w:p w14:paraId="14066F35" w14:textId="6A9A7631" w:rsidR="002F749C" w:rsidRDefault="002F749C" w:rsidP="002F749C">
            <w:pPr>
              <w:rPr>
                <w:ins w:id="188" w:author="Imed Bouazizi1" w:date="2025-05-20T20:09:00Z" w16du:dateUtc="2025-05-21T01:09:00Z"/>
                <w:lang w:val="en-US"/>
              </w:rPr>
            </w:pPr>
            <w:ins w:id="189" w:author="Imed Bouazizi1" w:date="2025-05-20T20:09:00Z" w16du:dateUtc="2025-05-21T01:09:00Z">
              <w:r w:rsidRPr="00C50BD7">
                <w:lastRenderedPageBreak/>
                <w:tab/>
              </w:r>
              <w:r w:rsidRPr="00C50BD7">
                <w:tab/>
                <w:t>periodicity</w:t>
              </w:r>
            </w:ins>
          </w:p>
        </w:tc>
        <w:tc>
          <w:tcPr>
            <w:tcW w:w="2567" w:type="dxa"/>
            <w:shd w:val="clear" w:color="auto" w:fill="auto"/>
          </w:tcPr>
          <w:p w14:paraId="55E4FBDA" w14:textId="42B528D1" w:rsidR="002F749C" w:rsidRDefault="002F749C" w:rsidP="002F749C">
            <w:pPr>
              <w:rPr>
                <w:ins w:id="190" w:author="Imed Bouazizi1" w:date="2025-05-20T20:09:00Z" w16du:dateUtc="2025-05-21T01:09:00Z"/>
                <w:lang w:val="en-US"/>
              </w:rPr>
            </w:pPr>
            <w:ins w:id="191" w:author="Imed Bouazizi1" w:date="2025-05-20T20:09:00Z" w16du:dateUtc="2025-05-21T01:09:00Z">
              <w:r w:rsidRPr="00C50BD7">
                <w:t>string</w:t>
              </w:r>
            </w:ins>
          </w:p>
        </w:tc>
        <w:tc>
          <w:tcPr>
            <w:tcW w:w="1341" w:type="dxa"/>
            <w:shd w:val="clear" w:color="auto" w:fill="auto"/>
          </w:tcPr>
          <w:p w14:paraId="4C9EAB7E" w14:textId="3AEBACCC" w:rsidR="002F749C" w:rsidRDefault="002F749C" w:rsidP="002F749C">
            <w:pPr>
              <w:rPr>
                <w:ins w:id="192" w:author="Imed Bouazizi1" w:date="2025-05-20T20:09:00Z" w16du:dateUtc="2025-05-21T01:09:00Z"/>
                <w:lang w:val="en-US"/>
              </w:rPr>
            </w:pPr>
            <w:ins w:id="193" w:author="Imed Bouazizi1" w:date="2025-05-20T20:09:00Z" w16du:dateUtc="2025-05-21T01:09:00Z">
              <w:r w:rsidRPr="00C50BD7">
                <w:t>1..1</w:t>
              </w:r>
            </w:ins>
          </w:p>
        </w:tc>
        <w:tc>
          <w:tcPr>
            <w:tcW w:w="3610" w:type="dxa"/>
            <w:shd w:val="clear" w:color="auto" w:fill="auto"/>
          </w:tcPr>
          <w:p w14:paraId="7E25DDAE" w14:textId="5BE7C0C9" w:rsidR="002F749C" w:rsidRDefault="002F749C" w:rsidP="0089359A">
            <w:pPr>
              <w:pStyle w:val="TAL"/>
              <w:rPr>
                <w:ins w:id="194" w:author="Imed Bouazizi1" w:date="2025-05-20T20:09:00Z" w16du:dateUtc="2025-05-21T01:09:00Z"/>
                <w:lang w:val="en-US"/>
              </w:rPr>
            </w:pPr>
            <w:ins w:id="195" w:author="Imed Bouazizi1" w:date="2025-05-20T20:09:00Z" w16du:dateUtc="2025-05-21T01:09:00Z">
              <w:r w:rsidRPr="00C50BD7">
                <w:t xml:space="preserve">The periodicity of the </w:t>
              </w:r>
            </w:ins>
            <w:ins w:id="196" w:author="Imed Bouazizi1" w:date="2025-05-20T20:11:00Z" w16du:dateUtc="2025-05-21T01:11:00Z">
              <w:r w:rsidR="0089359A">
                <w:t>in-band metric reporting</w:t>
              </w:r>
            </w:ins>
            <w:ins w:id="197" w:author="Imed Bouazizi1" w:date="2025-05-20T20:09:00Z" w16du:dateUtc="2025-05-21T01:09:00Z">
              <w:r w:rsidRPr="00C50BD7">
                <w:t xml:space="preserve"> for that </w:t>
              </w:r>
              <w:proofErr w:type="spellStart"/>
              <w:r w:rsidRPr="00C50BD7">
                <w:t>QoE</w:t>
              </w:r>
              <w:proofErr w:type="spellEnd"/>
              <w:r w:rsidRPr="00C50BD7">
                <w:t xml:space="preserve"> metric.</w:t>
              </w:r>
              <w:r>
                <w:t xml:space="preserve"> </w:t>
              </w:r>
              <w:r w:rsidRPr="0078192A">
                <w:t xml:space="preserve">This </w:t>
              </w:r>
              <w:r>
                <w:t>periodicity value shall be les</w:t>
              </w:r>
            </w:ins>
            <w:ins w:id="198" w:author="Imed Bouazizi1" w:date="2025-05-20T20:11:00Z" w16du:dateUtc="2025-05-21T01:11:00Z">
              <w:r w:rsidR="0089359A">
                <w:t>s</w:t>
              </w:r>
            </w:ins>
            <w:ins w:id="199" w:author="Imed Bouazizi1" w:date="2025-05-20T20:09:00Z" w16du:dateUtc="2025-05-21T01:09:00Z">
              <w:r>
                <w:t xml:space="preserve"> than or equal to the </w:t>
              </w:r>
              <w:proofErr w:type="spellStart"/>
              <w:r w:rsidRPr="00CA0737">
                <w:t>samplingPeriod</w:t>
              </w:r>
              <w:proofErr w:type="spellEnd"/>
              <w:r w:rsidRPr="00CA0737">
                <w:t xml:space="preserve"> </w:t>
              </w:r>
              <w:r>
                <w:t xml:space="preserve">value </w:t>
              </w:r>
              <w:r w:rsidRPr="00CA0737">
                <w:t xml:space="preserve">of the </w:t>
              </w:r>
              <w:proofErr w:type="spellStart"/>
              <w:r w:rsidRPr="00CA0737">
                <w:t>MetricsReportingConfiguration</w:t>
              </w:r>
              <w:proofErr w:type="spellEnd"/>
              <w:r w:rsidRPr="00CA0737">
                <w:t xml:space="preserve"> defined in </w:t>
              </w:r>
              <w:r>
                <w:t xml:space="preserve">clause 8.11.3 of </w:t>
              </w:r>
              <w:r w:rsidRPr="00CA0737">
                <w:t>TS 26.510 [9]</w:t>
              </w:r>
              <w:r>
                <w:t>.</w:t>
              </w:r>
            </w:ins>
          </w:p>
        </w:tc>
      </w:tr>
      <w:tr w:rsidR="00E309EC" w14:paraId="15397E8D" w14:textId="4C774636" w:rsidTr="0063645D">
        <w:tc>
          <w:tcPr>
            <w:tcW w:w="2113" w:type="dxa"/>
            <w:shd w:val="clear" w:color="auto" w:fill="auto"/>
          </w:tcPr>
          <w:p w14:paraId="1429E9BA" w14:textId="0B937D7C" w:rsidR="00E309EC" w:rsidRDefault="00E309EC" w:rsidP="006B0627">
            <w:pPr>
              <w:rPr>
                <w:lang w:val="en-US"/>
              </w:rPr>
            </w:pPr>
            <w:proofErr w:type="spellStart"/>
            <w:r>
              <w:rPr>
                <w:lang w:val="en-US"/>
              </w:rPr>
              <w:t>extraConfigurations</w:t>
            </w:r>
            <w:proofErr w:type="spellEnd"/>
          </w:p>
        </w:tc>
        <w:tc>
          <w:tcPr>
            <w:tcW w:w="2567" w:type="dxa"/>
            <w:shd w:val="clear" w:color="auto" w:fill="auto"/>
          </w:tcPr>
          <w:p w14:paraId="26F83128" w14:textId="568C3BA1" w:rsidR="00E309EC" w:rsidRDefault="00E309EC" w:rsidP="006B0627">
            <w:pPr>
              <w:rPr>
                <w:lang w:val="en-US"/>
              </w:rPr>
            </w:pPr>
            <w:r>
              <w:rPr>
                <w:lang w:val="en-US"/>
              </w:rPr>
              <w:t>Object</w:t>
            </w:r>
          </w:p>
          <w:p w14:paraId="1A8281EF" w14:textId="5CD86415" w:rsidR="00E309EC" w:rsidRDefault="00E309EC" w:rsidP="006B0627">
            <w:pPr>
              <w:rPr>
                <w:lang w:val="en-US"/>
              </w:rPr>
            </w:pPr>
          </w:p>
        </w:tc>
        <w:tc>
          <w:tcPr>
            <w:tcW w:w="1341" w:type="dxa"/>
            <w:shd w:val="clear" w:color="auto" w:fill="auto"/>
          </w:tcPr>
          <w:p w14:paraId="1BBF5C5B" w14:textId="13ED4F7C" w:rsidR="00E309EC" w:rsidRDefault="00E309EC" w:rsidP="006B0627">
            <w:pPr>
              <w:rPr>
                <w:lang w:val="en-US"/>
              </w:rPr>
            </w:pPr>
            <w:r>
              <w:rPr>
                <w:lang w:val="en-US"/>
              </w:rPr>
              <w:t>0..1</w:t>
            </w:r>
          </w:p>
        </w:tc>
        <w:tc>
          <w:tcPr>
            <w:tcW w:w="3610" w:type="dxa"/>
            <w:shd w:val="clear" w:color="auto" w:fill="auto"/>
          </w:tcPr>
          <w:p w14:paraId="1746E12F" w14:textId="63EB1451" w:rsidR="00E309EC" w:rsidRDefault="00E309EC" w:rsidP="006B0627">
            <w:pPr>
              <w:rPr>
                <w:lang w:val="en-US"/>
              </w:rPr>
            </w:pPr>
            <w:r>
              <w:rPr>
                <w:lang w:val="en-US"/>
              </w:rPr>
              <w:t>A placeholder for addition configuration information.</w:t>
            </w:r>
          </w:p>
        </w:tc>
      </w:tr>
    </w:tbl>
    <w:p w14:paraId="59B89CB8" w14:textId="77777777" w:rsidR="00E309EC" w:rsidRDefault="00E309EC" w:rsidP="00E309EC">
      <w:pPr>
        <w:pStyle w:val="EX"/>
        <w:ind w:left="0" w:firstLine="0"/>
      </w:pPr>
    </w:p>
    <w:p w14:paraId="7EAD7DAD" w14:textId="77777777" w:rsidR="008D0B02" w:rsidRDefault="008D0B02" w:rsidP="008D0B02">
      <w:pPr>
        <w:rPr>
          <w:noProof/>
        </w:rPr>
      </w:pPr>
      <w:bookmarkStart w:id="200" w:name="_CRC_1_2_2_1"/>
      <w:bookmarkStart w:id="201" w:name="_CRC_1_2_2_2"/>
      <w:bookmarkStart w:id="202" w:name="_CRC_1_2_2_3"/>
      <w:bookmarkStart w:id="203" w:name="_CRC_1_2_3_1"/>
      <w:bookmarkStart w:id="204" w:name="_CRC_1_2_3_2"/>
      <w:bookmarkStart w:id="205" w:name="_CRC_1_2_3_3"/>
      <w:bookmarkStart w:id="206" w:name="_CRC_1_2_3_4"/>
      <w:bookmarkStart w:id="207" w:name="_CRC_1_2_3_5"/>
      <w:bookmarkStart w:id="208" w:name="_CRC_1_2_3_6"/>
      <w:bookmarkStart w:id="209" w:name="_CRC_1_2_4"/>
      <w:bookmarkStart w:id="210" w:name="_CRC_1_3_2_1"/>
      <w:bookmarkStart w:id="211" w:name="_CRC_1_3_2_2"/>
      <w:bookmarkStart w:id="212" w:name="_CRC_1_3_2_3"/>
      <w:bookmarkStart w:id="213" w:name="_CRC_1_3_3_1"/>
      <w:bookmarkStart w:id="214" w:name="_CRC_1_3_3_2"/>
      <w:bookmarkStart w:id="215" w:name="_CRC_1_3_3_3"/>
      <w:bookmarkStart w:id="216" w:name="_CRC_1_3_3_4"/>
      <w:bookmarkStart w:id="217" w:name="_CRC_1_3_3_5"/>
      <w:bookmarkStart w:id="218" w:name="_CRC_1_3_3_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0BB5958" w14:textId="77777777" w:rsidR="008D0B02" w:rsidRPr="00F90395" w:rsidRDefault="008D0B02" w:rsidP="008D0B02">
      <w:pPr>
        <w:pStyle w:val="Changelast"/>
      </w:pPr>
      <w:r>
        <w:t>Next</w:t>
      </w:r>
      <w:r w:rsidRPr="00F90395">
        <w:t xml:space="preserve"> change</w:t>
      </w:r>
    </w:p>
    <w:p w14:paraId="69ECD6FB" w14:textId="77777777" w:rsidR="0036184A" w:rsidRDefault="0036184A" w:rsidP="0036184A">
      <w:pPr>
        <w:rPr>
          <w:lang w:val="en-US"/>
        </w:rPr>
      </w:pPr>
    </w:p>
    <w:p w14:paraId="0977CB65" w14:textId="77777777" w:rsidR="00A02E31" w:rsidRPr="00EF017C" w:rsidRDefault="00A02E31" w:rsidP="00A02E31">
      <w:pPr>
        <w:pStyle w:val="Heading1"/>
      </w:pPr>
      <w:bookmarkStart w:id="219" w:name="_Toc171684353"/>
      <w:r w:rsidRPr="00EF017C">
        <w:t>C.2</w:t>
      </w:r>
      <w:r>
        <w:tab/>
      </w:r>
      <w:r w:rsidRPr="00EF017C">
        <w:t>Adaptive Split Rendering Profile</w:t>
      </w:r>
      <w:bookmarkEnd w:id="219"/>
    </w:p>
    <w:p w14:paraId="53C28641" w14:textId="77777777" w:rsidR="00A02E31" w:rsidRPr="00EF017C" w:rsidRDefault="00A02E31" w:rsidP="00A02E31">
      <w:pPr>
        <w:pStyle w:val="Heading2"/>
      </w:pPr>
      <w:bookmarkStart w:id="220" w:name="_CRC_2_1"/>
      <w:bookmarkStart w:id="221" w:name="_Toc171684354"/>
      <w:bookmarkEnd w:id="220"/>
      <w:r w:rsidRPr="00EF017C">
        <w:t>C.2.1</w:t>
      </w:r>
      <w:r>
        <w:tab/>
      </w:r>
      <w:r w:rsidRPr="00EF017C">
        <w:t>Introduction</w:t>
      </w:r>
      <w:bookmarkEnd w:id="221"/>
    </w:p>
    <w:p w14:paraId="68A55E07" w14:textId="77777777" w:rsidR="00A02E31" w:rsidRPr="006B3EAD" w:rsidRDefault="00A02E31" w:rsidP="00A02E31">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B151A65" w14:textId="77777777" w:rsidR="00A02E31" w:rsidRDefault="00A02E31" w:rsidP="00A02E31">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p>
    <w:p w14:paraId="63A26516" w14:textId="77777777" w:rsidR="00A02E31" w:rsidRDefault="00A02E31" w:rsidP="00A02E31">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5CF292A0" w14:textId="59EDA788" w:rsidR="00A02E31" w:rsidRDefault="00A02E31" w:rsidP="00A02E31">
      <w:pPr>
        <w:rPr>
          <w:ins w:id="222" w:author="Loic Fontaine" w:date="2025-03-12T17:28:00Z" w16du:dateUtc="2025-03-12T16:28:00Z"/>
        </w:rPr>
      </w:pPr>
      <w:ins w:id="223" w:author="Loic Fontaine" w:date="2025-03-12T17:28:00Z" w16du:dateUtc="2025-03-12T16:28:00Z">
        <w:r>
          <w:t>The processing delay adaptation</w:t>
        </w:r>
        <w:r w:rsidRPr="000A5884">
          <w:t xml:space="preserve"> </w:t>
        </w:r>
        <w:r>
          <w:t xml:space="preserve">procedure </w:t>
        </w:r>
      </w:ins>
      <w:ins w:id="224" w:author="Loic Fontaine" w:date="2025-04-03T16:33:00Z" w16du:dateUtc="2025-04-03T14:33:00Z">
        <w:r w:rsidR="001B2FD8">
          <w:t>can</w:t>
        </w:r>
      </w:ins>
      <w:ins w:id="225" w:author="Loic Fontaine" w:date="2025-03-12T17:28:00Z" w16du:dateUtc="2025-03-12T16:28:00Z">
        <w:r>
          <w:t xml:space="preserve"> be used with the Adaptive split rendering profile. The processing delay adaptation</w:t>
        </w:r>
        <w:r w:rsidRPr="000A5884">
          <w:t xml:space="preserve"> </w:t>
        </w:r>
        <w:r>
          <w:t xml:space="preserve">procedure </w:t>
        </w:r>
        <w:r w:rsidRPr="000A5884">
          <w:t>may include adjusting various round-trip delays between the SR</w:t>
        </w:r>
        <w:r>
          <w:t>C</w:t>
        </w:r>
        <w:r w:rsidRPr="000A5884">
          <w:t xml:space="preserve"> and the </w:t>
        </w:r>
        <w:r>
          <w:t>SRS</w:t>
        </w:r>
        <w:r w:rsidRPr="000A5884">
          <w:t xml:space="preserve"> during a split rendering session</w:t>
        </w:r>
        <w:r>
          <w:t xml:space="preserve">. The delay adaptation allows the SRS to adjust the rendering task delay to maintain a consistent round-trip delay (e.g., pose-to-render-to-photon or roundtrip interaction delay). </w:t>
        </w:r>
      </w:ins>
    </w:p>
    <w:p w14:paraId="3615528B" w14:textId="77777777" w:rsidR="008D0B02" w:rsidRDefault="008D0B02" w:rsidP="008D0B02">
      <w:pPr>
        <w:rPr>
          <w:noProof/>
        </w:rPr>
      </w:pPr>
    </w:p>
    <w:p w14:paraId="6B0C751C" w14:textId="77777777" w:rsidR="008D0B02" w:rsidRPr="00F90395" w:rsidRDefault="008D0B02" w:rsidP="008D0B02">
      <w:pPr>
        <w:pStyle w:val="Changelast"/>
      </w:pPr>
      <w:r>
        <w:t>Next</w:t>
      </w:r>
      <w:r w:rsidRPr="00F90395">
        <w:t xml:space="preserve"> change</w:t>
      </w:r>
    </w:p>
    <w:p w14:paraId="093C2AB6" w14:textId="77777777" w:rsidR="00A02E31" w:rsidRPr="0094122A" w:rsidRDefault="00A02E31" w:rsidP="00A02E31"/>
    <w:p w14:paraId="643F433C" w14:textId="77777777" w:rsidR="00A02E31" w:rsidRPr="00EF017C" w:rsidRDefault="00A02E31" w:rsidP="00A02E31">
      <w:pPr>
        <w:pStyle w:val="Heading2"/>
      </w:pPr>
      <w:bookmarkStart w:id="226" w:name="_CRC_2_2"/>
      <w:bookmarkStart w:id="227" w:name="_Toc171684355"/>
      <w:bookmarkEnd w:id="226"/>
      <w:r w:rsidRPr="00EF017C">
        <w:t>C.2.2</w:t>
      </w:r>
      <w:r>
        <w:tab/>
      </w:r>
      <w:r w:rsidRPr="00EF017C">
        <w:t>Procedures and Call Flows</w:t>
      </w:r>
      <w:bookmarkEnd w:id="227"/>
    </w:p>
    <w:p w14:paraId="6A033AB2" w14:textId="77777777" w:rsidR="00A02E31" w:rsidRPr="00004EDA" w:rsidRDefault="00A02E31" w:rsidP="00A02E31">
      <w:r w:rsidRPr="00004EDA">
        <w:t>For adaptive split rendering, the general procedures and call flows in clause 5.2 are followed with the following additions and modifications.</w:t>
      </w:r>
    </w:p>
    <w:p w14:paraId="18EFC011" w14:textId="77777777" w:rsidR="00A02E31" w:rsidRPr="00812C4E" w:rsidRDefault="00A02E31" w:rsidP="00A02E31">
      <w:pPr>
        <w:overflowPunct w:val="0"/>
        <w:autoSpaceDE w:val="0"/>
        <w:autoSpaceDN w:val="0"/>
        <w:adjustRightInd w:val="0"/>
        <w:textAlignment w:val="baseline"/>
      </w:pPr>
      <w:r>
        <w:t>-</w:t>
      </w:r>
      <w:r>
        <w:tab/>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40A81A40" w14:textId="77777777" w:rsidR="00A02E31" w:rsidRPr="004C542E" w:rsidRDefault="00A02E31" w:rsidP="00A02E31">
      <w:pPr>
        <w:ind w:left="360"/>
      </w:pPr>
      <w:r>
        <w:t xml:space="preserve">Note: The Application Service Provider may provide the scene description resource to the SRS and SRC, for example, via M8 to SRC and via M2 to SRS. </w:t>
      </w:r>
    </w:p>
    <w:p w14:paraId="0C03ED6F" w14:textId="77777777" w:rsidR="00A02E31" w:rsidRDefault="00A02E31" w:rsidP="00A02E31">
      <w:pPr>
        <w:overflowPunct w:val="0"/>
        <w:autoSpaceDE w:val="0"/>
        <w:autoSpaceDN w:val="0"/>
        <w:adjustRightInd w:val="0"/>
        <w:textAlignment w:val="baseline"/>
      </w:pPr>
      <w:r>
        <w:t>-</w:t>
      </w:r>
      <w:r>
        <w:tab/>
      </w: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0DB8692F" w14:textId="77777777" w:rsidR="00A02E31" w:rsidRPr="00955E8E" w:rsidRDefault="00A02E31" w:rsidP="00A02E31">
      <w:pPr>
        <w:pStyle w:val="ListParagraph"/>
      </w:pPr>
    </w:p>
    <w:p w14:paraId="76A7E9D7" w14:textId="77777777" w:rsidR="00A02E31" w:rsidRDefault="00A02E31" w:rsidP="00A02E31">
      <w:pPr>
        <w:overflowPunct w:val="0"/>
        <w:autoSpaceDE w:val="0"/>
        <w:autoSpaceDN w:val="0"/>
        <w:adjustRightInd w:val="0"/>
        <w:textAlignment w:val="baseline"/>
      </w:pPr>
      <w:r>
        <w:t>-</w:t>
      </w:r>
      <w:r>
        <w:tab/>
        <w:t xml:space="preserve">The initial rendering split and states to be synchronized </w:t>
      </w:r>
      <w:r w:rsidRPr="001441CD">
        <w:t>are</w:t>
      </w:r>
      <w:r>
        <w:t xml:space="preserve"> indicated in the </w:t>
      </w:r>
      <w:r w:rsidRPr="0027136C">
        <w:t>SR configuration</w:t>
      </w:r>
      <w:r>
        <w:t>.</w:t>
      </w:r>
    </w:p>
    <w:p w14:paraId="22C2DF09" w14:textId="77777777" w:rsidR="00A02E31" w:rsidRDefault="00A02E31" w:rsidP="00A02E31">
      <w:pPr>
        <w:pStyle w:val="ListParagraph"/>
      </w:pPr>
    </w:p>
    <w:p w14:paraId="28F30E8C" w14:textId="77777777" w:rsidR="00A02E31" w:rsidRDefault="00A02E31" w:rsidP="00A02E31">
      <w:pPr>
        <w:overflowPunct w:val="0"/>
        <w:autoSpaceDE w:val="0"/>
        <w:autoSpaceDN w:val="0"/>
        <w:adjustRightInd w:val="0"/>
        <w:textAlignment w:val="baseline"/>
      </w:pPr>
      <w:r>
        <w:t>-</w:t>
      </w:r>
      <w:r>
        <w:tab/>
        <w:t xml:space="preserve">In the rendering loop, exchange of split adaptation messages and state synchronization messages between the SRS and SRC </w:t>
      </w:r>
      <w:r w:rsidRPr="001441CD">
        <w:t>is</w:t>
      </w:r>
      <w:r>
        <w:t xml:space="preserve"> supported. </w:t>
      </w:r>
    </w:p>
    <w:p w14:paraId="06589F9B" w14:textId="1CD91833" w:rsidR="00A02E31" w:rsidRPr="00D93F37" w:rsidRDefault="008F7B3B" w:rsidP="00642541">
      <w:pPr>
        <w:rPr>
          <w:ins w:id="228" w:author="Loic Fontaine" w:date="2025-03-12T17:28:00Z" w16du:dateUtc="2025-03-12T16:28:00Z"/>
          <w:strike/>
        </w:rPr>
      </w:pPr>
      <w:ins w:id="229" w:author="Srinivas G" w:date="2025-05-19T05:41:00Z" w16du:dateUtc="2025-05-19T09:41:00Z">
        <w:r>
          <w:t>-</w:t>
        </w:r>
        <w:r>
          <w:tab/>
        </w:r>
      </w:ins>
      <w:ins w:id="230" w:author="Loic Fontaine" w:date="2025-03-12T17:28:00Z" w16du:dateUtc="2025-03-12T16:28:00Z">
        <w:r w:rsidR="00A02E31" w:rsidRPr="00E24C00">
          <w:t xml:space="preserve">When the processing delay adaptation procedure is used, the SRC </w:t>
        </w:r>
      </w:ins>
      <w:ins w:id="231" w:author="Loic Fontaine" w:date="2025-04-03T16:34:00Z" w16du:dateUtc="2025-04-03T14:34:00Z">
        <w:r w:rsidR="00D63810">
          <w:t xml:space="preserve">shall </w:t>
        </w:r>
      </w:ins>
      <w:ins w:id="232" w:author="Loic Fontaine" w:date="2025-03-13T17:12:00Z" w16du:dateUtc="2025-03-13T16:12:00Z">
        <w:r w:rsidR="00967AE6">
          <w:t xml:space="preserve">send </w:t>
        </w:r>
      </w:ins>
      <w:ins w:id="233" w:author="Imed Bouazizi1" w:date="2025-05-20T20:14:00Z" w16du:dateUtc="2025-05-21T01:14:00Z">
        <w:r w:rsidR="0089359A">
          <w:t xml:space="preserve">in-band </w:t>
        </w:r>
        <w:proofErr w:type="spellStart"/>
        <w:r w:rsidR="0089359A">
          <w:t>QoE</w:t>
        </w:r>
        <w:proofErr w:type="spellEnd"/>
        <w:r w:rsidR="0089359A">
          <w:t xml:space="preserve"> metrics</w:t>
        </w:r>
      </w:ins>
      <w:ins w:id="234" w:author="Loic Fontaine" w:date="2025-03-13T17:12:00Z" w16du:dateUtc="2025-03-13T16:12:00Z">
        <w:r w:rsidR="00967AE6">
          <w:t xml:space="preserve"> to the SRS</w:t>
        </w:r>
      </w:ins>
      <w:ins w:id="235" w:author="Loic Fontaine" w:date="2025-03-13T17:13:00Z" w16du:dateUtc="2025-03-13T16:13:00Z">
        <w:r w:rsidR="00D93F37">
          <w:t>.</w:t>
        </w:r>
      </w:ins>
    </w:p>
    <w:p w14:paraId="725F9E53" w14:textId="77777777" w:rsidR="00A02E31" w:rsidRDefault="00A02E31" w:rsidP="00A02E31">
      <w:pPr>
        <w:overflowPunct w:val="0"/>
        <w:autoSpaceDE w:val="0"/>
        <w:autoSpaceDN w:val="0"/>
        <w:adjustRightInd w:val="0"/>
        <w:textAlignment w:val="baseline"/>
      </w:pPr>
    </w:p>
    <w:p w14:paraId="5949BF6D" w14:textId="77777777" w:rsidR="00A02E31" w:rsidRDefault="00A02E31" w:rsidP="00A02E31">
      <w:pPr>
        <w:ind w:left="360"/>
      </w:pPr>
      <w:r>
        <w:t xml:space="preserve">Figure </w:t>
      </w:r>
      <w:r w:rsidRPr="00AD1C73">
        <w:t>C.2.2</w:t>
      </w:r>
      <w:r>
        <w:t>-1 illustrates a high level call flow set up and operation for a split rendering session which supports the adaptive split rendering profile.</w:t>
      </w:r>
    </w:p>
    <w:p w14:paraId="7D419A60" w14:textId="77777777" w:rsidR="00A02E31" w:rsidRDefault="00CC2B79" w:rsidP="00A02E31">
      <w:pPr>
        <w:pStyle w:val="TH"/>
        <w:rPr>
          <w:noProof/>
        </w:rPr>
      </w:pPr>
      <w:r w:rsidRPr="00D809ED">
        <w:rPr>
          <w:noProof/>
        </w:rPr>
        <w:object w:dxaOrig="12780" w:dyaOrig="11850" w14:anchorId="15887739">
          <v:shape id="_x0000_i1026" type="#_x0000_t75" alt="" style="width:452.35pt;height:422pt;mso-width-percent:0;mso-height-percent:0;mso-width-percent:0;mso-height-percent:0" o:ole="">
            <v:imagedata r:id="rId18" o:title=""/>
          </v:shape>
          <o:OLEObject Type="Embed" ProgID="Mscgen.Chart" ShapeID="_x0000_i1026" DrawAspect="Content" ObjectID="_1809367140" r:id="rId19"/>
        </w:object>
      </w:r>
    </w:p>
    <w:p w14:paraId="58CC56A6" w14:textId="77777777" w:rsidR="00A02E31" w:rsidRPr="0088726F" w:rsidRDefault="00A02E31" w:rsidP="00A02E31">
      <w:pPr>
        <w:pStyle w:val="TF"/>
        <w:rPr>
          <w:noProof/>
        </w:rPr>
      </w:pPr>
      <w:bookmarkStart w:id="236" w:name="_CRFigureC_2_2_1"/>
      <w:r w:rsidRPr="0088726F">
        <w:t xml:space="preserve">Figure </w:t>
      </w:r>
      <w:bookmarkStart w:id="237" w:name="_Hlk168981495"/>
      <w:bookmarkEnd w:id="236"/>
      <w:r w:rsidRPr="0088726F">
        <w:t>C.2.2.</w:t>
      </w:r>
      <w:r w:rsidRPr="0088726F">
        <w:noBreakHyphen/>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High level call flows for Adaptive Split Rendering Profile</w:t>
      </w:r>
    </w:p>
    <w:p w14:paraId="32250F39" w14:textId="77777777" w:rsidR="00A02E31" w:rsidRDefault="00A02E31" w:rsidP="00A02E31">
      <w:pPr>
        <w:ind w:left="360"/>
        <w:rPr>
          <w:lang w:val="en-US"/>
        </w:rPr>
      </w:pPr>
      <w:r w:rsidRPr="00C372CE">
        <w:t>The steps are:</w:t>
      </w:r>
      <w:bookmarkEnd w:id="237"/>
    </w:p>
    <w:p w14:paraId="52C5CD48" w14:textId="77777777" w:rsidR="00A02E31" w:rsidRPr="004264F9" w:rsidRDefault="00A02E31" w:rsidP="00A02E31">
      <w:pPr>
        <w:pStyle w:val="B1"/>
        <w:rPr>
          <w:lang w:val="en-US"/>
        </w:rPr>
      </w:pPr>
      <w:bookmarkStart w:id="238" w:name="_Hlk168981567"/>
      <w:r>
        <w:rPr>
          <w:lang w:val="en-US"/>
        </w:rPr>
        <w:t>0</w:t>
      </w:r>
      <w:r w:rsidRPr="004264F9">
        <w:rPr>
          <w:lang w:val="en-US"/>
        </w:rPr>
        <w:t>.</w:t>
      </w:r>
      <w:r w:rsidRPr="004264F9">
        <w:rPr>
          <w:lang w:val="en-US"/>
        </w:rPr>
        <w:tab/>
      </w:r>
      <w:r w:rsidRPr="004264F9">
        <w:rPr>
          <w:lang w:val="en-US"/>
        </w:rPr>
        <w:tab/>
        <w:t>In this optional step the SRC and the SRS acquire scene description of the scene to be rendered during the split rendering session. The actual implementation of delivery of the scene description by to the SRC and SRS is up to the application provider.</w:t>
      </w:r>
    </w:p>
    <w:p w14:paraId="09611941" w14:textId="77777777" w:rsidR="00A02E31" w:rsidRPr="004264F9" w:rsidRDefault="00A02E31" w:rsidP="00A02E31">
      <w:pPr>
        <w:pStyle w:val="B1"/>
        <w:rPr>
          <w:lang w:val="en-US"/>
        </w:rPr>
      </w:pPr>
      <w:r>
        <w:rPr>
          <w:lang w:val="en-US"/>
        </w:rPr>
        <w:t>1.</w:t>
      </w:r>
      <w:r>
        <w:rPr>
          <w:lang w:val="en-US"/>
        </w:rPr>
        <w:tab/>
      </w:r>
      <w:r>
        <w:rPr>
          <w:lang w:val="en-US"/>
        </w:rPr>
        <w:tab/>
      </w:r>
      <w:r w:rsidRPr="004264F9">
        <w:rPr>
          <w:lang w:val="en-US"/>
        </w:rPr>
        <w:t xml:space="preserve">The Presentation Engine discovers the split rendering server and sets up a connection to it. It provides information about its rendering capabilities and the XR runtime configuration, </w:t>
      </w:r>
      <w:proofErr w:type="spellStart"/>
      <w:r w:rsidRPr="004264F9">
        <w:rPr>
          <w:lang w:val="en-US"/>
        </w:rPr>
        <w:t>e.g</w:t>
      </w:r>
      <w:proofErr w:type="spellEnd"/>
      <w:r w:rsidRPr="004264F9">
        <w:rPr>
          <w:lang w:val="en-US"/>
        </w:rPr>
        <w:t xml:space="preserve"> the </w:t>
      </w:r>
      <w:proofErr w:type="spellStart"/>
      <w:r w:rsidRPr="004264F9">
        <w:rPr>
          <w:lang w:val="en-US"/>
        </w:rPr>
        <w:t>OpenXR</w:t>
      </w:r>
      <w:proofErr w:type="spellEnd"/>
      <w:r w:rsidRPr="004264F9">
        <w:rPr>
          <w:lang w:val="en-US"/>
        </w:rPr>
        <w:t xml:space="preserve"> configuration </w:t>
      </w:r>
      <w:r w:rsidRPr="004264F9">
        <w:rPr>
          <w:lang w:val="en-US"/>
        </w:rPr>
        <w:lastRenderedPageBreak/>
        <w:t>may be used for this purpose.</w:t>
      </w:r>
      <w:r>
        <w:t xml:space="preserve"> States to be synchronized and the initial rendering split is negotiated during this step.</w:t>
      </w:r>
    </w:p>
    <w:p w14:paraId="6D127AC6" w14:textId="77777777" w:rsidR="00A02E31" w:rsidRPr="004264F9" w:rsidRDefault="00A02E31" w:rsidP="00A02E31">
      <w:pPr>
        <w:pStyle w:val="B1"/>
        <w:rPr>
          <w:lang w:val="en-US"/>
        </w:rPr>
      </w:pPr>
      <w:r>
        <w:rPr>
          <w:lang w:val="en-US"/>
        </w:rPr>
        <w:t>2.</w:t>
      </w:r>
      <w:r>
        <w:rPr>
          <w:lang w:val="en-US"/>
        </w:rPr>
        <w:tab/>
      </w:r>
      <w:r>
        <w:rPr>
          <w:lang w:val="en-US"/>
        </w:rPr>
        <w:tab/>
      </w:r>
      <w:r w:rsidRPr="004264F9">
        <w:rPr>
          <w:lang w:val="en-US"/>
        </w:rPr>
        <w:t>In response, the split rendering server creates a description of the split rendering output and the input it expects to receive from the UE.</w:t>
      </w:r>
    </w:p>
    <w:p w14:paraId="78FCE58D" w14:textId="77777777" w:rsidR="00A02E31" w:rsidRDefault="00A02E31" w:rsidP="00A02E31">
      <w:pPr>
        <w:pStyle w:val="B1"/>
        <w:rPr>
          <w:lang w:val="en-US"/>
        </w:rPr>
      </w:pPr>
      <w:r>
        <w:rPr>
          <w:lang w:val="en-US"/>
        </w:rPr>
        <w:t>3.</w:t>
      </w:r>
      <w:r>
        <w:rPr>
          <w:lang w:val="en-US"/>
        </w:rPr>
        <w:tab/>
      </w:r>
      <w:r>
        <w:rPr>
          <w:lang w:val="en-US"/>
        </w:rPr>
        <w:tab/>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18FF5A85" w14:textId="77777777" w:rsidR="00A02E31" w:rsidRDefault="00A02E31" w:rsidP="00A02E31">
      <w:pPr>
        <w:pStyle w:val="B1"/>
        <w:rPr>
          <w:lang w:val="en-US"/>
        </w:rPr>
      </w:pPr>
      <w:r>
        <w:rPr>
          <w:lang w:val="en-US"/>
        </w:rPr>
        <w:t>4.</w:t>
      </w:r>
      <w:r>
        <w:rPr>
          <w:lang w:val="en-US"/>
        </w:rPr>
        <w:tab/>
      </w:r>
      <w:r>
        <w:rPr>
          <w:lang w:val="en-US"/>
        </w:rPr>
        <w:tab/>
        <w:t>The Source Manager retrieves pose and user input from the XR runtime</w:t>
      </w:r>
      <w:r w:rsidRPr="00F43AB1">
        <w:rPr>
          <w:lang w:val="en-US"/>
        </w:rPr>
        <w:t xml:space="preserve"> and state changes in negotiated states and possible requests from the Scene Manager</w:t>
      </w:r>
      <w:r>
        <w:rPr>
          <w:lang w:val="en-US"/>
        </w:rPr>
        <w:t>.</w:t>
      </w:r>
      <w:r w:rsidRPr="00F43AB1">
        <w:rPr>
          <w:lang w:val="en-US"/>
        </w:rPr>
        <w:t xml:space="preserve"> </w:t>
      </w:r>
    </w:p>
    <w:p w14:paraId="17406361" w14:textId="77777777" w:rsidR="00A02E31" w:rsidRDefault="00A02E31" w:rsidP="00A02E31">
      <w:pPr>
        <w:pStyle w:val="B1"/>
        <w:rPr>
          <w:lang w:val="en-US"/>
        </w:rPr>
      </w:pPr>
      <w:r w:rsidRPr="00F43AB1">
        <w:rPr>
          <w:lang w:val="en-US"/>
        </w:rPr>
        <w:t>5.</w:t>
      </w:r>
      <w:r w:rsidRPr="00F43AB1">
        <w:rPr>
          <w:lang w:val="en-US"/>
        </w:rPr>
        <w:tab/>
      </w:r>
      <w:r w:rsidRPr="00F43AB1">
        <w:rPr>
          <w:lang w:val="en-US"/>
        </w:rPr>
        <w:tab/>
      </w:r>
      <w:r>
        <w:rPr>
          <w:lang w:val="en-US"/>
        </w:rPr>
        <w:t xml:space="preserve">The Source Manager shares the pose predictions and user input actions </w:t>
      </w:r>
      <w:r w:rsidRPr="00F43AB1">
        <w:rPr>
          <w:lang w:val="en-US"/>
        </w:rPr>
        <w:t xml:space="preserve">, state changes and possible split adaptation messages </w:t>
      </w:r>
      <w:r>
        <w:rPr>
          <w:lang w:val="en-US"/>
        </w:rPr>
        <w:t>with the split rendering server.</w:t>
      </w:r>
    </w:p>
    <w:p w14:paraId="1C314985" w14:textId="77777777" w:rsidR="00A02E31" w:rsidRDefault="00A02E31" w:rsidP="00A02E31">
      <w:pPr>
        <w:pStyle w:val="B1"/>
        <w:rPr>
          <w:lang w:val="en-US"/>
        </w:rPr>
      </w:pPr>
      <w:r w:rsidRPr="00F43AB1">
        <w:rPr>
          <w:lang w:val="en-US"/>
        </w:rPr>
        <w:t>6.</w:t>
      </w:r>
      <w:r w:rsidRPr="00F43AB1">
        <w:rPr>
          <w:lang w:val="en-US"/>
        </w:rPr>
        <w:tab/>
      </w:r>
      <w:r w:rsidRPr="00F43AB1">
        <w:rPr>
          <w:lang w:val="en-US"/>
        </w:rPr>
        <w:tab/>
        <w:t xml:space="preserve">a. </w:t>
      </w:r>
      <w:r>
        <w:rPr>
          <w:lang w:val="en-US"/>
        </w:rPr>
        <w:t>The split rendering server uses that information to</w:t>
      </w:r>
      <w:r w:rsidRPr="00F43AB1">
        <w:rPr>
          <w:lang w:val="en-US"/>
        </w:rPr>
        <w:t>, update states,</w:t>
      </w:r>
      <w:r>
        <w:rPr>
          <w:lang w:val="en-US"/>
        </w:rPr>
        <w:t xml:space="preserve"> render the frame</w:t>
      </w:r>
      <w:r w:rsidRPr="00F43AB1">
        <w:rPr>
          <w:lang w:val="en-US"/>
        </w:rPr>
        <w:t xml:space="preserve"> and possibly update the split</w:t>
      </w:r>
      <w:r>
        <w:rPr>
          <w:lang w:val="en-US"/>
        </w:rPr>
        <w:t>.</w:t>
      </w:r>
    </w:p>
    <w:p w14:paraId="29DE3F85" w14:textId="77777777" w:rsidR="00A02E31" w:rsidRPr="00C54A7D" w:rsidRDefault="00A02E31" w:rsidP="00A02E31">
      <w:pPr>
        <w:rPr>
          <w:lang w:val="en-US"/>
        </w:rPr>
      </w:pPr>
      <w:r>
        <w:tab/>
      </w:r>
      <w:r>
        <w:tab/>
      </w:r>
      <w:r>
        <w:tab/>
        <w:t xml:space="preserve">b. </w:t>
      </w:r>
      <w:r>
        <w:rPr>
          <w:lang w:val="en-US"/>
        </w:rPr>
        <w:t xml:space="preserve">The </w:t>
      </w:r>
      <w:r>
        <w:t>Scene Manager</w:t>
      </w:r>
      <w:r>
        <w:rPr>
          <w:lang w:val="en-US"/>
        </w:rPr>
        <w:t xml:space="preserve"> </w:t>
      </w:r>
      <w:r>
        <w:t>update states,</w:t>
      </w:r>
      <w:r>
        <w:rPr>
          <w:lang w:val="en-US"/>
        </w:rPr>
        <w:t xml:space="preserve"> render</w:t>
      </w:r>
      <w:proofErr w:type="spellStart"/>
      <w:r>
        <w:t>s</w:t>
      </w:r>
      <w:proofErr w:type="spellEnd"/>
      <w:r>
        <w:rPr>
          <w:lang w:val="en-US"/>
        </w:rPr>
        <w:t xml:space="preserve"> </w:t>
      </w:r>
      <w:r>
        <w:t>a</w:t>
      </w:r>
      <w:r>
        <w:rPr>
          <w:lang w:val="en-US"/>
        </w:rPr>
        <w:t xml:space="preserve"> frame</w:t>
      </w:r>
      <w:r>
        <w:t xml:space="preserve"> and possibly updates the split</w:t>
      </w:r>
      <w:r>
        <w:rPr>
          <w:lang w:val="en-US"/>
        </w:rPr>
        <w:t>.</w:t>
      </w:r>
    </w:p>
    <w:p w14:paraId="4E37A0BD" w14:textId="77777777" w:rsidR="00A02E31" w:rsidRPr="00C54A7D" w:rsidRDefault="00A02E31" w:rsidP="00A02E31">
      <w:pPr>
        <w:pStyle w:val="B1"/>
        <w:rPr>
          <w:lang w:val="en-US"/>
        </w:rPr>
      </w:pPr>
      <w:r w:rsidRPr="00F43AB1">
        <w:rPr>
          <w:lang w:val="en-US"/>
        </w:rPr>
        <w:t>7.</w:t>
      </w:r>
      <w:r w:rsidRPr="00F43AB1">
        <w:rPr>
          <w:lang w:val="en-US"/>
        </w:rPr>
        <w:tab/>
      </w:r>
      <w:r w:rsidRPr="00F43AB1">
        <w:rPr>
          <w:lang w:val="en-US"/>
        </w:rPr>
        <w:tab/>
        <w:t xml:space="preserve">a. </w:t>
      </w:r>
      <w:r>
        <w:rPr>
          <w:lang w:val="en-US"/>
        </w:rPr>
        <w:t>The rendered frame is encoded and streamed to the MAF.</w:t>
      </w:r>
    </w:p>
    <w:p w14:paraId="471E612E" w14:textId="77777777" w:rsidR="00A02E31" w:rsidRPr="007E5CB2" w:rsidRDefault="00A02E31" w:rsidP="00A02E31">
      <w:pPr>
        <w:rPr>
          <w:lang w:val="en-US"/>
        </w:rPr>
      </w:pPr>
      <w:r>
        <w:tab/>
      </w:r>
      <w:r>
        <w:tab/>
      </w:r>
      <w:r>
        <w:tab/>
        <w:t>b. Possible split adaptation and state change messages are shared with the presentation engine,</w:t>
      </w:r>
    </w:p>
    <w:p w14:paraId="7382F87A" w14:textId="77777777" w:rsidR="00A02E31" w:rsidRPr="00F43AB1" w:rsidRDefault="00A02E31" w:rsidP="00A02E31">
      <w:pPr>
        <w:pStyle w:val="B1"/>
        <w:rPr>
          <w:lang w:val="en-US"/>
        </w:rPr>
      </w:pPr>
      <w:r w:rsidRPr="00F43AB1">
        <w:rPr>
          <w:lang w:val="en-US"/>
        </w:rPr>
        <w:t>8.</w:t>
      </w:r>
      <w:r w:rsidRPr="00F43AB1">
        <w:rPr>
          <w:lang w:val="en-US"/>
        </w:rPr>
        <w:tab/>
      </w:r>
      <w:r w:rsidRPr="00F43AB1">
        <w:rPr>
          <w:lang w:val="en-US"/>
        </w:rPr>
        <w:tab/>
        <w:t>The received media frames decoded and processed,</w:t>
      </w:r>
    </w:p>
    <w:p w14:paraId="02834733" w14:textId="77777777" w:rsidR="00A02E31" w:rsidRPr="00F43AB1" w:rsidRDefault="00A02E31" w:rsidP="00A02E31">
      <w:pPr>
        <w:pStyle w:val="B1"/>
        <w:rPr>
          <w:lang w:val="en-US"/>
        </w:rPr>
      </w:pPr>
      <w:r w:rsidRPr="00F43AB1">
        <w:rPr>
          <w:lang w:val="en-US"/>
        </w:rPr>
        <w:t>9.</w:t>
      </w:r>
      <w:r w:rsidRPr="00F43AB1">
        <w:rPr>
          <w:lang w:val="en-US"/>
        </w:rPr>
        <w:tab/>
      </w:r>
      <w:r w:rsidRPr="00F43AB1">
        <w:rPr>
          <w:lang w:val="en-US"/>
        </w:rPr>
        <w:tab/>
        <w:t>The raw buffer frames are passed to the Scene Manager, this includes the frames received from the SRS and the frames rendered locally by the PE,</w:t>
      </w:r>
    </w:p>
    <w:p w14:paraId="014F3225" w14:textId="77777777" w:rsidR="00A02E31" w:rsidRPr="00F43AB1" w:rsidRDefault="00A02E31" w:rsidP="00A02E31">
      <w:pPr>
        <w:pStyle w:val="B1"/>
        <w:rPr>
          <w:lang w:val="en-US"/>
        </w:rPr>
      </w:pPr>
      <w:r w:rsidRPr="00F43AB1">
        <w:rPr>
          <w:lang w:val="en-US"/>
        </w:rPr>
        <w:t>10.</w:t>
      </w:r>
      <w:r w:rsidRPr="00F43AB1">
        <w:rPr>
          <w:lang w:val="en-US"/>
        </w:rPr>
        <w:tab/>
      </w:r>
      <w:r w:rsidRPr="00F43AB1">
        <w:rPr>
          <w:lang w:val="en-US"/>
        </w:rPr>
        <w:tab/>
        <w:t xml:space="preserve">The scene manager prepares composition layers and their corresponding </w:t>
      </w:r>
      <w:proofErr w:type="spellStart"/>
      <w:r w:rsidRPr="00F43AB1">
        <w:rPr>
          <w:lang w:val="en-US"/>
        </w:rPr>
        <w:t>swapchain</w:t>
      </w:r>
      <w:proofErr w:type="spellEnd"/>
      <w:r w:rsidRPr="00F43AB1">
        <w:rPr>
          <w:lang w:val="en-US"/>
        </w:rPr>
        <w:t xml:space="preserve"> images.</w:t>
      </w:r>
    </w:p>
    <w:p w14:paraId="564354EA" w14:textId="77777777" w:rsidR="00A02E31" w:rsidRPr="00F43AB1" w:rsidRDefault="00A02E31" w:rsidP="00A02E31">
      <w:pPr>
        <w:pStyle w:val="B1"/>
        <w:rPr>
          <w:lang w:val="en-US"/>
        </w:rPr>
      </w:pPr>
      <w:r w:rsidRPr="00F43AB1">
        <w:rPr>
          <w:lang w:val="en-US"/>
        </w:rPr>
        <w:t>11.</w:t>
      </w:r>
      <w:r w:rsidRPr="00F43AB1">
        <w:rPr>
          <w:lang w:val="en-US"/>
        </w:rPr>
        <w:tab/>
      </w:r>
      <w:r w:rsidRPr="00F43AB1">
        <w:rPr>
          <w:lang w:val="en-US"/>
        </w:rPr>
        <w:tab/>
        <w:t xml:space="preserve">The </w:t>
      </w:r>
      <w:proofErr w:type="spellStart"/>
      <w:r w:rsidRPr="00F43AB1">
        <w:rPr>
          <w:lang w:val="en-US"/>
        </w:rPr>
        <w:t>swapchain</w:t>
      </w:r>
      <w:proofErr w:type="spellEnd"/>
      <w:r w:rsidRPr="00F43AB1">
        <w:rPr>
          <w:lang w:val="en-US"/>
        </w:rPr>
        <w:t xml:space="preserve"> images are forwarded to the XR runtime for composition and rendering</w:t>
      </w:r>
      <w:r w:rsidRPr="004264F9">
        <w:rPr>
          <w:lang w:val="en-US"/>
        </w:rPr>
        <w:t>,</w:t>
      </w:r>
      <w:r w:rsidRPr="00F43AB1">
        <w:rPr>
          <w:lang w:val="en-US"/>
        </w:rPr>
        <w:t>12.</w:t>
      </w:r>
      <w:r w:rsidRPr="00F43AB1">
        <w:rPr>
          <w:lang w:val="en-US"/>
        </w:rPr>
        <w:tab/>
      </w:r>
      <w:r w:rsidRPr="00F43AB1">
        <w:rPr>
          <w:lang w:val="en-US"/>
        </w:rPr>
        <w:tab/>
        <w:t>The frames are composed and displayed.</w:t>
      </w:r>
    </w:p>
    <w:bookmarkEnd w:id="238"/>
    <w:p w14:paraId="36F738ED" w14:textId="03811726" w:rsidR="00F0707C" w:rsidRDefault="00A02E31" w:rsidP="00F0707C">
      <w:pPr>
        <w:rPr>
          <w:noProof/>
        </w:rPr>
      </w:pPr>
      <w:r>
        <w:t xml:space="preserve">The final composition of a frame from media received from the SRS and locally rendered objects depends on the application logic. Implementation guidelines in C.2.7 provide a simple example. </w:t>
      </w:r>
      <w:bookmarkStart w:id="239" w:name="_CRC_2_3_1"/>
      <w:bookmarkStart w:id="240" w:name="_CRC_2_3_2"/>
      <w:bookmarkStart w:id="241" w:name="_CRC_2_3_3"/>
      <w:bookmarkEnd w:id="239"/>
      <w:bookmarkEnd w:id="240"/>
      <w:bookmarkEnd w:id="241"/>
    </w:p>
    <w:p w14:paraId="39C3B145" w14:textId="77777777" w:rsidR="001F5555" w:rsidRDefault="001F5555" w:rsidP="001F5555">
      <w:pPr>
        <w:jc w:val="both"/>
      </w:pPr>
    </w:p>
    <w:p w14:paraId="4DC53893" w14:textId="77777777" w:rsidR="001F5555" w:rsidRDefault="001F5555" w:rsidP="001F5555">
      <w:pPr>
        <w:jc w:val="both"/>
      </w:pPr>
    </w:p>
    <w:p w14:paraId="237481BB" w14:textId="77777777" w:rsidR="001F5555" w:rsidRPr="00F90395" w:rsidRDefault="001F5555" w:rsidP="001F5555">
      <w:pPr>
        <w:pStyle w:val="Changelast"/>
      </w:pPr>
      <w:r w:rsidRPr="00F90395">
        <w:t>End of changes</w:t>
      </w:r>
    </w:p>
    <w:p w14:paraId="47A1985B" w14:textId="77777777" w:rsidR="001F5555" w:rsidRDefault="001F5555" w:rsidP="001F5555">
      <w:pPr>
        <w:rPr>
          <w:noProof/>
        </w:rPr>
      </w:pPr>
    </w:p>
    <w:p w14:paraId="3CE911CD" w14:textId="77777777" w:rsidR="00B62F19" w:rsidRDefault="00B62F19">
      <w:pPr>
        <w:rPr>
          <w:noProof/>
        </w:rPr>
      </w:pPr>
    </w:p>
    <w:sectPr w:rsidR="00B62F19"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22C4" w14:textId="77777777" w:rsidR="007B670C" w:rsidRDefault="007B670C">
      <w:r>
        <w:separator/>
      </w:r>
    </w:p>
  </w:endnote>
  <w:endnote w:type="continuationSeparator" w:id="0">
    <w:p w14:paraId="15EED58C" w14:textId="77777777" w:rsidR="007B670C" w:rsidRDefault="007B670C">
      <w:r>
        <w:continuationSeparator/>
      </w:r>
    </w:p>
  </w:endnote>
  <w:endnote w:type="continuationNotice" w:id="1">
    <w:p w14:paraId="6F0F6F78" w14:textId="77777777" w:rsidR="007B670C" w:rsidRDefault="007B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1F124" w14:textId="77777777" w:rsidR="007B670C" w:rsidRDefault="007B670C">
      <w:r>
        <w:separator/>
      </w:r>
    </w:p>
  </w:footnote>
  <w:footnote w:type="continuationSeparator" w:id="0">
    <w:p w14:paraId="7BC2D772" w14:textId="77777777" w:rsidR="007B670C" w:rsidRDefault="007B670C">
      <w:r>
        <w:continuationSeparator/>
      </w:r>
    </w:p>
  </w:footnote>
  <w:footnote w:type="continuationNotice" w:id="1">
    <w:p w14:paraId="599572C4" w14:textId="77777777" w:rsidR="007B670C" w:rsidRDefault="007B6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3A4"/>
    <w:multiLevelType w:val="hybridMultilevel"/>
    <w:tmpl w:val="3FD66EB4"/>
    <w:lvl w:ilvl="0" w:tplc="040C001B">
      <w:start w:val="1"/>
      <w:numFmt w:val="lowerRoman"/>
      <w:lvlText w:val="%1."/>
      <w:lvlJc w:val="right"/>
      <w:pPr>
        <w:ind w:left="1000" w:hanging="360"/>
      </w:p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num w:numId="1" w16cid:durableId="305211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ic Fontaine">
    <w15:presenceInfo w15:providerId="None" w15:userId="Loic Fontaine"/>
  </w15:person>
  <w15:person w15:author="Imed Bouazizi1">
    <w15:presenceInfo w15:providerId="None" w15:userId="Imed Bouazizi1"/>
  </w15:person>
  <w15:person w15:author="Srinivas G">
    <w15:presenceInfo w15:providerId="None" w15:userId="Srinivas G"/>
  </w15:person>
  <w15:person w15:author="Srinivas Gudumasu">
    <w15:presenceInfo w15:providerId="None" w15:userId="Srinivas Gudum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3C"/>
    <w:rsid w:val="00022E4A"/>
    <w:rsid w:val="00035A85"/>
    <w:rsid w:val="00037024"/>
    <w:rsid w:val="0004583B"/>
    <w:rsid w:val="00046370"/>
    <w:rsid w:val="000510B8"/>
    <w:rsid w:val="00056EBB"/>
    <w:rsid w:val="000603A5"/>
    <w:rsid w:val="00067548"/>
    <w:rsid w:val="00095762"/>
    <w:rsid w:val="000A0889"/>
    <w:rsid w:val="000A6394"/>
    <w:rsid w:val="000B2DCA"/>
    <w:rsid w:val="000B7FED"/>
    <w:rsid w:val="000C038A"/>
    <w:rsid w:val="000C6598"/>
    <w:rsid w:val="000D44B3"/>
    <w:rsid w:val="00107500"/>
    <w:rsid w:val="001176AC"/>
    <w:rsid w:val="001212EE"/>
    <w:rsid w:val="00121628"/>
    <w:rsid w:val="00127C98"/>
    <w:rsid w:val="00130B75"/>
    <w:rsid w:val="001401DB"/>
    <w:rsid w:val="00143914"/>
    <w:rsid w:val="00145D43"/>
    <w:rsid w:val="001509A0"/>
    <w:rsid w:val="001524EC"/>
    <w:rsid w:val="00157CBA"/>
    <w:rsid w:val="00160E33"/>
    <w:rsid w:val="001721A4"/>
    <w:rsid w:val="001860F2"/>
    <w:rsid w:val="00192C46"/>
    <w:rsid w:val="00193035"/>
    <w:rsid w:val="001A08B3"/>
    <w:rsid w:val="001A7B60"/>
    <w:rsid w:val="001B2FD8"/>
    <w:rsid w:val="001B52F0"/>
    <w:rsid w:val="001B7128"/>
    <w:rsid w:val="001B7A65"/>
    <w:rsid w:val="001C35D5"/>
    <w:rsid w:val="001D3363"/>
    <w:rsid w:val="001E1B5A"/>
    <w:rsid w:val="001E41F3"/>
    <w:rsid w:val="001E4F80"/>
    <w:rsid w:val="001F5555"/>
    <w:rsid w:val="001F579A"/>
    <w:rsid w:val="0020177C"/>
    <w:rsid w:val="00206F47"/>
    <w:rsid w:val="00213EDB"/>
    <w:rsid w:val="0021465F"/>
    <w:rsid w:val="0024738F"/>
    <w:rsid w:val="002535BC"/>
    <w:rsid w:val="00256D59"/>
    <w:rsid w:val="0026004D"/>
    <w:rsid w:val="002640DD"/>
    <w:rsid w:val="002754D1"/>
    <w:rsid w:val="00275D12"/>
    <w:rsid w:val="002772B5"/>
    <w:rsid w:val="00284FEB"/>
    <w:rsid w:val="002860C4"/>
    <w:rsid w:val="00290D09"/>
    <w:rsid w:val="0029127F"/>
    <w:rsid w:val="002A1297"/>
    <w:rsid w:val="002A17F5"/>
    <w:rsid w:val="002A44D2"/>
    <w:rsid w:val="002B5741"/>
    <w:rsid w:val="002B74FF"/>
    <w:rsid w:val="002C63D4"/>
    <w:rsid w:val="002C7242"/>
    <w:rsid w:val="002C7922"/>
    <w:rsid w:val="002D765E"/>
    <w:rsid w:val="002E2165"/>
    <w:rsid w:val="002E472E"/>
    <w:rsid w:val="002E4E00"/>
    <w:rsid w:val="002F28E4"/>
    <w:rsid w:val="002F749C"/>
    <w:rsid w:val="0030010D"/>
    <w:rsid w:val="0030141B"/>
    <w:rsid w:val="00305409"/>
    <w:rsid w:val="00305C6E"/>
    <w:rsid w:val="003105BC"/>
    <w:rsid w:val="00314286"/>
    <w:rsid w:val="00322D9B"/>
    <w:rsid w:val="003370D4"/>
    <w:rsid w:val="003609EF"/>
    <w:rsid w:val="0036184A"/>
    <w:rsid w:val="0036231A"/>
    <w:rsid w:val="00374DD4"/>
    <w:rsid w:val="00395C8B"/>
    <w:rsid w:val="003A101F"/>
    <w:rsid w:val="003A7089"/>
    <w:rsid w:val="003B22FE"/>
    <w:rsid w:val="003B2EDB"/>
    <w:rsid w:val="003B368A"/>
    <w:rsid w:val="003B5A7D"/>
    <w:rsid w:val="003C3D5A"/>
    <w:rsid w:val="003D0D47"/>
    <w:rsid w:val="003E1A36"/>
    <w:rsid w:val="003E60A3"/>
    <w:rsid w:val="003E7F92"/>
    <w:rsid w:val="003F4D06"/>
    <w:rsid w:val="003F6077"/>
    <w:rsid w:val="00406410"/>
    <w:rsid w:val="00410371"/>
    <w:rsid w:val="0041226C"/>
    <w:rsid w:val="00423E88"/>
    <w:rsid w:val="004242F1"/>
    <w:rsid w:val="00425B9F"/>
    <w:rsid w:val="004536BB"/>
    <w:rsid w:val="00453F3E"/>
    <w:rsid w:val="00462A70"/>
    <w:rsid w:val="00477B95"/>
    <w:rsid w:val="004A08E8"/>
    <w:rsid w:val="004B21E3"/>
    <w:rsid w:val="004B2BFD"/>
    <w:rsid w:val="004B75B7"/>
    <w:rsid w:val="004C06A6"/>
    <w:rsid w:val="004C2060"/>
    <w:rsid w:val="004D620F"/>
    <w:rsid w:val="004E2575"/>
    <w:rsid w:val="004E60D0"/>
    <w:rsid w:val="004E7A11"/>
    <w:rsid w:val="004F5515"/>
    <w:rsid w:val="004F69E3"/>
    <w:rsid w:val="005100D2"/>
    <w:rsid w:val="005141D9"/>
    <w:rsid w:val="0051580D"/>
    <w:rsid w:val="00520CA3"/>
    <w:rsid w:val="00525169"/>
    <w:rsid w:val="00530B0A"/>
    <w:rsid w:val="005362E7"/>
    <w:rsid w:val="00543E13"/>
    <w:rsid w:val="00547111"/>
    <w:rsid w:val="00550335"/>
    <w:rsid w:val="00550919"/>
    <w:rsid w:val="00577E69"/>
    <w:rsid w:val="005831EC"/>
    <w:rsid w:val="00592D74"/>
    <w:rsid w:val="00595863"/>
    <w:rsid w:val="005B62D5"/>
    <w:rsid w:val="005C2248"/>
    <w:rsid w:val="005C4354"/>
    <w:rsid w:val="005C5D6C"/>
    <w:rsid w:val="005E2C44"/>
    <w:rsid w:val="005E2D48"/>
    <w:rsid w:val="005E4778"/>
    <w:rsid w:val="005F29D9"/>
    <w:rsid w:val="00617872"/>
    <w:rsid w:val="0062072A"/>
    <w:rsid w:val="00621188"/>
    <w:rsid w:val="00625654"/>
    <w:rsid w:val="006257ED"/>
    <w:rsid w:val="0063645D"/>
    <w:rsid w:val="00642541"/>
    <w:rsid w:val="00643E57"/>
    <w:rsid w:val="00653DE4"/>
    <w:rsid w:val="00665C47"/>
    <w:rsid w:val="0068279B"/>
    <w:rsid w:val="006947CC"/>
    <w:rsid w:val="0069481C"/>
    <w:rsid w:val="00695808"/>
    <w:rsid w:val="006B024E"/>
    <w:rsid w:val="006B05CB"/>
    <w:rsid w:val="006B17BC"/>
    <w:rsid w:val="006B46FB"/>
    <w:rsid w:val="006B71F2"/>
    <w:rsid w:val="006C0179"/>
    <w:rsid w:val="006D7423"/>
    <w:rsid w:val="006E21FB"/>
    <w:rsid w:val="006E3471"/>
    <w:rsid w:val="006F7EDC"/>
    <w:rsid w:val="00717CD5"/>
    <w:rsid w:val="007225D3"/>
    <w:rsid w:val="00725980"/>
    <w:rsid w:val="00734085"/>
    <w:rsid w:val="007378B2"/>
    <w:rsid w:val="00753A38"/>
    <w:rsid w:val="007547D8"/>
    <w:rsid w:val="00760809"/>
    <w:rsid w:val="007615AA"/>
    <w:rsid w:val="007667B3"/>
    <w:rsid w:val="00785BC6"/>
    <w:rsid w:val="00792342"/>
    <w:rsid w:val="007932D3"/>
    <w:rsid w:val="00795A0A"/>
    <w:rsid w:val="007977A8"/>
    <w:rsid w:val="007B1019"/>
    <w:rsid w:val="007B1B84"/>
    <w:rsid w:val="007B41BC"/>
    <w:rsid w:val="007B512A"/>
    <w:rsid w:val="007B5A84"/>
    <w:rsid w:val="007B670C"/>
    <w:rsid w:val="007B7009"/>
    <w:rsid w:val="007C2097"/>
    <w:rsid w:val="007C3B08"/>
    <w:rsid w:val="007D1274"/>
    <w:rsid w:val="007D620F"/>
    <w:rsid w:val="007D6A07"/>
    <w:rsid w:val="007D6A43"/>
    <w:rsid w:val="007D742B"/>
    <w:rsid w:val="007D7E88"/>
    <w:rsid w:val="007F7259"/>
    <w:rsid w:val="008040A8"/>
    <w:rsid w:val="00804E1A"/>
    <w:rsid w:val="0081065E"/>
    <w:rsid w:val="00814A6D"/>
    <w:rsid w:val="00825384"/>
    <w:rsid w:val="008273CC"/>
    <w:rsid w:val="008279FA"/>
    <w:rsid w:val="00843512"/>
    <w:rsid w:val="00857816"/>
    <w:rsid w:val="00861060"/>
    <w:rsid w:val="008626E7"/>
    <w:rsid w:val="0086396F"/>
    <w:rsid w:val="00865BDB"/>
    <w:rsid w:val="00866CE3"/>
    <w:rsid w:val="0087044B"/>
    <w:rsid w:val="00870EE7"/>
    <w:rsid w:val="00876A84"/>
    <w:rsid w:val="00883892"/>
    <w:rsid w:val="008863B9"/>
    <w:rsid w:val="00887840"/>
    <w:rsid w:val="0089359A"/>
    <w:rsid w:val="008A45A6"/>
    <w:rsid w:val="008B561E"/>
    <w:rsid w:val="008B5F9E"/>
    <w:rsid w:val="008B6A24"/>
    <w:rsid w:val="008D0B02"/>
    <w:rsid w:val="008D1084"/>
    <w:rsid w:val="008D2FDE"/>
    <w:rsid w:val="008D3CCC"/>
    <w:rsid w:val="008F24DA"/>
    <w:rsid w:val="008F3789"/>
    <w:rsid w:val="008F686C"/>
    <w:rsid w:val="008F7B3B"/>
    <w:rsid w:val="009142BE"/>
    <w:rsid w:val="009148DE"/>
    <w:rsid w:val="00920E29"/>
    <w:rsid w:val="0092696A"/>
    <w:rsid w:val="009355FF"/>
    <w:rsid w:val="00941E30"/>
    <w:rsid w:val="00966657"/>
    <w:rsid w:val="00967AE6"/>
    <w:rsid w:val="009703A4"/>
    <w:rsid w:val="009777D9"/>
    <w:rsid w:val="00991B88"/>
    <w:rsid w:val="00996401"/>
    <w:rsid w:val="009A5753"/>
    <w:rsid w:val="009A579D"/>
    <w:rsid w:val="009B136E"/>
    <w:rsid w:val="009C51EA"/>
    <w:rsid w:val="009C616B"/>
    <w:rsid w:val="009D00BC"/>
    <w:rsid w:val="009D0902"/>
    <w:rsid w:val="009E2026"/>
    <w:rsid w:val="009E3297"/>
    <w:rsid w:val="009F72DA"/>
    <w:rsid w:val="009F734F"/>
    <w:rsid w:val="00A00D4D"/>
    <w:rsid w:val="00A02E31"/>
    <w:rsid w:val="00A156D8"/>
    <w:rsid w:val="00A246B6"/>
    <w:rsid w:val="00A40286"/>
    <w:rsid w:val="00A466B9"/>
    <w:rsid w:val="00A47E70"/>
    <w:rsid w:val="00A50CF0"/>
    <w:rsid w:val="00A745A4"/>
    <w:rsid w:val="00A7671C"/>
    <w:rsid w:val="00A7773E"/>
    <w:rsid w:val="00A80709"/>
    <w:rsid w:val="00A82D37"/>
    <w:rsid w:val="00A87C8B"/>
    <w:rsid w:val="00A95283"/>
    <w:rsid w:val="00A974BA"/>
    <w:rsid w:val="00AA1103"/>
    <w:rsid w:val="00AA2CBC"/>
    <w:rsid w:val="00AA6072"/>
    <w:rsid w:val="00AB6CB2"/>
    <w:rsid w:val="00AB6DE1"/>
    <w:rsid w:val="00AC5820"/>
    <w:rsid w:val="00AD1CD8"/>
    <w:rsid w:val="00AE57B2"/>
    <w:rsid w:val="00AF5573"/>
    <w:rsid w:val="00B04AB5"/>
    <w:rsid w:val="00B13D10"/>
    <w:rsid w:val="00B2588A"/>
    <w:rsid w:val="00B258BB"/>
    <w:rsid w:val="00B35936"/>
    <w:rsid w:val="00B36345"/>
    <w:rsid w:val="00B37003"/>
    <w:rsid w:val="00B45415"/>
    <w:rsid w:val="00B454F0"/>
    <w:rsid w:val="00B54000"/>
    <w:rsid w:val="00B55534"/>
    <w:rsid w:val="00B62753"/>
    <w:rsid w:val="00B62F19"/>
    <w:rsid w:val="00B67121"/>
    <w:rsid w:val="00B67B97"/>
    <w:rsid w:val="00B72174"/>
    <w:rsid w:val="00B764A9"/>
    <w:rsid w:val="00B86979"/>
    <w:rsid w:val="00B968C8"/>
    <w:rsid w:val="00B96B05"/>
    <w:rsid w:val="00BA3EC5"/>
    <w:rsid w:val="00BA51D9"/>
    <w:rsid w:val="00BB5162"/>
    <w:rsid w:val="00BB5DFC"/>
    <w:rsid w:val="00BC5DD5"/>
    <w:rsid w:val="00BC64E2"/>
    <w:rsid w:val="00BD279D"/>
    <w:rsid w:val="00BD39C9"/>
    <w:rsid w:val="00BD6BB8"/>
    <w:rsid w:val="00BF5F86"/>
    <w:rsid w:val="00C06012"/>
    <w:rsid w:val="00C24560"/>
    <w:rsid w:val="00C41562"/>
    <w:rsid w:val="00C61DAE"/>
    <w:rsid w:val="00C61E5D"/>
    <w:rsid w:val="00C62ADC"/>
    <w:rsid w:val="00C6647D"/>
    <w:rsid w:val="00C66BA2"/>
    <w:rsid w:val="00C80358"/>
    <w:rsid w:val="00C804A6"/>
    <w:rsid w:val="00C870F6"/>
    <w:rsid w:val="00C95701"/>
    <w:rsid w:val="00C95985"/>
    <w:rsid w:val="00C977D2"/>
    <w:rsid w:val="00CB4A7E"/>
    <w:rsid w:val="00CB5B22"/>
    <w:rsid w:val="00CC2B79"/>
    <w:rsid w:val="00CC5026"/>
    <w:rsid w:val="00CC68D0"/>
    <w:rsid w:val="00CD1EC1"/>
    <w:rsid w:val="00CD211C"/>
    <w:rsid w:val="00CE4F8E"/>
    <w:rsid w:val="00CE5090"/>
    <w:rsid w:val="00D03F9A"/>
    <w:rsid w:val="00D040FC"/>
    <w:rsid w:val="00D06470"/>
    <w:rsid w:val="00D06D51"/>
    <w:rsid w:val="00D2040D"/>
    <w:rsid w:val="00D236AD"/>
    <w:rsid w:val="00D24991"/>
    <w:rsid w:val="00D2621D"/>
    <w:rsid w:val="00D3191C"/>
    <w:rsid w:val="00D33DAA"/>
    <w:rsid w:val="00D33F77"/>
    <w:rsid w:val="00D46556"/>
    <w:rsid w:val="00D50255"/>
    <w:rsid w:val="00D63810"/>
    <w:rsid w:val="00D66520"/>
    <w:rsid w:val="00D66809"/>
    <w:rsid w:val="00D80124"/>
    <w:rsid w:val="00D84AE9"/>
    <w:rsid w:val="00D86D60"/>
    <w:rsid w:val="00D91495"/>
    <w:rsid w:val="00D93F37"/>
    <w:rsid w:val="00DA6899"/>
    <w:rsid w:val="00DC49A8"/>
    <w:rsid w:val="00DD6E0F"/>
    <w:rsid w:val="00DD7474"/>
    <w:rsid w:val="00DE1E2F"/>
    <w:rsid w:val="00DE34CF"/>
    <w:rsid w:val="00DE6EB5"/>
    <w:rsid w:val="00DE7692"/>
    <w:rsid w:val="00DF2515"/>
    <w:rsid w:val="00E0010B"/>
    <w:rsid w:val="00E01507"/>
    <w:rsid w:val="00E036D7"/>
    <w:rsid w:val="00E0713E"/>
    <w:rsid w:val="00E07C1F"/>
    <w:rsid w:val="00E13F3D"/>
    <w:rsid w:val="00E17580"/>
    <w:rsid w:val="00E309EC"/>
    <w:rsid w:val="00E34898"/>
    <w:rsid w:val="00E47042"/>
    <w:rsid w:val="00E5304D"/>
    <w:rsid w:val="00E5567F"/>
    <w:rsid w:val="00E556C7"/>
    <w:rsid w:val="00E56C0C"/>
    <w:rsid w:val="00E61EEB"/>
    <w:rsid w:val="00E87C7D"/>
    <w:rsid w:val="00E92B4C"/>
    <w:rsid w:val="00EA368D"/>
    <w:rsid w:val="00EA5B51"/>
    <w:rsid w:val="00EB09B7"/>
    <w:rsid w:val="00EB40DF"/>
    <w:rsid w:val="00EC57FD"/>
    <w:rsid w:val="00EC673C"/>
    <w:rsid w:val="00ED47EB"/>
    <w:rsid w:val="00ED631D"/>
    <w:rsid w:val="00EE1F4C"/>
    <w:rsid w:val="00EE7B91"/>
    <w:rsid w:val="00EE7D7C"/>
    <w:rsid w:val="00EF24BF"/>
    <w:rsid w:val="00F0707C"/>
    <w:rsid w:val="00F17976"/>
    <w:rsid w:val="00F221D0"/>
    <w:rsid w:val="00F25812"/>
    <w:rsid w:val="00F25D98"/>
    <w:rsid w:val="00F300FB"/>
    <w:rsid w:val="00F34A25"/>
    <w:rsid w:val="00F422E7"/>
    <w:rsid w:val="00F61657"/>
    <w:rsid w:val="00F75CBA"/>
    <w:rsid w:val="00F81A26"/>
    <w:rsid w:val="00F82581"/>
    <w:rsid w:val="00F918C0"/>
    <w:rsid w:val="00F91AE6"/>
    <w:rsid w:val="00F9420E"/>
    <w:rsid w:val="00F94C51"/>
    <w:rsid w:val="00F95712"/>
    <w:rsid w:val="00FA5306"/>
    <w:rsid w:val="00FA5E4D"/>
    <w:rsid w:val="00FB5546"/>
    <w:rsid w:val="00FB6386"/>
    <w:rsid w:val="00FE1605"/>
    <w:rsid w:val="00FE4F58"/>
    <w:rsid w:val="00FF0D66"/>
    <w:rsid w:val="00FF24A2"/>
    <w:rsid w:val="00FF2CF4"/>
    <w:rsid w:val="00FF5610"/>
    <w:rsid w:val="00FF65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07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6D742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6D742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6D7423"/>
    <w:rPr>
      <w:rFonts w:ascii="Arial" w:hAnsi="Arial"/>
      <w:sz w:val="24"/>
      <w:lang w:val="en-GB" w:eastAsia="en-US"/>
    </w:rPr>
  </w:style>
  <w:style w:type="character" w:customStyle="1" w:styleId="THChar">
    <w:name w:val="TH Char"/>
    <w:link w:val="TH"/>
    <w:qFormat/>
    <w:rsid w:val="006D7423"/>
    <w:rPr>
      <w:rFonts w:ascii="Arial" w:hAnsi="Arial"/>
      <w:b/>
      <w:lang w:val="en-GB" w:eastAsia="en-US"/>
    </w:rPr>
  </w:style>
  <w:style w:type="character" w:customStyle="1" w:styleId="TFChar">
    <w:name w:val="TF Char"/>
    <w:link w:val="TF"/>
    <w:qFormat/>
    <w:rsid w:val="006D7423"/>
    <w:rPr>
      <w:rFonts w:ascii="Arial" w:hAnsi="Arial"/>
      <w:b/>
      <w:lang w:val="en-GB" w:eastAsia="en-US"/>
    </w:rPr>
  </w:style>
  <w:style w:type="character" w:customStyle="1" w:styleId="EXChar">
    <w:name w:val="EX Char"/>
    <w:link w:val="EX"/>
    <w:qFormat/>
    <w:rsid w:val="006D7423"/>
    <w:rPr>
      <w:rFonts w:ascii="Times New Roman" w:hAnsi="Times New Roman"/>
      <w:lang w:val="en-GB" w:eastAsia="en-US"/>
    </w:rPr>
  </w:style>
  <w:style w:type="character" w:customStyle="1" w:styleId="B1Char1">
    <w:name w:val="B1 Char1"/>
    <w:link w:val="B1"/>
    <w:rsid w:val="006D7423"/>
    <w:rPr>
      <w:rFonts w:ascii="Times New Roman" w:hAnsi="Times New Roman"/>
      <w:lang w:val="en-GB" w:eastAsia="en-US"/>
    </w:rPr>
  </w:style>
  <w:style w:type="character" w:customStyle="1" w:styleId="NOChar">
    <w:name w:val="NO Char"/>
    <w:link w:val="NO"/>
    <w:rsid w:val="006D7423"/>
    <w:rPr>
      <w:rFonts w:ascii="Times New Roman" w:hAnsi="Times New Roman"/>
      <w:lang w:val="en-GB" w:eastAsia="en-US"/>
    </w:rPr>
  </w:style>
  <w:style w:type="paragraph" w:styleId="Revision">
    <w:name w:val="Revision"/>
    <w:hidden/>
    <w:uiPriority w:val="99"/>
    <w:semiHidden/>
    <w:rsid w:val="006D7423"/>
    <w:rPr>
      <w:rFonts w:ascii="Times New Roman" w:hAnsi="Times New Roman"/>
      <w:lang w:val="en-GB" w:eastAsia="en-US"/>
    </w:rPr>
  </w:style>
  <w:style w:type="character" w:customStyle="1" w:styleId="TAHCar">
    <w:name w:val="TAH Car"/>
    <w:link w:val="TAH"/>
    <w:rsid w:val="00B96B05"/>
    <w:rPr>
      <w:rFonts w:ascii="Arial" w:hAnsi="Arial"/>
      <w:b/>
      <w:sz w:val="18"/>
      <w:lang w:val="en-GB" w:eastAsia="en-US"/>
    </w:rPr>
  </w:style>
  <w:style w:type="character" w:customStyle="1" w:styleId="TALChar">
    <w:name w:val="TAL Char"/>
    <w:link w:val="TAL"/>
    <w:qFormat/>
    <w:rsid w:val="00B96B05"/>
    <w:rPr>
      <w:rFonts w:ascii="Arial" w:hAnsi="Arial"/>
      <w:sz w:val="18"/>
      <w:lang w:val="en-GB" w:eastAsia="en-US"/>
    </w:rPr>
  </w:style>
  <w:style w:type="character" w:customStyle="1" w:styleId="TACChar">
    <w:name w:val="TAC Char"/>
    <w:link w:val="TAC"/>
    <w:qFormat/>
    <w:rsid w:val="00B96B05"/>
    <w:rPr>
      <w:rFonts w:ascii="Arial" w:hAnsi="Arial"/>
      <w:sz w:val="18"/>
      <w:lang w:val="en-GB" w:eastAsia="en-US"/>
    </w:rPr>
  </w:style>
  <w:style w:type="character" w:customStyle="1" w:styleId="CommentTextChar">
    <w:name w:val="Comment Text Char"/>
    <w:basedOn w:val="DefaultParagraphFont"/>
    <w:link w:val="CommentText"/>
    <w:uiPriority w:val="99"/>
    <w:qFormat/>
    <w:rsid w:val="00E309EC"/>
    <w:rPr>
      <w:rFonts w:ascii="Times New Roman" w:hAnsi="Times New Roman"/>
      <w:lang w:val="en-GB" w:eastAsia="en-US"/>
    </w:rPr>
  </w:style>
  <w:style w:type="character" w:customStyle="1" w:styleId="Codechar">
    <w:name w:val="Code (char)"/>
    <w:basedOn w:val="DefaultParagraphFont"/>
    <w:uiPriority w:val="1"/>
    <w:qFormat/>
    <w:rsid w:val="00E309EC"/>
    <w:rPr>
      <w:rFonts w:ascii="Arial" w:hAnsi="Arial"/>
      <w:i/>
      <w:noProof/>
      <w:sz w:val="18"/>
      <w:bdr w:val="none" w:sz="0" w:space="0" w:color="auto"/>
      <w:shd w:val="clear" w:color="auto" w:fill="auto"/>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A02E31"/>
    <w:rPr>
      <w:rFonts w:ascii="Arial" w:hAnsi="Arial"/>
      <w:sz w:val="36"/>
      <w:lang w:val="en-GB" w:eastAsia="en-US"/>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A02E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A02E31"/>
    <w:rPr>
      <w:rFonts w:ascii="Times New Roman" w:hAnsi="Times New Roman"/>
      <w:lang w:val="en-GB" w:eastAsia="en-US"/>
    </w:rPr>
  </w:style>
  <w:style w:type="paragraph" w:styleId="Bibliography">
    <w:name w:val="Bibliography"/>
    <w:basedOn w:val="Normal"/>
    <w:next w:val="Normal"/>
    <w:uiPriority w:val="37"/>
    <w:semiHidden/>
    <w:unhideWhenUsed/>
    <w:rsid w:val="00FF5610"/>
  </w:style>
  <w:style w:type="table" w:styleId="TableGrid">
    <w:name w:val="Table Grid"/>
    <w:basedOn w:val="TableNormal"/>
    <w:rsid w:val="002E21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next">
    <w:name w:val="Change next"/>
    <w:basedOn w:val="Normal"/>
    <w:rsid w:val="0059586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5E2D48"/>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NOZchn">
    <w:name w:val="NO Zchn"/>
    <w:qFormat/>
    <w:rsid w:val="006B7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645DD66-B169-4F2B-88F3-28D26BD6F745}">
  <ds:schemaRefs>
    <ds:schemaRef ds:uri="http://schemas.microsoft.com/sharepoint/v3/contenttype/forms"/>
  </ds:schemaRefs>
</ds:datastoreItem>
</file>

<file path=customXml/itemProps3.xml><?xml version="1.0" encoding="utf-8"?>
<ds:datastoreItem xmlns:ds="http://schemas.openxmlformats.org/officeDocument/2006/customXml" ds:itemID="{BFB1A93B-6373-49B7-BFB8-5B6BD1673FB1}">
  <ds:schemaRefs>
    <ds:schemaRef ds:uri="http://schemas.microsoft.com/office/2006/metadata/properties"/>
    <ds:schemaRef ds:uri="http://schemas.microsoft.com/office/infopath/2007/PartnerControls"/>
    <ds:schemaRef ds:uri="142de944-97dd-44b9-ba6c-9323e71b7157"/>
  </ds:schemaRefs>
</ds:datastoreItem>
</file>

<file path=customXml/itemProps4.xml><?xml version="1.0" encoding="utf-8"?>
<ds:datastoreItem xmlns:ds="http://schemas.openxmlformats.org/officeDocument/2006/customXml" ds:itemID="{C2364B76-A9E4-4405-BDB7-93836A0A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9</Pages>
  <Words>2811</Words>
  <Characters>16028</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24</cp:revision>
  <cp:lastPrinted>1900-01-01T06:00:00Z</cp:lastPrinted>
  <dcterms:created xsi:type="dcterms:W3CDTF">2025-05-20T10:38:00Z</dcterms:created>
  <dcterms:modified xsi:type="dcterms:W3CDTF">2025-05-22T01:09:00Z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1</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2025-04-04T13:25:37Z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74123680-8701-4808-9615-634b1d5e5daf</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