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67B3801C" w:rsidR="00F94726" w:rsidRPr="00F94726" w:rsidRDefault="00B31A6D" w:rsidP="00F94726">
      <w:pPr>
        <w:pStyle w:val="Header"/>
        <w:tabs>
          <w:tab w:val="right" w:pos="9639"/>
        </w:tabs>
        <w:rPr>
          <w:i/>
          <w:sz w:val="24"/>
        </w:rPr>
      </w:pPr>
      <w:r>
        <w:rPr>
          <w:sz w:val="24"/>
        </w:rPr>
        <w:t>3GPP TSG-</w:t>
      </w:r>
      <w:fldSimple w:instr=" DOCPROPERTY  TSG/WGRef  \* MERGEFORMAT ">
        <w:r>
          <w:rPr>
            <w:sz w:val="24"/>
          </w:rPr>
          <w:t>SA4</w:t>
        </w:r>
      </w:fldSimple>
      <w:r>
        <w:rPr>
          <w:sz w:val="24"/>
        </w:rPr>
        <w:t xml:space="preserve"> Meeting #</w:t>
      </w:r>
      <w:fldSimple w:instr=" DOCPROPERTY  MtgSeq  \* MERGEFORMAT ">
        <w:r w:rsidRPr="00EB09B7">
          <w:rPr>
            <w:sz w:val="24"/>
          </w:rPr>
          <w:t>13</w:t>
        </w:r>
        <w:r w:rsidR="00A12B9B">
          <w:rPr>
            <w:sz w:val="24"/>
          </w:rPr>
          <w:t>2</w:t>
        </w:r>
      </w:fldSimple>
      <w:r w:rsidR="00F94726" w:rsidRPr="00F94726">
        <w:rPr>
          <w:i/>
          <w:sz w:val="24"/>
        </w:rPr>
        <w:tab/>
      </w:r>
      <w:r w:rsidR="008B0252" w:rsidRPr="00A83BEE">
        <w:rPr>
          <w:i/>
          <w:sz w:val="28"/>
          <w:lang w:val="en-GB" w:eastAsia="en-US"/>
        </w:rPr>
        <w:t>S4</w:t>
      </w:r>
      <w:r w:rsidR="00537F84" w:rsidRPr="00A83BEE">
        <w:rPr>
          <w:i/>
          <w:sz w:val="28"/>
          <w:lang w:val="en-GB" w:eastAsia="en-US"/>
        </w:rPr>
        <w:t>-</w:t>
      </w:r>
      <w:r w:rsidR="008B0252" w:rsidRPr="00A83BEE">
        <w:rPr>
          <w:i/>
          <w:sz w:val="28"/>
          <w:lang w:val="en-GB" w:eastAsia="en-US"/>
        </w:rPr>
        <w:t>25</w:t>
      </w:r>
      <w:r w:rsidR="008777C4" w:rsidRPr="00A83BEE">
        <w:rPr>
          <w:i/>
          <w:sz w:val="28"/>
          <w:lang w:val="en-GB" w:eastAsia="en-US"/>
        </w:rPr>
        <w:t>0</w:t>
      </w:r>
      <w:r w:rsidR="006B22BB">
        <w:rPr>
          <w:i/>
          <w:sz w:val="28"/>
          <w:lang w:val="en-GB" w:eastAsia="en-US"/>
        </w:rPr>
        <w:t>945</w:t>
      </w:r>
    </w:p>
    <w:p w14:paraId="709C0E6E" w14:textId="31642B55" w:rsidR="00F94726" w:rsidRPr="00F94726" w:rsidRDefault="00FC30BE" w:rsidP="00D71B92">
      <w:pPr>
        <w:pStyle w:val="CRCoverPage"/>
        <w:tabs>
          <w:tab w:val="right" w:pos="9639"/>
        </w:tabs>
        <w:outlineLvl w:val="0"/>
        <w:rPr>
          <w:sz w:val="24"/>
        </w:rPr>
      </w:pPr>
      <w:r w:rsidRPr="00FC30BE">
        <w:rPr>
          <w:sz w:val="24"/>
          <w:szCs w:val="24"/>
        </w:rPr>
        <w:fldChar w:fldCharType="begin"/>
      </w:r>
      <w:r w:rsidRPr="00FC30BE">
        <w:rPr>
          <w:sz w:val="24"/>
          <w:szCs w:val="24"/>
        </w:rPr>
        <w:instrText xml:space="preserve"> DOCPROPERTY  Location  \* MERGEFORMAT </w:instrText>
      </w:r>
      <w:r w:rsidRPr="00FC30BE">
        <w:rPr>
          <w:sz w:val="24"/>
          <w:szCs w:val="24"/>
        </w:rPr>
        <w:fldChar w:fldCharType="separate"/>
      </w:r>
      <w:r w:rsidRPr="00FC30BE">
        <w:rPr>
          <w:b/>
          <w:sz w:val="24"/>
          <w:szCs w:val="24"/>
        </w:rPr>
        <w:t>Fukuoka</w:t>
      </w:r>
      <w:r w:rsidRPr="00FC30BE">
        <w:rPr>
          <w:sz w:val="24"/>
          <w:szCs w:val="24"/>
        </w:rPr>
        <w:fldChar w:fldCharType="end"/>
      </w:r>
      <w:r w:rsidRPr="00FC30BE">
        <w:rPr>
          <w:b/>
          <w:sz w:val="24"/>
          <w:szCs w:val="24"/>
        </w:rPr>
        <w:t xml:space="preserve">, </w:t>
      </w:r>
      <w:r w:rsidRPr="00FC30BE">
        <w:rPr>
          <w:sz w:val="24"/>
          <w:szCs w:val="24"/>
        </w:rPr>
        <w:fldChar w:fldCharType="begin"/>
      </w:r>
      <w:r w:rsidRPr="00FC30BE">
        <w:rPr>
          <w:sz w:val="24"/>
          <w:szCs w:val="24"/>
        </w:rPr>
        <w:instrText xml:space="preserve"> DOCPROPERTY  Country  \* MERGEFORMAT </w:instrText>
      </w:r>
      <w:r w:rsidRPr="00FC30BE">
        <w:rPr>
          <w:sz w:val="24"/>
          <w:szCs w:val="24"/>
        </w:rPr>
        <w:fldChar w:fldCharType="separate"/>
      </w:r>
      <w:r w:rsidRPr="00FC30BE">
        <w:rPr>
          <w:b/>
          <w:sz w:val="24"/>
          <w:szCs w:val="24"/>
        </w:rPr>
        <w:t>Japan</w:t>
      </w:r>
      <w:r w:rsidRPr="00FC30BE">
        <w:rPr>
          <w:sz w:val="24"/>
          <w:szCs w:val="24"/>
        </w:rPr>
        <w:fldChar w:fldCharType="end"/>
      </w:r>
      <w:r w:rsidRPr="00FC30BE">
        <w:rPr>
          <w:b/>
          <w:sz w:val="24"/>
          <w:szCs w:val="24"/>
        </w:rPr>
        <w:t xml:space="preserve">, </w:t>
      </w:r>
      <w:r w:rsidRPr="00FC30BE">
        <w:rPr>
          <w:sz w:val="24"/>
          <w:szCs w:val="24"/>
        </w:rPr>
        <w:fldChar w:fldCharType="begin"/>
      </w:r>
      <w:r w:rsidRPr="00FC30BE">
        <w:rPr>
          <w:sz w:val="24"/>
          <w:szCs w:val="24"/>
        </w:rPr>
        <w:instrText xml:space="preserve"> DOCPROPERTY  StartDate  \* MERGEFORMAT </w:instrText>
      </w:r>
      <w:r w:rsidRPr="00FC30BE">
        <w:rPr>
          <w:sz w:val="24"/>
          <w:szCs w:val="24"/>
        </w:rPr>
        <w:fldChar w:fldCharType="separate"/>
      </w:r>
      <w:r w:rsidRPr="00FC30BE">
        <w:rPr>
          <w:b/>
          <w:sz w:val="24"/>
          <w:szCs w:val="24"/>
        </w:rPr>
        <w:t>19th May 2025</w:t>
      </w:r>
      <w:r w:rsidRPr="00FC30BE">
        <w:rPr>
          <w:sz w:val="24"/>
          <w:szCs w:val="24"/>
        </w:rPr>
        <w:fldChar w:fldCharType="end"/>
      </w:r>
      <w:r w:rsidRPr="00FC30BE">
        <w:rPr>
          <w:b/>
          <w:sz w:val="24"/>
          <w:szCs w:val="24"/>
        </w:rPr>
        <w:t xml:space="preserve"> - </w:t>
      </w:r>
      <w:r w:rsidRPr="00FC30BE">
        <w:rPr>
          <w:sz w:val="24"/>
          <w:szCs w:val="24"/>
        </w:rPr>
        <w:fldChar w:fldCharType="begin"/>
      </w:r>
      <w:r w:rsidRPr="00FC30BE">
        <w:rPr>
          <w:sz w:val="24"/>
          <w:szCs w:val="24"/>
        </w:rPr>
        <w:instrText xml:space="preserve"> DOCPROPERTY  EndDate  \* MERGEFORMAT </w:instrText>
      </w:r>
      <w:r w:rsidRPr="00FC30BE">
        <w:rPr>
          <w:sz w:val="24"/>
          <w:szCs w:val="24"/>
        </w:rPr>
        <w:fldChar w:fldCharType="separate"/>
      </w:r>
      <w:r w:rsidRPr="00FC30BE">
        <w:rPr>
          <w:b/>
          <w:sz w:val="24"/>
          <w:szCs w:val="24"/>
        </w:rPr>
        <w:t>23rd May 2025</w:t>
      </w:r>
      <w:r w:rsidRPr="00FC30BE">
        <w:rPr>
          <w:sz w:val="24"/>
          <w:szCs w:val="24"/>
        </w:rPr>
        <w:fldChar w:fldCharType="end"/>
      </w:r>
      <w:fldSimple w:instr=" DOCPROPERTY  Country  \* MERGEFORMAT "/>
      <w:r w:rsidR="00910C3F">
        <w:rPr>
          <w:sz w:val="24"/>
        </w:rPr>
        <w:tab/>
      </w:r>
      <w:r w:rsidR="002A46AC">
        <w:rPr>
          <w:sz w:val="24"/>
        </w:rPr>
        <w:t xml:space="preserve"> </w:t>
      </w:r>
      <w:r w:rsidR="002A46AC" w:rsidRPr="002A46AC">
        <w:rPr>
          <w:b/>
          <w:bCs/>
          <w:sz w:val="24"/>
        </w:rPr>
        <w:t>revision of S4-250</w:t>
      </w:r>
      <w:r w:rsidR="00015FFC">
        <w:rPr>
          <w:b/>
          <w:bCs/>
          <w:sz w:val="24"/>
        </w:rPr>
        <w:t>728</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533AFB0D" w14:textId="5EE65D65" w:rsidR="00CD2478" w:rsidRPr="006B5418" w:rsidRDefault="00CD2478" w:rsidP="00CD2478">
      <w:pPr>
        <w:spacing w:after="120"/>
        <w:ind w:left="1985" w:hanging="1985"/>
        <w:rPr>
          <w:rFonts w:ascii="Arial" w:hAnsi="Arial" w:cs="Arial"/>
          <w:b/>
          <w:bCs/>
        </w:rPr>
      </w:pPr>
      <w:r w:rsidRPr="006B5418">
        <w:rPr>
          <w:rFonts w:ascii="Arial" w:hAnsi="Arial" w:cs="Arial"/>
          <w:b/>
          <w:bCs/>
        </w:rPr>
        <w:t>Source:</w:t>
      </w:r>
      <w:r w:rsidRPr="006B5418">
        <w:rPr>
          <w:rFonts w:ascii="Arial" w:hAnsi="Arial" w:cs="Arial"/>
          <w:b/>
          <w:bCs/>
        </w:rPr>
        <w:tab/>
      </w:r>
      <w:r w:rsidR="007F0D6E" w:rsidRPr="00534664">
        <w:rPr>
          <w:rFonts w:ascii="Arial" w:eastAsia="SimSun" w:hAnsi="Arial" w:cs="Arial"/>
          <w:b/>
          <w:bCs/>
        </w:rPr>
        <w:t>InterDigital Communications</w:t>
      </w:r>
    </w:p>
    <w:p w14:paraId="18BE02D5" w14:textId="6AA25D69" w:rsidR="00CD2478" w:rsidRPr="003D3BAB" w:rsidRDefault="00CD2478" w:rsidP="00CD2478">
      <w:pPr>
        <w:spacing w:after="120"/>
        <w:ind w:left="1985" w:hanging="1985"/>
        <w:rPr>
          <w:rFonts w:ascii="Arial" w:hAnsi="Arial" w:cs="Arial"/>
          <w:b/>
          <w:bCs/>
        </w:rPr>
      </w:pPr>
      <w:r w:rsidRPr="003D3BAB">
        <w:rPr>
          <w:rFonts w:ascii="Arial" w:hAnsi="Arial" w:cs="Arial"/>
          <w:b/>
          <w:bCs/>
        </w:rPr>
        <w:t>Title:</w:t>
      </w:r>
      <w:r w:rsidRPr="003D3BAB">
        <w:rPr>
          <w:rFonts w:ascii="Arial" w:hAnsi="Arial" w:cs="Arial"/>
          <w:b/>
          <w:bCs/>
        </w:rPr>
        <w:tab/>
      </w:r>
      <w:r w:rsidR="00184519">
        <w:rPr>
          <w:rFonts w:ascii="Arial" w:hAnsi="Arial" w:cs="Arial"/>
          <w:b/>
          <w:bCs/>
        </w:rPr>
        <w:t>[SR_IMS] P</w:t>
      </w:r>
      <w:r w:rsidRPr="003D3BAB">
        <w:rPr>
          <w:rFonts w:ascii="Arial" w:hAnsi="Arial" w:cs="Arial"/>
          <w:b/>
          <w:bCs/>
        </w:rPr>
        <w:t xml:space="preserve">seudo-CR on </w:t>
      </w:r>
      <w:r w:rsidR="00753F29" w:rsidRPr="003D3BAB">
        <w:rPr>
          <w:rFonts w:ascii="Arial" w:eastAsia="SimSun" w:hAnsi="Arial" w:cs="Arial"/>
          <w:b/>
          <w:bCs/>
        </w:rPr>
        <w:t>Delay adaptation</w:t>
      </w:r>
      <w:r w:rsidR="007003F5">
        <w:rPr>
          <w:rFonts w:ascii="Arial" w:eastAsia="SimSun" w:hAnsi="Arial" w:cs="Arial"/>
          <w:b/>
          <w:bCs/>
        </w:rPr>
        <w:t xml:space="preserve"> </w:t>
      </w:r>
      <w:r w:rsidR="00E11EBD">
        <w:rPr>
          <w:rFonts w:ascii="Arial" w:eastAsia="SimSun" w:hAnsi="Arial" w:cs="Arial"/>
          <w:b/>
          <w:bCs/>
        </w:rPr>
        <w:t>in UE</w:t>
      </w:r>
    </w:p>
    <w:p w14:paraId="4C7F6870" w14:textId="046D83D0" w:rsidR="00CD2478" w:rsidRPr="006B5418" w:rsidRDefault="00CD2478" w:rsidP="00CD2478">
      <w:pPr>
        <w:spacing w:after="120"/>
        <w:ind w:left="1985" w:hanging="1985"/>
        <w:rPr>
          <w:rFonts w:ascii="Arial" w:hAnsi="Arial" w:cs="Arial"/>
          <w:b/>
          <w:bCs/>
        </w:rPr>
      </w:pPr>
      <w:r w:rsidRPr="006B5418">
        <w:rPr>
          <w:rFonts w:ascii="Arial" w:hAnsi="Arial" w:cs="Arial"/>
          <w:b/>
          <w:bCs/>
        </w:rPr>
        <w:t>Spec:</w:t>
      </w:r>
      <w:r w:rsidRPr="006B5418">
        <w:rPr>
          <w:rFonts w:ascii="Arial" w:hAnsi="Arial" w:cs="Arial"/>
          <w:b/>
          <w:bCs/>
        </w:rPr>
        <w:tab/>
        <w:t xml:space="preserve">3GPP TS </w:t>
      </w:r>
      <w:r w:rsidR="003D3BAB">
        <w:rPr>
          <w:rFonts w:ascii="Arial" w:hAnsi="Arial" w:cs="Arial"/>
          <w:b/>
          <w:bCs/>
        </w:rPr>
        <w:t>26.567 v</w:t>
      </w:r>
      <w:r w:rsidR="00537F84">
        <w:rPr>
          <w:rFonts w:ascii="Arial" w:hAnsi="Arial" w:cs="Arial"/>
          <w:b/>
          <w:bCs/>
        </w:rPr>
        <w:t>1.</w:t>
      </w:r>
      <w:r w:rsidR="0026377F">
        <w:rPr>
          <w:rFonts w:ascii="Arial" w:hAnsi="Arial" w:cs="Arial"/>
          <w:b/>
          <w:bCs/>
        </w:rPr>
        <w:t>1.</w:t>
      </w:r>
      <w:r w:rsidR="00537F84">
        <w:rPr>
          <w:rFonts w:ascii="Arial" w:hAnsi="Arial" w:cs="Arial"/>
          <w:b/>
          <w:bCs/>
        </w:rPr>
        <w:t>0</w:t>
      </w:r>
    </w:p>
    <w:p w14:paraId="4ED68054" w14:textId="3B11FDE4" w:rsidR="00CD2478" w:rsidRPr="006B5418" w:rsidRDefault="00CD2478" w:rsidP="00CD2478">
      <w:pPr>
        <w:spacing w:after="120"/>
        <w:ind w:left="1985" w:hanging="1985"/>
        <w:rPr>
          <w:rFonts w:ascii="Arial" w:hAnsi="Arial" w:cs="Arial"/>
          <w:b/>
          <w:bCs/>
        </w:rPr>
      </w:pPr>
      <w:r w:rsidRPr="006B5418">
        <w:rPr>
          <w:rFonts w:ascii="Arial" w:hAnsi="Arial" w:cs="Arial"/>
          <w:b/>
          <w:bCs/>
        </w:rPr>
        <w:t>Agenda item:</w:t>
      </w:r>
      <w:r w:rsidRPr="006B5418">
        <w:rPr>
          <w:rFonts w:ascii="Arial" w:hAnsi="Arial" w:cs="Arial"/>
          <w:b/>
          <w:bCs/>
        </w:rPr>
        <w:tab/>
      </w:r>
      <w:r w:rsidR="00777972">
        <w:rPr>
          <w:rFonts w:ascii="Arial" w:hAnsi="Arial" w:cs="Arial"/>
          <w:b/>
          <w:bCs/>
        </w:rPr>
        <w:t>10</w:t>
      </w:r>
      <w:r w:rsidR="003D3BAB" w:rsidRPr="001639D9">
        <w:rPr>
          <w:rFonts w:ascii="Arial" w:hAnsi="Arial" w:cs="Arial"/>
          <w:b/>
          <w:bCs/>
        </w:rPr>
        <w:t>.5</w:t>
      </w:r>
    </w:p>
    <w:p w14:paraId="16060915" w14:textId="1EE213F0" w:rsidR="00CD2478" w:rsidRPr="006B5418" w:rsidRDefault="00CD2478" w:rsidP="00CD2478">
      <w:pPr>
        <w:spacing w:after="120"/>
        <w:ind w:left="1985" w:hanging="1985"/>
        <w:rPr>
          <w:rFonts w:ascii="Arial" w:hAnsi="Arial" w:cs="Arial"/>
          <w:b/>
          <w:bCs/>
        </w:rPr>
      </w:pPr>
      <w:r w:rsidRPr="006B5418">
        <w:rPr>
          <w:rFonts w:ascii="Arial" w:hAnsi="Arial" w:cs="Arial"/>
          <w:b/>
          <w:bCs/>
        </w:rPr>
        <w:t>Document for:</w:t>
      </w:r>
      <w:r w:rsidRPr="006B5418">
        <w:rPr>
          <w:rFonts w:ascii="Arial" w:hAnsi="Arial" w:cs="Arial"/>
          <w:b/>
          <w:bCs/>
        </w:rPr>
        <w:tab/>
      </w:r>
      <w:r w:rsidR="001B1031" w:rsidRPr="000E7234">
        <w:rPr>
          <w:rFonts w:ascii="Arial" w:eastAsia="SimSun" w:hAnsi="Arial" w:cs="Arial"/>
          <w:b/>
          <w:bCs/>
        </w:rPr>
        <w:t>Discussion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rPr>
      </w:pPr>
    </w:p>
    <w:p w14:paraId="449AF33E" w14:textId="77777777" w:rsidR="001E41F3" w:rsidRPr="006B5418" w:rsidRDefault="00CD2478" w:rsidP="00CD2478">
      <w:pPr>
        <w:pStyle w:val="CRCoverPage"/>
        <w:rPr>
          <w:b/>
        </w:rPr>
      </w:pPr>
      <w:r w:rsidRPr="006B5418">
        <w:rPr>
          <w:b/>
        </w:rPr>
        <w:t>1. Introduction</w:t>
      </w:r>
    </w:p>
    <w:p w14:paraId="4FD36C0E" w14:textId="77777777" w:rsidR="000A513B" w:rsidRDefault="000A513B" w:rsidP="000A513B">
      <w:pPr>
        <w:spacing w:after="120"/>
        <w:jc w:val="both"/>
        <w:rPr>
          <w:rFonts w:eastAsia="SimSun"/>
          <w:bCs/>
        </w:rPr>
      </w:pPr>
      <w:r w:rsidRPr="00B31D4A">
        <w:rPr>
          <w:rFonts w:eastAsia="SimSun"/>
          <w:bCs/>
        </w:rPr>
        <w:t>Draft TS 26.567 specifies</w:t>
      </w:r>
      <w:r>
        <w:rPr>
          <w:rFonts w:eastAsia="SimSun"/>
          <w:bCs/>
        </w:rPr>
        <w:t xml:space="preserve"> Processing </w:t>
      </w:r>
      <w:r w:rsidRPr="00204AEB">
        <w:rPr>
          <w:rFonts w:eastAsia="SimSun"/>
          <w:bCs/>
        </w:rPr>
        <w:t>Delay ad</w:t>
      </w:r>
      <w:r>
        <w:rPr>
          <w:rFonts w:eastAsia="SimSun"/>
          <w:bCs/>
        </w:rPr>
        <w:t>aptation</w:t>
      </w:r>
      <w:r w:rsidRPr="00204AEB">
        <w:rPr>
          <w:rFonts w:eastAsia="SimSun"/>
          <w:bCs/>
        </w:rPr>
        <w:t xml:space="preserve"> </w:t>
      </w:r>
      <w:r w:rsidRPr="00B31D4A">
        <w:rPr>
          <w:rFonts w:eastAsia="SimSun"/>
          <w:bCs/>
        </w:rPr>
        <w:t>in clause 7.</w:t>
      </w:r>
      <w:r>
        <w:rPr>
          <w:rFonts w:eastAsia="SimSun"/>
          <w:bCs/>
        </w:rPr>
        <w:t>3.2 and defined message format in Annex A</w:t>
      </w:r>
      <w:r w:rsidRPr="00B31D4A">
        <w:rPr>
          <w:rFonts w:eastAsia="SimSun"/>
          <w:bCs/>
        </w:rPr>
        <w:t xml:space="preserve">. </w:t>
      </w:r>
      <w:r>
        <w:rPr>
          <w:rFonts w:eastAsia="SimSun"/>
          <w:bCs/>
        </w:rPr>
        <w:t xml:space="preserve">Processing </w:t>
      </w:r>
      <w:r w:rsidRPr="00204AEB">
        <w:rPr>
          <w:rFonts w:eastAsia="SimSun"/>
          <w:bCs/>
        </w:rPr>
        <w:t>Delay ad</w:t>
      </w:r>
      <w:r>
        <w:rPr>
          <w:rFonts w:eastAsia="SimSun"/>
          <w:bCs/>
        </w:rPr>
        <w:t>aptation</w:t>
      </w:r>
      <w:r w:rsidRPr="00204AEB">
        <w:rPr>
          <w:rFonts w:eastAsia="SimSun"/>
          <w:bCs/>
        </w:rPr>
        <w:t xml:space="preserve"> </w:t>
      </w:r>
      <w:r>
        <w:rPr>
          <w:rFonts w:eastAsia="SimSun"/>
          <w:bCs/>
        </w:rPr>
        <w:t xml:space="preserve">may be used with the </w:t>
      </w:r>
      <w:r w:rsidRPr="00D22041">
        <w:rPr>
          <w:rFonts w:eastAsia="SimSun"/>
          <w:bCs/>
        </w:rPr>
        <w:t>Split Adaptation</w:t>
      </w:r>
      <w:r>
        <w:rPr>
          <w:rFonts w:eastAsia="SimSun"/>
          <w:bCs/>
        </w:rPr>
        <w:t xml:space="preserve"> defined in clause 7.3.1. In this case </w:t>
      </w:r>
      <w:r w:rsidRPr="00D22041">
        <w:rPr>
          <w:rFonts w:eastAsia="SimSun"/>
          <w:bCs/>
        </w:rPr>
        <w:t>the SR-DCMTSI client in terminal renders some objects of the scene locally</w:t>
      </w:r>
      <w:r>
        <w:rPr>
          <w:rFonts w:eastAsia="SimSun"/>
          <w:bCs/>
        </w:rPr>
        <w:t>, and the Processing Delay Adaptation may be used on the locally rendered objects.</w:t>
      </w:r>
    </w:p>
    <w:p w14:paraId="7CE52A93" w14:textId="431EAE6A" w:rsidR="000A513B" w:rsidRDefault="00D0209D" w:rsidP="000A513B">
      <w:pPr>
        <w:spacing w:after="120"/>
        <w:jc w:val="both"/>
        <w:rPr>
          <w:rFonts w:eastAsia="SimSun"/>
          <w:bCs/>
        </w:rPr>
      </w:pPr>
      <w:r>
        <w:rPr>
          <w:rFonts w:eastAsia="SimSun"/>
          <w:bCs/>
          <w:lang w:val="en-US"/>
        </w:rPr>
        <w:t xml:space="preserve">The MF may need to change the Level-of-Details (LoD) of </w:t>
      </w:r>
      <w:r w:rsidRPr="00D22041">
        <w:rPr>
          <w:rFonts w:eastAsia="SimSun"/>
          <w:bCs/>
          <w:lang w:val="en-US"/>
        </w:rPr>
        <w:t xml:space="preserve">objects of the scene </w:t>
      </w:r>
      <w:r>
        <w:rPr>
          <w:rFonts w:eastAsia="SimSun"/>
          <w:bCs/>
          <w:lang w:val="en-US"/>
        </w:rPr>
        <w:t xml:space="preserve">rendered by the </w:t>
      </w:r>
      <w:r w:rsidRPr="00D22041">
        <w:rPr>
          <w:rFonts w:eastAsia="SimSun"/>
          <w:bCs/>
          <w:lang w:val="en-US"/>
        </w:rPr>
        <w:t>SR-DCMTSI client in terminal</w:t>
      </w:r>
      <w:r>
        <w:rPr>
          <w:rFonts w:eastAsia="SimSun"/>
          <w:bCs/>
          <w:lang w:val="en-US"/>
        </w:rPr>
        <w:t xml:space="preserve">. </w:t>
      </w:r>
      <w:r w:rsidRPr="00B31D4A">
        <w:rPr>
          <w:rFonts w:eastAsia="SimSun"/>
          <w:bCs/>
          <w:lang w:val="en-US"/>
        </w:rPr>
        <w:t>However,</w:t>
      </w:r>
      <w:r>
        <w:rPr>
          <w:rFonts w:eastAsia="SimSun"/>
          <w:bCs/>
          <w:lang w:val="en-US"/>
        </w:rPr>
        <w:t xml:space="preserve"> there is no mean to synchronize the state of the </w:t>
      </w:r>
      <w:r w:rsidRPr="00D22041">
        <w:rPr>
          <w:rFonts w:eastAsia="SimSun"/>
          <w:bCs/>
          <w:lang w:val="en-US"/>
        </w:rPr>
        <w:t xml:space="preserve">objects of the scene </w:t>
      </w:r>
      <w:r>
        <w:rPr>
          <w:rFonts w:eastAsia="SimSun"/>
          <w:bCs/>
          <w:lang w:val="en-US"/>
        </w:rPr>
        <w:t xml:space="preserve">rendered by the </w:t>
      </w:r>
      <w:r w:rsidRPr="00D22041">
        <w:rPr>
          <w:rFonts w:eastAsia="SimSun"/>
          <w:bCs/>
          <w:lang w:val="en-US"/>
        </w:rPr>
        <w:t>SR-DCMTSI client in terminal</w:t>
      </w:r>
      <w:r>
        <w:rPr>
          <w:rFonts w:eastAsia="SimSun"/>
          <w:bCs/>
          <w:lang w:val="en-US"/>
        </w:rPr>
        <w:t xml:space="preserve"> with the MF</w:t>
      </w:r>
      <w:r w:rsidR="000C1E1C">
        <w:rPr>
          <w:rFonts w:eastAsia="SimSun"/>
          <w:bCs/>
          <w:lang w:val="en-US"/>
        </w:rPr>
        <w:t xml:space="preserve">, and </w:t>
      </w:r>
      <w:r w:rsidR="000A513B">
        <w:rPr>
          <w:rFonts w:eastAsia="SimSun"/>
          <w:bCs/>
        </w:rPr>
        <w:t xml:space="preserve">the </w:t>
      </w:r>
      <w:r w:rsidR="000A513B" w:rsidRPr="00D22041">
        <w:rPr>
          <w:rFonts w:eastAsia="SimSun"/>
          <w:bCs/>
        </w:rPr>
        <w:t>SR-DCMTSI client in terminal</w:t>
      </w:r>
      <w:r w:rsidR="000A513B">
        <w:rPr>
          <w:rFonts w:eastAsia="SimSun"/>
          <w:bCs/>
        </w:rPr>
        <w:t xml:space="preserve"> needs to know the different LoDs available for locally rendered objects.</w:t>
      </w:r>
    </w:p>
    <w:p w14:paraId="3438D62F" w14:textId="4DE3953A" w:rsidR="00204AEB" w:rsidRPr="00204AEB" w:rsidRDefault="00E5585C" w:rsidP="00204AEB">
      <w:pPr>
        <w:spacing w:after="120"/>
        <w:jc w:val="both"/>
        <w:rPr>
          <w:rFonts w:eastAsia="SimSun"/>
          <w:bCs/>
        </w:rPr>
      </w:pPr>
      <w:r>
        <w:rPr>
          <w:rFonts w:eastAsia="SimSun"/>
          <w:bCs/>
        </w:rPr>
        <w:t xml:space="preserve">Processing </w:t>
      </w:r>
      <w:r w:rsidR="00204AEB" w:rsidRPr="00204AEB">
        <w:rPr>
          <w:rFonts w:eastAsia="SimSun"/>
          <w:bCs/>
        </w:rPr>
        <w:t>Delay ad</w:t>
      </w:r>
      <w:r>
        <w:rPr>
          <w:rFonts w:eastAsia="SimSun"/>
          <w:bCs/>
        </w:rPr>
        <w:t>aptation</w:t>
      </w:r>
      <w:r w:rsidR="00204AEB" w:rsidRPr="00204AEB">
        <w:rPr>
          <w:rFonts w:eastAsia="SimSun"/>
          <w:bCs/>
        </w:rPr>
        <w:t xml:space="preserve"> is essential to maintain the quality of the user experience at an acceptable level when the network conditions are changing. This </w:t>
      </w:r>
      <w:r w:rsidR="00BE4F9B">
        <w:rPr>
          <w:rFonts w:eastAsia="SimSun"/>
          <w:bCs/>
        </w:rPr>
        <w:t>d</w:t>
      </w:r>
      <w:r w:rsidR="00204AEB" w:rsidRPr="00204AEB">
        <w:rPr>
          <w:rFonts w:eastAsia="SimSun"/>
          <w:bCs/>
        </w:rPr>
        <w:t>elay ad</w:t>
      </w:r>
      <w:r w:rsidR="00BE4F9B">
        <w:rPr>
          <w:rFonts w:eastAsia="SimSun"/>
          <w:bCs/>
        </w:rPr>
        <w:t>aptation</w:t>
      </w:r>
      <w:r w:rsidR="00204AEB" w:rsidRPr="00204AEB">
        <w:rPr>
          <w:rFonts w:eastAsia="SimSun"/>
          <w:bCs/>
        </w:rPr>
        <w:t xml:space="preserve"> relies on different scene representations to modify the delay of various processing tasks involved in the rendering loop such as:</w:t>
      </w:r>
    </w:p>
    <w:p w14:paraId="037D9E46" w14:textId="1B5308CB" w:rsidR="00204AEB" w:rsidRPr="00204AEB" w:rsidRDefault="00204AEB" w:rsidP="00204AEB">
      <w:pPr>
        <w:spacing w:after="120"/>
        <w:jc w:val="both"/>
        <w:rPr>
          <w:rFonts w:eastAsia="SimSun"/>
          <w:bCs/>
        </w:rPr>
      </w:pPr>
      <w:r w:rsidRPr="00204AEB">
        <w:rPr>
          <w:rFonts w:eastAsia="SimSun"/>
          <w:bCs/>
        </w:rPr>
        <w:t>-</w:t>
      </w:r>
      <w:r w:rsidRPr="00204AEB">
        <w:rPr>
          <w:rFonts w:eastAsia="SimSun"/>
          <w:bCs/>
        </w:rPr>
        <w:tab/>
        <w:t>the update of the XR scene graph representation by considering animation, user interactivity, physics simulation,</w:t>
      </w:r>
    </w:p>
    <w:p w14:paraId="052D84B4" w14:textId="77777777" w:rsidR="00204AEB" w:rsidRPr="00204AEB" w:rsidRDefault="00204AEB" w:rsidP="00204AEB">
      <w:pPr>
        <w:spacing w:after="120"/>
        <w:jc w:val="both"/>
        <w:rPr>
          <w:rFonts w:eastAsia="SimSun"/>
          <w:bCs/>
        </w:rPr>
      </w:pPr>
      <w:r w:rsidRPr="00204AEB">
        <w:rPr>
          <w:rFonts w:eastAsia="SimSun"/>
          <w:bCs/>
        </w:rPr>
        <w:t>-</w:t>
      </w:r>
      <w:r w:rsidRPr="00204AEB">
        <w:rPr>
          <w:rFonts w:eastAsia="SimSun"/>
          <w:bCs/>
        </w:rPr>
        <w:tab/>
        <w:t>the culling techniques (e.g., camera frustrum, back-face) process with respect to the user current point of view to exclude objects or portions of the XR scene that are not visible to the user,</w:t>
      </w:r>
    </w:p>
    <w:p w14:paraId="3E489361" w14:textId="6E905ECE" w:rsidR="00204AEB" w:rsidRDefault="00204AEB" w:rsidP="00204AEB">
      <w:pPr>
        <w:spacing w:after="120"/>
        <w:jc w:val="both"/>
        <w:rPr>
          <w:rFonts w:eastAsia="SimSun"/>
          <w:bCs/>
        </w:rPr>
      </w:pPr>
      <w:r w:rsidRPr="00204AEB">
        <w:rPr>
          <w:rFonts w:eastAsia="SimSun"/>
          <w:bCs/>
        </w:rPr>
        <w:t>-</w:t>
      </w:r>
      <w:r w:rsidRPr="00204AEB">
        <w:rPr>
          <w:rFonts w:eastAsia="SimSun"/>
          <w:bCs/>
        </w:rPr>
        <w:tab/>
        <w:t>the rendering of the XR scene with the proper lighting conditions</w:t>
      </w:r>
      <w:r w:rsidR="005B000F">
        <w:rPr>
          <w:rFonts w:eastAsia="SimSun"/>
          <w:bCs/>
        </w:rPr>
        <w:t>.</w:t>
      </w:r>
    </w:p>
    <w:p w14:paraId="30934CCC" w14:textId="47B94C00" w:rsidR="005F238A" w:rsidRDefault="005F238A" w:rsidP="005F238A">
      <w:r>
        <w:t>An object may have several representations (i.e., several variants of its geometry, texture, media). These object representations are often called object Levels-of-Details (LoDs) to be selected by the XR application for optimizing the trade-off between rendering quality and processing delay during the runtime. This trade-off between object rendering quality and processing delay is mentioned in the introduction section of the Level of Detail for 3D Graphics book</w:t>
      </w:r>
      <w:r w:rsidR="009A748A">
        <w:t xml:space="preserve"> </w:t>
      </w:r>
      <w:r w:rsidR="00BF5044">
        <w:fldChar w:fldCharType="begin"/>
      </w:r>
      <w:r w:rsidR="00BF5044">
        <w:instrText xml:space="preserve"> REF LoD_Book \h </w:instrText>
      </w:r>
      <w:r w:rsidR="00BF5044">
        <w:fldChar w:fldCharType="separate"/>
      </w:r>
      <w:r w:rsidR="00BF5044">
        <w:rPr>
          <w:lang w:eastAsia="ko-KR"/>
        </w:rPr>
        <w:t>[1]</w:t>
      </w:r>
      <w:r w:rsidR="00BF5044">
        <w:fldChar w:fldCharType="end"/>
      </w:r>
      <w:r>
        <w:t xml:space="preserve"> p.30:</w:t>
      </w:r>
    </w:p>
    <w:p w14:paraId="1DF5E93B" w14:textId="77777777" w:rsidR="005F238A" w:rsidRPr="0062597E" w:rsidRDefault="005F238A" w:rsidP="005F238A">
      <w:pPr>
        <w:rPr>
          <w:i/>
        </w:rPr>
      </w:pPr>
      <w:r w:rsidRPr="0062597E">
        <w:rPr>
          <w:i/>
        </w:rPr>
        <w:t>“</w:t>
      </w:r>
      <w:r w:rsidRPr="00D70BEC">
        <w:rPr>
          <w:i/>
        </w:rPr>
        <w:t>when rendering, use a less detailed representation for small, distant, or</w:t>
      </w:r>
      <w:r w:rsidRPr="0062597E">
        <w:rPr>
          <w:i/>
        </w:rPr>
        <w:t xml:space="preserve"> </w:t>
      </w:r>
      <w:r w:rsidRPr="00D70BEC">
        <w:rPr>
          <w:i/>
        </w:rPr>
        <w:t>unimportant portions of the scene. This less detailed representation typically consists</w:t>
      </w:r>
      <w:r w:rsidRPr="0062597E">
        <w:rPr>
          <w:i/>
        </w:rPr>
        <w:t xml:space="preserve"> </w:t>
      </w:r>
      <w:r w:rsidRPr="00D70BEC">
        <w:rPr>
          <w:i/>
        </w:rPr>
        <w:t xml:space="preserve">of a selection of several versions of objects in the scene, </w:t>
      </w:r>
      <w:r w:rsidRPr="00D70BEC">
        <w:rPr>
          <w:b/>
          <w:i/>
        </w:rPr>
        <w:t>each version less detailed and</w:t>
      </w:r>
      <w:r w:rsidRPr="00633503">
        <w:rPr>
          <w:b/>
          <w:i/>
        </w:rPr>
        <w:t xml:space="preserve"> faster to render than the one before</w:t>
      </w:r>
      <w:r w:rsidRPr="0062597E">
        <w:rPr>
          <w:i/>
          <w:iCs/>
        </w:rPr>
        <w:t>.”</w:t>
      </w:r>
    </w:p>
    <w:p w14:paraId="7E013BF8" w14:textId="77777777" w:rsidR="005F238A" w:rsidRDefault="005F238A" w:rsidP="005F238A">
      <w:r>
        <w:t>The criteria to select one object representation among the others may vary and is application dependent.</w:t>
      </w:r>
    </w:p>
    <w:p w14:paraId="10669A80" w14:textId="7245A522" w:rsidR="005F238A" w:rsidRDefault="005F238A" w:rsidP="005F238A">
      <w:r>
        <w:t xml:space="preserve">For example, a distance criteria from the current user viewpoint can be used to represent far objects with lower geometry and/or texture details with respect to close objects as shown in Figure </w:t>
      </w:r>
      <w:r w:rsidR="002A422F">
        <w:t>1</w:t>
      </w:r>
      <w:r>
        <w:t>.</w:t>
      </w:r>
    </w:p>
    <w:p w14:paraId="4B41C849" w14:textId="77777777" w:rsidR="005F238A" w:rsidRDefault="005F238A" w:rsidP="005F238A"/>
    <w:p w14:paraId="35AD83AB" w14:textId="03ADA8A9" w:rsidR="005F238A" w:rsidRDefault="006E32FB" w:rsidP="005F238A">
      <w:pPr>
        <w:jc w:val="center"/>
      </w:pPr>
      <w:r>
        <w:rPr>
          <w:noProof/>
        </w:rPr>
        <w:lastRenderedPageBreak/>
        <w:drawing>
          <wp:inline distT="0" distB="0" distL="0" distR="0" wp14:anchorId="267A188A" wp14:editId="0B2F8A9D">
            <wp:extent cx="3202940" cy="30022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2940" cy="3002280"/>
                    </a:xfrm>
                    <a:prstGeom prst="rect">
                      <a:avLst/>
                    </a:prstGeom>
                    <a:noFill/>
                    <a:ln>
                      <a:noFill/>
                    </a:ln>
                  </pic:spPr>
                </pic:pic>
              </a:graphicData>
            </a:graphic>
          </wp:inline>
        </w:drawing>
      </w:r>
    </w:p>
    <w:p w14:paraId="5CA10738" w14:textId="5EBC709D" w:rsidR="005F238A" w:rsidRDefault="005F238A" w:rsidP="00A116EE">
      <w:pPr>
        <w:pStyle w:val="TF"/>
      </w:pPr>
      <w:r>
        <w:t xml:space="preserve">Figure </w:t>
      </w:r>
      <w:r w:rsidR="002A422F">
        <w:t>1</w:t>
      </w:r>
      <w:r>
        <w:t xml:space="preserve">: LOD based on the number of mesh triangles with a distance criteria from Level of Detail for 3D Graphics book </w:t>
      </w:r>
      <w:r w:rsidR="00666ECD">
        <w:fldChar w:fldCharType="begin"/>
      </w:r>
      <w:r w:rsidR="00666ECD">
        <w:instrText xml:space="preserve"> REF LoD_Book \h </w:instrText>
      </w:r>
      <w:r w:rsidR="00A116EE">
        <w:instrText xml:space="preserve"> \* MERGEFORMAT </w:instrText>
      </w:r>
      <w:r w:rsidR="00666ECD">
        <w:fldChar w:fldCharType="separate"/>
      </w:r>
      <w:r w:rsidR="00666ECD">
        <w:rPr>
          <w:lang w:eastAsia="ko-KR"/>
        </w:rPr>
        <w:t>[1]</w:t>
      </w:r>
      <w:r w:rsidR="00666ECD">
        <w:fldChar w:fldCharType="end"/>
      </w:r>
    </w:p>
    <w:p w14:paraId="289ECFDA" w14:textId="77777777" w:rsidR="005F238A" w:rsidRDefault="005F238A" w:rsidP="005F238A">
      <w:r>
        <w:t xml:space="preserve">LoD generation of 3D asset is widely supported by the Digital Content Creation (DCC) tools such as </w:t>
      </w:r>
      <w:hyperlink r:id="rId12">
        <w:r w:rsidRPr="37D6E9F5">
          <w:rPr>
            <w:rStyle w:val="Hyperlink"/>
          </w:rPr>
          <w:t>Autodesk Maya</w:t>
        </w:r>
      </w:hyperlink>
      <w:r>
        <w:t xml:space="preserve">, </w:t>
      </w:r>
      <w:hyperlink r:id="rId13">
        <w:r w:rsidRPr="37D6E9F5">
          <w:rPr>
            <w:rStyle w:val="Hyperlink"/>
          </w:rPr>
          <w:t>Unreal Engine</w:t>
        </w:r>
      </w:hyperlink>
      <w:r>
        <w:t xml:space="preserve">, </w:t>
      </w:r>
      <w:hyperlink r:id="rId14">
        <w:r w:rsidRPr="37D6E9F5">
          <w:rPr>
            <w:rStyle w:val="Hyperlink"/>
          </w:rPr>
          <w:t>Houdini</w:t>
        </w:r>
      </w:hyperlink>
      <w:r>
        <w:t xml:space="preserve">, </w:t>
      </w:r>
      <w:hyperlink r:id="rId15">
        <w:r w:rsidRPr="37D6E9F5">
          <w:rPr>
            <w:rStyle w:val="Hyperlink"/>
          </w:rPr>
          <w:t>Unity 3D</w:t>
        </w:r>
      </w:hyperlink>
      <w:r w:rsidRPr="00902F6B">
        <w:rPr>
          <w:rStyle w:val="Hyperlink"/>
        </w:rPr>
        <w:t>.</w:t>
      </w:r>
    </w:p>
    <w:p w14:paraId="6F98B63C" w14:textId="527ACAB2" w:rsidR="005F238A" w:rsidRDefault="005F238A" w:rsidP="005F238A">
      <w:r>
        <w:t>A content creator may provide different objects LoDs in a scene description file for portability purpose between game engines. For example, the LoD functionality is supported the Khronos glTF</w:t>
      </w:r>
      <w:r w:rsidR="00FE59F1">
        <w:t xml:space="preserve"> 2.0</w:t>
      </w:r>
      <w:r>
        <w:t xml:space="preserve"> with the Microsoft </w:t>
      </w:r>
      <w:r w:rsidRPr="000C27EB">
        <w:t xml:space="preserve">MSFT_lod </w:t>
      </w:r>
      <w:r w:rsidR="00714C71">
        <w:fldChar w:fldCharType="begin"/>
      </w:r>
      <w:r w:rsidR="00714C71">
        <w:instrText xml:space="preserve"> REF MSFT_lod \h </w:instrText>
      </w:r>
      <w:r w:rsidR="00714C71">
        <w:fldChar w:fldCharType="separate"/>
      </w:r>
      <w:r w:rsidR="00714C71">
        <w:rPr>
          <w:lang w:eastAsia="ko-KR"/>
        </w:rPr>
        <w:t>[2]</w:t>
      </w:r>
      <w:r w:rsidR="00714C71">
        <w:fldChar w:fldCharType="end"/>
      </w:r>
      <w:r w:rsidR="00714C71">
        <w:t xml:space="preserve"> </w:t>
      </w:r>
      <w:r w:rsidRPr="000C27EB">
        <w:t>extensio</w:t>
      </w:r>
      <w:r w:rsidR="00C31066">
        <w:t>n.</w:t>
      </w:r>
    </w:p>
    <w:p w14:paraId="5094060B" w14:textId="7E392B78" w:rsidR="005F238A" w:rsidRDefault="005F238A" w:rsidP="005F238A">
      <w:pPr>
        <w:spacing w:after="0"/>
      </w:pPr>
      <w:bookmarkStart w:id="0" w:name="_Hlk192671380"/>
      <w:r>
        <w:t xml:space="preserve">Figure </w:t>
      </w:r>
      <w:r w:rsidR="002A422F">
        <w:t>2</w:t>
      </w:r>
      <w:r>
        <w:t xml:space="preserve"> provides an example of creating three LOD levels for an object based on a screen coverage criteria using the glTF MSFT_lod extension:</w:t>
      </w:r>
    </w:p>
    <w:p w14:paraId="59B8C3B7" w14:textId="77777777" w:rsidR="005F238A" w:rsidRDefault="005F238A" w:rsidP="005F238A">
      <w:pPr>
        <w:pStyle w:val="ListParagraph"/>
        <w:numPr>
          <w:ilvl w:val="0"/>
          <w:numId w:val="1"/>
        </w:numPr>
        <w:spacing w:after="0"/>
      </w:pPr>
      <w:r>
        <w:t>The “High_LOD” object representation is rendered for a screen coverage from 0.5 to 1.0,</w:t>
      </w:r>
    </w:p>
    <w:p w14:paraId="203916A7" w14:textId="77777777" w:rsidR="005F238A" w:rsidRDefault="005F238A" w:rsidP="005F238A">
      <w:pPr>
        <w:pStyle w:val="ListParagraph"/>
        <w:numPr>
          <w:ilvl w:val="0"/>
          <w:numId w:val="1"/>
        </w:numPr>
        <w:spacing w:after="0"/>
      </w:pPr>
      <w:r>
        <w:t>The “Medium_LOD” object representation is rendered for a screen coverage from 0.2 to 0.5,</w:t>
      </w:r>
    </w:p>
    <w:p w14:paraId="4926CFF8" w14:textId="77777777" w:rsidR="005F238A" w:rsidRDefault="005F238A" w:rsidP="005F238A">
      <w:pPr>
        <w:pStyle w:val="ListParagraph"/>
        <w:numPr>
          <w:ilvl w:val="0"/>
          <w:numId w:val="1"/>
        </w:numPr>
        <w:spacing w:after="0"/>
      </w:pPr>
      <w:r>
        <w:t>The “Low_LOD” object representation is rendered for a screen coverage from 0.01 to 0.2,</w:t>
      </w:r>
    </w:p>
    <w:p w14:paraId="71054BFC" w14:textId="77777777" w:rsidR="005F238A" w:rsidRDefault="005F238A" w:rsidP="005F238A">
      <w:pPr>
        <w:pStyle w:val="ListParagraph"/>
        <w:numPr>
          <w:ilvl w:val="0"/>
          <w:numId w:val="1"/>
        </w:numPr>
        <w:spacing w:after="0"/>
      </w:pPr>
      <w:r>
        <w:t>The object is not rendered for a screen coverage below 0.01.</w:t>
      </w:r>
    </w:p>
    <w:bookmarkEnd w:id="0"/>
    <w:p w14:paraId="7340FC27" w14:textId="77777777" w:rsidR="005F238A" w:rsidRDefault="005F238A" w:rsidP="005F238A">
      <w:pPr>
        <w:spacing w:after="0"/>
      </w:pPr>
    </w:p>
    <w:p w14:paraId="1F165CE1" w14:textId="77777777" w:rsidR="005F238A" w:rsidRDefault="005F238A" w:rsidP="005F238A">
      <w:pPr>
        <w:spacing w:after="0"/>
      </w:pPr>
      <w:bookmarkStart w:id="1" w:name="_Hlk192669387"/>
    </w:p>
    <w:p w14:paraId="37F5EF31"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8000FF"/>
          <w:lang w:eastAsia="fr-FR"/>
        </w:rPr>
        <w:t>"nodes"</w:t>
      </w:r>
      <w:r w:rsidRPr="00B02A6C">
        <w:rPr>
          <w:rFonts w:ascii="Courier New" w:hAnsi="Courier New" w:cs="Courier New"/>
          <w:color w:val="000000"/>
          <w:lang w:eastAsia="fr-FR"/>
        </w:rPr>
        <w:t>: [</w:t>
      </w:r>
    </w:p>
    <w:p w14:paraId="70E60144"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42CB7F12"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"name"</w:t>
      </w:r>
      <w:r w:rsidRPr="00B02A6C">
        <w:rPr>
          <w:rFonts w:ascii="Courier New" w:hAnsi="Courier New" w:cs="Courier New"/>
          <w:color w:val="000000"/>
          <w:lang w:eastAsia="fr-FR"/>
        </w:rPr>
        <w:t xml:space="preserve">: </w:t>
      </w:r>
      <w:r w:rsidRPr="00B02A6C">
        <w:rPr>
          <w:rFonts w:ascii="Courier New" w:hAnsi="Courier New" w:cs="Courier New"/>
          <w:color w:val="800000"/>
          <w:lang w:eastAsia="fr-FR"/>
        </w:rPr>
        <w:t>"High_LOD"</w:t>
      </w:r>
      <w:r w:rsidRPr="00B02A6C">
        <w:rPr>
          <w:rFonts w:ascii="Courier New" w:hAnsi="Courier New" w:cs="Courier New"/>
          <w:color w:val="000000"/>
          <w:lang w:eastAsia="fr-FR"/>
        </w:rPr>
        <w:t>,</w:t>
      </w:r>
    </w:p>
    <w:p w14:paraId="13D6A8A3"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"mesh"</w:t>
      </w: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0</w:t>
      </w:r>
      <w:r w:rsidRPr="00B02A6C">
        <w:rPr>
          <w:rFonts w:ascii="Courier New" w:hAnsi="Courier New" w:cs="Courier New"/>
          <w:color w:val="000000"/>
          <w:lang w:eastAsia="fr-FR"/>
        </w:rPr>
        <w:t>,</w:t>
      </w:r>
    </w:p>
    <w:p w14:paraId="2D10398D"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"extensions"</w:t>
      </w:r>
      <w:r w:rsidRPr="00B02A6C">
        <w:rPr>
          <w:rFonts w:ascii="Courier New" w:hAnsi="Courier New" w:cs="Courier New"/>
          <w:color w:val="000000"/>
          <w:lang w:eastAsia="fr-FR"/>
        </w:rPr>
        <w:t>: {</w:t>
      </w:r>
    </w:p>
    <w:p w14:paraId="627CA2DF"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"MSFT_lod"</w:t>
      </w:r>
      <w:r w:rsidRPr="00B02A6C">
        <w:rPr>
          <w:rFonts w:ascii="Courier New" w:hAnsi="Courier New" w:cs="Courier New"/>
          <w:color w:val="000000"/>
          <w:lang w:eastAsia="fr-FR"/>
        </w:rPr>
        <w:t>: {</w:t>
      </w:r>
    </w:p>
    <w:p w14:paraId="62813E3E"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"ids"</w:t>
      </w:r>
      <w:r w:rsidRPr="00B02A6C">
        <w:rPr>
          <w:rFonts w:ascii="Courier New" w:hAnsi="Courier New" w:cs="Courier New"/>
          <w:color w:val="000000"/>
          <w:lang w:eastAsia="fr-FR"/>
        </w:rPr>
        <w:t>: [</w:t>
      </w:r>
    </w:p>
    <w:p w14:paraId="133DCCAF"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1</w:t>
      </w:r>
      <w:r w:rsidRPr="00B02A6C">
        <w:rPr>
          <w:rFonts w:ascii="Courier New" w:hAnsi="Courier New" w:cs="Courier New"/>
          <w:color w:val="000000"/>
          <w:lang w:eastAsia="fr-FR"/>
        </w:rPr>
        <w:t>,</w:t>
      </w:r>
    </w:p>
    <w:p w14:paraId="44E2083A"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2</w:t>
      </w:r>
    </w:p>
    <w:p w14:paraId="2E626AD2"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10A8B449"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33191EA0"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65B8AC40"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"extras"</w:t>
      </w:r>
      <w:r w:rsidRPr="00B02A6C">
        <w:rPr>
          <w:rFonts w:ascii="Courier New" w:hAnsi="Courier New" w:cs="Courier New"/>
          <w:color w:val="000000"/>
          <w:lang w:eastAsia="fr-FR"/>
        </w:rPr>
        <w:t>: {</w:t>
      </w:r>
    </w:p>
    <w:p w14:paraId="78B50211"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"MSFT_screencoverage"</w:t>
      </w:r>
      <w:r w:rsidRPr="00B02A6C">
        <w:rPr>
          <w:rFonts w:ascii="Courier New" w:hAnsi="Courier New" w:cs="Courier New"/>
          <w:color w:val="000000"/>
          <w:lang w:eastAsia="fr-FR"/>
        </w:rPr>
        <w:t>: [</w:t>
      </w:r>
    </w:p>
    <w:p w14:paraId="531D38D1"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0.5</w:t>
      </w:r>
      <w:r w:rsidRPr="00B02A6C">
        <w:rPr>
          <w:rFonts w:ascii="Courier New" w:hAnsi="Courier New" w:cs="Courier New"/>
          <w:color w:val="000000"/>
          <w:lang w:eastAsia="fr-FR"/>
        </w:rPr>
        <w:t>,</w:t>
      </w:r>
    </w:p>
    <w:p w14:paraId="23198078"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0.2</w:t>
      </w:r>
      <w:r w:rsidRPr="00B02A6C">
        <w:rPr>
          <w:rFonts w:ascii="Courier New" w:hAnsi="Courier New" w:cs="Courier New"/>
          <w:color w:val="000000"/>
          <w:lang w:eastAsia="fr-FR"/>
        </w:rPr>
        <w:t>,</w:t>
      </w:r>
    </w:p>
    <w:p w14:paraId="24624D91"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0.01</w:t>
      </w:r>
    </w:p>
    <w:p w14:paraId="6A468293"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2E0C2582"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2307B97B"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7A636192"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51A31F97"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"name"</w:t>
      </w:r>
      <w:r w:rsidRPr="00B02A6C">
        <w:rPr>
          <w:rFonts w:ascii="Courier New" w:hAnsi="Courier New" w:cs="Courier New"/>
          <w:color w:val="000000"/>
          <w:lang w:eastAsia="fr-FR"/>
        </w:rPr>
        <w:t xml:space="preserve">: </w:t>
      </w:r>
      <w:r w:rsidRPr="00B02A6C">
        <w:rPr>
          <w:rFonts w:ascii="Courier New" w:hAnsi="Courier New" w:cs="Courier New"/>
          <w:color w:val="800000"/>
          <w:lang w:eastAsia="fr-FR"/>
        </w:rPr>
        <w:t>"Medium_LOD"</w:t>
      </w:r>
      <w:r w:rsidRPr="00B02A6C">
        <w:rPr>
          <w:rFonts w:ascii="Courier New" w:hAnsi="Courier New" w:cs="Courier New"/>
          <w:color w:val="000000"/>
          <w:lang w:eastAsia="fr-FR"/>
        </w:rPr>
        <w:t>,</w:t>
      </w:r>
    </w:p>
    <w:p w14:paraId="79FFBFF0"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"mesh"</w:t>
      </w: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1</w:t>
      </w:r>
    </w:p>
    <w:p w14:paraId="63736374"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lastRenderedPageBreak/>
        <w:t xml:space="preserve">    },</w:t>
      </w:r>
    </w:p>
    <w:p w14:paraId="5CBB505A"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1906662A"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"name"</w:t>
      </w:r>
      <w:r w:rsidRPr="00B02A6C">
        <w:rPr>
          <w:rFonts w:ascii="Courier New" w:hAnsi="Courier New" w:cs="Courier New"/>
          <w:color w:val="000000"/>
          <w:lang w:eastAsia="fr-FR"/>
        </w:rPr>
        <w:t xml:space="preserve">: </w:t>
      </w:r>
      <w:r w:rsidRPr="00B02A6C">
        <w:rPr>
          <w:rFonts w:ascii="Courier New" w:hAnsi="Courier New" w:cs="Courier New"/>
          <w:color w:val="800000"/>
          <w:lang w:eastAsia="fr-FR"/>
        </w:rPr>
        <w:t>"Low_LOD"</w:t>
      </w:r>
      <w:r w:rsidRPr="00B02A6C">
        <w:rPr>
          <w:rFonts w:ascii="Courier New" w:hAnsi="Courier New" w:cs="Courier New"/>
          <w:color w:val="000000"/>
          <w:lang w:eastAsia="fr-FR"/>
        </w:rPr>
        <w:t>,</w:t>
      </w:r>
    </w:p>
    <w:p w14:paraId="258A0817"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r w:rsidRPr="00B02A6C">
        <w:rPr>
          <w:rFonts w:ascii="Courier New" w:hAnsi="Courier New" w:cs="Courier New"/>
          <w:color w:val="8000FF"/>
          <w:lang w:eastAsia="fr-FR"/>
        </w:rPr>
        <w:t>"mesh"</w:t>
      </w:r>
      <w:r w:rsidRPr="00B02A6C">
        <w:rPr>
          <w:rFonts w:ascii="Courier New" w:hAnsi="Courier New" w:cs="Courier New"/>
          <w:color w:val="000000"/>
          <w:lang w:eastAsia="fr-FR"/>
        </w:rPr>
        <w:t xml:space="preserve">: </w:t>
      </w:r>
      <w:r w:rsidRPr="00B02A6C">
        <w:rPr>
          <w:rFonts w:ascii="Courier New" w:hAnsi="Courier New" w:cs="Courier New"/>
          <w:color w:val="FF8000"/>
          <w:lang w:eastAsia="fr-FR"/>
        </w:rPr>
        <w:t>2</w:t>
      </w:r>
    </w:p>
    <w:p w14:paraId="3B6521FD"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rFonts w:ascii="Courier New" w:hAnsi="Courier New" w:cs="Courier New"/>
          <w:color w:val="000000"/>
          <w:lang w:eastAsia="fr-FR"/>
        </w:rPr>
      </w:pPr>
      <w:r w:rsidRPr="00B02A6C">
        <w:rPr>
          <w:rFonts w:ascii="Courier New" w:hAnsi="Courier New" w:cs="Courier New"/>
          <w:color w:val="000000"/>
          <w:lang w:eastAsia="fr-FR"/>
        </w:rPr>
        <w:t xml:space="preserve">    }</w:t>
      </w:r>
    </w:p>
    <w:p w14:paraId="31D5B343" w14:textId="77777777" w:rsidR="005F238A" w:rsidRPr="00B02A6C" w:rsidRDefault="005F238A" w:rsidP="005F238A">
      <w:pPr>
        <w:pBdr>
          <w:top w:val="single" w:sz="4" w:space="1" w:color="auto"/>
          <w:left w:val="single" w:sz="4" w:space="4" w:color="auto"/>
          <w:bottom w:val="single" w:sz="4" w:space="1" w:color="auto"/>
          <w:right w:val="single" w:sz="4" w:space="4" w:color="auto"/>
        </w:pBdr>
        <w:shd w:val="clear" w:color="auto" w:fill="FFFFFF"/>
        <w:spacing w:after="0"/>
        <w:rPr>
          <w:sz w:val="24"/>
          <w:szCs w:val="24"/>
          <w:lang w:eastAsia="fr-FR"/>
        </w:rPr>
      </w:pPr>
      <w:r w:rsidRPr="00B02A6C">
        <w:rPr>
          <w:rFonts w:ascii="Courier New" w:hAnsi="Courier New" w:cs="Courier New"/>
          <w:color w:val="000000"/>
          <w:lang w:eastAsia="fr-FR"/>
        </w:rPr>
        <w:t>]</w:t>
      </w:r>
    </w:p>
    <w:p w14:paraId="6E4AEEB3" w14:textId="4E3EEAA4" w:rsidR="005F238A" w:rsidRDefault="005F238A" w:rsidP="00E54F4A">
      <w:pPr>
        <w:pStyle w:val="TF"/>
      </w:pPr>
      <w:r>
        <w:t xml:space="preserve">Figure </w:t>
      </w:r>
      <w:r w:rsidR="002A422F">
        <w:t>2</w:t>
      </w:r>
      <w:r>
        <w:t xml:space="preserve">: Example of glTF MSFT_lod </w:t>
      </w:r>
      <w:r w:rsidR="005A5D50">
        <w:fldChar w:fldCharType="begin"/>
      </w:r>
      <w:r w:rsidR="005A5D50">
        <w:instrText xml:space="preserve"> REF MSFT_lod \h </w:instrText>
      </w:r>
      <w:r w:rsidR="005A5D50">
        <w:fldChar w:fldCharType="separate"/>
      </w:r>
      <w:r w:rsidR="005A5D50">
        <w:rPr>
          <w:lang w:eastAsia="ko-KR"/>
        </w:rPr>
        <w:t>[2]</w:t>
      </w:r>
      <w:r w:rsidR="005A5D50">
        <w:fldChar w:fldCharType="end"/>
      </w:r>
      <w:r w:rsidR="005A5D50">
        <w:t xml:space="preserve"> </w:t>
      </w:r>
      <w:r>
        <w:t>extension defining three level of details</w:t>
      </w:r>
    </w:p>
    <w:bookmarkEnd w:id="1"/>
    <w:p w14:paraId="4BB42F4E" w14:textId="77777777" w:rsidR="005F238A" w:rsidRDefault="005F238A" w:rsidP="005F238A">
      <w:pPr>
        <w:spacing w:after="0"/>
      </w:pPr>
    </w:p>
    <w:p w14:paraId="5A879AED" w14:textId="7E4DF232" w:rsidR="005F238A" w:rsidRDefault="005F238A" w:rsidP="005F238A">
      <w:pPr>
        <w:spacing w:after="0"/>
      </w:pPr>
      <w:r>
        <w:t xml:space="preserve">To point out that this glTF MSFT_lod extension is generic in the sense that the selection criteria and the corresponding thresholds are provided in a </w:t>
      </w:r>
      <w:r w:rsidRPr="00442203">
        <w:t>MSFT_screencoverage</w:t>
      </w:r>
      <w:r w:rsidR="008F1DAD">
        <w:t xml:space="preserve"> </w:t>
      </w:r>
      <w:r w:rsidRPr="00442203">
        <w:t xml:space="preserve">metadata specified </w:t>
      </w:r>
      <w:r>
        <w:t xml:space="preserve">in </w:t>
      </w:r>
      <w:r w:rsidRPr="00442203">
        <w:t>extras</w:t>
      </w:r>
      <w:r>
        <w:t xml:space="preserve"> parameter (i.e., non-normative). Other criteria (e.g., </w:t>
      </w:r>
      <w:r w:rsidR="000E0486">
        <w:t>viewing distance</w:t>
      </w:r>
      <w:r w:rsidR="00234411">
        <w:t xml:space="preserve">, </w:t>
      </w:r>
      <w:r w:rsidR="004D4A94">
        <w:t>field of view</w:t>
      </w:r>
      <w:r>
        <w:t>) may be defined to select these three object representations.</w:t>
      </w:r>
    </w:p>
    <w:p w14:paraId="1372904E" w14:textId="77777777" w:rsidR="006F4305" w:rsidRDefault="006F4305" w:rsidP="006F4305">
      <w:pPr>
        <w:spacing w:after="0"/>
      </w:pPr>
    </w:p>
    <w:p w14:paraId="4D0AD49D" w14:textId="77777777" w:rsidR="00F3111B" w:rsidRDefault="00F3111B" w:rsidP="00F3111B">
      <w:pPr>
        <w:spacing w:after="120"/>
        <w:jc w:val="both"/>
        <w:rPr>
          <w:rFonts w:eastAsia="SimSun"/>
          <w:bCs/>
        </w:rPr>
      </w:pPr>
      <w:r>
        <w:rPr>
          <w:rFonts w:eastAsia="SimSun"/>
          <w:bCs/>
        </w:rPr>
        <w:t xml:space="preserve">Another example of LoD feature is the MPEG_media </w:t>
      </w:r>
      <w:r>
        <w:rPr>
          <w:rFonts w:eastAsia="SimSun"/>
          <w:bCs/>
        </w:rPr>
        <w:fldChar w:fldCharType="begin"/>
      </w:r>
      <w:r>
        <w:rPr>
          <w:rFonts w:eastAsia="SimSun"/>
          <w:bCs/>
        </w:rPr>
        <w:instrText xml:space="preserve"> REF MPEG_media \h </w:instrText>
      </w:r>
      <w:r>
        <w:rPr>
          <w:rFonts w:eastAsia="SimSun"/>
          <w:bCs/>
        </w:rPr>
      </w:r>
      <w:r>
        <w:rPr>
          <w:rFonts w:eastAsia="SimSun"/>
          <w:bCs/>
        </w:rPr>
        <w:fldChar w:fldCharType="separate"/>
      </w:r>
      <w:r>
        <w:rPr>
          <w:lang w:eastAsia="ko-KR"/>
        </w:rPr>
        <w:t>[3]</w:t>
      </w:r>
      <w:r>
        <w:rPr>
          <w:rFonts w:eastAsia="SimSun"/>
          <w:bCs/>
        </w:rPr>
        <w:fldChar w:fldCharType="end"/>
      </w:r>
      <w:r>
        <w:rPr>
          <w:rFonts w:eastAsia="SimSun"/>
          <w:bCs/>
        </w:rPr>
        <w:t xml:space="preserve"> extension of </w:t>
      </w:r>
      <w:r w:rsidRPr="008A2700">
        <w:rPr>
          <w:rFonts w:eastAsia="SimSun"/>
          <w:bCs/>
        </w:rPr>
        <w:t>the Khronos glTF 2.0.</w:t>
      </w:r>
      <w:r>
        <w:rPr>
          <w:rFonts w:eastAsia="SimSun"/>
          <w:bCs/>
        </w:rPr>
        <w:t xml:space="preserve"> The MPEG_media extension with the “alternatives” parameter supports</w:t>
      </w:r>
      <w:r w:rsidRPr="00C4375E">
        <w:t xml:space="preserve"> </w:t>
      </w:r>
      <w:r w:rsidRPr="00C4375E">
        <w:rPr>
          <w:rFonts w:eastAsia="SimSun"/>
          <w:bCs/>
        </w:rPr>
        <w:t xml:space="preserve">multiple media representations </w:t>
      </w:r>
      <w:r>
        <w:rPr>
          <w:rFonts w:eastAsia="SimSun"/>
          <w:bCs/>
        </w:rPr>
        <w:t>providing different rendering qualities.</w:t>
      </w:r>
    </w:p>
    <w:p w14:paraId="338B6D58" w14:textId="77777777" w:rsidR="00F3111B" w:rsidRDefault="00F3111B" w:rsidP="00F3111B">
      <w:pPr>
        <w:spacing w:after="120"/>
        <w:jc w:val="both"/>
        <w:rPr>
          <w:rFonts w:eastAsia="SimSun"/>
          <w:bCs/>
        </w:rPr>
      </w:pPr>
      <w:r w:rsidRPr="0087470B">
        <w:rPr>
          <w:rFonts w:eastAsia="SimSun"/>
          <w:bCs/>
        </w:rPr>
        <w:t xml:space="preserve">MSFT_lod </w:t>
      </w:r>
      <w:r>
        <w:rPr>
          <w:rFonts w:eastAsia="SimSun"/>
          <w:bCs/>
        </w:rPr>
        <w:t xml:space="preserve">and MPEG_media </w:t>
      </w:r>
      <w:r w:rsidRPr="0087470B">
        <w:rPr>
          <w:rFonts w:eastAsia="SimSun"/>
          <w:bCs/>
        </w:rPr>
        <w:t>extension</w:t>
      </w:r>
      <w:r>
        <w:rPr>
          <w:rFonts w:eastAsia="SimSun"/>
          <w:bCs/>
        </w:rPr>
        <w:t>s</w:t>
      </w:r>
      <w:r w:rsidRPr="0087470B">
        <w:rPr>
          <w:rFonts w:eastAsia="SimSun"/>
          <w:bCs/>
        </w:rPr>
        <w:t xml:space="preserve"> </w:t>
      </w:r>
      <w:bookmarkStart w:id="2" w:name="_Hlk194417883"/>
      <w:r>
        <w:rPr>
          <w:rFonts w:eastAsia="SimSun"/>
          <w:bCs/>
        </w:rPr>
        <w:t>provide LoD</w:t>
      </w:r>
      <w:bookmarkEnd w:id="2"/>
      <w:r>
        <w:rPr>
          <w:rFonts w:eastAsia="SimSun"/>
          <w:bCs/>
        </w:rPr>
        <w:t xml:space="preserve">, however, at different levels in the scene graph. </w:t>
      </w:r>
      <w:r w:rsidRPr="0087470B">
        <w:rPr>
          <w:rFonts w:eastAsia="SimSun"/>
          <w:bCs/>
        </w:rPr>
        <w:t xml:space="preserve">MSFT_lod </w:t>
      </w:r>
      <w:r w:rsidRPr="00B078DC">
        <w:rPr>
          <w:rFonts w:eastAsia="SimSun"/>
          <w:bCs/>
        </w:rPr>
        <w:t>offers LoD at the node level, while MPEG_media offers LoD at the texture or mesh primitive levels.</w:t>
      </w:r>
    </w:p>
    <w:p w14:paraId="49463C72" w14:textId="06EE8870" w:rsidR="00515786" w:rsidRDefault="00F3111B" w:rsidP="00F3111B">
      <w:pPr>
        <w:spacing w:after="120"/>
        <w:jc w:val="both"/>
        <w:rPr>
          <w:rFonts w:eastAsia="SimSun"/>
          <w:bCs/>
        </w:rPr>
      </w:pPr>
      <w:r>
        <w:rPr>
          <w:rFonts w:eastAsia="SimSun"/>
          <w:bCs/>
        </w:rPr>
        <w:t>The combination of both LoDs provides a finer granularity of the final object representation. Figure 3 shows various LoDs of an advertising vehicle.</w:t>
      </w:r>
    </w:p>
    <w:p w14:paraId="3B15E093" w14:textId="61F35F14" w:rsidR="00707FA7" w:rsidRDefault="006E32FB" w:rsidP="00515786">
      <w:pPr>
        <w:spacing w:after="120"/>
        <w:jc w:val="center"/>
        <w:rPr>
          <w:rFonts w:eastAsia="SimSun"/>
          <w:bCs/>
        </w:rPr>
      </w:pPr>
      <w:r>
        <w:rPr>
          <w:noProof/>
        </w:rPr>
        <w:drawing>
          <wp:inline distT="0" distB="0" distL="0" distR="0" wp14:anchorId="24ACFA1E" wp14:editId="64624FD7">
            <wp:extent cx="5745480" cy="280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5480" cy="2806700"/>
                    </a:xfrm>
                    <a:prstGeom prst="rect">
                      <a:avLst/>
                    </a:prstGeom>
                    <a:noFill/>
                    <a:ln>
                      <a:noFill/>
                    </a:ln>
                  </pic:spPr>
                </pic:pic>
              </a:graphicData>
            </a:graphic>
          </wp:inline>
        </w:drawing>
      </w:r>
    </w:p>
    <w:p w14:paraId="390CDA10" w14:textId="1BBF2781" w:rsidR="00EB0EE7" w:rsidRDefault="00EB0EE7" w:rsidP="00EB0EE7">
      <w:pPr>
        <w:pStyle w:val="TF"/>
      </w:pPr>
      <w:r>
        <w:t xml:space="preserve">Figure 3: Example of </w:t>
      </w:r>
      <w:r w:rsidR="001061FF">
        <w:t>combina</w:t>
      </w:r>
      <w:r w:rsidR="00460997">
        <w:t>tion of LoDs.</w:t>
      </w:r>
    </w:p>
    <w:p w14:paraId="66970626" w14:textId="7F38C910" w:rsidR="00950E9A" w:rsidRDefault="00950E9A" w:rsidP="005F238A">
      <w:pPr>
        <w:spacing w:after="0"/>
      </w:pPr>
    </w:p>
    <w:p w14:paraId="42ABC57C" w14:textId="5740A8C2" w:rsidR="005F238A" w:rsidRDefault="005F238A" w:rsidP="005F238A">
      <w:pPr>
        <w:spacing w:after="0"/>
      </w:pPr>
      <w:r>
        <w:t>As described, the LoD mechanism handling multiple representations of an object is a generic method to introduce processing delay flexibility by modifying the object rendering quality in a controllable manner.</w:t>
      </w:r>
    </w:p>
    <w:p w14:paraId="52C40F65" w14:textId="77777777" w:rsidR="005F238A" w:rsidRDefault="005F238A" w:rsidP="005F238A">
      <w:pPr>
        <w:spacing w:after="0"/>
      </w:pPr>
    </w:p>
    <w:p w14:paraId="468F7E5E" w14:textId="77777777" w:rsidR="005F238A" w:rsidRDefault="005F238A" w:rsidP="005F238A">
      <w:pPr>
        <w:spacing w:after="0"/>
      </w:pPr>
      <w:r>
        <w:t>An XR scene may contain many objects having multiple LoDs, leading to offer to the XR application a wide range of processing delay capabilities.</w:t>
      </w:r>
    </w:p>
    <w:p w14:paraId="3B78452A" w14:textId="77777777" w:rsidR="00FB3639" w:rsidRPr="00B31D4A" w:rsidRDefault="00FB3639" w:rsidP="00DF379F">
      <w:pPr>
        <w:spacing w:after="120"/>
        <w:jc w:val="both"/>
        <w:rPr>
          <w:rFonts w:eastAsia="SimSun"/>
          <w:bCs/>
        </w:rPr>
      </w:pPr>
    </w:p>
    <w:p w14:paraId="4B17D139" w14:textId="77777777" w:rsidR="00CD2478" w:rsidRPr="006B5418" w:rsidRDefault="00CD2478" w:rsidP="00CD2478">
      <w:pPr>
        <w:pStyle w:val="CRCoverPage"/>
        <w:rPr>
          <w:b/>
        </w:rPr>
      </w:pPr>
      <w:r w:rsidRPr="006B5418">
        <w:rPr>
          <w:b/>
        </w:rPr>
        <w:t xml:space="preserve">2. </w:t>
      </w:r>
      <w:r w:rsidR="008A5E86" w:rsidRPr="006B5418">
        <w:rPr>
          <w:b/>
        </w:rPr>
        <w:t>Reason for Change</w:t>
      </w:r>
    </w:p>
    <w:p w14:paraId="4CAADB85" w14:textId="77777777" w:rsidR="001626D5" w:rsidRDefault="00147D95" w:rsidP="00952767">
      <w:pPr>
        <w:spacing w:after="120"/>
        <w:jc w:val="both"/>
        <w:rPr>
          <w:rFonts w:eastAsia="SimSun"/>
          <w:bCs/>
        </w:rPr>
      </w:pPr>
      <w:r w:rsidRPr="00D22041">
        <w:rPr>
          <w:rFonts w:eastAsia="SimSun"/>
          <w:bCs/>
        </w:rPr>
        <w:t xml:space="preserve">When </w:t>
      </w:r>
      <w:r w:rsidR="00FD6EFE">
        <w:rPr>
          <w:rFonts w:eastAsia="SimSun"/>
          <w:bCs/>
        </w:rPr>
        <w:t xml:space="preserve">Seamless Adaptive </w:t>
      </w:r>
      <w:r w:rsidRPr="00D22041">
        <w:rPr>
          <w:rFonts w:eastAsia="SimSun"/>
          <w:bCs/>
        </w:rPr>
        <w:t>Split procedure is used, the SR-DCMTSI client in terminal renders some objects of the scene locally</w:t>
      </w:r>
      <w:r w:rsidR="00FF62E0">
        <w:rPr>
          <w:rFonts w:eastAsia="SimSun"/>
          <w:bCs/>
        </w:rPr>
        <w:t>.</w:t>
      </w:r>
      <w:r w:rsidR="003D2C8B">
        <w:rPr>
          <w:rFonts w:eastAsia="SimSun"/>
          <w:bCs/>
        </w:rPr>
        <w:t xml:space="preserve"> </w:t>
      </w:r>
      <w:r w:rsidR="00B9580A">
        <w:rPr>
          <w:rFonts w:eastAsia="SimSun"/>
          <w:bCs/>
        </w:rPr>
        <w:t>T</w:t>
      </w:r>
      <w:r w:rsidR="002460AF">
        <w:rPr>
          <w:rFonts w:eastAsia="SimSun"/>
          <w:bCs/>
        </w:rPr>
        <w:t xml:space="preserve">he </w:t>
      </w:r>
      <w:r>
        <w:rPr>
          <w:rFonts w:eastAsia="SimSun"/>
          <w:bCs/>
        </w:rPr>
        <w:t>Processing Delay Adaptation may be used on the locally rendered objects</w:t>
      </w:r>
      <w:r w:rsidR="003F022E">
        <w:rPr>
          <w:rFonts w:eastAsia="SimSun"/>
          <w:bCs/>
        </w:rPr>
        <w:t>.</w:t>
      </w:r>
    </w:p>
    <w:p w14:paraId="6AFA011E" w14:textId="70000ACA" w:rsidR="00672186" w:rsidRDefault="00952767" w:rsidP="00952767">
      <w:pPr>
        <w:spacing w:after="120"/>
        <w:jc w:val="both"/>
      </w:pPr>
      <w:r w:rsidRPr="00952767">
        <w:rPr>
          <w:rFonts w:eastAsia="SimSun"/>
          <w:bCs/>
          <w:lang w:val="en-US"/>
        </w:rPr>
        <w:t>The SR-DCMTSI client in terminal may determine and change the LoD of the locally rendered objects to adjust the processing delay. The SR-DCMTSI client in terminal</w:t>
      </w:r>
      <w:r w:rsidR="009611DB">
        <w:rPr>
          <w:rFonts w:eastAsia="SimSun"/>
          <w:bCs/>
          <w:lang w:val="en-US"/>
        </w:rPr>
        <w:t xml:space="preserve"> may </w:t>
      </w:r>
      <w:r w:rsidR="00E307DE">
        <w:rPr>
          <w:rFonts w:eastAsia="SimSun"/>
          <w:bCs/>
          <w:lang w:val="en-US"/>
        </w:rPr>
        <w:t xml:space="preserve">have </w:t>
      </w:r>
      <w:r w:rsidRPr="00952767">
        <w:rPr>
          <w:rFonts w:eastAsia="SimSun"/>
          <w:bCs/>
          <w:lang w:val="en-US"/>
        </w:rPr>
        <w:t>to request the asset with the corresponding LoD from the MF.</w:t>
      </w:r>
      <w:r w:rsidR="00474788" w:rsidRPr="00474788">
        <w:t xml:space="preserve"> </w:t>
      </w:r>
    </w:p>
    <w:p w14:paraId="0096E4E5" w14:textId="4ECD96C1" w:rsidR="00952767" w:rsidRDefault="00952767" w:rsidP="00951264">
      <w:pPr>
        <w:spacing w:after="120"/>
        <w:jc w:val="both"/>
        <w:rPr>
          <w:rFonts w:eastAsia="SimSun"/>
          <w:lang w:val="en-US"/>
        </w:rPr>
      </w:pPr>
      <w:r w:rsidRPr="00952767">
        <w:rPr>
          <w:rFonts w:eastAsia="SimSun"/>
          <w:bCs/>
          <w:lang w:val="en-US"/>
        </w:rPr>
        <w:t>We propose</w:t>
      </w:r>
      <w:r w:rsidR="000758E1">
        <w:rPr>
          <w:rFonts w:eastAsia="SimSun"/>
          <w:bCs/>
          <w:lang w:val="en-US"/>
        </w:rPr>
        <w:t>d</w:t>
      </w:r>
      <w:r w:rsidRPr="00952767">
        <w:rPr>
          <w:rFonts w:eastAsia="SimSun"/>
          <w:bCs/>
          <w:lang w:val="en-US"/>
        </w:rPr>
        <w:t xml:space="preserve"> to </w:t>
      </w:r>
      <w:r w:rsidR="00903EE3">
        <w:rPr>
          <w:rFonts w:eastAsia="SimSun"/>
          <w:bCs/>
          <w:lang w:val="en-US"/>
        </w:rPr>
        <w:t>use</w:t>
      </w:r>
      <w:r w:rsidR="00951264">
        <w:rPr>
          <w:rFonts w:eastAsia="SimSun"/>
          <w:bCs/>
          <w:lang w:val="en-US"/>
        </w:rPr>
        <w:t xml:space="preserve"> t</w:t>
      </w:r>
      <w:r w:rsidRPr="00952767">
        <w:rPr>
          <w:rFonts w:eastAsia="SimSun"/>
          <w:lang w:val="en-US"/>
        </w:rPr>
        <w:t>he asset request message defined in clause A.2.7 to request the asset with one or more corresponding LoDs from the MF.</w:t>
      </w:r>
    </w:p>
    <w:p w14:paraId="56A33D61" w14:textId="7DDC498E" w:rsidR="00147D95" w:rsidRDefault="00EA4328" w:rsidP="00147D95">
      <w:pPr>
        <w:spacing w:after="120"/>
        <w:jc w:val="both"/>
        <w:rPr>
          <w:rFonts w:eastAsia="SimSun"/>
          <w:bCs/>
        </w:rPr>
      </w:pPr>
      <w:r w:rsidRPr="00D22041">
        <w:rPr>
          <w:rFonts w:eastAsia="SimSun"/>
          <w:bCs/>
        </w:rPr>
        <w:t xml:space="preserve">The SR-DCMTSI client </w:t>
      </w:r>
      <w:r w:rsidR="00147D95">
        <w:rPr>
          <w:rFonts w:eastAsia="SimSun"/>
          <w:bCs/>
        </w:rPr>
        <w:t>must know the different LoD</w:t>
      </w:r>
      <w:r w:rsidR="0082225A">
        <w:rPr>
          <w:rFonts w:eastAsia="SimSun"/>
          <w:bCs/>
        </w:rPr>
        <w:t>s</w:t>
      </w:r>
      <w:r w:rsidR="00147D95">
        <w:rPr>
          <w:rFonts w:eastAsia="SimSun"/>
          <w:bCs/>
        </w:rPr>
        <w:t xml:space="preserve"> available </w:t>
      </w:r>
      <w:r w:rsidR="0082225A">
        <w:rPr>
          <w:rFonts w:eastAsia="SimSun"/>
          <w:bCs/>
        </w:rPr>
        <w:t xml:space="preserve">for </w:t>
      </w:r>
      <w:r w:rsidR="003F3D0E">
        <w:rPr>
          <w:rFonts w:eastAsia="SimSun"/>
          <w:bCs/>
        </w:rPr>
        <w:t>determining the LoD of the locally rendered objects</w:t>
      </w:r>
      <w:r w:rsidR="00147D95">
        <w:rPr>
          <w:rFonts w:eastAsia="SimSun"/>
          <w:bCs/>
        </w:rPr>
        <w:t>.</w:t>
      </w:r>
    </w:p>
    <w:p w14:paraId="3D7E818E" w14:textId="27B00F0F" w:rsidR="00F47E52" w:rsidRDefault="00F47E52" w:rsidP="00F47E52">
      <w:pPr>
        <w:spacing w:after="120"/>
        <w:jc w:val="both"/>
        <w:rPr>
          <w:rFonts w:eastAsia="SimSun"/>
          <w:bCs/>
        </w:rPr>
      </w:pPr>
      <w:r>
        <w:rPr>
          <w:rFonts w:eastAsia="SimSun"/>
          <w:bCs/>
        </w:rPr>
        <w:lastRenderedPageBreak/>
        <w:t xml:space="preserve">We proposed to </w:t>
      </w:r>
      <w:r>
        <w:rPr>
          <w:rFonts w:eastAsia="SimSun"/>
        </w:rPr>
        <w:t xml:space="preserve">extend the </w:t>
      </w:r>
      <w:r w:rsidRPr="00225F02">
        <w:rPr>
          <w:rFonts w:eastAsia="SimSun"/>
        </w:rPr>
        <w:t xml:space="preserve">Processing Delay Adaptation </w:t>
      </w:r>
      <w:r>
        <w:rPr>
          <w:rFonts w:eastAsia="SimSun"/>
        </w:rPr>
        <w:t xml:space="preserve">Configuration format to include the reference of the different LoDs available for each object rendered by the </w:t>
      </w:r>
      <w:r w:rsidRPr="00D22041">
        <w:rPr>
          <w:rFonts w:eastAsia="SimSun"/>
        </w:rPr>
        <w:t>SR-DCMTSI client in terminal</w:t>
      </w:r>
      <w:r>
        <w:rPr>
          <w:rFonts w:eastAsia="SimSun"/>
        </w:rPr>
        <w:t>.</w:t>
      </w:r>
      <w:r w:rsidR="005F20DE">
        <w:rPr>
          <w:rFonts w:eastAsia="SimSun"/>
        </w:rPr>
        <w:t xml:space="preserve"> </w:t>
      </w:r>
    </w:p>
    <w:p w14:paraId="5F5D8299" w14:textId="77777777" w:rsidR="00147D95" w:rsidRPr="00B31D4A" w:rsidRDefault="00147D95" w:rsidP="008E3872">
      <w:pPr>
        <w:spacing w:after="120"/>
        <w:rPr>
          <w:rFonts w:eastAsia="SimSun"/>
          <w:bCs/>
        </w:rPr>
      </w:pPr>
    </w:p>
    <w:p w14:paraId="3D17A665" w14:textId="533DB3FC" w:rsidR="00CD2478" w:rsidRPr="006B5418" w:rsidRDefault="00147D95" w:rsidP="00CD2478">
      <w:pPr>
        <w:pStyle w:val="CRCoverPage"/>
        <w:rPr>
          <w:b/>
        </w:rPr>
      </w:pPr>
      <w:r>
        <w:rPr>
          <w:b/>
        </w:rPr>
        <w:t>3</w:t>
      </w:r>
      <w:r w:rsidR="00CD2478" w:rsidRPr="006B5418">
        <w:rPr>
          <w:b/>
        </w:rPr>
        <w:t>. Proposal</w:t>
      </w:r>
    </w:p>
    <w:p w14:paraId="4F574AD4" w14:textId="059F8A3A" w:rsidR="00CD2478" w:rsidRDefault="008A5E86" w:rsidP="00CD2478">
      <w:r w:rsidRPr="006B5418">
        <w:t>It is proposed to agree</w:t>
      </w:r>
      <w:r w:rsidR="00C3073E">
        <w:t xml:space="preserve"> </w:t>
      </w:r>
      <w:r w:rsidR="00981497">
        <w:t xml:space="preserve">the </w:t>
      </w:r>
      <w:r w:rsidRPr="006B5418">
        <w:t>following change</w:t>
      </w:r>
      <w:r w:rsidR="004D3C25">
        <w:t>s</w:t>
      </w:r>
      <w:r w:rsidR="00D17820">
        <w:t xml:space="preserve"> </w:t>
      </w:r>
      <w:r w:rsidR="00016DAE">
        <w:t xml:space="preserve">to </w:t>
      </w:r>
      <w:r w:rsidRPr="006B5418">
        <w:t xml:space="preserve">3GPP TS </w:t>
      </w:r>
      <w:r w:rsidR="00FA38B4">
        <w:t>26.567 v</w:t>
      </w:r>
      <w:r w:rsidR="00CF386F">
        <w:t>1.0.</w:t>
      </w:r>
      <w:r w:rsidR="009C286D">
        <w:t>1</w:t>
      </w:r>
      <w:r w:rsidRPr="006B5418">
        <w:t>.</w:t>
      </w:r>
    </w:p>
    <w:p w14:paraId="40BAE1A9" w14:textId="77777777" w:rsidR="004C6B7A" w:rsidRDefault="004C6B7A" w:rsidP="00CD2478"/>
    <w:p w14:paraId="5827984B" w14:textId="5EDC3040" w:rsidR="0086403B" w:rsidRPr="006B5418" w:rsidRDefault="00183333" w:rsidP="0086403B">
      <w:pPr>
        <w:pStyle w:val="CRCoverPage"/>
        <w:rPr>
          <w:b/>
        </w:rPr>
      </w:pPr>
      <w:r>
        <w:rPr>
          <w:b/>
        </w:rPr>
        <w:t>4</w:t>
      </w:r>
      <w:r w:rsidR="0086403B" w:rsidRPr="006B5418">
        <w:rPr>
          <w:b/>
        </w:rPr>
        <w:t xml:space="preserve">. </w:t>
      </w:r>
      <w:r>
        <w:rPr>
          <w:b/>
        </w:rPr>
        <w:t>Reference</w:t>
      </w:r>
    </w:p>
    <w:p w14:paraId="7B43FBBB" w14:textId="59318B7D" w:rsidR="00183333" w:rsidRDefault="00183333" w:rsidP="00D36833">
      <w:pPr>
        <w:pStyle w:val="EX"/>
      </w:pPr>
      <w:bookmarkStart w:id="3" w:name="LoD_Book"/>
      <w:r>
        <w:rPr>
          <w:lang w:eastAsia="ko-KR"/>
        </w:rPr>
        <w:t>[1]</w:t>
      </w:r>
      <w:bookmarkEnd w:id="3"/>
      <w:r>
        <w:rPr>
          <w:lang w:eastAsia="ko-KR"/>
        </w:rPr>
        <w:tab/>
      </w:r>
      <w:r w:rsidR="00731FC8" w:rsidRPr="003062DB">
        <w:t>David Luebke</w:t>
      </w:r>
      <w:r w:rsidR="00731FC8">
        <w:t xml:space="preserve">, </w:t>
      </w:r>
      <w:r w:rsidR="00731FC8" w:rsidRPr="003062DB">
        <w:t>Martin Reddy</w:t>
      </w:r>
      <w:r w:rsidR="00731FC8">
        <w:t xml:space="preserve">, </w:t>
      </w:r>
      <w:r w:rsidR="00731FC8" w:rsidRPr="003062DB">
        <w:t xml:space="preserve">Jonathan D. </w:t>
      </w:r>
      <w:r w:rsidR="00731FC8">
        <w:t>Cohen, Amitabh Varshney, Benjamin Watson, Robert Huebner</w:t>
      </w:r>
      <w:r w:rsidR="00731FC8">
        <w:rPr>
          <w:lang w:eastAsia="ko-KR"/>
        </w:rPr>
        <w:t xml:space="preserve"> </w:t>
      </w:r>
      <w:r w:rsidR="00A7792B">
        <w:rPr>
          <w:lang w:eastAsia="ko-KR"/>
        </w:rPr>
        <w:t>(2003)</w:t>
      </w:r>
      <w:r w:rsidR="000749D2">
        <w:rPr>
          <w:lang w:eastAsia="ko-KR"/>
        </w:rPr>
        <w:t xml:space="preserve">. </w:t>
      </w:r>
      <w:r w:rsidR="004537E9">
        <w:rPr>
          <w:lang w:eastAsia="ko-KR"/>
        </w:rPr>
        <w:t>“</w:t>
      </w:r>
      <w:r>
        <w:t>Level of Detail for 3D Graphics</w:t>
      </w:r>
      <w:r w:rsidR="004537E9">
        <w:t>”</w:t>
      </w:r>
      <w:r>
        <w:t xml:space="preserve">, </w:t>
      </w:r>
      <w:hyperlink r:id="rId17" w:history="1">
        <w:r w:rsidR="00C424C7" w:rsidRPr="00CE74A3">
          <w:rPr>
            <w:rStyle w:val="Hyperlink"/>
          </w:rPr>
          <w:t>https://www.sciencedirect.com/book/9781558608382/level-of-detail-for-3d-graphics</w:t>
        </w:r>
      </w:hyperlink>
      <w:r w:rsidR="00731109">
        <w:t>.</w:t>
      </w:r>
    </w:p>
    <w:p w14:paraId="0011E5E8" w14:textId="4B378EB6" w:rsidR="00C424C7" w:rsidRDefault="00C424C7" w:rsidP="00D36833">
      <w:pPr>
        <w:pStyle w:val="EX"/>
      </w:pPr>
      <w:bookmarkStart w:id="4" w:name="MSFT_lod"/>
      <w:r>
        <w:rPr>
          <w:lang w:eastAsia="ko-KR"/>
        </w:rPr>
        <w:t>[</w:t>
      </w:r>
      <w:r w:rsidR="000C27EB">
        <w:rPr>
          <w:lang w:eastAsia="ko-KR"/>
        </w:rPr>
        <w:t>2</w:t>
      </w:r>
      <w:r>
        <w:rPr>
          <w:lang w:eastAsia="ko-KR"/>
        </w:rPr>
        <w:t>]</w:t>
      </w:r>
      <w:bookmarkEnd w:id="4"/>
      <w:r>
        <w:rPr>
          <w:lang w:eastAsia="ko-KR"/>
        </w:rPr>
        <w:tab/>
      </w:r>
      <w:r>
        <w:t xml:space="preserve">Microsoft </w:t>
      </w:r>
      <w:r w:rsidRPr="00420609">
        <w:t>MSFT_lod extension</w:t>
      </w:r>
      <w:r w:rsidR="004515A9">
        <w:t xml:space="preserve"> of</w:t>
      </w:r>
      <w:r w:rsidR="00D43D1C">
        <w:t xml:space="preserve"> </w:t>
      </w:r>
      <w:r>
        <w:t>Khronos glTF</w:t>
      </w:r>
      <w:r w:rsidR="004D1A7E">
        <w:t xml:space="preserve"> 2.0</w:t>
      </w:r>
      <w:r w:rsidR="00351376">
        <w:t xml:space="preserve">: </w:t>
      </w:r>
      <w:hyperlink r:id="rId18" w:history="1">
        <w:r w:rsidR="00AC0428" w:rsidRPr="00AC0428">
          <w:rPr>
            <w:rStyle w:val="Hyperlink"/>
          </w:rPr>
          <w:t>https://github.com/KhronosGroup/glTF/tree/main/extensions/2.0/Vendor/MSFT_lod</w:t>
        </w:r>
      </w:hyperlink>
      <w:r w:rsidR="004515A9">
        <w:t>.</w:t>
      </w:r>
    </w:p>
    <w:p w14:paraId="2B7B918C" w14:textId="40E0F41B" w:rsidR="00172066" w:rsidRDefault="00172066" w:rsidP="00172066">
      <w:pPr>
        <w:pStyle w:val="EX"/>
      </w:pPr>
      <w:bookmarkStart w:id="5" w:name="MPEG_media"/>
      <w:r>
        <w:rPr>
          <w:lang w:eastAsia="ko-KR"/>
        </w:rPr>
        <w:t>[3]</w:t>
      </w:r>
      <w:bookmarkEnd w:id="5"/>
      <w:r>
        <w:rPr>
          <w:lang w:eastAsia="ko-KR"/>
        </w:rPr>
        <w:tab/>
      </w:r>
      <w:r w:rsidR="008E7A46" w:rsidRPr="008E7A46">
        <w:rPr>
          <w:lang w:eastAsia="ko-KR"/>
        </w:rPr>
        <w:t>ISO/IEC SC29 WG3 (MPEG Systems)</w:t>
      </w:r>
      <w:r w:rsidR="008E7A46">
        <w:rPr>
          <w:lang w:eastAsia="ko-KR"/>
        </w:rPr>
        <w:t xml:space="preserve"> </w:t>
      </w:r>
      <w:r w:rsidR="00700400">
        <w:rPr>
          <w:lang w:eastAsia="ko-KR"/>
        </w:rPr>
        <w:t>MPEG_media</w:t>
      </w:r>
      <w:r w:rsidRPr="00420609">
        <w:t xml:space="preserve"> extension</w:t>
      </w:r>
      <w:r>
        <w:t xml:space="preserve"> of Khronos glTF 2.0:</w:t>
      </w:r>
      <w:r w:rsidR="004D6F75">
        <w:t xml:space="preserve"> </w:t>
      </w:r>
      <w:hyperlink r:id="rId19" w:history="1">
        <w:r w:rsidR="008E31A8">
          <w:rPr>
            <w:rStyle w:val="Hyperlink"/>
          </w:rPr>
          <w:t>https://github.com/KhronosGroup/glTF/tree/main/extensions/2.0/Vendor/MPEG_media</w:t>
        </w:r>
      </w:hyperlink>
      <w:r>
        <w:t>.</w:t>
      </w:r>
    </w:p>
    <w:p w14:paraId="68210839" w14:textId="77777777" w:rsidR="00E71400" w:rsidRPr="00172066" w:rsidRDefault="00E71400" w:rsidP="00D36833">
      <w:pPr>
        <w:pStyle w:val="EX"/>
        <w:rPr>
          <w:lang w:eastAsia="ko-KR"/>
        </w:rPr>
      </w:pPr>
    </w:p>
    <w:p w14:paraId="3A2AF628" w14:textId="77777777" w:rsidR="000A4BBB" w:rsidRPr="006B5418" w:rsidRDefault="000A4BBB" w:rsidP="000A4BB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D3231F4" w14:textId="77777777" w:rsidR="000A4BBB" w:rsidRPr="001558BE" w:rsidRDefault="000A4BBB" w:rsidP="000A4BBB">
      <w:pPr>
        <w:pStyle w:val="Heading3"/>
      </w:pPr>
      <w:bookmarkStart w:id="6" w:name="_Toc190891438"/>
      <w:bookmarkStart w:id="7" w:name="_Toc190891581"/>
      <w:bookmarkStart w:id="8" w:name="_Toc190891750"/>
      <w:bookmarkStart w:id="9" w:name="_Toc190892025"/>
      <w:bookmarkStart w:id="10" w:name="_Toc190892861"/>
      <w:bookmarkStart w:id="11" w:name="_Toc190941192"/>
      <w:bookmarkStart w:id="12" w:name="_Toc191031396"/>
      <w:bookmarkStart w:id="13" w:name="_Toc191039339"/>
      <w:r w:rsidRPr="001558BE">
        <w:t>7.3.</w:t>
      </w:r>
      <w:r>
        <w:t>2</w:t>
      </w:r>
      <w:r w:rsidRPr="001558BE">
        <w:tab/>
        <w:t>Processing Delay adaptation based on QoE metrics</w:t>
      </w:r>
      <w:bookmarkEnd w:id="6"/>
      <w:bookmarkEnd w:id="7"/>
      <w:bookmarkEnd w:id="8"/>
      <w:bookmarkEnd w:id="9"/>
      <w:bookmarkEnd w:id="10"/>
      <w:bookmarkEnd w:id="11"/>
      <w:bookmarkEnd w:id="12"/>
      <w:bookmarkEnd w:id="13"/>
    </w:p>
    <w:p w14:paraId="29B313D1" w14:textId="77777777" w:rsidR="000A4BBB" w:rsidRPr="00022749" w:rsidRDefault="000A4BBB" w:rsidP="000A4BBB">
      <w:r w:rsidRPr="00022749">
        <w:t>An SR-DCMTSI client or an MF may trigger further procedures during a split rendering. An additional procedure may include adjusting various round-trip delays between the SR-DCMTSI client and the MF during a split rendering session. The delay adaptation information may be sent from the SR-DCMTSI client to the MF periodically when the measured QoE metrics (e.g., poseToRenderToPhoton, roundtripInteractionDelay) goes out of the target delay range. Upon receiving the notification, an MF may adjust the delay involved in some of the processing tasks. For example, an MF may change the Level of Detail (LoD) of the objects in an XR scene which impacts the processing complexity of the XR scene. Delay adaptation procedure may include data exchange, for example, exchange of information messages for delay adaptation. The following generic procedure may apply, while the exact details may depend on the DC-application being rendered.</w:t>
      </w:r>
    </w:p>
    <w:p w14:paraId="560BF8EA" w14:textId="4EA5D9D5" w:rsidR="000A4BBB" w:rsidRPr="004D75F1" w:rsidRDefault="006E32FB" w:rsidP="000A4BBB">
      <w:pPr>
        <w:pStyle w:val="TH"/>
      </w:pPr>
      <w:r>
        <w:rPr>
          <w:noProof/>
        </w:rPr>
        <w:lastRenderedPageBreak/>
        <w:drawing>
          <wp:inline distT="0" distB="0" distL="0" distR="0" wp14:anchorId="4AA51532" wp14:editId="242C32CE">
            <wp:extent cx="4376420" cy="38531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6420" cy="3853180"/>
                    </a:xfrm>
                    <a:prstGeom prst="rect">
                      <a:avLst/>
                    </a:prstGeom>
                    <a:noFill/>
                    <a:ln>
                      <a:noFill/>
                    </a:ln>
                  </pic:spPr>
                </pic:pic>
              </a:graphicData>
            </a:graphic>
          </wp:inline>
        </w:drawing>
      </w:r>
    </w:p>
    <w:p w14:paraId="2459077F" w14:textId="77777777" w:rsidR="000A4BBB" w:rsidRPr="004D75F1" w:rsidRDefault="000A4BBB" w:rsidP="000A4BBB">
      <w:pPr>
        <w:pStyle w:val="TF"/>
      </w:pPr>
      <w:r w:rsidRPr="004D75F1">
        <w:t>Figure</w:t>
      </w:r>
      <w:r w:rsidRPr="007C4925">
        <w:t xml:space="preserve"> </w:t>
      </w:r>
      <w:r w:rsidRPr="004D75F1">
        <w:t>7.3</w:t>
      </w:r>
      <w:r>
        <w:t>.2-1</w:t>
      </w:r>
      <w:r w:rsidRPr="004D75F1">
        <w:t>: General procedures for processing delay adaptation based on QoE metrics information</w:t>
      </w:r>
    </w:p>
    <w:p w14:paraId="0681487D" w14:textId="77777777" w:rsidR="000A4BBB" w:rsidRDefault="000A4BBB" w:rsidP="000A4BBB">
      <w:r w:rsidRPr="004D12C3">
        <w:t>The steps are as follows</w:t>
      </w:r>
      <w:r>
        <w:t>:</w:t>
      </w:r>
    </w:p>
    <w:p w14:paraId="28C6A37A" w14:textId="77777777" w:rsidR="000A4BBB" w:rsidRPr="0049439C" w:rsidRDefault="000A4BBB" w:rsidP="000A4BBB">
      <w:pPr>
        <w:pStyle w:val="B1"/>
      </w:pPr>
      <w:r w:rsidRPr="0049439C">
        <w:t>1 to 3:</w:t>
      </w:r>
      <w:r w:rsidRPr="0049439C">
        <w:tab/>
        <w:t>As described in clause 7.3.1.</w:t>
      </w:r>
    </w:p>
    <w:p w14:paraId="677A3E68" w14:textId="77777777" w:rsidR="000A4BBB" w:rsidRPr="0049439C" w:rsidRDefault="000A4BBB" w:rsidP="000A4BBB">
      <w:pPr>
        <w:pStyle w:val="B1"/>
        <w:ind w:left="284" w:firstLine="0"/>
      </w:pPr>
      <w:r w:rsidRPr="0049439C">
        <w:t>The steps for processing delay adaptation based on QoE metrics information during the rendering loop are as follows:</w:t>
      </w:r>
    </w:p>
    <w:p w14:paraId="57B919BC" w14:textId="77777777" w:rsidR="000A4BBB" w:rsidRPr="0049439C" w:rsidRDefault="000A4BBB" w:rsidP="000A4BBB">
      <w:pPr>
        <w:pStyle w:val="B1"/>
        <w:ind w:left="284" w:firstLine="0"/>
      </w:pPr>
      <w:r w:rsidRPr="0049439C">
        <w:t>The SR-DCMTSI client measures and collects the QoE metrics negotiated in the delay adaptation configuration message. The QoE metrics considered for delay adaptation may contain all or a subset of the QoE latency metrics (e.g., poseToRenderToPhoton, roundtripInteractionDelay) negotiated in the metrics configuration message in clause 6.3.1.</w:t>
      </w:r>
    </w:p>
    <w:p w14:paraId="731D2818" w14:textId="77777777" w:rsidR="000A4BBB" w:rsidRPr="0049439C" w:rsidRDefault="000A4BBB" w:rsidP="000A4BBB">
      <w:pPr>
        <w:pStyle w:val="B1"/>
      </w:pPr>
      <w:r w:rsidRPr="0049439C">
        <w:t xml:space="preserve">4: </w:t>
      </w:r>
      <w:r w:rsidRPr="0049439C">
        <w:tab/>
        <w:t>The SR-DCMTSI client in terminal sends metadata required for rendering to the MF. In addition to the pose, pose predictions and user input metadata, the metadata may include a delay adaptation information message to the MF. The trigger to send the delay adaptation information message is based on the configured periodicity to inform the MF that the measured delay of a QoE latency metric is out of the target delay range. For example, the measured poseToRenderToPhoton QoE latency metric goes out of the target delay range due to new network conditions.</w:t>
      </w:r>
    </w:p>
    <w:p w14:paraId="40982903" w14:textId="77777777" w:rsidR="000A4BBB" w:rsidRPr="0049439C" w:rsidRDefault="000A4BBB" w:rsidP="000A4BBB">
      <w:pPr>
        <w:pStyle w:val="B1"/>
      </w:pPr>
      <w:r w:rsidRPr="0049439C">
        <w:t>5a:</w:t>
      </w:r>
      <w:r w:rsidRPr="0049439C">
        <w:tab/>
        <w:t>The MF may adjust the processing delay based on the delay adaptation information message.</w:t>
      </w:r>
    </w:p>
    <w:p w14:paraId="286A4184" w14:textId="77777777" w:rsidR="000A4BBB" w:rsidRPr="0049439C" w:rsidRDefault="000A4BBB" w:rsidP="000A4BBB">
      <w:pPr>
        <w:pStyle w:val="NO"/>
      </w:pPr>
      <w:r w:rsidRPr="0049439C">
        <w:t xml:space="preserve">NOTE: </w:t>
      </w:r>
      <w:r w:rsidRPr="0049439C">
        <w:tab/>
        <w:t>For example, the MF may change the LoD of the objects that are part of the scene for the delay adaptation.</w:t>
      </w:r>
    </w:p>
    <w:p w14:paraId="0F602E3C" w14:textId="77777777" w:rsidR="000A4BBB" w:rsidRPr="0049439C" w:rsidRDefault="000A4BBB" w:rsidP="000A4BBB">
      <w:pPr>
        <w:pStyle w:val="B1"/>
      </w:pPr>
      <w:r w:rsidRPr="0049439C">
        <w:t>6 and 5b:</w:t>
      </w:r>
      <w:r w:rsidRPr="0049439C">
        <w:tab/>
        <w:t>The SR-DCMTSI client in terminal and the MF render the frame.</w:t>
      </w:r>
    </w:p>
    <w:p w14:paraId="77DA7FFF" w14:textId="77777777" w:rsidR="000A4BBB" w:rsidRPr="0049439C" w:rsidRDefault="000A4BBB" w:rsidP="000A4BBB">
      <w:pPr>
        <w:pStyle w:val="B1"/>
      </w:pPr>
      <w:r w:rsidRPr="0049439C">
        <w:t>7 and 8:</w:t>
      </w:r>
      <w:r w:rsidRPr="0049439C">
        <w:tab/>
        <w:t>As described in clause 7.3.</w:t>
      </w:r>
      <w:bookmarkStart w:id="14" w:name="tsgNames"/>
      <w:bookmarkStart w:id="15" w:name="startOfAnnexes"/>
      <w:bookmarkEnd w:id="14"/>
      <w:bookmarkEnd w:id="15"/>
      <w:r w:rsidRPr="0049439C">
        <w:t>1.</w:t>
      </w:r>
    </w:p>
    <w:p w14:paraId="7C6AFA91" w14:textId="56D762AB" w:rsidR="00395C8B" w:rsidRDefault="00395C8B" w:rsidP="00395C8B">
      <w:pPr>
        <w:pStyle w:val="paragraph"/>
        <w:spacing w:after="160"/>
        <w:textAlignment w:val="baseline"/>
        <w:rPr>
          <w:ins w:id="16" w:author="Srinivas Gudumasu" w:date="2025-04-07T16:36:00Z"/>
          <w:sz w:val="20"/>
          <w:szCs w:val="20"/>
          <w:lang w:val="en-GB"/>
        </w:rPr>
      </w:pPr>
      <w:ins w:id="17" w:author="Srinivas Gudumasu" w:date="2025-04-07T16:36:00Z">
        <w:r>
          <w:rPr>
            <w:sz w:val="20"/>
            <w:szCs w:val="20"/>
            <w:lang w:val="en-GB"/>
          </w:rPr>
          <w:t xml:space="preserve">When processing delay </w:t>
        </w:r>
        <w:r w:rsidRPr="0085289F">
          <w:rPr>
            <w:sz w:val="20"/>
            <w:szCs w:val="20"/>
            <w:lang w:val="en-GB"/>
          </w:rPr>
          <w:t>adaptation</w:t>
        </w:r>
        <w:r>
          <w:rPr>
            <w:sz w:val="20"/>
            <w:szCs w:val="20"/>
            <w:lang w:val="en-GB"/>
          </w:rPr>
          <w:t xml:space="preserve"> procedure is used, the </w:t>
        </w:r>
        <w:r w:rsidRPr="00714E6C">
          <w:rPr>
            <w:sz w:val="20"/>
            <w:szCs w:val="20"/>
            <w:lang w:val="en-GB"/>
          </w:rPr>
          <w:t>SR-DCMTSI client in terminal</w:t>
        </w:r>
        <w:r>
          <w:rPr>
            <w:sz w:val="20"/>
            <w:szCs w:val="20"/>
            <w:lang w:val="en-GB"/>
          </w:rPr>
          <w:t xml:space="preserve"> </w:t>
        </w:r>
      </w:ins>
      <w:ins w:id="18" w:author="Srinivas G" w:date="2025-04-14T07:58:00Z">
        <w:r w:rsidR="002435A6">
          <w:rPr>
            <w:sz w:val="20"/>
            <w:szCs w:val="20"/>
            <w:lang w:val="en-GB"/>
          </w:rPr>
          <w:t xml:space="preserve">may </w:t>
        </w:r>
      </w:ins>
      <w:ins w:id="19" w:author="Srinivas Gudumasu" w:date="2025-04-07T16:36:00Z">
        <w:r>
          <w:rPr>
            <w:sz w:val="20"/>
            <w:szCs w:val="20"/>
            <w:lang w:val="en-GB"/>
          </w:rPr>
          <w:t>render some objects of the scene</w:t>
        </w:r>
      </w:ins>
      <w:ins w:id="20" w:author="Srinivas G" w:date="2025-04-14T07:58:00Z">
        <w:r w:rsidR="002435A6">
          <w:rPr>
            <w:sz w:val="20"/>
            <w:szCs w:val="20"/>
            <w:lang w:val="en-GB"/>
          </w:rPr>
          <w:t xml:space="preserve"> and an MF may render other objects</w:t>
        </w:r>
      </w:ins>
      <w:ins w:id="21" w:author="Srinivas Gudumasu" w:date="2025-04-07T16:36:00Z">
        <w:r>
          <w:rPr>
            <w:sz w:val="20"/>
            <w:szCs w:val="20"/>
            <w:lang w:val="en-GB"/>
          </w:rPr>
          <w:t xml:space="preserve">. The </w:t>
        </w:r>
        <w:r w:rsidRPr="00714E6C">
          <w:rPr>
            <w:sz w:val="20"/>
            <w:szCs w:val="20"/>
            <w:lang w:val="en-GB"/>
          </w:rPr>
          <w:t>SR-DCMTSI client in terminal</w:t>
        </w:r>
        <w:r>
          <w:rPr>
            <w:sz w:val="20"/>
            <w:szCs w:val="20"/>
            <w:lang w:val="en-GB"/>
          </w:rPr>
          <w:t xml:space="preserve">, </w:t>
        </w:r>
        <w:r w:rsidRPr="00B34799">
          <w:rPr>
            <w:sz w:val="20"/>
            <w:szCs w:val="20"/>
            <w:lang w:val="en-GB"/>
          </w:rPr>
          <w:t>may determine and change the LoD of the locally rendered objects</w:t>
        </w:r>
        <w:r w:rsidRPr="005C11FA">
          <w:t xml:space="preserve"> </w:t>
        </w:r>
        <w:r w:rsidRPr="005C11FA">
          <w:rPr>
            <w:sz w:val="20"/>
            <w:szCs w:val="20"/>
            <w:lang w:val="en-GB"/>
          </w:rPr>
          <w:t>to adjust the processing delay</w:t>
        </w:r>
        <w:r>
          <w:rPr>
            <w:sz w:val="20"/>
            <w:szCs w:val="20"/>
            <w:lang w:val="en-GB"/>
          </w:rPr>
          <w:t>.</w:t>
        </w:r>
      </w:ins>
    </w:p>
    <w:p w14:paraId="23CBCEA5" w14:textId="24569CD6" w:rsidR="00D70B11" w:rsidRDefault="00395C8B" w:rsidP="00395C8B">
      <w:pPr>
        <w:pStyle w:val="paragraph"/>
        <w:spacing w:after="160"/>
        <w:textAlignment w:val="baseline"/>
        <w:rPr>
          <w:ins w:id="22" w:author="Srinivas Gudumasu [2]" w:date="2025-05-20T23:15:00Z" w16du:dateUtc="2025-05-21T03:15:00Z"/>
          <w:sz w:val="20"/>
          <w:szCs w:val="20"/>
          <w:lang w:val="en-GB"/>
        </w:rPr>
      </w:pPr>
      <w:ins w:id="23" w:author="Srinivas Gudumasu" w:date="2025-04-07T16:36:00Z">
        <w:r>
          <w:rPr>
            <w:sz w:val="20"/>
            <w:szCs w:val="20"/>
            <w:lang w:val="en-GB"/>
          </w:rPr>
          <w:lastRenderedPageBreak/>
          <w:t>T</w:t>
        </w:r>
        <w:r w:rsidRPr="004F3E2B">
          <w:rPr>
            <w:sz w:val="20"/>
            <w:szCs w:val="20"/>
            <w:lang w:val="en-GB"/>
          </w:rPr>
          <w:t>he SR-DCMTSI client in terminal shall use the asset request message defined in clause A.2.7 to request the asset with one or more corresponding LoDs</w:t>
        </w:r>
        <w:del w:id="24" w:author="Srinivas Gudumasu [2]" w:date="2025-05-21T01:03:00Z" w16du:dateUtc="2025-05-21T05:03:00Z">
          <w:r w:rsidRPr="004F3E2B" w:rsidDel="009F624F">
            <w:rPr>
              <w:sz w:val="20"/>
              <w:szCs w:val="20"/>
              <w:lang w:val="en-GB"/>
            </w:rPr>
            <w:delText xml:space="preserve"> from the MF</w:delText>
          </w:r>
        </w:del>
        <w:r w:rsidRPr="004F3E2B">
          <w:rPr>
            <w:sz w:val="20"/>
            <w:szCs w:val="20"/>
            <w:lang w:val="en-GB"/>
          </w:rPr>
          <w:t>.</w:t>
        </w:r>
      </w:ins>
      <w:r w:rsidR="00BC7010">
        <w:rPr>
          <w:sz w:val="20"/>
          <w:szCs w:val="20"/>
          <w:lang w:val="en-GB"/>
        </w:rPr>
        <w:t xml:space="preserve"> </w:t>
      </w:r>
      <w:ins w:id="25" w:author="Srinivas Gudumasu [2]" w:date="2025-05-20T23:15:00Z" w16du:dateUtc="2025-05-21T03:15:00Z">
        <w:r w:rsidR="00D70B11">
          <w:rPr>
            <w:sz w:val="20"/>
            <w:szCs w:val="20"/>
            <w:lang w:val="en-GB"/>
          </w:rPr>
          <w:t xml:space="preserve">The asset request message for one or more LoDs can include </w:t>
        </w:r>
        <w:r w:rsidR="00D70B11" w:rsidRPr="00BA3235">
          <w:rPr>
            <w:sz w:val="20"/>
            <w:szCs w:val="20"/>
            <w:lang w:val="en-GB"/>
          </w:rPr>
          <w:t>a list of nodes of a scene graph corresponding to the Level-of-Details of th</w:t>
        </w:r>
        <w:r w:rsidR="00D70B11">
          <w:rPr>
            <w:sz w:val="20"/>
            <w:szCs w:val="20"/>
            <w:lang w:val="en-GB"/>
          </w:rPr>
          <w:t>at</w:t>
        </w:r>
        <w:r w:rsidR="00D70B11" w:rsidRPr="00BA3235">
          <w:rPr>
            <w:sz w:val="20"/>
            <w:szCs w:val="20"/>
            <w:lang w:val="en-GB"/>
          </w:rPr>
          <w:t xml:space="preserve"> asset (object)</w:t>
        </w:r>
        <w:r w:rsidR="00D70B11">
          <w:rPr>
            <w:sz w:val="20"/>
            <w:szCs w:val="20"/>
            <w:lang w:val="en-GB"/>
          </w:rPr>
          <w:t>.</w:t>
        </w:r>
      </w:ins>
    </w:p>
    <w:p w14:paraId="571B3A72" w14:textId="066D5E65" w:rsidR="003B456D" w:rsidRPr="006B5418" w:rsidDel="00A673DA" w:rsidRDefault="003B456D" w:rsidP="003B456D">
      <w:pPr>
        <w:pBdr>
          <w:top w:val="single" w:sz="4" w:space="1" w:color="auto"/>
          <w:left w:val="single" w:sz="4" w:space="4" w:color="auto"/>
          <w:bottom w:val="single" w:sz="4" w:space="1" w:color="auto"/>
          <w:right w:val="single" w:sz="4" w:space="4" w:color="auto"/>
        </w:pBdr>
        <w:jc w:val="center"/>
        <w:rPr>
          <w:del w:id="26" w:author="Loic Fontaine" w:date="2025-05-20T15:05:00Z" w16du:dateUtc="2025-05-20T13:05:00Z"/>
          <w:rFonts w:ascii="Arial" w:hAnsi="Arial" w:cs="Arial"/>
          <w:color w:val="0000FF"/>
          <w:sz w:val="28"/>
          <w:szCs w:val="28"/>
          <w:lang w:val="en-US"/>
        </w:rPr>
      </w:pPr>
      <w:del w:id="27" w:author="Loic Fontaine" w:date="2025-05-20T15:05:00Z" w16du:dateUtc="2025-05-20T13:05:00Z">
        <w:r w:rsidRPr="006B5418" w:rsidDel="00A673DA">
          <w:rPr>
            <w:rFonts w:ascii="Arial" w:hAnsi="Arial" w:cs="Arial"/>
            <w:color w:val="0000FF"/>
            <w:sz w:val="28"/>
            <w:szCs w:val="28"/>
            <w:lang w:val="en-US"/>
          </w:rPr>
          <w:delText xml:space="preserve">* * * </w:delText>
        </w:r>
        <w:r w:rsidR="005C6AE7" w:rsidDel="00A673DA">
          <w:rPr>
            <w:rFonts w:ascii="Arial" w:hAnsi="Arial" w:cs="Arial"/>
            <w:color w:val="0000FF"/>
            <w:sz w:val="28"/>
            <w:szCs w:val="28"/>
            <w:lang w:val="en-US"/>
          </w:rPr>
          <w:delText>2nd</w:delText>
        </w:r>
        <w:r w:rsidR="005C6AE7" w:rsidRPr="006B5418" w:rsidDel="00A673DA">
          <w:rPr>
            <w:rFonts w:ascii="Arial" w:hAnsi="Arial" w:cs="Arial"/>
            <w:color w:val="0000FF"/>
            <w:sz w:val="28"/>
            <w:szCs w:val="28"/>
            <w:lang w:val="en-US"/>
          </w:rPr>
          <w:delText xml:space="preserve"> </w:delText>
        </w:r>
        <w:r w:rsidRPr="006B5418" w:rsidDel="00A673DA">
          <w:rPr>
            <w:rFonts w:ascii="Arial" w:hAnsi="Arial" w:cs="Arial"/>
            <w:color w:val="0000FF"/>
            <w:sz w:val="28"/>
            <w:szCs w:val="28"/>
            <w:lang w:val="en-US"/>
          </w:rPr>
          <w:delText>Change * * * *</w:delText>
        </w:r>
      </w:del>
    </w:p>
    <w:p w14:paraId="4A9E04B3" w14:textId="43FC46B3" w:rsidR="003B456D" w:rsidDel="00A673DA" w:rsidRDefault="003B456D" w:rsidP="003B456D">
      <w:pPr>
        <w:pStyle w:val="Heading2"/>
        <w:rPr>
          <w:del w:id="28" w:author="Loic Fontaine" w:date="2025-05-20T15:05:00Z" w16du:dateUtc="2025-05-20T13:05:00Z"/>
        </w:rPr>
      </w:pPr>
      <w:bookmarkStart w:id="29" w:name="_Toc190891449"/>
      <w:bookmarkStart w:id="30" w:name="_Toc190891592"/>
      <w:bookmarkStart w:id="31" w:name="_Toc190891761"/>
      <w:bookmarkStart w:id="32" w:name="_Toc190892036"/>
      <w:bookmarkStart w:id="33" w:name="_Toc190892871"/>
      <w:bookmarkStart w:id="34" w:name="_Toc190941207"/>
      <w:bookmarkStart w:id="35" w:name="_Toc191031412"/>
      <w:bookmarkStart w:id="36" w:name="_Toc191039355"/>
      <w:del w:id="37" w:author="Loic Fontaine" w:date="2025-05-20T15:05:00Z" w16du:dateUtc="2025-05-20T13:05:00Z">
        <w:r w:rsidDel="00A673DA">
          <w:delText>A.2.7</w:delText>
        </w:r>
        <w:r w:rsidDel="00A673DA">
          <w:tab/>
          <w:delText>Asset Request</w:delText>
        </w:r>
        <w:bookmarkEnd w:id="29"/>
        <w:bookmarkEnd w:id="30"/>
        <w:bookmarkEnd w:id="31"/>
        <w:bookmarkEnd w:id="32"/>
        <w:bookmarkEnd w:id="33"/>
        <w:bookmarkEnd w:id="34"/>
        <w:bookmarkEnd w:id="35"/>
        <w:bookmarkEnd w:id="36"/>
      </w:del>
    </w:p>
    <w:p w14:paraId="2B272656" w14:textId="35C9B4DE" w:rsidR="003B456D" w:rsidDel="00A673DA" w:rsidRDefault="003B456D" w:rsidP="003B456D">
      <w:pPr>
        <w:rPr>
          <w:del w:id="38" w:author="Loic Fontaine" w:date="2025-05-20T15:05:00Z" w16du:dateUtc="2025-05-20T13:05:00Z"/>
        </w:rPr>
      </w:pPr>
      <w:del w:id="39" w:author="Loic Fontaine" w:date="2025-05-20T15:05:00Z" w16du:dateUtc="2025-05-20T13:05:00Z">
        <w:r w:rsidDel="00A673DA">
          <w:delText>An SR-DCMTSI client that supports the split rendering shall support the asset request messages below.</w:delText>
        </w:r>
      </w:del>
    </w:p>
    <w:p w14:paraId="17F68CE2" w14:textId="6208F525" w:rsidR="003B456D" w:rsidDel="00A673DA" w:rsidRDefault="003B456D" w:rsidP="003B456D">
      <w:pPr>
        <w:pStyle w:val="TH"/>
        <w:rPr>
          <w:del w:id="40" w:author="Loic Fontaine" w:date="2025-05-20T15:05:00Z" w16du:dateUtc="2025-05-20T13:05:00Z"/>
        </w:rPr>
      </w:pPr>
      <w:del w:id="41" w:author="Loic Fontaine" w:date="2025-05-20T15:05:00Z" w16du:dateUtc="2025-05-20T13:05:00Z">
        <w:r w:rsidDel="00A673DA">
          <w:delText>Table A.2.7-1 Message format for asset requests</w:delText>
        </w:r>
      </w:del>
    </w:p>
    <w:tbl>
      <w:tblPr>
        <w:tblW w:w="0" w:type="auto"/>
        <w:jc w:val="center"/>
        <w:tblLayout w:type="fixed"/>
        <w:tblLook w:val="04A0" w:firstRow="1" w:lastRow="0" w:firstColumn="1" w:lastColumn="0" w:noHBand="0" w:noVBand="1"/>
      </w:tblPr>
      <w:tblGrid>
        <w:gridCol w:w="2244"/>
        <w:gridCol w:w="1372"/>
        <w:gridCol w:w="1751"/>
        <w:gridCol w:w="3649"/>
      </w:tblGrid>
      <w:tr w:rsidR="003B456D" w:rsidDel="00A673DA" w14:paraId="419A6933" w14:textId="581C2749">
        <w:trPr>
          <w:trHeight w:val="300"/>
          <w:jc w:val="center"/>
          <w:del w:id="42" w:author="Loic Fontaine" w:date="2025-05-20T15:05:00Z"/>
        </w:trPr>
        <w:tc>
          <w:tcPr>
            <w:tcW w:w="2244" w:type="dxa"/>
            <w:tcBorders>
              <w:top w:val="single" w:sz="4" w:space="0" w:color="auto"/>
              <w:left w:val="single" w:sz="4" w:space="0" w:color="auto"/>
              <w:bottom w:val="single" w:sz="4" w:space="0" w:color="auto"/>
              <w:right w:val="single" w:sz="4" w:space="0" w:color="auto"/>
            </w:tcBorders>
            <w:shd w:val="clear" w:color="auto" w:fill="E7E6E6"/>
            <w:hideMark/>
          </w:tcPr>
          <w:p w14:paraId="68877332" w14:textId="10EC38F2" w:rsidR="003B456D" w:rsidDel="00A673DA" w:rsidRDefault="003B456D">
            <w:pPr>
              <w:pStyle w:val="TAH"/>
              <w:rPr>
                <w:del w:id="43" w:author="Loic Fontaine" w:date="2025-05-20T15:05:00Z" w16du:dateUtc="2025-05-20T13:05:00Z"/>
              </w:rPr>
            </w:pPr>
            <w:del w:id="44" w:author="Loic Fontaine" w:date="2025-05-20T15:05:00Z" w16du:dateUtc="2025-05-20T13:05:00Z">
              <w:r w:rsidDel="00A673DA">
                <w:delText>Name</w:delText>
              </w:r>
            </w:del>
          </w:p>
        </w:tc>
        <w:tc>
          <w:tcPr>
            <w:tcW w:w="1372" w:type="dxa"/>
            <w:tcBorders>
              <w:top w:val="single" w:sz="4" w:space="0" w:color="auto"/>
              <w:left w:val="single" w:sz="4" w:space="0" w:color="auto"/>
              <w:bottom w:val="single" w:sz="4" w:space="0" w:color="auto"/>
              <w:right w:val="single" w:sz="4" w:space="0" w:color="auto"/>
            </w:tcBorders>
            <w:shd w:val="clear" w:color="auto" w:fill="E7E6E6"/>
            <w:hideMark/>
          </w:tcPr>
          <w:p w14:paraId="2F5B2EBD" w14:textId="3992E7A7" w:rsidR="003B456D" w:rsidDel="00A673DA" w:rsidRDefault="003B456D">
            <w:pPr>
              <w:pStyle w:val="TAH"/>
              <w:rPr>
                <w:del w:id="45" w:author="Loic Fontaine" w:date="2025-05-20T15:05:00Z" w16du:dateUtc="2025-05-20T13:05:00Z"/>
              </w:rPr>
            </w:pPr>
            <w:del w:id="46" w:author="Loic Fontaine" w:date="2025-05-20T15:05:00Z" w16du:dateUtc="2025-05-20T13:05:00Z">
              <w:r w:rsidDel="00A673DA">
                <w:delText>Type</w:delText>
              </w:r>
            </w:del>
          </w:p>
        </w:tc>
        <w:tc>
          <w:tcPr>
            <w:tcW w:w="1751" w:type="dxa"/>
            <w:tcBorders>
              <w:top w:val="single" w:sz="4" w:space="0" w:color="auto"/>
              <w:left w:val="single" w:sz="4" w:space="0" w:color="auto"/>
              <w:bottom w:val="single" w:sz="4" w:space="0" w:color="auto"/>
              <w:right w:val="single" w:sz="4" w:space="0" w:color="auto"/>
            </w:tcBorders>
            <w:shd w:val="clear" w:color="auto" w:fill="E7E6E6"/>
            <w:hideMark/>
          </w:tcPr>
          <w:p w14:paraId="581CDFE0" w14:textId="18A3504C" w:rsidR="003B456D" w:rsidDel="00A673DA" w:rsidRDefault="003B456D">
            <w:pPr>
              <w:pStyle w:val="TAH"/>
              <w:rPr>
                <w:del w:id="47" w:author="Loic Fontaine" w:date="2025-05-20T15:05:00Z" w16du:dateUtc="2025-05-20T13:05:00Z"/>
              </w:rPr>
            </w:pPr>
            <w:del w:id="48" w:author="Loic Fontaine" w:date="2025-05-20T15:05:00Z" w16du:dateUtc="2025-05-20T13:05:00Z">
              <w:r w:rsidDel="00A673DA">
                <w:delText>Cardinality</w:delText>
              </w:r>
            </w:del>
          </w:p>
        </w:tc>
        <w:tc>
          <w:tcPr>
            <w:tcW w:w="3649" w:type="dxa"/>
            <w:tcBorders>
              <w:top w:val="single" w:sz="4" w:space="0" w:color="auto"/>
              <w:left w:val="single" w:sz="4" w:space="0" w:color="auto"/>
              <w:bottom w:val="single" w:sz="4" w:space="0" w:color="auto"/>
              <w:right w:val="single" w:sz="4" w:space="0" w:color="auto"/>
            </w:tcBorders>
            <w:shd w:val="clear" w:color="auto" w:fill="E7E6E6"/>
            <w:hideMark/>
          </w:tcPr>
          <w:p w14:paraId="66C57EB2" w14:textId="24331E3F" w:rsidR="003B456D" w:rsidDel="00A673DA" w:rsidRDefault="003B456D">
            <w:pPr>
              <w:pStyle w:val="TAH"/>
              <w:rPr>
                <w:del w:id="49" w:author="Loic Fontaine" w:date="2025-05-20T15:05:00Z" w16du:dateUtc="2025-05-20T13:05:00Z"/>
              </w:rPr>
            </w:pPr>
            <w:del w:id="50" w:author="Loic Fontaine" w:date="2025-05-20T15:05:00Z" w16du:dateUtc="2025-05-20T13:05:00Z">
              <w:r w:rsidDel="00A673DA">
                <w:delText>Description</w:delText>
              </w:r>
            </w:del>
          </w:p>
        </w:tc>
      </w:tr>
      <w:tr w:rsidR="003B456D" w:rsidDel="00A673DA" w14:paraId="7B0F9D98" w14:textId="581FEBAB">
        <w:trPr>
          <w:trHeight w:val="300"/>
          <w:jc w:val="center"/>
          <w:del w:id="51" w:author="Loic Fontaine" w:date="2025-05-20T15:05:00Z"/>
        </w:trPr>
        <w:tc>
          <w:tcPr>
            <w:tcW w:w="2244" w:type="dxa"/>
            <w:tcBorders>
              <w:top w:val="single" w:sz="4" w:space="0" w:color="auto"/>
              <w:left w:val="single" w:sz="4" w:space="0" w:color="auto"/>
              <w:bottom w:val="single" w:sz="4" w:space="0" w:color="auto"/>
              <w:right w:val="single" w:sz="4" w:space="0" w:color="auto"/>
            </w:tcBorders>
            <w:hideMark/>
          </w:tcPr>
          <w:p w14:paraId="5BC2B100" w14:textId="0A0E02B1" w:rsidR="003B456D" w:rsidDel="00A673DA" w:rsidRDefault="003B456D">
            <w:pPr>
              <w:pStyle w:val="TAL"/>
              <w:rPr>
                <w:del w:id="52" w:author="Loic Fontaine" w:date="2025-05-20T15:05:00Z" w16du:dateUtc="2025-05-20T13:05:00Z"/>
              </w:rPr>
            </w:pPr>
            <w:del w:id="53" w:author="Loic Fontaine" w:date="2025-05-20T15:05:00Z" w16du:dateUtc="2025-05-20T13:05:00Z">
              <w:r w:rsidDel="00A673DA">
                <w:delText>id</w:delText>
              </w:r>
            </w:del>
          </w:p>
        </w:tc>
        <w:tc>
          <w:tcPr>
            <w:tcW w:w="1372" w:type="dxa"/>
            <w:tcBorders>
              <w:top w:val="single" w:sz="4" w:space="0" w:color="auto"/>
              <w:left w:val="single" w:sz="4" w:space="0" w:color="auto"/>
              <w:bottom w:val="single" w:sz="4" w:space="0" w:color="auto"/>
              <w:right w:val="single" w:sz="4" w:space="0" w:color="auto"/>
            </w:tcBorders>
            <w:hideMark/>
          </w:tcPr>
          <w:p w14:paraId="570D4748" w14:textId="0808EC0F" w:rsidR="003B456D" w:rsidDel="00A673DA" w:rsidRDefault="003B456D">
            <w:pPr>
              <w:pStyle w:val="TAL"/>
              <w:rPr>
                <w:del w:id="54" w:author="Loic Fontaine" w:date="2025-05-20T15:05:00Z" w16du:dateUtc="2025-05-20T13:05:00Z"/>
              </w:rPr>
            </w:pPr>
            <w:del w:id="55" w:author="Loic Fontaine" w:date="2025-05-20T15:05:00Z" w16du:dateUtc="2025-05-20T13:05:00Z">
              <w:r w:rsidDel="00A673DA">
                <w:delText>string</w:delText>
              </w:r>
            </w:del>
          </w:p>
        </w:tc>
        <w:tc>
          <w:tcPr>
            <w:tcW w:w="1751" w:type="dxa"/>
            <w:tcBorders>
              <w:top w:val="single" w:sz="4" w:space="0" w:color="auto"/>
              <w:left w:val="single" w:sz="4" w:space="0" w:color="auto"/>
              <w:bottom w:val="single" w:sz="4" w:space="0" w:color="auto"/>
              <w:right w:val="single" w:sz="4" w:space="0" w:color="auto"/>
            </w:tcBorders>
            <w:hideMark/>
          </w:tcPr>
          <w:p w14:paraId="33747FC8" w14:textId="229656F3" w:rsidR="003B456D" w:rsidDel="00A673DA" w:rsidRDefault="003B456D">
            <w:pPr>
              <w:pStyle w:val="TAL"/>
              <w:rPr>
                <w:del w:id="56" w:author="Loic Fontaine" w:date="2025-05-20T15:05:00Z" w16du:dateUtc="2025-05-20T13:05:00Z"/>
              </w:rPr>
            </w:pPr>
            <w:del w:id="57" w:author="Loic Fontaine" w:date="2025-05-20T15:05:00Z" w16du:dateUtc="2025-05-20T13:05:00Z">
              <w:r w:rsidDel="00A673DA">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1756E158" w14:textId="19D33EE1" w:rsidR="003B456D" w:rsidDel="00A673DA" w:rsidRDefault="003B456D">
            <w:pPr>
              <w:pStyle w:val="TAL"/>
              <w:rPr>
                <w:del w:id="58" w:author="Loic Fontaine" w:date="2025-05-20T15:05:00Z" w16du:dateUtc="2025-05-20T13:05:00Z"/>
              </w:rPr>
            </w:pPr>
            <w:del w:id="59" w:author="Loic Fontaine" w:date="2025-05-20T15:05:00Z" w16du:dateUtc="2025-05-20T13:05:00Z">
              <w:r w:rsidDel="00A673DA">
                <w:delText>A unique identifier of the message in the scope of the data channel session.</w:delText>
              </w:r>
            </w:del>
          </w:p>
        </w:tc>
      </w:tr>
      <w:tr w:rsidR="003B456D" w:rsidDel="00A673DA" w14:paraId="04F5481A" w14:textId="5EF0D0EC">
        <w:trPr>
          <w:trHeight w:val="300"/>
          <w:jc w:val="center"/>
          <w:del w:id="60" w:author="Loic Fontaine" w:date="2025-05-20T15:05:00Z"/>
        </w:trPr>
        <w:tc>
          <w:tcPr>
            <w:tcW w:w="2244" w:type="dxa"/>
            <w:tcBorders>
              <w:top w:val="single" w:sz="4" w:space="0" w:color="auto"/>
              <w:left w:val="single" w:sz="4" w:space="0" w:color="auto"/>
              <w:bottom w:val="single" w:sz="4" w:space="0" w:color="auto"/>
              <w:right w:val="single" w:sz="4" w:space="0" w:color="auto"/>
            </w:tcBorders>
            <w:hideMark/>
          </w:tcPr>
          <w:p w14:paraId="211DCC01" w14:textId="46ACF026" w:rsidR="003B456D" w:rsidDel="00A673DA" w:rsidRDefault="003B456D">
            <w:pPr>
              <w:pStyle w:val="TAL"/>
              <w:rPr>
                <w:del w:id="61" w:author="Loic Fontaine" w:date="2025-05-20T15:05:00Z" w16du:dateUtc="2025-05-20T13:05:00Z"/>
              </w:rPr>
            </w:pPr>
            <w:del w:id="62" w:author="Loic Fontaine" w:date="2025-05-20T15:05:00Z" w16du:dateUtc="2025-05-20T13:05:00Z">
              <w:r w:rsidDel="00A673DA">
                <w:delText>type</w:delText>
              </w:r>
            </w:del>
          </w:p>
        </w:tc>
        <w:tc>
          <w:tcPr>
            <w:tcW w:w="1372" w:type="dxa"/>
            <w:tcBorders>
              <w:top w:val="single" w:sz="4" w:space="0" w:color="auto"/>
              <w:left w:val="single" w:sz="4" w:space="0" w:color="auto"/>
              <w:bottom w:val="single" w:sz="4" w:space="0" w:color="auto"/>
              <w:right w:val="single" w:sz="4" w:space="0" w:color="auto"/>
            </w:tcBorders>
            <w:hideMark/>
          </w:tcPr>
          <w:p w14:paraId="0F27F88A" w14:textId="6C571C4B" w:rsidR="003B456D" w:rsidDel="00A673DA" w:rsidRDefault="003B456D">
            <w:pPr>
              <w:pStyle w:val="TAL"/>
              <w:rPr>
                <w:del w:id="63" w:author="Loic Fontaine" w:date="2025-05-20T15:05:00Z" w16du:dateUtc="2025-05-20T13:05:00Z"/>
              </w:rPr>
            </w:pPr>
            <w:del w:id="64" w:author="Loic Fontaine" w:date="2025-05-20T15:05:00Z" w16du:dateUtc="2025-05-20T13:05:00Z">
              <w:r w:rsidDel="00A673DA">
                <w:delText>string</w:delText>
              </w:r>
            </w:del>
          </w:p>
        </w:tc>
        <w:tc>
          <w:tcPr>
            <w:tcW w:w="1751" w:type="dxa"/>
            <w:tcBorders>
              <w:top w:val="single" w:sz="4" w:space="0" w:color="auto"/>
              <w:left w:val="single" w:sz="4" w:space="0" w:color="auto"/>
              <w:bottom w:val="single" w:sz="4" w:space="0" w:color="auto"/>
              <w:right w:val="single" w:sz="4" w:space="0" w:color="auto"/>
            </w:tcBorders>
            <w:hideMark/>
          </w:tcPr>
          <w:p w14:paraId="0B768620" w14:textId="4C849B22" w:rsidR="003B456D" w:rsidDel="00A673DA" w:rsidRDefault="003B456D">
            <w:pPr>
              <w:pStyle w:val="TAL"/>
              <w:rPr>
                <w:del w:id="65" w:author="Loic Fontaine" w:date="2025-05-20T15:05:00Z" w16du:dateUtc="2025-05-20T13:05:00Z"/>
              </w:rPr>
            </w:pPr>
            <w:del w:id="66" w:author="Loic Fontaine" w:date="2025-05-20T15:05:00Z" w16du:dateUtc="2025-05-20T13:05:00Z">
              <w:r w:rsidDel="00A673DA">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5D0431BF" w14:textId="397F2D12" w:rsidR="003B456D" w:rsidDel="00A673DA" w:rsidRDefault="003B456D">
            <w:pPr>
              <w:pStyle w:val="TAL"/>
              <w:rPr>
                <w:del w:id="67" w:author="Loic Fontaine" w:date="2025-05-20T15:05:00Z" w16du:dateUtc="2025-05-20T13:05:00Z"/>
              </w:rPr>
            </w:pPr>
            <w:del w:id="68" w:author="Loic Fontaine" w:date="2025-05-20T15:05:00Z" w16du:dateUtc="2025-05-20T13:05:00Z">
              <w:r w:rsidDel="00A673DA">
                <w:delText>urn:3gpp:split-rendering:v1:asrp:sr-asset</w:delText>
              </w:r>
            </w:del>
          </w:p>
        </w:tc>
      </w:tr>
      <w:tr w:rsidR="003B456D" w:rsidDel="00A673DA" w14:paraId="1B69195D" w14:textId="504A4815">
        <w:trPr>
          <w:trHeight w:val="300"/>
          <w:jc w:val="center"/>
          <w:del w:id="69" w:author="Loic Fontaine" w:date="2025-05-20T15:05:00Z"/>
        </w:trPr>
        <w:tc>
          <w:tcPr>
            <w:tcW w:w="2244" w:type="dxa"/>
            <w:tcBorders>
              <w:top w:val="single" w:sz="4" w:space="0" w:color="auto"/>
              <w:left w:val="single" w:sz="4" w:space="0" w:color="auto"/>
              <w:bottom w:val="single" w:sz="4" w:space="0" w:color="auto"/>
              <w:right w:val="single" w:sz="4" w:space="0" w:color="auto"/>
            </w:tcBorders>
            <w:hideMark/>
          </w:tcPr>
          <w:p w14:paraId="50DBCD82" w14:textId="299956E2" w:rsidR="003B456D" w:rsidDel="00A673DA" w:rsidRDefault="003B456D">
            <w:pPr>
              <w:pStyle w:val="TAL"/>
              <w:rPr>
                <w:del w:id="70" w:author="Loic Fontaine" w:date="2025-05-20T15:05:00Z" w16du:dateUtc="2025-05-20T13:05:00Z"/>
              </w:rPr>
            </w:pPr>
            <w:del w:id="71" w:author="Loic Fontaine" w:date="2025-05-20T15:05:00Z" w16du:dateUtc="2025-05-20T13:05:00Z">
              <w:r w:rsidDel="00A673DA">
                <w:delText>message</w:delText>
              </w:r>
            </w:del>
          </w:p>
        </w:tc>
        <w:tc>
          <w:tcPr>
            <w:tcW w:w="1372" w:type="dxa"/>
            <w:tcBorders>
              <w:top w:val="single" w:sz="4" w:space="0" w:color="auto"/>
              <w:left w:val="single" w:sz="4" w:space="0" w:color="auto"/>
              <w:bottom w:val="single" w:sz="4" w:space="0" w:color="auto"/>
              <w:right w:val="single" w:sz="4" w:space="0" w:color="auto"/>
            </w:tcBorders>
            <w:hideMark/>
          </w:tcPr>
          <w:p w14:paraId="1B67D9AF" w14:textId="7263EE27" w:rsidR="003B456D" w:rsidDel="00A673DA" w:rsidRDefault="003B456D">
            <w:pPr>
              <w:pStyle w:val="TAL"/>
              <w:rPr>
                <w:del w:id="72" w:author="Loic Fontaine" w:date="2025-05-20T15:05:00Z" w16du:dateUtc="2025-05-20T13:05:00Z"/>
              </w:rPr>
            </w:pPr>
            <w:del w:id="73" w:author="Loic Fontaine" w:date="2025-05-20T15:05:00Z" w16du:dateUtc="2025-05-20T13:05:00Z">
              <w:r w:rsidDel="00A673DA">
                <w:delText>Object</w:delText>
              </w:r>
            </w:del>
          </w:p>
        </w:tc>
        <w:tc>
          <w:tcPr>
            <w:tcW w:w="1751" w:type="dxa"/>
            <w:tcBorders>
              <w:top w:val="single" w:sz="4" w:space="0" w:color="auto"/>
              <w:left w:val="single" w:sz="4" w:space="0" w:color="auto"/>
              <w:bottom w:val="single" w:sz="4" w:space="0" w:color="auto"/>
              <w:right w:val="single" w:sz="4" w:space="0" w:color="auto"/>
            </w:tcBorders>
            <w:hideMark/>
          </w:tcPr>
          <w:p w14:paraId="7A16BFCD" w14:textId="6202145E" w:rsidR="003B456D" w:rsidDel="00A673DA" w:rsidRDefault="003B456D">
            <w:pPr>
              <w:pStyle w:val="TAL"/>
              <w:rPr>
                <w:del w:id="74" w:author="Loic Fontaine" w:date="2025-05-20T15:05:00Z" w16du:dateUtc="2025-05-20T13:05:00Z"/>
              </w:rPr>
            </w:pPr>
            <w:del w:id="75" w:author="Loic Fontaine" w:date="2025-05-20T15:05:00Z" w16du:dateUtc="2025-05-20T13:05:00Z">
              <w:r w:rsidDel="00A673DA">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55C90246" w14:textId="5C9EB9C9" w:rsidR="003B456D" w:rsidDel="00A673DA" w:rsidRDefault="003B456D">
            <w:pPr>
              <w:pStyle w:val="TAL"/>
              <w:rPr>
                <w:del w:id="76" w:author="Loic Fontaine" w:date="2025-05-20T15:05:00Z" w16du:dateUtc="2025-05-20T13:05:00Z"/>
              </w:rPr>
            </w:pPr>
            <w:del w:id="77" w:author="Loic Fontaine" w:date="2025-05-20T15:05:00Z" w16du:dateUtc="2025-05-20T13:05:00Z">
              <w:r w:rsidDel="00A673DA">
                <w:delText xml:space="preserve">Message content </w:delText>
              </w:r>
            </w:del>
          </w:p>
        </w:tc>
      </w:tr>
      <w:tr w:rsidR="003B456D" w:rsidDel="00A673DA" w14:paraId="3359D7C8" w14:textId="0BD8AF11">
        <w:trPr>
          <w:trHeight w:val="300"/>
          <w:jc w:val="center"/>
          <w:del w:id="78" w:author="Loic Fontaine" w:date="2025-05-20T15:05:00Z"/>
        </w:trPr>
        <w:tc>
          <w:tcPr>
            <w:tcW w:w="2244" w:type="dxa"/>
            <w:tcBorders>
              <w:top w:val="single" w:sz="4" w:space="0" w:color="auto"/>
              <w:left w:val="single" w:sz="4" w:space="0" w:color="auto"/>
              <w:bottom w:val="single" w:sz="4" w:space="0" w:color="auto"/>
              <w:right w:val="single" w:sz="4" w:space="0" w:color="auto"/>
            </w:tcBorders>
            <w:hideMark/>
          </w:tcPr>
          <w:p w14:paraId="29FEC7C6" w14:textId="6B56C057" w:rsidR="003B456D" w:rsidDel="00A673DA" w:rsidRDefault="003B456D">
            <w:pPr>
              <w:pStyle w:val="TAL"/>
              <w:rPr>
                <w:del w:id="79" w:author="Loic Fontaine" w:date="2025-05-20T15:05:00Z" w16du:dateUtc="2025-05-20T13:05:00Z"/>
              </w:rPr>
            </w:pPr>
            <w:del w:id="80" w:author="Loic Fontaine" w:date="2025-05-20T15:05:00Z" w16du:dateUtc="2025-05-20T13:05:00Z">
              <w:r w:rsidDel="00A673DA">
                <w:delText xml:space="preserve">      request</w:delText>
              </w:r>
            </w:del>
          </w:p>
        </w:tc>
        <w:tc>
          <w:tcPr>
            <w:tcW w:w="1372" w:type="dxa"/>
            <w:tcBorders>
              <w:top w:val="single" w:sz="4" w:space="0" w:color="auto"/>
              <w:left w:val="single" w:sz="4" w:space="0" w:color="auto"/>
              <w:bottom w:val="single" w:sz="4" w:space="0" w:color="auto"/>
              <w:right w:val="single" w:sz="4" w:space="0" w:color="auto"/>
            </w:tcBorders>
            <w:hideMark/>
          </w:tcPr>
          <w:p w14:paraId="2E42B93E" w14:textId="5EBDB69B" w:rsidR="003B456D" w:rsidDel="00A673DA" w:rsidRDefault="003B456D">
            <w:pPr>
              <w:pStyle w:val="TAL"/>
              <w:rPr>
                <w:del w:id="81" w:author="Loic Fontaine" w:date="2025-05-20T15:05:00Z" w16du:dateUtc="2025-05-20T13:05:00Z"/>
              </w:rPr>
            </w:pPr>
            <w:del w:id="82" w:author="Loic Fontaine" w:date="2025-05-20T15:05:00Z" w16du:dateUtc="2025-05-20T13:05:00Z">
              <w:r w:rsidDel="00A673DA">
                <w:delText>string</w:delText>
              </w:r>
            </w:del>
          </w:p>
        </w:tc>
        <w:tc>
          <w:tcPr>
            <w:tcW w:w="1751" w:type="dxa"/>
            <w:tcBorders>
              <w:top w:val="single" w:sz="4" w:space="0" w:color="auto"/>
              <w:left w:val="single" w:sz="4" w:space="0" w:color="auto"/>
              <w:bottom w:val="single" w:sz="4" w:space="0" w:color="auto"/>
              <w:right w:val="single" w:sz="4" w:space="0" w:color="auto"/>
            </w:tcBorders>
            <w:hideMark/>
          </w:tcPr>
          <w:p w14:paraId="50C94FD9" w14:textId="0E8EAC72" w:rsidR="003B456D" w:rsidDel="00A673DA" w:rsidRDefault="003B456D">
            <w:pPr>
              <w:pStyle w:val="TAL"/>
              <w:rPr>
                <w:del w:id="83" w:author="Loic Fontaine" w:date="2025-05-20T15:05:00Z" w16du:dateUtc="2025-05-20T13:05:00Z"/>
              </w:rPr>
            </w:pPr>
            <w:del w:id="84" w:author="Loic Fontaine" w:date="2025-05-20T15:05:00Z" w16du:dateUtc="2025-05-20T13:05:00Z">
              <w:r w:rsidDel="00A673DA">
                <w:delText>1..1</w:delText>
              </w:r>
            </w:del>
          </w:p>
        </w:tc>
        <w:tc>
          <w:tcPr>
            <w:tcW w:w="3649" w:type="dxa"/>
            <w:tcBorders>
              <w:top w:val="single" w:sz="4" w:space="0" w:color="auto"/>
              <w:left w:val="single" w:sz="4" w:space="0" w:color="auto"/>
              <w:bottom w:val="single" w:sz="4" w:space="0" w:color="auto"/>
              <w:right w:val="single" w:sz="4" w:space="0" w:color="auto"/>
            </w:tcBorders>
            <w:hideMark/>
          </w:tcPr>
          <w:p w14:paraId="560906E1" w14:textId="09FB6184" w:rsidR="003B456D" w:rsidDel="00A673DA" w:rsidRDefault="003B456D">
            <w:pPr>
              <w:pStyle w:val="TAL"/>
              <w:rPr>
                <w:del w:id="85" w:author="Loic Fontaine" w:date="2025-05-20T15:05:00Z" w16du:dateUtc="2025-05-20T13:05:00Z"/>
              </w:rPr>
            </w:pPr>
            <w:del w:id="86" w:author="Loic Fontaine" w:date="2025-05-20T15:05:00Z" w16du:dateUtc="2025-05-20T13:05:00Z">
              <w:r w:rsidDel="00A673DA">
                <w:delText>A request for assets, identifying the assets requested, for example as a list of nodes of a scene graph or a list of URIs which reference assets for nodes in the scene graph.</w:delText>
              </w:r>
            </w:del>
          </w:p>
        </w:tc>
      </w:tr>
    </w:tbl>
    <w:p w14:paraId="2F965F64" w14:textId="77777777" w:rsidR="0086403B" w:rsidRPr="00852613" w:rsidRDefault="0086403B" w:rsidP="00CD2478"/>
    <w:p w14:paraId="1F28A6B5" w14:textId="26B9A31B"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87" w:name="_Hlk61529092"/>
      <w:r w:rsidRPr="006B5418">
        <w:rPr>
          <w:rFonts w:ascii="Arial" w:hAnsi="Arial" w:cs="Arial"/>
          <w:color w:val="0000FF"/>
          <w:sz w:val="28"/>
          <w:szCs w:val="28"/>
        </w:rPr>
        <w:t xml:space="preserve">* * * </w:t>
      </w:r>
      <w:ins w:id="88" w:author="Loic Fontaine" w:date="2025-05-20T15:06:00Z" w16du:dateUtc="2025-05-20T13:06:00Z">
        <w:r w:rsidR="00301CED">
          <w:rPr>
            <w:rFonts w:ascii="Arial" w:hAnsi="Arial" w:cs="Arial"/>
            <w:color w:val="0000FF"/>
            <w:sz w:val="28"/>
            <w:szCs w:val="28"/>
          </w:rPr>
          <w:t>2nd</w:t>
        </w:r>
      </w:ins>
      <w:del w:id="89" w:author="Loic Fontaine" w:date="2025-05-20T15:06:00Z" w16du:dateUtc="2025-05-20T13:06:00Z">
        <w:r w:rsidR="005C6AE7" w:rsidDel="00301CED">
          <w:rPr>
            <w:rFonts w:ascii="Arial" w:hAnsi="Arial" w:cs="Arial"/>
            <w:color w:val="0000FF"/>
            <w:sz w:val="28"/>
            <w:szCs w:val="28"/>
          </w:rPr>
          <w:delText>3rd</w:delText>
        </w:r>
      </w:del>
      <w:r w:rsidR="005C6AE7">
        <w:rPr>
          <w:rFonts w:ascii="Arial" w:hAnsi="Arial" w:cs="Arial"/>
          <w:color w:val="0000FF"/>
          <w:sz w:val="28"/>
          <w:szCs w:val="28"/>
        </w:rPr>
        <w:t xml:space="preserve"> </w:t>
      </w:r>
      <w:r w:rsidR="00F72C43">
        <w:rPr>
          <w:rFonts w:ascii="Arial" w:hAnsi="Arial" w:cs="Arial"/>
          <w:color w:val="0000FF"/>
          <w:sz w:val="28"/>
          <w:szCs w:val="28"/>
        </w:rPr>
        <w:t>Change *</w:t>
      </w:r>
      <w:r w:rsidRPr="006B5418">
        <w:rPr>
          <w:rFonts w:ascii="Arial" w:hAnsi="Arial" w:cs="Arial"/>
          <w:color w:val="0000FF"/>
          <w:sz w:val="28"/>
          <w:szCs w:val="28"/>
        </w:rPr>
        <w:t xml:space="preserve"> * * *</w:t>
      </w:r>
    </w:p>
    <w:p w14:paraId="1A70B651" w14:textId="77777777" w:rsidR="009F0817" w:rsidRPr="00743FC1" w:rsidRDefault="009F0817" w:rsidP="009F0817">
      <w:pPr>
        <w:pStyle w:val="Heading2"/>
      </w:pPr>
      <w:bookmarkStart w:id="90" w:name="_Toc190891445"/>
      <w:bookmarkStart w:id="91" w:name="_Toc190891588"/>
      <w:bookmarkStart w:id="92" w:name="_Toc190891757"/>
      <w:bookmarkStart w:id="93" w:name="_Toc190892032"/>
      <w:bookmarkStart w:id="94" w:name="_Toc190892867"/>
      <w:bookmarkStart w:id="95" w:name="_Toc190941203"/>
      <w:bookmarkStart w:id="96" w:name="_Toc191031408"/>
      <w:bookmarkStart w:id="97" w:name="_Toc191039351"/>
      <w:r w:rsidRPr="00743FC1">
        <w:t>A.</w:t>
      </w:r>
      <w:r>
        <w:t>2</w:t>
      </w:r>
      <w:r w:rsidRPr="00743FC1">
        <w:t>.</w:t>
      </w:r>
      <w:r>
        <w:t>5</w:t>
      </w:r>
      <w:r w:rsidRPr="00743FC1">
        <w:tab/>
        <w:t>Processing Delay Adaptation based on QoE metrics</w:t>
      </w:r>
      <w:bookmarkEnd w:id="90"/>
      <w:bookmarkEnd w:id="91"/>
      <w:bookmarkEnd w:id="92"/>
      <w:bookmarkEnd w:id="93"/>
      <w:bookmarkEnd w:id="94"/>
      <w:bookmarkEnd w:id="95"/>
      <w:bookmarkEnd w:id="96"/>
      <w:bookmarkEnd w:id="97"/>
    </w:p>
    <w:p w14:paraId="710F0456" w14:textId="77777777" w:rsidR="009F0817" w:rsidRPr="00022749" w:rsidRDefault="009F0817" w:rsidP="009F0817">
      <w:pPr>
        <w:pStyle w:val="Heading3"/>
      </w:pPr>
      <w:bookmarkStart w:id="98" w:name="_Toc190891446"/>
      <w:bookmarkStart w:id="99" w:name="_Toc190891589"/>
      <w:bookmarkStart w:id="100" w:name="_Toc190891758"/>
      <w:bookmarkStart w:id="101" w:name="_Toc190892033"/>
      <w:bookmarkStart w:id="102" w:name="_Toc190892868"/>
      <w:bookmarkStart w:id="103" w:name="_Toc190941204"/>
      <w:bookmarkStart w:id="104" w:name="_Toc191031409"/>
      <w:bookmarkStart w:id="105" w:name="_Toc191039352"/>
      <w:r w:rsidRPr="00022749">
        <w:t>A.</w:t>
      </w:r>
      <w:r>
        <w:t>2</w:t>
      </w:r>
      <w:r w:rsidRPr="00022749">
        <w:t>.</w:t>
      </w:r>
      <w:r>
        <w:t>5</w:t>
      </w:r>
      <w:r w:rsidRPr="00022749">
        <w:t>.1</w:t>
      </w:r>
      <w:r w:rsidRPr="00022749">
        <w:tab/>
        <w:t>Configuration format</w:t>
      </w:r>
      <w:bookmarkEnd w:id="98"/>
      <w:bookmarkEnd w:id="99"/>
      <w:bookmarkEnd w:id="100"/>
      <w:bookmarkEnd w:id="101"/>
      <w:bookmarkEnd w:id="102"/>
      <w:bookmarkEnd w:id="103"/>
      <w:bookmarkEnd w:id="104"/>
      <w:bookmarkEnd w:id="105"/>
    </w:p>
    <w:p w14:paraId="39459A19" w14:textId="7A997171" w:rsidR="00593C93" w:rsidRPr="00593C93" w:rsidRDefault="00593C93" w:rsidP="009F0817">
      <w:pPr>
        <w:jc w:val="both"/>
        <w:rPr>
          <w:ins w:id="106" w:author="Loic Fontaine" w:date="2025-04-03T16:02:00Z"/>
          <w:noProof/>
        </w:rPr>
      </w:pPr>
      <w:ins w:id="107" w:author="Loic Fontaine" w:date="2025-04-03T16:02:00Z">
        <w:r>
          <w:t xml:space="preserve">An SR-DCMTSI client that supports the processing delay adaptation shall support the processing delay adaptation </w:t>
        </w:r>
        <w:r w:rsidR="008C6A10">
          <w:t>configuration</w:t>
        </w:r>
        <w:r>
          <w:t xml:space="preserve"> message format as below.</w:t>
        </w:r>
      </w:ins>
    </w:p>
    <w:p w14:paraId="682638F2" w14:textId="0DA2CAAA" w:rsidR="009F0817" w:rsidRDefault="009F0817" w:rsidP="009F0817">
      <w:pPr>
        <w:jc w:val="both"/>
        <w:rPr>
          <w:rFonts w:eastAsia="DengXian"/>
        </w:rPr>
      </w:pPr>
      <w:r>
        <w:rPr>
          <w:rFonts w:eastAsia="DengXian"/>
        </w:rPr>
        <w:t xml:space="preserve">The MF shall share the configuration information of the delay adaptation procedure with the </w:t>
      </w:r>
      <w:r w:rsidRPr="00A311EF">
        <w:rPr>
          <w:rFonts w:eastAsia="DengXian"/>
        </w:rPr>
        <w:t>SR-DCMTSI client in terminal</w:t>
      </w:r>
      <w:r>
        <w:rPr>
          <w:rFonts w:eastAsia="DengXian"/>
        </w:rPr>
        <w:t xml:space="preserve"> during the split rendering session negotiation and establishment processes. The configuration may be updated during the rendering loop. </w:t>
      </w:r>
      <w:r w:rsidRPr="00A311EF">
        <w:rPr>
          <w:rFonts w:eastAsia="DengXian"/>
        </w:rPr>
        <w:t xml:space="preserve">The configuration </w:t>
      </w:r>
      <w:r>
        <w:rPr>
          <w:rFonts w:eastAsia="DengXian"/>
        </w:rPr>
        <w:t>information</w:t>
      </w:r>
      <w:r w:rsidRPr="00A311EF">
        <w:rPr>
          <w:rFonts w:eastAsia="DengXian"/>
        </w:rPr>
        <w:t xml:space="preserve"> </w:t>
      </w:r>
      <w:r>
        <w:rPr>
          <w:rFonts w:eastAsia="DengXian"/>
        </w:rPr>
        <w:t xml:space="preserve">of the delay adaptation procedure </w:t>
      </w:r>
      <w:r w:rsidRPr="00A311EF">
        <w:rPr>
          <w:rFonts w:eastAsia="DengXian"/>
        </w:rPr>
        <w:t>shall be in JSON format</w:t>
      </w:r>
      <w:r>
        <w:rPr>
          <w:rFonts w:eastAsia="DengXian"/>
        </w:rPr>
        <w:t xml:space="preserve"> according to t</w:t>
      </w:r>
      <w:r w:rsidRPr="004C4C9E">
        <w:rPr>
          <w:rFonts w:eastAsia="DengXian"/>
        </w:rPr>
        <w:t xml:space="preserve">he </w:t>
      </w:r>
      <w:r>
        <w:rPr>
          <w:rFonts w:eastAsia="DengXian"/>
        </w:rPr>
        <w:t>Metadata Data Channel Message Format</w:t>
      </w:r>
      <w:r w:rsidRPr="004C4C9E">
        <w:rPr>
          <w:rFonts w:eastAsia="DengXian"/>
        </w:rPr>
        <w:t xml:space="preserve"> defined in </w:t>
      </w:r>
      <w:r>
        <w:rPr>
          <w:rFonts w:eastAsia="DengXian"/>
        </w:rPr>
        <w:t>clause 5.4.3</w:t>
      </w:r>
      <w:r w:rsidRPr="004C4C9E">
        <w:rPr>
          <w:rFonts w:eastAsia="DengXian"/>
        </w:rPr>
        <w:t>.</w:t>
      </w:r>
      <w:r>
        <w:rPr>
          <w:rFonts w:eastAsia="DengXian"/>
        </w:rPr>
        <w:t xml:space="preserve"> </w:t>
      </w:r>
      <w:r w:rsidRPr="0003054F">
        <w:rPr>
          <w:rFonts w:eastAsia="DengXian"/>
        </w:rPr>
        <w:t>The message type shall be “urn:3gpp:split-rendering:v1:daqoe:configuration”.</w:t>
      </w:r>
    </w:p>
    <w:p w14:paraId="1D6396B9" w14:textId="77777777" w:rsidR="009F0817" w:rsidRPr="00743FC1" w:rsidRDefault="009F0817" w:rsidP="009F0817">
      <w:pPr>
        <w:pStyle w:val="TH"/>
      </w:pPr>
      <w:r w:rsidRPr="00743FC1">
        <w:t>Table A.</w:t>
      </w:r>
      <w:r>
        <w:t>2</w:t>
      </w:r>
      <w:r w:rsidRPr="00743FC1">
        <w:t>.</w:t>
      </w:r>
      <w:r>
        <w:t>5</w:t>
      </w:r>
      <w:r w:rsidRPr="00743FC1">
        <w:t>.1-1 – Configuration message format for Processing Delay adaptation based on QoE metrics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4A0" w:firstRow="1" w:lastRow="0" w:firstColumn="1" w:lastColumn="0" w:noHBand="0" w:noVBand="1"/>
      </w:tblPr>
      <w:tblGrid>
        <w:gridCol w:w="2688"/>
        <w:gridCol w:w="965"/>
        <w:gridCol w:w="1319"/>
        <w:gridCol w:w="4657"/>
      </w:tblGrid>
      <w:tr w:rsidR="009F0817" w:rsidRPr="00DC67E9" w14:paraId="16DAB384" w14:textId="77777777" w:rsidTr="00712814">
        <w:trPr>
          <w:cantSplit/>
          <w:jc w:val="center"/>
        </w:trPr>
        <w:tc>
          <w:tcPr>
            <w:tcW w:w="2688" w:type="dxa"/>
            <w:shd w:val="clear" w:color="auto" w:fill="F2F2F2"/>
          </w:tcPr>
          <w:p w14:paraId="109A05E3" w14:textId="77777777" w:rsidR="009F0817" w:rsidRDefault="009F0817">
            <w:pPr>
              <w:pStyle w:val="TAH"/>
              <w:keepNext w:val="0"/>
              <w:widowControl w:val="0"/>
              <w:rPr>
                <w:rFonts w:eastAsia="DengXian"/>
              </w:rPr>
            </w:pPr>
            <w:r>
              <w:rPr>
                <w:rFonts w:eastAsia="DengXian"/>
              </w:rPr>
              <w:t>Name</w:t>
            </w:r>
          </w:p>
        </w:tc>
        <w:tc>
          <w:tcPr>
            <w:tcW w:w="965" w:type="dxa"/>
            <w:shd w:val="clear" w:color="auto" w:fill="F2F2F2"/>
          </w:tcPr>
          <w:p w14:paraId="7FE07E4C" w14:textId="77777777" w:rsidR="009F0817" w:rsidRDefault="009F0817">
            <w:pPr>
              <w:pStyle w:val="TAH"/>
              <w:keepNext w:val="0"/>
              <w:widowControl w:val="0"/>
              <w:rPr>
                <w:rFonts w:eastAsia="DengXian"/>
              </w:rPr>
            </w:pPr>
            <w:r>
              <w:rPr>
                <w:rFonts w:eastAsia="DengXian"/>
              </w:rPr>
              <w:t>Type</w:t>
            </w:r>
          </w:p>
        </w:tc>
        <w:tc>
          <w:tcPr>
            <w:tcW w:w="1319" w:type="dxa"/>
            <w:shd w:val="clear" w:color="auto" w:fill="F2F2F2"/>
          </w:tcPr>
          <w:p w14:paraId="625A2996" w14:textId="77777777" w:rsidR="009F0817" w:rsidRDefault="009F0817">
            <w:pPr>
              <w:pStyle w:val="TAH"/>
              <w:keepNext w:val="0"/>
              <w:widowControl w:val="0"/>
              <w:rPr>
                <w:rFonts w:eastAsia="DengXian"/>
              </w:rPr>
            </w:pPr>
            <w:r>
              <w:rPr>
                <w:rFonts w:eastAsia="DengXian"/>
              </w:rPr>
              <w:t>Cardinality</w:t>
            </w:r>
          </w:p>
        </w:tc>
        <w:tc>
          <w:tcPr>
            <w:tcW w:w="4657" w:type="dxa"/>
            <w:shd w:val="clear" w:color="auto" w:fill="F2F2F2"/>
          </w:tcPr>
          <w:p w14:paraId="37FA42A0" w14:textId="77777777" w:rsidR="009F0817" w:rsidRDefault="009F0817">
            <w:pPr>
              <w:pStyle w:val="TAH"/>
              <w:keepNext w:val="0"/>
              <w:widowControl w:val="0"/>
              <w:rPr>
                <w:rFonts w:eastAsia="DengXian"/>
              </w:rPr>
            </w:pPr>
            <w:r>
              <w:rPr>
                <w:rFonts w:eastAsia="DengXian"/>
              </w:rPr>
              <w:t>Description</w:t>
            </w:r>
          </w:p>
        </w:tc>
      </w:tr>
      <w:tr w:rsidR="009F0817" w:rsidRPr="00B00A80" w14:paraId="150DC4B4" w14:textId="77777777" w:rsidTr="00712814">
        <w:tblPrEx>
          <w:tblCellMar>
            <w:bottom w:w="0" w:type="dxa"/>
          </w:tblCellMar>
        </w:tblPrEx>
        <w:trPr>
          <w:jc w:val="center"/>
        </w:trPr>
        <w:tc>
          <w:tcPr>
            <w:tcW w:w="2688" w:type="dxa"/>
            <w:shd w:val="clear" w:color="auto" w:fill="auto"/>
            <w:hideMark/>
          </w:tcPr>
          <w:p w14:paraId="5F259C0E" w14:textId="77777777" w:rsidR="009F0817" w:rsidRDefault="009F0817">
            <w:pPr>
              <w:pStyle w:val="TAL"/>
              <w:rPr>
                <w:rFonts w:eastAsia="DengXian"/>
              </w:rPr>
            </w:pPr>
            <w:r>
              <w:rPr>
                <w:rFonts w:eastAsia="DengXian"/>
              </w:rPr>
              <w:lastRenderedPageBreak/>
              <w:t>id</w:t>
            </w:r>
          </w:p>
        </w:tc>
        <w:tc>
          <w:tcPr>
            <w:tcW w:w="965" w:type="dxa"/>
            <w:shd w:val="clear" w:color="auto" w:fill="auto"/>
            <w:hideMark/>
          </w:tcPr>
          <w:p w14:paraId="40E09B67" w14:textId="77777777" w:rsidR="009F0817" w:rsidRDefault="009F0817">
            <w:pPr>
              <w:pStyle w:val="TAL"/>
              <w:rPr>
                <w:rFonts w:eastAsia="DengXian"/>
              </w:rPr>
            </w:pPr>
            <w:r>
              <w:rPr>
                <w:rFonts w:eastAsia="DengXian"/>
              </w:rPr>
              <w:t>string</w:t>
            </w:r>
          </w:p>
        </w:tc>
        <w:tc>
          <w:tcPr>
            <w:tcW w:w="1319" w:type="dxa"/>
            <w:shd w:val="clear" w:color="auto" w:fill="auto"/>
            <w:hideMark/>
          </w:tcPr>
          <w:p w14:paraId="03B6A1DA" w14:textId="77777777" w:rsidR="009F0817" w:rsidRDefault="009F0817">
            <w:pPr>
              <w:pStyle w:val="TAL"/>
              <w:rPr>
                <w:rFonts w:eastAsia="DengXian"/>
              </w:rPr>
            </w:pPr>
            <w:r>
              <w:rPr>
                <w:rFonts w:eastAsia="DengXian"/>
              </w:rPr>
              <w:t>1..1</w:t>
            </w:r>
          </w:p>
        </w:tc>
        <w:tc>
          <w:tcPr>
            <w:tcW w:w="4657" w:type="dxa"/>
            <w:shd w:val="clear" w:color="auto" w:fill="auto"/>
            <w:hideMark/>
          </w:tcPr>
          <w:p w14:paraId="106BDD19" w14:textId="77777777" w:rsidR="009F0817" w:rsidRDefault="009F0817">
            <w:pPr>
              <w:pStyle w:val="TAL"/>
              <w:rPr>
                <w:rFonts w:eastAsia="DengXian"/>
              </w:rPr>
            </w:pPr>
            <w:r>
              <w:rPr>
                <w:rFonts w:eastAsia="DengXian"/>
              </w:rPr>
              <w:t>A unique identifier of the message in the scope of the data channel session.</w:t>
            </w:r>
          </w:p>
        </w:tc>
      </w:tr>
      <w:tr w:rsidR="009F0817" w:rsidRPr="00B00A80" w14:paraId="3BBD7EFA" w14:textId="77777777" w:rsidTr="00712814">
        <w:tblPrEx>
          <w:tblCellMar>
            <w:bottom w:w="0" w:type="dxa"/>
          </w:tblCellMar>
        </w:tblPrEx>
        <w:trPr>
          <w:jc w:val="center"/>
        </w:trPr>
        <w:tc>
          <w:tcPr>
            <w:tcW w:w="2688" w:type="dxa"/>
            <w:shd w:val="clear" w:color="auto" w:fill="auto"/>
            <w:hideMark/>
          </w:tcPr>
          <w:p w14:paraId="4C3FDED8" w14:textId="77777777" w:rsidR="009F0817" w:rsidRDefault="009F0817">
            <w:pPr>
              <w:pStyle w:val="TAL"/>
              <w:rPr>
                <w:rFonts w:eastAsia="DengXian"/>
              </w:rPr>
            </w:pPr>
            <w:r>
              <w:rPr>
                <w:rFonts w:eastAsia="DengXian"/>
              </w:rPr>
              <w:t>type</w:t>
            </w:r>
          </w:p>
        </w:tc>
        <w:tc>
          <w:tcPr>
            <w:tcW w:w="965" w:type="dxa"/>
            <w:shd w:val="clear" w:color="auto" w:fill="auto"/>
            <w:hideMark/>
          </w:tcPr>
          <w:p w14:paraId="4954D9D0" w14:textId="77777777" w:rsidR="009F0817" w:rsidRDefault="009F0817">
            <w:pPr>
              <w:pStyle w:val="TAL"/>
              <w:rPr>
                <w:rFonts w:eastAsia="DengXian"/>
              </w:rPr>
            </w:pPr>
            <w:r>
              <w:rPr>
                <w:rFonts w:eastAsia="DengXian"/>
              </w:rPr>
              <w:t>string</w:t>
            </w:r>
          </w:p>
        </w:tc>
        <w:tc>
          <w:tcPr>
            <w:tcW w:w="1319" w:type="dxa"/>
            <w:shd w:val="clear" w:color="auto" w:fill="auto"/>
            <w:hideMark/>
          </w:tcPr>
          <w:p w14:paraId="5734D621" w14:textId="77777777" w:rsidR="009F0817" w:rsidRDefault="009F0817">
            <w:pPr>
              <w:pStyle w:val="TAL"/>
              <w:rPr>
                <w:rFonts w:eastAsia="DengXian"/>
              </w:rPr>
            </w:pPr>
            <w:r>
              <w:rPr>
                <w:rFonts w:eastAsia="DengXian"/>
              </w:rPr>
              <w:t>1..1</w:t>
            </w:r>
          </w:p>
        </w:tc>
        <w:tc>
          <w:tcPr>
            <w:tcW w:w="4657" w:type="dxa"/>
            <w:shd w:val="clear" w:color="auto" w:fill="auto"/>
            <w:hideMark/>
          </w:tcPr>
          <w:p w14:paraId="21079A77" w14:textId="77777777" w:rsidR="009F0817" w:rsidRDefault="009F0817">
            <w:pPr>
              <w:pStyle w:val="TAL"/>
              <w:rPr>
                <w:rFonts w:eastAsia="DengXian"/>
              </w:rPr>
            </w:pPr>
            <w:r>
              <w:rPr>
                <w:rFonts w:eastAsia="DengXian"/>
              </w:rPr>
              <w:t>urn:3gpp:split-rendering:v1:daqoe:configuration</w:t>
            </w:r>
          </w:p>
        </w:tc>
      </w:tr>
      <w:tr w:rsidR="009F0817" w:rsidRPr="00B00A80" w14:paraId="293B3405" w14:textId="77777777" w:rsidTr="00712814">
        <w:tblPrEx>
          <w:tblCellMar>
            <w:bottom w:w="0" w:type="dxa"/>
          </w:tblCellMar>
        </w:tblPrEx>
        <w:trPr>
          <w:jc w:val="center"/>
        </w:trPr>
        <w:tc>
          <w:tcPr>
            <w:tcW w:w="2688" w:type="dxa"/>
            <w:shd w:val="clear" w:color="auto" w:fill="auto"/>
            <w:hideMark/>
          </w:tcPr>
          <w:p w14:paraId="6FBD1C0D" w14:textId="77777777" w:rsidR="009F0817" w:rsidRDefault="009F0817">
            <w:pPr>
              <w:pStyle w:val="TAL"/>
              <w:rPr>
                <w:rFonts w:eastAsia="DengXian"/>
              </w:rPr>
            </w:pPr>
            <w:r>
              <w:rPr>
                <w:rFonts w:eastAsia="DengXian"/>
              </w:rPr>
              <w:t>message</w:t>
            </w:r>
          </w:p>
        </w:tc>
        <w:tc>
          <w:tcPr>
            <w:tcW w:w="965" w:type="dxa"/>
            <w:shd w:val="clear" w:color="auto" w:fill="auto"/>
            <w:hideMark/>
          </w:tcPr>
          <w:p w14:paraId="44EA19C1" w14:textId="77777777" w:rsidR="009F0817" w:rsidRDefault="009F0817">
            <w:pPr>
              <w:pStyle w:val="TAL"/>
              <w:rPr>
                <w:rFonts w:eastAsia="DengXian"/>
              </w:rPr>
            </w:pPr>
            <w:r>
              <w:rPr>
                <w:rFonts w:eastAsia="DengXian"/>
              </w:rPr>
              <w:t>Object</w:t>
            </w:r>
          </w:p>
        </w:tc>
        <w:tc>
          <w:tcPr>
            <w:tcW w:w="1319" w:type="dxa"/>
            <w:shd w:val="clear" w:color="auto" w:fill="auto"/>
            <w:hideMark/>
          </w:tcPr>
          <w:p w14:paraId="63EAE4D7" w14:textId="77777777" w:rsidR="009F0817" w:rsidRDefault="009F0817">
            <w:pPr>
              <w:pStyle w:val="TAL"/>
              <w:rPr>
                <w:rFonts w:eastAsia="DengXian"/>
              </w:rPr>
            </w:pPr>
            <w:r>
              <w:rPr>
                <w:rFonts w:eastAsia="DengXian"/>
              </w:rPr>
              <w:t>1..1</w:t>
            </w:r>
          </w:p>
        </w:tc>
        <w:tc>
          <w:tcPr>
            <w:tcW w:w="4657" w:type="dxa"/>
            <w:shd w:val="clear" w:color="auto" w:fill="auto"/>
            <w:hideMark/>
          </w:tcPr>
          <w:p w14:paraId="455A033E" w14:textId="77777777" w:rsidR="009F0817" w:rsidRDefault="009F0817">
            <w:pPr>
              <w:pStyle w:val="TAL"/>
              <w:rPr>
                <w:rFonts w:eastAsia="DengXian"/>
              </w:rPr>
            </w:pPr>
            <w:r>
              <w:rPr>
                <w:rFonts w:eastAsia="DengXian"/>
              </w:rPr>
              <w:t xml:space="preserve">Message content </w:t>
            </w:r>
          </w:p>
        </w:tc>
      </w:tr>
      <w:tr w:rsidR="009F0817" w:rsidRPr="00DC67E9" w14:paraId="47DA9959" w14:textId="77777777" w:rsidTr="00712814">
        <w:trPr>
          <w:cantSplit/>
          <w:jc w:val="center"/>
        </w:trPr>
        <w:tc>
          <w:tcPr>
            <w:tcW w:w="2688" w:type="dxa"/>
            <w:shd w:val="clear" w:color="auto" w:fill="auto"/>
          </w:tcPr>
          <w:p w14:paraId="5F477D21" w14:textId="77777777" w:rsidR="009F0817" w:rsidRDefault="009F0817">
            <w:pPr>
              <w:pStyle w:val="TAL"/>
              <w:rPr>
                <w:rFonts w:eastAsia="DengXian"/>
              </w:rPr>
            </w:pPr>
            <w:bookmarkStart w:id="108" w:name="_Hlk179562344"/>
            <w:r>
              <w:rPr>
                <w:rFonts w:eastAsia="DengXian"/>
              </w:rPr>
              <w:tab/>
              <w:t>qoeMetrics</w:t>
            </w:r>
          </w:p>
        </w:tc>
        <w:tc>
          <w:tcPr>
            <w:tcW w:w="965" w:type="dxa"/>
            <w:shd w:val="clear" w:color="auto" w:fill="auto"/>
          </w:tcPr>
          <w:p w14:paraId="5498489C" w14:textId="77777777" w:rsidR="009F0817" w:rsidRDefault="009F0817">
            <w:pPr>
              <w:pStyle w:val="TAL"/>
              <w:rPr>
                <w:rFonts w:eastAsia="DengXian"/>
              </w:rPr>
            </w:pPr>
            <w:r>
              <w:rPr>
                <w:rFonts w:eastAsia="DengXian"/>
              </w:rPr>
              <w:t>array</w:t>
            </w:r>
          </w:p>
        </w:tc>
        <w:tc>
          <w:tcPr>
            <w:tcW w:w="1319" w:type="dxa"/>
            <w:shd w:val="clear" w:color="auto" w:fill="auto"/>
          </w:tcPr>
          <w:p w14:paraId="7126588B" w14:textId="77777777" w:rsidR="009F0817" w:rsidRDefault="009F0817">
            <w:pPr>
              <w:pStyle w:val="TAL"/>
              <w:rPr>
                <w:rFonts w:eastAsia="DengXian"/>
              </w:rPr>
            </w:pPr>
            <w:r>
              <w:rPr>
                <w:rFonts w:eastAsia="DengXian"/>
              </w:rPr>
              <w:t>1..1</w:t>
            </w:r>
          </w:p>
        </w:tc>
        <w:tc>
          <w:tcPr>
            <w:tcW w:w="4657" w:type="dxa"/>
            <w:shd w:val="clear" w:color="auto" w:fill="auto"/>
          </w:tcPr>
          <w:p w14:paraId="671FBE76" w14:textId="77777777" w:rsidR="009F0817" w:rsidRDefault="009F0817">
            <w:pPr>
              <w:pStyle w:val="TAL"/>
              <w:rPr>
                <w:rFonts w:eastAsia="DengXian"/>
              </w:rPr>
            </w:pPr>
            <w:r>
              <w:rPr>
                <w:rFonts w:eastAsia="DengXian"/>
              </w:rPr>
              <w:t>An array of the QoE metrics for which delay a</w:t>
            </w:r>
            <w:r w:rsidDel="00CF770C">
              <w:rPr>
                <w:rFonts w:eastAsia="DengXian"/>
              </w:rPr>
              <w:t>d</w:t>
            </w:r>
            <w:r>
              <w:rPr>
                <w:rFonts w:eastAsia="DengXian"/>
              </w:rPr>
              <w:t>aptation is considered. This qoeMetrics array may contain all or a subset of the QoE latency metrics negotiated in the metrics configuration message in clause 6.3.1.</w:t>
            </w:r>
          </w:p>
        </w:tc>
      </w:tr>
      <w:tr w:rsidR="009F0817" w:rsidRPr="00DC67E9" w14:paraId="003E1B5D" w14:textId="77777777" w:rsidTr="00712814">
        <w:trPr>
          <w:cantSplit/>
          <w:jc w:val="center"/>
        </w:trPr>
        <w:tc>
          <w:tcPr>
            <w:tcW w:w="2688" w:type="dxa"/>
            <w:shd w:val="clear" w:color="auto" w:fill="auto"/>
          </w:tcPr>
          <w:p w14:paraId="2839B510" w14:textId="77777777" w:rsidR="009F0817" w:rsidRDefault="009F0817">
            <w:pPr>
              <w:pStyle w:val="TAL"/>
              <w:rPr>
                <w:rFonts w:eastAsia="DengXian"/>
              </w:rPr>
            </w:pPr>
            <w:r>
              <w:rPr>
                <w:rFonts w:eastAsia="DengXian"/>
              </w:rPr>
              <w:tab/>
            </w:r>
            <w:r>
              <w:rPr>
                <w:rFonts w:eastAsia="DengXian"/>
              </w:rPr>
              <w:tab/>
              <w:t>qoeMetricId</w:t>
            </w:r>
          </w:p>
        </w:tc>
        <w:tc>
          <w:tcPr>
            <w:tcW w:w="965" w:type="dxa"/>
            <w:shd w:val="clear" w:color="auto" w:fill="auto"/>
          </w:tcPr>
          <w:p w14:paraId="48E3F676" w14:textId="77777777" w:rsidR="009F0817" w:rsidRDefault="009F0817">
            <w:pPr>
              <w:pStyle w:val="TAL"/>
              <w:rPr>
                <w:rFonts w:eastAsia="DengXian"/>
              </w:rPr>
            </w:pPr>
            <w:r>
              <w:rPr>
                <w:rFonts w:eastAsia="DengXian"/>
              </w:rPr>
              <w:t>string</w:t>
            </w:r>
          </w:p>
        </w:tc>
        <w:tc>
          <w:tcPr>
            <w:tcW w:w="1319" w:type="dxa"/>
            <w:shd w:val="clear" w:color="auto" w:fill="auto"/>
          </w:tcPr>
          <w:p w14:paraId="6C72E9ED" w14:textId="77777777" w:rsidR="009F0817" w:rsidRDefault="009F0817">
            <w:pPr>
              <w:pStyle w:val="TAL"/>
              <w:rPr>
                <w:rFonts w:eastAsia="DengXian"/>
              </w:rPr>
            </w:pPr>
            <w:r>
              <w:rPr>
                <w:rFonts w:eastAsia="DengXian"/>
              </w:rPr>
              <w:t>1..1</w:t>
            </w:r>
          </w:p>
        </w:tc>
        <w:tc>
          <w:tcPr>
            <w:tcW w:w="4657" w:type="dxa"/>
            <w:shd w:val="clear" w:color="auto" w:fill="auto"/>
          </w:tcPr>
          <w:p w14:paraId="0F8519DE" w14:textId="77777777" w:rsidR="009F0817" w:rsidRDefault="009F0817">
            <w:pPr>
              <w:pStyle w:val="TAL"/>
              <w:rPr>
                <w:rFonts w:eastAsia="DengXian"/>
              </w:rPr>
            </w:pPr>
            <w:r>
              <w:rPr>
                <w:rFonts w:eastAsia="DengXian"/>
              </w:rPr>
              <w:t>A unique identifier of the QoE metric within the scope of the split rendering session. The name of that QoE metric is chosen as unique ID, this name should be consistent with the name provided in the metrics reporting configuration defined in clause 6.3.1.</w:t>
            </w:r>
          </w:p>
        </w:tc>
      </w:tr>
      <w:tr w:rsidR="009F0817" w:rsidRPr="00DC67E9" w14:paraId="40CF14A6" w14:textId="77777777" w:rsidTr="00712814">
        <w:trPr>
          <w:cantSplit/>
          <w:jc w:val="center"/>
        </w:trPr>
        <w:tc>
          <w:tcPr>
            <w:tcW w:w="2688" w:type="dxa"/>
            <w:shd w:val="clear" w:color="auto" w:fill="auto"/>
          </w:tcPr>
          <w:p w14:paraId="69AC7DB9" w14:textId="77777777" w:rsidR="009F0817" w:rsidRDefault="009F0817">
            <w:pPr>
              <w:pStyle w:val="TAL"/>
              <w:rPr>
                <w:rFonts w:eastAsia="DengXian"/>
              </w:rPr>
            </w:pPr>
            <w:r>
              <w:rPr>
                <w:rFonts w:eastAsia="DengXian"/>
              </w:rPr>
              <w:tab/>
            </w:r>
            <w:r>
              <w:rPr>
                <w:rFonts w:eastAsia="DengXian"/>
              </w:rPr>
              <w:tab/>
              <w:t>periodicity</w:t>
            </w:r>
          </w:p>
        </w:tc>
        <w:tc>
          <w:tcPr>
            <w:tcW w:w="965" w:type="dxa"/>
            <w:shd w:val="clear" w:color="auto" w:fill="auto"/>
          </w:tcPr>
          <w:p w14:paraId="1960123B" w14:textId="77777777" w:rsidR="009F0817" w:rsidRDefault="009F0817">
            <w:pPr>
              <w:pStyle w:val="TAL"/>
              <w:rPr>
                <w:rFonts w:eastAsia="DengXian"/>
              </w:rPr>
            </w:pPr>
            <w:r>
              <w:rPr>
                <w:rFonts w:eastAsia="DengXian"/>
              </w:rPr>
              <w:t>string</w:t>
            </w:r>
          </w:p>
        </w:tc>
        <w:tc>
          <w:tcPr>
            <w:tcW w:w="1319" w:type="dxa"/>
            <w:shd w:val="clear" w:color="auto" w:fill="auto"/>
          </w:tcPr>
          <w:p w14:paraId="15A81224" w14:textId="77777777" w:rsidR="009F0817" w:rsidRDefault="009F0817">
            <w:pPr>
              <w:pStyle w:val="TAL"/>
              <w:rPr>
                <w:rFonts w:eastAsia="DengXian"/>
              </w:rPr>
            </w:pPr>
            <w:r>
              <w:rPr>
                <w:rFonts w:eastAsia="DengXian"/>
              </w:rPr>
              <w:t>1..1</w:t>
            </w:r>
          </w:p>
        </w:tc>
        <w:tc>
          <w:tcPr>
            <w:tcW w:w="4657" w:type="dxa"/>
            <w:shd w:val="clear" w:color="auto" w:fill="auto"/>
          </w:tcPr>
          <w:p w14:paraId="6BCCA519" w14:textId="77777777" w:rsidR="009F0817" w:rsidRDefault="009F0817">
            <w:pPr>
              <w:pStyle w:val="TAL"/>
              <w:rPr>
                <w:rFonts w:eastAsia="DengXian"/>
              </w:rPr>
            </w:pPr>
            <w:r>
              <w:rPr>
                <w:rFonts w:eastAsia="DengXian"/>
              </w:rPr>
              <w:t>The periodicity of the delay a</w:t>
            </w:r>
            <w:r w:rsidDel="00CF770C">
              <w:rPr>
                <w:rFonts w:eastAsia="DengXian"/>
              </w:rPr>
              <w:t>d</w:t>
            </w:r>
            <w:r>
              <w:rPr>
                <w:rFonts w:eastAsia="DengXian"/>
              </w:rPr>
              <w:t>aptation information for that QoE metric. It may be expressed as a multiple of the "Measure-Resolution" defined in clause 16.3.2 of TS 26.114 [7].</w:t>
            </w:r>
          </w:p>
          <w:p w14:paraId="24E6AEDD" w14:textId="77777777" w:rsidR="009F0817" w:rsidRDefault="009F0817">
            <w:pPr>
              <w:pStyle w:val="TAL"/>
              <w:rPr>
                <w:rFonts w:eastAsia="DengXian"/>
              </w:rPr>
            </w:pPr>
            <w:r>
              <w:rPr>
                <w:rFonts w:eastAsia="DengXian"/>
              </w:rPr>
              <w:t>Whenever a delay a</w:t>
            </w:r>
            <w:r w:rsidDel="00CF770C">
              <w:rPr>
                <w:rFonts w:eastAsia="DengXian"/>
              </w:rPr>
              <w:t>d</w:t>
            </w:r>
            <w:r>
              <w:rPr>
                <w:rFonts w:eastAsia="DengXian"/>
              </w:rPr>
              <w:t>aptation information message is sent, the SR-DCMTSI client in terminal shall reset its timer to the value of the periodicity property and it shall begin countdown of the timer again.</w:t>
            </w:r>
          </w:p>
        </w:tc>
      </w:tr>
      <w:bookmarkEnd w:id="108"/>
      <w:tr w:rsidR="004207A7" w14:paraId="0D001A5C" w14:textId="79ACA701" w:rsidTr="00712814">
        <w:tblPrEx>
          <w:jc w:val="left"/>
          <w:tblCellMar>
            <w:bottom w:w="0" w:type="dxa"/>
          </w:tblCellMar>
        </w:tblPrEx>
        <w:trPr>
          <w:ins w:id="109" w:author="Loic Fontaine" w:date="2025-03-05T08:48:00Z"/>
        </w:trPr>
        <w:tc>
          <w:tcPr>
            <w:tcW w:w="2688" w:type="dxa"/>
            <w:shd w:val="clear" w:color="auto" w:fill="auto"/>
          </w:tcPr>
          <w:p w14:paraId="348C09CA" w14:textId="1A071200" w:rsidR="004207A7" w:rsidRDefault="004207A7" w:rsidP="004207A7">
            <w:pPr>
              <w:pStyle w:val="TAL"/>
              <w:rPr>
                <w:ins w:id="110" w:author="Loic Fontaine" w:date="2025-03-05T08:48:00Z"/>
                <w:rFonts w:eastAsia="DengXian"/>
              </w:rPr>
            </w:pPr>
            <w:ins w:id="111" w:author="Loic Fontaine" w:date="2025-03-05T08:48:00Z">
              <w:r>
                <w:rPr>
                  <w:rFonts w:eastAsia="DengXian"/>
                </w:rPr>
                <w:tab/>
                <w:t>flexibleObjects</w:t>
              </w:r>
            </w:ins>
          </w:p>
        </w:tc>
        <w:tc>
          <w:tcPr>
            <w:tcW w:w="965" w:type="dxa"/>
            <w:shd w:val="clear" w:color="auto" w:fill="auto"/>
          </w:tcPr>
          <w:p w14:paraId="7B6046FF" w14:textId="6B6F5196" w:rsidR="004207A7" w:rsidRDefault="004207A7" w:rsidP="004207A7">
            <w:pPr>
              <w:pStyle w:val="TAL"/>
              <w:rPr>
                <w:ins w:id="112" w:author="Loic Fontaine" w:date="2025-03-05T08:48:00Z"/>
                <w:rFonts w:eastAsia="DengXian"/>
              </w:rPr>
            </w:pPr>
            <w:ins w:id="113" w:author="Loic Fontaine" w:date="2025-03-05T08:48:00Z">
              <w:r>
                <w:rPr>
                  <w:rFonts w:eastAsia="DengXian"/>
                </w:rPr>
                <w:t>array</w:t>
              </w:r>
            </w:ins>
          </w:p>
        </w:tc>
        <w:tc>
          <w:tcPr>
            <w:tcW w:w="1319" w:type="dxa"/>
            <w:shd w:val="clear" w:color="auto" w:fill="auto"/>
          </w:tcPr>
          <w:p w14:paraId="3790A2D1" w14:textId="33156C84" w:rsidR="004207A7" w:rsidRDefault="004207A7" w:rsidP="004207A7">
            <w:pPr>
              <w:pStyle w:val="TAL"/>
              <w:rPr>
                <w:ins w:id="114" w:author="Loic Fontaine" w:date="2025-03-05T08:48:00Z"/>
                <w:rFonts w:eastAsia="DengXian"/>
              </w:rPr>
            </w:pPr>
            <w:ins w:id="115" w:author="Loic Fontaine" w:date="2025-03-05T08:48:00Z">
              <w:r>
                <w:rPr>
                  <w:rFonts w:eastAsia="DengXian"/>
                </w:rPr>
                <w:t>0..1</w:t>
              </w:r>
            </w:ins>
          </w:p>
        </w:tc>
        <w:tc>
          <w:tcPr>
            <w:tcW w:w="4657" w:type="dxa"/>
            <w:shd w:val="clear" w:color="auto" w:fill="auto"/>
          </w:tcPr>
          <w:p w14:paraId="42C30145" w14:textId="6404BE68" w:rsidR="004207A7" w:rsidRDefault="004207A7" w:rsidP="004207A7">
            <w:pPr>
              <w:pStyle w:val="TAL"/>
              <w:rPr>
                <w:ins w:id="116" w:author="Loic Fontaine" w:date="2025-03-05T08:48:00Z"/>
                <w:rFonts w:eastAsia="DengXian"/>
              </w:rPr>
            </w:pPr>
            <w:ins w:id="117" w:author="Loic Fontaine" w:date="2025-03-05T08:48:00Z">
              <w:r>
                <w:rPr>
                  <w:rFonts w:eastAsia="DengXian"/>
                </w:rPr>
                <w:t>An array of objects for which several LoD</w:t>
              </w:r>
            </w:ins>
            <w:ins w:id="118" w:author="Srinivas Gudumasu" w:date="2025-03-11T09:56:00Z">
              <w:r w:rsidR="00EC6F19">
                <w:rPr>
                  <w:rFonts w:eastAsia="DengXian"/>
                </w:rPr>
                <w:t>s</w:t>
              </w:r>
            </w:ins>
            <w:ins w:id="119" w:author="Loic Fontaine" w:date="2025-03-05T08:48:00Z">
              <w:r>
                <w:rPr>
                  <w:rFonts w:eastAsia="DengXian"/>
                </w:rPr>
                <w:t xml:space="preserve"> are available for the delay adaptation.</w:t>
              </w:r>
            </w:ins>
          </w:p>
          <w:p w14:paraId="2B26AC44" w14:textId="250987D4" w:rsidR="004207A7" w:rsidRDefault="004207A7" w:rsidP="004207A7">
            <w:pPr>
              <w:pStyle w:val="TAL"/>
              <w:rPr>
                <w:ins w:id="120" w:author="Loic Fontaine" w:date="2025-03-05T08:48:00Z"/>
                <w:rFonts w:eastAsia="DengXian"/>
              </w:rPr>
            </w:pPr>
          </w:p>
        </w:tc>
      </w:tr>
      <w:tr w:rsidR="004207A7" w14:paraId="1BD15124" w14:textId="573FDE5E" w:rsidTr="00712814">
        <w:tblPrEx>
          <w:jc w:val="left"/>
          <w:tblCellMar>
            <w:bottom w:w="0" w:type="dxa"/>
          </w:tblCellMar>
        </w:tblPrEx>
        <w:trPr>
          <w:ins w:id="121" w:author="Loic Fontaine" w:date="2025-03-05T08:48:00Z"/>
        </w:trPr>
        <w:tc>
          <w:tcPr>
            <w:tcW w:w="2688" w:type="dxa"/>
            <w:shd w:val="clear" w:color="auto" w:fill="auto"/>
          </w:tcPr>
          <w:p w14:paraId="1B648D13" w14:textId="7ABDE0F9" w:rsidR="004207A7" w:rsidRDefault="004207A7" w:rsidP="004207A7">
            <w:pPr>
              <w:pStyle w:val="TAL"/>
              <w:rPr>
                <w:ins w:id="122" w:author="Loic Fontaine" w:date="2025-03-05T08:48:00Z"/>
                <w:rFonts w:eastAsia="DengXian"/>
              </w:rPr>
            </w:pPr>
            <w:ins w:id="123" w:author="Loic Fontaine" w:date="2025-03-05T08:48:00Z">
              <w:r>
                <w:rPr>
                  <w:rFonts w:eastAsia="DengXian"/>
                </w:rPr>
                <w:tab/>
              </w:r>
              <w:r>
                <w:rPr>
                  <w:rFonts w:eastAsia="DengXian"/>
                </w:rPr>
                <w:tab/>
                <w:t>flexibleObjectId</w:t>
              </w:r>
            </w:ins>
          </w:p>
        </w:tc>
        <w:tc>
          <w:tcPr>
            <w:tcW w:w="965" w:type="dxa"/>
            <w:shd w:val="clear" w:color="auto" w:fill="auto"/>
          </w:tcPr>
          <w:p w14:paraId="7B84CF1E" w14:textId="23A4FF6B" w:rsidR="004207A7" w:rsidRDefault="004207A7" w:rsidP="004207A7">
            <w:pPr>
              <w:pStyle w:val="TAL"/>
              <w:rPr>
                <w:ins w:id="124" w:author="Loic Fontaine" w:date="2025-03-05T08:48:00Z"/>
                <w:rFonts w:eastAsia="DengXian"/>
              </w:rPr>
            </w:pPr>
            <w:ins w:id="125" w:author="Loic Fontaine" w:date="2025-03-05T08:48:00Z">
              <w:r>
                <w:rPr>
                  <w:rFonts w:eastAsia="DengXian"/>
                </w:rPr>
                <w:t>string</w:t>
              </w:r>
            </w:ins>
          </w:p>
        </w:tc>
        <w:tc>
          <w:tcPr>
            <w:tcW w:w="1319" w:type="dxa"/>
            <w:shd w:val="clear" w:color="auto" w:fill="auto"/>
          </w:tcPr>
          <w:p w14:paraId="310A9B19" w14:textId="46F6C2DB" w:rsidR="004207A7" w:rsidRDefault="004207A7" w:rsidP="004207A7">
            <w:pPr>
              <w:pStyle w:val="TAL"/>
              <w:rPr>
                <w:ins w:id="126" w:author="Loic Fontaine" w:date="2025-03-05T08:48:00Z"/>
                <w:rFonts w:eastAsia="DengXian"/>
              </w:rPr>
            </w:pPr>
            <w:ins w:id="127" w:author="Loic Fontaine" w:date="2025-03-05T08:48:00Z">
              <w:r>
                <w:rPr>
                  <w:rFonts w:eastAsia="DengXian"/>
                </w:rPr>
                <w:t>1..1</w:t>
              </w:r>
            </w:ins>
          </w:p>
        </w:tc>
        <w:tc>
          <w:tcPr>
            <w:tcW w:w="4657" w:type="dxa"/>
            <w:shd w:val="clear" w:color="auto" w:fill="auto"/>
          </w:tcPr>
          <w:p w14:paraId="7EECE8D1" w14:textId="1878396E" w:rsidR="004207A7" w:rsidRDefault="004207A7" w:rsidP="004207A7">
            <w:pPr>
              <w:pStyle w:val="TAL"/>
              <w:rPr>
                <w:ins w:id="128" w:author="Loic Fontaine" w:date="2025-03-05T08:48:00Z"/>
                <w:rFonts w:eastAsia="DengXian"/>
              </w:rPr>
            </w:pPr>
            <w:ins w:id="129" w:author="Loic Fontaine" w:date="2025-03-05T08:48:00Z">
              <w:r>
                <w:rPr>
                  <w:rFonts w:eastAsia="DengXian"/>
                </w:rPr>
                <w:t>A unique identifier of an object within the scope of the split rendering session. For example</w:t>
              </w:r>
            </w:ins>
            <w:ins w:id="130" w:author="Loic Fontaine" w:date="2025-03-12T10:47:00Z">
              <w:r w:rsidR="00F50348">
                <w:rPr>
                  <w:rFonts w:eastAsia="DengXian"/>
                </w:rPr>
                <w:t>,</w:t>
              </w:r>
            </w:ins>
            <w:ins w:id="131" w:author="Loic Fontaine" w:date="2025-03-05T08:48:00Z">
              <w:r>
                <w:rPr>
                  <w:rFonts w:eastAsia="DengXian"/>
                </w:rPr>
                <w:t xml:space="preserve"> the index of the node </w:t>
              </w:r>
              <w:r w:rsidR="009D5D9A">
                <w:rPr>
                  <w:rFonts w:eastAsia="DengXian"/>
                </w:rPr>
                <w:t>of th</w:t>
              </w:r>
            </w:ins>
            <w:ins w:id="132" w:author="Loic Fontaine" w:date="2025-03-06T13:24:00Z">
              <w:r w:rsidR="00267862">
                <w:rPr>
                  <w:rFonts w:eastAsia="DengXian"/>
                </w:rPr>
                <w:t>e</w:t>
              </w:r>
            </w:ins>
            <w:ins w:id="133" w:author="Loic Fontaine" w:date="2025-03-05T08:48:00Z">
              <w:r w:rsidR="009D5D9A">
                <w:rPr>
                  <w:rFonts w:eastAsia="DengXian"/>
                </w:rPr>
                <w:t xml:space="preserve"> object</w:t>
              </w:r>
            </w:ins>
            <w:r w:rsidR="009D5D9A">
              <w:rPr>
                <w:rFonts w:eastAsia="DengXian"/>
              </w:rPr>
              <w:t xml:space="preserve"> </w:t>
            </w:r>
            <w:ins w:id="134" w:author="Loic Fontaine" w:date="2025-03-05T08:48:00Z">
              <w:r>
                <w:rPr>
                  <w:rFonts w:eastAsia="DengXian"/>
                </w:rPr>
                <w:t>in the scene description.</w:t>
              </w:r>
            </w:ins>
          </w:p>
        </w:tc>
      </w:tr>
      <w:tr w:rsidR="004207A7" w14:paraId="57663421" w14:textId="64EE9157" w:rsidTr="00712814">
        <w:tblPrEx>
          <w:jc w:val="left"/>
          <w:tblCellMar>
            <w:bottom w:w="0" w:type="dxa"/>
          </w:tblCellMar>
        </w:tblPrEx>
        <w:trPr>
          <w:ins w:id="135" w:author="Loic Fontaine" w:date="2025-03-05T08:48:00Z"/>
        </w:trPr>
        <w:tc>
          <w:tcPr>
            <w:tcW w:w="2688" w:type="dxa"/>
            <w:shd w:val="clear" w:color="auto" w:fill="auto"/>
          </w:tcPr>
          <w:p w14:paraId="3679A8A8" w14:textId="3D82B93F" w:rsidR="004207A7" w:rsidRDefault="004207A7" w:rsidP="004207A7">
            <w:pPr>
              <w:pStyle w:val="TAL"/>
              <w:rPr>
                <w:ins w:id="136" w:author="Loic Fontaine" w:date="2025-03-05T08:48:00Z"/>
                <w:rFonts w:eastAsia="DengXian"/>
              </w:rPr>
            </w:pPr>
            <w:ins w:id="137" w:author="Loic Fontaine" w:date="2025-03-05T08:48:00Z">
              <w:r>
                <w:rPr>
                  <w:rFonts w:eastAsia="DengXian"/>
                </w:rPr>
                <w:tab/>
              </w:r>
              <w:r>
                <w:rPr>
                  <w:rFonts w:eastAsia="DengXian"/>
                </w:rPr>
                <w:tab/>
              </w:r>
            </w:ins>
            <w:ins w:id="138" w:author="Loic Fontaine" w:date="2025-03-11T14:51:00Z">
              <w:r w:rsidR="002A2C31">
                <w:rPr>
                  <w:rFonts w:eastAsia="DengXian"/>
                </w:rPr>
                <w:t>level</w:t>
              </w:r>
            </w:ins>
            <w:ins w:id="139" w:author="Loic Fontaine" w:date="2025-03-05T08:48:00Z">
              <w:r>
                <w:rPr>
                  <w:rFonts w:eastAsia="DengXian"/>
                </w:rPr>
                <w:t>Ids</w:t>
              </w:r>
            </w:ins>
          </w:p>
        </w:tc>
        <w:tc>
          <w:tcPr>
            <w:tcW w:w="965" w:type="dxa"/>
            <w:shd w:val="clear" w:color="auto" w:fill="auto"/>
          </w:tcPr>
          <w:p w14:paraId="744805E0" w14:textId="021BD9A6" w:rsidR="004207A7" w:rsidRDefault="007945F6" w:rsidP="004207A7">
            <w:pPr>
              <w:pStyle w:val="TAL"/>
              <w:rPr>
                <w:ins w:id="140" w:author="Loic Fontaine" w:date="2025-03-05T08:48:00Z"/>
                <w:rFonts w:eastAsia="DengXian"/>
              </w:rPr>
            </w:pPr>
            <w:ins w:id="141" w:author="Loic Fontaine" w:date="2025-03-05T08:48:00Z">
              <w:r>
                <w:rPr>
                  <w:rFonts w:eastAsia="DengXian"/>
                </w:rPr>
                <w:t>A</w:t>
              </w:r>
              <w:r w:rsidR="004207A7">
                <w:rPr>
                  <w:rFonts w:eastAsia="DengXian"/>
                </w:rPr>
                <w:t>rray</w:t>
              </w:r>
            </w:ins>
            <w:ins w:id="142" w:author="Loic Fontaine" w:date="2025-03-11T14:52:00Z">
              <w:r>
                <w:rPr>
                  <w:rFonts w:eastAsia="DengXian"/>
                </w:rPr>
                <w:t>(string)</w:t>
              </w:r>
            </w:ins>
          </w:p>
        </w:tc>
        <w:tc>
          <w:tcPr>
            <w:tcW w:w="1319" w:type="dxa"/>
            <w:shd w:val="clear" w:color="auto" w:fill="auto"/>
          </w:tcPr>
          <w:p w14:paraId="0A166235" w14:textId="27BBA918" w:rsidR="004207A7" w:rsidRDefault="004207A7" w:rsidP="004207A7">
            <w:pPr>
              <w:pStyle w:val="TAL"/>
              <w:rPr>
                <w:ins w:id="143" w:author="Loic Fontaine" w:date="2025-03-05T08:48:00Z"/>
                <w:rFonts w:eastAsia="DengXian"/>
              </w:rPr>
            </w:pPr>
            <w:ins w:id="144" w:author="Loic Fontaine" w:date="2025-03-05T08:48:00Z">
              <w:r>
                <w:rPr>
                  <w:rFonts w:eastAsia="DengXian"/>
                </w:rPr>
                <w:t>1..1</w:t>
              </w:r>
            </w:ins>
          </w:p>
        </w:tc>
        <w:tc>
          <w:tcPr>
            <w:tcW w:w="4657" w:type="dxa"/>
            <w:shd w:val="clear" w:color="auto" w:fill="auto"/>
          </w:tcPr>
          <w:p w14:paraId="2863C4BE" w14:textId="4F575898" w:rsidR="004207A7" w:rsidRDefault="004207A7" w:rsidP="00DA43DE">
            <w:pPr>
              <w:pStyle w:val="TAL"/>
              <w:rPr>
                <w:ins w:id="145" w:author="Loic Fontaine" w:date="2025-03-05T08:48:00Z"/>
                <w:rFonts w:eastAsia="DengXian"/>
              </w:rPr>
            </w:pPr>
            <w:ins w:id="146" w:author="Loic Fontaine" w:date="2025-03-05T08:48:00Z">
              <w:r>
                <w:rPr>
                  <w:rFonts w:eastAsia="DengXian"/>
                </w:rPr>
                <w:t>An array of node</w:t>
              </w:r>
            </w:ins>
            <w:ins w:id="147" w:author="Loic Fontaine" w:date="2025-03-11T14:53:00Z">
              <w:r w:rsidR="0067764B">
                <w:rPr>
                  <w:rFonts w:eastAsia="DengXian"/>
                </w:rPr>
                <w:t xml:space="preserve"> iden</w:t>
              </w:r>
              <w:r w:rsidR="00A82525">
                <w:rPr>
                  <w:rFonts w:eastAsia="DengXian"/>
                </w:rPr>
                <w:t>ti</w:t>
              </w:r>
              <w:r w:rsidR="0067764B">
                <w:rPr>
                  <w:rFonts w:eastAsia="DengXian"/>
                </w:rPr>
                <w:t>fiers</w:t>
              </w:r>
            </w:ins>
            <w:ins w:id="148" w:author="Loic Fontaine" w:date="2025-03-05T08:48:00Z">
              <w:r>
                <w:rPr>
                  <w:rFonts w:eastAsia="DengXian"/>
                </w:rPr>
                <w:t xml:space="preserve"> </w:t>
              </w:r>
            </w:ins>
            <w:ins w:id="149" w:author="Loic Fontaine" w:date="2025-03-11T14:53:00Z">
              <w:r w:rsidR="00C53B57">
                <w:rPr>
                  <w:rFonts w:eastAsia="DengXian"/>
                </w:rPr>
                <w:t>in</w:t>
              </w:r>
            </w:ins>
            <w:ins w:id="150" w:author="Loic Fontaine" w:date="2025-03-05T08:48:00Z">
              <w:r>
                <w:rPr>
                  <w:rFonts w:eastAsia="DengXian"/>
                </w:rPr>
                <w:t xml:space="preserve"> a scene </w:t>
              </w:r>
            </w:ins>
            <w:ins w:id="151" w:author="Loic Fontaine" w:date="2025-03-12T10:47:00Z">
              <w:r w:rsidR="00C10229">
                <w:rPr>
                  <w:rFonts w:eastAsia="DengXian"/>
                </w:rPr>
                <w:t>description</w:t>
              </w:r>
            </w:ins>
            <w:ins w:id="152" w:author="Loic Fontaine" w:date="2025-03-05T08:48:00Z">
              <w:r>
                <w:rPr>
                  <w:rFonts w:eastAsia="DengXian"/>
                </w:rPr>
                <w:t xml:space="preserve"> corresponding to the LoDs of the object identified by the flexibleObjectId.</w:t>
              </w:r>
            </w:ins>
          </w:p>
        </w:tc>
      </w:tr>
      <w:tr w:rsidR="00F729FA" w:rsidRPr="00772D7B" w14:paraId="244A1188" w14:textId="31D9F16E" w:rsidTr="00712814">
        <w:trPr>
          <w:jc w:val="center"/>
          <w:ins w:id="153" w:author="Loic Fontaine" w:date="2025-03-11T15:26:00Z"/>
        </w:trPr>
        <w:tc>
          <w:tcPr>
            <w:tcW w:w="2688" w:type="dxa"/>
          </w:tcPr>
          <w:p w14:paraId="75D31C4B" w14:textId="6D5DA5EF" w:rsidR="00F729FA" w:rsidRPr="001F2D51" w:rsidRDefault="00933E17" w:rsidP="001F2D51">
            <w:pPr>
              <w:pStyle w:val="TAL"/>
              <w:rPr>
                <w:ins w:id="154" w:author="Loic Fontaine" w:date="2025-03-11T15:26:00Z"/>
                <w:rFonts w:eastAsia="DengXian"/>
              </w:rPr>
            </w:pPr>
            <w:ins w:id="155" w:author="Loic Fontaine" w:date="2025-03-12T10:43:00Z">
              <w:r w:rsidRPr="001F2D51">
                <w:rPr>
                  <w:rFonts w:eastAsia="DengXian"/>
                </w:rPr>
                <w:tab/>
              </w:r>
            </w:ins>
            <w:ins w:id="156" w:author="Loic Fontaine" w:date="2025-03-12T11:46:00Z">
              <w:r w:rsidR="00BD418B">
                <w:t>c</w:t>
              </w:r>
            </w:ins>
            <w:ins w:id="157" w:author="Loic Fontaine" w:date="2025-03-11T15:27:00Z">
              <w:r w:rsidR="00F729FA" w:rsidRPr="001F2D51">
                <w:t>riteria</w:t>
              </w:r>
            </w:ins>
          </w:p>
        </w:tc>
        <w:tc>
          <w:tcPr>
            <w:tcW w:w="965" w:type="dxa"/>
            <w:shd w:val="clear" w:color="auto" w:fill="auto"/>
          </w:tcPr>
          <w:p w14:paraId="3EF15392" w14:textId="56EDDAE0" w:rsidR="00F729FA" w:rsidRPr="001F2D51" w:rsidRDefault="00F01C65" w:rsidP="001F2D51">
            <w:pPr>
              <w:pStyle w:val="TAL"/>
              <w:rPr>
                <w:ins w:id="158" w:author="Loic Fontaine" w:date="2025-03-11T15:26:00Z"/>
                <w:rFonts w:eastAsia="DengXian"/>
              </w:rPr>
            </w:pPr>
            <w:ins w:id="159" w:author="Loic Fontaine" w:date="2025-03-12T10:44:00Z">
              <w:r>
                <w:t>string</w:t>
              </w:r>
            </w:ins>
          </w:p>
        </w:tc>
        <w:tc>
          <w:tcPr>
            <w:tcW w:w="1319" w:type="dxa"/>
            <w:shd w:val="clear" w:color="auto" w:fill="auto"/>
          </w:tcPr>
          <w:p w14:paraId="4B1FD849" w14:textId="6D42044F" w:rsidR="00F729FA" w:rsidRPr="001F2D51" w:rsidRDefault="002178B3" w:rsidP="001F2D51">
            <w:pPr>
              <w:pStyle w:val="TAL"/>
              <w:rPr>
                <w:ins w:id="160" w:author="Loic Fontaine" w:date="2025-03-11T15:26:00Z"/>
                <w:rFonts w:eastAsia="DengXian"/>
              </w:rPr>
            </w:pPr>
            <w:ins w:id="161" w:author="Loic Fontaine" w:date="2025-03-13T16:56:00Z">
              <w:r>
                <w:rPr>
                  <w:rFonts w:eastAsia="DengXian"/>
                </w:rPr>
                <w:t>0</w:t>
              </w:r>
            </w:ins>
            <w:ins w:id="162" w:author="Loic Fontaine" w:date="2025-03-12T10:42:00Z">
              <w:r w:rsidR="00EA7760" w:rsidRPr="001F2D51">
                <w:rPr>
                  <w:rFonts w:eastAsia="DengXian"/>
                </w:rPr>
                <w:t>..1</w:t>
              </w:r>
            </w:ins>
          </w:p>
        </w:tc>
        <w:tc>
          <w:tcPr>
            <w:tcW w:w="4657" w:type="dxa"/>
            <w:shd w:val="clear" w:color="auto" w:fill="auto"/>
          </w:tcPr>
          <w:p w14:paraId="4D6ACE43" w14:textId="21B754A4" w:rsidR="00EA7760" w:rsidRPr="001F2D51" w:rsidRDefault="00EA7760" w:rsidP="001F2D51">
            <w:pPr>
              <w:pStyle w:val="TAL"/>
              <w:rPr>
                <w:ins w:id="163" w:author="Loic Fontaine" w:date="2025-03-12T10:42:00Z"/>
              </w:rPr>
            </w:pPr>
            <w:ins w:id="164" w:author="Loic Fontaine" w:date="2025-03-12T10:42:00Z">
              <w:r w:rsidRPr="001F2D51">
                <w:t>An information to guide the application for determining the object and corresponding LoD available in the XR scene. This information can be either:</w:t>
              </w:r>
            </w:ins>
          </w:p>
          <w:p w14:paraId="1577B0E4" w14:textId="0A90847E" w:rsidR="00EA7760" w:rsidRPr="001F2D51" w:rsidRDefault="00EA7760" w:rsidP="001F2D51">
            <w:pPr>
              <w:pStyle w:val="TAL"/>
              <w:rPr>
                <w:ins w:id="165" w:author="Loic Fontaine" w:date="2025-03-12T10:42:00Z"/>
              </w:rPr>
            </w:pPr>
            <w:ins w:id="166" w:author="Loic Fontaine" w:date="2025-03-12T10:42:00Z">
              <w:r w:rsidRPr="001F2D51">
                <w:t>-</w:t>
              </w:r>
              <w:r w:rsidRPr="001F2D51">
                <w:tab/>
                <w:t xml:space="preserve"> “VIEWING_DISTANCE”: for increasing the LoD (i.e., by increasing the processing delay) for close object(s) if the measured delay is below the </w:t>
              </w:r>
            </w:ins>
            <w:ins w:id="167" w:author="Loic Fontaine" w:date="2025-03-12T11:37:00Z">
              <w:r w:rsidR="00B512EB">
                <w:t xml:space="preserve">target </w:t>
              </w:r>
            </w:ins>
            <w:ins w:id="168" w:author="Loic Fontaine" w:date="2025-03-12T10:42:00Z">
              <w:r w:rsidRPr="001F2D51">
                <w:t xml:space="preserve">delay and by decreasing the LoD (i.e., by decreasing the processing delay) for far object(s) if the measured delay is above the </w:t>
              </w:r>
            </w:ins>
            <w:ins w:id="169" w:author="Loic Fontaine" w:date="2025-03-12T11:37:00Z">
              <w:r w:rsidR="00B512EB">
                <w:t xml:space="preserve">target </w:t>
              </w:r>
            </w:ins>
            <w:ins w:id="170" w:author="Loic Fontaine" w:date="2025-03-12T10:42:00Z">
              <w:r w:rsidRPr="001F2D51">
                <w:t>delay,</w:t>
              </w:r>
            </w:ins>
          </w:p>
          <w:p w14:paraId="2BC9D86C" w14:textId="00BDA78E" w:rsidR="00EA7760" w:rsidRPr="001F2D51" w:rsidRDefault="00EA7760" w:rsidP="001F2D51">
            <w:pPr>
              <w:pStyle w:val="TAL"/>
              <w:rPr>
                <w:ins w:id="171" w:author="Loic Fontaine" w:date="2025-03-12T10:42:00Z"/>
              </w:rPr>
            </w:pPr>
            <w:ins w:id="172" w:author="Loic Fontaine" w:date="2025-03-12T10:42:00Z">
              <w:r w:rsidRPr="001F2D51">
                <w:t>-</w:t>
              </w:r>
              <w:r w:rsidRPr="001F2D51">
                <w:tab/>
                <w:t xml:space="preserve"> “FIELD_OF_VIEW”: for increasing the LoD (i.e., by increasing the processing delay) for object(s) in the center of the FoV if the measured delay is below the </w:t>
              </w:r>
            </w:ins>
            <w:ins w:id="173" w:author="Loic Fontaine" w:date="2025-03-12T11:37:00Z">
              <w:r w:rsidR="00B512EB">
                <w:t xml:space="preserve">target </w:t>
              </w:r>
            </w:ins>
            <w:ins w:id="174" w:author="Loic Fontaine" w:date="2025-03-12T10:42:00Z">
              <w:r w:rsidRPr="001F2D51">
                <w:t xml:space="preserve">delay and by decreasing the LoD (i.e., by decreasing the processing delay) for object(s) located at the borders of the FoV if the measured delay is above the </w:t>
              </w:r>
            </w:ins>
            <w:ins w:id="175" w:author="Loic Fontaine" w:date="2025-03-12T11:37:00Z">
              <w:r w:rsidR="00B512EB">
                <w:t xml:space="preserve">target </w:t>
              </w:r>
            </w:ins>
            <w:ins w:id="176" w:author="Loic Fontaine" w:date="2025-03-12T10:42:00Z">
              <w:r w:rsidRPr="001F2D51">
                <w:t>delay,</w:t>
              </w:r>
            </w:ins>
          </w:p>
          <w:p w14:paraId="1FB956F7" w14:textId="18ACA245" w:rsidR="00F729FA" w:rsidRPr="001F2D51" w:rsidRDefault="00EA7760" w:rsidP="001F2D51">
            <w:pPr>
              <w:pStyle w:val="TAL"/>
              <w:rPr>
                <w:ins w:id="177" w:author="Loic Fontaine" w:date="2025-03-11T15:26:00Z"/>
                <w:rFonts w:eastAsia="DengXian"/>
              </w:rPr>
            </w:pPr>
            <w:ins w:id="178" w:author="Loic Fontaine" w:date="2025-03-12T10:42:00Z">
              <w:r w:rsidRPr="001F2D51">
                <w:t>-</w:t>
              </w:r>
              <w:r w:rsidRPr="001F2D51">
                <w:tab/>
                <w:t xml:space="preserve"> “SCREEN_COVERAGE”: for increasing the LoD (i.e., by increasing the processing delay) for object(s) having larger screen coverage if the measured delay is below the </w:t>
              </w:r>
            </w:ins>
            <w:ins w:id="179" w:author="Loic Fontaine" w:date="2025-03-12T11:37:00Z">
              <w:r w:rsidR="00B512EB">
                <w:t xml:space="preserve">target </w:t>
              </w:r>
            </w:ins>
            <w:ins w:id="180" w:author="Loic Fontaine" w:date="2025-03-12T10:42:00Z">
              <w:r w:rsidRPr="001F2D51">
                <w:t xml:space="preserve">delay and by decreasing the LoD (i.e., by decreasing the processing delay) for object(s) having smaller screen coverage if the measured delay is above the </w:t>
              </w:r>
            </w:ins>
            <w:ins w:id="181" w:author="Loic Fontaine" w:date="2025-03-12T11:37:00Z">
              <w:r w:rsidR="00B512EB">
                <w:t xml:space="preserve">target </w:t>
              </w:r>
            </w:ins>
            <w:ins w:id="182" w:author="Loic Fontaine" w:date="2025-03-12T10:42:00Z">
              <w:r w:rsidRPr="001F2D51">
                <w:t>delay.</w:t>
              </w:r>
            </w:ins>
          </w:p>
        </w:tc>
      </w:tr>
    </w:tbl>
    <w:p w14:paraId="7FA154E1" w14:textId="77777777" w:rsidR="009F0817" w:rsidRDefault="009F0817" w:rsidP="009F0817">
      <w:pPr>
        <w:rPr>
          <w:rFonts w:eastAsia="DengXian"/>
        </w:rPr>
      </w:pPr>
    </w:p>
    <w:p w14:paraId="6B423BA3" w14:textId="77777777" w:rsidR="009F0817" w:rsidRDefault="009F0817" w:rsidP="009F0817">
      <w:pPr>
        <w:pStyle w:val="NO"/>
        <w:rPr>
          <w:ins w:id="183" w:author="Srinivas Gudumasu [2]" w:date="2025-05-20T23:05:00Z" w16du:dateUtc="2025-05-21T03:05:00Z"/>
        </w:rPr>
      </w:pPr>
      <w:r>
        <w:t>NOTE:</w:t>
      </w:r>
      <w:r w:rsidRPr="00DB5A01">
        <w:t xml:space="preserve"> </w:t>
      </w:r>
      <w:r>
        <w:tab/>
        <w:t>T</w:t>
      </w:r>
      <w:r w:rsidRPr="0074060D">
        <w:t xml:space="preserve">he target delay range for </w:t>
      </w:r>
      <w:r>
        <w:t>a</w:t>
      </w:r>
      <w:r w:rsidRPr="0074060D">
        <w:t xml:space="preserve"> QoE metric</w:t>
      </w:r>
      <w:r>
        <w:t xml:space="preserve"> is delimited by a </w:t>
      </w:r>
      <w:r w:rsidRPr="003D4FBF">
        <w:t>minimum</w:t>
      </w:r>
      <w:r>
        <w:t xml:space="preserve"> t</w:t>
      </w:r>
      <w:r w:rsidRPr="003D4FBF">
        <w:t xml:space="preserve">hreshold </w:t>
      </w:r>
      <w:r>
        <w:t>and</w:t>
      </w:r>
      <w:r w:rsidRPr="005E478B">
        <w:t xml:space="preserve"> </w:t>
      </w:r>
      <w:r>
        <w:t xml:space="preserve">a </w:t>
      </w:r>
      <w:r w:rsidRPr="005E478B">
        <w:t>maximum</w:t>
      </w:r>
      <w:r>
        <w:t xml:space="preserve"> t</w:t>
      </w:r>
      <w:r w:rsidRPr="003D4FBF">
        <w:t>hreshold</w:t>
      </w:r>
      <w:r w:rsidRPr="005E478B">
        <w:t xml:space="preserve"> delay</w:t>
      </w:r>
      <w:r>
        <w:t xml:space="preserve"> value</w:t>
      </w:r>
      <w:r w:rsidRPr="005E478B">
        <w:t xml:space="preserve">. </w:t>
      </w:r>
      <w:r>
        <w:t>The thresholds and the target delay,</w:t>
      </w:r>
      <w:r w:rsidRPr="00B36795">
        <w:t xml:space="preserve"> </w:t>
      </w:r>
      <w:r>
        <w:t xml:space="preserve">for each QoE metric in the </w:t>
      </w:r>
      <w:r w:rsidRPr="001D1B18">
        <w:t>qoeMetrics</w:t>
      </w:r>
      <w:r>
        <w:t xml:space="preserve"> array, can be provided by the DC Application Server to the </w:t>
      </w:r>
      <w:r w:rsidRPr="00C450D2">
        <w:t xml:space="preserve">SR-DCMTSI client </w:t>
      </w:r>
      <w:r>
        <w:t>in terminal</w:t>
      </w:r>
      <w:r w:rsidRPr="005E478B">
        <w:t>.</w:t>
      </w:r>
    </w:p>
    <w:p w14:paraId="1CEB32B3" w14:textId="028EDAC8" w:rsidR="009D5D89" w:rsidRDefault="009D5D89" w:rsidP="009D5D89">
      <w:pPr>
        <w:pStyle w:val="NO"/>
        <w:rPr>
          <w:ins w:id="184" w:author="Srinivas Gudumasu [2]" w:date="2025-05-20T23:05:00Z" w16du:dateUtc="2025-05-21T03:05:00Z"/>
        </w:rPr>
      </w:pPr>
      <w:ins w:id="185" w:author="Srinivas Gudumasu [2]" w:date="2025-05-20T23:05:00Z" w16du:dateUtc="2025-05-21T03:05:00Z">
        <w:r>
          <w:t>NOTE:</w:t>
        </w:r>
        <w:r w:rsidRPr="00DB5A01">
          <w:t xml:space="preserve"> </w:t>
        </w:r>
        <w:r>
          <w:tab/>
          <w:t>T</w:t>
        </w:r>
        <w:r w:rsidRPr="00457CB5">
          <w:t xml:space="preserve">he </w:t>
        </w:r>
        <w:r>
          <w:t xml:space="preserve">MF can get the object </w:t>
        </w:r>
        <w:r w:rsidRPr="00D76FF8">
          <w:t>L</w:t>
        </w:r>
        <w:r>
          <w:t>o</w:t>
        </w:r>
        <w:r w:rsidRPr="00D76FF8">
          <w:t>D</w:t>
        </w:r>
        <w:r>
          <w:t xml:space="preserve">s information from the scene description. For example, </w:t>
        </w:r>
        <w:r w:rsidRPr="00D76FF8">
          <w:t xml:space="preserve">using </w:t>
        </w:r>
        <w:r>
          <w:t xml:space="preserve">the </w:t>
        </w:r>
        <w:r w:rsidRPr="00D76FF8">
          <w:t xml:space="preserve">MSFT_lod </w:t>
        </w:r>
        <w:r w:rsidRPr="00AE6653">
          <w:rPr>
            <w:highlight w:val="yellow"/>
            <w:lang w:val="en-US" w:eastAsia="en-US"/>
          </w:rPr>
          <w:t>[</w:t>
        </w:r>
        <w:r w:rsidRPr="00957ABE">
          <w:rPr>
            <w:highlight w:val="yellow"/>
            <w:lang w:val="en-US" w:eastAsia="en-US"/>
          </w:rPr>
          <w:t>X</w:t>
        </w:r>
        <w:r w:rsidRPr="00AE6653">
          <w:rPr>
            <w:highlight w:val="yellow"/>
            <w:lang w:val="en-US" w:eastAsia="en-US"/>
          </w:rPr>
          <w:t>1]</w:t>
        </w:r>
        <w:r>
          <w:rPr>
            <w:lang w:val="en-US" w:eastAsia="en-US"/>
          </w:rPr>
          <w:t xml:space="preserve"> </w:t>
        </w:r>
        <w:r>
          <w:t xml:space="preserve">vendor </w:t>
        </w:r>
        <w:r w:rsidRPr="00D76FF8">
          <w:t xml:space="preserve">extension </w:t>
        </w:r>
        <w:r>
          <w:t>to the</w:t>
        </w:r>
        <w:r w:rsidRPr="0058135E">
          <w:t xml:space="preserve"> SD-Rendering-glTF-Core</w:t>
        </w:r>
        <w:r>
          <w:t xml:space="preserve">, or the LOD node from the X3D by Web3D </w:t>
        </w:r>
        <w:r w:rsidRPr="00AE6653">
          <w:rPr>
            <w:highlight w:val="yellow"/>
            <w:lang w:val="en-US" w:eastAsia="en-US"/>
          </w:rPr>
          <w:t>[</w:t>
        </w:r>
        <w:r w:rsidRPr="00957ABE">
          <w:rPr>
            <w:highlight w:val="yellow"/>
            <w:lang w:val="en-US" w:eastAsia="en-US"/>
          </w:rPr>
          <w:t>X</w:t>
        </w:r>
        <w:r>
          <w:rPr>
            <w:highlight w:val="yellow"/>
            <w:lang w:val="en-US" w:eastAsia="en-US"/>
          </w:rPr>
          <w:t>2</w:t>
        </w:r>
        <w:r w:rsidRPr="00AE6653">
          <w:rPr>
            <w:highlight w:val="yellow"/>
            <w:lang w:val="en-US" w:eastAsia="en-US"/>
          </w:rPr>
          <w:t>]</w:t>
        </w:r>
        <w:r>
          <w:t>.</w:t>
        </w:r>
      </w:ins>
    </w:p>
    <w:p w14:paraId="29FBB05C" w14:textId="77777777" w:rsidR="009D5D89" w:rsidRDefault="009D5D89" w:rsidP="009F0817">
      <w:pPr>
        <w:pStyle w:val="NO"/>
        <w:rPr>
          <w:ins w:id="186" w:author="Loic Fontaine" w:date="2025-05-20T16:55:00Z" w16du:dateUtc="2025-05-20T14:55:00Z"/>
        </w:rPr>
      </w:pPr>
    </w:p>
    <w:p w14:paraId="66F6DED0" w14:textId="77777777" w:rsidR="009F0817" w:rsidRPr="00022749" w:rsidRDefault="009F0817" w:rsidP="009F0817">
      <w:pPr>
        <w:pStyle w:val="Heading3"/>
      </w:pPr>
      <w:bookmarkStart w:id="187" w:name="_Toc190891447"/>
      <w:bookmarkStart w:id="188" w:name="_Toc190891590"/>
      <w:bookmarkStart w:id="189" w:name="_Toc190891759"/>
      <w:bookmarkStart w:id="190" w:name="_Toc190892034"/>
      <w:bookmarkStart w:id="191" w:name="_Toc190892869"/>
      <w:bookmarkStart w:id="192" w:name="_Toc190941205"/>
      <w:bookmarkStart w:id="193" w:name="_Toc191031410"/>
      <w:bookmarkStart w:id="194" w:name="_Toc191039353"/>
      <w:r w:rsidRPr="00022749">
        <w:lastRenderedPageBreak/>
        <w:t>A.</w:t>
      </w:r>
      <w:r>
        <w:t>2</w:t>
      </w:r>
      <w:r w:rsidRPr="00022749">
        <w:t>.</w:t>
      </w:r>
      <w:r>
        <w:t>5</w:t>
      </w:r>
      <w:r w:rsidRPr="00022749">
        <w:t>.2</w:t>
      </w:r>
      <w:r w:rsidRPr="00022749">
        <w:tab/>
        <w:t>Metadata format</w:t>
      </w:r>
      <w:bookmarkEnd w:id="187"/>
      <w:bookmarkEnd w:id="188"/>
      <w:bookmarkEnd w:id="189"/>
      <w:bookmarkEnd w:id="190"/>
      <w:bookmarkEnd w:id="191"/>
      <w:bookmarkEnd w:id="192"/>
      <w:bookmarkEnd w:id="193"/>
      <w:bookmarkEnd w:id="194"/>
    </w:p>
    <w:p w14:paraId="27CEC27B" w14:textId="77777777" w:rsidR="009F0817" w:rsidRDefault="009F0817" w:rsidP="009F0817">
      <w:pPr>
        <w:jc w:val="both"/>
        <w:rPr>
          <w:noProof/>
        </w:rPr>
      </w:pPr>
      <w:r>
        <w:rPr>
          <w:noProof/>
        </w:rPr>
        <w:t xml:space="preserve">During a IMS-based split rendering session, the operating environment of the serving MF, the resources of SR-DCMTSI client or the network conditions may change. Consequently, the roundtrip delay may need to be adjusted to deliver a consistent QoE. </w:t>
      </w:r>
    </w:p>
    <w:p w14:paraId="13AFF39B" w14:textId="0C79A767" w:rsidR="007F5EA0" w:rsidDel="001C4CC5" w:rsidRDefault="009F0817" w:rsidP="009F0817">
      <w:pPr>
        <w:jc w:val="both"/>
        <w:rPr>
          <w:del w:id="195" w:author="Loic Fontaine" w:date="2025-04-03T15:59:00Z"/>
          <w:noProof/>
        </w:rPr>
      </w:pPr>
      <w:r>
        <w:rPr>
          <w:noProof/>
        </w:rPr>
        <w:t>When d</w:t>
      </w:r>
      <w:r w:rsidRPr="001C6D3E">
        <w:rPr>
          <w:noProof/>
        </w:rPr>
        <w:t xml:space="preserve">elay </w:t>
      </w:r>
      <w:r>
        <w:rPr>
          <w:noProof/>
        </w:rPr>
        <w:t>a</w:t>
      </w:r>
      <w:r w:rsidRPr="001C6D3E">
        <w:rPr>
          <w:noProof/>
        </w:rPr>
        <w:t xml:space="preserve">daptation </w:t>
      </w:r>
      <w:r>
        <w:rPr>
          <w:noProof/>
        </w:rPr>
        <w:t xml:space="preserve">procedure is enabled, the </w:t>
      </w:r>
      <w:r w:rsidRPr="5DE83408">
        <w:t>SR-DCMTSI client in terminal</w:t>
      </w:r>
      <w:r>
        <w:rPr>
          <w:noProof/>
        </w:rPr>
        <w:t xml:space="preserve"> checks for the QoE metrics being monitored whether the measured delays are within the target delay range or not. When a measured delay is outside the target delay range for a QoE metric, the </w:t>
      </w:r>
      <w:r w:rsidRPr="5DE83408">
        <w:t>SR-DCMTSI client i</w:t>
      </w:r>
      <w:r>
        <w:t xml:space="preserve">n </w:t>
      </w:r>
      <w:r w:rsidRPr="5DE83408">
        <w:t>terminal</w:t>
      </w:r>
      <w:r>
        <w:rPr>
          <w:noProof/>
        </w:rPr>
        <w:t xml:space="preserve"> may report the measured delay based on the configured periodicity.</w:t>
      </w:r>
    </w:p>
    <w:p w14:paraId="475A2488" w14:textId="5579AA76" w:rsidR="00F1082D" w:rsidRDefault="00F1082D" w:rsidP="00F1082D">
      <w:pPr>
        <w:jc w:val="both"/>
        <w:rPr>
          <w:ins w:id="196" w:author="Loic Fontaine" w:date="2025-04-03T16:00:00Z"/>
          <w:noProof/>
        </w:rPr>
      </w:pPr>
      <w:ins w:id="197" w:author="Loic Fontaine" w:date="2025-04-03T16:00:00Z">
        <w:r>
          <w:t>An SR-DCMTSI client that supports the</w:t>
        </w:r>
      </w:ins>
      <w:ins w:id="198" w:author="Loic Fontaine" w:date="2025-04-03T16:01:00Z">
        <w:r w:rsidR="00735A08">
          <w:t xml:space="preserve"> processing</w:t>
        </w:r>
      </w:ins>
      <w:ins w:id="199" w:author="Loic Fontaine" w:date="2025-04-03T16:00:00Z">
        <w:r>
          <w:t xml:space="preserve"> delay adaptation shall support the </w:t>
        </w:r>
      </w:ins>
      <w:ins w:id="200" w:author="Loic Fontaine" w:date="2025-04-03T16:01:00Z">
        <w:r w:rsidR="003440D1">
          <w:t>processing delay adaptation information message</w:t>
        </w:r>
      </w:ins>
      <w:ins w:id="201" w:author="Loic Fontaine" w:date="2025-04-03T16:02:00Z">
        <w:r w:rsidR="00605715">
          <w:t xml:space="preserve"> format as</w:t>
        </w:r>
      </w:ins>
      <w:ins w:id="202" w:author="Loic Fontaine" w:date="2025-04-03T16:00:00Z">
        <w:r>
          <w:t xml:space="preserve"> below</w:t>
        </w:r>
      </w:ins>
      <w:ins w:id="203" w:author="Loic Fontaine" w:date="2025-04-03T16:01:00Z">
        <w:r w:rsidR="003440D1">
          <w:t>.</w:t>
        </w:r>
      </w:ins>
    </w:p>
    <w:p w14:paraId="3D349212" w14:textId="4F27DD1B" w:rsidR="009F0817" w:rsidRDefault="009F0817" w:rsidP="009F0817">
      <w:pPr>
        <w:rPr>
          <w:noProof/>
        </w:rPr>
      </w:pPr>
      <w:r>
        <w:rPr>
          <w:noProof/>
        </w:rPr>
        <w:t>The de</w:t>
      </w:r>
      <w:r w:rsidRPr="001C6D3E">
        <w:rPr>
          <w:noProof/>
        </w:rPr>
        <w:t xml:space="preserve">lay </w:t>
      </w:r>
      <w:r>
        <w:rPr>
          <w:noProof/>
        </w:rPr>
        <w:t>a</w:t>
      </w:r>
      <w:r w:rsidRPr="001C6D3E">
        <w:rPr>
          <w:noProof/>
        </w:rPr>
        <w:t>daptation</w:t>
      </w:r>
      <w:r>
        <w:rPr>
          <w:noProof/>
        </w:rPr>
        <w:t xml:space="preserve"> </w:t>
      </w:r>
      <w:bookmarkStart w:id="204" w:name="_Hlk187304589"/>
      <w:r>
        <w:rPr>
          <w:noProof/>
        </w:rPr>
        <w:t>information</w:t>
      </w:r>
      <w:r w:rsidRPr="001C6D3E">
        <w:rPr>
          <w:noProof/>
        </w:rPr>
        <w:t xml:space="preserve"> </w:t>
      </w:r>
      <w:bookmarkEnd w:id="204"/>
      <w:r>
        <w:rPr>
          <w:noProof/>
        </w:rPr>
        <w:t xml:space="preserve">message format that is used for IMS-based split rendering shall comply with the format defined in Table </w:t>
      </w:r>
      <w:r w:rsidRPr="001066B5">
        <w:rPr>
          <w:noProof/>
        </w:rPr>
        <w:t>A.</w:t>
      </w:r>
      <w:r>
        <w:rPr>
          <w:noProof/>
        </w:rPr>
        <w:t>2</w:t>
      </w:r>
      <w:r w:rsidRPr="001066B5">
        <w:rPr>
          <w:noProof/>
        </w:rPr>
        <w:t>.</w:t>
      </w:r>
      <w:r>
        <w:rPr>
          <w:noProof/>
        </w:rPr>
        <w:t>5</w:t>
      </w:r>
      <w:r w:rsidRPr="001066B5">
        <w:rPr>
          <w:noProof/>
        </w:rPr>
        <w:t>.2-1</w:t>
      </w:r>
      <w:r>
        <w:rPr>
          <w:noProof/>
        </w:rPr>
        <w:t>. The d</w:t>
      </w:r>
      <w:r w:rsidRPr="001C6D3E">
        <w:rPr>
          <w:noProof/>
        </w:rPr>
        <w:t xml:space="preserve">elay </w:t>
      </w:r>
      <w:r>
        <w:rPr>
          <w:noProof/>
        </w:rPr>
        <w:t>a</w:t>
      </w:r>
      <w:r w:rsidRPr="001C6D3E">
        <w:rPr>
          <w:noProof/>
        </w:rPr>
        <w:t xml:space="preserve">daptation </w:t>
      </w:r>
      <w:r w:rsidRPr="000F4225">
        <w:rPr>
          <w:noProof/>
        </w:rPr>
        <w:t xml:space="preserve">information </w:t>
      </w:r>
      <w:r>
        <w:rPr>
          <w:noProof/>
        </w:rPr>
        <w:t xml:space="preserve">message shall be carried as part of the data channel messaging mechanism. The metadata data channel message </w:t>
      </w:r>
      <w:r w:rsidRPr="004816A4">
        <w:rPr>
          <w:noProof/>
        </w:rPr>
        <w:t>shall be in JSON format according to the Metadata Data Channel Message Format defined in clause 5.4.3.</w:t>
      </w:r>
      <w:r>
        <w:rPr>
          <w:noProof/>
        </w:rPr>
        <w:t xml:space="preserve"> The message type shall be “urn:3gpp:split-rendering:v1:daqoe:information”.</w:t>
      </w:r>
    </w:p>
    <w:p w14:paraId="24D48B11" w14:textId="77777777" w:rsidR="009F0817" w:rsidRPr="00743FC1" w:rsidRDefault="009F0817" w:rsidP="009F0817">
      <w:pPr>
        <w:pStyle w:val="TH"/>
      </w:pPr>
      <w:r w:rsidRPr="00743FC1">
        <w:t>Table A.</w:t>
      </w:r>
      <w:r>
        <w:t>2</w:t>
      </w:r>
      <w:r w:rsidRPr="00743FC1">
        <w:t>.</w:t>
      </w:r>
      <w:r>
        <w:t>5</w:t>
      </w:r>
      <w:r w:rsidRPr="00743FC1">
        <w:t>.2-1 Metadata format for Processing Delay Adaptation information message based on QoE metrics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620" w:firstRow="1" w:lastRow="0" w:firstColumn="0" w:lastColumn="0" w:noHBand="1" w:noVBand="1"/>
      </w:tblPr>
      <w:tblGrid>
        <w:gridCol w:w="3272"/>
        <w:gridCol w:w="903"/>
        <w:gridCol w:w="1167"/>
        <w:gridCol w:w="4287"/>
      </w:tblGrid>
      <w:tr w:rsidR="009F0817" w:rsidRPr="00916B89" w14:paraId="3736F1EF" w14:textId="77777777">
        <w:trPr>
          <w:cantSplit/>
        </w:trPr>
        <w:tc>
          <w:tcPr>
            <w:tcW w:w="3272" w:type="dxa"/>
            <w:shd w:val="clear" w:color="auto" w:fill="F2F2F2"/>
          </w:tcPr>
          <w:p w14:paraId="08E7CC71" w14:textId="77777777" w:rsidR="009F0817" w:rsidRPr="00916B89" w:rsidRDefault="009F0817">
            <w:pPr>
              <w:pStyle w:val="TAH"/>
            </w:pPr>
            <w:r w:rsidRPr="00916B89">
              <w:t>Name</w:t>
            </w:r>
          </w:p>
        </w:tc>
        <w:tc>
          <w:tcPr>
            <w:tcW w:w="903" w:type="dxa"/>
            <w:shd w:val="clear" w:color="auto" w:fill="F2F2F2"/>
          </w:tcPr>
          <w:p w14:paraId="3F9AC68B" w14:textId="77777777" w:rsidR="009F0817" w:rsidRPr="00916B89" w:rsidRDefault="009F0817">
            <w:pPr>
              <w:pStyle w:val="TAH"/>
            </w:pPr>
            <w:r w:rsidRPr="00916B89">
              <w:t>Type</w:t>
            </w:r>
          </w:p>
        </w:tc>
        <w:tc>
          <w:tcPr>
            <w:tcW w:w="1167" w:type="dxa"/>
            <w:shd w:val="clear" w:color="auto" w:fill="F2F2F2"/>
          </w:tcPr>
          <w:p w14:paraId="2FBFA4E1" w14:textId="77777777" w:rsidR="009F0817" w:rsidRPr="00916B89" w:rsidRDefault="009F0817">
            <w:pPr>
              <w:pStyle w:val="TAH"/>
            </w:pPr>
            <w:r w:rsidRPr="00916B89">
              <w:t>Cardinality</w:t>
            </w:r>
          </w:p>
        </w:tc>
        <w:tc>
          <w:tcPr>
            <w:tcW w:w="4287" w:type="dxa"/>
            <w:shd w:val="clear" w:color="auto" w:fill="F2F2F2"/>
          </w:tcPr>
          <w:p w14:paraId="6625122B" w14:textId="77777777" w:rsidR="009F0817" w:rsidRPr="00916B89" w:rsidRDefault="009F0817">
            <w:pPr>
              <w:pStyle w:val="TAH"/>
            </w:pPr>
            <w:r w:rsidRPr="00916B89">
              <w:t>Description</w:t>
            </w:r>
          </w:p>
        </w:tc>
      </w:tr>
      <w:tr w:rsidR="009F0817" w:rsidRPr="00553BF9" w14:paraId="43E18BB2" w14:textId="77777777">
        <w:trPr>
          <w:cantSplit/>
        </w:trPr>
        <w:tc>
          <w:tcPr>
            <w:tcW w:w="3272" w:type="dxa"/>
            <w:shd w:val="clear" w:color="auto" w:fill="auto"/>
          </w:tcPr>
          <w:p w14:paraId="51EC3065" w14:textId="77777777" w:rsidR="009F0817" w:rsidRPr="00DC310F" w:rsidRDefault="009F0817">
            <w:pPr>
              <w:pStyle w:val="TAL"/>
            </w:pPr>
            <w:r w:rsidRPr="00DC310F">
              <w:t>id</w:t>
            </w:r>
          </w:p>
        </w:tc>
        <w:tc>
          <w:tcPr>
            <w:tcW w:w="903" w:type="dxa"/>
            <w:shd w:val="clear" w:color="auto" w:fill="auto"/>
          </w:tcPr>
          <w:p w14:paraId="6D0972F9" w14:textId="77777777" w:rsidR="009F0817" w:rsidRPr="00DC310F" w:rsidRDefault="009F0817">
            <w:pPr>
              <w:pStyle w:val="TAL"/>
            </w:pPr>
            <w:r w:rsidRPr="00DC310F">
              <w:t>string</w:t>
            </w:r>
          </w:p>
        </w:tc>
        <w:tc>
          <w:tcPr>
            <w:tcW w:w="1167" w:type="dxa"/>
            <w:shd w:val="clear" w:color="auto" w:fill="auto"/>
          </w:tcPr>
          <w:p w14:paraId="1E8CA3F5" w14:textId="77777777" w:rsidR="009F0817" w:rsidRPr="00DC310F" w:rsidRDefault="009F0817">
            <w:pPr>
              <w:pStyle w:val="TAL"/>
            </w:pPr>
            <w:r w:rsidRPr="00DC310F">
              <w:t>1..1</w:t>
            </w:r>
          </w:p>
        </w:tc>
        <w:tc>
          <w:tcPr>
            <w:tcW w:w="4287" w:type="dxa"/>
            <w:shd w:val="clear" w:color="auto" w:fill="auto"/>
          </w:tcPr>
          <w:p w14:paraId="147ABE41" w14:textId="77777777" w:rsidR="009F0817" w:rsidRPr="00DC310F" w:rsidRDefault="009F0817">
            <w:pPr>
              <w:pStyle w:val="TAL"/>
            </w:pPr>
            <w:r w:rsidRPr="00DC310F">
              <w:t>A unique identifier of the message in the scope of the IMS-based split rendering session.</w:t>
            </w:r>
          </w:p>
        </w:tc>
      </w:tr>
      <w:tr w:rsidR="009F0817" w:rsidRPr="00553BF9" w14:paraId="5707F891" w14:textId="77777777">
        <w:trPr>
          <w:cantSplit/>
        </w:trPr>
        <w:tc>
          <w:tcPr>
            <w:tcW w:w="3272" w:type="dxa"/>
            <w:shd w:val="clear" w:color="auto" w:fill="auto"/>
          </w:tcPr>
          <w:p w14:paraId="3EB8FB77" w14:textId="77777777" w:rsidR="009F0817" w:rsidRPr="00DC310F" w:rsidRDefault="009F0817">
            <w:pPr>
              <w:pStyle w:val="TAL"/>
            </w:pPr>
            <w:r w:rsidRPr="00DC310F">
              <w:t>type</w:t>
            </w:r>
          </w:p>
        </w:tc>
        <w:tc>
          <w:tcPr>
            <w:tcW w:w="903" w:type="dxa"/>
            <w:shd w:val="clear" w:color="auto" w:fill="auto"/>
          </w:tcPr>
          <w:p w14:paraId="5993C8DD" w14:textId="77777777" w:rsidR="009F0817" w:rsidRPr="00DC310F" w:rsidRDefault="009F0817">
            <w:pPr>
              <w:pStyle w:val="TAL"/>
            </w:pPr>
            <w:r w:rsidRPr="00DC310F">
              <w:t>string</w:t>
            </w:r>
          </w:p>
        </w:tc>
        <w:tc>
          <w:tcPr>
            <w:tcW w:w="1167" w:type="dxa"/>
            <w:shd w:val="clear" w:color="auto" w:fill="auto"/>
          </w:tcPr>
          <w:p w14:paraId="158DAED0" w14:textId="77777777" w:rsidR="009F0817" w:rsidRPr="00DC310F" w:rsidRDefault="009F0817">
            <w:pPr>
              <w:pStyle w:val="TAL"/>
            </w:pPr>
            <w:r w:rsidRPr="00DC310F">
              <w:t>1..1</w:t>
            </w:r>
          </w:p>
        </w:tc>
        <w:tc>
          <w:tcPr>
            <w:tcW w:w="4287" w:type="dxa"/>
            <w:shd w:val="clear" w:color="auto" w:fill="auto"/>
          </w:tcPr>
          <w:p w14:paraId="777823F2" w14:textId="77777777" w:rsidR="009F0817" w:rsidRPr="00DC310F" w:rsidRDefault="009F0817">
            <w:pPr>
              <w:pStyle w:val="TAL"/>
            </w:pPr>
            <w:r w:rsidRPr="00DC310F">
              <w:t>urn:3gpp:split-rendering:v1:</w:t>
            </w:r>
            <w:r>
              <w:t>daqoe:information</w:t>
            </w:r>
          </w:p>
        </w:tc>
      </w:tr>
      <w:tr w:rsidR="009F0817" w:rsidRPr="00553BF9" w14:paraId="01996C55" w14:textId="77777777">
        <w:trPr>
          <w:cantSplit/>
        </w:trPr>
        <w:tc>
          <w:tcPr>
            <w:tcW w:w="3272" w:type="dxa"/>
            <w:shd w:val="clear" w:color="auto" w:fill="auto"/>
          </w:tcPr>
          <w:p w14:paraId="67D7C40A" w14:textId="77777777" w:rsidR="009F0817" w:rsidRPr="00DC310F" w:rsidRDefault="009F0817">
            <w:pPr>
              <w:pStyle w:val="TAL"/>
            </w:pPr>
            <w:r w:rsidRPr="00DC310F">
              <w:t>message</w:t>
            </w:r>
          </w:p>
        </w:tc>
        <w:tc>
          <w:tcPr>
            <w:tcW w:w="903" w:type="dxa"/>
            <w:shd w:val="clear" w:color="auto" w:fill="auto"/>
          </w:tcPr>
          <w:p w14:paraId="5B88AD04" w14:textId="77777777" w:rsidR="009F0817" w:rsidRPr="00DC310F" w:rsidRDefault="009F0817">
            <w:pPr>
              <w:pStyle w:val="TAL"/>
            </w:pPr>
            <w:r w:rsidRPr="00DC310F">
              <w:t>object</w:t>
            </w:r>
          </w:p>
        </w:tc>
        <w:tc>
          <w:tcPr>
            <w:tcW w:w="1167" w:type="dxa"/>
            <w:shd w:val="clear" w:color="auto" w:fill="auto"/>
          </w:tcPr>
          <w:p w14:paraId="2562562F" w14:textId="77777777" w:rsidR="009F0817" w:rsidRPr="00DC310F" w:rsidRDefault="009F0817">
            <w:pPr>
              <w:pStyle w:val="TAL"/>
            </w:pPr>
            <w:r w:rsidRPr="00DC310F">
              <w:t>1..1</w:t>
            </w:r>
          </w:p>
        </w:tc>
        <w:tc>
          <w:tcPr>
            <w:tcW w:w="4287" w:type="dxa"/>
            <w:shd w:val="clear" w:color="auto" w:fill="auto"/>
          </w:tcPr>
          <w:p w14:paraId="489119D9" w14:textId="77777777" w:rsidR="009F0817" w:rsidRPr="00DC310F" w:rsidRDefault="009F0817">
            <w:pPr>
              <w:pStyle w:val="TAL"/>
            </w:pPr>
            <w:r w:rsidRPr="00DC310F">
              <w:t xml:space="preserve">Message content </w:t>
            </w:r>
          </w:p>
        </w:tc>
      </w:tr>
      <w:tr w:rsidR="009F0817" w:rsidRPr="0062372E" w14:paraId="61C2DB75" w14:textId="77777777">
        <w:tblPrEx>
          <w:tblCellMar>
            <w:bottom w:w="0" w:type="dxa"/>
          </w:tblCellMar>
          <w:tblLook w:val="04A0" w:firstRow="1" w:lastRow="0" w:firstColumn="1" w:lastColumn="0" w:noHBand="0" w:noVBand="1"/>
        </w:tblPrEx>
        <w:tc>
          <w:tcPr>
            <w:tcW w:w="3272" w:type="dxa"/>
            <w:shd w:val="clear" w:color="auto" w:fill="auto"/>
          </w:tcPr>
          <w:p w14:paraId="75DDABD4" w14:textId="77777777" w:rsidR="009F0817" w:rsidRPr="0062372E" w:rsidRDefault="009F0817">
            <w:pPr>
              <w:pStyle w:val="TAL"/>
            </w:pPr>
            <w:r w:rsidRPr="0062372E">
              <w:tab/>
              <w:t>qoeMetrics</w:t>
            </w:r>
          </w:p>
        </w:tc>
        <w:tc>
          <w:tcPr>
            <w:tcW w:w="903" w:type="dxa"/>
            <w:shd w:val="clear" w:color="auto" w:fill="auto"/>
          </w:tcPr>
          <w:p w14:paraId="5415D1A3" w14:textId="77777777" w:rsidR="009F0817" w:rsidRPr="0062372E" w:rsidRDefault="009F0817">
            <w:pPr>
              <w:pStyle w:val="TAL"/>
            </w:pPr>
            <w:r w:rsidRPr="0062372E">
              <w:t>array</w:t>
            </w:r>
          </w:p>
        </w:tc>
        <w:tc>
          <w:tcPr>
            <w:tcW w:w="1167" w:type="dxa"/>
            <w:shd w:val="clear" w:color="auto" w:fill="auto"/>
          </w:tcPr>
          <w:p w14:paraId="641835B3" w14:textId="77777777" w:rsidR="009F0817" w:rsidRPr="0062372E" w:rsidRDefault="009F0817">
            <w:pPr>
              <w:pStyle w:val="TAL"/>
            </w:pPr>
            <w:r w:rsidRPr="0062372E">
              <w:t>1..1</w:t>
            </w:r>
          </w:p>
        </w:tc>
        <w:tc>
          <w:tcPr>
            <w:tcW w:w="4287" w:type="dxa"/>
            <w:shd w:val="clear" w:color="auto" w:fill="auto"/>
          </w:tcPr>
          <w:p w14:paraId="0FD10BEA" w14:textId="0494C6DB" w:rsidR="009F0817" w:rsidRPr="0062372E" w:rsidRDefault="009F0817">
            <w:pPr>
              <w:pStyle w:val="TAL"/>
            </w:pPr>
            <w:r w:rsidRPr="0062372E">
              <w:t xml:space="preserve">An array of the QoE metrics for which </w:t>
            </w:r>
            <w:r>
              <w:t>delay</w:t>
            </w:r>
            <w:r w:rsidRPr="0062372E">
              <w:t xml:space="preserve"> a</w:t>
            </w:r>
            <w:r w:rsidRPr="0062372E" w:rsidDel="00CF770C">
              <w:t>d</w:t>
            </w:r>
            <w:r w:rsidRPr="0062372E">
              <w:t xml:space="preserve">aptation is </w:t>
            </w:r>
            <w:r>
              <w:t>needed</w:t>
            </w:r>
            <w:r w:rsidRPr="0062372E">
              <w:t>. This qoeMetrics array may contain all or a subset of the QoE metrics negotiated in the configuration message in clause A.</w:t>
            </w:r>
            <w:ins w:id="205" w:author="Loic Fontaine" w:date="2025-05-20T16:37:00Z" w16du:dateUtc="2025-05-20T14:37:00Z">
              <w:r w:rsidR="009B4932">
                <w:t>2</w:t>
              </w:r>
            </w:ins>
            <w:del w:id="206" w:author="Loic Fontaine" w:date="2025-05-20T16:37:00Z" w16du:dateUtc="2025-05-20T14:37:00Z">
              <w:r w:rsidRPr="0062372E" w:rsidDel="009B4932">
                <w:delText>1</w:delText>
              </w:r>
            </w:del>
            <w:r w:rsidRPr="0062372E">
              <w:t>.</w:t>
            </w:r>
            <w:r w:rsidR="00CC6C8A">
              <w:t>5</w:t>
            </w:r>
            <w:r w:rsidRPr="0062372E">
              <w:t>.1.</w:t>
            </w:r>
          </w:p>
        </w:tc>
      </w:tr>
      <w:tr w:rsidR="009F0817" w:rsidRPr="0062372E" w14:paraId="4055A0F0" w14:textId="77777777">
        <w:tblPrEx>
          <w:tblCellMar>
            <w:bottom w:w="0" w:type="dxa"/>
          </w:tblCellMar>
          <w:tblLook w:val="04A0" w:firstRow="1" w:lastRow="0" w:firstColumn="1" w:lastColumn="0" w:noHBand="0" w:noVBand="1"/>
        </w:tblPrEx>
        <w:tc>
          <w:tcPr>
            <w:tcW w:w="3272" w:type="dxa"/>
            <w:shd w:val="clear" w:color="auto" w:fill="auto"/>
          </w:tcPr>
          <w:p w14:paraId="0B6A1457" w14:textId="77777777" w:rsidR="009F0817" w:rsidRPr="0062372E" w:rsidRDefault="009F0817">
            <w:pPr>
              <w:pStyle w:val="TAL"/>
            </w:pPr>
            <w:r w:rsidRPr="0062372E">
              <w:tab/>
            </w:r>
            <w:r w:rsidRPr="0062372E">
              <w:tab/>
              <w:t>qoeMetricId</w:t>
            </w:r>
          </w:p>
        </w:tc>
        <w:tc>
          <w:tcPr>
            <w:tcW w:w="903" w:type="dxa"/>
            <w:shd w:val="clear" w:color="auto" w:fill="auto"/>
          </w:tcPr>
          <w:p w14:paraId="7F9AF23E" w14:textId="77777777" w:rsidR="009F0817" w:rsidRPr="0062372E" w:rsidRDefault="009F0817">
            <w:pPr>
              <w:pStyle w:val="TAL"/>
            </w:pPr>
            <w:r w:rsidRPr="0062372E">
              <w:t>string</w:t>
            </w:r>
          </w:p>
        </w:tc>
        <w:tc>
          <w:tcPr>
            <w:tcW w:w="1167" w:type="dxa"/>
            <w:shd w:val="clear" w:color="auto" w:fill="auto"/>
          </w:tcPr>
          <w:p w14:paraId="764C2DE7" w14:textId="77777777" w:rsidR="009F0817" w:rsidRPr="0062372E" w:rsidRDefault="009F0817">
            <w:pPr>
              <w:pStyle w:val="TAL"/>
            </w:pPr>
            <w:r w:rsidRPr="0062372E">
              <w:t>1..1</w:t>
            </w:r>
          </w:p>
        </w:tc>
        <w:tc>
          <w:tcPr>
            <w:tcW w:w="4287" w:type="dxa"/>
            <w:shd w:val="clear" w:color="auto" w:fill="auto"/>
          </w:tcPr>
          <w:p w14:paraId="638A0102" w14:textId="77777777" w:rsidR="009F0817" w:rsidRPr="0062372E" w:rsidRDefault="009F0817">
            <w:pPr>
              <w:pStyle w:val="TAL"/>
            </w:pPr>
            <w:r w:rsidRPr="0062372E">
              <w:t>A unique identifier of the QoE metric within the scope of the split rendering session.</w:t>
            </w:r>
          </w:p>
        </w:tc>
      </w:tr>
      <w:tr w:rsidR="009F0817" w:rsidRPr="00553BF9" w14:paraId="5349B191" w14:textId="77777777">
        <w:trPr>
          <w:cantSplit/>
        </w:trPr>
        <w:tc>
          <w:tcPr>
            <w:tcW w:w="3272" w:type="dxa"/>
            <w:shd w:val="clear" w:color="auto" w:fill="auto"/>
          </w:tcPr>
          <w:p w14:paraId="300BF0A7" w14:textId="7AFB07C5" w:rsidR="009F0817" w:rsidRPr="00DC310F" w:rsidRDefault="009F0817">
            <w:pPr>
              <w:pStyle w:val="TAL"/>
            </w:pPr>
            <w:bookmarkStart w:id="207" w:name="_Hlk179805801"/>
            <w:r w:rsidRPr="00DC310F">
              <w:tab/>
            </w:r>
            <w:r w:rsidRPr="001D1B18">
              <w:rPr>
                <w:rFonts w:eastAsia="DengXian"/>
              </w:rPr>
              <w:tab/>
            </w:r>
            <w:r>
              <w:t>delayValue</w:t>
            </w:r>
          </w:p>
        </w:tc>
        <w:tc>
          <w:tcPr>
            <w:tcW w:w="903" w:type="dxa"/>
            <w:shd w:val="clear" w:color="auto" w:fill="auto"/>
          </w:tcPr>
          <w:p w14:paraId="551C0BDC" w14:textId="77777777" w:rsidR="009F0817" w:rsidRPr="00DC310F" w:rsidRDefault="009F0817">
            <w:pPr>
              <w:pStyle w:val="TAL"/>
            </w:pPr>
            <w:r w:rsidRPr="00DC310F">
              <w:t>number</w:t>
            </w:r>
          </w:p>
        </w:tc>
        <w:tc>
          <w:tcPr>
            <w:tcW w:w="1167" w:type="dxa"/>
            <w:shd w:val="clear" w:color="auto" w:fill="auto"/>
          </w:tcPr>
          <w:p w14:paraId="2FFFE4EB" w14:textId="77777777" w:rsidR="009F0817" w:rsidRPr="00DC310F" w:rsidRDefault="009F0817">
            <w:pPr>
              <w:pStyle w:val="TAL"/>
            </w:pPr>
            <w:r>
              <w:t>1</w:t>
            </w:r>
            <w:r w:rsidRPr="00DC310F">
              <w:t>..1</w:t>
            </w:r>
          </w:p>
        </w:tc>
        <w:tc>
          <w:tcPr>
            <w:tcW w:w="4287" w:type="dxa"/>
            <w:shd w:val="clear" w:color="auto" w:fill="auto"/>
          </w:tcPr>
          <w:p w14:paraId="06FDD7BA" w14:textId="6F228F43" w:rsidR="009F0817" w:rsidRPr="00DC310F" w:rsidRDefault="009F0817">
            <w:pPr>
              <w:pStyle w:val="TAL"/>
            </w:pPr>
            <w:r w:rsidRPr="00DC310F">
              <w:t>The measured</w:t>
            </w:r>
            <w:r>
              <w:t xml:space="preserve"> d</w:t>
            </w:r>
            <w:r w:rsidRPr="00DC310F">
              <w:t>elay</w:t>
            </w:r>
            <w:r>
              <w:t xml:space="preserve"> value of that QoE metric</w:t>
            </w:r>
            <w:r w:rsidRPr="00DC310F">
              <w:t>.</w:t>
            </w:r>
          </w:p>
        </w:tc>
      </w:tr>
      <w:bookmarkEnd w:id="207"/>
    </w:tbl>
    <w:p w14:paraId="1E04CB23" w14:textId="77777777" w:rsidR="006729E9" w:rsidRDefault="006729E9" w:rsidP="00A32441">
      <w:pPr>
        <w:rPr>
          <w:ins w:id="208" w:author="Loic Fontaine" w:date="2025-05-20T16:25:00Z" w16du:dateUtc="2025-05-20T14:25:00Z"/>
        </w:rPr>
      </w:pPr>
    </w:p>
    <w:p w14:paraId="109C5EEF" w14:textId="77777777" w:rsidR="00957ABE" w:rsidRPr="00AE6653" w:rsidRDefault="00957ABE" w:rsidP="00957ABE">
      <w:pPr>
        <w:pBdr>
          <w:top w:val="single" w:sz="4" w:space="1" w:color="auto"/>
          <w:left w:val="single" w:sz="4" w:space="4" w:color="auto"/>
          <w:bottom w:val="single" w:sz="4" w:space="1" w:color="auto"/>
          <w:right w:val="single" w:sz="4" w:space="4" w:color="auto"/>
        </w:pBdr>
        <w:jc w:val="center"/>
        <w:rPr>
          <w:ins w:id="209" w:author="Loic Fontaine" w:date="2025-05-20T16:25:00Z" w16du:dateUtc="2025-05-20T14:25:00Z"/>
          <w:rFonts w:ascii="Arial" w:hAnsi="Arial" w:cs="Arial"/>
          <w:color w:val="0000FF"/>
          <w:sz w:val="28"/>
          <w:szCs w:val="28"/>
          <w:lang w:val="en-US" w:eastAsia="en-US"/>
        </w:rPr>
      </w:pPr>
      <w:ins w:id="210" w:author="Loic Fontaine" w:date="2025-05-20T16:25:00Z" w16du:dateUtc="2025-05-20T14:25:00Z">
        <w:r w:rsidRPr="00AE6653">
          <w:rPr>
            <w:rFonts w:ascii="Arial" w:hAnsi="Arial" w:cs="Arial"/>
            <w:color w:val="0000FF"/>
            <w:sz w:val="28"/>
            <w:szCs w:val="28"/>
            <w:lang w:val="en-US" w:eastAsia="en-US"/>
          </w:rPr>
          <w:t>* * * 3rd Change * * * *</w:t>
        </w:r>
      </w:ins>
    </w:p>
    <w:p w14:paraId="59F2A355" w14:textId="77777777" w:rsidR="00957ABE" w:rsidRPr="00AE6653" w:rsidRDefault="00957ABE" w:rsidP="00957ABE">
      <w:pPr>
        <w:keepNext/>
        <w:keepLines/>
        <w:pBdr>
          <w:top w:val="single" w:sz="12" w:space="3" w:color="auto"/>
        </w:pBdr>
        <w:spacing w:before="240"/>
        <w:ind w:left="1134" w:hanging="1134"/>
        <w:outlineLvl w:val="0"/>
        <w:rPr>
          <w:ins w:id="211" w:author="Loic Fontaine" w:date="2025-05-20T16:25:00Z" w16du:dateUtc="2025-05-20T14:25:00Z"/>
          <w:rFonts w:ascii="Arial" w:hAnsi="Arial"/>
          <w:sz w:val="36"/>
          <w:lang w:val="en-US" w:eastAsia="en-US"/>
        </w:rPr>
      </w:pPr>
      <w:bookmarkStart w:id="212" w:name="_Toc163031931"/>
      <w:bookmarkStart w:id="213" w:name="_Toc182322069"/>
      <w:bookmarkStart w:id="214" w:name="_Toc182322132"/>
      <w:bookmarkStart w:id="215" w:name="_Toc182322170"/>
      <w:bookmarkStart w:id="216" w:name="_Toc182322268"/>
      <w:bookmarkStart w:id="217" w:name="_Toc182323087"/>
      <w:bookmarkStart w:id="218" w:name="_Toc182323232"/>
      <w:bookmarkStart w:id="219" w:name="_Toc190891398"/>
      <w:bookmarkStart w:id="220" w:name="_Toc190891541"/>
      <w:bookmarkStart w:id="221" w:name="_Toc190891710"/>
      <w:bookmarkStart w:id="222" w:name="_Toc190891985"/>
      <w:bookmarkStart w:id="223" w:name="_Toc190892821"/>
      <w:bookmarkStart w:id="224" w:name="_Toc190941152"/>
      <w:bookmarkStart w:id="225" w:name="_Toc191031353"/>
      <w:bookmarkStart w:id="226" w:name="_Toc192019044"/>
      <w:ins w:id="227" w:author="Loic Fontaine" w:date="2025-05-20T16:25:00Z" w16du:dateUtc="2025-05-20T14:25:00Z">
        <w:r w:rsidRPr="00AE6653">
          <w:rPr>
            <w:rFonts w:ascii="Arial" w:hAnsi="Arial"/>
            <w:sz w:val="36"/>
            <w:lang w:val="en-US" w:eastAsia="en-US"/>
          </w:rPr>
          <w:t>2</w:t>
        </w:r>
        <w:r w:rsidRPr="00AE6653">
          <w:rPr>
            <w:rFonts w:ascii="Arial" w:hAnsi="Arial"/>
            <w:sz w:val="36"/>
            <w:lang w:val="en-US" w:eastAsia="en-US"/>
          </w:rPr>
          <w:tab/>
          <w:t>References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ins>
    </w:p>
    <w:p w14:paraId="4C70C9AC" w14:textId="2EFDA691" w:rsidR="00957ABE" w:rsidRDefault="00957ABE" w:rsidP="00957ABE">
      <w:pPr>
        <w:keepLines/>
        <w:ind w:left="1702" w:hanging="1418"/>
        <w:rPr>
          <w:ins w:id="228" w:author="Loic Fontaine" w:date="2025-05-20T17:36:00Z" w16du:dateUtc="2025-05-20T15:36:00Z"/>
          <w:lang w:val="en-US" w:eastAsia="en-US"/>
        </w:rPr>
      </w:pPr>
      <w:ins w:id="229" w:author="Loic Fontaine" w:date="2025-05-20T16:25:00Z" w16du:dateUtc="2025-05-20T14:25:00Z">
        <w:r w:rsidRPr="00AE6653">
          <w:rPr>
            <w:lang w:val="en-US" w:eastAsia="en-US"/>
          </w:rPr>
          <w:t>[</w:t>
        </w:r>
        <w:r>
          <w:rPr>
            <w:lang w:val="en-US" w:eastAsia="en-US"/>
          </w:rPr>
          <w:t>X</w:t>
        </w:r>
        <w:r w:rsidRPr="00AE6653">
          <w:rPr>
            <w:lang w:val="en-US" w:eastAsia="en-US"/>
          </w:rPr>
          <w:t>1]</w:t>
        </w:r>
        <w:r w:rsidRPr="00AE6653">
          <w:rPr>
            <w:lang w:val="en-US" w:eastAsia="en-US"/>
          </w:rPr>
          <w:tab/>
          <w:t xml:space="preserve">Microsoft MSFT_lod extension of Khronos glTF 2.0: </w:t>
        </w:r>
      </w:ins>
      <w:ins w:id="230" w:author="Loic Fontaine" w:date="2025-05-20T17:36:00Z" w16du:dateUtc="2025-05-20T15:36:00Z">
        <w:r w:rsidR="00ED1D57">
          <w:rPr>
            <w:lang w:val="en-US" w:eastAsia="en-US"/>
          </w:rPr>
          <w:fldChar w:fldCharType="begin"/>
        </w:r>
        <w:r w:rsidR="00ED1D57">
          <w:rPr>
            <w:lang w:val="en-US" w:eastAsia="en-US"/>
          </w:rPr>
          <w:instrText>HYPERLINK "</w:instrText>
        </w:r>
      </w:ins>
      <w:ins w:id="231" w:author="Loic Fontaine" w:date="2025-05-20T16:25:00Z" w16du:dateUtc="2025-05-20T14:25:00Z">
        <w:r w:rsidR="00ED1D57" w:rsidRPr="00AE6653">
          <w:rPr>
            <w:lang w:val="en-US" w:eastAsia="en-US"/>
          </w:rPr>
          <w:instrText>https://github.com/KhronosGroup/glTF/tree/main/extensions/2.0/Vendor/MSFT_lod</w:instrText>
        </w:r>
      </w:ins>
      <w:ins w:id="232" w:author="Loic Fontaine" w:date="2025-05-20T17:36:00Z" w16du:dateUtc="2025-05-20T15:36:00Z">
        <w:r w:rsidR="00ED1D57">
          <w:rPr>
            <w:lang w:val="en-US" w:eastAsia="en-US"/>
          </w:rPr>
          <w:instrText>"</w:instrText>
        </w:r>
        <w:r w:rsidR="00ED1D57">
          <w:rPr>
            <w:lang w:val="en-US" w:eastAsia="en-US"/>
          </w:rPr>
        </w:r>
        <w:r w:rsidR="00ED1D57">
          <w:rPr>
            <w:lang w:val="en-US" w:eastAsia="en-US"/>
          </w:rPr>
          <w:fldChar w:fldCharType="separate"/>
        </w:r>
      </w:ins>
      <w:ins w:id="233" w:author="Loic Fontaine" w:date="2025-05-20T16:25:00Z" w16du:dateUtc="2025-05-20T14:25:00Z">
        <w:r w:rsidR="00ED1D57" w:rsidRPr="005447AF">
          <w:rPr>
            <w:rStyle w:val="Hyperlink"/>
            <w:lang w:val="en-US" w:eastAsia="en-US"/>
          </w:rPr>
          <w:t>https://github.com/KhronosGroup/glTF/tree/main/extensions/2.0/Vendor/MSFT_lod</w:t>
        </w:r>
      </w:ins>
      <w:ins w:id="234" w:author="Loic Fontaine" w:date="2025-05-20T17:36:00Z" w16du:dateUtc="2025-05-20T15:36:00Z">
        <w:r w:rsidR="00ED1D57">
          <w:rPr>
            <w:lang w:val="en-US" w:eastAsia="en-US"/>
          </w:rPr>
          <w:fldChar w:fldCharType="end"/>
        </w:r>
      </w:ins>
      <w:ins w:id="235" w:author="Loic Fontaine" w:date="2025-05-20T16:25:00Z" w16du:dateUtc="2025-05-20T14:25:00Z">
        <w:r w:rsidRPr="00AE6653">
          <w:rPr>
            <w:lang w:val="en-US" w:eastAsia="en-US"/>
          </w:rPr>
          <w:t>.</w:t>
        </w:r>
      </w:ins>
    </w:p>
    <w:p w14:paraId="2599A2E8" w14:textId="55D6305B" w:rsidR="00ED1D57" w:rsidRDefault="00ED1D57" w:rsidP="00ED1D57">
      <w:pPr>
        <w:keepLines/>
        <w:ind w:left="1702" w:hanging="1418"/>
        <w:rPr>
          <w:ins w:id="236" w:author="Loic Fontaine" w:date="2025-05-20T17:36:00Z" w16du:dateUtc="2025-05-20T15:36:00Z"/>
          <w:lang w:val="en-US" w:eastAsia="en-US"/>
        </w:rPr>
      </w:pPr>
      <w:ins w:id="237" w:author="Loic Fontaine" w:date="2025-05-20T17:36:00Z" w16du:dateUtc="2025-05-20T15:36:00Z">
        <w:r w:rsidRPr="00AE6653">
          <w:rPr>
            <w:lang w:val="en-US" w:eastAsia="en-US"/>
          </w:rPr>
          <w:t>[</w:t>
        </w:r>
        <w:r>
          <w:rPr>
            <w:lang w:val="en-US" w:eastAsia="en-US"/>
          </w:rPr>
          <w:t>X2</w:t>
        </w:r>
        <w:r w:rsidRPr="00AE6653">
          <w:rPr>
            <w:lang w:val="en-US" w:eastAsia="en-US"/>
          </w:rPr>
          <w:t>]</w:t>
        </w:r>
        <w:r w:rsidRPr="00AE6653">
          <w:rPr>
            <w:lang w:val="en-US" w:eastAsia="en-US"/>
          </w:rPr>
          <w:tab/>
        </w:r>
      </w:ins>
      <w:ins w:id="238" w:author="Loic Fontaine" w:date="2025-05-20T17:38:00Z" w16du:dateUtc="2025-05-20T15:38:00Z">
        <w:r w:rsidR="00FD03C5">
          <w:rPr>
            <w:lang w:val="en-US" w:eastAsia="en-US"/>
          </w:rPr>
          <w:t xml:space="preserve">LOD node </w:t>
        </w:r>
        <w:r w:rsidR="0092342B">
          <w:rPr>
            <w:lang w:val="en-US" w:eastAsia="en-US"/>
          </w:rPr>
          <w:t xml:space="preserve">of </w:t>
        </w:r>
        <w:r w:rsidR="00FD03C5" w:rsidRPr="00FD03C5">
          <w:rPr>
            <w:lang w:val="en-US" w:eastAsia="en-US"/>
          </w:rPr>
          <w:t>X3D® Standard by Web3D®</w:t>
        </w:r>
      </w:ins>
      <w:ins w:id="239" w:author="Loic Fontaine" w:date="2025-05-20T17:36:00Z" w16du:dateUtc="2025-05-20T15:36:00Z">
        <w:r w:rsidRPr="00AE6653">
          <w:rPr>
            <w:lang w:val="en-US" w:eastAsia="en-US"/>
          </w:rPr>
          <w:t xml:space="preserve">: </w:t>
        </w:r>
      </w:ins>
      <w:ins w:id="240" w:author="Loic Fontaine" w:date="2025-05-20T17:39:00Z" w16du:dateUtc="2025-05-20T15:39:00Z">
        <w:r w:rsidR="00E930C5">
          <w:rPr>
            <w:lang w:val="en-US" w:eastAsia="en-US"/>
          </w:rPr>
          <w:fldChar w:fldCharType="begin"/>
        </w:r>
      </w:ins>
      <w:ins w:id="241" w:author="Loic Fontaine" w:date="2025-05-20T17:40:00Z" w16du:dateUtc="2025-05-20T15:40:00Z">
        <w:r w:rsidR="00545A8A">
          <w:rPr>
            <w:lang w:val="en-US" w:eastAsia="en-US"/>
          </w:rPr>
          <w:instrText>HYPERLINK "https://www.web3d.org/documents/specifications/19775-1/V3.3/Part01/components/navigation.html" \l "LOD"</w:instrText>
        </w:r>
      </w:ins>
      <w:ins w:id="242" w:author="Loic Fontaine" w:date="2025-05-20T17:39:00Z" w16du:dateUtc="2025-05-20T15:39:00Z">
        <w:r w:rsidR="00E930C5">
          <w:rPr>
            <w:lang w:val="en-US" w:eastAsia="en-US"/>
          </w:rPr>
        </w:r>
        <w:r w:rsidR="00E930C5">
          <w:rPr>
            <w:lang w:val="en-US" w:eastAsia="en-US"/>
          </w:rPr>
          <w:fldChar w:fldCharType="separate"/>
        </w:r>
        <w:r w:rsidR="00336AB8" w:rsidRPr="00E930C5">
          <w:rPr>
            <w:rStyle w:val="Hyperlink"/>
            <w:lang w:val="en-US" w:eastAsia="en-US"/>
          </w:rPr>
          <w:t>https://www.web3d.org/documents/specifications/19775-1/V3.3/Part01/components/navigation.html#LOD</w:t>
        </w:r>
        <w:r w:rsidR="00E930C5">
          <w:rPr>
            <w:lang w:val="en-US" w:eastAsia="en-US"/>
          </w:rPr>
          <w:fldChar w:fldCharType="end"/>
        </w:r>
      </w:ins>
      <w:ins w:id="243" w:author="Loic Fontaine" w:date="2025-05-20T17:37:00Z" w16du:dateUtc="2025-05-20T15:37:00Z">
        <w:r w:rsidR="00336AB8">
          <w:rPr>
            <w:lang w:val="en-US" w:eastAsia="en-US"/>
          </w:rPr>
          <w:fldChar w:fldCharType="begin"/>
        </w:r>
        <w:r w:rsidR="00336AB8">
          <w:rPr>
            <w:lang w:val="en-US" w:eastAsia="en-US"/>
          </w:rPr>
          <w:instrText>HYPERLINK "</w:instrText>
        </w:r>
      </w:ins>
      <w:ins w:id="244" w:author="Loic Fontaine" w:date="2025-05-20T17:36:00Z" w16du:dateUtc="2025-05-20T15:36:00Z">
        <w:r w:rsidR="00336AB8" w:rsidRPr="00336AB8">
          <w:rPr>
            <w:lang w:val="en-US" w:eastAsia="en-US"/>
          </w:rPr>
          <w:instrText>https://github.com/KhronosGroup/glTF/tree/main/extensions/2.0/Vendor/MSFT_lod</w:instrText>
        </w:r>
      </w:ins>
      <w:ins w:id="245" w:author="Loic Fontaine" w:date="2025-05-20T17:37:00Z" w16du:dateUtc="2025-05-20T15:37:00Z">
        <w:r w:rsidR="00336AB8">
          <w:rPr>
            <w:lang w:val="en-US" w:eastAsia="en-US"/>
          </w:rPr>
          <w:instrText>"</w:instrText>
        </w:r>
        <w:r w:rsidR="00336AB8">
          <w:rPr>
            <w:lang w:val="en-US" w:eastAsia="en-US"/>
          </w:rPr>
        </w:r>
        <w:r w:rsidR="00336AB8">
          <w:rPr>
            <w:lang w:val="en-US" w:eastAsia="en-US"/>
          </w:rPr>
          <w:fldChar w:fldCharType="separate"/>
        </w:r>
        <w:r w:rsidR="00336AB8">
          <w:rPr>
            <w:lang w:val="en-US" w:eastAsia="en-US"/>
          </w:rPr>
          <w:fldChar w:fldCharType="end"/>
        </w:r>
      </w:ins>
      <w:ins w:id="246" w:author="Loic Fontaine" w:date="2025-05-20T17:36:00Z" w16du:dateUtc="2025-05-20T15:36:00Z">
        <w:r w:rsidRPr="00AE6653">
          <w:rPr>
            <w:lang w:val="en-US" w:eastAsia="en-US"/>
          </w:rPr>
          <w:t>.</w:t>
        </w:r>
      </w:ins>
    </w:p>
    <w:p w14:paraId="7A8CE3C6" w14:textId="77777777" w:rsidR="00957ABE" w:rsidRPr="00957ABE" w:rsidRDefault="00957ABE"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5418">
        <w:rPr>
          <w:rFonts w:ascii="Arial" w:hAnsi="Arial" w:cs="Arial"/>
          <w:color w:val="0000FF"/>
          <w:sz w:val="28"/>
          <w:szCs w:val="28"/>
        </w:rPr>
        <w:t xml:space="preserve">* * * </w:t>
      </w:r>
      <w:r>
        <w:rPr>
          <w:rFonts w:ascii="Arial" w:hAnsi="Arial" w:cs="Arial"/>
          <w:color w:val="0000FF"/>
          <w:sz w:val="28"/>
          <w:szCs w:val="28"/>
        </w:rPr>
        <w:t>End of</w:t>
      </w:r>
      <w:r w:rsidRPr="006B5418">
        <w:rPr>
          <w:rFonts w:ascii="Arial" w:hAnsi="Arial" w:cs="Arial"/>
          <w:color w:val="0000FF"/>
          <w:sz w:val="28"/>
          <w:szCs w:val="28"/>
        </w:rPr>
        <w:t xml:space="preserve"> Change</w:t>
      </w:r>
      <w:r>
        <w:rPr>
          <w:rFonts w:ascii="Arial" w:hAnsi="Arial" w:cs="Arial"/>
          <w:color w:val="0000FF"/>
          <w:sz w:val="28"/>
          <w:szCs w:val="28"/>
        </w:rPr>
        <w:t>s</w:t>
      </w:r>
      <w:r w:rsidRPr="006B5418">
        <w:rPr>
          <w:rFonts w:ascii="Arial" w:hAnsi="Arial" w:cs="Arial"/>
          <w:color w:val="0000FF"/>
          <w:sz w:val="28"/>
          <w:szCs w:val="28"/>
        </w:rPr>
        <w:t xml:space="preserve"> * * * *</w:t>
      </w:r>
    </w:p>
    <w:bookmarkEnd w:id="87"/>
    <w:p w14:paraId="2D606404" w14:textId="77777777" w:rsidR="00C21836" w:rsidRPr="006B5418" w:rsidRDefault="00C21836" w:rsidP="00CD2478"/>
    <w:sectPr w:rsidR="00C21836" w:rsidRPr="006B5418">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ED879" w14:textId="77777777" w:rsidR="003B00A7" w:rsidRDefault="003B00A7">
      <w:r>
        <w:separator/>
      </w:r>
    </w:p>
  </w:endnote>
  <w:endnote w:type="continuationSeparator" w:id="0">
    <w:p w14:paraId="5F4098AD" w14:textId="77777777" w:rsidR="003B00A7" w:rsidRDefault="003B00A7">
      <w:r>
        <w:continuationSeparator/>
      </w:r>
    </w:p>
  </w:endnote>
  <w:endnote w:type="continuationNotice" w:id="1">
    <w:p w14:paraId="1B4B7AB7" w14:textId="77777777" w:rsidR="003B00A7" w:rsidRDefault="003B00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15104" w14:textId="77777777" w:rsidR="003B00A7" w:rsidRDefault="003B00A7">
      <w:r>
        <w:separator/>
      </w:r>
    </w:p>
  </w:footnote>
  <w:footnote w:type="continuationSeparator" w:id="0">
    <w:p w14:paraId="32A19C9E" w14:textId="77777777" w:rsidR="003B00A7" w:rsidRDefault="003B00A7">
      <w:r>
        <w:continuationSeparator/>
      </w:r>
    </w:p>
  </w:footnote>
  <w:footnote w:type="continuationNotice" w:id="1">
    <w:p w14:paraId="5999AFA4" w14:textId="77777777" w:rsidR="003B00A7" w:rsidRDefault="003B00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27F5F"/>
    <w:multiLevelType w:val="hybridMultilevel"/>
    <w:tmpl w:val="29E8F2C2"/>
    <w:lvl w:ilvl="0" w:tplc="445E5B8A">
      <w:start w:val="7"/>
      <w:numFmt w:val="bullet"/>
      <w:lvlText w:val="-"/>
      <w:lvlJc w:val="left"/>
      <w:pPr>
        <w:ind w:left="644" w:hanging="360"/>
      </w:pPr>
      <w:rPr>
        <w:rFonts w:ascii="Times New Roman" w:eastAsia="Times New Roman" w:hAnsi="Times New Roman" w:cs="Times New Roman"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 w15:restartNumberingAfterBreak="0">
    <w:nsid w:val="4F291D07"/>
    <w:multiLevelType w:val="hybridMultilevel"/>
    <w:tmpl w:val="6254BF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9480414">
    <w:abstractNumId w:val="1"/>
  </w:num>
  <w:num w:numId="2" w16cid:durableId="347416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AD" w15:userId="S::Srinivas.Gudumasu@InterDigital.com::5dcaf82e-88f0-42bc-971e-537faea0affc"/>
  </w15:person>
  <w15:person w15:author="Srinivas G">
    <w15:presenceInfo w15:providerId="None" w15:userId="Srinivas G"/>
  </w15:person>
  <w15:person w15:author="Srinivas Gudumasu [2]">
    <w15:presenceInfo w15:providerId="None" w15:userId="Srinivas Gudumasu"/>
  </w15:person>
  <w15:person w15:author="Loic Fontaine">
    <w15:presenceInfo w15:providerId="None" w15:userId="Loic Fonta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08"/>
    <w:rsid w:val="00003E58"/>
    <w:rsid w:val="00012034"/>
    <w:rsid w:val="000132C2"/>
    <w:rsid w:val="00015FFC"/>
    <w:rsid w:val="00016DAE"/>
    <w:rsid w:val="0001766C"/>
    <w:rsid w:val="00021EDE"/>
    <w:rsid w:val="00022E4A"/>
    <w:rsid w:val="00023463"/>
    <w:rsid w:val="00026E14"/>
    <w:rsid w:val="0003273E"/>
    <w:rsid w:val="00032D56"/>
    <w:rsid w:val="0003711D"/>
    <w:rsid w:val="00037B11"/>
    <w:rsid w:val="00043E25"/>
    <w:rsid w:val="0004513E"/>
    <w:rsid w:val="0004575F"/>
    <w:rsid w:val="00047AB3"/>
    <w:rsid w:val="00050BFD"/>
    <w:rsid w:val="00051386"/>
    <w:rsid w:val="00051F56"/>
    <w:rsid w:val="000524FD"/>
    <w:rsid w:val="000526C2"/>
    <w:rsid w:val="00052FC2"/>
    <w:rsid w:val="00055395"/>
    <w:rsid w:val="000575AF"/>
    <w:rsid w:val="00057D42"/>
    <w:rsid w:val="000605A3"/>
    <w:rsid w:val="00062124"/>
    <w:rsid w:val="00065A08"/>
    <w:rsid w:val="00066856"/>
    <w:rsid w:val="0006707B"/>
    <w:rsid w:val="00070F86"/>
    <w:rsid w:val="00072AAF"/>
    <w:rsid w:val="00072DD2"/>
    <w:rsid w:val="0007440C"/>
    <w:rsid w:val="000749D2"/>
    <w:rsid w:val="0007583D"/>
    <w:rsid w:val="000758E1"/>
    <w:rsid w:val="00077D45"/>
    <w:rsid w:val="00080C57"/>
    <w:rsid w:val="00084723"/>
    <w:rsid w:val="0008550F"/>
    <w:rsid w:val="00090AEB"/>
    <w:rsid w:val="00092DCB"/>
    <w:rsid w:val="00093637"/>
    <w:rsid w:val="00096C4C"/>
    <w:rsid w:val="00097BE4"/>
    <w:rsid w:val="000A3C73"/>
    <w:rsid w:val="000A4BBB"/>
    <w:rsid w:val="000A513B"/>
    <w:rsid w:val="000A7265"/>
    <w:rsid w:val="000B1216"/>
    <w:rsid w:val="000B1248"/>
    <w:rsid w:val="000B131E"/>
    <w:rsid w:val="000B14A6"/>
    <w:rsid w:val="000B2E5C"/>
    <w:rsid w:val="000B7B4D"/>
    <w:rsid w:val="000C1E1C"/>
    <w:rsid w:val="000C27EB"/>
    <w:rsid w:val="000C2948"/>
    <w:rsid w:val="000C5F29"/>
    <w:rsid w:val="000C6109"/>
    <w:rsid w:val="000C6598"/>
    <w:rsid w:val="000D21C2"/>
    <w:rsid w:val="000D3C8A"/>
    <w:rsid w:val="000D4748"/>
    <w:rsid w:val="000D5833"/>
    <w:rsid w:val="000D613E"/>
    <w:rsid w:val="000D6C8E"/>
    <w:rsid w:val="000D759A"/>
    <w:rsid w:val="000E0486"/>
    <w:rsid w:val="000E3680"/>
    <w:rsid w:val="000E5954"/>
    <w:rsid w:val="000E61A0"/>
    <w:rsid w:val="000E72CB"/>
    <w:rsid w:val="000F2C43"/>
    <w:rsid w:val="000F3D85"/>
    <w:rsid w:val="000F3E9A"/>
    <w:rsid w:val="00102CCF"/>
    <w:rsid w:val="001033CD"/>
    <w:rsid w:val="00103F24"/>
    <w:rsid w:val="001058B7"/>
    <w:rsid w:val="001061FF"/>
    <w:rsid w:val="00106754"/>
    <w:rsid w:val="00107DC1"/>
    <w:rsid w:val="00112CFC"/>
    <w:rsid w:val="00116BDF"/>
    <w:rsid w:val="00117A1A"/>
    <w:rsid w:val="00117E52"/>
    <w:rsid w:val="00120A70"/>
    <w:rsid w:val="001224CE"/>
    <w:rsid w:val="00122E2A"/>
    <w:rsid w:val="001256D7"/>
    <w:rsid w:val="0012724C"/>
    <w:rsid w:val="001304E3"/>
    <w:rsid w:val="00130F69"/>
    <w:rsid w:val="00131BE0"/>
    <w:rsid w:val="0013241F"/>
    <w:rsid w:val="0013752B"/>
    <w:rsid w:val="00142F65"/>
    <w:rsid w:val="00143552"/>
    <w:rsid w:val="001477DF"/>
    <w:rsid w:val="00147D95"/>
    <w:rsid w:val="00150733"/>
    <w:rsid w:val="00150B22"/>
    <w:rsid w:val="001616C3"/>
    <w:rsid w:val="001626D5"/>
    <w:rsid w:val="00162CAE"/>
    <w:rsid w:val="001639D9"/>
    <w:rsid w:val="001660B8"/>
    <w:rsid w:val="001704B0"/>
    <w:rsid w:val="00172066"/>
    <w:rsid w:val="0017471D"/>
    <w:rsid w:val="00176239"/>
    <w:rsid w:val="001768BB"/>
    <w:rsid w:val="00182401"/>
    <w:rsid w:val="00183134"/>
    <w:rsid w:val="00183333"/>
    <w:rsid w:val="00184519"/>
    <w:rsid w:val="0019077B"/>
    <w:rsid w:val="00190ED3"/>
    <w:rsid w:val="00191E6B"/>
    <w:rsid w:val="001924A2"/>
    <w:rsid w:val="00197680"/>
    <w:rsid w:val="001A034C"/>
    <w:rsid w:val="001A7623"/>
    <w:rsid w:val="001A7D72"/>
    <w:rsid w:val="001B1031"/>
    <w:rsid w:val="001B1F1C"/>
    <w:rsid w:val="001B5C2B"/>
    <w:rsid w:val="001B714B"/>
    <w:rsid w:val="001B7565"/>
    <w:rsid w:val="001B77E2"/>
    <w:rsid w:val="001B7B3A"/>
    <w:rsid w:val="001C0518"/>
    <w:rsid w:val="001C0E56"/>
    <w:rsid w:val="001C10A2"/>
    <w:rsid w:val="001C4CC5"/>
    <w:rsid w:val="001C54B0"/>
    <w:rsid w:val="001D017B"/>
    <w:rsid w:val="001D25E6"/>
    <w:rsid w:val="001D4C82"/>
    <w:rsid w:val="001D51CF"/>
    <w:rsid w:val="001E1E12"/>
    <w:rsid w:val="001E2EB5"/>
    <w:rsid w:val="001E41F3"/>
    <w:rsid w:val="001E4E4E"/>
    <w:rsid w:val="001F059A"/>
    <w:rsid w:val="001F151F"/>
    <w:rsid w:val="001F2703"/>
    <w:rsid w:val="001F2D51"/>
    <w:rsid w:val="001F3B42"/>
    <w:rsid w:val="001F486D"/>
    <w:rsid w:val="001F5F60"/>
    <w:rsid w:val="002000A0"/>
    <w:rsid w:val="00204AEB"/>
    <w:rsid w:val="002054A7"/>
    <w:rsid w:val="00212096"/>
    <w:rsid w:val="002153AE"/>
    <w:rsid w:val="00215547"/>
    <w:rsid w:val="002161A0"/>
    <w:rsid w:val="00216490"/>
    <w:rsid w:val="00217047"/>
    <w:rsid w:val="002178B3"/>
    <w:rsid w:val="0022301A"/>
    <w:rsid w:val="00225F02"/>
    <w:rsid w:val="002271E9"/>
    <w:rsid w:val="0023047B"/>
    <w:rsid w:val="00231568"/>
    <w:rsid w:val="00231906"/>
    <w:rsid w:val="00232FD1"/>
    <w:rsid w:val="00234411"/>
    <w:rsid w:val="002353AA"/>
    <w:rsid w:val="002360F8"/>
    <w:rsid w:val="0023700A"/>
    <w:rsid w:val="00237551"/>
    <w:rsid w:val="00241597"/>
    <w:rsid w:val="00241BE7"/>
    <w:rsid w:val="002435A6"/>
    <w:rsid w:val="002447C7"/>
    <w:rsid w:val="002460AF"/>
    <w:rsid w:val="0024668B"/>
    <w:rsid w:val="00253FE0"/>
    <w:rsid w:val="0026377F"/>
    <w:rsid w:val="002656D3"/>
    <w:rsid w:val="00265D6A"/>
    <w:rsid w:val="00266D65"/>
    <w:rsid w:val="00267862"/>
    <w:rsid w:val="00270EC8"/>
    <w:rsid w:val="0027341C"/>
    <w:rsid w:val="002735EF"/>
    <w:rsid w:val="002748F5"/>
    <w:rsid w:val="00275D12"/>
    <w:rsid w:val="00275FF1"/>
    <w:rsid w:val="0027780F"/>
    <w:rsid w:val="00277CDE"/>
    <w:rsid w:val="00282C39"/>
    <w:rsid w:val="00282EA9"/>
    <w:rsid w:val="00283EC6"/>
    <w:rsid w:val="00285B74"/>
    <w:rsid w:val="002919D3"/>
    <w:rsid w:val="002A0E30"/>
    <w:rsid w:val="002A2C31"/>
    <w:rsid w:val="002A422F"/>
    <w:rsid w:val="002A46AC"/>
    <w:rsid w:val="002A6B33"/>
    <w:rsid w:val="002A6BBA"/>
    <w:rsid w:val="002B1A87"/>
    <w:rsid w:val="002B32C0"/>
    <w:rsid w:val="002B3C88"/>
    <w:rsid w:val="002C2109"/>
    <w:rsid w:val="002C22B0"/>
    <w:rsid w:val="002C2726"/>
    <w:rsid w:val="002C63D4"/>
    <w:rsid w:val="002C79E9"/>
    <w:rsid w:val="002E333F"/>
    <w:rsid w:val="002E48BE"/>
    <w:rsid w:val="002E54E7"/>
    <w:rsid w:val="002E6115"/>
    <w:rsid w:val="002E6577"/>
    <w:rsid w:val="002F4FF2"/>
    <w:rsid w:val="002F551A"/>
    <w:rsid w:val="002F6340"/>
    <w:rsid w:val="002F651D"/>
    <w:rsid w:val="002F7043"/>
    <w:rsid w:val="00301CED"/>
    <w:rsid w:val="00303355"/>
    <w:rsid w:val="00303DBF"/>
    <w:rsid w:val="00305C60"/>
    <w:rsid w:val="0030706D"/>
    <w:rsid w:val="003116E7"/>
    <w:rsid w:val="00312BEC"/>
    <w:rsid w:val="00315BD4"/>
    <w:rsid w:val="003160F6"/>
    <w:rsid w:val="0032034A"/>
    <w:rsid w:val="00320993"/>
    <w:rsid w:val="003224E8"/>
    <w:rsid w:val="00324E79"/>
    <w:rsid w:val="003301FD"/>
    <w:rsid w:val="00330643"/>
    <w:rsid w:val="00336AB8"/>
    <w:rsid w:val="00340626"/>
    <w:rsid w:val="0034321D"/>
    <w:rsid w:val="003440D1"/>
    <w:rsid w:val="00350012"/>
    <w:rsid w:val="003509FF"/>
    <w:rsid w:val="00351376"/>
    <w:rsid w:val="00351CF5"/>
    <w:rsid w:val="003554E8"/>
    <w:rsid w:val="003617F4"/>
    <w:rsid w:val="003621AD"/>
    <w:rsid w:val="003658C8"/>
    <w:rsid w:val="00366B23"/>
    <w:rsid w:val="00370766"/>
    <w:rsid w:val="00371954"/>
    <w:rsid w:val="00375F35"/>
    <w:rsid w:val="00377AC7"/>
    <w:rsid w:val="00382B4A"/>
    <w:rsid w:val="00383C7B"/>
    <w:rsid w:val="0039050F"/>
    <w:rsid w:val="00390A53"/>
    <w:rsid w:val="00392B62"/>
    <w:rsid w:val="003930B7"/>
    <w:rsid w:val="00394E81"/>
    <w:rsid w:val="00395C8B"/>
    <w:rsid w:val="003A0CFF"/>
    <w:rsid w:val="003A0FEB"/>
    <w:rsid w:val="003A36C1"/>
    <w:rsid w:val="003A59CB"/>
    <w:rsid w:val="003A5AB9"/>
    <w:rsid w:val="003B00A7"/>
    <w:rsid w:val="003B2BEB"/>
    <w:rsid w:val="003B2CE5"/>
    <w:rsid w:val="003B36E9"/>
    <w:rsid w:val="003B3AD8"/>
    <w:rsid w:val="003B456D"/>
    <w:rsid w:val="003B4B53"/>
    <w:rsid w:val="003B5D06"/>
    <w:rsid w:val="003B6426"/>
    <w:rsid w:val="003B79F5"/>
    <w:rsid w:val="003C0B3B"/>
    <w:rsid w:val="003D0D47"/>
    <w:rsid w:val="003D2C8B"/>
    <w:rsid w:val="003D3BAB"/>
    <w:rsid w:val="003D3CF7"/>
    <w:rsid w:val="003D5583"/>
    <w:rsid w:val="003D798A"/>
    <w:rsid w:val="003D7AC4"/>
    <w:rsid w:val="003E0F70"/>
    <w:rsid w:val="003E29EF"/>
    <w:rsid w:val="003E4E4D"/>
    <w:rsid w:val="003E6268"/>
    <w:rsid w:val="003E62B4"/>
    <w:rsid w:val="003E709A"/>
    <w:rsid w:val="003F022E"/>
    <w:rsid w:val="003F1ACD"/>
    <w:rsid w:val="003F3D0E"/>
    <w:rsid w:val="00401225"/>
    <w:rsid w:val="00401C55"/>
    <w:rsid w:val="00403501"/>
    <w:rsid w:val="00403DD8"/>
    <w:rsid w:val="00406A3B"/>
    <w:rsid w:val="00406B40"/>
    <w:rsid w:val="00407C71"/>
    <w:rsid w:val="00411094"/>
    <w:rsid w:val="00411A26"/>
    <w:rsid w:val="00413493"/>
    <w:rsid w:val="00413C99"/>
    <w:rsid w:val="004175E7"/>
    <w:rsid w:val="00417775"/>
    <w:rsid w:val="00420609"/>
    <w:rsid w:val="004207A7"/>
    <w:rsid w:val="004269CD"/>
    <w:rsid w:val="0043538D"/>
    <w:rsid w:val="00435765"/>
    <w:rsid w:val="00435799"/>
    <w:rsid w:val="00436BAB"/>
    <w:rsid w:val="00437B3C"/>
    <w:rsid w:val="00440825"/>
    <w:rsid w:val="00440FA4"/>
    <w:rsid w:val="0044137C"/>
    <w:rsid w:val="00442C00"/>
    <w:rsid w:val="00443403"/>
    <w:rsid w:val="00450B71"/>
    <w:rsid w:val="004515A9"/>
    <w:rsid w:val="004537E9"/>
    <w:rsid w:val="00454510"/>
    <w:rsid w:val="00456420"/>
    <w:rsid w:val="00457CB5"/>
    <w:rsid w:val="00460997"/>
    <w:rsid w:val="00462A70"/>
    <w:rsid w:val="004642F9"/>
    <w:rsid w:val="00467C98"/>
    <w:rsid w:val="0047348C"/>
    <w:rsid w:val="0047404A"/>
    <w:rsid w:val="00474788"/>
    <w:rsid w:val="004753B0"/>
    <w:rsid w:val="00476A6B"/>
    <w:rsid w:val="00483E19"/>
    <w:rsid w:val="0048423B"/>
    <w:rsid w:val="00485A2A"/>
    <w:rsid w:val="00494D37"/>
    <w:rsid w:val="00496BDB"/>
    <w:rsid w:val="00497F14"/>
    <w:rsid w:val="004A0881"/>
    <w:rsid w:val="004A4BEC"/>
    <w:rsid w:val="004B0569"/>
    <w:rsid w:val="004B45A4"/>
    <w:rsid w:val="004C1E90"/>
    <w:rsid w:val="004C3325"/>
    <w:rsid w:val="004C6B7A"/>
    <w:rsid w:val="004C6DCB"/>
    <w:rsid w:val="004D077E"/>
    <w:rsid w:val="004D0784"/>
    <w:rsid w:val="004D1A7E"/>
    <w:rsid w:val="004D3C25"/>
    <w:rsid w:val="004D4A94"/>
    <w:rsid w:val="004D6F75"/>
    <w:rsid w:val="004E01C6"/>
    <w:rsid w:val="004E0F99"/>
    <w:rsid w:val="004E21C6"/>
    <w:rsid w:val="004E271F"/>
    <w:rsid w:val="004E32C7"/>
    <w:rsid w:val="004E371B"/>
    <w:rsid w:val="004E5881"/>
    <w:rsid w:val="004E6878"/>
    <w:rsid w:val="004F318D"/>
    <w:rsid w:val="004F3E2B"/>
    <w:rsid w:val="004F6928"/>
    <w:rsid w:val="004F7FB6"/>
    <w:rsid w:val="00505916"/>
    <w:rsid w:val="005059E3"/>
    <w:rsid w:val="0050780D"/>
    <w:rsid w:val="00511527"/>
    <w:rsid w:val="0051277C"/>
    <w:rsid w:val="005139A1"/>
    <w:rsid w:val="00515786"/>
    <w:rsid w:val="005210B0"/>
    <w:rsid w:val="0052188A"/>
    <w:rsid w:val="005221E8"/>
    <w:rsid w:val="00523976"/>
    <w:rsid w:val="00523D9B"/>
    <w:rsid w:val="005275CB"/>
    <w:rsid w:val="0053045B"/>
    <w:rsid w:val="005304CB"/>
    <w:rsid w:val="00531884"/>
    <w:rsid w:val="005347D1"/>
    <w:rsid w:val="00535EEA"/>
    <w:rsid w:val="00537F84"/>
    <w:rsid w:val="005404EB"/>
    <w:rsid w:val="005430A4"/>
    <w:rsid w:val="005438E9"/>
    <w:rsid w:val="0054453D"/>
    <w:rsid w:val="00545A8A"/>
    <w:rsid w:val="00547646"/>
    <w:rsid w:val="00547915"/>
    <w:rsid w:val="00553747"/>
    <w:rsid w:val="00554FDE"/>
    <w:rsid w:val="00561CD3"/>
    <w:rsid w:val="00561E76"/>
    <w:rsid w:val="00562DC1"/>
    <w:rsid w:val="005651FD"/>
    <w:rsid w:val="005665A7"/>
    <w:rsid w:val="00566D33"/>
    <w:rsid w:val="00567AD3"/>
    <w:rsid w:val="00574299"/>
    <w:rsid w:val="0058135E"/>
    <w:rsid w:val="005900B8"/>
    <w:rsid w:val="005905FC"/>
    <w:rsid w:val="00592829"/>
    <w:rsid w:val="00592BEE"/>
    <w:rsid w:val="00593C93"/>
    <w:rsid w:val="00595C92"/>
    <w:rsid w:val="0059653F"/>
    <w:rsid w:val="00597BF4"/>
    <w:rsid w:val="005A14E8"/>
    <w:rsid w:val="005A21D8"/>
    <w:rsid w:val="005A2F75"/>
    <w:rsid w:val="005A49C5"/>
    <w:rsid w:val="005A5D50"/>
    <w:rsid w:val="005A6150"/>
    <w:rsid w:val="005A634D"/>
    <w:rsid w:val="005B000F"/>
    <w:rsid w:val="005B1EBE"/>
    <w:rsid w:val="005B25F0"/>
    <w:rsid w:val="005B738F"/>
    <w:rsid w:val="005B7C5F"/>
    <w:rsid w:val="005C11F0"/>
    <w:rsid w:val="005C11FA"/>
    <w:rsid w:val="005C5026"/>
    <w:rsid w:val="005C6AE7"/>
    <w:rsid w:val="005C7BED"/>
    <w:rsid w:val="005D4B17"/>
    <w:rsid w:val="005D7121"/>
    <w:rsid w:val="005E2582"/>
    <w:rsid w:val="005E28C4"/>
    <w:rsid w:val="005E2C44"/>
    <w:rsid w:val="005E5038"/>
    <w:rsid w:val="005E6DC9"/>
    <w:rsid w:val="005F20DE"/>
    <w:rsid w:val="005F238A"/>
    <w:rsid w:val="005F4168"/>
    <w:rsid w:val="005F66CC"/>
    <w:rsid w:val="005F763A"/>
    <w:rsid w:val="006001B3"/>
    <w:rsid w:val="00600A17"/>
    <w:rsid w:val="0060287A"/>
    <w:rsid w:val="00602BB8"/>
    <w:rsid w:val="00605715"/>
    <w:rsid w:val="00606094"/>
    <w:rsid w:val="006064F0"/>
    <w:rsid w:val="0061048B"/>
    <w:rsid w:val="006108D2"/>
    <w:rsid w:val="00611249"/>
    <w:rsid w:val="00615406"/>
    <w:rsid w:val="00615D44"/>
    <w:rsid w:val="006234C3"/>
    <w:rsid w:val="0062379C"/>
    <w:rsid w:val="0062411C"/>
    <w:rsid w:val="0062616D"/>
    <w:rsid w:val="0064032A"/>
    <w:rsid w:val="00643317"/>
    <w:rsid w:val="006438A0"/>
    <w:rsid w:val="00651588"/>
    <w:rsid w:val="00652EFA"/>
    <w:rsid w:val="006556C4"/>
    <w:rsid w:val="006561E5"/>
    <w:rsid w:val="00661116"/>
    <w:rsid w:val="00662550"/>
    <w:rsid w:val="006642DE"/>
    <w:rsid w:val="006645DB"/>
    <w:rsid w:val="00664F96"/>
    <w:rsid w:val="00666ECD"/>
    <w:rsid w:val="00671653"/>
    <w:rsid w:val="00672186"/>
    <w:rsid w:val="006729E9"/>
    <w:rsid w:val="00673930"/>
    <w:rsid w:val="0067509C"/>
    <w:rsid w:val="0067764B"/>
    <w:rsid w:val="006815D9"/>
    <w:rsid w:val="0068362D"/>
    <w:rsid w:val="0068423B"/>
    <w:rsid w:val="00695C4E"/>
    <w:rsid w:val="0069787E"/>
    <w:rsid w:val="006A13BF"/>
    <w:rsid w:val="006A77E3"/>
    <w:rsid w:val="006B22BB"/>
    <w:rsid w:val="006B3251"/>
    <w:rsid w:val="006B5418"/>
    <w:rsid w:val="006C0E3E"/>
    <w:rsid w:val="006C4EE7"/>
    <w:rsid w:val="006E177C"/>
    <w:rsid w:val="006E21FB"/>
    <w:rsid w:val="006E292A"/>
    <w:rsid w:val="006E32FB"/>
    <w:rsid w:val="006F224A"/>
    <w:rsid w:val="006F3E14"/>
    <w:rsid w:val="006F4305"/>
    <w:rsid w:val="006F5A24"/>
    <w:rsid w:val="006F62E0"/>
    <w:rsid w:val="007003F5"/>
    <w:rsid w:val="00700400"/>
    <w:rsid w:val="00702367"/>
    <w:rsid w:val="00706C3C"/>
    <w:rsid w:val="00707FA7"/>
    <w:rsid w:val="00710497"/>
    <w:rsid w:val="00710CCB"/>
    <w:rsid w:val="00711A92"/>
    <w:rsid w:val="00712563"/>
    <w:rsid w:val="00712814"/>
    <w:rsid w:val="00714469"/>
    <w:rsid w:val="00714B2E"/>
    <w:rsid w:val="00714C71"/>
    <w:rsid w:val="007175FD"/>
    <w:rsid w:val="00721917"/>
    <w:rsid w:val="00721CED"/>
    <w:rsid w:val="007274B8"/>
    <w:rsid w:val="00727AC1"/>
    <w:rsid w:val="00727CC4"/>
    <w:rsid w:val="00730549"/>
    <w:rsid w:val="00731109"/>
    <w:rsid w:val="00731FC8"/>
    <w:rsid w:val="00735A08"/>
    <w:rsid w:val="00735CA2"/>
    <w:rsid w:val="00737CE7"/>
    <w:rsid w:val="00740BBE"/>
    <w:rsid w:val="0074183C"/>
    <w:rsid w:val="0074184E"/>
    <w:rsid w:val="007439B9"/>
    <w:rsid w:val="007452F5"/>
    <w:rsid w:val="00750E0E"/>
    <w:rsid w:val="00753F29"/>
    <w:rsid w:val="00763E94"/>
    <w:rsid w:val="00766FA8"/>
    <w:rsid w:val="0077128C"/>
    <w:rsid w:val="00772D7B"/>
    <w:rsid w:val="00773AD4"/>
    <w:rsid w:val="007760E6"/>
    <w:rsid w:val="007762DA"/>
    <w:rsid w:val="00777972"/>
    <w:rsid w:val="00777A05"/>
    <w:rsid w:val="007820EC"/>
    <w:rsid w:val="007872D2"/>
    <w:rsid w:val="00787917"/>
    <w:rsid w:val="007938F2"/>
    <w:rsid w:val="007945F6"/>
    <w:rsid w:val="007A72F7"/>
    <w:rsid w:val="007B04F0"/>
    <w:rsid w:val="007B4183"/>
    <w:rsid w:val="007B4B0F"/>
    <w:rsid w:val="007B512A"/>
    <w:rsid w:val="007C0574"/>
    <w:rsid w:val="007C2097"/>
    <w:rsid w:val="007C2F14"/>
    <w:rsid w:val="007C3741"/>
    <w:rsid w:val="007C632B"/>
    <w:rsid w:val="007C7597"/>
    <w:rsid w:val="007D08CC"/>
    <w:rsid w:val="007D1089"/>
    <w:rsid w:val="007D26DD"/>
    <w:rsid w:val="007D5CAC"/>
    <w:rsid w:val="007E1B93"/>
    <w:rsid w:val="007E23FC"/>
    <w:rsid w:val="007E4498"/>
    <w:rsid w:val="007E6510"/>
    <w:rsid w:val="007E74FC"/>
    <w:rsid w:val="007F0625"/>
    <w:rsid w:val="007F0738"/>
    <w:rsid w:val="007F0D6E"/>
    <w:rsid w:val="007F3141"/>
    <w:rsid w:val="007F43B9"/>
    <w:rsid w:val="007F5EA0"/>
    <w:rsid w:val="00802E8B"/>
    <w:rsid w:val="00805364"/>
    <w:rsid w:val="008056EC"/>
    <w:rsid w:val="00805B55"/>
    <w:rsid w:val="00806000"/>
    <w:rsid w:val="00810AA2"/>
    <w:rsid w:val="0081478D"/>
    <w:rsid w:val="00814EEC"/>
    <w:rsid w:val="0082225A"/>
    <w:rsid w:val="0082323D"/>
    <w:rsid w:val="008265B9"/>
    <w:rsid w:val="00826648"/>
    <w:rsid w:val="0082743D"/>
    <w:rsid w:val="008275AA"/>
    <w:rsid w:val="008302F3"/>
    <w:rsid w:val="00830777"/>
    <w:rsid w:val="00831B4B"/>
    <w:rsid w:val="008339EF"/>
    <w:rsid w:val="00840C50"/>
    <w:rsid w:val="008423AC"/>
    <w:rsid w:val="008473A3"/>
    <w:rsid w:val="00851AE6"/>
    <w:rsid w:val="00852011"/>
    <w:rsid w:val="00852613"/>
    <w:rsid w:val="008530E6"/>
    <w:rsid w:val="0085473F"/>
    <w:rsid w:val="00855E07"/>
    <w:rsid w:val="00856A30"/>
    <w:rsid w:val="0086019F"/>
    <w:rsid w:val="0086403B"/>
    <w:rsid w:val="00864B2C"/>
    <w:rsid w:val="0086627B"/>
    <w:rsid w:val="008672D3"/>
    <w:rsid w:val="00870EE7"/>
    <w:rsid w:val="0087470B"/>
    <w:rsid w:val="008751F8"/>
    <w:rsid w:val="00875CCA"/>
    <w:rsid w:val="00876B5E"/>
    <w:rsid w:val="008777C4"/>
    <w:rsid w:val="00880059"/>
    <w:rsid w:val="00883B6F"/>
    <w:rsid w:val="00884A18"/>
    <w:rsid w:val="008902BC"/>
    <w:rsid w:val="00891C1B"/>
    <w:rsid w:val="008930CA"/>
    <w:rsid w:val="00895A63"/>
    <w:rsid w:val="00897B8E"/>
    <w:rsid w:val="008A0451"/>
    <w:rsid w:val="008A2700"/>
    <w:rsid w:val="008A2AC6"/>
    <w:rsid w:val="008A2E10"/>
    <w:rsid w:val="008A3B86"/>
    <w:rsid w:val="008A5489"/>
    <w:rsid w:val="008A5652"/>
    <w:rsid w:val="008A5E86"/>
    <w:rsid w:val="008A5F08"/>
    <w:rsid w:val="008B0252"/>
    <w:rsid w:val="008B24D5"/>
    <w:rsid w:val="008B2EE9"/>
    <w:rsid w:val="008B5166"/>
    <w:rsid w:val="008B72B0"/>
    <w:rsid w:val="008C0A3D"/>
    <w:rsid w:val="008C2DA1"/>
    <w:rsid w:val="008C41A5"/>
    <w:rsid w:val="008C4E65"/>
    <w:rsid w:val="008C614B"/>
    <w:rsid w:val="008C6A10"/>
    <w:rsid w:val="008D357F"/>
    <w:rsid w:val="008D42FC"/>
    <w:rsid w:val="008D48AE"/>
    <w:rsid w:val="008D755F"/>
    <w:rsid w:val="008E0139"/>
    <w:rsid w:val="008E31A8"/>
    <w:rsid w:val="008E3872"/>
    <w:rsid w:val="008E4502"/>
    <w:rsid w:val="008E4659"/>
    <w:rsid w:val="008E6161"/>
    <w:rsid w:val="008E7551"/>
    <w:rsid w:val="008E7A46"/>
    <w:rsid w:val="008E7D3F"/>
    <w:rsid w:val="008E7FB6"/>
    <w:rsid w:val="008F0458"/>
    <w:rsid w:val="008F1DAD"/>
    <w:rsid w:val="008F4B37"/>
    <w:rsid w:val="008F686C"/>
    <w:rsid w:val="00903143"/>
    <w:rsid w:val="00903EE3"/>
    <w:rsid w:val="00910C3F"/>
    <w:rsid w:val="00911D63"/>
    <w:rsid w:val="00913448"/>
    <w:rsid w:val="00915A10"/>
    <w:rsid w:val="009165E3"/>
    <w:rsid w:val="00917C15"/>
    <w:rsid w:val="00920903"/>
    <w:rsid w:val="00921676"/>
    <w:rsid w:val="0092342B"/>
    <w:rsid w:val="0092531E"/>
    <w:rsid w:val="00927035"/>
    <w:rsid w:val="0092763A"/>
    <w:rsid w:val="00933E17"/>
    <w:rsid w:val="0093578B"/>
    <w:rsid w:val="00936EFE"/>
    <w:rsid w:val="00943DC1"/>
    <w:rsid w:val="00945CB4"/>
    <w:rsid w:val="00946F75"/>
    <w:rsid w:val="009472D8"/>
    <w:rsid w:val="009473AD"/>
    <w:rsid w:val="009501E8"/>
    <w:rsid w:val="00950E9A"/>
    <w:rsid w:val="00951264"/>
    <w:rsid w:val="00952767"/>
    <w:rsid w:val="00953122"/>
    <w:rsid w:val="00953455"/>
    <w:rsid w:val="00953D36"/>
    <w:rsid w:val="0095713B"/>
    <w:rsid w:val="00957ABE"/>
    <w:rsid w:val="009611DB"/>
    <w:rsid w:val="009629FD"/>
    <w:rsid w:val="009635E2"/>
    <w:rsid w:val="00963D50"/>
    <w:rsid w:val="00976144"/>
    <w:rsid w:val="00981497"/>
    <w:rsid w:val="00981D4A"/>
    <w:rsid w:val="00983094"/>
    <w:rsid w:val="00984DDB"/>
    <w:rsid w:val="00986D55"/>
    <w:rsid w:val="009908BA"/>
    <w:rsid w:val="00993112"/>
    <w:rsid w:val="00995004"/>
    <w:rsid w:val="0099693C"/>
    <w:rsid w:val="00997772"/>
    <w:rsid w:val="009977D1"/>
    <w:rsid w:val="009A3D84"/>
    <w:rsid w:val="009A4D33"/>
    <w:rsid w:val="009A748A"/>
    <w:rsid w:val="009A7624"/>
    <w:rsid w:val="009B0784"/>
    <w:rsid w:val="009B18F9"/>
    <w:rsid w:val="009B1A2B"/>
    <w:rsid w:val="009B1FB4"/>
    <w:rsid w:val="009B2F13"/>
    <w:rsid w:val="009B3291"/>
    <w:rsid w:val="009B3912"/>
    <w:rsid w:val="009B477B"/>
    <w:rsid w:val="009B4932"/>
    <w:rsid w:val="009B70C4"/>
    <w:rsid w:val="009B7AC8"/>
    <w:rsid w:val="009C286D"/>
    <w:rsid w:val="009C61B9"/>
    <w:rsid w:val="009C76AF"/>
    <w:rsid w:val="009D5D89"/>
    <w:rsid w:val="009D5D9A"/>
    <w:rsid w:val="009E1A8A"/>
    <w:rsid w:val="009E3297"/>
    <w:rsid w:val="009E617D"/>
    <w:rsid w:val="009E77F5"/>
    <w:rsid w:val="009F0817"/>
    <w:rsid w:val="009F4B14"/>
    <w:rsid w:val="009F60D4"/>
    <w:rsid w:val="009F624F"/>
    <w:rsid w:val="009F7C5D"/>
    <w:rsid w:val="00A03C71"/>
    <w:rsid w:val="00A041F0"/>
    <w:rsid w:val="00A055C2"/>
    <w:rsid w:val="00A05CFC"/>
    <w:rsid w:val="00A07584"/>
    <w:rsid w:val="00A11430"/>
    <w:rsid w:val="00A116EE"/>
    <w:rsid w:val="00A122CA"/>
    <w:rsid w:val="00A129B8"/>
    <w:rsid w:val="00A12B9B"/>
    <w:rsid w:val="00A140DD"/>
    <w:rsid w:val="00A14AD3"/>
    <w:rsid w:val="00A14BC2"/>
    <w:rsid w:val="00A227E5"/>
    <w:rsid w:val="00A2459A"/>
    <w:rsid w:val="00A24B9C"/>
    <w:rsid w:val="00A25115"/>
    <w:rsid w:val="00A2587E"/>
    <w:rsid w:val="00A2600A"/>
    <w:rsid w:val="00A2613B"/>
    <w:rsid w:val="00A320FA"/>
    <w:rsid w:val="00A32441"/>
    <w:rsid w:val="00A32B3A"/>
    <w:rsid w:val="00A33E35"/>
    <w:rsid w:val="00A3515B"/>
    <w:rsid w:val="00A3669C"/>
    <w:rsid w:val="00A445C8"/>
    <w:rsid w:val="00A44971"/>
    <w:rsid w:val="00A46E59"/>
    <w:rsid w:val="00A47E70"/>
    <w:rsid w:val="00A50842"/>
    <w:rsid w:val="00A53533"/>
    <w:rsid w:val="00A53FC6"/>
    <w:rsid w:val="00A56445"/>
    <w:rsid w:val="00A57324"/>
    <w:rsid w:val="00A61329"/>
    <w:rsid w:val="00A6134E"/>
    <w:rsid w:val="00A659DD"/>
    <w:rsid w:val="00A66E05"/>
    <w:rsid w:val="00A673DA"/>
    <w:rsid w:val="00A7204E"/>
    <w:rsid w:val="00A72DCE"/>
    <w:rsid w:val="00A74EFA"/>
    <w:rsid w:val="00A752C5"/>
    <w:rsid w:val="00A75668"/>
    <w:rsid w:val="00A7792B"/>
    <w:rsid w:val="00A82525"/>
    <w:rsid w:val="00A83BEE"/>
    <w:rsid w:val="00A83ECE"/>
    <w:rsid w:val="00A84816"/>
    <w:rsid w:val="00A856E5"/>
    <w:rsid w:val="00A9104D"/>
    <w:rsid w:val="00A917C6"/>
    <w:rsid w:val="00A951AA"/>
    <w:rsid w:val="00AA1533"/>
    <w:rsid w:val="00AA38C7"/>
    <w:rsid w:val="00AB7CB4"/>
    <w:rsid w:val="00AC0428"/>
    <w:rsid w:val="00AC05AE"/>
    <w:rsid w:val="00AC2C91"/>
    <w:rsid w:val="00AC4F4F"/>
    <w:rsid w:val="00AD0C0B"/>
    <w:rsid w:val="00AD1B67"/>
    <w:rsid w:val="00AD246B"/>
    <w:rsid w:val="00AD3393"/>
    <w:rsid w:val="00AD7C25"/>
    <w:rsid w:val="00AE343E"/>
    <w:rsid w:val="00AE4D95"/>
    <w:rsid w:val="00AE7A36"/>
    <w:rsid w:val="00AF16FA"/>
    <w:rsid w:val="00AF6B24"/>
    <w:rsid w:val="00B025F8"/>
    <w:rsid w:val="00B03597"/>
    <w:rsid w:val="00B03F82"/>
    <w:rsid w:val="00B04AB5"/>
    <w:rsid w:val="00B05DAE"/>
    <w:rsid w:val="00B05DB5"/>
    <w:rsid w:val="00B076C6"/>
    <w:rsid w:val="00B078DC"/>
    <w:rsid w:val="00B11B26"/>
    <w:rsid w:val="00B21A95"/>
    <w:rsid w:val="00B258BB"/>
    <w:rsid w:val="00B2751B"/>
    <w:rsid w:val="00B27679"/>
    <w:rsid w:val="00B3082A"/>
    <w:rsid w:val="00B31A6D"/>
    <w:rsid w:val="00B34799"/>
    <w:rsid w:val="00B357DE"/>
    <w:rsid w:val="00B42DF5"/>
    <w:rsid w:val="00B43444"/>
    <w:rsid w:val="00B4395D"/>
    <w:rsid w:val="00B44085"/>
    <w:rsid w:val="00B47938"/>
    <w:rsid w:val="00B512EB"/>
    <w:rsid w:val="00B53D3B"/>
    <w:rsid w:val="00B54531"/>
    <w:rsid w:val="00B57359"/>
    <w:rsid w:val="00B644F6"/>
    <w:rsid w:val="00B65EB5"/>
    <w:rsid w:val="00B66361"/>
    <w:rsid w:val="00B66D06"/>
    <w:rsid w:val="00B67109"/>
    <w:rsid w:val="00B70D58"/>
    <w:rsid w:val="00B72AC8"/>
    <w:rsid w:val="00B74313"/>
    <w:rsid w:val="00B746BF"/>
    <w:rsid w:val="00B77150"/>
    <w:rsid w:val="00B836EE"/>
    <w:rsid w:val="00B868AA"/>
    <w:rsid w:val="00B86C11"/>
    <w:rsid w:val="00B876E8"/>
    <w:rsid w:val="00B87B20"/>
    <w:rsid w:val="00B91267"/>
    <w:rsid w:val="00B917AC"/>
    <w:rsid w:val="00B9268B"/>
    <w:rsid w:val="00B92835"/>
    <w:rsid w:val="00B9580A"/>
    <w:rsid w:val="00B9715A"/>
    <w:rsid w:val="00B97D34"/>
    <w:rsid w:val="00BA2507"/>
    <w:rsid w:val="00BA2938"/>
    <w:rsid w:val="00BA2A7D"/>
    <w:rsid w:val="00BA3235"/>
    <w:rsid w:val="00BA3ACC"/>
    <w:rsid w:val="00BA7573"/>
    <w:rsid w:val="00BB44C8"/>
    <w:rsid w:val="00BB5DFC"/>
    <w:rsid w:val="00BB5EE8"/>
    <w:rsid w:val="00BB6121"/>
    <w:rsid w:val="00BC0575"/>
    <w:rsid w:val="00BC3CC2"/>
    <w:rsid w:val="00BC4110"/>
    <w:rsid w:val="00BC4BFF"/>
    <w:rsid w:val="00BC5763"/>
    <w:rsid w:val="00BC7010"/>
    <w:rsid w:val="00BC7C3B"/>
    <w:rsid w:val="00BD0266"/>
    <w:rsid w:val="00BD279D"/>
    <w:rsid w:val="00BD33E9"/>
    <w:rsid w:val="00BD3B6F"/>
    <w:rsid w:val="00BD418B"/>
    <w:rsid w:val="00BD4C5E"/>
    <w:rsid w:val="00BE4AE1"/>
    <w:rsid w:val="00BE4DF7"/>
    <w:rsid w:val="00BE4F9B"/>
    <w:rsid w:val="00BF3228"/>
    <w:rsid w:val="00BF3A00"/>
    <w:rsid w:val="00BF5044"/>
    <w:rsid w:val="00C05EF3"/>
    <w:rsid w:val="00C0610D"/>
    <w:rsid w:val="00C10229"/>
    <w:rsid w:val="00C15910"/>
    <w:rsid w:val="00C21313"/>
    <w:rsid w:val="00C21836"/>
    <w:rsid w:val="00C229AB"/>
    <w:rsid w:val="00C268C7"/>
    <w:rsid w:val="00C3073E"/>
    <w:rsid w:val="00C31066"/>
    <w:rsid w:val="00C31593"/>
    <w:rsid w:val="00C3164C"/>
    <w:rsid w:val="00C3320E"/>
    <w:rsid w:val="00C37922"/>
    <w:rsid w:val="00C37932"/>
    <w:rsid w:val="00C40C25"/>
    <w:rsid w:val="00C415C3"/>
    <w:rsid w:val="00C424C7"/>
    <w:rsid w:val="00C4375E"/>
    <w:rsid w:val="00C44CB0"/>
    <w:rsid w:val="00C51DEE"/>
    <w:rsid w:val="00C53B57"/>
    <w:rsid w:val="00C5402C"/>
    <w:rsid w:val="00C64372"/>
    <w:rsid w:val="00C713E0"/>
    <w:rsid w:val="00C72304"/>
    <w:rsid w:val="00C73E8B"/>
    <w:rsid w:val="00C74483"/>
    <w:rsid w:val="00C807C5"/>
    <w:rsid w:val="00C834C6"/>
    <w:rsid w:val="00C83E4E"/>
    <w:rsid w:val="00C84595"/>
    <w:rsid w:val="00C85527"/>
    <w:rsid w:val="00C85AD4"/>
    <w:rsid w:val="00C9286A"/>
    <w:rsid w:val="00C95985"/>
    <w:rsid w:val="00C9632B"/>
    <w:rsid w:val="00C96EAE"/>
    <w:rsid w:val="00C9780B"/>
    <w:rsid w:val="00CA2EA4"/>
    <w:rsid w:val="00CA3880"/>
    <w:rsid w:val="00CA3903"/>
    <w:rsid w:val="00CA53E2"/>
    <w:rsid w:val="00CA6DC0"/>
    <w:rsid w:val="00CA7D10"/>
    <w:rsid w:val="00CB0392"/>
    <w:rsid w:val="00CB0ADF"/>
    <w:rsid w:val="00CB1493"/>
    <w:rsid w:val="00CB1A6A"/>
    <w:rsid w:val="00CB52E1"/>
    <w:rsid w:val="00CC30BB"/>
    <w:rsid w:val="00CC5026"/>
    <w:rsid w:val="00CC6C8A"/>
    <w:rsid w:val="00CC6D14"/>
    <w:rsid w:val="00CD2478"/>
    <w:rsid w:val="00CD46E8"/>
    <w:rsid w:val="00CD541D"/>
    <w:rsid w:val="00CE1526"/>
    <w:rsid w:val="00CE22D1"/>
    <w:rsid w:val="00CE25C4"/>
    <w:rsid w:val="00CE4346"/>
    <w:rsid w:val="00CE7C97"/>
    <w:rsid w:val="00CF0EE8"/>
    <w:rsid w:val="00CF16A5"/>
    <w:rsid w:val="00CF386F"/>
    <w:rsid w:val="00CF39F5"/>
    <w:rsid w:val="00CF4295"/>
    <w:rsid w:val="00D0209D"/>
    <w:rsid w:val="00D02D21"/>
    <w:rsid w:val="00D06470"/>
    <w:rsid w:val="00D105B7"/>
    <w:rsid w:val="00D11584"/>
    <w:rsid w:val="00D12218"/>
    <w:rsid w:val="00D12FF1"/>
    <w:rsid w:val="00D15D6B"/>
    <w:rsid w:val="00D17820"/>
    <w:rsid w:val="00D17D3F"/>
    <w:rsid w:val="00D21344"/>
    <w:rsid w:val="00D22041"/>
    <w:rsid w:val="00D31CBF"/>
    <w:rsid w:val="00D35224"/>
    <w:rsid w:val="00D36833"/>
    <w:rsid w:val="00D42DCC"/>
    <w:rsid w:val="00D43D1C"/>
    <w:rsid w:val="00D51C49"/>
    <w:rsid w:val="00D53BE5"/>
    <w:rsid w:val="00D54BB4"/>
    <w:rsid w:val="00D55256"/>
    <w:rsid w:val="00D641A9"/>
    <w:rsid w:val="00D64596"/>
    <w:rsid w:val="00D664E4"/>
    <w:rsid w:val="00D70B11"/>
    <w:rsid w:val="00D71B92"/>
    <w:rsid w:val="00D74061"/>
    <w:rsid w:val="00D75B57"/>
    <w:rsid w:val="00D76207"/>
    <w:rsid w:val="00D76FF8"/>
    <w:rsid w:val="00D87987"/>
    <w:rsid w:val="00D87B04"/>
    <w:rsid w:val="00D908E8"/>
    <w:rsid w:val="00D96F67"/>
    <w:rsid w:val="00DA3120"/>
    <w:rsid w:val="00DA323F"/>
    <w:rsid w:val="00DA43DE"/>
    <w:rsid w:val="00DB5796"/>
    <w:rsid w:val="00DB6968"/>
    <w:rsid w:val="00DB72BB"/>
    <w:rsid w:val="00DC2EEA"/>
    <w:rsid w:val="00DD5B2F"/>
    <w:rsid w:val="00DE0DD1"/>
    <w:rsid w:val="00DE1825"/>
    <w:rsid w:val="00DE4C9C"/>
    <w:rsid w:val="00DE518B"/>
    <w:rsid w:val="00DE6817"/>
    <w:rsid w:val="00DE7692"/>
    <w:rsid w:val="00DF1E0A"/>
    <w:rsid w:val="00DF2144"/>
    <w:rsid w:val="00DF379F"/>
    <w:rsid w:val="00DF5A2C"/>
    <w:rsid w:val="00E015DE"/>
    <w:rsid w:val="00E01BF3"/>
    <w:rsid w:val="00E04D3D"/>
    <w:rsid w:val="00E11EBD"/>
    <w:rsid w:val="00E11EF5"/>
    <w:rsid w:val="00E124DB"/>
    <w:rsid w:val="00E13159"/>
    <w:rsid w:val="00E15740"/>
    <w:rsid w:val="00E159F8"/>
    <w:rsid w:val="00E2014B"/>
    <w:rsid w:val="00E23A56"/>
    <w:rsid w:val="00E24619"/>
    <w:rsid w:val="00E25026"/>
    <w:rsid w:val="00E25E1E"/>
    <w:rsid w:val="00E307DE"/>
    <w:rsid w:val="00E30E01"/>
    <w:rsid w:val="00E37764"/>
    <w:rsid w:val="00E4306D"/>
    <w:rsid w:val="00E52071"/>
    <w:rsid w:val="00E54F4A"/>
    <w:rsid w:val="00E5585C"/>
    <w:rsid w:val="00E651A8"/>
    <w:rsid w:val="00E655FF"/>
    <w:rsid w:val="00E65E8A"/>
    <w:rsid w:val="00E66CA5"/>
    <w:rsid w:val="00E66DA5"/>
    <w:rsid w:val="00E71400"/>
    <w:rsid w:val="00E71CEE"/>
    <w:rsid w:val="00E7322C"/>
    <w:rsid w:val="00E73C5C"/>
    <w:rsid w:val="00E760B5"/>
    <w:rsid w:val="00E80A43"/>
    <w:rsid w:val="00E84736"/>
    <w:rsid w:val="00E8628D"/>
    <w:rsid w:val="00E90A16"/>
    <w:rsid w:val="00E91DF3"/>
    <w:rsid w:val="00E924C6"/>
    <w:rsid w:val="00E930C5"/>
    <w:rsid w:val="00E93687"/>
    <w:rsid w:val="00E9497F"/>
    <w:rsid w:val="00E96EDF"/>
    <w:rsid w:val="00E971B6"/>
    <w:rsid w:val="00EA036B"/>
    <w:rsid w:val="00EA15FE"/>
    <w:rsid w:val="00EA42CE"/>
    <w:rsid w:val="00EA4328"/>
    <w:rsid w:val="00EA76BB"/>
    <w:rsid w:val="00EA7760"/>
    <w:rsid w:val="00EB00AD"/>
    <w:rsid w:val="00EB0A26"/>
    <w:rsid w:val="00EB0EE7"/>
    <w:rsid w:val="00EB1431"/>
    <w:rsid w:val="00EB3FE7"/>
    <w:rsid w:val="00EB4B27"/>
    <w:rsid w:val="00EB6DFA"/>
    <w:rsid w:val="00EC11EB"/>
    <w:rsid w:val="00EC131E"/>
    <w:rsid w:val="00EC1960"/>
    <w:rsid w:val="00EC1F00"/>
    <w:rsid w:val="00EC5431"/>
    <w:rsid w:val="00EC6F19"/>
    <w:rsid w:val="00EC769E"/>
    <w:rsid w:val="00EC77F9"/>
    <w:rsid w:val="00ED1D57"/>
    <w:rsid w:val="00ED30A6"/>
    <w:rsid w:val="00ED3D47"/>
    <w:rsid w:val="00ED49A6"/>
    <w:rsid w:val="00ED7DC4"/>
    <w:rsid w:val="00EE14B0"/>
    <w:rsid w:val="00EE1F4C"/>
    <w:rsid w:val="00EE29C2"/>
    <w:rsid w:val="00EE33F7"/>
    <w:rsid w:val="00EE3A37"/>
    <w:rsid w:val="00EE6556"/>
    <w:rsid w:val="00EE6A83"/>
    <w:rsid w:val="00EE6D8A"/>
    <w:rsid w:val="00EE7D7C"/>
    <w:rsid w:val="00EE7FCF"/>
    <w:rsid w:val="00EF29E7"/>
    <w:rsid w:val="00EF44FB"/>
    <w:rsid w:val="00EF6497"/>
    <w:rsid w:val="00F01C65"/>
    <w:rsid w:val="00F022B3"/>
    <w:rsid w:val="00F02E5B"/>
    <w:rsid w:val="00F03277"/>
    <w:rsid w:val="00F10114"/>
    <w:rsid w:val="00F1082D"/>
    <w:rsid w:val="00F118BF"/>
    <w:rsid w:val="00F1278B"/>
    <w:rsid w:val="00F1696B"/>
    <w:rsid w:val="00F17D38"/>
    <w:rsid w:val="00F205A6"/>
    <w:rsid w:val="00F21CC1"/>
    <w:rsid w:val="00F2321D"/>
    <w:rsid w:val="00F25D98"/>
    <w:rsid w:val="00F2671A"/>
    <w:rsid w:val="00F26950"/>
    <w:rsid w:val="00F26ECC"/>
    <w:rsid w:val="00F300FB"/>
    <w:rsid w:val="00F3111B"/>
    <w:rsid w:val="00F340C8"/>
    <w:rsid w:val="00F34816"/>
    <w:rsid w:val="00F34AA8"/>
    <w:rsid w:val="00F43054"/>
    <w:rsid w:val="00F432E2"/>
    <w:rsid w:val="00F4439C"/>
    <w:rsid w:val="00F476A4"/>
    <w:rsid w:val="00F47E52"/>
    <w:rsid w:val="00F50348"/>
    <w:rsid w:val="00F51BD4"/>
    <w:rsid w:val="00F61152"/>
    <w:rsid w:val="00F6544D"/>
    <w:rsid w:val="00F66944"/>
    <w:rsid w:val="00F67EC8"/>
    <w:rsid w:val="00F70DF4"/>
    <w:rsid w:val="00F71A8C"/>
    <w:rsid w:val="00F729FA"/>
    <w:rsid w:val="00F72C43"/>
    <w:rsid w:val="00F744A6"/>
    <w:rsid w:val="00F7680F"/>
    <w:rsid w:val="00F76C12"/>
    <w:rsid w:val="00F779C5"/>
    <w:rsid w:val="00F81340"/>
    <w:rsid w:val="00F82CD2"/>
    <w:rsid w:val="00F831EE"/>
    <w:rsid w:val="00F83447"/>
    <w:rsid w:val="00F8489D"/>
    <w:rsid w:val="00F86788"/>
    <w:rsid w:val="00F94726"/>
    <w:rsid w:val="00F9583C"/>
    <w:rsid w:val="00FA0A16"/>
    <w:rsid w:val="00FA38B4"/>
    <w:rsid w:val="00FA4C61"/>
    <w:rsid w:val="00FA5735"/>
    <w:rsid w:val="00FB3639"/>
    <w:rsid w:val="00FB6386"/>
    <w:rsid w:val="00FB641F"/>
    <w:rsid w:val="00FC00F8"/>
    <w:rsid w:val="00FC30BE"/>
    <w:rsid w:val="00FC4B4B"/>
    <w:rsid w:val="00FC5813"/>
    <w:rsid w:val="00FC633B"/>
    <w:rsid w:val="00FC6BF7"/>
    <w:rsid w:val="00FD03C5"/>
    <w:rsid w:val="00FD0C4D"/>
    <w:rsid w:val="00FD2462"/>
    <w:rsid w:val="00FD6EFE"/>
    <w:rsid w:val="00FD7944"/>
    <w:rsid w:val="00FE0707"/>
    <w:rsid w:val="00FE0825"/>
    <w:rsid w:val="00FE0AC7"/>
    <w:rsid w:val="00FE1110"/>
    <w:rsid w:val="00FE1C07"/>
    <w:rsid w:val="00FE59F1"/>
    <w:rsid w:val="00FE6C48"/>
    <w:rsid w:val="00FF14C6"/>
    <w:rsid w:val="00FF62E0"/>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3A5A60B6-9BE0-4288-A913-CA6AF563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C93"/>
    <w:pPr>
      <w:spacing w:after="180"/>
    </w:pPr>
    <w:rPr>
      <w:rFonts w:ascii="Times New Roman" w:hAnsi="Times New Roman"/>
      <w:lang w:val="en-IE" w:eastAsia="en-IE"/>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IE" w:eastAsia="en-IE"/>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IE" w:eastAsia="en-IE"/>
    </w:rPr>
  </w:style>
  <w:style w:type="paragraph" w:customStyle="1" w:styleId="ZT">
    <w:name w:val="ZT"/>
    <w:pPr>
      <w:framePr w:wrap="notBeside" w:hAnchor="margin" w:yAlign="center"/>
      <w:widowControl w:val="0"/>
      <w:spacing w:line="240" w:lineRule="atLeast"/>
      <w:jc w:val="right"/>
    </w:pPr>
    <w:rPr>
      <w:rFonts w:ascii="Arial" w:hAnsi="Arial"/>
      <w:b/>
      <w:sz w:val="34"/>
      <w:lang w:val="en-IE" w:eastAsia="en-I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IE" w:eastAsia="en-IE"/>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IE" w:eastAsia="en-IE"/>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IE" w:eastAsia="en-IE"/>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IE" w:eastAsia="en-IE"/>
    </w:rPr>
  </w:style>
  <w:style w:type="paragraph" w:customStyle="1" w:styleId="ZB">
    <w:name w:val="ZB"/>
    <w:pPr>
      <w:framePr w:w="10206" w:h="284" w:hRule="exact" w:wrap="notBeside" w:vAnchor="page" w:hAnchor="margin" w:y="1986"/>
      <w:widowControl w:val="0"/>
      <w:ind w:right="28"/>
      <w:jc w:val="right"/>
    </w:pPr>
    <w:rPr>
      <w:rFonts w:ascii="Arial" w:hAnsi="Arial"/>
      <w:i/>
      <w:noProof/>
      <w:lang w:val="en-IE" w:eastAsia="en-IE"/>
    </w:rPr>
  </w:style>
  <w:style w:type="paragraph" w:customStyle="1" w:styleId="ZD">
    <w:name w:val="ZD"/>
    <w:pPr>
      <w:framePr w:wrap="notBeside" w:vAnchor="page" w:hAnchor="margin" w:y="15764"/>
      <w:widowControl w:val="0"/>
    </w:pPr>
    <w:rPr>
      <w:rFonts w:ascii="Arial" w:hAnsi="Arial"/>
      <w:noProof/>
      <w:sz w:val="32"/>
      <w:lang w:val="en-IE" w:eastAsia="en-IE"/>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IE" w:eastAsia="en-IE"/>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IE" w:eastAsia="en-IE"/>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IE" w:eastAsia="en-IE"/>
    </w:rPr>
  </w:style>
  <w:style w:type="paragraph" w:customStyle="1" w:styleId="tdoc-header">
    <w:name w:val="tdoc-header"/>
    <w:rPr>
      <w:rFonts w:ascii="Arial" w:hAnsi="Arial"/>
      <w:noProof/>
      <w:sz w:val="24"/>
      <w:lang w:val="en-IE" w:eastAsia="en-IE"/>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B1Char">
    <w:name w:val="B1 Char"/>
    <w:link w:val="B1"/>
    <w:qFormat/>
    <w:rsid w:val="006E177C"/>
    <w:rPr>
      <w:rFonts w:ascii="Times New Roman" w:hAnsi="Times New Roman"/>
      <w:lang w:eastAsia="en-US"/>
    </w:rPr>
  </w:style>
  <w:style w:type="character" w:customStyle="1" w:styleId="TFChar">
    <w:name w:val="TF Char"/>
    <w:link w:val="TF"/>
    <w:qFormat/>
    <w:locked/>
    <w:rsid w:val="006E177C"/>
    <w:rPr>
      <w:rFonts w:ascii="Arial" w:hAnsi="Arial"/>
      <w:b/>
      <w:lang w:eastAsia="en-US"/>
    </w:rPr>
  </w:style>
  <w:style w:type="paragraph" w:customStyle="1" w:styleId="paragraph">
    <w:name w:val="paragraph"/>
    <w:basedOn w:val="Normal"/>
    <w:rsid w:val="006E177C"/>
    <w:pPr>
      <w:spacing w:before="100" w:beforeAutospacing="1" w:after="100" w:afterAutospacing="1"/>
    </w:pPr>
    <w:rPr>
      <w:rFonts w:eastAsia="DengXian"/>
      <w:sz w:val="24"/>
      <w:szCs w:val="24"/>
      <w:lang w:eastAsia="zh-CN"/>
    </w:rPr>
  </w:style>
  <w:style w:type="paragraph" w:styleId="Revision">
    <w:name w:val="Revision"/>
    <w:hidden/>
    <w:uiPriority w:val="99"/>
    <w:semiHidden/>
    <w:rsid w:val="008B24D5"/>
    <w:rPr>
      <w:rFonts w:ascii="Times New Roman" w:hAnsi="Times New Roman"/>
      <w:lang w:val="en-IE" w:eastAsia="en-IE"/>
    </w:rPr>
  </w:style>
  <w:style w:type="character" w:customStyle="1" w:styleId="Heading2Char">
    <w:name w:val="Heading 2 Char"/>
    <w:link w:val="Heading2"/>
    <w:rsid w:val="0086627B"/>
    <w:rPr>
      <w:rFonts w:ascii="Arial" w:hAnsi="Arial"/>
      <w:sz w:val="32"/>
      <w:lang w:eastAsia="en-US"/>
    </w:rPr>
  </w:style>
  <w:style w:type="table" w:styleId="TableGrid">
    <w:name w:val="Table Grid"/>
    <w:basedOn w:val="TableNormal"/>
    <w:rsid w:val="009F0817"/>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link w:val="NO"/>
    <w:qFormat/>
    <w:rsid w:val="009F0817"/>
    <w:rPr>
      <w:rFonts w:ascii="Times New Roman" w:hAnsi="Times New Roman"/>
      <w:lang w:eastAsia="en-US"/>
    </w:rPr>
  </w:style>
  <w:style w:type="table" w:customStyle="1" w:styleId="TableGrid1">
    <w:name w:val="Table Grid1"/>
    <w:basedOn w:val="TableNormal"/>
    <w:next w:val="TableGrid"/>
    <w:rsid w:val="009F08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D33E9"/>
    <w:rPr>
      <w:rFonts w:ascii="Arial" w:hAnsi="Arial"/>
      <w:sz w:val="28"/>
      <w:lang w:eastAsia="en-US"/>
    </w:rPr>
  </w:style>
  <w:style w:type="character" w:customStyle="1" w:styleId="Heading4Char">
    <w:name w:val="Heading 4 Char"/>
    <w:link w:val="Heading4"/>
    <w:rsid w:val="00BD33E9"/>
    <w:rPr>
      <w:rFonts w:ascii="Arial" w:hAnsi="Arial"/>
      <w:sz w:val="24"/>
      <w:lang w:eastAsia="en-US"/>
    </w:rPr>
  </w:style>
  <w:style w:type="character" w:customStyle="1" w:styleId="CommentTextChar">
    <w:name w:val="Comment Text Char"/>
    <w:link w:val="CommentText"/>
    <w:semiHidden/>
    <w:rsid w:val="00BD33E9"/>
    <w:rPr>
      <w:rFonts w:ascii="Times New Roman" w:hAnsi="Times New Roman"/>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5F238A"/>
    <w:pPr>
      <w:ind w:left="720"/>
      <w:contextualSpacing/>
    </w:pPr>
    <w:rPr>
      <w:rFonts w:eastAsia="Malgun Gothic"/>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5F238A"/>
    <w:rPr>
      <w:rFonts w:ascii="Times New Roman" w:eastAsia="Malgun Gothic" w:hAnsi="Times New Roman"/>
      <w:lang w:val="en-US" w:eastAsia="en-US"/>
    </w:rPr>
  </w:style>
  <w:style w:type="character" w:styleId="UnresolvedMention">
    <w:name w:val="Unresolved Mention"/>
    <w:uiPriority w:val="99"/>
    <w:semiHidden/>
    <w:unhideWhenUsed/>
    <w:rsid w:val="00C424C7"/>
    <w:rPr>
      <w:color w:val="605E5C"/>
      <w:shd w:val="clear" w:color="auto" w:fill="E1DFDD"/>
    </w:rPr>
  </w:style>
  <w:style w:type="character" w:customStyle="1" w:styleId="EXChar">
    <w:name w:val="EX Char"/>
    <w:link w:val="EX"/>
    <w:qFormat/>
    <w:locked/>
    <w:rsid w:val="00366B23"/>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3528841">
      <w:bodyDiv w:val="1"/>
      <w:marLeft w:val="0"/>
      <w:marRight w:val="0"/>
      <w:marTop w:val="0"/>
      <w:marBottom w:val="0"/>
      <w:divBdr>
        <w:top w:val="none" w:sz="0" w:space="0" w:color="auto"/>
        <w:left w:val="none" w:sz="0" w:space="0" w:color="auto"/>
        <w:bottom w:val="none" w:sz="0" w:space="0" w:color="auto"/>
        <w:right w:val="none" w:sz="0" w:space="0" w:color="auto"/>
      </w:divBdr>
      <w:divsChild>
        <w:div w:id="538593542">
          <w:marLeft w:val="0"/>
          <w:marRight w:val="0"/>
          <w:marTop w:val="0"/>
          <w:marBottom w:val="0"/>
          <w:divBdr>
            <w:top w:val="none" w:sz="0" w:space="0" w:color="auto"/>
            <w:left w:val="none" w:sz="0" w:space="0" w:color="auto"/>
            <w:bottom w:val="none" w:sz="0" w:space="0" w:color="auto"/>
            <w:right w:val="none" w:sz="0" w:space="0" w:color="auto"/>
          </w:divBdr>
        </w:div>
      </w:divsChild>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32239159">
      <w:bodyDiv w:val="1"/>
      <w:marLeft w:val="0"/>
      <w:marRight w:val="0"/>
      <w:marTop w:val="0"/>
      <w:marBottom w:val="0"/>
      <w:divBdr>
        <w:top w:val="none" w:sz="0" w:space="0" w:color="auto"/>
        <w:left w:val="none" w:sz="0" w:space="0" w:color="auto"/>
        <w:bottom w:val="none" w:sz="0" w:space="0" w:color="auto"/>
        <w:right w:val="none" w:sz="0" w:space="0" w:color="auto"/>
      </w:divBdr>
      <w:divsChild>
        <w:div w:id="252204109">
          <w:marLeft w:val="0"/>
          <w:marRight w:val="0"/>
          <w:marTop w:val="0"/>
          <w:marBottom w:val="0"/>
          <w:divBdr>
            <w:top w:val="none" w:sz="0" w:space="0" w:color="auto"/>
            <w:left w:val="none" w:sz="0" w:space="0" w:color="auto"/>
            <w:bottom w:val="none" w:sz="0" w:space="0" w:color="auto"/>
            <w:right w:val="none" w:sz="0" w:space="0" w:color="auto"/>
          </w:divBdr>
        </w:div>
      </w:divsChild>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v.epicgames.com/documentation/en-us/unreal-engine/creating-and-using-lods-in-unreal-engine" TargetMode="External"/><Relationship Id="rId18" Type="http://schemas.openxmlformats.org/officeDocument/2006/relationships/hyperlink" Target="https://github.com/KhronosGroup/glTF/tree/main/extensions/2.0/Vendor/MSFT_lo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elp.autodesk.com/view/MAYAUL/2024/ENU/?guid=GUID-79C7A942-0547-4AC4-8A4D-DCAC4ABB1EF2" TargetMode="External"/><Relationship Id="rId17" Type="http://schemas.openxmlformats.org/officeDocument/2006/relationships/hyperlink" Target="https://www.sciencedirect.com/book/9781558608382/level-of-detail-for-3d-graphic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s.unity3d.com/2023.2/Documentation/Manual/LevelOfDetail.htm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github.com/KhronosGroup/glTF/tree/main/extensions/2.0/Vendor/MPEG_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defx.com/docs/houdini/nodes/lop/createlod.html"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02429F-FA87-4C41-8844-444300068504}">
  <ds:schemaRefs>
    <ds:schemaRef ds:uri="http://schemas.openxmlformats.org/officeDocument/2006/bibliography"/>
  </ds:schemaRefs>
</ds:datastoreItem>
</file>

<file path=customXml/itemProps2.xml><?xml version="1.0" encoding="utf-8"?>
<ds:datastoreItem xmlns:ds="http://schemas.openxmlformats.org/officeDocument/2006/customXml" ds:itemID="{CF6EC525-861F-4985-B686-FD8D94C91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F6764-9AFF-498A-9229-8BFE2E82F9C6}">
  <ds:schemaRefs>
    <ds:schemaRef ds:uri="http://schemas.microsoft.com/sharepoint/v3/contenttype/forms"/>
  </ds:schemaRefs>
</ds:datastoreItem>
</file>

<file path=customXml/itemProps4.xml><?xml version="1.0" encoding="utf-8"?>
<ds:datastoreItem xmlns:ds="http://schemas.openxmlformats.org/officeDocument/2006/customXml" ds:itemID="{84A41AAF-FA2E-4B0E-9E06-6B233F414B9A}">
  <ds:schemaRefs>
    <ds:schemaRef ds:uri="http://schemas.microsoft.com/office/2006/metadata/properties"/>
    <ds:schemaRef ds:uri="http://schemas.microsoft.com/office/infopath/2007/PartnerControls"/>
    <ds:schemaRef ds:uri="142de944-97dd-44b9-ba6c-9323e71b7157"/>
  </ds:schemaRefs>
</ds:datastoreItem>
</file>

<file path=docProps/app.xml><?xml version="1.0" encoding="utf-8"?>
<Properties xmlns="http://schemas.openxmlformats.org/officeDocument/2006/extended-properties" xmlns:vt="http://schemas.openxmlformats.org/officeDocument/2006/docPropsVTypes">
  <Template>3gpp_70.dot</Template>
  <TotalTime>140</TotalTime>
  <Pages>8</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18799</CharactersWithSpaces>
  <SharedDoc>false</SharedDoc>
  <HLinks>
    <vt:vector size="42" baseType="variant">
      <vt:variant>
        <vt:i4>1376366</vt:i4>
      </vt:variant>
      <vt:variant>
        <vt:i4>33</vt:i4>
      </vt:variant>
      <vt:variant>
        <vt:i4>0</vt:i4>
      </vt:variant>
      <vt:variant>
        <vt:i4>5</vt:i4>
      </vt:variant>
      <vt:variant>
        <vt:lpwstr>https://github.com/KhronosGroup/glTF/tree/main/extensions/2.0/Vendor/MPEG_media</vt:lpwstr>
      </vt:variant>
      <vt:variant>
        <vt:lpwstr/>
      </vt:variant>
      <vt:variant>
        <vt:i4>7667739</vt:i4>
      </vt:variant>
      <vt:variant>
        <vt:i4>30</vt:i4>
      </vt:variant>
      <vt:variant>
        <vt:i4>0</vt:i4>
      </vt:variant>
      <vt:variant>
        <vt:i4>5</vt:i4>
      </vt:variant>
      <vt:variant>
        <vt:lpwstr>https://github.com/KhronosGroup/glTF/tree/main/extensions/2.0/Vendor/MSFT_lod</vt:lpwstr>
      </vt:variant>
      <vt:variant>
        <vt:lpwstr/>
      </vt:variant>
      <vt:variant>
        <vt:i4>4259867</vt:i4>
      </vt:variant>
      <vt:variant>
        <vt:i4>27</vt:i4>
      </vt:variant>
      <vt:variant>
        <vt:i4>0</vt:i4>
      </vt:variant>
      <vt:variant>
        <vt:i4>5</vt:i4>
      </vt:variant>
      <vt:variant>
        <vt:lpwstr>https://www.sciencedirect.com/book/9781558608382/level-of-detail-for-3d-graphics</vt:lpwstr>
      </vt:variant>
      <vt:variant>
        <vt:lpwstr/>
      </vt:variant>
      <vt:variant>
        <vt:i4>3735676</vt:i4>
      </vt:variant>
      <vt:variant>
        <vt:i4>15</vt:i4>
      </vt:variant>
      <vt:variant>
        <vt:i4>0</vt:i4>
      </vt:variant>
      <vt:variant>
        <vt:i4>5</vt:i4>
      </vt:variant>
      <vt:variant>
        <vt:lpwstr>https://docs.unity3d.com/2023.2/Documentation/Manual/LevelOfDetail.html</vt:lpwstr>
      </vt:variant>
      <vt:variant>
        <vt:lpwstr/>
      </vt:variant>
      <vt:variant>
        <vt:i4>1704004</vt:i4>
      </vt:variant>
      <vt:variant>
        <vt:i4>12</vt:i4>
      </vt:variant>
      <vt:variant>
        <vt:i4>0</vt:i4>
      </vt:variant>
      <vt:variant>
        <vt:i4>5</vt:i4>
      </vt:variant>
      <vt:variant>
        <vt:lpwstr>https://www.sidefx.com/docs/houdini/nodes/lop/createlod.html</vt:lpwstr>
      </vt:variant>
      <vt:variant>
        <vt:lpwstr/>
      </vt:variant>
      <vt:variant>
        <vt:i4>852040</vt:i4>
      </vt:variant>
      <vt:variant>
        <vt:i4>9</vt:i4>
      </vt:variant>
      <vt:variant>
        <vt:i4>0</vt:i4>
      </vt:variant>
      <vt:variant>
        <vt:i4>5</vt:i4>
      </vt:variant>
      <vt:variant>
        <vt:lpwstr>https://dev.epicgames.com/documentation/en-us/unreal-engine/creating-and-using-lods-in-unreal-engine</vt:lpwstr>
      </vt:variant>
      <vt:variant>
        <vt:lpwstr/>
      </vt:variant>
      <vt:variant>
        <vt:i4>2949177</vt:i4>
      </vt:variant>
      <vt:variant>
        <vt:i4>6</vt:i4>
      </vt:variant>
      <vt:variant>
        <vt:i4>0</vt:i4>
      </vt:variant>
      <vt:variant>
        <vt:i4>5</vt:i4>
      </vt:variant>
      <vt:variant>
        <vt:lpwstr>https://help.autodesk.com/view/MAYAUL/2024/ENU/?guid=GUID-79C7A942-0547-4AC4-8A4D-DCAC4ABB1EF2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Srinivas Gudumasu</cp:lastModifiedBy>
  <cp:revision>90</cp:revision>
  <cp:lastPrinted>1900-01-02T11:00:00Z</cp:lastPrinted>
  <dcterms:created xsi:type="dcterms:W3CDTF">2025-05-20T12:49:00Z</dcterms:created>
  <dcterms:modified xsi:type="dcterms:W3CDTF">2025-05-21T05:03:00Z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SIP_Label_4d2f777e-4347-4fc6-823a-b44ab313546a_Enabled">
    <vt:lpwstr>true</vt:lpwstr>
  </property>
  <property fmtid="{D5CDD505-2E9C-101B-9397-08002B2CF9AE}" pid="5" name="MSIP_Label_4d2f777e-4347-4fc6-823a-b44ab313546a_SetDate">
    <vt:lpwstr>2025-03-04T15:38:01Z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a5642880-2524-4b42-9725-25a295680a2b</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ediaServiceImageTags">
    <vt:lpwstr/>
  </property>
</Properties>
</file>