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000000" w:rsidP="00461358">
      <w:pPr>
        <w:pStyle w:val="CRCoverPage"/>
        <w:tabs>
          <w:tab w:val="right" w:pos="9639"/>
        </w:tabs>
        <w:outlineLvl w:val="0"/>
        <w:rPr>
          <w:b/>
          <w:noProof/>
          <w:sz w:val="24"/>
        </w:rPr>
      </w:pPr>
      <w:fldSimple w:instr=" DOCPROPERTY  Location  \* MERGEFORMAT ">
        <w:r w:rsidR="00E0080B" w:rsidRPr="00BA51D9">
          <w:rPr>
            <w:b/>
            <w:noProof/>
            <w:sz w:val="24"/>
          </w:rPr>
          <w:t>Fukuoka</w:t>
        </w:r>
      </w:fldSimple>
      <w:r w:rsidR="00E0080B">
        <w:rPr>
          <w:b/>
          <w:noProof/>
          <w:sz w:val="24"/>
        </w:rPr>
        <w:t xml:space="preserve">, </w:t>
      </w:r>
      <w:fldSimple w:instr=" DOCPROPERTY  Country  \* MERGEFORMAT ">
        <w:r w:rsidR="00E0080B" w:rsidRPr="00BA51D9">
          <w:rPr>
            <w:b/>
            <w:noProof/>
            <w:sz w:val="24"/>
          </w:rPr>
          <w:t>Japan</w:t>
        </w:r>
      </w:fldSimple>
      <w:r w:rsidR="00E0080B">
        <w:rPr>
          <w:b/>
          <w:noProof/>
          <w:sz w:val="24"/>
        </w:rPr>
        <w:t xml:space="preserve">, </w:t>
      </w:r>
      <w:fldSimple w:instr=" DOCPROPERTY  StartDate  \* MERGEFORMAT ">
        <w:r w:rsidR="00E0080B" w:rsidRPr="00BA51D9">
          <w:rPr>
            <w:b/>
            <w:noProof/>
            <w:sz w:val="24"/>
          </w:rPr>
          <w:t>19th May 2025</w:t>
        </w:r>
      </w:fldSimple>
      <w:r w:rsidR="00E0080B">
        <w:rPr>
          <w:b/>
          <w:noProof/>
          <w:sz w:val="24"/>
        </w:rPr>
        <w:t xml:space="preserve"> - </w:t>
      </w:r>
      <w:fldSimple w:instr=" DOCPROPERTY  EndDate  \* MERGEFORMAT ">
        <w:r w:rsidR="00E0080B"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000000" w:rsidP="00547111">
            <w:pPr>
              <w:pStyle w:val="CRCoverPage"/>
              <w:spacing w:after="0"/>
              <w:rPr>
                <w:noProof/>
              </w:rPr>
            </w:pPr>
            <w:fldSimple w:instr=" DOCPROPERTY  Cr#  \* MERGEFORMAT ">
              <w:r w:rsidR="00E13F3D" w:rsidRPr="00410371">
                <w:rPr>
                  <w:b/>
                  <w:noProof/>
                  <w:sz w:val="28"/>
                </w:rPr>
                <w:t>00</w:t>
              </w:r>
              <w:r w:rsidR="00E13F3D"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000000" w:rsidP="00E13F3D">
            <w:pPr>
              <w:pStyle w:val="CRCoverPage"/>
              <w:spacing w:after="0"/>
              <w:jc w:val="center"/>
              <w:rPr>
                <w:b/>
                <w:noProof/>
              </w:rPr>
            </w:pPr>
            <w:fldSimple w:instr=" DOCPROPERTY  Revision  \* MERGEFORMAT ">
              <w:r w:rsidR="001A03DD"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000000">
            <w:pPr>
              <w:pStyle w:val="CRCoverPage"/>
              <w:spacing w:after="0"/>
              <w:jc w:val="center"/>
              <w:rPr>
                <w:noProof/>
                <w:sz w:val="28"/>
              </w:rPr>
            </w:pPr>
            <w:fldSimple w:instr=" DOCPROPERTY  Version  \* MERGEFORMAT ">
              <w:r w:rsidR="00E13F3D" w:rsidRPr="00410371">
                <w:rPr>
                  <w:b/>
                  <w:noProof/>
                  <w:sz w:val="28"/>
                </w:rPr>
                <w:t>18.</w:t>
              </w:r>
              <w:r w:rsidR="00EC09AB">
                <w:rPr>
                  <w:b/>
                  <w:noProof/>
                  <w:sz w:val="28"/>
                </w:rPr>
                <w:t>3</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000000">
            <w:pPr>
              <w:pStyle w:val="CRCoverPage"/>
              <w:spacing w:after="0"/>
              <w:ind w:left="100"/>
              <w:rPr>
                <w:noProof/>
              </w:rPr>
            </w:pPr>
            <w:fldSimple w:instr=" DOCPROPERTY  CrTitle  \* MERGEFORMAT ">
              <w:r w:rsidR="002640DD">
                <w:t>[</w:t>
              </w:r>
              <w:fldSimple w:instr=" DOCPROPERTY  RelatedWis  \* MERGEFORMAT ">
                <w:r w:rsidR="00012012">
                  <w:rPr>
                    <w:noProof/>
                  </w:rPr>
                  <w:t>5G_RTP_P</w:t>
                </w:r>
                <w:r w:rsidR="00E23F36">
                  <w:rPr>
                    <w:noProof/>
                  </w:rPr>
                  <w:t>H</w:t>
                </w:r>
                <w:r w:rsidR="00012012">
                  <w:rPr>
                    <w:noProof/>
                  </w:rPr>
                  <w:t>2</w:t>
                </w:r>
              </w:fldSimple>
              <w:r w:rsidR="002640DD">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D202F0" w:rsidR="001E41F3" w:rsidRDefault="00000000">
            <w:pPr>
              <w:pStyle w:val="CRCoverPage"/>
              <w:spacing w:after="0"/>
              <w:ind w:left="100"/>
              <w:rPr>
                <w:noProof/>
              </w:rPr>
            </w:pPr>
            <w:fldSimple w:instr=" DOCPROPERTY  SourceIfWg  \* MERGEFORMAT ">
              <w:r w:rsidR="00E13F3D">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000000">
            <w:pPr>
              <w:pStyle w:val="CRCoverPage"/>
              <w:spacing w:after="0"/>
              <w:ind w:left="100"/>
              <w:rPr>
                <w:noProof/>
              </w:rPr>
            </w:pPr>
            <w:fldSimple w:instr=" DOCPROPERTY  RelatedWis  \* MERGEFORMAT ">
              <w:r w:rsidR="00EC09AB">
                <w:rPr>
                  <w:noProof/>
                </w:rPr>
                <w:t>5G_RTP_P</w:t>
              </w:r>
              <w:r w:rsidR="00FD2BA7">
                <w:rPr>
                  <w:noProof/>
                </w:rPr>
                <w:t>h</w:t>
              </w:r>
              <w:r w:rsidR="00EC09AB">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000000">
            <w:pPr>
              <w:pStyle w:val="CRCoverPage"/>
              <w:spacing w:after="0"/>
              <w:ind w:left="100"/>
              <w:rPr>
                <w:noProof/>
              </w:rPr>
            </w:pPr>
            <w:fldSimple w:instr=" DOCPROPERTY  ResDate  \* MERGEFORMAT ">
              <w:r w:rsidR="00D24991">
                <w:rPr>
                  <w:noProof/>
                </w:rPr>
                <w:t>202</w:t>
              </w:r>
              <w:r w:rsidR="00CB21D8">
                <w:rPr>
                  <w:noProof/>
                </w:rPr>
                <w:t>5</w:t>
              </w:r>
              <w:r w:rsidR="00D24991">
                <w:rPr>
                  <w:noProof/>
                </w:rPr>
                <w:t>-</w:t>
              </w:r>
              <w:r w:rsidR="00CB21D8">
                <w:rPr>
                  <w:noProof/>
                </w:rPr>
                <w:t>0</w:t>
              </w:r>
              <w:r w:rsidR="00245492">
                <w:rPr>
                  <w:noProof/>
                </w:rPr>
                <w:t>5</w:t>
              </w:r>
              <w:r w:rsidR="00D24991">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000000" w:rsidP="00D24991">
            <w:pPr>
              <w:pStyle w:val="CRCoverPage"/>
              <w:spacing w:after="0"/>
              <w:ind w:left="100" w:right="-609"/>
              <w:rPr>
                <w:b/>
                <w:noProof/>
              </w:rPr>
            </w:pPr>
            <w:fldSimple w:instr=" DOCPROPERTY  Cat  \* MERGEFORMAT ">
              <w:r w:rsidR="00220721"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000000">
            <w:pPr>
              <w:pStyle w:val="CRCoverPage"/>
              <w:spacing w:after="0"/>
              <w:ind w:left="100"/>
              <w:rPr>
                <w:noProof/>
              </w:rPr>
            </w:pPr>
            <w:fldSimple w:instr=" DOCPROPERTY  Release  \* MERGEFORMAT ">
              <w:r w:rsidR="00D24991">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w:t>
            </w:r>
            <w:proofErr w:type="spellStart"/>
            <w:r w:rsidR="00B24433">
              <w:t>signaling</w:t>
            </w:r>
            <w:proofErr w:type="spellEnd"/>
            <w:r w:rsidR="00B24433">
              <w:t xml:space="preserve">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1" w:author="Andrei Stoica (Lenovo)" w:date="2025-04-16T12:46:00Z"/>
          <w:noProof/>
        </w:rPr>
        <w:sectPr w:rsidR="001E41F3" w:rsidDel="00B614E2" w:rsidSect="00B614E2">
          <w:headerReference w:type="even" r:id="rId15"/>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2" w:name="_Toc187175815"/>
      <w:bookmarkStart w:id="3" w:name="_Toc68899574"/>
      <w:bookmarkStart w:id="4" w:name="_Toc71214325"/>
      <w:bookmarkStart w:id="5" w:name="_Toc71721999"/>
      <w:bookmarkStart w:id="6" w:name="_Toc74859051"/>
      <w:bookmarkStart w:id="7" w:name="_Toc152685518"/>
      <w:bookmarkStart w:id="8" w:name="_Toc187175879"/>
      <w:r w:rsidRPr="00A16B5B">
        <w:rPr>
          <w:lang w:eastAsia="zh-CN"/>
        </w:rPr>
        <w:t>5.3.3.2</w:t>
      </w:r>
      <w:r w:rsidRPr="00A16B5B">
        <w:rPr>
          <w:lang w:eastAsia="zh-CN"/>
        </w:rPr>
        <w:tab/>
        <w:t>Create Dynamic Policy Instance resource operation</w:t>
      </w:r>
      <w:bookmarkEnd w:id="2"/>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4BE2014C" w:rsidR="00BC05E4" w:rsidRPr="00A16B5B" w:rsidRDefault="00BC05E4" w:rsidP="00BC05E4">
      <w:pPr>
        <w:pStyle w:val="B1"/>
        <w:rPr>
          <w:ins w:id="9" w:author="Srinivas Gudumasu" w:date="2025-05-12T22:24:00Z"/>
        </w:rPr>
      </w:pPr>
      <w:ins w:id="10"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1"/>
        <w:commentRangeStart w:id="12"/>
        <w:del w:id="13" w:author="Andrei Stoica (Lenovo)" w:date="2025-05-18T02:55:00Z">
          <w:r w:rsidRPr="000A7E42" w:rsidDel="00115B6F">
            <w:delText xml:space="preserve">shall </w:delText>
          </w:r>
        </w:del>
      </w:ins>
      <w:commentRangeEnd w:id="11"/>
      <w:r w:rsidR="00C11B56">
        <w:rPr>
          <w:rStyle w:val="CommentReference"/>
        </w:rPr>
        <w:commentReference w:id="11"/>
      </w:r>
      <w:commentRangeEnd w:id="12"/>
      <w:r w:rsidR="00802CA9">
        <w:rPr>
          <w:rStyle w:val="CommentReference"/>
        </w:rPr>
        <w:commentReference w:id="12"/>
      </w:r>
      <w:ins w:id="14" w:author="Andrei Stoica (Lenovo)" w:date="2025-05-18T02:55:00Z">
        <w:r w:rsidR="00115B6F">
          <w:t>may</w:t>
        </w:r>
        <w:r w:rsidR="00C45593">
          <w:t xml:space="preserve"> </w:t>
        </w:r>
      </w:ins>
      <w:ins w:id="15" w:author="Srinivas Gudumasu" w:date="2025-05-12T22:24:00Z">
        <w:r w:rsidRPr="000A7E42">
          <w:t xml:space="preserve">also populate the </w:t>
        </w:r>
      </w:ins>
      <w:ins w:id="16" w:author="Andrei Stoica (Lenovo) 21-05-25" w:date="2025-05-21T05:13:00Z">
        <w:r w:rsidR="00470540" w:rsidRPr="001C565A">
          <w:rPr>
            <w:rStyle w:val="Codechar"/>
          </w:rPr>
          <w:t>m</w:t>
        </w:r>
        <w:r w:rsidR="00470540">
          <w:rPr>
            <w:rStyle w:val="Codechar"/>
          </w:rPr>
          <w:t>ulti</w:t>
        </w:r>
        <w:r w:rsidR="00470540" w:rsidRPr="001C565A">
          <w:rPr>
            <w:rStyle w:val="Codechar"/>
          </w:rPr>
          <w:t>p</w:t>
        </w:r>
        <w:r w:rsidR="00470540">
          <w:rPr>
            <w:rStyle w:val="Codechar"/>
          </w:rPr>
          <w:t>le</w:t>
        </w:r>
        <w:r w:rsidR="00470540" w:rsidRPr="001C565A">
          <w:rPr>
            <w:rStyle w:val="Codechar"/>
          </w:rPr>
          <w:t>x</w:t>
        </w:r>
        <w:r w:rsidR="00470540">
          <w:rPr>
            <w:rStyle w:val="Codechar"/>
          </w:rPr>
          <w:t>ed‌</w:t>
        </w:r>
        <w:r w:rsidR="00470540" w:rsidRPr="001C565A">
          <w:rPr>
            <w:rStyle w:val="Codechar"/>
          </w:rPr>
          <w:t>Media</w:t>
        </w:r>
        <w:r w:rsidR="00470540">
          <w:rPr>
            <w:rStyle w:val="Codechar"/>
          </w:rPr>
          <w:t>‌</w:t>
        </w:r>
        <w:r w:rsidR="00470540" w:rsidRPr="001C565A">
          <w:rPr>
            <w:rStyle w:val="Codechar"/>
          </w:rPr>
          <w:t>Info</w:t>
        </w:r>
        <w:r w:rsidR="00470540">
          <w:rPr>
            <w:rStyle w:val="Codechar"/>
          </w:rPr>
          <w:t>s</w:t>
        </w:r>
      </w:ins>
      <w:commentRangeStart w:id="17"/>
      <w:ins w:id="18" w:author="Srinivas Gudumasu" w:date="2025-05-19T22:10:00Z">
        <w:del w:id="19" w:author="Andrei Stoica (Lenovo) 21-05-25" w:date="2025-05-21T05:13:00Z">
          <w:r w:rsidR="00340AE1" w:rsidRPr="001C565A" w:rsidDel="00470540">
            <w:rPr>
              <w:rStyle w:val="Codechar"/>
            </w:rPr>
            <w:delText>mpxMediaInfo</w:delText>
          </w:r>
          <w:r w:rsidR="00340AE1" w:rsidDel="00470540">
            <w:rPr>
              <w:rStyle w:val="Codechar"/>
            </w:rPr>
            <w:delText>List</w:delText>
          </w:r>
        </w:del>
      </w:ins>
      <w:commentRangeEnd w:id="17"/>
      <w:r w:rsidR="00470540">
        <w:rPr>
          <w:rStyle w:val="CommentReference"/>
        </w:rPr>
        <w:commentReference w:id="17"/>
      </w:r>
      <w:ins w:id="20" w:author="Srinivas Gudumasu" w:date="2025-05-12T22:24:00Z">
        <w:del w:id="21" w:author="Andrei Stoica (Lenovo) 21-05-25" w:date="2025-05-21T05:13:00Z">
          <w:r w:rsidRPr="000A7E42" w:rsidDel="00470540">
            <w:delText xml:space="preserve"> </w:delText>
          </w:r>
        </w:del>
        <w:r w:rsidRPr="000A7E42">
          <w:t xml:space="preserve">property with the </w:t>
        </w:r>
        <w:r w:rsidRPr="00614B5C">
          <w:rPr>
            <w:i/>
            <w:iCs/>
          </w:rPr>
          <w:t xml:space="preserve">media identification </w:t>
        </w:r>
        <w:r>
          <w:rPr>
            <w:i/>
            <w:iCs/>
          </w:rPr>
          <w:t>information</w:t>
        </w:r>
        <w:r w:rsidRPr="000A7E42">
          <w:t xml:space="preserve"> parameters to be used by the </w:t>
        </w:r>
        <w:r>
          <w:t>5G System for traffic detection</w:t>
        </w:r>
      </w:ins>
      <w:ins w:id="22" w:author="Andrei Stoica (Lenovo)" w:date="2025-05-18T02:55:00Z">
        <w:r w:rsidR="00F901A4">
          <w:t xml:space="preserve"> and differentiated QoS</w:t>
        </w:r>
      </w:ins>
      <w:ins w:id="23" w:author="Srinivas Gudumasu" w:date="2025-05-12T22:24:00Z">
        <w:r w:rsidRPr="000A7E42">
          <w:t>.</w:t>
        </w:r>
        <w:r>
          <w:t xml:space="preserve"> </w:t>
        </w:r>
        <w:commentRangeStart w:id="24"/>
        <w:commentRangeStart w:id="25"/>
        <w:r>
          <w:t>This is not further specified in the present document</w:t>
        </w:r>
      </w:ins>
      <w:commentRangeEnd w:id="24"/>
      <w:r w:rsidR="00C11B56">
        <w:rPr>
          <w:rStyle w:val="CommentReference"/>
        </w:rPr>
        <w:commentReference w:id="24"/>
      </w:r>
      <w:commentRangeEnd w:id="25"/>
      <w:r w:rsidR="00F16826">
        <w:rPr>
          <w:rStyle w:val="CommentReference"/>
        </w:rPr>
        <w:commentReference w:id="25"/>
      </w:r>
      <w:ins w:id="26"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7" w:name="_CR5_3_3_3"/>
      <w:bookmarkStart w:id="28" w:name="_CR5_3_3_5"/>
      <w:bookmarkEnd w:id="27"/>
      <w:bookmarkEnd w:id="28"/>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9" w:name="_Toc167455922"/>
      <w:bookmarkStart w:id="30"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31" w:name="_Hlk198197921"/>
      <w:r>
        <w:rPr>
          <w:rFonts w:eastAsia="Malgun Gothic"/>
          <w:lang w:eastAsia="ko-KR"/>
        </w:rPr>
        <w:t>5.5.3</w:t>
      </w:r>
      <w:r>
        <w:rPr>
          <w:rFonts w:eastAsia="Malgun Gothic"/>
          <w:lang w:eastAsia="ko-KR"/>
        </w:rPr>
        <w:tab/>
        <w:t>Policy control interactions for Dynamic Policies</w:t>
      </w:r>
      <w:bookmarkEnd w:id="29"/>
      <w:bookmarkEnd w:id="30"/>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32"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1EAD6D02" w:rsidR="00770E24" w:rsidRDefault="00770E24" w:rsidP="00770E24">
      <w:pPr>
        <w:pStyle w:val="Heading5"/>
        <w:rPr>
          <w:ins w:id="33" w:author="Richard Bradbury" w:date="2025-05-15T09:27:00Z"/>
        </w:rPr>
      </w:pPr>
      <w:commentRangeStart w:id="34"/>
      <w:ins w:id="35" w:author="Richard Bradbury" w:date="2025-05-15T09:27:00Z">
        <w:r>
          <w:t>5.5.3.</w:t>
        </w:r>
      </w:ins>
      <w:ins w:id="36" w:author="Richard Bradbury" w:date="2025-05-15T09:51:00Z">
        <w:r w:rsidR="00886FBD" w:rsidRPr="008C144A">
          <w:rPr>
            <w:highlight w:val="yellow"/>
          </w:rPr>
          <w:t>3</w:t>
        </w:r>
      </w:ins>
      <w:ins w:id="37" w:author="Richard Bradbury" w:date="2025-05-15T09:28:00Z">
        <w:r w:rsidRPr="008C144A">
          <w:rPr>
            <w:highlight w:val="yellow"/>
          </w:rPr>
          <w:t>.</w:t>
        </w:r>
      </w:ins>
      <w:ins w:id="38" w:author="Richard Bradbury" w:date="2025-05-15T09:37:00Z">
        <w:r w:rsidR="00EA3EAD" w:rsidRPr="008C144A">
          <w:rPr>
            <w:highlight w:val="yellow"/>
          </w:rPr>
          <w:t>X</w:t>
        </w:r>
      </w:ins>
      <w:ins w:id="39" w:author="Richard Bradbury" w:date="2025-05-15T09:27:00Z">
        <w:r>
          <w:tab/>
          <w:t>Mapping of multiplexed media flow information</w:t>
        </w:r>
      </w:ins>
      <w:commentRangeEnd w:id="34"/>
      <w:r w:rsidR="008C144A">
        <w:rPr>
          <w:rStyle w:val="CommentReference"/>
          <w:rFonts w:ascii="Times New Roman" w:hAnsi="Times New Roman"/>
        </w:rPr>
        <w:commentReference w:id="34"/>
      </w:r>
    </w:p>
    <w:p w14:paraId="22734F39" w14:textId="5323F288" w:rsidR="00952444" w:rsidRDefault="00483CE2" w:rsidP="00483CE2">
      <w:pPr>
        <w:keepNext/>
        <w:rPr>
          <w:ins w:id="40" w:author="Richard Bradbury" w:date="2025-05-15T09:15:00Z"/>
        </w:rPr>
      </w:pPr>
      <w:commentRangeStart w:id="41"/>
      <w:commentRangeStart w:id="42"/>
      <w:ins w:id="43" w:author="Srinivas Gudumasu" w:date="2025-05-09T14:55:00Z">
        <w:r w:rsidRPr="000A7E42">
          <w:t xml:space="preserve">When </w:t>
        </w:r>
      </w:ins>
      <w:ins w:id="44" w:author="Andrei Stoica (Lenovo) 21-05-25" w:date="2025-05-21T05:23:00Z">
        <w:r w:rsidR="00BC4ECA" w:rsidRPr="00BC4ECA">
          <w:rPr>
            <w:rFonts w:ascii="Arial" w:hAnsi="Arial" w:cs="Arial"/>
            <w:i/>
            <w:iCs/>
            <w:sz w:val="18"/>
            <w:szCs w:val="18"/>
          </w:rPr>
          <w:t>Application</w:t>
        </w:r>
      </w:ins>
      <w:ins w:id="45" w:author="Andrei Stoica (Lenovo) 21-05-25" w:date="2025-05-21T05:25:00Z">
        <w:r w:rsidR="00BC4ECA">
          <w:rPr>
            <w:rStyle w:val="Codechar"/>
          </w:rPr>
          <w:t>‌</w:t>
        </w:r>
      </w:ins>
      <w:ins w:id="46" w:author="Andrei Stoica (Lenovo) 21-05-25" w:date="2025-05-21T05:23:00Z">
        <w:r w:rsidR="00BC4ECA" w:rsidRPr="00BC4ECA">
          <w:rPr>
            <w:rFonts w:ascii="Arial" w:hAnsi="Arial" w:cs="Arial"/>
            <w:i/>
            <w:iCs/>
            <w:sz w:val="18"/>
            <w:szCs w:val="18"/>
          </w:rPr>
          <w:t>Flow</w:t>
        </w:r>
      </w:ins>
      <w:ins w:id="47" w:author="Andrei Stoica (Lenovo) 21-05-25" w:date="2025-05-21T05:25:00Z">
        <w:r w:rsidR="00BC4ECA">
          <w:rPr>
            <w:rStyle w:val="Codechar"/>
          </w:rPr>
          <w:t>‌</w:t>
        </w:r>
      </w:ins>
      <w:ins w:id="48" w:author="Andrei Stoica (Lenovo) 21-05-25" w:date="2025-05-21T05:23:00Z">
        <w:r w:rsidR="00BC4ECA" w:rsidRPr="00BC4ECA">
          <w:rPr>
            <w:rFonts w:ascii="Arial" w:hAnsi="Arial" w:cs="Arial"/>
            <w:i/>
            <w:iCs/>
            <w:sz w:val="18"/>
            <w:szCs w:val="18"/>
          </w:rPr>
          <w:t>Description</w:t>
        </w:r>
        <w:r w:rsidR="00BC4ECA">
          <w:t>.</w:t>
        </w:r>
        <w:r w:rsidR="00BC4ECA" w:rsidRPr="001C565A">
          <w:rPr>
            <w:rStyle w:val="Codechar"/>
          </w:rPr>
          <w:t>m</w:t>
        </w:r>
        <w:r w:rsidR="00BC4ECA">
          <w:rPr>
            <w:rStyle w:val="Codechar"/>
          </w:rPr>
          <w:t>ulti</w:t>
        </w:r>
        <w:r w:rsidR="00BC4ECA" w:rsidRPr="001C565A">
          <w:rPr>
            <w:rStyle w:val="Codechar"/>
          </w:rPr>
          <w:t>p</w:t>
        </w:r>
        <w:r w:rsidR="00BC4ECA">
          <w:rPr>
            <w:rStyle w:val="Codechar"/>
          </w:rPr>
          <w:t>le</w:t>
        </w:r>
        <w:r w:rsidR="00BC4ECA" w:rsidRPr="001C565A">
          <w:rPr>
            <w:rStyle w:val="Codechar"/>
          </w:rPr>
          <w:t>x</w:t>
        </w:r>
        <w:r w:rsidR="00BC4ECA">
          <w:rPr>
            <w:rStyle w:val="Codechar"/>
          </w:rPr>
          <w:t>ed‌</w:t>
        </w:r>
        <w:r w:rsidR="00BC4ECA" w:rsidRPr="001C565A">
          <w:rPr>
            <w:rStyle w:val="Codechar"/>
          </w:rPr>
          <w:t>Media</w:t>
        </w:r>
        <w:r w:rsidR="00BC4ECA">
          <w:rPr>
            <w:rStyle w:val="Codechar"/>
          </w:rPr>
          <w:t>‌</w:t>
        </w:r>
        <w:r w:rsidR="00BC4ECA" w:rsidRPr="001C565A">
          <w:rPr>
            <w:rStyle w:val="Codechar"/>
          </w:rPr>
          <w:t>Info</w:t>
        </w:r>
        <w:r w:rsidR="00BC4ECA">
          <w:rPr>
            <w:rStyle w:val="Codechar"/>
          </w:rPr>
          <w:t>s</w:t>
        </w:r>
        <w:r w:rsidR="00BC4ECA">
          <w:t xml:space="preserve"> </w:t>
        </w:r>
      </w:ins>
      <w:ins w:id="49" w:author="Andrei Stoica (Lenovo) 21-05-25" w:date="2025-05-21T05:24:00Z">
        <w:r w:rsidR="00BC4ECA">
          <w:t>property is present for an application data flow</w:t>
        </w:r>
      </w:ins>
      <w:ins w:id="50" w:author="Srinivas Gudumasu" w:date="2025-05-09T14:55:00Z">
        <w:del w:id="51" w:author="Andrei Stoica (Lenovo) 21-05-25" w:date="2025-05-21T05:24:00Z">
          <w:r w:rsidDel="00BC4ECA">
            <w:delText>multiple media flows are multiplexed into a single application flow</w:delText>
          </w:r>
        </w:del>
        <w:r w:rsidRPr="000A7E42">
          <w:t>,</w:t>
        </w:r>
        <w:r>
          <w:t xml:space="preserve"> </w:t>
        </w:r>
      </w:ins>
      <w:ins w:id="52" w:author="Richard Bradbury" w:date="2025-05-15T09:11:00Z">
        <w:r w:rsidR="00952444">
          <w:t>the</w:t>
        </w:r>
      </w:ins>
      <w:ins w:id="53" w:author="Srinivas Gudumasu" w:date="2025-05-09T14:57:00Z">
        <w:r w:rsidR="00AA5D28">
          <w:t xml:space="preserve"> </w:t>
        </w:r>
      </w:ins>
      <w:ins w:id="54" w:author="Srinivas Gudumasu" w:date="2025-05-09T14:55:00Z">
        <w:r>
          <w:rPr>
            <w:rStyle w:val="Codechar"/>
          </w:rPr>
          <w:t>Media‌Component.‌</w:t>
        </w:r>
      </w:ins>
      <w:ins w:id="55" w:author="Srinivas Gudumasu" w:date="2025-05-09T14:58:00Z">
        <w:r w:rsidR="007452A4" w:rsidRPr="007452A4">
          <w:rPr>
            <w:rStyle w:val="Codechar"/>
          </w:rPr>
          <w:t>medSubComps</w:t>
        </w:r>
      </w:ins>
      <w:ins w:id="56" w:author="Srinivas Gudumasu" w:date="2025-05-09T14:55:00Z">
        <w:r>
          <w:t xml:space="preserve"> </w:t>
        </w:r>
      </w:ins>
      <w:ins w:id="57" w:author="Richard Bradbury" w:date="2025-05-15T09:15:00Z">
        <w:r w:rsidR="00952444">
          <w:t xml:space="preserve">array shall include </w:t>
        </w:r>
      </w:ins>
      <w:ins w:id="58" w:author="Richard Bradbury" w:date="2025-05-15T09:11:00Z">
        <w:r w:rsidR="00952444">
          <w:t xml:space="preserve">a </w:t>
        </w:r>
      </w:ins>
      <w:ins w:id="59"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60" w:author="Richard Bradbury" w:date="2025-05-15T09:11:00Z">
        <w:r w:rsidR="00952444">
          <w:t xml:space="preserve"> describing each media flow</w:t>
        </w:r>
      </w:ins>
      <w:commentRangeEnd w:id="41"/>
      <w:r w:rsidR="008C144A">
        <w:rPr>
          <w:rStyle w:val="CommentReference"/>
        </w:rPr>
        <w:commentReference w:id="41"/>
      </w:r>
      <w:commentRangeEnd w:id="42"/>
      <w:r w:rsidR="008C144A">
        <w:rPr>
          <w:rStyle w:val="CommentReference"/>
        </w:rPr>
        <w:commentReference w:id="42"/>
      </w:r>
      <w:ins w:id="61" w:author="Richard Bradbury" w:date="2025-05-15T09:15:00Z">
        <w:r w:rsidR="00952444">
          <w:t xml:space="preserve"> </w:t>
        </w:r>
      </w:ins>
      <w:ins w:id="62" w:author="Andrei Stoica (Lenovo) 21-05-25" w:date="2025-05-21T05:25:00Z">
        <w:r w:rsidR="00BC4ECA">
          <w:t xml:space="preserve">of the application data flow </w:t>
        </w:r>
      </w:ins>
      <w:ins w:id="63" w:author="Richard Bradbury (2025-05-20)" w:date="2025-05-20T23:20:00Z">
        <w:r w:rsidR="00C376BD" w:rsidRPr="00C376BD">
          <w:t>at reference point N5</w:t>
        </w:r>
      </w:ins>
      <w:ins w:id="64" w:author="Andrei Stoica (Lenovo) 21-05-25" w:date="2025-05-21T05:26:00Z">
        <w:r w:rsidR="00BC4ECA">
          <w:t xml:space="preserve">. </w:t>
        </w:r>
      </w:ins>
      <w:ins w:id="65" w:author="Andrei Stoica (Lenovo) 21-05-25" w:date="2025-05-21T05:28:00Z">
        <w:r w:rsidR="003E3CC3">
          <w:t>The</w:t>
        </w:r>
      </w:ins>
      <w:ins w:id="66" w:author="Andrei Stoica (Lenovo) 21-05-25" w:date="2025-05-21T05:26:00Z">
        <w:r w:rsidR="00BC4ECA">
          <w:t xml:space="preserve"> </w:t>
        </w:r>
      </w:ins>
      <w:ins w:id="67" w:author="Andrei Stoica (Lenovo) 21-05-25" w:date="2025-05-21T05:27:00Z">
        <w:r w:rsidR="00F466E2" w:rsidRPr="00952444">
          <w:rPr>
            <w:rStyle w:val="Codechar"/>
          </w:rPr>
          <w:t>MediaSub</w:t>
        </w:r>
        <w:r w:rsidR="00F466E2">
          <w:rPr>
            <w:rStyle w:val="Codechar"/>
          </w:rPr>
          <w:t>C</w:t>
        </w:r>
        <w:r w:rsidR="00F466E2" w:rsidRPr="00952444">
          <w:rPr>
            <w:rStyle w:val="Codechar"/>
          </w:rPr>
          <w:t>omponent</w:t>
        </w:r>
      </w:ins>
      <w:ins w:id="68" w:author="Andrei Stoica (Lenovo) 21-05-25" w:date="2025-05-21T05:28:00Z">
        <w:r w:rsidR="003E3CC3">
          <w:rPr>
            <w:rStyle w:val="Codechar"/>
          </w:rPr>
          <w:t xml:space="preserve"> </w:t>
        </w:r>
        <w:r w:rsidR="003E3CC3" w:rsidRPr="003E3CC3">
          <w:rPr>
            <w:rStyle w:val="Codechar"/>
            <w:rFonts w:ascii="Times New Roman" w:hAnsi="Times New Roman"/>
            <w:i w:val="0"/>
            <w:iCs/>
            <w:sz w:val="20"/>
          </w:rPr>
          <w:t>of a media flow</w:t>
        </w:r>
        <w:r w:rsidR="003E3CC3">
          <w:rPr>
            <w:rStyle w:val="Codechar"/>
          </w:rPr>
          <w:t xml:space="preserve"> </w:t>
        </w:r>
      </w:ins>
      <w:ins w:id="69" w:author="Richard Bradbury (2025-05-20)" w:date="2025-05-20T23:20:00Z">
        <w:del w:id="70" w:author="Andrei Stoica (Lenovo) 21-05-25" w:date="2025-05-21T05:26:00Z">
          <w:r w:rsidR="00C376BD" w:rsidRPr="00C376BD" w:rsidDel="00BC4ECA">
            <w:delText xml:space="preserve"> </w:delText>
          </w:r>
        </w:del>
      </w:ins>
      <w:ins w:id="71" w:author="Richard Bradbury" w:date="2025-05-15T09:15:00Z">
        <w:r w:rsidR="00952444">
          <w:t>shall be populated</w:t>
        </w:r>
        <w:r w:rsidR="00952444" w:rsidRPr="00C376BD">
          <w:t xml:space="preserve"> </w:t>
        </w:r>
      </w:ins>
      <w:ins w:id="72" w:author="Srinivas Gudumasu" w:date="2025-05-19T22:52:00Z">
        <w:del w:id="73" w:author="Richard Bradbury (2025-05-20)" w:date="2025-05-20T23:20:00Z">
          <w:r w:rsidR="006D4A6B" w:rsidRPr="00C376BD" w:rsidDel="00C376BD">
            <w:delText xml:space="preserve">at reference point N5 </w:delText>
          </w:r>
        </w:del>
      </w:ins>
      <w:ins w:id="74" w:author="Richard Bradbury" w:date="2025-05-15T09:15:00Z">
        <w:r w:rsidR="00952444" w:rsidRPr="00C376BD">
          <w:t>as follows</w:t>
        </w:r>
        <w:r w:rsidR="00952444">
          <w:t>:</w:t>
        </w:r>
      </w:ins>
    </w:p>
    <w:p w14:paraId="0DA77798" w14:textId="0C04AB30" w:rsidR="00341D49" w:rsidDel="00A4519F" w:rsidRDefault="00341D49" w:rsidP="00341D49">
      <w:pPr>
        <w:pStyle w:val="B1"/>
        <w:rPr>
          <w:ins w:id="75" w:author="Richard Bradbury" w:date="2025-05-15T09:19:00Z"/>
          <w:del w:id="76" w:author="Richard Bradbury (2025-05-20)" w:date="2025-05-20T23:15:00Z"/>
          <w:rFonts w:eastAsia="Yu Gothic UI"/>
        </w:rPr>
      </w:pPr>
      <w:ins w:id="77" w:author="Richard Bradbury" w:date="2025-05-15T09:19:00Z">
        <w:del w:id="78" w:author="Richard Bradbury (2025-05-20)" w:date="2025-05-20T23:15:00Z">
          <w:r w:rsidDel="00A4519F">
            <w:rPr>
              <w:rFonts w:eastAsia="Yu Gothic UI"/>
            </w:rPr>
            <w:delText>-</w:delText>
          </w:r>
          <w:r w:rsidDel="00A4519F">
            <w:rPr>
              <w:rFonts w:eastAsia="Yu Gothic UI"/>
            </w:rPr>
            <w:tab/>
            <w:delText xml:space="preserve">The </w:delText>
          </w:r>
          <w:r w:rsidDel="00A4519F">
            <w:rPr>
              <w:rStyle w:val="Codechar"/>
            </w:rPr>
            <w:delText>afSigProtocol</w:delText>
          </w:r>
        </w:del>
      </w:ins>
      <w:ins w:id="79" w:author="Richard Bradbury" w:date="2025-05-15T09:20:00Z">
        <w:del w:id="80" w:author="Richard Bradbury (2025-05-20)" w:date="2025-05-20T23:15:00Z">
          <w:r w:rsidDel="00A4519F">
            <w:delText xml:space="preserve"> property</w:delText>
          </w:r>
        </w:del>
      </w:ins>
      <w:ins w:id="81" w:author="Richard Bradbury" w:date="2025-05-15T09:19:00Z">
        <w:del w:id="82" w:author="Richard Bradbury (2025-05-20)" w:date="2025-05-20T23:15:00Z">
          <w:r w:rsidDel="00A4519F">
            <w:rPr>
              <w:rFonts w:eastAsia="Yu Gothic UI"/>
            </w:rPr>
            <w:delText xml:space="preserve"> shall be set to </w:delText>
          </w:r>
        </w:del>
      </w:ins>
      <w:commentRangeStart w:id="83"/>
      <w:commentRangeStart w:id="84"/>
      <w:ins w:id="85" w:author="Srinivas Gudumasu" w:date="2025-05-19T22:21:00Z">
        <w:del w:id="86" w:author="Richard Bradbury (2025-05-20)" w:date="2025-05-20T23:15:00Z">
          <w:r w:rsidR="00221665" w:rsidDel="00A4519F">
            <w:rPr>
              <w:rFonts w:eastAsia="Yu Gothic UI"/>
            </w:rPr>
            <w:delText>SWAP</w:delText>
          </w:r>
        </w:del>
      </w:ins>
      <w:commentRangeEnd w:id="83"/>
      <w:ins w:id="87" w:author="Srinivas Gudumasu" w:date="2025-05-19T22:23:00Z">
        <w:del w:id="88" w:author="Richard Bradbury (2025-05-20)" w:date="2025-05-20T23:15:00Z">
          <w:r w:rsidR="008F5C0B" w:rsidDel="00A4519F">
            <w:rPr>
              <w:rStyle w:val="CommentReference"/>
            </w:rPr>
            <w:commentReference w:id="83"/>
          </w:r>
        </w:del>
      </w:ins>
      <w:commentRangeEnd w:id="84"/>
      <w:del w:id="89" w:author="Richard Bradbury (2025-05-20)" w:date="2025-05-20T23:15:00Z">
        <w:r w:rsidR="00A4519F" w:rsidDel="00A4519F">
          <w:rPr>
            <w:rStyle w:val="CommentReference"/>
          </w:rPr>
          <w:commentReference w:id="84"/>
        </w:r>
      </w:del>
      <w:ins w:id="90" w:author="Richard Bradbury" w:date="2025-05-15T09:19:00Z">
        <w:del w:id="91" w:author="Richard Bradbury (2025-05-20)" w:date="2025-05-20T23:15:00Z">
          <w:r w:rsidDel="00A4519F">
            <w:rPr>
              <w:rFonts w:eastAsia="Yu Gothic UI"/>
            </w:rPr>
            <w:delText>.</w:delText>
          </w:r>
        </w:del>
      </w:ins>
    </w:p>
    <w:p w14:paraId="2F8DD4A9" w14:textId="68465791" w:rsidR="00952444" w:rsidRDefault="00952444" w:rsidP="00952444">
      <w:pPr>
        <w:pStyle w:val="B1"/>
        <w:rPr>
          <w:ins w:id="92" w:author="Richard Bradbury" w:date="2025-05-15T09:18:00Z"/>
          <w:rFonts w:eastAsia="Yu Gothic UI"/>
        </w:rPr>
      </w:pPr>
      <w:ins w:id="93"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94" w:author="Richard Bradbury" w:date="2025-05-15T09:20:00Z">
        <w:r w:rsidR="00341D49">
          <w:rPr>
            <w:rFonts w:eastAsia="Yu Gothic UI"/>
          </w:rPr>
          <w:t xml:space="preserve">properties </w:t>
        </w:r>
      </w:ins>
      <w:ins w:id="95" w:author="Richard Bradbury" w:date="2025-05-15T09:18:00Z">
        <w:r>
          <w:rPr>
            <w:rFonts w:eastAsia="Yu Gothic UI"/>
          </w:rPr>
          <w:t xml:space="preserve">shall be set to </w:t>
        </w:r>
      </w:ins>
      <w:ins w:id="96" w:author="Srinivas Gudumasu" w:date="2025-05-18T21:19:00Z">
        <w:r w:rsidR="008B5ED8">
          <w:rPr>
            <w:rFonts w:eastAsia="Yu Gothic UI"/>
          </w:rPr>
          <w:t>the m</w:t>
        </w:r>
        <w:r w:rsidR="008B5ED8" w:rsidRPr="00F9618C">
          <w:rPr>
            <w:rFonts w:cs="Arial"/>
            <w:szCs w:val="18"/>
          </w:rPr>
          <w:t xml:space="preserve">aximum requested </w:t>
        </w:r>
        <w:del w:id="97" w:author="Richard Bradbury (2025-05-20)" w:date="2025-05-20T23:25:00Z">
          <w:r w:rsidR="008B5ED8" w:rsidRPr="00F9618C" w:rsidDel="00947BE2">
            <w:rPr>
              <w:rFonts w:cs="Arial"/>
              <w:szCs w:val="18"/>
            </w:rPr>
            <w:delText>bandwidth</w:delText>
          </w:r>
        </w:del>
      </w:ins>
      <w:ins w:id="98" w:author="Richard Bradbury (2025-05-20)" w:date="2025-05-20T23:25:00Z">
        <w:r w:rsidR="00947BE2">
          <w:rPr>
            <w:rFonts w:cs="Arial"/>
            <w:szCs w:val="18"/>
          </w:rPr>
          <w:t>bit rate</w:t>
        </w:r>
      </w:ins>
      <w:ins w:id="99" w:author="Srinivas Gudumasu" w:date="2025-05-18T21:19:00Z">
        <w:r w:rsidR="00C376BD">
          <w:rPr>
            <w:rFonts w:cs="Arial"/>
            <w:szCs w:val="18"/>
          </w:rPr>
          <w:t xml:space="preserve"> for </w:t>
        </w:r>
      </w:ins>
      <w:ins w:id="100" w:author="Srinivas Gudumasu" w:date="2025-05-18T21:20:00Z">
        <w:del w:id="101" w:author="Richard Bradbury (2025-05-20)" w:date="2025-05-20T23:17:00Z">
          <w:r w:rsidR="00C376BD" w:rsidDel="00C376BD">
            <w:rPr>
              <w:rFonts w:cs="Arial"/>
              <w:szCs w:val="18"/>
            </w:rPr>
            <w:delText>each</w:delText>
          </w:r>
        </w:del>
      </w:ins>
      <w:ins w:id="102" w:author="Srinivas Gudumasu" w:date="2025-05-18T21:19:00Z">
        <w:del w:id="103" w:author="Richard Bradbury (2025-05-20)" w:date="2025-05-20T23:17:00Z">
          <w:r w:rsidR="00C376BD" w:rsidDel="00C376BD">
            <w:rPr>
              <w:rFonts w:cs="Arial"/>
              <w:szCs w:val="18"/>
            </w:rPr>
            <w:delText xml:space="preserve"> media subcomponent</w:delText>
          </w:r>
        </w:del>
      </w:ins>
      <w:ins w:id="104" w:author="Richard Bradbury (2025-05-20)" w:date="2025-05-20T23:17:00Z">
        <w:r w:rsidR="00C376BD">
          <w:rPr>
            <w:rFonts w:cs="Arial"/>
            <w:szCs w:val="18"/>
          </w:rPr>
          <w:t>this media</w:t>
        </w:r>
      </w:ins>
      <w:ins w:id="105" w:author="Srinivas Gudumasu" w:date="2025-05-18T21:20:00Z">
        <w:r w:rsidR="00C376BD">
          <w:rPr>
            <w:rFonts w:cs="Arial"/>
            <w:szCs w:val="18"/>
          </w:rPr>
          <w:t xml:space="preserve"> flow</w:t>
        </w:r>
      </w:ins>
      <w:ins w:id="106" w:author="Srinivas Gudumasu" w:date="2025-05-18T21:19:00Z">
        <w:r w:rsidR="008B5ED8" w:rsidRPr="00F9618C">
          <w:rPr>
            <w:rFonts w:cs="Arial"/>
            <w:szCs w:val="18"/>
          </w:rPr>
          <w:t xml:space="preserve"> </w:t>
        </w:r>
        <w:del w:id="107" w:author="Richard Bradbury (2025-05-20)" w:date="2025-05-20T23:16:00Z">
          <w:r w:rsidR="008B5ED8" w:rsidRPr="00F9618C" w:rsidDel="00C376BD">
            <w:rPr>
              <w:rFonts w:cs="Arial"/>
              <w:szCs w:val="18"/>
            </w:rPr>
            <w:delText>for the Uplink</w:delText>
          </w:r>
          <w:r w:rsidR="008B5ED8" w:rsidDel="00C376BD">
            <w:rPr>
              <w:rFonts w:cs="Arial"/>
              <w:szCs w:val="18"/>
            </w:rPr>
            <w:delText xml:space="preserve"> and</w:delText>
          </w:r>
        </w:del>
      </w:ins>
      <w:ins w:id="108" w:author="Richard Bradbury (2025-05-20)" w:date="2025-05-20T23:16:00Z">
        <w:r w:rsidR="00C376BD">
          <w:rPr>
            <w:rFonts w:cs="Arial"/>
            <w:szCs w:val="18"/>
          </w:rPr>
          <w:t>in</w:t>
        </w:r>
      </w:ins>
      <w:ins w:id="109" w:author="Richard Bradbury (2025-05-20)" w:date="2025-05-20T23:17:00Z">
        <w:r w:rsidR="00C376BD">
          <w:rPr>
            <w:rFonts w:cs="Arial"/>
            <w:szCs w:val="18"/>
          </w:rPr>
          <w:t xml:space="preserve"> </w:t>
        </w:r>
      </w:ins>
      <w:ins w:id="110" w:author="Richard Bradbury (2025-05-20)" w:date="2025-05-20T23:16:00Z">
        <w:r w:rsidR="00C376BD">
          <w:rPr>
            <w:rFonts w:cs="Arial"/>
            <w:szCs w:val="18"/>
          </w:rPr>
          <w:t>the</w:t>
        </w:r>
      </w:ins>
      <w:ins w:id="111" w:author="Srinivas Gudumasu" w:date="2025-05-18T21:19:00Z">
        <w:r w:rsidR="008B5ED8">
          <w:rPr>
            <w:rFonts w:cs="Arial"/>
            <w:szCs w:val="18"/>
          </w:rPr>
          <w:t xml:space="preserve"> downlink </w:t>
        </w:r>
      </w:ins>
      <w:ins w:id="112" w:author="Richard Bradbury (2025-05-20)" w:date="2025-05-20T23:16:00Z">
        <w:r w:rsidR="00C376BD">
          <w:rPr>
            <w:rFonts w:cs="Arial"/>
            <w:szCs w:val="18"/>
          </w:rPr>
          <w:t xml:space="preserve">and uplink directions </w:t>
        </w:r>
      </w:ins>
      <w:ins w:id="113" w:author="Srinivas Gudumasu" w:date="2025-05-18T21:19:00Z">
        <w:r w:rsidR="008B5ED8">
          <w:rPr>
            <w:rFonts w:cs="Arial"/>
            <w:szCs w:val="18"/>
          </w:rPr>
          <w:t>respectively</w:t>
        </w:r>
      </w:ins>
      <w:ins w:id="114" w:author="Richard Bradbury" w:date="2025-05-15T09:18:00Z">
        <w:r>
          <w:rPr>
            <w:rFonts w:eastAsia="Yu Gothic UI"/>
          </w:rPr>
          <w:t>.</w:t>
        </w:r>
      </w:ins>
    </w:p>
    <w:p w14:paraId="4627B654" w14:textId="420E72A4" w:rsidR="00483CE2" w:rsidRDefault="00952444" w:rsidP="00952444">
      <w:pPr>
        <w:pStyle w:val="B1"/>
        <w:rPr>
          <w:ins w:id="115" w:author="Srinivas Gudumasu" w:date="2025-05-09T14:55:00Z"/>
          <w:rFonts w:eastAsia="Yu Gothic UI"/>
        </w:rPr>
      </w:pPr>
      <w:ins w:id="116" w:author="Richard Bradbury" w:date="2025-05-15T09:15:00Z">
        <w:r>
          <w:t>-</w:t>
        </w:r>
        <w:r>
          <w:tab/>
        </w:r>
      </w:ins>
      <w:ins w:id="117" w:author="Richard Bradbury" w:date="2025-05-15T09:16:00Z">
        <w:r>
          <w:t xml:space="preserve">The </w:t>
        </w:r>
      </w:ins>
      <w:ins w:id="118" w:author="Srinivas Gudumasu" w:date="2025-05-18T21:26:00Z">
        <w:r w:rsidR="006461DC" w:rsidRPr="00FB47D5">
          <w:rPr>
            <w:rStyle w:val="Codechar"/>
          </w:rPr>
          <w:t>mpxMediaInfo</w:t>
        </w:r>
      </w:ins>
      <w:ins w:id="119" w:author="Srinivas Gudumasu" w:date="2025-05-19T22:25:00Z">
        <w:r w:rsidR="0015367E" w:rsidRPr="00FB47D5">
          <w:rPr>
            <w:rStyle w:val="Codechar"/>
          </w:rPr>
          <w:t>s</w:t>
        </w:r>
      </w:ins>
      <w:ins w:id="120" w:author="Richard Bradbury" w:date="2025-05-15T09:16:00Z">
        <w:r>
          <w:t xml:space="preserve"> property shall </w:t>
        </w:r>
      </w:ins>
      <w:ins w:id="121" w:author="Richard Bradbury" w:date="2025-05-15T09:18:00Z">
        <w:r w:rsidR="00341D49">
          <w:t>contain</w:t>
        </w:r>
      </w:ins>
      <w:ins w:id="122" w:author="Richard Bradbury" w:date="2025-05-15T09:16:00Z">
        <w:r>
          <w:t xml:space="preserve"> a copy of</w:t>
        </w:r>
      </w:ins>
      <w:ins w:id="123"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object</w:t>
        </w:r>
      </w:ins>
      <w:ins w:id="124" w:author="Srinivas Gudumasu" w:date="2025-05-18T21:27:00Z">
        <w:r w:rsidR="00687ABC">
          <w:rPr>
            <w:iCs/>
          </w:rPr>
          <w:t>s</w:t>
        </w:r>
      </w:ins>
      <w:ins w:id="125" w:author="Srinivas Gudumasu" w:date="2025-05-09T16:14:00Z">
        <w:r w:rsidR="00681DF9" w:rsidRPr="00F2062A">
          <w:rPr>
            <w:iCs/>
          </w:rPr>
          <w:t xml:space="preserve"> </w:t>
        </w:r>
      </w:ins>
      <w:ins w:id="126" w:author="Richard Bradbury" w:date="2025-05-15T10:49:00Z">
        <w:r w:rsidR="00824E90">
          <w:rPr>
            <w:iCs/>
          </w:rPr>
          <w:t xml:space="preserve">provided </w:t>
        </w:r>
      </w:ins>
      <w:ins w:id="127" w:author="Srinivas Gudumasu" w:date="2025-05-09T16:14:00Z">
        <w:r w:rsidR="00681DF9" w:rsidRPr="00F2062A">
          <w:rPr>
            <w:iCs/>
          </w:rPr>
          <w:t xml:space="preserve">in </w:t>
        </w:r>
      </w:ins>
      <w:ins w:id="128" w:author="Srinivas Gudumasu" w:date="2025-05-19T22:24:00Z">
        <w:r w:rsidR="0015367E" w:rsidRPr="0015367E">
          <w:rPr>
            <w:rStyle w:val="Codechar"/>
          </w:rPr>
          <w:t>ApplicationFlowDescription</w:t>
        </w:r>
      </w:ins>
      <w:commentRangeStart w:id="129"/>
      <w:commentRangeStart w:id="130"/>
      <w:commentRangeStart w:id="131"/>
      <w:ins w:id="132" w:author="Srinivas Gudumasu" w:date="2025-05-09T16:15:00Z">
        <w:r w:rsidR="00261B52" w:rsidRPr="00261B52">
          <w:rPr>
            <w:rStyle w:val="Codechar"/>
          </w:rPr>
          <w:t>.m</w:t>
        </w:r>
      </w:ins>
      <w:ins w:id="133" w:author="Richard Bradbury (2025-05-20)" w:date="2025-05-20T23:47:00Z">
        <w:r w:rsidR="002D00DE">
          <w:rPr>
            <w:rStyle w:val="Codechar"/>
          </w:rPr>
          <w:t>ulti</w:t>
        </w:r>
      </w:ins>
      <w:ins w:id="134" w:author="Srinivas Gudumasu" w:date="2025-05-09T16:15:00Z">
        <w:r w:rsidR="00261B52" w:rsidRPr="00261B52">
          <w:rPr>
            <w:rStyle w:val="Codechar"/>
          </w:rPr>
          <w:t>p</w:t>
        </w:r>
      </w:ins>
      <w:ins w:id="135" w:author="Richard Bradbury (2025-05-20)" w:date="2025-05-20T23:47:00Z">
        <w:r w:rsidR="002D00DE">
          <w:rPr>
            <w:rStyle w:val="Codechar"/>
          </w:rPr>
          <w:t>le</w:t>
        </w:r>
      </w:ins>
      <w:ins w:id="136" w:author="Srinivas Gudumasu" w:date="2025-05-09T16:15:00Z">
        <w:r w:rsidR="00261B52" w:rsidRPr="00261B52">
          <w:rPr>
            <w:rStyle w:val="Codechar"/>
          </w:rPr>
          <w:t>x</w:t>
        </w:r>
      </w:ins>
      <w:ins w:id="137" w:author="Richard Bradbury (2025-05-20)" w:date="2025-05-20T23:47:00Z">
        <w:r w:rsidR="002D00DE">
          <w:rPr>
            <w:rStyle w:val="Codechar"/>
          </w:rPr>
          <w:t>ed</w:t>
        </w:r>
      </w:ins>
      <w:ins w:id="138" w:author="Srinivas Gudumasu" w:date="2025-05-09T16:15:00Z">
        <w:r w:rsidR="00261B52" w:rsidRPr="00261B52">
          <w:rPr>
            <w:rStyle w:val="Codechar"/>
          </w:rPr>
          <w:t>MediaInfo</w:t>
        </w:r>
      </w:ins>
      <w:ins w:id="139" w:author="Richard Bradbury (2025-05-20)" w:date="2025-05-20T23:47:00Z">
        <w:r w:rsidR="002D00DE">
          <w:rPr>
            <w:rStyle w:val="Codechar"/>
          </w:rPr>
          <w:t>s</w:t>
        </w:r>
      </w:ins>
      <w:commentRangeEnd w:id="129"/>
      <w:r w:rsidR="00115B6F">
        <w:rPr>
          <w:rStyle w:val="CommentReference"/>
        </w:rPr>
        <w:commentReference w:id="129"/>
      </w:r>
      <w:commentRangeEnd w:id="130"/>
      <w:r w:rsidR="00802CA9">
        <w:rPr>
          <w:rStyle w:val="CommentReference"/>
        </w:rPr>
        <w:commentReference w:id="130"/>
      </w:r>
      <w:commentRangeEnd w:id="131"/>
      <w:r w:rsidR="002A2F5D">
        <w:rPr>
          <w:rStyle w:val="CommentReference"/>
        </w:rPr>
        <w:commentReference w:id="131"/>
      </w:r>
      <w:ins w:id="140" w:author="Richard Bradbury" w:date="2025-05-15T10:49:00Z">
        <w:r w:rsidR="00824E90">
          <w:t>.</w:t>
        </w:r>
      </w:ins>
    </w:p>
    <w:p w14:paraId="193D3961" w14:textId="06C31AF6" w:rsidR="00947BE2" w:rsidRDefault="00B502A4" w:rsidP="00E91C32">
      <w:pPr>
        <w:keepNext/>
        <w:rPr>
          <w:ins w:id="141" w:author="Srinivas Gudumasu" w:date="2025-05-20T22:21:00Z"/>
        </w:rPr>
      </w:pPr>
      <w:ins w:id="142" w:author="Andrei Stoica (Lenovo) 21-05-25" w:date="2025-05-21T05:58:00Z">
        <w:r>
          <w:t>[</w:t>
        </w:r>
      </w:ins>
      <w:ins w:id="143" w:author="Andrei Stoica (Lenovo) 21-05-25" w:date="2025-05-21T05:39:00Z">
        <w:r w:rsidR="00046C6D" w:rsidRPr="000A7E42">
          <w:t xml:space="preserve">When </w:t>
        </w:r>
        <w:r w:rsidR="00046C6D" w:rsidRPr="00BC4ECA">
          <w:rPr>
            <w:rFonts w:ascii="Arial" w:hAnsi="Arial" w:cs="Arial"/>
            <w:i/>
            <w:iCs/>
            <w:sz w:val="18"/>
            <w:szCs w:val="18"/>
          </w:rPr>
          <w:t>Application</w:t>
        </w:r>
        <w:r w:rsidR="00046C6D">
          <w:rPr>
            <w:rStyle w:val="Codechar"/>
          </w:rPr>
          <w:t>‌</w:t>
        </w:r>
        <w:r w:rsidR="00046C6D" w:rsidRPr="00BC4ECA">
          <w:rPr>
            <w:rFonts w:ascii="Arial" w:hAnsi="Arial" w:cs="Arial"/>
            <w:i/>
            <w:iCs/>
            <w:sz w:val="18"/>
            <w:szCs w:val="18"/>
          </w:rPr>
          <w:t>Flow</w:t>
        </w:r>
        <w:r w:rsidR="00046C6D">
          <w:rPr>
            <w:rStyle w:val="Codechar"/>
          </w:rPr>
          <w:t>‌</w:t>
        </w:r>
        <w:r w:rsidR="00046C6D" w:rsidRPr="00BC4ECA">
          <w:rPr>
            <w:rFonts w:ascii="Arial" w:hAnsi="Arial" w:cs="Arial"/>
            <w:i/>
            <w:iCs/>
            <w:sz w:val="18"/>
            <w:szCs w:val="18"/>
          </w:rPr>
          <w:t>Description</w:t>
        </w:r>
        <w:r w:rsidR="00046C6D">
          <w:t>.</w:t>
        </w:r>
        <w:r w:rsidR="00046C6D" w:rsidRPr="001C565A">
          <w:rPr>
            <w:rStyle w:val="Codechar"/>
          </w:rPr>
          <w:t>m</w:t>
        </w:r>
        <w:r w:rsidR="00046C6D">
          <w:rPr>
            <w:rStyle w:val="Codechar"/>
          </w:rPr>
          <w:t>ulti</w:t>
        </w:r>
        <w:r w:rsidR="00046C6D" w:rsidRPr="001C565A">
          <w:rPr>
            <w:rStyle w:val="Codechar"/>
          </w:rPr>
          <w:t>p</w:t>
        </w:r>
        <w:r w:rsidR="00046C6D">
          <w:rPr>
            <w:rStyle w:val="Codechar"/>
          </w:rPr>
          <w:t>le</w:t>
        </w:r>
        <w:r w:rsidR="00046C6D" w:rsidRPr="001C565A">
          <w:rPr>
            <w:rStyle w:val="Codechar"/>
          </w:rPr>
          <w:t>x</w:t>
        </w:r>
        <w:r w:rsidR="00046C6D">
          <w:rPr>
            <w:rStyle w:val="Codechar"/>
          </w:rPr>
          <w:t>ed‌</w:t>
        </w:r>
        <w:r w:rsidR="00046C6D" w:rsidRPr="001C565A">
          <w:rPr>
            <w:rStyle w:val="Codechar"/>
          </w:rPr>
          <w:t>Media</w:t>
        </w:r>
        <w:r w:rsidR="00046C6D">
          <w:rPr>
            <w:rStyle w:val="Codechar"/>
          </w:rPr>
          <w:t>‌</w:t>
        </w:r>
        <w:r w:rsidR="00046C6D" w:rsidRPr="001C565A">
          <w:rPr>
            <w:rStyle w:val="Codechar"/>
          </w:rPr>
          <w:t>Info</w:t>
        </w:r>
        <w:r w:rsidR="00046C6D">
          <w:rPr>
            <w:rStyle w:val="Codechar"/>
          </w:rPr>
          <w:t>s</w:t>
        </w:r>
        <w:r w:rsidR="00046C6D">
          <w:t xml:space="preserve"> property is present for an application data flow</w:t>
        </w:r>
      </w:ins>
      <w:ins w:id="144" w:author="Srinivas Gudumasu" w:date="2025-05-19T22:54:00Z">
        <w:del w:id="145" w:author="Andrei Stoica (Lenovo) 21-05-25" w:date="2025-05-21T05:40:00Z">
          <w:r w:rsidR="00E91C32" w:rsidRPr="000A7E42" w:rsidDel="00046C6D">
            <w:delText xml:space="preserve">When </w:delText>
          </w:r>
          <w:r w:rsidR="00E91C32" w:rsidDel="00046C6D">
            <w:delText>multiple media flows are multiplexed into a single application flow</w:delText>
          </w:r>
          <w:r w:rsidR="00E91C32" w:rsidRPr="000A7E42" w:rsidDel="00046C6D">
            <w:delText>,</w:delText>
          </w:r>
        </w:del>
        <w:r w:rsidR="00E91C32">
          <w:t xml:space="preserve"> </w:t>
        </w:r>
      </w:ins>
      <w:ins w:id="146" w:author="Richard Bradbury (2025-05-20)" w:date="2025-05-20T23:28:00Z">
        <w:del w:id="147" w:author="Srinivas Gudumasu" w:date="2025-05-20T22:27:00Z">
          <w:r w:rsidR="00947BE2" w:rsidDel="006537D9">
            <w:delText>a single</w:delText>
          </w:r>
        </w:del>
      </w:ins>
      <w:ins w:id="148" w:author="Srinivas Gudumasu" w:date="2025-05-20T22:27:00Z">
        <w:r w:rsidR="006537D9">
          <w:t>multiple separate</w:t>
        </w:r>
      </w:ins>
      <w:ins w:id="149" w:author="Richard Bradbury (2025-05-20)" w:date="2025-05-20T23:23:00Z">
        <w:r w:rsidR="00947BE2">
          <w:t xml:space="preserve"> </w:t>
        </w:r>
        <w:r w:rsidR="00947BE2" w:rsidRPr="00E91C32">
          <w:rPr>
            <w:rStyle w:val="Codechar"/>
          </w:rPr>
          <w:t>AsSessionMediaComponent</w:t>
        </w:r>
        <w:r w:rsidR="00947BE2">
          <w:t xml:space="preserve"> object</w:t>
        </w:r>
      </w:ins>
      <w:ins w:id="150" w:author="Srinivas Gudumasu" w:date="2025-05-20T22:28:00Z">
        <w:r w:rsidR="006537D9">
          <w:t>s</w:t>
        </w:r>
      </w:ins>
      <w:ins w:id="151" w:author="Srinivas Gudumasu" w:date="2025-05-20T22:19:00Z">
        <w:r w:rsidR="007D683F">
          <w:t xml:space="preserve"> </w:t>
        </w:r>
      </w:ins>
      <w:ins w:id="152" w:author="Richard Bradbury (2025-05-20)" w:date="2025-05-20T23:24:00Z">
        <w:del w:id="153" w:author="Srinivas Gudumasu" w:date="2025-05-20T22:21:00Z">
          <w:r w:rsidR="00947BE2" w:rsidDel="00464991">
            <w:delText xml:space="preserve"> </w:delText>
          </w:r>
        </w:del>
        <w:r w:rsidR="00947BE2">
          <w:t xml:space="preserve">shall be </w:t>
        </w:r>
      </w:ins>
      <w:ins w:id="154" w:author="Richard Bradbury (2025-05-20)" w:date="2025-05-20T23:28:00Z">
        <w:r w:rsidR="00947BE2">
          <w:t xml:space="preserve">used to describe </w:t>
        </w:r>
      </w:ins>
      <w:ins w:id="155" w:author="Andrei Stoica (Lenovo) 21-05-25" w:date="2025-05-21T05:41:00Z">
        <w:r w:rsidR="00046C6D">
          <w:t xml:space="preserve">each media flow of </w:t>
        </w:r>
      </w:ins>
      <w:ins w:id="156" w:author="Richard Bradbury (2025-05-20)" w:date="2025-05-20T23:28:00Z">
        <w:r w:rsidR="00947BE2">
          <w:t xml:space="preserve">the application </w:t>
        </w:r>
      </w:ins>
      <w:ins w:id="157" w:author="Andrei Stoica (Lenovo) 21-05-25" w:date="2025-05-21T05:41:00Z">
        <w:r w:rsidR="00046C6D">
          <w:t xml:space="preserve">data </w:t>
        </w:r>
      </w:ins>
      <w:ins w:id="158" w:author="Richard Bradbury (2025-05-20)" w:date="2025-05-20T23:28:00Z">
        <w:r w:rsidR="00947BE2">
          <w:t>flow at reference point N33</w:t>
        </w:r>
      </w:ins>
      <w:ins w:id="159" w:author="Srinivas Gudumasu" w:date="2025-05-20T22:28:00Z">
        <w:r w:rsidR="006537D9">
          <w:t xml:space="preserve">. </w:t>
        </w:r>
      </w:ins>
      <w:ins w:id="160" w:author="Richard Bradbury (2025-05-20)" w:date="2025-05-20T23:28:00Z">
        <w:r w:rsidR="00947BE2">
          <w:t xml:space="preserve"> </w:t>
        </w:r>
      </w:ins>
      <w:ins w:id="161" w:author="Srinivas Gudumasu" w:date="2025-05-20T22:28:00Z">
        <w:r w:rsidR="006537D9">
          <w:t xml:space="preserve">Each </w:t>
        </w:r>
        <w:r w:rsidR="006537D9" w:rsidRPr="00E91C32">
          <w:rPr>
            <w:rStyle w:val="Codechar"/>
          </w:rPr>
          <w:t>AsSessionMediaComponent</w:t>
        </w:r>
        <w:r w:rsidR="006537D9">
          <w:t xml:space="preserve"> object </w:t>
        </w:r>
        <w:r w:rsidR="006537D9" w:rsidRPr="00541C23">
          <w:t xml:space="preserve">with one </w:t>
        </w:r>
        <w:proofErr w:type="spellStart"/>
        <w:r w:rsidR="006537D9" w:rsidRPr="00541C23">
          <w:rPr>
            <w:i/>
            <w:iCs/>
          </w:rPr>
          <w:t>FlowInfo</w:t>
        </w:r>
        <w:proofErr w:type="spellEnd"/>
        <w:r w:rsidR="006537D9" w:rsidRPr="00541C23">
          <w:t xml:space="preserve"> object</w:t>
        </w:r>
        <w:r w:rsidR="006537D9">
          <w:t xml:space="preserve"> representing a media flow </w:t>
        </w:r>
      </w:ins>
      <w:ins w:id="162" w:author="Richard Bradbury (2025-05-20)" w:date="2025-05-20T23:28:00Z">
        <w:del w:id="163" w:author="Srinivas Gudumasu" w:date="2025-05-20T22:28:00Z">
          <w:r w:rsidR="00947BE2" w:rsidDel="006537D9">
            <w:delText xml:space="preserve">and this </w:delText>
          </w:r>
        </w:del>
        <w:r w:rsidR="00947BE2">
          <w:t xml:space="preserve">shall be </w:t>
        </w:r>
      </w:ins>
      <w:ins w:id="164" w:author="Richard Bradbury (2025-05-20)" w:date="2025-05-20T23:24:00Z">
        <w:r w:rsidR="00947BE2">
          <w:t>populated as follows:</w:t>
        </w:r>
      </w:ins>
    </w:p>
    <w:p w14:paraId="1457FA05" w14:textId="0E1D97A8" w:rsidR="00947BE2" w:rsidRDefault="00947BE2" w:rsidP="00947BE2">
      <w:pPr>
        <w:pStyle w:val="B1"/>
        <w:rPr>
          <w:ins w:id="165" w:author="Richard Bradbury (2025-05-20)" w:date="2025-05-20T23:24:00Z"/>
          <w:rFonts w:eastAsia="Yu Gothic UI"/>
        </w:rPr>
      </w:pPr>
      <w:commentRangeStart w:id="166"/>
      <w:commentRangeStart w:id="167"/>
      <w:ins w:id="168" w:author="Richard Bradbury (2025-05-20)" w:date="2025-05-20T23:2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rPr>
            <w:rFonts w:cs="Arial"/>
            <w:szCs w:val="18"/>
          </w:rPr>
          <w:t xml:space="preserve">aximum requested </w:t>
        </w:r>
      </w:ins>
      <w:ins w:id="169" w:author="Richard Bradbury (2025-05-20)" w:date="2025-05-20T23:25:00Z">
        <w:del w:id="170" w:author="Srinivas Gudumasu" w:date="2025-05-20T22:26:00Z">
          <w:r w:rsidDel="009157FC">
            <w:rPr>
              <w:rFonts w:cs="Arial"/>
              <w:szCs w:val="18"/>
            </w:rPr>
            <w:delText xml:space="preserve">aggregate </w:delText>
          </w:r>
        </w:del>
        <w:r>
          <w:rPr>
            <w:rFonts w:cs="Arial"/>
            <w:szCs w:val="18"/>
          </w:rPr>
          <w:t>bit rate</w:t>
        </w:r>
      </w:ins>
      <w:ins w:id="171" w:author="Richard Bradbury (2025-05-20)" w:date="2025-05-20T23:24:00Z">
        <w:r>
          <w:rPr>
            <w:rFonts w:cs="Arial"/>
            <w:szCs w:val="18"/>
          </w:rPr>
          <w:t xml:space="preserve"> for </w:t>
        </w:r>
      </w:ins>
      <w:ins w:id="172" w:author="Richard Bradbury (2025-05-20)" w:date="2025-05-20T23:29:00Z">
        <w:del w:id="173" w:author="Srinivas Gudumasu" w:date="2025-05-20T22:26:00Z">
          <w:r w:rsidDel="009157FC">
            <w:rPr>
              <w:rFonts w:cs="Arial"/>
              <w:szCs w:val="18"/>
            </w:rPr>
            <w:delText>all</w:delText>
          </w:r>
        </w:del>
      </w:ins>
      <w:ins w:id="174" w:author="Andrei Stoica (Lenovo) 21-05-25" w:date="2025-05-21T05:42:00Z">
        <w:r w:rsidR="00090361">
          <w:rPr>
            <w:rFonts w:cs="Arial"/>
            <w:szCs w:val="18"/>
          </w:rPr>
          <w:t>the</w:t>
        </w:r>
      </w:ins>
      <w:ins w:id="175" w:author="Srinivas Gudumasu" w:date="2025-05-20T22:26:00Z">
        <w:del w:id="176" w:author="Andrei Stoica (Lenovo) 21-05-25" w:date="2025-05-21T05:42:00Z">
          <w:r w:rsidR="009157FC" w:rsidDel="00090361">
            <w:rPr>
              <w:rFonts w:cs="Arial"/>
              <w:szCs w:val="18"/>
            </w:rPr>
            <w:delText>a</w:delText>
          </w:r>
        </w:del>
      </w:ins>
      <w:ins w:id="177" w:author="Richard Bradbury (2025-05-20)" w:date="2025-05-20T23:29:00Z">
        <w:r>
          <w:rPr>
            <w:rFonts w:cs="Arial"/>
            <w:szCs w:val="18"/>
          </w:rPr>
          <w:t xml:space="preserve"> media flow</w:t>
        </w:r>
        <w:del w:id="178" w:author="Andrei Stoica (Lenovo) 21-05-25" w:date="2025-05-21T05:42:00Z">
          <w:r w:rsidDel="00090361">
            <w:rPr>
              <w:rFonts w:cs="Arial"/>
              <w:szCs w:val="18"/>
            </w:rPr>
            <w:delText>s</w:delText>
          </w:r>
        </w:del>
        <w:r>
          <w:rPr>
            <w:rFonts w:cs="Arial"/>
            <w:szCs w:val="18"/>
          </w:rPr>
          <w:t xml:space="preserve"> </w:t>
        </w:r>
        <w:del w:id="179" w:author="Srinivas Gudumasu" w:date="2025-05-20T22:26:00Z">
          <w:r w:rsidDel="009157FC">
            <w:rPr>
              <w:rFonts w:cs="Arial"/>
              <w:szCs w:val="18"/>
            </w:rPr>
            <w:delText xml:space="preserve">multiplexed </w:delText>
          </w:r>
        </w:del>
        <w:r>
          <w:rPr>
            <w:rFonts w:cs="Arial"/>
            <w:szCs w:val="18"/>
          </w:rPr>
          <w:t xml:space="preserve">in </w:t>
        </w:r>
      </w:ins>
      <w:ins w:id="180" w:author="Richard Bradbury (2025-05-20)" w:date="2025-05-20T23:24:00Z">
        <w:del w:id="181" w:author="Andrei Stoica (Lenovo) 21-05-25" w:date="2025-05-21T05:42:00Z">
          <w:r w:rsidDel="00F44BF1">
            <w:rPr>
              <w:rFonts w:cs="Arial"/>
              <w:szCs w:val="18"/>
            </w:rPr>
            <w:delText>the application d</w:delText>
          </w:r>
        </w:del>
      </w:ins>
      <w:ins w:id="182" w:author="Richard Bradbury (2025-05-20)" w:date="2025-05-20T23:25:00Z">
        <w:del w:id="183" w:author="Andrei Stoica (Lenovo) 21-05-25" w:date="2025-05-21T05:42:00Z">
          <w:r w:rsidDel="00F44BF1">
            <w:rPr>
              <w:rFonts w:cs="Arial"/>
              <w:szCs w:val="18"/>
            </w:rPr>
            <w:delText xml:space="preserve">ata flow </w:delText>
          </w:r>
        </w:del>
      </w:ins>
      <w:ins w:id="184" w:author="Richard Bradbury (2025-05-20)" w:date="2025-05-20T23:24:00Z">
        <w:r>
          <w:rPr>
            <w:rFonts w:cs="Arial"/>
            <w:szCs w:val="18"/>
          </w:rPr>
          <w:t>in the downlink and uplink directions respectively</w:t>
        </w:r>
        <w:r>
          <w:rPr>
            <w:rFonts w:eastAsia="Yu Gothic UI"/>
          </w:rPr>
          <w:t>.</w:t>
        </w:r>
      </w:ins>
      <w:commentRangeEnd w:id="166"/>
      <w:ins w:id="185" w:author="Richard Bradbury (2025-05-20)" w:date="2025-05-20T23:27:00Z">
        <w:r>
          <w:rPr>
            <w:rStyle w:val="CommentReference"/>
          </w:rPr>
          <w:commentReference w:id="166"/>
        </w:r>
      </w:ins>
      <w:commentRangeEnd w:id="167"/>
      <w:r w:rsidR="00B502A4">
        <w:rPr>
          <w:rStyle w:val="CommentReference"/>
        </w:rPr>
        <w:commentReference w:id="167"/>
      </w:r>
    </w:p>
    <w:p w14:paraId="3F669ABC" w14:textId="77F8C7A2" w:rsidR="00E91C32" w:rsidRDefault="00947BE2" w:rsidP="00E91C32">
      <w:pPr>
        <w:keepNext/>
        <w:rPr>
          <w:ins w:id="186" w:author="Srinivas Gudumasu" w:date="2025-05-19T22:54:00Z"/>
        </w:rPr>
      </w:pPr>
      <w:ins w:id="187" w:author="Richard Bradbury (2025-05-20)" w:date="2025-05-20T23:30:00Z">
        <w:r>
          <w:t>In addition,</w:t>
        </w:r>
      </w:ins>
      <w:ins w:id="188" w:author="Richard Bradbury (2025-05-20)" w:date="2025-05-20T23:23:00Z">
        <w:r>
          <w:t xml:space="preserve"> </w:t>
        </w:r>
      </w:ins>
      <w:ins w:id="189" w:author="Srinivas Gudumasu" w:date="2025-05-19T22:54:00Z">
        <w:r w:rsidR="00E91C32">
          <w:t xml:space="preserve">the </w:t>
        </w:r>
      </w:ins>
      <w:ins w:id="190" w:author="Srinivas Gudumasu" w:date="2025-05-19T22:55:00Z">
        <w:r w:rsidR="00E91C32" w:rsidRPr="00E91C32">
          <w:rPr>
            <w:rStyle w:val="Codechar"/>
          </w:rPr>
          <w:t>AsSessionMediaComponent</w:t>
        </w:r>
      </w:ins>
      <w:ins w:id="191" w:author="Srinivas Gudumasu" w:date="2025-05-19T22:54:00Z">
        <w:r w:rsidR="00E91C32">
          <w:rPr>
            <w:rStyle w:val="Codechar"/>
          </w:rPr>
          <w:t>.‌</w:t>
        </w:r>
      </w:ins>
      <w:ins w:id="192" w:author="Srinivas Gudumasu" w:date="2025-05-19T22:55:00Z">
        <w:r w:rsidR="00E91C32" w:rsidRPr="00E91C32">
          <w:t xml:space="preserve"> </w:t>
        </w:r>
        <w:r w:rsidR="00E91C32" w:rsidRPr="00E91C32">
          <w:rPr>
            <w:rStyle w:val="Codechar"/>
          </w:rPr>
          <w:t>flowInfos</w:t>
        </w:r>
      </w:ins>
      <w:ins w:id="193" w:author="Srinivas Gudumasu" w:date="2025-05-19T22:54:00Z">
        <w:r w:rsidR="00E91C32">
          <w:t xml:space="preserve"> array shall include a </w:t>
        </w:r>
      </w:ins>
      <w:ins w:id="194" w:author="Srinivas Gudumasu" w:date="2025-05-19T22:57:00Z">
        <w:r w:rsidR="00E91C32" w:rsidRPr="00E91C32">
          <w:rPr>
            <w:rStyle w:val="Codechar"/>
          </w:rPr>
          <w:t>FlowInfo</w:t>
        </w:r>
      </w:ins>
      <w:ins w:id="195" w:author="Srinivas Gudumasu" w:date="2025-05-19T22:54:00Z">
        <w:r w:rsidR="00E91C32">
          <w:t xml:space="preserve"> object describing </w:t>
        </w:r>
      </w:ins>
      <w:ins w:id="196" w:author="Srinivas Gudumasu" w:date="2025-05-20T22:29:00Z">
        <w:r w:rsidR="005F0CEC">
          <w:t>a</w:t>
        </w:r>
      </w:ins>
      <w:ins w:id="197" w:author="Srinivas Gudumasu" w:date="2025-05-19T22:54:00Z">
        <w:r w:rsidR="00E91C32">
          <w:t xml:space="preserve"> media flow</w:t>
        </w:r>
        <w:r w:rsidR="00C376BD" w:rsidRPr="00C376BD">
          <w:t xml:space="preserve"> at reference point N</w:t>
        </w:r>
      </w:ins>
      <w:ins w:id="198" w:author="Srinivas Gudumasu" w:date="2025-05-19T22:57:00Z">
        <w:r w:rsidR="00C376BD" w:rsidRPr="00C376BD">
          <w:t>33</w:t>
        </w:r>
      </w:ins>
      <w:ins w:id="199" w:author="Srinivas Gudumasu" w:date="2025-05-19T22:54:00Z">
        <w:r w:rsidR="00E91C32">
          <w:t xml:space="preserve"> shall be populated</w:t>
        </w:r>
        <w:r w:rsidR="00E91C32" w:rsidRPr="00C376BD">
          <w:t xml:space="preserve"> as follows</w:t>
        </w:r>
        <w:r w:rsidR="00E91C32">
          <w:t>:</w:t>
        </w:r>
      </w:ins>
    </w:p>
    <w:p w14:paraId="1C7D023E" w14:textId="3D87F766" w:rsidR="00FC2551" w:rsidRDefault="00E91C32" w:rsidP="00433D68">
      <w:pPr>
        <w:pStyle w:val="B1"/>
        <w:rPr>
          <w:ins w:id="200" w:author="Andrei Stoica (Lenovo) 21-05-25" w:date="2025-05-21T05:58:00Z"/>
        </w:rPr>
      </w:pPr>
      <w:ins w:id="201" w:author="Srinivas Gudumasu" w:date="2025-05-19T22:54:00Z">
        <w:r>
          <w:t>-</w:t>
        </w:r>
        <w:r>
          <w:tab/>
          <w:t xml:space="preserve">The </w:t>
        </w:r>
        <w:r w:rsidRPr="00FB47D5">
          <w:rPr>
            <w:rStyle w:val="Codechar"/>
          </w:rPr>
          <w:t>mpxMediaInfos</w:t>
        </w:r>
        <w:r>
          <w:t xml:space="preserve"> property shall contain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commentRangeStart w:id="202"/>
        <w:commentRangeStart w:id="203"/>
        <w:commentRangeStart w:id="204"/>
        <w:r w:rsidRPr="00261B52">
          <w:rPr>
            <w:rStyle w:val="Codechar"/>
          </w:rPr>
          <w:t>.m</w:t>
        </w:r>
      </w:ins>
      <w:ins w:id="205" w:author="Richard Bradbury (2025-05-20)" w:date="2025-05-20T23:47:00Z">
        <w:r w:rsidR="002D00DE">
          <w:rPr>
            <w:rStyle w:val="Codechar"/>
          </w:rPr>
          <w:t>ulti</w:t>
        </w:r>
      </w:ins>
      <w:ins w:id="206" w:author="Srinivas Gudumasu" w:date="2025-05-19T22:54:00Z">
        <w:r w:rsidRPr="00261B52">
          <w:rPr>
            <w:rStyle w:val="Codechar"/>
          </w:rPr>
          <w:t>p</w:t>
        </w:r>
      </w:ins>
      <w:ins w:id="207" w:author="Richard Bradbury (2025-05-20)" w:date="2025-05-20T23:47:00Z">
        <w:r w:rsidR="002D00DE">
          <w:rPr>
            <w:rStyle w:val="Codechar"/>
          </w:rPr>
          <w:t>le</w:t>
        </w:r>
      </w:ins>
      <w:ins w:id="208" w:author="Srinivas Gudumasu" w:date="2025-05-19T22:54:00Z">
        <w:r w:rsidRPr="00261B52">
          <w:rPr>
            <w:rStyle w:val="Codechar"/>
          </w:rPr>
          <w:t>x</w:t>
        </w:r>
      </w:ins>
      <w:ins w:id="209" w:author="Richard Bradbury (2025-05-20)" w:date="2025-05-20T23:47:00Z">
        <w:r w:rsidR="002D00DE">
          <w:rPr>
            <w:rStyle w:val="Codechar"/>
          </w:rPr>
          <w:t>ed</w:t>
        </w:r>
      </w:ins>
      <w:ins w:id="210" w:author="Srinivas Gudumasu" w:date="2025-05-19T22:54:00Z">
        <w:r w:rsidRPr="00261B52">
          <w:rPr>
            <w:rStyle w:val="Codechar"/>
          </w:rPr>
          <w:t>MediaInfo</w:t>
        </w:r>
      </w:ins>
      <w:ins w:id="211" w:author="Richard Bradbury (2025-05-20)" w:date="2025-05-20T23:47:00Z">
        <w:r w:rsidR="002D00DE">
          <w:rPr>
            <w:rStyle w:val="Codechar"/>
          </w:rPr>
          <w:t>s</w:t>
        </w:r>
      </w:ins>
      <w:commentRangeEnd w:id="202"/>
      <w:ins w:id="212" w:author="Srinivas Gudumasu" w:date="2025-05-19T22:54:00Z">
        <w:r>
          <w:rPr>
            <w:rStyle w:val="CommentReference"/>
          </w:rPr>
          <w:commentReference w:id="202"/>
        </w:r>
        <w:commentRangeEnd w:id="203"/>
        <w:r>
          <w:rPr>
            <w:rStyle w:val="CommentReference"/>
          </w:rPr>
          <w:commentReference w:id="203"/>
        </w:r>
        <w:commentRangeEnd w:id="204"/>
        <w:r>
          <w:rPr>
            <w:rStyle w:val="CommentReference"/>
          </w:rPr>
          <w:commentReference w:id="204"/>
        </w:r>
        <w:r>
          <w:t>.</w:t>
        </w:r>
      </w:ins>
      <w:ins w:id="213" w:author="Andrei Stoica (Lenovo) 21-05-25" w:date="2025-05-21T05:58:00Z">
        <w:r w:rsidR="00B502A4">
          <w:t>]</w:t>
        </w:r>
      </w:ins>
    </w:p>
    <w:p w14:paraId="5A6A7893" w14:textId="1F20EFAC" w:rsidR="00B502A4" w:rsidRPr="00823230" w:rsidRDefault="00B502A4" w:rsidP="00B502A4">
      <w:pPr>
        <w:pStyle w:val="EX"/>
        <w:rPr>
          <w:ins w:id="214" w:author="Srinivas Gudumasu" w:date="2025-05-19T22:59:00Z"/>
          <w:color w:val="FF0000"/>
        </w:rPr>
      </w:pPr>
      <w:ins w:id="215" w:author="Andrei Stoica (Lenovo) 21-05-25" w:date="2025-05-21T05:59:00Z">
        <w:r w:rsidRPr="00823230">
          <w:rPr>
            <w:color w:val="FF0000"/>
          </w:rPr>
          <w:lastRenderedPageBreak/>
          <w:t xml:space="preserve">Editor’s Note: </w:t>
        </w:r>
        <w:r w:rsidRPr="00823230">
          <w:rPr>
            <w:color w:val="FF0000"/>
          </w:rPr>
          <w:tab/>
          <w:t>The above details on mapping multiplexed media flow information at NEF refer</w:t>
        </w:r>
      </w:ins>
      <w:ins w:id="216" w:author="Andrei Stoica (Lenovo) 21-05-25" w:date="2025-05-21T06:00:00Z">
        <w:r w:rsidRPr="00823230">
          <w:rPr>
            <w:color w:val="FF0000"/>
          </w:rPr>
          <w:t>ence point N33 are for further study, pending progress in related TS 29.122 and TS 29.522 specifications.</w:t>
        </w:r>
      </w:ins>
    </w:p>
    <w:p w14:paraId="2AA8420B" w14:textId="1AED4BAE" w:rsidR="00D628EC" w:rsidRDefault="00D628EC" w:rsidP="00E91C32">
      <w:pPr>
        <w:keepNext/>
      </w:pPr>
      <w:r>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 xml:space="preserve">Service Data Flow QoS notification </w:t>
      </w:r>
      <w:proofErr w:type="gramStart"/>
      <w:r>
        <w:t>control;</w:t>
      </w:r>
      <w:proofErr w:type="gramEnd"/>
    </w:p>
    <w:p w14:paraId="05FC53A6" w14:textId="77777777" w:rsidR="00D628EC" w:rsidRDefault="00D628EC" w:rsidP="00D628EC">
      <w:pPr>
        <w:pStyle w:val="B1"/>
        <w:keepNext/>
      </w:pPr>
      <w:r>
        <w:t>-</w:t>
      </w:r>
      <w:r>
        <w:tab/>
        <w:t xml:space="preserve">Service Data Flow </w:t>
      </w:r>
      <w:proofErr w:type="gramStart"/>
      <w:r>
        <w:t>deactivation;</w:t>
      </w:r>
      <w:proofErr w:type="gramEnd"/>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31"/>
    <w:p w14:paraId="2DE02EF8" w14:textId="77777777" w:rsidR="002D3D08" w:rsidRPr="00F90395" w:rsidRDefault="002D3D08" w:rsidP="002D3D08">
      <w:pPr>
        <w:pStyle w:val="Changenext"/>
      </w:pPr>
      <w:r>
        <w:lastRenderedPageBreak/>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
      <w:bookmarkEnd w:id="4"/>
      <w:bookmarkEnd w:id="5"/>
      <w:bookmarkEnd w:id="6"/>
      <w:bookmarkEnd w:id="7"/>
      <w:bookmarkEnd w:id="8"/>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217" w:name="_CRTable7_3_3_21"/>
      <w:r w:rsidRPr="00A16B5B">
        <w:t>Table </w:t>
      </w:r>
      <w:bookmarkEnd w:id="217"/>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218" w:name="_PERM_MCCTEMPBM_CRPT03520210___7"/>
            <w:r w:rsidRPr="000A7E42">
              <w:rPr>
                <w:sz w:val="18"/>
                <w:szCs w:val="18"/>
              </w:rPr>
              <w:t>SdfMethod</w:t>
            </w:r>
            <w:bookmarkEnd w:id="218"/>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219" w:name="_PERM_MCCTEMPBM_CRPT03520211___7"/>
            <w:r w:rsidRPr="000A7E42">
              <w:rPr>
                <w:sz w:val="18"/>
                <w:szCs w:val="18"/>
              </w:rPr>
              <w:t>IpPacketFilterSet</w:t>
            </w:r>
            <w:bookmarkEnd w:id="219"/>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220" w:name="_PERM_MCCTEMPBM_CRPT03520212___7"/>
            <w:r w:rsidRPr="000A7E42">
              <w:rPr>
                <w:sz w:val="18"/>
                <w:szCs w:val="18"/>
              </w:rPr>
              <w:t>string</w:t>
            </w:r>
            <w:bookmarkEnd w:id="220"/>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221" w:name="_PERM_MCCTEMPBM_CRPT03520213___7"/>
            <w:r w:rsidRPr="000A7E42">
              <w:rPr>
                <w:sz w:val="18"/>
                <w:szCs w:val="18"/>
              </w:rPr>
              <w:t>MediaType</w:t>
            </w:r>
            <w:bookmarkEnd w:id="221"/>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222" w:name="_PERM_MCCTEMPBM_CRPT03520214___7"/>
            <w:r w:rsidRPr="000A7E42">
              <w:rPr>
                <w:sz w:val="18"/>
                <w:szCs w:val="18"/>
              </w:rPr>
              <w:t>Protocol‌Description</w:t>
            </w:r>
            <w:bookmarkEnd w:id="222"/>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223"/>
            <w:commentRangeStart w:id="224"/>
            <w:commentRangeStart w:id="225"/>
            <w:r w:rsidRPr="00A16B5B">
              <w:rPr>
                <w:rFonts w:cs="Arial"/>
                <w:szCs w:val="18"/>
              </w:rPr>
              <w:t>and/or end of data burst detection</w:t>
            </w:r>
            <w:commentRangeEnd w:id="223"/>
            <w:r w:rsidR="00C828B4">
              <w:rPr>
                <w:rStyle w:val="CommentReference"/>
                <w:rFonts w:ascii="Times New Roman" w:hAnsi="Times New Roman"/>
              </w:rPr>
              <w:commentReference w:id="223"/>
            </w:r>
            <w:commentRangeEnd w:id="224"/>
            <w:r w:rsidR="00115B6F">
              <w:rPr>
                <w:rStyle w:val="CommentReference"/>
                <w:rFonts w:ascii="Times New Roman" w:hAnsi="Times New Roman"/>
              </w:rPr>
              <w:commentReference w:id="224"/>
            </w:r>
            <w:commentRangeEnd w:id="225"/>
            <w:r w:rsidR="00F654E7">
              <w:rPr>
                <w:rStyle w:val="CommentReference"/>
                <w:rFonts w:ascii="Times New Roman" w:hAnsi="Times New Roman"/>
              </w:rPr>
              <w:commentReference w:id="225"/>
            </w:r>
            <w:r w:rsidRPr="00A16B5B">
              <w:rPr>
                <w:rFonts w:cs="Arial"/>
                <w:szCs w:val="18"/>
              </w:rPr>
              <w:t xml:space="preserve"> on this application flow (see NOTE 2).</w:t>
            </w:r>
          </w:p>
        </w:tc>
      </w:tr>
      <w:tr w:rsidR="001805B0" w:rsidRPr="00A16B5B" w14:paraId="747D7530" w14:textId="77777777" w:rsidTr="005E2322">
        <w:trPr>
          <w:cantSplit/>
          <w:jc w:val="center"/>
          <w:ins w:id="226" w:author="Srinivas Gudumasu" w:date="2025-05-19T22:12:00Z"/>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10333DF" w14:textId="68F48ABF" w:rsidR="001805B0" w:rsidRPr="00AE3A6E" w:rsidRDefault="001805B0" w:rsidP="005E2322">
            <w:pPr>
              <w:pStyle w:val="TAL"/>
              <w:rPr>
                <w:ins w:id="227" w:author="Srinivas Gudumasu" w:date="2025-05-19T22:12:00Z"/>
                <w:rStyle w:val="Codechar"/>
              </w:rPr>
            </w:pPr>
            <w:ins w:id="228" w:author="Srinivas Gudumasu" w:date="2025-05-19T22:12:00Z">
              <w:r w:rsidRPr="001C565A">
                <w:rPr>
                  <w:rStyle w:val="Codechar"/>
                </w:rPr>
                <w:t>m</w:t>
              </w:r>
            </w:ins>
            <w:ins w:id="229" w:author="Richard Bradbury (2025-05-20)" w:date="2025-05-20T23:43:00Z">
              <w:r w:rsidR="00844174">
                <w:rPr>
                  <w:rStyle w:val="Codechar"/>
                </w:rPr>
                <w:t>ulti</w:t>
              </w:r>
            </w:ins>
            <w:ins w:id="230" w:author="Srinivas Gudumasu" w:date="2025-05-19T22:12:00Z">
              <w:r w:rsidRPr="001C565A">
                <w:rPr>
                  <w:rStyle w:val="Codechar"/>
                </w:rPr>
                <w:t>p</w:t>
              </w:r>
            </w:ins>
            <w:ins w:id="231" w:author="Richard Bradbury (2025-05-20)" w:date="2025-05-20T23:43:00Z">
              <w:r w:rsidR="00844174">
                <w:rPr>
                  <w:rStyle w:val="Codechar"/>
                </w:rPr>
                <w:t>le</w:t>
              </w:r>
            </w:ins>
            <w:ins w:id="232" w:author="Srinivas Gudumasu" w:date="2025-05-19T22:12:00Z">
              <w:r w:rsidRPr="001C565A">
                <w:rPr>
                  <w:rStyle w:val="Codechar"/>
                </w:rPr>
                <w:t>x</w:t>
              </w:r>
            </w:ins>
            <w:ins w:id="233" w:author="Richard Bradbury (2025-05-20)" w:date="2025-05-20T23:43:00Z">
              <w:r w:rsidR="00844174">
                <w:rPr>
                  <w:rStyle w:val="Codechar"/>
                </w:rPr>
                <w:t>ed</w:t>
              </w:r>
            </w:ins>
            <w:ins w:id="234" w:author="Richard Bradbury (2025-05-20)" w:date="2025-05-20T23:45:00Z">
              <w:r w:rsidR="00844174">
                <w:rPr>
                  <w:rStyle w:val="Codechar"/>
                </w:rPr>
                <w:t>‌</w:t>
              </w:r>
            </w:ins>
            <w:ins w:id="235" w:author="Srinivas Gudumasu" w:date="2025-05-19T22:12:00Z">
              <w:r w:rsidRPr="001C565A">
                <w:rPr>
                  <w:rStyle w:val="Codechar"/>
                </w:rPr>
                <w:t>Media</w:t>
              </w:r>
            </w:ins>
            <w:ins w:id="236" w:author="Richard Bradbury (2025-05-20)" w:date="2025-05-20T23:46:00Z">
              <w:r w:rsidR="002D00DE">
                <w:rPr>
                  <w:rStyle w:val="Codechar"/>
                </w:rPr>
                <w:t>‌</w:t>
              </w:r>
            </w:ins>
            <w:ins w:id="237" w:author="Srinivas Gudumasu" w:date="2025-05-19T22:12:00Z">
              <w:r w:rsidRPr="001C565A">
                <w:rPr>
                  <w:rStyle w:val="Codechar"/>
                </w:rPr>
                <w:t>Info</w:t>
              </w:r>
            </w:ins>
            <w:ins w:id="238" w:author="Richard Bradbury (2025-05-20)" w:date="2025-05-20T23:46:00Z">
              <w:r w:rsidR="002D00DE">
                <w:rPr>
                  <w:rStyle w:val="Codechar"/>
                </w:rPr>
                <w:t>s</w:t>
              </w:r>
            </w:ins>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2E9918E" w14:textId="312BF26D" w:rsidR="001805B0" w:rsidRPr="00844174" w:rsidRDefault="009D185A" w:rsidP="005E2322">
            <w:pPr>
              <w:pStyle w:val="PL"/>
              <w:rPr>
                <w:ins w:id="239" w:author="Srinivas Gudumasu" w:date="2025-05-19T22:12:00Z"/>
                <w:sz w:val="18"/>
                <w:szCs w:val="18"/>
              </w:rPr>
            </w:pPr>
            <w:ins w:id="240" w:author="Srinivas Gudumasu" w:date="2025-05-19T22:17:00Z">
              <w:r w:rsidRPr="00844174">
                <w:rPr>
                  <w:sz w:val="18"/>
                  <w:szCs w:val="18"/>
                </w:rPr>
                <w:t>a</w:t>
              </w:r>
            </w:ins>
            <w:ins w:id="241" w:author="Srinivas Gudumasu" w:date="2025-05-19T22:12:00Z">
              <w:r w:rsidR="001805B0" w:rsidRPr="00844174">
                <w:rPr>
                  <w:sz w:val="18"/>
                  <w:szCs w:val="18"/>
                </w:rPr>
                <w:t>rray(</w:t>
              </w:r>
            </w:ins>
            <w:ins w:id="242" w:author="Richard Bradbury (2025-05-21)" w:date="2025-05-21T08:27:00Z">
              <w:r w:rsidR="000F4EE0">
                <w:rPr>
                  <w:sz w:val="18"/>
                  <w:szCs w:val="18"/>
                </w:rPr>
                <w:t>M</w:t>
              </w:r>
            </w:ins>
            <w:ins w:id="243" w:author="Srinivas Gudumasu" w:date="2025-05-19T22:12:00Z">
              <w:r w:rsidR="001805B0" w:rsidRPr="00844174">
                <w:rPr>
                  <w:sz w:val="18"/>
                  <w:szCs w:val="18"/>
                </w:rPr>
                <w:t>pxMediaInfo)</w:t>
              </w:r>
            </w:ins>
          </w:p>
        </w:tc>
        <w:tc>
          <w:tcPr>
            <w:tcW w:w="1067" w:type="dxa"/>
            <w:tcBorders>
              <w:top w:val="single" w:sz="4" w:space="0" w:color="auto"/>
              <w:left w:val="single" w:sz="4" w:space="0" w:color="auto"/>
              <w:bottom w:val="single" w:sz="4" w:space="0" w:color="auto"/>
              <w:right w:val="single" w:sz="4" w:space="0" w:color="auto"/>
            </w:tcBorders>
          </w:tcPr>
          <w:p w14:paraId="0581E07D" w14:textId="2C7AC230" w:rsidR="001805B0" w:rsidRPr="00A16B5B" w:rsidRDefault="001805B0" w:rsidP="005E2322">
            <w:pPr>
              <w:pStyle w:val="TAC"/>
              <w:rPr>
                <w:ins w:id="244" w:author="Srinivas Gudumasu" w:date="2025-05-19T22:12:00Z"/>
              </w:rPr>
            </w:pPr>
            <w:ins w:id="245" w:author="Srinivas Gudumasu" w:date="2025-05-19T22:12: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97907FA" w:rsidR="001805B0" w:rsidRPr="00A16B5B" w:rsidRDefault="001805B0" w:rsidP="005E2322">
            <w:pPr>
              <w:pStyle w:val="TAL"/>
              <w:rPr>
                <w:ins w:id="246" w:author="Srinivas Gudumasu" w:date="2025-05-19T22:12:00Z"/>
                <w:rFonts w:cs="Arial"/>
                <w:szCs w:val="18"/>
              </w:rPr>
            </w:pPr>
            <w:ins w:id="247" w:author="Srinivas Gudumasu" w:date="2025-05-19T22:13:00Z">
              <w:r w:rsidRPr="00A16B5B">
                <w:rPr>
                  <w:rFonts w:cs="Arial"/>
                  <w:szCs w:val="18"/>
                </w:rPr>
                <w:t xml:space="preserve">The </w:t>
              </w:r>
            </w:ins>
            <w:ins w:id="248" w:author="Srinivas Gudumasu" w:date="2025-05-19T22:19:00Z">
              <w:r w:rsidR="00221665">
                <w:rPr>
                  <w:rFonts w:cs="Arial"/>
                  <w:szCs w:val="18"/>
                </w:rPr>
                <w:t>list</w:t>
              </w:r>
            </w:ins>
            <w:ins w:id="249" w:author="Srinivas Gudumasu" w:date="2025-05-19T22:13:00Z">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ins>
            <w:ins w:id="250" w:author="Srinivas Gudumasu" w:date="2025-05-19T22:14:00Z">
              <w:r>
                <w:rPr>
                  <w:rFonts w:cs="Arial"/>
                  <w:szCs w:val="18"/>
                </w:rPr>
                <w:t xml:space="preserve"> multiplexed media identification </w:t>
              </w:r>
              <w:r w:rsidRPr="00A16B5B">
                <w:rPr>
                  <w:rFonts w:cs="Arial"/>
                  <w:szCs w:val="18"/>
                </w:rPr>
                <w:t>on this application flow</w:t>
              </w:r>
            </w:ins>
            <w:ins w:id="251" w:author="Srinivas Gudumasu" w:date="2025-05-19T22:15:00Z">
              <w:r w:rsidR="006D2B28">
                <w:rPr>
                  <w:rFonts w:cs="Arial"/>
                  <w:szCs w:val="18"/>
                </w:rPr>
                <w:t xml:space="preserve"> </w:t>
              </w:r>
              <w:r w:rsidR="006D2B28" w:rsidRPr="00A16B5B">
                <w:rPr>
                  <w:rFonts w:cs="Arial"/>
                  <w:szCs w:val="18"/>
                </w:rPr>
                <w:t>(see NOTE </w:t>
              </w:r>
              <w:r w:rsidR="006D2B28">
                <w:rPr>
                  <w:rFonts w:cs="Arial"/>
                  <w:szCs w:val="18"/>
                </w:rPr>
                <w:t>3</w:t>
              </w:r>
              <w:r w:rsidR="006D2B28" w:rsidRPr="00A16B5B">
                <w:rPr>
                  <w:rFonts w:cs="Arial"/>
                  <w:szCs w:val="18"/>
                </w:rPr>
                <w:t>)</w:t>
              </w:r>
            </w:ins>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E000F" w:rsidRDefault="003E000F" w:rsidP="005E2322">
            <w:pPr>
              <w:pStyle w:val="TAN"/>
              <w:rPr>
                <w:ins w:id="252"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BA8FEBD" w:rsidR="006D2B28" w:rsidRPr="00A16B5B" w:rsidRDefault="006D2B28" w:rsidP="005E2322">
            <w:pPr>
              <w:pStyle w:val="TAN"/>
            </w:pPr>
            <w:ins w:id="253" w:author="Srinivas Gudumasu" w:date="2025-05-19T22:15:00Z">
              <w:r w:rsidRPr="00A16B5B">
                <w:t>NOTE 2:</w:t>
              </w:r>
              <w:r w:rsidRPr="00A16B5B">
                <w:tab/>
              </w:r>
              <w:commentRangeStart w:id="254"/>
              <w:commentRangeStart w:id="255"/>
              <w:commentRangeStart w:id="256"/>
              <w:r w:rsidRPr="00A16B5B">
                <w:t xml:space="preserve">Data type </w:t>
              </w:r>
            </w:ins>
            <w:ins w:id="257" w:author="Richard Bradbury (2025-05-20)" w:date="2025-05-20T23:43:00Z">
              <w:r w:rsidR="00844174">
                <w:rPr>
                  <w:rStyle w:val="Codechar"/>
                </w:rPr>
                <w:t>M</w:t>
              </w:r>
            </w:ins>
            <w:ins w:id="258" w:author="Srinivas Gudumasu" w:date="2025-05-19T22:15:00Z">
              <w:r w:rsidRPr="001C565A">
                <w:rPr>
                  <w:rStyle w:val="Codechar"/>
                </w:rPr>
                <w:t>pxMediaInfo</w:t>
              </w:r>
              <w:r w:rsidRPr="00A16B5B">
                <w:t xml:space="preserve"> is specified in clause 5.</w:t>
              </w:r>
            </w:ins>
            <w:ins w:id="259" w:author="Srinivas Gudumasu" w:date="2025-05-19T22:16:00Z">
              <w:r>
                <w:t>6.2.61</w:t>
              </w:r>
            </w:ins>
            <w:ins w:id="260" w:author="Srinivas Gudumasu" w:date="2025-05-19T22:15:00Z">
              <w:r w:rsidRPr="00A16B5B">
                <w:t xml:space="preserve"> of TS 29.5</w:t>
              </w:r>
            </w:ins>
            <w:ins w:id="261" w:author="Srinivas Gudumasu" w:date="2025-05-19T22:16:00Z">
              <w:r>
                <w:t>14</w:t>
              </w:r>
            </w:ins>
            <w:ins w:id="262" w:author="Srinivas Gudumasu" w:date="2025-05-19T22:15:00Z">
              <w:r w:rsidRPr="00A16B5B">
                <w:t> [</w:t>
              </w:r>
            </w:ins>
            <w:ins w:id="263" w:author="Srinivas Gudumasu" w:date="2025-05-19T22:16:00Z">
              <w:r>
                <w:t>18</w:t>
              </w:r>
            </w:ins>
            <w:ins w:id="264" w:author="Srinivas Gudumasu" w:date="2025-05-19T22:15:00Z">
              <w:r w:rsidRPr="00A16B5B">
                <w:t>].</w:t>
              </w:r>
            </w:ins>
            <w:commentRangeEnd w:id="254"/>
            <w:r w:rsidR="00947BE2">
              <w:rPr>
                <w:rStyle w:val="CommentReference"/>
                <w:rFonts w:ascii="Times New Roman" w:hAnsi="Times New Roman"/>
              </w:rPr>
              <w:commentReference w:id="254"/>
            </w:r>
            <w:commentRangeEnd w:id="255"/>
            <w:r w:rsidR="00C25B47">
              <w:rPr>
                <w:rStyle w:val="CommentReference"/>
                <w:rFonts w:ascii="Times New Roman" w:hAnsi="Times New Roman"/>
              </w:rPr>
              <w:commentReference w:id="255"/>
            </w:r>
            <w:commentRangeEnd w:id="256"/>
            <w:r w:rsidR="00470540">
              <w:rPr>
                <w:rStyle w:val="CommentReference"/>
                <w:rFonts w:ascii="Times New Roman" w:hAnsi="Times New Roman"/>
              </w:rPr>
              <w:commentReference w:id="256"/>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3"/>
        <w:gridCol w:w="7478"/>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265"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39F4FB69" w:rsidR="00C419C6" w:rsidRPr="00A16B5B" w:rsidDel="001160E3" w:rsidRDefault="00BF2F87" w:rsidP="005E2322">
            <w:pPr>
              <w:pStyle w:val="TAL"/>
            </w:pPr>
            <w:ins w:id="266" w:author="Srinivas Gudumasu" w:date="2025-05-12T14:19:00Z">
              <w:r>
                <w:t xml:space="preserve">When media flow multiplexing is in use on the described application flow, </w:t>
              </w:r>
              <w:r w:rsidRPr="00A16B5B">
                <w:t xml:space="preserve">this property shall also specify the media </w:t>
              </w:r>
            </w:ins>
            <w:ins w:id="267" w:author="Srinivas Gudumasu" w:date="2025-05-19T23:15:00Z">
              <w:r w:rsidR="00B01CC3">
                <w:t>identification information</w:t>
              </w:r>
            </w:ins>
            <w:ins w:id="268"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Default="006D2A8E" w:rsidP="00BF7346"/>
    <w:p w14:paraId="36A34215" w14:textId="11CDFA6F"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3C21BF">
      <w:pPr>
        <w:pStyle w:val="Heading2"/>
      </w:pPr>
      <w:bookmarkStart w:id="269" w:name="_Toc193794277"/>
      <w:r>
        <w:t>D.1.2</w:t>
      </w:r>
      <w:r>
        <w:tab/>
        <w:t>QoS mapping for Dynamic Policy at reference point N5</w:t>
      </w:r>
      <w:bookmarkEnd w:id="269"/>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77777777" w:rsidR="003C21BF" w:rsidRDefault="003C21BF" w:rsidP="003C21BF">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EC5C6B6" w14:textId="77777777" w:rsidR="003C21BF" w:rsidRDefault="003C21BF" w:rsidP="003C21BF">
      <w:pPr>
        <w:pStyle w:val="B1"/>
      </w:pPr>
      <w:r>
        <w:lastRenderedPageBreak/>
        <w:t>2.</w:t>
      </w:r>
      <w:r>
        <w:tab/>
        <w:t xml:space="preserve">In the limited case where all Service Components share the same minimum desired bit rate, minimum requested bit rate and PDU Set QoS requirements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34652E1A" w14:textId="77777777" w:rsidR="003C21BF"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28A66A32" w14:textId="77777777" w:rsidR="003C21BF" w:rsidRDefault="003C21BF" w:rsidP="003C21BF">
      <w:pPr>
        <w:sectPr w:rsidR="003C21BF" w:rsidSect="00947BE2">
          <w:footnotePr>
            <w:numRestart w:val="eachSect"/>
          </w:footnotePr>
          <w:pgSz w:w="16840" w:h="11907" w:orient="landscape" w:code="9"/>
          <w:pgMar w:top="1133" w:right="1416" w:bottom="1133" w:left="1133" w:header="850" w:footer="340" w:gutter="0"/>
          <w:cols w:space="720"/>
          <w:formProt w:val="0"/>
          <w:docGrid w:linePitch="272"/>
        </w:sectPr>
      </w:pPr>
    </w:p>
    <w:commentRangeStart w:id="270"/>
    <w:p w14:paraId="1344D656" w14:textId="0F80EBD5" w:rsidR="003C21BF" w:rsidRDefault="00F25D50" w:rsidP="003C21BF">
      <w:pPr>
        <w:pStyle w:val="TH"/>
      </w:pPr>
      <w:ins w:id="271" w:author="Srinivas Gudumasu" w:date="2025-05-20T01:16:00Z">
        <w:r>
          <w:object w:dxaOrig="25901" w:dyaOrig="19861" w14:anchorId="65B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8pt;height:439.2pt" o:ole="">
              <v:imagedata r:id="rId23" o:title=""/>
            </v:shape>
            <o:OLEObject Type="Embed" ProgID="Visio.Drawing.15" ShapeID="_x0000_i1025" DrawAspect="Content" ObjectID="_1809312538" r:id="rId24"/>
          </w:object>
        </w:r>
      </w:ins>
      <w:commentRangeEnd w:id="270"/>
      <w:r w:rsidR="00382C2D">
        <w:rPr>
          <w:rStyle w:val="CommentReference"/>
          <w:rFonts w:ascii="Times New Roman" w:hAnsi="Times New Roman"/>
          <w:b w:val="0"/>
        </w:rPr>
        <w:commentReference w:id="270"/>
      </w:r>
    </w:p>
    <w:p w14:paraId="52DF505F" w14:textId="77777777" w:rsidR="003C21BF" w:rsidRPr="00F235B4" w:rsidRDefault="003C21BF" w:rsidP="003C21BF">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commentRangeStart w:id="272"/>
    <w:p w14:paraId="5C1B3004" w14:textId="3D5CD6E8" w:rsidR="003C21BF" w:rsidRDefault="00F25D50" w:rsidP="003C21BF">
      <w:pPr>
        <w:pStyle w:val="TH"/>
      </w:pPr>
      <w:ins w:id="273" w:author="Srinivas Gudumasu" w:date="2025-05-20T01:17:00Z">
        <w:r>
          <w:object w:dxaOrig="25901" w:dyaOrig="19861" w14:anchorId="4AA52A84">
            <v:shape id="_x0000_i1026" type="#_x0000_t75" style="width:568.8pt;height:439.2pt" o:ole="">
              <v:imagedata r:id="rId25" o:title=""/>
            </v:shape>
            <o:OLEObject Type="Embed" ProgID="Visio.Drawing.15" ShapeID="_x0000_i1026" DrawAspect="Content" ObjectID="_1809312539" r:id="rId26"/>
          </w:object>
        </w:r>
      </w:ins>
      <w:commentRangeEnd w:id="272"/>
      <w:r w:rsidR="00382C2D">
        <w:rPr>
          <w:rStyle w:val="CommentReference"/>
          <w:rFonts w:ascii="Times New Roman" w:hAnsi="Times New Roman"/>
          <w:b w:val="0"/>
        </w:rPr>
        <w:commentReference w:id="272"/>
      </w:r>
    </w:p>
    <w:p w14:paraId="1A0DEBB0" w14:textId="77777777" w:rsidR="003C21BF" w:rsidRDefault="003C21BF" w:rsidP="003C21BF">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58802865" w14:textId="5B323263" w:rsidR="00F25D50" w:rsidRDefault="00F25D50" w:rsidP="00F25D50">
      <w:pPr>
        <w:pStyle w:val="Changenext"/>
        <w:rPr>
          <w:rFonts w:eastAsia="Malgun Gothic"/>
          <w:lang w:eastAsia="ko-KR"/>
        </w:rPr>
      </w:pPr>
      <w:r>
        <w:rPr>
          <w:rFonts w:eastAsia="Malgun Gothic"/>
          <w:lang w:eastAsia="ko-KR"/>
        </w:rPr>
        <w:lastRenderedPageBreak/>
        <w:t>QoS mapping for dynamic policy at N33</w:t>
      </w:r>
    </w:p>
    <w:p w14:paraId="3D84AB69" w14:textId="77777777" w:rsidR="00F25D50" w:rsidRDefault="00F25D50" w:rsidP="00F25D50">
      <w:pPr>
        <w:pStyle w:val="Heading2"/>
      </w:pPr>
      <w:bookmarkStart w:id="274" w:name="_Toc193794278"/>
      <w:r>
        <w:t>D.1.3</w:t>
      </w:r>
      <w:r>
        <w:tab/>
        <w:t>QoS mapping for Dynamic Policy at reference point N33</w:t>
      </w:r>
      <w:bookmarkEnd w:id="274"/>
    </w:p>
    <w:p w14:paraId="25B0A88C" w14:textId="77777777" w:rsidR="00F25D50" w:rsidRDefault="00F25D50" w:rsidP="00F25D50">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053ECEB1" w14:textId="77777777" w:rsidR="00F25D50" w:rsidRDefault="00F25D50" w:rsidP="00F25D50">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pduSerQosDl</w:t>
      </w:r>
      <w:r>
        <w:t xml:space="preserve"> and </w:t>
      </w:r>
      <w:r w:rsidRPr="00911F24">
        <w:rPr>
          <w:rStyle w:val="Codechar"/>
        </w:rPr>
        <w:t>pduSetQosUl</w:t>
      </w:r>
      <w:r>
        <w:t xml:space="preserve"> properties are not populated in this resource.</w:t>
      </w:r>
    </w:p>
    <w:p w14:paraId="558C08E2" w14:textId="77777777" w:rsidR="00F25D50" w:rsidRDefault="00F25D50" w:rsidP="00F25D50">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783DA2DC" w14:textId="006E7091" w:rsidR="00F25D50" w:rsidRDefault="00F25D50" w:rsidP="00F25D50">
      <w:r>
        <w:t xml:space="preserve">The descriptions of the downlink and/or uplink directions of the application flow corresponding to the Service Component are populated </w:t>
      </w:r>
      <w:ins w:id="275" w:author="Srinivas Gudumasu" w:date="2025-05-20T01:23:00Z">
        <w:r w:rsidR="00ED59D6">
          <w:t xml:space="preserve">in </w:t>
        </w:r>
      </w:ins>
      <w:r>
        <w:t xml:space="preserve">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6F9DCD2D" w14:textId="77777777" w:rsidR="00F25D50" w:rsidRDefault="00F25D50" w:rsidP="00F25D50">
      <w:pPr>
        <w:sectPr w:rsidR="00F25D50" w:rsidSect="009C6071">
          <w:footnotePr>
            <w:numRestart w:val="eachSect"/>
          </w:footnotePr>
          <w:pgSz w:w="16840" w:h="11907" w:orient="landscape" w:code="9"/>
          <w:pgMar w:top="1133" w:right="1416" w:bottom="1133" w:left="1133" w:header="850" w:footer="340" w:gutter="0"/>
          <w:cols w:space="720"/>
          <w:formProt w:val="0"/>
          <w:docGrid w:linePitch="272"/>
        </w:sectPr>
      </w:pPr>
    </w:p>
    <w:commentRangeStart w:id="276"/>
    <w:p w14:paraId="13D52FE9" w14:textId="30C48F98" w:rsidR="00F25D50" w:rsidRDefault="00AD052F" w:rsidP="00F25D50">
      <w:pPr>
        <w:pStyle w:val="TH"/>
        <w:rPr>
          <w:lang w:val="en-US"/>
        </w:rPr>
      </w:pPr>
      <w:ins w:id="277" w:author="Srinivas Gudumasu" w:date="2025-05-20T02:32:00Z">
        <w:r>
          <w:object w:dxaOrig="25901" w:dyaOrig="19861" w14:anchorId="66B10974">
            <v:shape id="_x0000_i1027" type="#_x0000_t75" style="width:568.8pt;height:439.2pt" o:ole="">
              <v:imagedata r:id="rId27" o:title=""/>
            </v:shape>
            <o:OLEObject Type="Embed" ProgID="Visio.Drawing.15" ShapeID="_x0000_i1027" DrawAspect="Content" ObjectID="_1809312540" r:id="rId28"/>
          </w:object>
        </w:r>
      </w:ins>
      <w:commentRangeEnd w:id="276"/>
      <w:r w:rsidR="001350A7">
        <w:rPr>
          <w:rStyle w:val="CommentReference"/>
          <w:rFonts w:ascii="Times New Roman" w:hAnsi="Times New Roman"/>
          <w:b w:val="0"/>
        </w:rPr>
        <w:commentReference w:id="276"/>
      </w:r>
    </w:p>
    <w:p w14:paraId="749BBB28" w14:textId="77777777" w:rsidR="00F25D50" w:rsidRDefault="00F25D50" w:rsidP="00F25D5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1567F29B" w14:textId="77777777" w:rsidR="00F25D50" w:rsidRDefault="00F25D50" w:rsidP="00F25D50">
      <w:pPr>
        <w:sectPr w:rsidR="00F25D50" w:rsidSect="00F25D50">
          <w:footnotePr>
            <w:numRestart w:val="eachSect"/>
          </w:footnotePr>
          <w:pgSz w:w="16840" w:h="11907" w:orient="landscape" w:code="9"/>
          <w:pgMar w:top="1134" w:right="1418" w:bottom="1134" w:left="1134" w:header="851" w:footer="340" w:gutter="0"/>
          <w:cols w:space="720"/>
          <w:formProt w:val="0"/>
          <w:docGrid w:linePitch="272"/>
        </w:sectPr>
      </w:pPr>
    </w:p>
    <w:p w14:paraId="68C9CD36" w14:textId="3B4B3967" w:rsidR="001E41F3" w:rsidRDefault="00A96346" w:rsidP="008D66DF">
      <w:pPr>
        <w:pStyle w:val="Changelast"/>
        <w:rPr>
          <w:noProof/>
        </w:rPr>
      </w:pPr>
      <w:bookmarkStart w:id="278" w:name="_CR9_6_3_2"/>
      <w:bookmarkEnd w:id="278"/>
      <w:r w:rsidRPr="00F90395">
        <w:lastRenderedPageBreak/>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ndrei Stoica (Lenovo)" w:date="2025-05-18T02:58:00Z" w:initials="RAS">
    <w:p w14:paraId="6E054A95" w14:textId="2EDE3D89" w:rsidR="00C11B56" w:rsidRDefault="00C11B56" w:rsidP="00C11B56">
      <w:pPr>
        <w:pStyle w:val="CommentText"/>
      </w:pPr>
      <w:r>
        <w:rPr>
          <w:rStyle w:val="CommentReference"/>
        </w:rPr>
        <w:annotationRef/>
      </w:r>
      <w:r>
        <w:rPr>
          <w:lang w:val="en-US"/>
        </w:rPr>
        <w:t>I don’t think we can mandate usage of this as it is up to the Media AS/ASP to decide whether differentiated QoS handling is necessary or beneficial. Also this does not work well with other features, for example dynamic traffic characteristics as those markings (done at 5-tuple level) will become useless if the flow is split into further subflows.</w:t>
      </w:r>
    </w:p>
  </w:comment>
  <w:comment w:id="12" w:author="Srinivas Gudumasu" w:date="2025-05-19T01:03:00Z" w:initials="SG">
    <w:p w14:paraId="11A7EA86" w14:textId="77777777" w:rsidR="00802CA9" w:rsidRDefault="00802CA9" w:rsidP="00802CA9">
      <w:pPr>
        <w:pStyle w:val="CommentText"/>
      </w:pPr>
      <w:r>
        <w:rPr>
          <w:rStyle w:val="CommentReference"/>
        </w:rPr>
        <w:annotationRef/>
      </w:r>
      <w:r>
        <w:t>Yes in this case, media AS or the MSH instantiate the new dynamic policy and is basically driving this feature. From Richards comments, it’s not required to be a feature supported by an Application Provider.</w:t>
      </w:r>
    </w:p>
  </w:comment>
  <w:comment w:id="17" w:author="Andrei Stoica (Lenovo) 21-05-25" w:date="2025-05-21T05:22:00Z" w:initials="RAS">
    <w:p w14:paraId="66874146" w14:textId="77777777" w:rsidR="00470540" w:rsidRDefault="00470540" w:rsidP="00470540">
      <w:pPr>
        <w:pStyle w:val="CommentText"/>
      </w:pPr>
      <w:r>
        <w:rPr>
          <w:rStyle w:val="CommentReference"/>
        </w:rPr>
        <w:annotationRef/>
      </w:r>
      <w:r>
        <w:rPr>
          <w:lang w:val="en-US"/>
        </w:rPr>
        <w:t>Aligning with 7.3.3.2</w:t>
      </w:r>
    </w:p>
  </w:comment>
  <w:comment w:id="24" w:author="Andrei Stoica (Lenovo)" w:date="2025-05-18T02:56:00Z" w:initials="RAS">
    <w:p w14:paraId="6739EB54" w14:textId="3A680DBA" w:rsidR="00C11B56" w:rsidRDefault="00C11B56" w:rsidP="00C11B56">
      <w:pPr>
        <w:pStyle w:val="CommentText"/>
      </w:pPr>
      <w:r>
        <w:rPr>
          <w:rStyle w:val="CommentReference"/>
        </w:rPr>
        <w:annotationRef/>
      </w:r>
      <w:r>
        <w:rPr>
          <w:lang w:val="en-US"/>
        </w:rPr>
        <w:t>What is intended by this sentence?</w:t>
      </w:r>
    </w:p>
  </w:comment>
  <w:comment w:id="25" w:author="Srinivas Gudumasu" w:date="2025-05-20T22:16:00Z" w:initials="SG">
    <w:p w14:paraId="6B43BF7A" w14:textId="77777777" w:rsidR="00F16826" w:rsidRDefault="00F16826" w:rsidP="00F16826">
      <w:pPr>
        <w:pStyle w:val="CommentText"/>
      </w:pPr>
      <w:r>
        <w:rPr>
          <w:rStyle w:val="CommentReference"/>
        </w:rPr>
        <w:annotationRef/>
      </w:r>
      <w:r>
        <w:t>This feature is explained in TS 26.113 CR.</w:t>
      </w:r>
    </w:p>
  </w:comment>
  <w:comment w:id="34" w:author="Richard Bradbury" w:date="2025-05-15T10:47:00Z" w:initials="RB">
    <w:p w14:paraId="36E214C6" w14:textId="44D98048" w:rsidR="008C144A" w:rsidRDefault="008C144A" w:rsidP="008C144A">
      <w:pPr>
        <w:pStyle w:val="CommentText"/>
      </w:pPr>
      <w:r>
        <w:rPr>
          <w:rStyle w:val="CommentReference"/>
        </w:rPr>
        <w:annotationRef/>
      </w:r>
      <w:r>
        <w:t>See proposed structure change in S4-250886_BBC (26510-CR0025 Rel-18).</w:t>
      </w:r>
    </w:p>
    <w:p w14:paraId="5EC0D373" w14:textId="26A1BA17" w:rsidR="00947BE2" w:rsidRDefault="00947BE2" w:rsidP="008C144A">
      <w:pPr>
        <w:pStyle w:val="CommentText"/>
      </w:pPr>
      <w:r>
        <w:t>TODO: Rebaseline after approval of that CR!</w:t>
      </w:r>
    </w:p>
  </w:comment>
  <w:comment w:id="41"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42"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83" w:author="Srinivas Gudumasu" w:date="2025-05-19T22:23:00Z" w:initials="SG">
    <w:p w14:paraId="3727467B" w14:textId="77777777" w:rsidR="008F5C0B" w:rsidRDefault="008F5C0B" w:rsidP="008F5C0B">
      <w:pPr>
        <w:pStyle w:val="CommentText"/>
      </w:pPr>
      <w:r>
        <w:rPr>
          <w:rStyle w:val="CommentReference"/>
        </w:rPr>
        <w:annotationRef/>
      </w:r>
      <w:r>
        <w:t>3GPP-SWAP???</w:t>
      </w:r>
    </w:p>
  </w:comment>
  <w:comment w:id="84" w:author="Richard Bradbury (2025-05-20)" w:date="2025-05-20T23:15:00Z" w:initials="RB">
    <w:p w14:paraId="1826DEB8" w14:textId="77777777" w:rsidR="00A4519F" w:rsidRDefault="00A4519F" w:rsidP="00A4519F">
      <w:pPr>
        <w:pStyle w:val="CommentText"/>
      </w:pPr>
      <w:r>
        <w:rPr>
          <w:rStyle w:val="CommentReference"/>
        </w:rPr>
        <w:annotationRef/>
      </w:r>
      <w:r>
        <w:t>I think the comment in Monday afternoon’s meeting was that these can remain unspecified in TS 26.510.</w:t>
      </w:r>
    </w:p>
    <w:p w14:paraId="31FEC806" w14:textId="77777777" w:rsidR="00A4519F" w:rsidRDefault="00A4519F" w:rsidP="00A4519F">
      <w:pPr>
        <w:pStyle w:val="CommentText"/>
      </w:pPr>
      <w:r>
        <w:t>SWAP is certainly only relevant to the RTC System, so is definitely not the right answer here.</w:t>
      </w:r>
    </w:p>
    <w:p w14:paraId="1DFEB110" w14:textId="7FE39305" w:rsidR="00A4519F" w:rsidRDefault="00A4519F" w:rsidP="00A4519F">
      <w:pPr>
        <w:pStyle w:val="CommentText"/>
      </w:pPr>
      <w:r>
        <w:t>Suggest removing altogether based on the discussion.</w:t>
      </w:r>
    </w:p>
  </w:comment>
  <w:comment w:id="129" w:author="Andrei Stoica (Lenovo)" w:date="2025-05-18T02:52:00Z" w:initials="RAS">
    <w:p w14:paraId="6AB3ADDC" w14:textId="409173AE" w:rsidR="00C11B56" w:rsidRDefault="00115B6F" w:rsidP="00C11B56">
      <w:pPr>
        <w:pStyle w:val="CommentText"/>
      </w:pPr>
      <w:r>
        <w:rPr>
          <w:rStyle w:val="CommentReference"/>
        </w:rPr>
        <w:annotationRef/>
      </w:r>
      <w:r w:rsidR="00C11B56">
        <w:t xml:space="preserve">This data model does not exist, as this is a data model in 29.514 for the Npcf_PolicyAuthorization APIs. </w:t>
      </w:r>
      <w:r w:rsidR="00C11B56">
        <w:br/>
      </w:r>
      <w:r w:rsidR="00C11B56">
        <w:br/>
        <w:t>We may reuse this, but I think we need to define our own class/data model anyways to make this configurable in the media AF</w:t>
      </w:r>
    </w:p>
  </w:comment>
  <w:comment w:id="130" w:author="Srinivas Gudumasu" w:date="2025-05-19T00:59:00Z" w:initials="SG">
    <w:p w14:paraId="3F4A62B0" w14:textId="77777777" w:rsidR="00802CA9" w:rsidRDefault="00802CA9" w:rsidP="00802CA9">
      <w:pPr>
        <w:pStyle w:val="CommentText"/>
      </w:pPr>
      <w:r>
        <w:rPr>
          <w:rStyle w:val="CommentReference"/>
        </w:rPr>
        <w:annotationRef/>
      </w:r>
      <w:r>
        <w:t>The intention is to define it as part of ProtocolDescription which is set by the MSH or the AS and AF knows this information.</w:t>
      </w:r>
    </w:p>
  </w:comment>
  <w:comment w:id="131" w:author="Srinivas Gudumasu" w:date="2025-05-19T22:28:00Z" w:initials="SG">
    <w:p w14:paraId="4DBB6576" w14:textId="77777777" w:rsidR="002A2F5D" w:rsidRDefault="002A2F5D" w:rsidP="002A2F5D">
      <w:pPr>
        <w:pStyle w:val="CommentText"/>
      </w:pPr>
      <w:r>
        <w:rPr>
          <w:rStyle w:val="CommentReference"/>
        </w:rPr>
        <w:annotationRef/>
      </w:r>
      <w:r>
        <w:t>Now it’s defined as part of the ApplicationFLowDescription.</w:t>
      </w:r>
    </w:p>
  </w:comment>
  <w:comment w:id="166" w:author="Richard Bradbury (2025-05-20)" w:date="2025-05-20T23:27:00Z" w:initials="RB">
    <w:p w14:paraId="538206D7" w14:textId="77777777" w:rsidR="00947BE2" w:rsidRDefault="00947BE2">
      <w:pPr>
        <w:pStyle w:val="CommentText"/>
      </w:pPr>
      <w:r>
        <w:rPr>
          <w:rStyle w:val="CommentReference"/>
        </w:rPr>
        <w:annotationRef/>
      </w:r>
      <w:r>
        <w:t>CHECK!</w:t>
      </w:r>
    </w:p>
    <w:p w14:paraId="3469453C" w14:textId="77777777" w:rsidR="00947BE2" w:rsidRDefault="00947BE2">
      <w:pPr>
        <w:pStyle w:val="CommentText"/>
      </w:pPr>
      <w:r>
        <w:t>Is that actually correct?</w:t>
      </w:r>
    </w:p>
    <w:p w14:paraId="16B5037E" w14:textId="7A2BCED2" w:rsidR="00947BE2" w:rsidRDefault="00947BE2">
      <w:pPr>
        <w:pStyle w:val="CommentText"/>
      </w:pPr>
      <w:r>
        <w:t xml:space="preserve">If so, </w:t>
      </w:r>
      <w:r w:rsidRPr="00250693">
        <w:rPr>
          <w:b/>
          <w:bCs/>
        </w:rPr>
        <w:t>it</w:t>
      </w:r>
      <w:r w:rsidR="00250693" w:rsidRPr="00250693">
        <w:rPr>
          <w:b/>
          <w:bCs/>
        </w:rPr>
        <w:t xml:space="preserve"> i</w:t>
      </w:r>
      <w:r w:rsidRPr="00250693">
        <w:rPr>
          <w:b/>
          <w:bCs/>
        </w:rPr>
        <w:t>s n</w:t>
      </w:r>
      <w:r w:rsidR="002D00DE" w:rsidRPr="00250693">
        <w:rPr>
          <w:b/>
          <w:bCs/>
        </w:rPr>
        <w:t>ot possible to describe the bit rate requirements of individual media flows</w:t>
      </w:r>
      <w:r w:rsidR="00250693" w:rsidRPr="00250693">
        <w:rPr>
          <w:b/>
          <w:bCs/>
        </w:rPr>
        <w:t xml:space="preserve"> within the multiplex</w:t>
      </w:r>
      <w:r w:rsidR="00250693">
        <w:t>, unlike the N5 case above</w:t>
      </w:r>
      <w:r w:rsidR="002D00DE">
        <w:t>.</w:t>
      </w:r>
    </w:p>
    <w:p w14:paraId="639F6585" w14:textId="3C4BF2ED" w:rsidR="002D00DE" w:rsidRPr="002D00DE" w:rsidRDefault="002D00DE">
      <w:pPr>
        <w:pStyle w:val="CommentText"/>
      </w:pPr>
      <w:r>
        <w:t xml:space="preserve">An alternative design would be </w:t>
      </w:r>
      <w:r w:rsidR="00EB450B">
        <w:t xml:space="preserve">to specify a separate </w:t>
      </w:r>
      <w:r>
        <w:t xml:space="preserve">multiple </w:t>
      </w:r>
      <w:r w:rsidRPr="00E91C32">
        <w:rPr>
          <w:rStyle w:val="Codechar"/>
        </w:rPr>
        <w:t>AsSessionMediaComponent</w:t>
      </w:r>
      <w:r>
        <w:t xml:space="preserve"> object</w:t>
      </w:r>
      <w:r w:rsidR="00EB450B">
        <w:t xml:space="preserve"> per media flow</w:t>
      </w:r>
      <w:r>
        <w:t xml:space="preserve">, each with </w:t>
      </w:r>
      <w:r w:rsidR="00EB450B">
        <w:t>one</w:t>
      </w:r>
      <w:r>
        <w:t xml:space="preserve"> </w:t>
      </w:r>
      <w:r w:rsidRPr="00E91C32">
        <w:rPr>
          <w:rStyle w:val="Codechar"/>
        </w:rPr>
        <w:t>FlowInfo</w:t>
      </w:r>
      <w:r>
        <w:t xml:space="preserve"> object</w:t>
      </w:r>
      <w:r w:rsidR="00EB450B">
        <w:t xml:space="preserve"> (including the relevant </w:t>
      </w:r>
      <w:r w:rsidR="00EB450B" w:rsidRPr="008901F6">
        <w:rPr>
          <w:rStyle w:val="Codechar"/>
        </w:rPr>
        <w:t>MpxMediaInfo</w:t>
      </w:r>
      <w:r w:rsidR="00EB450B">
        <w:rPr>
          <w:rStyle w:val="Codechar"/>
        </w:rPr>
        <w:t xml:space="preserve"> </w:t>
      </w:r>
      <w:r w:rsidR="00EB450B" w:rsidRPr="00F2062A">
        <w:rPr>
          <w:iCs/>
        </w:rPr>
        <w:t>object</w:t>
      </w:r>
      <w:r w:rsidR="00EB450B">
        <w:rPr>
          <w:iCs/>
        </w:rPr>
        <w:t>)</w:t>
      </w:r>
      <w:r>
        <w:t>. This would achieve parity with the N5 design</w:t>
      </w:r>
      <w:r w:rsidR="00F42892">
        <w:t xml:space="preserve"> above</w:t>
      </w:r>
      <w:r>
        <w:t>, but at the cost of having no top-level entity for the multiplex.</w:t>
      </w:r>
    </w:p>
  </w:comment>
  <w:comment w:id="167" w:author="Andrei Stoica (Lenovo) 21-05-25" w:date="2025-05-21T05:58:00Z" w:initials="RAS">
    <w:p w14:paraId="63A0AA60" w14:textId="77777777" w:rsidR="00B502A4" w:rsidRDefault="00B502A4" w:rsidP="00B502A4">
      <w:pPr>
        <w:pStyle w:val="CommentText"/>
      </w:pPr>
      <w:r>
        <w:rPr>
          <w:rStyle w:val="CommentReference"/>
        </w:rPr>
        <w:annotationRef/>
      </w:r>
      <w:r>
        <w:rPr>
          <w:lang w:val="en-US"/>
        </w:rPr>
        <w:t>The top level is the common 5-tuple/reminder of the IP Packet Filter Set.</w:t>
      </w:r>
    </w:p>
    <w:p w14:paraId="25B50B01" w14:textId="77777777" w:rsidR="00B502A4" w:rsidRDefault="00B502A4" w:rsidP="00B502A4">
      <w:pPr>
        <w:pStyle w:val="CommentText"/>
      </w:pPr>
    </w:p>
    <w:p w14:paraId="2D73EEF2" w14:textId="77777777" w:rsidR="00B502A4" w:rsidRDefault="00B502A4" w:rsidP="00B502A4">
      <w:pPr>
        <w:pStyle w:val="CommentText"/>
      </w:pPr>
      <w:r>
        <w:rPr>
          <w:lang w:val="en-US"/>
        </w:rPr>
        <w:t>I would prefer to mark N33 as FFS. Checking v19.2.0 (latest available), I see in 29.122 that the dataType is FFS for this. I would prefer to see what gets agreed in June CT plenary and then advance on a safer ground. Would that be agreeable Srinivas?</w:t>
      </w:r>
    </w:p>
    <w:p w14:paraId="53A27BA0" w14:textId="77777777" w:rsidR="00B502A4" w:rsidRDefault="00B502A4" w:rsidP="00B502A4">
      <w:pPr>
        <w:pStyle w:val="CommentText"/>
      </w:pPr>
    </w:p>
    <w:p w14:paraId="4CF1C6A3" w14:textId="77777777" w:rsidR="00B502A4" w:rsidRDefault="00B502A4" w:rsidP="00B502A4">
      <w:pPr>
        <w:pStyle w:val="CommentText"/>
      </w:pPr>
      <w:r>
        <w:rPr>
          <w:lang w:val="en-US"/>
        </w:rPr>
        <w:t>I would be okay to mark the edited on N33 text in square brackets to not lose progress and add an Editors note around it.</w:t>
      </w:r>
    </w:p>
  </w:comment>
  <w:comment w:id="202" w:author="Andrei Stoica (Lenovo)" w:date="2025-05-18T02:52:00Z" w:initials="RAS">
    <w:p w14:paraId="46163363" w14:textId="54FDDB9D" w:rsidR="00E91C32" w:rsidRDefault="00E91C32" w:rsidP="00E91C32">
      <w:pPr>
        <w:pStyle w:val="CommentText"/>
      </w:pPr>
      <w:r>
        <w:rPr>
          <w:rStyle w:val="CommentReference"/>
        </w:rPr>
        <w:annotationRef/>
      </w:r>
      <w:r>
        <w:t xml:space="preserve">This data model does not exist, as this is a data model in 29.514 for the Npcf_PolicyAuthorization APIs. </w:t>
      </w:r>
      <w:r>
        <w:br/>
      </w:r>
      <w:r>
        <w:br/>
        <w:t>We may reuse this, but I think we need to define our own class/data model anyways to make this configurable in the media AF</w:t>
      </w:r>
    </w:p>
  </w:comment>
  <w:comment w:id="203" w:author="Srinivas Gudumasu" w:date="2025-05-19T00:59:00Z" w:initials="SG">
    <w:p w14:paraId="5CBE3D79" w14:textId="77777777" w:rsidR="00E91C32" w:rsidRDefault="00E91C32" w:rsidP="00E91C32">
      <w:pPr>
        <w:pStyle w:val="CommentText"/>
      </w:pPr>
      <w:r>
        <w:rPr>
          <w:rStyle w:val="CommentReference"/>
        </w:rPr>
        <w:annotationRef/>
      </w:r>
      <w:r>
        <w:t>The intention is to define it as part of ProtocolDescription which is set by the MSH or the AS and AF knows this information.</w:t>
      </w:r>
    </w:p>
  </w:comment>
  <w:comment w:id="204" w:author="Srinivas Gudumasu" w:date="2025-05-19T22:28:00Z" w:initials="SG">
    <w:p w14:paraId="09492300" w14:textId="77777777" w:rsidR="00E91C32" w:rsidRDefault="00E91C32" w:rsidP="00E91C32">
      <w:pPr>
        <w:pStyle w:val="CommentText"/>
      </w:pPr>
      <w:r>
        <w:rPr>
          <w:rStyle w:val="CommentReference"/>
        </w:rPr>
        <w:annotationRef/>
      </w:r>
      <w:r>
        <w:t>Now it’s defined as part of the ApplicationFLowDescription.</w:t>
      </w:r>
    </w:p>
  </w:comment>
  <w:comment w:id="223"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224" w:author="Andrei Stoica (Lenovo)" w:date="2025-05-18T02:54:00Z" w:initials="RAS">
    <w:p w14:paraId="624DC4C0" w14:textId="77777777" w:rsidR="00115B6F" w:rsidRDefault="00115B6F" w:rsidP="00115B6F">
      <w:pPr>
        <w:pStyle w:val="CommentText"/>
      </w:pPr>
      <w:r>
        <w:rPr>
          <w:rStyle w:val="CommentReference"/>
        </w:rPr>
        <w:annotationRef/>
      </w:r>
      <w:r>
        <w:rPr>
          <w:lang w:val="en-US"/>
        </w:rPr>
        <w:t>In retrospect I think we need to merge all these CRs into a single one. Too many conflicting changes, and/or addressing same sections. Easy to make mistakes.</w:t>
      </w:r>
    </w:p>
  </w:comment>
  <w:comment w:id="225" w:author="Srinivas Gudumasu" w:date="2025-05-18T07:11:00Z" w:initials="SG">
    <w:p w14:paraId="29770B64" w14:textId="77777777" w:rsidR="00F654E7" w:rsidRDefault="00F654E7" w:rsidP="00F654E7">
      <w:pPr>
        <w:pStyle w:val="CommentText"/>
      </w:pPr>
      <w:r>
        <w:rPr>
          <w:rStyle w:val="CommentReference"/>
        </w:rPr>
        <w:annotationRef/>
      </w:r>
      <w:r>
        <w:t xml:space="preserve">I agree on a CR merger as different CRs making changes to the same clause of the existing text. But, end of data burst is already present in TS 26.510. In this CR only adding the multiplexed media identification. </w:t>
      </w:r>
    </w:p>
  </w:comment>
  <w:comment w:id="254" w:author="Richard Bradbury (2025-05-20)" w:date="2025-05-20T23:31:00Z" w:initials="RB">
    <w:p w14:paraId="5C94AE51" w14:textId="77777777" w:rsidR="00947BE2" w:rsidRDefault="00947BE2">
      <w:pPr>
        <w:pStyle w:val="CommentText"/>
      </w:pPr>
      <w:r>
        <w:rPr>
          <w:rStyle w:val="CommentReference"/>
        </w:rPr>
        <w:annotationRef/>
      </w:r>
      <w:r>
        <w:t>CHECK!</w:t>
      </w:r>
    </w:p>
    <w:p w14:paraId="1B1988DA" w14:textId="106665C6" w:rsidR="00947BE2" w:rsidRDefault="00947BE2">
      <w:pPr>
        <w:pStyle w:val="CommentText"/>
      </w:pPr>
      <w:r>
        <w:t>We are sticking with reusing the CT-defined data type here rather than defining our own in SA4?</w:t>
      </w:r>
    </w:p>
  </w:comment>
  <w:comment w:id="255" w:author="Srinivas Gudumasu" w:date="2025-05-20T22:31:00Z" w:initials="SG">
    <w:p w14:paraId="78F74B56" w14:textId="77777777" w:rsidR="00F92558" w:rsidRDefault="00C25B47" w:rsidP="00F92558">
      <w:pPr>
        <w:pStyle w:val="CommentText"/>
      </w:pPr>
      <w:r>
        <w:rPr>
          <w:rStyle w:val="CommentReference"/>
        </w:rPr>
        <w:annotationRef/>
      </w:r>
      <w:r w:rsidR="00F92558">
        <w:t>Yes. But can we define that in TS 26.113 rather than in TS 26.510 and update the note that it’s defined in TS 26.113?  For now the data structure defined in TS 26.113 is same except the extra indication whether it’s long or short format. I feel that indication is not so important information.</w:t>
      </w:r>
    </w:p>
  </w:comment>
  <w:comment w:id="256" w:author="Andrei Stoica (Lenovo) 21-05-25" w:date="2025-05-21T05:14:00Z" w:initials="RAS">
    <w:p w14:paraId="3B2A1DB1" w14:textId="77777777" w:rsidR="00470540" w:rsidRDefault="00470540" w:rsidP="00470540">
      <w:pPr>
        <w:pStyle w:val="CommentText"/>
      </w:pPr>
      <w:r>
        <w:rPr>
          <w:rStyle w:val="CommentReference"/>
        </w:rPr>
        <w:annotationRef/>
      </w:r>
      <w:r>
        <w:rPr>
          <w:lang w:val="en-US"/>
        </w:rPr>
        <w:t>Data models and API definitions belong in 26.510. So if we reuse 29.514, then we reuse and mark it here. 26.113 will then only specify how to populate it when differentiated QoS handling is desired.</w:t>
      </w:r>
    </w:p>
  </w:comment>
  <w:comment w:id="270" w:author="Richard Bradbury (2025-05-20)" w:date="2025-05-20T23:35:00Z" w:initials="RB">
    <w:p w14:paraId="17CCA3E9" w14:textId="0573B3D5"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171DCE40" w14:textId="781391D5" w:rsidR="00382C2D" w:rsidRDefault="00382C2D">
      <w:pPr>
        <w:pStyle w:val="CommentText"/>
      </w:pPr>
      <w:r>
        <w:t>(The baseline might be updated by Rel-18 CRs too.)</w:t>
      </w:r>
    </w:p>
  </w:comment>
  <w:comment w:id="272" w:author="Richard Bradbury (2025-05-20)" w:date="2025-05-20T23:38:00Z" w:initials="RB">
    <w:p w14:paraId="64DEA960" w14:textId="77777777"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22B81444" w14:textId="36EEC118" w:rsidR="00382C2D" w:rsidRDefault="00382C2D">
      <w:pPr>
        <w:pStyle w:val="CommentText"/>
      </w:pPr>
      <w:r>
        <w:t>(The baseline might be updated by Rel-18 CRs too.)</w:t>
      </w:r>
    </w:p>
  </w:comment>
  <w:comment w:id="276" w:author="Richard Bradbury (2025-05-20)" w:date="2025-05-20T23:33:00Z" w:initials="RB">
    <w:p w14:paraId="256F8E71" w14:textId="77777777" w:rsidR="001350A7" w:rsidRDefault="001350A7">
      <w:pPr>
        <w:pStyle w:val="CommentText"/>
      </w:pPr>
      <w:r>
        <w:rPr>
          <w:rStyle w:val="CommentReference"/>
        </w:rPr>
        <w:annotationRef/>
      </w:r>
      <w:r>
        <w:t>Needs to be merged into the master source for this diagram along with any changes from other Rel-19 CRs for inclusion in a merged CR.</w:t>
      </w:r>
    </w:p>
    <w:p w14:paraId="3875B941" w14:textId="09EB5275" w:rsidR="00382C2D" w:rsidRDefault="00382C2D">
      <w:pPr>
        <w:pStyle w:val="CommentText"/>
      </w:pPr>
      <w:r>
        <w:t>(The baseline might be updated by Rel-18 CRs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54A95" w15:done="1"/>
  <w15:commentEx w15:paraId="11A7EA86" w15:paraIdParent="6E054A95" w15:done="1"/>
  <w15:commentEx w15:paraId="66874146" w15:done="0"/>
  <w15:commentEx w15:paraId="6739EB54" w15:done="0"/>
  <w15:commentEx w15:paraId="6B43BF7A" w15:paraIdParent="6739EB54" w15:done="0"/>
  <w15:commentEx w15:paraId="5EC0D373" w15:done="0"/>
  <w15:commentEx w15:paraId="61999C43" w15:done="1"/>
  <w15:commentEx w15:paraId="3A58AD09" w15:paraIdParent="61999C43" w15:done="1"/>
  <w15:commentEx w15:paraId="3727467B" w15:done="1"/>
  <w15:commentEx w15:paraId="1DFEB110" w15:paraIdParent="3727467B" w15:done="1"/>
  <w15:commentEx w15:paraId="6AB3ADDC" w15:done="1"/>
  <w15:commentEx w15:paraId="3F4A62B0" w15:paraIdParent="6AB3ADDC" w15:done="1"/>
  <w15:commentEx w15:paraId="4DBB6576" w15:paraIdParent="6AB3ADDC" w15:done="1"/>
  <w15:commentEx w15:paraId="639F6585" w15:done="0"/>
  <w15:commentEx w15:paraId="4CF1C6A3" w15:paraIdParent="639F6585" w15:done="0"/>
  <w15:commentEx w15:paraId="46163363" w15:done="1"/>
  <w15:commentEx w15:paraId="5CBE3D79" w15:paraIdParent="46163363" w15:done="1"/>
  <w15:commentEx w15:paraId="09492300" w15:paraIdParent="46163363" w15:done="1"/>
  <w15:commentEx w15:paraId="5F94B6EE" w15:done="1"/>
  <w15:commentEx w15:paraId="624DC4C0" w15:paraIdParent="5F94B6EE" w15:done="1"/>
  <w15:commentEx w15:paraId="29770B64" w15:paraIdParent="5F94B6EE" w15:done="1"/>
  <w15:commentEx w15:paraId="1B1988DA" w15:done="0"/>
  <w15:commentEx w15:paraId="78F74B56" w15:paraIdParent="1B1988DA" w15:done="0"/>
  <w15:commentEx w15:paraId="3B2A1DB1" w15:paraIdParent="1B1988DA" w15:done="0"/>
  <w15:commentEx w15:paraId="171DCE40" w15:done="0"/>
  <w15:commentEx w15:paraId="22B81444" w15:done="0"/>
  <w15:commentEx w15:paraId="3875B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4C18C4" w16cex:dateUtc="2025-05-18T00:58:00Z"/>
  <w16cex:commentExtensible w16cex:durableId="57487DD7" w16cex:dateUtc="2025-05-19T05:03:00Z"/>
  <w16cex:commentExtensible w16cex:durableId="765FD269" w16cex:dateUtc="2025-05-21T03:22:00Z"/>
  <w16cex:commentExtensible w16cex:durableId="4651D798" w16cex:dateUtc="2025-05-18T00:56:00Z"/>
  <w16cex:commentExtensible w16cex:durableId="1C096BB8" w16cex:dateUtc="2025-05-21T02:16:00Z"/>
  <w16cex:commentExtensible w16cex:durableId="7AB34084" w16cex:dateUtc="2025-05-15T09:47:00Z">
    <w16cex:extLst>
      <w16:ext w16:uri="{CE6994B0-6A32-4C9F-8C6B-6E91EDA988CE}">
        <cr:reactions xmlns:cr="http://schemas.microsoft.com/office/comments/2020/reactions">
          <cr:reaction reactionType="1">
            <cr:reactionInfo dateUtc="2025-05-19T01:29:05Z">
              <cr:user userId="Srinivas Gudumasu" userProvider="None" userName="Srinivas Gudumasu"/>
            </cr:reactionInfo>
          </cr:reaction>
        </cr:reactions>
      </w16:ext>
    </w16cex:extLst>
  </w16cex:commentExtensible>
  <w16cex:commentExtensible w16cex:durableId="79E34472" w16cex:dateUtc="2025-05-15T09:48:00Z"/>
  <w16cex:commentExtensible w16cex:durableId="3ACCA770" w16cex:dateUtc="2025-05-15T09:48:00Z"/>
  <w16cex:commentExtensible w16cex:durableId="7DE628DA" w16cex:dateUtc="2025-05-20T02:23:00Z"/>
  <w16cex:commentExtensible w16cex:durableId="4B39D1BC" w16cex:dateUtc="2025-05-20T14:15:00Z"/>
  <w16cex:commentExtensible w16cex:durableId="0F0DAA03" w16cex:dateUtc="2025-05-18T00:52:00Z"/>
  <w16cex:commentExtensible w16cex:durableId="0668666E" w16cex:dateUtc="2025-05-19T04:59:00Z"/>
  <w16cex:commentExtensible w16cex:durableId="4B4B3B55" w16cex:dateUtc="2025-05-20T02:28:00Z"/>
  <w16cex:commentExtensible w16cex:durableId="025AAE3A" w16cex:dateUtc="2025-05-20T14:27:00Z"/>
  <w16cex:commentExtensible w16cex:durableId="4BC67CD5" w16cex:dateUtc="2025-05-21T03:58:00Z"/>
  <w16cex:commentExtensible w16cex:durableId="15E0FF06" w16cex:dateUtc="2025-05-18T00:52:00Z"/>
  <w16cex:commentExtensible w16cex:durableId="4C1A3B20" w16cex:dateUtc="2025-05-19T04:59:00Z"/>
  <w16cex:commentExtensible w16cex:durableId="2F2D8AD9" w16cex:dateUtc="2025-05-20T02:28:00Z"/>
  <w16cex:commentExtensible w16cex:durableId="5DCD09D0" w16cex:dateUtc="2025-05-15T10:34:00Z"/>
  <w16cex:commentExtensible w16cex:durableId="29EE2C9E" w16cex:dateUtc="2025-05-18T00:54:00Z"/>
  <w16cex:commentExtensible w16cex:durableId="1B07CCB7" w16cex:dateUtc="2025-05-18T11:11:00Z"/>
  <w16cex:commentExtensible w16cex:durableId="1358A1E2" w16cex:dateUtc="2025-05-20T14:31:00Z"/>
  <w16cex:commentExtensible w16cex:durableId="3C1961D9" w16cex:dateUtc="2025-05-21T02:31:00Z"/>
  <w16cex:commentExtensible w16cex:durableId="186E9789" w16cex:dateUtc="2025-05-21T03:14:00Z"/>
  <w16cex:commentExtensible w16cex:durableId="348C8E00" w16cex:dateUtc="2025-05-20T14:35:00Z"/>
  <w16cex:commentExtensible w16cex:durableId="079CF010" w16cex:dateUtc="2025-05-20T14:38:00Z"/>
  <w16cex:commentExtensible w16cex:durableId="59218C1A" w16cex:dateUtc="2025-05-2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54A95" w16cid:durableId="3F4C18C4"/>
  <w16cid:commentId w16cid:paraId="11A7EA86" w16cid:durableId="57487DD7"/>
  <w16cid:commentId w16cid:paraId="66874146" w16cid:durableId="765FD269"/>
  <w16cid:commentId w16cid:paraId="6739EB54" w16cid:durableId="4651D798"/>
  <w16cid:commentId w16cid:paraId="6B43BF7A" w16cid:durableId="1C096BB8"/>
  <w16cid:commentId w16cid:paraId="5EC0D373" w16cid:durableId="7AB34084"/>
  <w16cid:commentId w16cid:paraId="61999C43" w16cid:durableId="79E34472"/>
  <w16cid:commentId w16cid:paraId="3A58AD09" w16cid:durableId="3ACCA770"/>
  <w16cid:commentId w16cid:paraId="3727467B" w16cid:durableId="7DE628DA"/>
  <w16cid:commentId w16cid:paraId="1DFEB110" w16cid:durableId="4B39D1BC"/>
  <w16cid:commentId w16cid:paraId="6AB3ADDC" w16cid:durableId="0F0DAA03"/>
  <w16cid:commentId w16cid:paraId="3F4A62B0" w16cid:durableId="0668666E"/>
  <w16cid:commentId w16cid:paraId="4DBB6576" w16cid:durableId="4B4B3B55"/>
  <w16cid:commentId w16cid:paraId="639F6585" w16cid:durableId="025AAE3A"/>
  <w16cid:commentId w16cid:paraId="4CF1C6A3" w16cid:durableId="4BC67CD5"/>
  <w16cid:commentId w16cid:paraId="46163363" w16cid:durableId="15E0FF06"/>
  <w16cid:commentId w16cid:paraId="5CBE3D79" w16cid:durableId="4C1A3B20"/>
  <w16cid:commentId w16cid:paraId="09492300" w16cid:durableId="2F2D8AD9"/>
  <w16cid:commentId w16cid:paraId="5F94B6EE" w16cid:durableId="5DCD09D0"/>
  <w16cid:commentId w16cid:paraId="624DC4C0" w16cid:durableId="29EE2C9E"/>
  <w16cid:commentId w16cid:paraId="29770B64" w16cid:durableId="1B07CCB7"/>
  <w16cid:commentId w16cid:paraId="1B1988DA" w16cid:durableId="1358A1E2"/>
  <w16cid:commentId w16cid:paraId="78F74B56" w16cid:durableId="3C1961D9"/>
  <w16cid:commentId w16cid:paraId="3B2A1DB1" w16cid:durableId="186E9789"/>
  <w16cid:commentId w16cid:paraId="171DCE40" w16cid:durableId="348C8E00"/>
  <w16cid:commentId w16cid:paraId="22B81444" w16cid:durableId="079CF010"/>
  <w16cid:commentId w16cid:paraId="3875B941" w16cid:durableId="59218C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869C" w14:textId="77777777" w:rsidR="00786347" w:rsidRDefault="00786347">
      <w:r>
        <w:separator/>
      </w:r>
    </w:p>
  </w:endnote>
  <w:endnote w:type="continuationSeparator" w:id="0">
    <w:p w14:paraId="1428BE6D" w14:textId="77777777" w:rsidR="00786347" w:rsidRDefault="00786347">
      <w:r>
        <w:continuationSeparator/>
      </w:r>
    </w:p>
  </w:endnote>
  <w:endnote w:type="continuationNotice" w:id="1">
    <w:p w14:paraId="6E6606E0" w14:textId="77777777" w:rsidR="00786347" w:rsidRDefault="00786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2707" w14:textId="77777777" w:rsidR="00786347" w:rsidRDefault="00786347">
      <w:r>
        <w:separator/>
      </w:r>
    </w:p>
  </w:footnote>
  <w:footnote w:type="continuationSeparator" w:id="0">
    <w:p w14:paraId="792A205C" w14:textId="77777777" w:rsidR="00786347" w:rsidRDefault="00786347">
      <w:r>
        <w:continuationSeparator/>
      </w:r>
    </w:p>
  </w:footnote>
  <w:footnote w:type="continuationNotice" w:id="1">
    <w:p w14:paraId="08943A72" w14:textId="77777777" w:rsidR="00786347" w:rsidRDefault="007863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Srinivas Gudumasu">
    <w15:presenceInfo w15:providerId="None" w15:userId="Srinivas Gudumasu"/>
  </w15:person>
  <w15:person w15:author="Andrei Stoica (Lenovo) 21-05-25">
    <w15:presenceInfo w15:providerId="None" w15:userId="Andrei Stoica (Lenovo) 21-05-25"/>
  </w15:person>
  <w15:person w15:author="Richard Bradbury">
    <w15:presenceInfo w15:providerId="None" w15:userId="Richard Bradbury"/>
  </w15:person>
  <w15:person w15:author="Richard Bradbury (2025-05-20)">
    <w15:presenceInfo w15:providerId="None" w15:userId="Richard Bradbury (2025-05-20)"/>
  </w15:person>
  <w15:person w15:author="Richard Bradbury (2025-05-21)">
    <w15:presenceInfo w15:providerId="None" w15:userId="Richard Bradbury (2025-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FE7"/>
    <w:rsid w:val="00037046"/>
    <w:rsid w:val="000373F8"/>
    <w:rsid w:val="0003741A"/>
    <w:rsid w:val="000420C0"/>
    <w:rsid w:val="0004337A"/>
    <w:rsid w:val="00046C6D"/>
    <w:rsid w:val="00052000"/>
    <w:rsid w:val="00056118"/>
    <w:rsid w:val="00060449"/>
    <w:rsid w:val="000634F5"/>
    <w:rsid w:val="000668C7"/>
    <w:rsid w:val="00070E09"/>
    <w:rsid w:val="0007498F"/>
    <w:rsid w:val="00076C6D"/>
    <w:rsid w:val="00080FCD"/>
    <w:rsid w:val="00083977"/>
    <w:rsid w:val="00090361"/>
    <w:rsid w:val="000A0CE8"/>
    <w:rsid w:val="000A3863"/>
    <w:rsid w:val="000A40ED"/>
    <w:rsid w:val="000A6394"/>
    <w:rsid w:val="000A7152"/>
    <w:rsid w:val="000B1654"/>
    <w:rsid w:val="000B1A91"/>
    <w:rsid w:val="000B7FED"/>
    <w:rsid w:val="000C038A"/>
    <w:rsid w:val="000C271F"/>
    <w:rsid w:val="000C6598"/>
    <w:rsid w:val="000D0C41"/>
    <w:rsid w:val="000D44B3"/>
    <w:rsid w:val="000E3614"/>
    <w:rsid w:val="000F2B55"/>
    <w:rsid w:val="000F4EE0"/>
    <w:rsid w:val="00104AF1"/>
    <w:rsid w:val="0010558D"/>
    <w:rsid w:val="00115B6F"/>
    <w:rsid w:val="00117DC5"/>
    <w:rsid w:val="00131E62"/>
    <w:rsid w:val="00131E9C"/>
    <w:rsid w:val="00134DA9"/>
    <w:rsid w:val="001350A7"/>
    <w:rsid w:val="00136C28"/>
    <w:rsid w:val="001376F3"/>
    <w:rsid w:val="00143712"/>
    <w:rsid w:val="00145D43"/>
    <w:rsid w:val="00152EC3"/>
    <w:rsid w:val="0015367E"/>
    <w:rsid w:val="00156DDB"/>
    <w:rsid w:val="0016452A"/>
    <w:rsid w:val="00175609"/>
    <w:rsid w:val="00176B89"/>
    <w:rsid w:val="001805B0"/>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D5600"/>
    <w:rsid w:val="001E41F3"/>
    <w:rsid w:val="001E6447"/>
    <w:rsid w:val="001F0B22"/>
    <w:rsid w:val="001F4272"/>
    <w:rsid w:val="0021513F"/>
    <w:rsid w:val="00220721"/>
    <w:rsid w:val="002213F5"/>
    <w:rsid w:val="00221665"/>
    <w:rsid w:val="002228C6"/>
    <w:rsid w:val="0023402F"/>
    <w:rsid w:val="00241BCC"/>
    <w:rsid w:val="002426C5"/>
    <w:rsid w:val="00243F20"/>
    <w:rsid w:val="00244D30"/>
    <w:rsid w:val="00245492"/>
    <w:rsid w:val="00246B4C"/>
    <w:rsid w:val="00250693"/>
    <w:rsid w:val="00251F3E"/>
    <w:rsid w:val="0026004D"/>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5741"/>
    <w:rsid w:val="002B78D8"/>
    <w:rsid w:val="002C4172"/>
    <w:rsid w:val="002C7A63"/>
    <w:rsid w:val="002D00DE"/>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0970"/>
    <w:rsid w:val="00332F65"/>
    <w:rsid w:val="00340AE1"/>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2C2D"/>
    <w:rsid w:val="00384A97"/>
    <w:rsid w:val="00386550"/>
    <w:rsid w:val="00390153"/>
    <w:rsid w:val="00393327"/>
    <w:rsid w:val="00394212"/>
    <w:rsid w:val="0039543D"/>
    <w:rsid w:val="003A2C13"/>
    <w:rsid w:val="003A308C"/>
    <w:rsid w:val="003B68D4"/>
    <w:rsid w:val="003C0194"/>
    <w:rsid w:val="003C1A23"/>
    <w:rsid w:val="003C21BF"/>
    <w:rsid w:val="003C4C77"/>
    <w:rsid w:val="003C69E7"/>
    <w:rsid w:val="003E000F"/>
    <w:rsid w:val="003E1A36"/>
    <w:rsid w:val="003E2C48"/>
    <w:rsid w:val="003E3CC3"/>
    <w:rsid w:val="003E4E4D"/>
    <w:rsid w:val="003E6DBA"/>
    <w:rsid w:val="003F08E7"/>
    <w:rsid w:val="003F5776"/>
    <w:rsid w:val="00400CD4"/>
    <w:rsid w:val="00410143"/>
    <w:rsid w:val="00410371"/>
    <w:rsid w:val="00422F31"/>
    <w:rsid w:val="00423F1E"/>
    <w:rsid w:val="004242F1"/>
    <w:rsid w:val="00431EB4"/>
    <w:rsid w:val="00433D68"/>
    <w:rsid w:val="00434825"/>
    <w:rsid w:val="00437D8A"/>
    <w:rsid w:val="0044433A"/>
    <w:rsid w:val="0044629C"/>
    <w:rsid w:val="00450B78"/>
    <w:rsid w:val="004537C9"/>
    <w:rsid w:val="004610E0"/>
    <w:rsid w:val="00461358"/>
    <w:rsid w:val="00464991"/>
    <w:rsid w:val="00470540"/>
    <w:rsid w:val="00473AE7"/>
    <w:rsid w:val="00480556"/>
    <w:rsid w:val="00483CE2"/>
    <w:rsid w:val="00486630"/>
    <w:rsid w:val="004B727E"/>
    <w:rsid w:val="004B75B7"/>
    <w:rsid w:val="004C0E51"/>
    <w:rsid w:val="004D4591"/>
    <w:rsid w:val="004E6CA5"/>
    <w:rsid w:val="004F00C7"/>
    <w:rsid w:val="004F355D"/>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1C23"/>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367A"/>
    <w:rsid w:val="00623AAA"/>
    <w:rsid w:val="0062417D"/>
    <w:rsid w:val="006244D9"/>
    <w:rsid w:val="006257ED"/>
    <w:rsid w:val="006461DC"/>
    <w:rsid w:val="00647B72"/>
    <w:rsid w:val="006537D9"/>
    <w:rsid w:val="00653DE4"/>
    <w:rsid w:val="006564DC"/>
    <w:rsid w:val="006615A6"/>
    <w:rsid w:val="006638C9"/>
    <w:rsid w:val="00665C47"/>
    <w:rsid w:val="0067610E"/>
    <w:rsid w:val="0067643A"/>
    <w:rsid w:val="006775E5"/>
    <w:rsid w:val="00677BCF"/>
    <w:rsid w:val="006806C1"/>
    <w:rsid w:val="00681DF9"/>
    <w:rsid w:val="00684071"/>
    <w:rsid w:val="00687ABC"/>
    <w:rsid w:val="00691EAD"/>
    <w:rsid w:val="00695808"/>
    <w:rsid w:val="00697A87"/>
    <w:rsid w:val="006A5A8F"/>
    <w:rsid w:val="006B17BC"/>
    <w:rsid w:val="006B46FB"/>
    <w:rsid w:val="006B5CD1"/>
    <w:rsid w:val="006B60AA"/>
    <w:rsid w:val="006C0094"/>
    <w:rsid w:val="006C644D"/>
    <w:rsid w:val="006C6FB7"/>
    <w:rsid w:val="006D232B"/>
    <w:rsid w:val="006D2A8E"/>
    <w:rsid w:val="006D2B28"/>
    <w:rsid w:val="006D4A6B"/>
    <w:rsid w:val="006D7564"/>
    <w:rsid w:val="006E1D65"/>
    <w:rsid w:val="006E21FB"/>
    <w:rsid w:val="006E709E"/>
    <w:rsid w:val="007039FA"/>
    <w:rsid w:val="0071126C"/>
    <w:rsid w:val="00712E97"/>
    <w:rsid w:val="00712EF2"/>
    <w:rsid w:val="007172D4"/>
    <w:rsid w:val="00721C79"/>
    <w:rsid w:val="00723766"/>
    <w:rsid w:val="007279F6"/>
    <w:rsid w:val="007319A4"/>
    <w:rsid w:val="00731AF4"/>
    <w:rsid w:val="00740CF0"/>
    <w:rsid w:val="00741360"/>
    <w:rsid w:val="007452A4"/>
    <w:rsid w:val="007620C5"/>
    <w:rsid w:val="00770E24"/>
    <w:rsid w:val="00775F5E"/>
    <w:rsid w:val="00786347"/>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83F"/>
    <w:rsid w:val="007D6A07"/>
    <w:rsid w:val="007E7840"/>
    <w:rsid w:val="007F089E"/>
    <w:rsid w:val="007F4042"/>
    <w:rsid w:val="007F7259"/>
    <w:rsid w:val="0080182B"/>
    <w:rsid w:val="00802CA9"/>
    <w:rsid w:val="008040A8"/>
    <w:rsid w:val="00810BCB"/>
    <w:rsid w:val="0081169B"/>
    <w:rsid w:val="00812DEF"/>
    <w:rsid w:val="00820E96"/>
    <w:rsid w:val="00823230"/>
    <w:rsid w:val="00824E90"/>
    <w:rsid w:val="008279FA"/>
    <w:rsid w:val="00827A90"/>
    <w:rsid w:val="008317B9"/>
    <w:rsid w:val="00832177"/>
    <w:rsid w:val="00841DD1"/>
    <w:rsid w:val="00844174"/>
    <w:rsid w:val="00846FEB"/>
    <w:rsid w:val="00847D0F"/>
    <w:rsid w:val="00853734"/>
    <w:rsid w:val="00856558"/>
    <w:rsid w:val="00857589"/>
    <w:rsid w:val="00861B21"/>
    <w:rsid w:val="008626E7"/>
    <w:rsid w:val="008657D2"/>
    <w:rsid w:val="0086617F"/>
    <w:rsid w:val="00870EE7"/>
    <w:rsid w:val="00871D5A"/>
    <w:rsid w:val="00885E93"/>
    <w:rsid w:val="008863B9"/>
    <w:rsid w:val="0088666C"/>
    <w:rsid w:val="00886FBD"/>
    <w:rsid w:val="008901F6"/>
    <w:rsid w:val="0089199A"/>
    <w:rsid w:val="008A45A6"/>
    <w:rsid w:val="008B5ED8"/>
    <w:rsid w:val="008C144A"/>
    <w:rsid w:val="008C14EC"/>
    <w:rsid w:val="008C39D0"/>
    <w:rsid w:val="008D21FA"/>
    <w:rsid w:val="008D3CCC"/>
    <w:rsid w:val="008D3F0F"/>
    <w:rsid w:val="008D4617"/>
    <w:rsid w:val="008D4886"/>
    <w:rsid w:val="008D66DF"/>
    <w:rsid w:val="008E35D3"/>
    <w:rsid w:val="008E5F08"/>
    <w:rsid w:val="008F3789"/>
    <w:rsid w:val="008F392B"/>
    <w:rsid w:val="008F5C0B"/>
    <w:rsid w:val="008F60CA"/>
    <w:rsid w:val="008F686C"/>
    <w:rsid w:val="008F78AE"/>
    <w:rsid w:val="00900E94"/>
    <w:rsid w:val="009013CB"/>
    <w:rsid w:val="009148DE"/>
    <w:rsid w:val="009157FC"/>
    <w:rsid w:val="009171A6"/>
    <w:rsid w:val="0092128C"/>
    <w:rsid w:val="00923F86"/>
    <w:rsid w:val="009326EF"/>
    <w:rsid w:val="00937236"/>
    <w:rsid w:val="00940651"/>
    <w:rsid w:val="00941E30"/>
    <w:rsid w:val="009446B3"/>
    <w:rsid w:val="00947BE2"/>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B7F3A"/>
    <w:rsid w:val="009C595C"/>
    <w:rsid w:val="009C5C40"/>
    <w:rsid w:val="009C6071"/>
    <w:rsid w:val="009D185A"/>
    <w:rsid w:val="009E00BA"/>
    <w:rsid w:val="009E3297"/>
    <w:rsid w:val="009E5270"/>
    <w:rsid w:val="009F734F"/>
    <w:rsid w:val="00A0097A"/>
    <w:rsid w:val="00A04872"/>
    <w:rsid w:val="00A10DB3"/>
    <w:rsid w:val="00A243A9"/>
    <w:rsid w:val="00A246B6"/>
    <w:rsid w:val="00A260F0"/>
    <w:rsid w:val="00A34A4D"/>
    <w:rsid w:val="00A35D29"/>
    <w:rsid w:val="00A366AD"/>
    <w:rsid w:val="00A40DC7"/>
    <w:rsid w:val="00A410AC"/>
    <w:rsid w:val="00A439CE"/>
    <w:rsid w:val="00A4519F"/>
    <w:rsid w:val="00A47E70"/>
    <w:rsid w:val="00A5005A"/>
    <w:rsid w:val="00A50453"/>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354"/>
    <w:rsid w:val="00AB2CA1"/>
    <w:rsid w:val="00AB393E"/>
    <w:rsid w:val="00AC4466"/>
    <w:rsid w:val="00AC5820"/>
    <w:rsid w:val="00AC6A76"/>
    <w:rsid w:val="00AD052F"/>
    <w:rsid w:val="00AD061D"/>
    <w:rsid w:val="00AD1CD8"/>
    <w:rsid w:val="00AD2EF9"/>
    <w:rsid w:val="00AE6364"/>
    <w:rsid w:val="00AF5724"/>
    <w:rsid w:val="00B01CC3"/>
    <w:rsid w:val="00B11025"/>
    <w:rsid w:val="00B17517"/>
    <w:rsid w:val="00B17CA1"/>
    <w:rsid w:val="00B20CA4"/>
    <w:rsid w:val="00B24433"/>
    <w:rsid w:val="00B258BB"/>
    <w:rsid w:val="00B32774"/>
    <w:rsid w:val="00B35411"/>
    <w:rsid w:val="00B502A4"/>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A7E12"/>
    <w:rsid w:val="00BB0413"/>
    <w:rsid w:val="00BB5DFC"/>
    <w:rsid w:val="00BC05E4"/>
    <w:rsid w:val="00BC4ECA"/>
    <w:rsid w:val="00BC513D"/>
    <w:rsid w:val="00BD279D"/>
    <w:rsid w:val="00BD4264"/>
    <w:rsid w:val="00BD4DB0"/>
    <w:rsid w:val="00BD6BB8"/>
    <w:rsid w:val="00BE1497"/>
    <w:rsid w:val="00BE2AEC"/>
    <w:rsid w:val="00BE3ED0"/>
    <w:rsid w:val="00BE4983"/>
    <w:rsid w:val="00BF1397"/>
    <w:rsid w:val="00BF2F87"/>
    <w:rsid w:val="00BF5408"/>
    <w:rsid w:val="00BF7346"/>
    <w:rsid w:val="00C003B2"/>
    <w:rsid w:val="00C11B56"/>
    <w:rsid w:val="00C23BAE"/>
    <w:rsid w:val="00C25B47"/>
    <w:rsid w:val="00C31549"/>
    <w:rsid w:val="00C33CEB"/>
    <w:rsid w:val="00C376BD"/>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D341E"/>
    <w:rsid w:val="00CE0C9A"/>
    <w:rsid w:val="00CF5DFF"/>
    <w:rsid w:val="00D03F9A"/>
    <w:rsid w:val="00D05286"/>
    <w:rsid w:val="00D06D51"/>
    <w:rsid w:val="00D107F2"/>
    <w:rsid w:val="00D136E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5A13"/>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313"/>
    <w:rsid w:val="00E415AB"/>
    <w:rsid w:val="00E442BC"/>
    <w:rsid w:val="00E47928"/>
    <w:rsid w:val="00E501B9"/>
    <w:rsid w:val="00E50D59"/>
    <w:rsid w:val="00E510C4"/>
    <w:rsid w:val="00E52071"/>
    <w:rsid w:val="00E55CBD"/>
    <w:rsid w:val="00E67D48"/>
    <w:rsid w:val="00E75F8F"/>
    <w:rsid w:val="00E77383"/>
    <w:rsid w:val="00E808B0"/>
    <w:rsid w:val="00E91C32"/>
    <w:rsid w:val="00E92B25"/>
    <w:rsid w:val="00E92DCC"/>
    <w:rsid w:val="00E974A5"/>
    <w:rsid w:val="00EA1A62"/>
    <w:rsid w:val="00EA3EAD"/>
    <w:rsid w:val="00EA71A8"/>
    <w:rsid w:val="00EB09B7"/>
    <w:rsid w:val="00EB2F30"/>
    <w:rsid w:val="00EB450B"/>
    <w:rsid w:val="00EB5795"/>
    <w:rsid w:val="00EB5EF7"/>
    <w:rsid w:val="00EC09AB"/>
    <w:rsid w:val="00EC7D05"/>
    <w:rsid w:val="00ED59D6"/>
    <w:rsid w:val="00ED5D8A"/>
    <w:rsid w:val="00EE02CA"/>
    <w:rsid w:val="00EE166B"/>
    <w:rsid w:val="00EE1F4C"/>
    <w:rsid w:val="00EE7D7C"/>
    <w:rsid w:val="00EF03C8"/>
    <w:rsid w:val="00EF1CAE"/>
    <w:rsid w:val="00F15157"/>
    <w:rsid w:val="00F16826"/>
    <w:rsid w:val="00F2062A"/>
    <w:rsid w:val="00F221E3"/>
    <w:rsid w:val="00F25D50"/>
    <w:rsid w:val="00F25D98"/>
    <w:rsid w:val="00F2795B"/>
    <w:rsid w:val="00F300FB"/>
    <w:rsid w:val="00F359A9"/>
    <w:rsid w:val="00F370D2"/>
    <w:rsid w:val="00F42892"/>
    <w:rsid w:val="00F44BF1"/>
    <w:rsid w:val="00F4620F"/>
    <w:rsid w:val="00F46560"/>
    <w:rsid w:val="00F466E2"/>
    <w:rsid w:val="00F50FCF"/>
    <w:rsid w:val="00F52871"/>
    <w:rsid w:val="00F568D3"/>
    <w:rsid w:val="00F62656"/>
    <w:rsid w:val="00F64478"/>
    <w:rsid w:val="00F654E7"/>
    <w:rsid w:val="00F70F5D"/>
    <w:rsid w:val="00F73701"/>
    <w:rsid w:val="00F75D2F"/>
    <w:rsid w:val="00F82302"/>
    <w:rsid w:val="00F901A4"/>
    <w:rsid w:val="00F92558"/>
    <w:rsid w:val="00FA18EF"/>
    <w:rsid w:val="00FB0831"/>
    <w:rsid w:val="00FB47D5"/>
    <w:rsid w:val="00FB55FE"/>
    <w:rsid w:val="00FB5798"/>
    <w:rsid w:val="00FB6386"/>
    <w:rsid w:val="00FC2551"/>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image" Target="media/image3.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2.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4232</Words>
  <Characters>26664</Characters>
  <Application>Microsoft Office Word</Application>
  <DocSecurity>0</DocSecurity>
  <Lines>222</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21-05-25</cp:lastModifiedBy>
  <cp:revision>15</cp:revision>
  <cp:lastPrinted>1900-01-01T05:00:00Z</cp:lastPrinted>
  <dcterms:created xsi:type="dcterms:W3CDTF">2025-05-21T03:12:00Z</dcterms:created>
  <dcterms:modified xsi:type="dcterms:W3CDTF">2025-05-21T04:02:00Z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