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F1BA87C" w:rsidR="001E41F3" w:rsidRPr="00803F4C" w:rsidRDefault="00334094">
      <w:pPr>
        <w:pStyle w:val="CRCoverPage"/>
        <w:tabs>
          <w:tab w:val="right" w:pos="9639"/>
        </w:tabs>
        <w:spacing w:after="0"/>
        <w:rPr>
          <w:b/>
          <w:i/>
          <w:noProof/>
          <w:sz w:val="28"/>
        </w:rPr>
      </w:pPr>
      <w:bookmarkStart w:id="0" w:name="_Hlk194944633"/>
      <w:r w:rsidRPr="00803F4C">
        <w:rPr>
          <w:b/>
          <w:noProof/>
          <w:sz w:val="24"/>
        </w:rPr>
        <w:t>3GPP TSG-</w:t>
      </w:r>
      <w:fldSimple w:instr=" DOCPROPERTY  TSG/WGRef  \* MERGEFORMAT ">
        <w:r w:rsidRPr="00803F4C">
          <w:rPr>
            <w:b/>
            <w:noProof/>
            <w:sz w:val="24"/>
          </w:rPr>
          <w:t>SA4</w:t>
        </w:r>
      </w:fldSimple>
      <w:r w:rsidRPr="00803F4C">
        <w:rPr>
          <w:b/>
          <w:noProof/>
          <w:sz w:val="24"/>
        </w:rPr>
        <w:t xml:space="preserve"> Meeting #</w:t>
      </w:r>
      <w:fldSimple w:instr=" DOCPROPERTY  MtgSeq  \* MERGEFORMAT ">
        <w:r w:rsidRPr="00803F4C">
          <w:rPr>
            <w:b/>
            <w:noProof/>
            <w:sz w:val="24"/>
          </w:rPr>
          <w:t>13</w:t>
        </w:r>
        <w:r w:rsidR="00375DCC">
          <w:rPr>
            <w:b/>
            <w:noProof/>
            <w:sz w:val="24"/>
          </w:rPr>
          <w:t>2</w:t>
        </w:r>
      </w:fldSimple>
      <w:bookmarkEnd w:id="0"/>
      <w:r w:rsidR="001E53FE" w:rsidRPr="00803F4C">
        <w:fldChar w:fldCharType="begin"/>
      </w:r>
      <w:r w:rsidR="001E53FE" w:rsidRPr="00803F4C">
        <w:instrText xml:space="preserve"> DOCPROPERTY  MtgTitle  \* MERGEFORMAT </w:instrText>
      </w:r>
      <w:r w:rsidR="001E53FE" w:rsidRPr="00803F4C">
        <w:fldChar w:fldCharType="separate"/>
      </w:r>
      <w:r w:rsidR="001E53FE" w:rsidRPr="00803F4C">
        <w:fldChar w:fldCharType="end"/>
      </w:r>
      <w:r w:rsidR="001E41F3" w:rsidRPr="00803F4C">
        <w:rPr>
          <w:b/>
          <w:i/>
          <w:noProof/>
          <w:sz w:val="28"/>
        </w:rPr>
        <w:tab/>
      </w:r>
      <w:fldSimple w:instr=" DOCPROPERTY  Tdoc#  \* MERGEFORMAT ">
        <w:r w:rsidR="00C24AFC" w:rsidRPr="00803F4C">
          <w:rPr>
            <w:b/>
            <w:i/>
            <w:noProof/>
            <w:sz w:val="28"/>
          </w:rPr>
          <w:t>S4-250</w:t>
        </w:r>
        <w:r w:rsidR="001E3D22" w:rsidRPr="00803F4C">
          <w:rPr>
            <w:b/>
            <w:i/>
            <w:noProof/>
            <w:sz w:val="28"/>
          </w:rPr>
          <w:t>898</w:t>
        </w:r>
      </w:fldSimple>
    </w:p>
    <w:p w14:paraId="7CB45193" w14:textId="3241F670" w:rsidR="001E41F3" w:rsidRDefault="00A6783E" w:rsidP="00A6783E">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sidR="0047578D" w:rsidRPr="00803F4C">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sidR="0047578D" w:rsidRPr="00803F4C">
        <w:rPr>
          <w:bCs/>
          <w:noProof/>
          <w:sz w:val="24"/>
        </w:rPr>
        <w:t>revision of S4-</w:t>
      </w:r>
      <w:r w:rsidR="009C4146" w:rsidRPr="00803F4C">
        <w:rPr>
          <w:bCs/>
          <w:noProof/>
          <w:sz w:val="24"/>
        </w:rPr>
        <w:t>250725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FEC9D" w:rsidR="001E41F3" w:rsidRPr="00410371" w:rsidRDefault="0075324A" w:rsidP="00E13F3D">
            <w:pPr>
              <w:pStyle w:val="CRCoverPage"/>
              <w:spacing w:after="0"/>
              <w:jc w:val="right"/>
              <w:rPr>
                <w:b/>
                <w:noProof/>
                <w:sz w:val="28"/>
              </w:rPr>
            </w:pPr>
            <w:fldSimple w:instr=" DOCPROPERTY  Spec#  \* MERGEFORMAT ">
              <w:r w:rsidRPr="00410371">
                <w:rPr>
                  <w:b/>
                  <w:noProof/>
                  <w:sz w:val="28"/>
                </w:rPr>
                <w:t>26.</w:t>
              </w:r>
              <w:r>
                <w:rPr>
                  <w:b/>
                  <w:noProof/>
                  <w:sz w:val="28"/>
                </w:rPr>
                <w:t>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4FE68D" w:rsidR="001E41F3" w:rsidRPr="00410371" w:rsidRDefault="00E13F3D" w:rsidP="00547111">
            <w:pPr>
              <w:pStyle w:val="CRCoverPage"/>
              <w:spacing w:after="0"/>
              <w:rPr>
                <w:noProof/>
              </w:rPr>
            </w:pPr>
            <w:fldSimple w:instr=" DOCPROPERTY  Cr#  \* MERGEFORMAT ">
              <w:r w:rsidRPr="001D2C42">
                <w:rPr>
                  <w:b/>
                  <w:noProof/>
                  <w:sz w:val="28"/>
                </w:rPr>
                <w:t>00</w:t>
              </w:r>
              <w:r w:rsidR="00B41868" w:rsidRPr="001D2C42">
                <w:rPr>
                  <w:b/>
                  <w:noProof/>
                  <w:sz w:val="28"/>
                </w:rPr>
                <w:t>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314AFA" w:rsidR="001E41F3" w:rsidRPr="00410371" w:rsidRDefault="000C0DEF" w:rsidP="00E13F3D">
            <w:pPr>
              <w:pStyle w:val="CRCoverPage"/>
              <w:spacing w:after="0"/>
              <w:jc w:val="center"/>
              <w:rPr>
                <w:b/>
                <w:noProof/>
              </w:rPr>
            </w:pPr>
            <w:fldSimple w:instr=" DOCPROPERTY  Revision  \* MERGEFORMAT ">
              <w:r w:rsidRPr="000C0DEF">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8AC03A" w:rsidR="001E41F3" w:rsidRPr="00410371" w:rsidRDefault="00E13F3D">
            <w:pPr>
              <w:pStyle w:val="CRCoverPage"/>
              <w:spacing w:after="0"/>
              <w:jc w:val="center"/>
              <w:rPr>
                <w:noProof/>
                <w:sz w:val="28"/>
              </w:rPr>
            </w:pPr>
            <w:fldSimple w:instr=" DOCPROPERTY  Version  \* MERGEFORMAT ">
              <w:r w:rsidRPr="00410371">
                <w:rPr>
                  <w:b/>
                  <w:noProof/>
                  <w:sz w:val="28"/>
                </w:rPr>
                <w:t>1</w:t>
              </w:r>
              <w:r w:rsidR="00B720C6">
                <w:rPr>
                  <w:b/>
                  <w:noProof/>
                  <w:sz w:val="28"/>
                </w:rPr>
                <w:t>8</w:t>
              </w:r>
              <w:r w:rsidRPr="00410371">
                <w:rPr>
                  <w:b/>
                  <w:noProof/>
                  <w:sz w:val="28"/>
                </w:rPr>
                <w:t>.</w:t>
              </w:r>
              <w:r w:rsidR="00B720C6">
                <w:rPr>
                  <w:b/>
                  <w:noProof/>
                  <w:sz w:val="28"/>
                </w:rPr>
                <w:t>2</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6FB2A8" w:rsidR="001E41F3" w:rsidRDefault="002640DD">
            <w:pPr>
              <w:pStyle w:val="CRCoverPage"/>
              <w:spacing w:after="0"/>
              <w:ind w:left="100"/>
              <w:rPr>
                <w:noProof/>
              </w:rPr>
            </w:pPr>
            <w:fldSimple w:instr=" DOCPROPERTY  CrTitle  \* MERGEFORMAT ">
              <w:r>
                <w:t>[</w:t>
              </w:r>
              <w:fldSimple w:instr=" DOCPROPERTY  RelatedWis  \* MERGEFORMAT ">
                <w:r w:rsidR="00297723">
                  <w:t>5G_RTP</w:t>
                </w:r>
                <w:r w:rsidR="00297723">
                  <w:rPr>
                    <w:noProof/>
                  </w:rPr>
                  <w:t>_Ph2</w:t>
                </w:r>
              </w:fldSimple>
              <w:r>
                <w:t xml:space="preserve">] </w:t>
              </w:r>
              <w:r w:rsidR="00D24484">
                <w:t xml:space="preserve">Enhancements to Dynamic Policy API </w:t>
              </w:r>
              <w:r w:rsidR="00B720C6">
                <w:t xml:space="preserve">for </w:t>
              </w:r>
              <w:r w:rsidR="001918AC">
                <w:t xml:space="preserve">SDES </w:t>
              </w:r>
              <w:r w:rsidR="00B720C6">
                <w:t>RTP H</w:t>
              </w:r>
              <w:r w:rsidR="007622F7">
                <w:t>E</w:t>
              </w:r>
              <w:r w:rsidR="00EB5447">
                <w:t xml:space="preserve"> for MID</w:t>
              </w:r>
            </w:fldSimple>
            <w:r w:rsidR="00C46890">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31D60E" w:rsidR="001E41F3" w:rsidRDefault="00E13F3D">
            <w:pPr>
              <w:pStyle w:val="CRCoverPage"/>
              <w:spacing w:after="0"/>
              <w:ind w:left="100"/>
              <w:rPr>
                <w:noProof/>
              </w:rPr>
            </w:pPr>
            <w:fldSimple w:instr=" DOCPROPERTY  SourceIfWg  \* MERGEFORMAT ">
              <w:r>
                <w:rPr>
                  <w:noProof/>
                </w:rPr>
                <w:t>InterDigital Communications</w:t>
              </w:r>
            </w:fldSimple>
            <w:del w:id="2" w:author="Srinivas Gudumasu" w:date="2025-05-18T20:42:00Z" w16du:dateUtc="2025-05-19T00:42:00Z">
              <w:r w:rsidR="00833562" w:rsidDel="006066EA">
                <w:rPr>
                  <w:noProof/>
                </w:rPr>
                <w:delText xml:space="preserve">, </w:delText>
              </w:r>
              <w:commentRangeStart w:id="3"/>
              <w:commentRangeStart w:id="4"/>
              <w:r w:rsidR="00833562" w:rsidDel="006066EA">
                <w:rPr>
                  <w:noProof/>
                </w:rPr>
                <w:delText>Lenovo</w:delText>
              </w:r>
              <w:commentRangeEnd w:id="3"/>
              <w:r w:rsidR="00350423" w:rsidDel="006066EA">
                <w:rPr>
                  <w:rStyle w:val="CommentReference"/>
                  <w:rFonts w:ascii="Times New Roman" w:hAnsi="Times New Roman"/>
                </w:rPr>
                <w:commentReference w:id="3"/>
              </w:r>
              <w:commentRangeEnd w:id="4"/>
              <w:r w:rsidR="00850B7E" w:rsidDel="006066EA">
                <w:rPr>
                  <w:rStyle w:val="CommentReference"/>
                  <w:rFonts w:ascii="Times New Roman" w:hAnsi="Times New Roman"/>
                </w:rPr>
                <w:commentReference w:id="4"/>
              </w:r>
            </w:del>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55AA1" w:rsidR="001E41F3" w:rsidRDefault="001918AC">
            <w:pPr>
              <w:pStyle w:val="CRCoverPage"/>
              <w:spacing w:after="0"/>
              <w:ind w:left="100"/>
              <w:rPr>
                <w:noProof/>
              </w:rPr>
            </w:pPr>
            <w:fldSimple w:instr=" DOCPROPERTY  RelatedWis  \* MERGEFORMAT ">
              <w:r>
                <w:t>5G_RTP</w:t>
              </w:r>
              <w:r>
                <w:rPr>
                  <w:noProof/>
                </w:rPr>
                <w:t>_P</w:t>
              </w:r>
              <w:r w:rsidR="00297723">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81D58B" w:rsidR="001E41F3" w:rsidRDefault="00D24991">
            <w:pPr>
              <w:pStyle w:val="CRCoverPage"/>
              <w:spacing w:after="0"/>
              <w:ind w:left="100"/>
              <w:rPr>
                <w:noProof/>
              </w:rPr>
            </w:pPr>
            <w:fldSimple w:instr=" DOCPROPERTY  ResDate  \* MERGEFORMAT ">
              <w:r>
                <w:rPr>
                  <w:noProof/>
                </w:rPr>
                <w:t>202</w:t>
              </w:r>
              <w:r w:rsidR="00915183">
                <w:rPr>
                  <w:noProof/>
                </w:rPr>
                <w:t>5</w:t>
              </w:r>
              <w:r>
                <w:rPr>
                  <w:noProof/>
                </w:rPr>
                <w:t>-</w:t>
              </w:r>
              <w:r w:rsidR="00915183">
                <w:rPr>
                  <w:noProof/>
                </w:rPr>
                <w:t>0</w:t>
              </w:r>
              <w:r w:rsidR="005872FA">
                <w:rPr>
                  <w:noProof/>
                </w:rPr>
                <w:t>5</w:t>
              </w:r>
              <w:r>
                <w:rPr>
                  <w:noProof/>
                </w:rPr>
                <w:t>-</w:t>
              </w:r>
              <w:r w:rsidR="00A8726E">
                <w:rPr>
                  <w:noProof/>
                </w:rPr>
                <w:t>1</w:t>
              </w:r>
              <w:r w:rsidR="005872FA">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657E6C" w:rsidR="001E41F3" w:rsidRPr="001918AC" w:rsidRDefault="0063547E" w:rsidP="00D24991">
            <w:pPr>
              <w:pStyle w:val="CRCoverPage"/>
              <w:spacing w:after="0"/>
              <w:ind w:left="100" w:right="-609"/>
              <w:rPr>
                <w:bCs/>
                <w:noProof/>
              </w:rPr>
            </w:pPr>
            <w:fldSimple w:instr=" DOCPROPERTY  Cat  \* MERGEFORMAT ">
              <w:r w:rsidRPr="002978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D24991">
            <w:pPr>
              <w:pStyle w:val="CRCoverPage"/>
              <w:spacing w:after="0"/>
              <w:ind w:left="100"/>
              <w:rPr>
                <w:noProof/>
              </w:rPr>
            </w:pPr>
            <w:fldSimple w:instr=" DOCPROPERTY  Release  \* MERGEFORMAT ">
              <w:r>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r>
            <w:r w:rsidR="00C870F6" w:rsidRPr="004D1F03">
              <w:rPr>
                <w:i/>
                <w:noProof/>
                <w:sz w:val="18"/>
              </w:rP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72B461" w14:textId="77777777" w:rsidR="003E5B53" w:rsidRPr="005A631F" w:rsidRDefault="003E5B53" w:rsidP="003E5B53">
            <w:pPr>
              <w:pStyle w:val="CRCoverPage"/>
              <w:spacing w:after="0"/>
              <w:ind w:left="100"/>
              <w:rPr>
                <w:noProof/>
              </w:rPr>
            </w:pPr>
            <w:r w:rsidRPr="005A631F">
              <w:rPr>
                <w:noProof/>
              </w:rPr>
              <w:t xml:space="preserve">The conclusion of KI#9 and Ki#14 (traffic detection of multiplexed media flows) from TR 26.822 are as below </w:t>
            </w:r>
          </w:p>
          <w:p w14:paraId="597ECCB2" w14:textId="77777777" w:rsidR="003E5B53" w:rsidRPr="005A631F" w:rsidRDefault="003E5B53" w:rsidP="003E5B53">
            <w:pPr>
              <w:pStyle w:val="CRCoverPage"/>
              <w:spacing w:after="0"/>
              <w:ind w:left="100"/>
              <w:rPr>
                <w:noProof/>
              </w:rPr>
            </w:pPr>
            <w:r w:rsidRPr="005A631F">
              <w:rPr>
                <w:noProof/>
              </w:rPr>
              <w:t>The following aspects are concluded as principles for normative work:</w:t>
            </w:r>
          </w:p>
          <w:p w14:paraId="707FB23C" w14:textId="77777777" w:rsidR="003E5B53" w:rsidRDefault="003E5B53" w:rsidP="003E5B53">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60D42159" w:rsidR="001E41F3" w:rsidRDefault="003E5B53" w:rsidP="003E5B53">
            <w:pPr>
              <w:pStyle w:val="CRCoverPage"/>
              <w:spacing w:after="0"/>
              <w:ind w:left="100"/>
              <w:rPr>
                <w:noProof/>
              </w:rPr>
            </w:pPr>
            <w:r w:rsidRPr="005A631F">
              <w:rPr>
                <w:noProof/>
              </w:rPr>
              <w:t>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w:t>
            </w:r>
            <w:r w:rsidR="00405B1E">
              <w:rPr>
                <w:noProof/>
              </w:rPr>
              <w:t xml:space="preserve"> </w:t>
            </w:r>
            <w:r w:rsidR="00242C0A">
              <w:rPr>
                <w:noProof/>
              </w:rPr>
              <w:t>To enable the traffic detection</w:t>
            </w:r>
            <w:r w:rsidR="00AB634D">
              <w:rPr>
                <w:noProof/>
              </w:rPr>
              <w:t xml:space="preserve"> in 5G System</w:t>
            </w:r>
            <w:r w:rsidR="00242C0A">
              <w:rPr>
                <w:noProof/>
              </w:rPr>
              <w:t>,</w:t>
            </w:r>
            <w:r w:rsidR="00AB634D">
              <w:rPr>
                <w:noProof/>
              </w:rPr>
              <w:t xml:space="preserve"> t</w:t>
            </w:r>
            <w:r w:rsidR="00BF0408">
              <w:rPr>
                <w:noProof/>
              </w:rPr>
              <w:t xml:space="preserve">he </w:t>
            </w:r>
            <w:r w:rsidR="003F5B7B" w:rsidRPr="003F5B7B">
              <w:rPr>
                <w:rStyle w:val="Codechar"/>
                <w:sz w:val="20"/>
              </w:rPr>
              <w:t>mediaTransportParameters</w:t>
            </w:r>
            <w:r w:rsidR="00BF0408">
              <w:rPr>
                <w:noProof/>
              </w:rPr>
              <w:t xml:space="preserve"> </w:t>
            </w:r>
            <w:r w:rsidR="003F5B7B">
              <w:rPr>
                <w:noProof/>
              </w:rPr>
              <w:t xml:space="preserve">paremetr </w:t>
            </w:r>
            <w:r w:rsidR="003511F6">
              <w:rPr>
                <w:noProof/>
              </w:rPr>
              <w:t xml:space="preserve">in the </w:t>
            </w:r>
            <w:r w:rsidR="003511F6" w:rsidRPr="00143927">
              <w:rPr>
                <w:rStyle w:val="Codechar"/>
                <w:sz w:val="20"/>
              </w:rPr>
              <w:t>Application‌Flow‌Description</w:t>
            </w:r>
            <w:r w:rsidR="003511F6">
              <w:t xml:space="preserve"> object </w:t>
            </w:r>
            <w:r w:rsidR="003511F6">
              <w:rPr>
                <w:noProof/>
              </w:rPr>
              <w:t xml:space="preserve">shall be updated to include the information of the </w:t>
            </w:r>
            <w:r w:rsidR="00C20571">
              <w:rPr>
                <w:noProof/>
              </w:rPr>
              <w:t xml:space="preserve">multiplexed media identification information which includes </w:t>
            </w:r>
            <w:r w:rsidR="00EC46A5">
              <w:rPr>
                <w:noProof/>
              </w:rPr>
              <w:t xml:space="preserve">ssrc id, MID, </w:t>
            </w:r>
            <w:r w:rsidR="003511F6" w:rsidRPr="005A631F">
              <w:rPr>
                <w:noProof/>
              </w:rPr>
              <w:t>RTP SDES header extension for MID</w:t>
            </w:r>
            <w:r w:rsidR="00EC46A5">
              <w:rPr>
                <w:noProof/>
              </w:rPr>
              <w:t>, Payload type and RTCP packet type fields</w:t>
            </w:r>
            <w:r w:rsidR="00AB634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972374" w:rsidR="001E41F3" w:rsidRPr="008A6EAD" w:rsidRDefault="004F26B5" w:rsidP="007C3355">
            <w:pPr>
              <w:pStyle w:val="CRCoverPage"/>
              <w:spacing w:after="0"/>
              <w:ind w:left="100"/>
              <w:rPr>
                <w:noProof/>
                <w:highlight w:val="yellow"/>
              </w:rPr>
            </w:pPr>
            <w:r w:rsidRPr="006E1470">
              <w:t>Updat</w:t>
            </w:r>
            <w:r w:rsidR="00464192">
              <w:t>ed</w:t>
            </w:r>
            <w:r w:rsidRPr="006E1470">
              <w:t xml:space="preserve"> the Dynamic Policy API to include</w:t>
            </w:r>
            <w:r w:rsidR="007C3355" w:rsidRPr="006E1470">
              <w:t xml:space="preserve"> the details of </w:t>
            </w:r>
            <w:r w:rsidR="003B3949">
              <w:rPr>
                <w:i/>
                <w:iCs/>
              </w:rPr>
              <w:t>multiplexed media identification information</w:t>
            </w:r>
            <w:r w:rsidR="007C3355" w:rsidRPr="006E1470">
              <w:rPr>
                <w:i/>
                <w:iCs/>
              </w:rPr>
              <w:t xml:space="preserve"> </w:t>
            </w:r>
            <w:r w:rsidR="007C3355" w:rsidRPr="006E1470">
              <w:t xml:space="preserve">in </w:t>
            </w:r>
            <w:r w:rsidR="00176EBD">
              <w:t>p</w:t>
            </w:r>
            <w:r w:rsidR="007C3355" w:rsidRPr="006E1470">
              <w:t>rotocol description</w:t>
            </w:r>
            <w:r w:rsidR="007C3355" w:rsidRPr="006E1470">
              <w:rPr>
                <w:i/>
                <w:iCs/>
              </w:rPr>
              <w:t>.</w:t>
            </w:r>
            <w:r w:rsidR="00A8726E" w:rsidRPr="006E1470">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A33A04" w:rsidR="001E41F3" w:rsidRPr="008A6EAD" w:rsidRDefault="00617897">
            <w:pPr>
              <w:pStyle w:val="CRCoverPage"/>
              <w:spacing w:after="0"/>
              <w:ind w:left="100"/>
              <w:rPr>
                <w:noProof/>
                <w:highlight w:val="yellow"/>
              </w:rPr>
            </w:pPr>
            <w:r w:rsidRPr="00617897">
              <w:rPr>
                <w:noProof/>
              </w:rPr>
              <w:t>Recommendations from work item description are not met, key 5GA features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AB27C6" w:rsidR="001E41F3" w:rsidRDefault="007D3A7B">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AE137" w14:textId="77777777" w:rsidR="00A8726E" w:rsidRDefault="001E638F" w:rsidP="001E087B">
            <w:pPr>
              <w:pStyle w:val="CRCoverPage"/>
              <w:spacing w:after="0"/>
              <w:ind w:left="100"/>
              <w:rPr>
                <w:noProof/>
              </w:rPr>
            </w:pPr>
            <w:r>
              <w:rPr>
                <w:noProof/>
              </w:rPr>
              <w:t>Rev1:</w:t>
            </w:r>
          </w:p>
          <w:p w14:paraId="6ACA4173" w14:textId="0687C4B5" w:rsidR="001E638F" w:rsidRDefault="001E638F" w:rsidP="001E087B">
            <w:pPr>
              <w:pStyle w:val="CRCoverPage"/>
              <w:spacing w:after="0"/>
              <w:ind w:left="100"/>
              <w:rPr>
                <w:noProof/>
              </w:rPr>
            </w:pPr>
            <w:r>
              <w:rPr>
                <w:noProof/>
              </w:rPr>
              <w:t>Provided a NOTE on us</w:t>
            </w:r>
            <w:r w:rsidR="000E4962">
              <w:rPr>
                <w:noProof/>
              </w:rPr>
              <w:t>age of</w:t>
            </w:r>
            <w:r>
              <w:rPr>
                <w:noProof/>
              </w:rPr>
              <w:t xml:space="preserve"> the </w:t>
            </w:r>
            <w:r w:rsidRPr="00F43D2D">
              <w:rPr>
                <w:i/>
                <w:iCs/>
              </w:rPr>
              <w:t>IP Filter Set with (S)RTP Multiplexed Media Identification Information</w:t>
            </w:r>
            <w:r>
              <w:t xml:space="preserve"> for traffic detection</w:t>
            </w:r>
            <w:r w:rsidR="000E4962">
              <w:t xml:space="preserve"> by the 5G system</w:t>
            </w:r>
            <w: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0516E987" w14:textId="54D2117A" w:rsidR="00A8726E" w:rsidRPr="00F90395" w:rsidRDefault="00A8726E" w:rsidP="00A8726E">
      <w:pPr>
        <w:pStyle w:val="Changefirst"/>
      </w:pPr>
      <w:bookmarkStart w:id="5" w:name="_Toc153803067"/>
      <w:r w:rsidRPr="00F90395">
        <w:lastRenderedPageBreak/>
        <w:t>First change</w:t>
      </w:r>
    </w:p>
    <w:p w14:paraId="12566BDB" w14:textId="77777777" w:rsidR="000F33FF" w:rsidRPr="001B1925" w:rsidRDefault="000F33FF" w:rsidP="000F33FF">
      <w:pPr>
        <w:pStyle w:val="Heading1"/>
      </w:pPr>
      <w:bookmarkStart w:id="6" w:name="_Toc186738503"/>
      <w:bookmarkStart w:id="7" w:name="_Toc186738549"/>
      <w:bookmarkStart w:id="8" w:name="_Toc133303912"/>
      <w:bookmarkStart w:id="9" w:name="_Toc139015219"/>
      <w:bookmarkStart w:id="10" w:name="_Toc152690181"/>
      <w:bookmarkStart w:id="11" w:name="_Toc167345276"/>
      <w:bookmarkStart w:id="12" w:name="_Toc167345290"/>
      <w:bookmarkStart w:id="13" w:name="_Toc152690221"/>
      <w:bookmarkStart w:id="14" w:name="_Toc167345322"/>
      <w:bookmarkEnd w:id="5"/>
      <w:r w:rsidRPr="001B1925">
        <w:t>2</w:t>
      </w:r>
      <w:r w:rsidRPr="001B1925">
        <w:tab/>
        <w:t>References</w:t>
      </w:r>
      <w:bookmarkEnd w:id="6"/>
    </w:p>
    <w:p w14:paraId="18747A4A" w14:textId="77777777" w:rsidR="000F33FF" w:rsidRPr="001B1925" w:rsidRDefault="000F33FF" w:rsidP="000F33FF">
      <w:r w:rsidRPr="001B1925">
        <w:t>The following documents contain provisions which, through reference in this text, constitute provisions of the present document.</w:t>
      </w:r>
    </w:p>
    <w:p w14:paraId="47843888" w14:textId="77777777" w:rsidR="000F33FF" w:rsidRPr="001B1925" w:rsidRDefault="000F33FF" w:rsidP="000F33FF">
      <w:pPr>
        <w:pStyle w:val="B1"/>
      </w:pPr>
      <w:r w:rsidRPr="001B1925">
        <w:t>-</w:t>
      </w:r>
      <w:r w:rsidRPr="001B1925">
        <w:tab/>
        <w:t>References are either specific (identified by date of publication, edition number, version number, etc.) or non</w:t>
      </w:r>
      <w:r w:rsidRPr="001B1925">
        <w:noBreakHyphen/>
        <w:t>specific.</w:t>
      </w:r>
    </w:p>
    <w:p w14:paraId="36799678" w14:textId="77777777" w:rsidR="000F33FF" w:rsidRPr="001B1925" w:rsidRDefault="000F33FF" w:rsidP="000F33FF">
      <w:pPr>
        <w:pStyle w:val="B1"/>
      </w:pPr>
      <w:r w:rsidRPr="001B1925">
        <w:t>-</w:t>
      </w:r>
      <w:r w:rsidRPr="001B1925">
        <w:tab/>
        <w:t>For a specific reference, subsequent revisions do not apply.</w:t>
      </w:r>
    </w:p>
    <w:p w14:paraId="718E43FF" w14:textId="77777777" w:rsidR="000F33FF" w:rsidRPr="001B1925" w:rsidRDefault="000F33FF" w:rsidP="000F33FF">
      <w:pPr>
        <w:pStyle w:val="B1"/>
      </w:pPr>
      <w:r w:rsidRPr="001B1925">
        <w:t>-</w:t>
      </w:r>
      <w:r w:rsidRPr="001B1925">
        <w:tab/>
        <w:t>For a non-specific reference, the latest version applies. In the case of a reference to a 3GPP document (including a GSM document), a non-specific reference implicitly refers to the latest version of that document</w:t>
      </w:r>
      <w:r w:rsidRPr="001B1925">
        <w:rPr>
          <w:i/>
        </w:rPr>
        <w:t xml:space="preserve"> in the same Release as the present document</w:t>
      </w:r>
      <w:r w:rsidRPr="001B1925">
        <w:t>.</w:t>
      </w:r>
    </w:p>
    <w:p w14:paraId="79D375A2" w14:textId="77777777" w:rsidR="000F33FF" w:rsidRDefault="000F33FF" w:rsidP="000F33FF">
      <w:pPr>
        <w:pStyle w:val="EX"/>
      </w:pPr>
      <w:r w:rsidRPr="001B1925">
        <w:t>[1]</w:t>
      </w:r>
      <w:r w:rsidRPr="001B1925">
        <w:tab/>
        <w:t>3GPP TR 21.905: "Vocabulary for 3GPP Specifications".</w:t>
      </w:r>
    </w:p>
    <w:p w14:paraId="4054CC8D" w14:textId="77777777" w:rsidR="000F33FF" w:rsidRPr="001B1925" w:rsidRDefault="000F33FF" w:rsidP="000F33FF">
      <w:pPr>
        <w:pStyle w:val="EX"/>
      </w:pPr>
      <w:r w:rsidRPr="001B1925">
        <w:t>[</w:t>
      </w:r>
      <w:r>
        <w:t>2</w:t>
      </w:r>
      <w:r w:rsidRPr="001B1925">
        <w:t>]</w:t>
      </w:r>
      <w:r w:rsidRPr="001B1925">
        <w:tab/>
        <w:t>3GPP TS</w:t>
      </w:r>
      <w:r>
        <w:t> </w:t>
      </w:r>
      <w:r w:rsidRPr="001B1925">
        <w:t>26.506: "5G Real-time Media Communication Architecture (Stage 2)"</w:t>
      </w:r>
      <w:r>
        <w:t>.</w:t>
      </w:r>
    </w:p>
    <w:p w14:paraId="10380B14" w14:textId="77777777" w:rsidR="000F33FF" w:rsidRDefault="000F33FF" w:rsidP="000F33FF">
      <w:pPr>
        <w:pStyle w:val="EX"/>
      </w:pPr>
      <w:r>
        <w:rPr>
          <w:rFonts w:hint="eastAsia"/>
          <w:lang w:eastAsia="ko-KR"/>
        </w:rPr>
        <w:t>[3]</w:t>
      </w:r>
      <w:r>
        <w:rPr>
          <w:rFonts w:hint="eastAsia"/>
          <w:lang w:eastAsia="ko-KR"/>
        </w:rPr>
        <w:tab/>
        <w:t>3GPP TS</w:t>
      </w:r>
      <w:r>
        <w:rPr>
          <w:lang w:eastAsia="ko-KR"/>
        </w:rPr>
        <w:t> </w:t>
      </w:r>
      <w:r>
        <w:rPr>
          <w:rFonts w:hint="eastAsia"/>
          <w:lang w:eastAsia="ko-KR"/>
        </w:rPr>
        <w:t xml:space="preserve">26.510: </w:t>
      </w:r>
      <w:r w:rsidRPr="001B1925">
        <w:t>"</w:t>
      </w:r>
      <w:r>
        <w:t>Media delivery; interactions and APIs for provisioning and media session handling</w:t>
      </w:r>
      <w:r w:rsidRPr="001B1925">
        <w:t>"</w:t>
      </w:r>
      <w:r>
        <w:t>.</w:t>
      </w:r>
    </w:p>
    <w:p w14:paraId="510DA72D" w14:textId="77777777" w:rsidR="000F33FF" w:rsidRDefault="000F33FF" w:rsidP="000F33FF">
      <w:pPr>
        <w:pStyle w:val="EX"/>
      </w:pPr>
      <w:r>
        <w:t>[4]</w:t>
      </w:r>
      <w:r>
        <w:tab/>
        <w:t xml:space="preserve">3GPP </w:t>
      </w:r>
      <w:r>
        <w:rPr>
          <w:rFonts w:hint="eastAsia"/>
          <w:lang w:eastAsia="ko-KR"/>
        </w:rPr>
        <w:t>TS</w:t>
      </w:r>
      <w:r>
        <w:rPr>
          <w:lang w:eastAsia="ko-KR"/>
        </w:rPr>
        <w:t> </w:t>
      </w:r>
      <w:r>
        <w:rPr>
          <w:rFonts w:hint="eastAsia"/>
          <w:lang w:eastAsia="ko-KR"/>
        </w:rPr>
        <w:t>2</w:t>
      </w:r>
      <w:r>
        <w:rPr>
          <w:lang w:eastAsia="ko-KR"/>
        </w:rPr>
        <w:t>9</w:t>
      </w:r>
      <w:r>
        <w:rPr>
          <w:rFonts w:hint="eastAsia"/>
          <w:lang w:eastAsia="ko-KR"/>
        </w:rPr>
        <w:t>.5</w:t>
      </w:r>
      <w:r>
        <w:rPr>
          <w:lang w:eastAsia="ko-KR"/>
        </w:rPr>
        <w:t>0</w:t>
      </w:r>
      <w:r>
        <w:rPr>
          <w:rFonts w:hint="eastAsia"/>
          <w:lang w:eastAsia="ko-KR"/>
        </w:rPr>
        <w:t xml:space="preserve">0: </w:t>
      </w:r>
      <w:r w:rsidRPr="001B1925">
        <w:t>"</w:t>
      </w:r>
      <w:r>
        <w:t>5G System; Technical Realization of Service Based Architecture; Stage 3</w:t>
      </w:r>
      <w:r w:rsidRPr="001B1925">
        <w:t>"</w:t>
      </w:r>
      <w:r>
        <w:t>.</w:t>
      </w:r>
    </w:p>
    <w:p w14:paraId="13D349EF" w14:textId="77777777" w:rsidR="000F33FF" w:rsidRDefault="000F33FF" w:rsidP="000F33FF">
      <w:pPr>
        <w:pStyle w:val="EX"/>
      </w:pPr>
      <w:r>
        <w:t>[5]</w:t>
      </w:r>
      <w:r>
        <w:tab/>
        <w:t xml:space="preserve">IETF RFC 9110 (2022): </w:t>
      </w:r>
      <w:r w:rsidRPr="001B1925">
        <w:t>"</w:t>
      </w:r>
      <w:r>
        <w:t xml:space="preserve">HTTP </w:t>
      </w:r>
      <w:r w:rsidRPr="003120CD">
        <w:t>Semantics</w:t>
      </w:r>
      <w:r w:rsidRPr="001B1925">
        <w:t>"</w:t>
      </w:r>
      <w:r>
        <w:t>.</w:t>
      </w:r>
    </w:p>
    <w:p w14:paraId="2BC80E79" w14:textId="77777777" w:rsidR="000F33FF" w:rsidRDefault="000F33FF" w:rsidP="000F33FF">
      <w:pPr>
        <w:pStyle w:val="EX"/>
      </w:pPr>
      <w:r>
        <w:t>[6]</w:t>
      </w:r>
      <w:r>
        <w:tab/>
        <w:t xml:space="preserve">3GPP </w:t>
      </w:r>
      <w:r>
        <w:rPr>
          <w:rFonts w:hint="eastAsia"/>
          <w:lang w:eastAsia="ko-KR"/>
        </w:rPr>
        <w:t>TS</w:t>
      </w:r>
      <w:r>
        <w:rPr>
          <w:lang w:eastAsia="ko-KR"/>
        </w:rPr>
        <w:t> </w:t>
      </w:r>
      <w:r>
        <w:rPr>
          <w:rFonts w:hint="eastAsia"/>
          <w:lang w:eastAsia="ko-KR"/>
        </w:rPr>
        <w:t>2</w:t>
      </w:r>
      <w:r>
        <w:rPr>
          <w:lang w:eastAsia="ko-KR"/>
        </w:rPr>
        <w:t>6</w:t>
      </w:r>
      <w:r>
        <w:rPr>
          <w:rFonts w:hint="eastAsia"/>
          <w:lang w:eastAsia="ko-KR"/>
        </w:rPr>
        <w:t>.5</w:t>
      </w:r>
      <w:r>
        <w:rPr>
          <w:lang w:eastAsia="ko-KR"/>
        </w:rPr>
        <w:t>12</w:t>
      </w:r>
      <w:r>
        <w:rPr>
          <w:rFonts w:hint="eastAsia"/>
          <w:lang w:eastAsia="ko-KR"/>
        </w:rPr>
        <w:t xml:space="preserve">: </w:t>
      </w:r>
      <w:r w:rsidRPr="001B1925">
        <w:t>"</w:t>
      </w:r>
      <w:r>
        <w:t>5G Media Streaming (5GMS); Protocols</w:t>
      </w:r>
      <w:r w:rsidRPr="001B1925">
        <w:t>"</w:t>
      </w:r>
      <w:r>
        <w:t>.</w:t>
      </w:r>
    </w:p>
    <w:p w14:paraId="34DFF7B9" w14:textId="77777777" w:rsidR="000F33FF" w:rsidRDefault="000F33FF" w:rsidP="000F33FF">
      <w:pPr>
        <w:pStyle w:val="EX"/>
      </w:pPr>
      <w:r>
        <w:t>[7]</w:t>
      </w:r>
      <w:r>
        <w:tab/>
        <w:t xml:space="preserve">IETF RFC 8834 (2021): </w:t>
      </w:r>
      <w:r w:rsidRPr="001B1925">
        <w:t>"</w:t>
      </w:r>
      <w:r w:rsidRPr="00ED3CE3">
        <w:t>Media Transport and Use of RTP in WebRTC</w:t>
      </w:r>
      <w:r w:rsidRPr="001B1925">
        <w:t>"</w:t>
      </w:r>
      <w:r>
        <w:t>.</w:t>
      </w:r>
    </w:p>
    <w:p w14:paraId="0F2F3DCA" w14:textId="77777777" w:rsidR="000F33FF" w:rsidRPr="001B1925" w:rsidRDefault="000F33FF" w:rsidP="000F33FF">
      <w:pPr>
        <w:pStyle w:val="EX"/>
      </w:pPr>
      <w:r w:rsidRPr="001B1925">
        <w:t>[</w:t>
      </w:r>
      <w:r>
        <w:t>8</w:t>
      </w:r>
      <w:r w:rsidRPr="001B1925">
        <w:t>]</w:t>
      </w:r>
      <w:r w:rsidRPr="001B1925">
        <w:tab/>
        <w:t>IETF RFC</w:t>
      </w:r>
      <w:r>
        <w:t> </w:t>
      </w:r>
      <w:r w:rsidRPr="001B1925">
        <w:t>8835 (2021): "Transports for WebRTC".</w:t>
      </w:r>
    </w:p>
    <w:p w14:paraId="22623019" w14:textId="77777777" w:rsidR="000F33FF" w:rsidRPr="001B1925" w:rsidRDefault="000F33FF" w:rsidP="000F33FF">
      <w:pPr>
        <w:pStyle w:val="EX"/>
      </w:pPr>
      <w:r w:rsidRPr="001B1925">
        <w:t>[</w:t>
      </w:r>
      <w:r>
        <w:t>9</w:t>
      </w:r>
      <w:r w:rsidRPr="001B1925">
        <w:t>]</w:t>
      </w:r>
      <w:r w:rsidRPr="001B1925">
        <w:tab/>
        <w:t>3GPP TS</w:t>
      </w:r>
      <w:r>
        <w:t> </w:t>
      </w:r>
      <w:r w:rsidRPr="001B1925">
        <w:t>23.003: "Numbering, addressing and identification".</w:t>
      </w:r>
    </w:p>
    <w:p w14:paraId="2BDBEE06" w14:textId="77777777" w:rsidR="000F33FF" w:rsidRPr="001B1925" w:rsidRDefault="000F33FF" w:rsidP="000F33FF">
      <w:pPr>
        <w:pStyle w:val="EX"/>
      </w:pPr>
      <w:r w:rsidRPr="001B1925">
        <w:t>[</w:t>
      </w:r>
      <w:r>
        <w:t>10</w:t>
      </w:r>
      <w:r w:rsidRPr="001B1925">
        <w:t>]</w:t>
      </w:r>
      <w:r w:rsidRPr="001B1925">
        <w:tab/>
        <w:t>IETF RFC</w:t>
      </w:r>
      <w:r>
        <w:t> </w:t>
      </w:r>
      <w:r w:rsidRPr="001B1925">
        <w:t>8829 (2021): "JavaScript Session Establishment Protocol (JSEP)".</w:t>
      </w:r>
    </w:p>
    <w:p w14:paraId="2F4725D6" w14:textId="77777777" w:rsidR="000F33FF" w:rsidRPr="001B1925" w:rsidRDefault="000F33FF" w:rsidP="000F33FF">
      <w:pPr>
        <w:pStyle w:val="EX"/>
      </w:pPr>
      <w:r w:rsidRPr="001B1925">
        <w:t>[</w:t>
      </w:r>
      <w:r>
        <w:t>11</w:t>
      </w:r>
      <w:r w:rsidRPr="001B1925">
        <w:t>]</w:t>
      </w:r>
      <w:r w:rsidRPr="001B1925">
        <w:tab/>
        <w:t>IETF RFC</w:t>
      </w:r>
      <w:r>
        <w:t> 7807</w:t>
      </w:r>
      <w:r w:rsidRPr="001B1925">
        <w:t xml:space="preserve"> (20</w:t>
      </w:r>
      <w:r>
        <w:t>16</w:t>
      </w:r>
      <w:r w:rsidRPr="001B1925">
        <w:t>): "</w:t>
      </w:r>
      <w:r w:rsidRPr="0050718F">
        <w:t>Problem Details for HTTP APIs</w:t>
      </w:r>
      <w:r w:rsidRPr="001B1925">
        <w:t>".</w:t>
      </w:r>
    </w:p>
    <w:p w14:paraId="57834B6C" w14:textId="77777777" w:rsidR="000F33FF" w:rsidRPr="001B1925" w:rsidRDefault="000F33FF" w:rsidP="000F33FF">
      <w:pPr>
        <w:pStyle w:val="EX"/>
      </w:pPr>
      <w:r w:rsidRPr="001B1925">
        <w:t>[</w:t>
      </w:r>
      <w:r>
        <w:t>12</w:t>
      </w:r>
      <w:r w:rsidRPr="001B1925">
        <w:t>]</w:t>
      </w:r>
      <w:r w:rsidRPr="001B1925">
        <w:tab/>
        <w:t>IETF RFC</w:t>
      </w:r>
      <w:r>
        <w:t> 8825</w:t>
      </w:r>
      <w:r w:rsidRPr="001B1925">
        <w:t xml:space="preserve"> (20</w:t>
      </w:r>
      <w:r>
        <w:t>21</w:t>
      </w:r>
      <w:r w:rsidRPr="001B1925">
        <w:t>): "</w:t>
      </w:r>
      <w:r w:rsidRPr="00C169BC">
        <w:t>Overview: Real-Time Protocols for Browser-Based Applications</w:t>
      </w:r>
      <w:r w:rsidRPr="001B1925">
        <w:t>".</w:t>
      </w:r>
    </w:p>
    <w:p w14:paraId="62F14F6A" w14:textId="77777777" w:rsidR="000F33FF" w:rsidRDefault="000F33FF" w:rsidP="000F33FF">
      <w:pPr>
        <w:pStyle w:val="EX"/>
      </w:pPr>
      <w:r w:rsidRPr="001B1925">
        <w:t>[</w:t>
      </w:r>
      <w:r>
        <w:t>13</w:t>
      </w:r>
      <w:r w:rsidRPr="001B1925">
        <w:t>]</w:t>
      </w:r>
      <w:r w:rsidRPr="001B1925">
        <w:tab/>
        <w:t>IETF RFC</w:t>
      </w:r>
      <w:r>
        <w:t> 5124</w:t>
      </w:r>
      <w:r w:rsidRPr="001B1925">
        <w:t xml:space="preserve"> (</w:t>
      </w:r>
      <w:r>
        <w:t>2008</w:t>
      </w:r>
      <w:r w:rsidRPr="001B1925">
        <w:t>): "</w:t>
      </w:r>
      <w:r>
        <w:t>Extended Secure RTP Profile for Real-time Transport Control Protocol (RTCP)-Based Feedback (RTP/SAVPF)</w:t>
      </w:r>
      <w:r w:rsidRPr="001B1925">
        <w:t>".</w:t>
      </w:r>
    </w:p>
    <w:p w14:paraId="5E8085E6" w14:textId="77777777" w:rsidR="000F33FF" w:rsidRDefault="000F33FF" w:rsidP="000F33FF">
      <w:pPr>
        <w:pStyle w:val="EX"/>
        <w:rPr>
          <w:lang w:eastAsia="ko-KR"/>
        </w:rPr>
      </w:pPr>
      <w:r w:rsidRPr="001B1925">
        <w:t>[</w:t>
      </w:r>
      <w:r>
        <w:t>14</w:t>
      </w:r>
      <w:r w:rsidRPr="001B1925">
        <w:t>]</w:t>
      </w:r>
      <w:r w:rsidRPr="001B1925">
        <w:tab/>
        <w:t>IETF RFC</w:t>
      </w:r>
      <w:r>
        <w:t> 7007</w:t>
      </w:r>
      <w:r w:rsidRPr="001B1925">
        <w:t xml:space="preserve"> (20</w:t>
      </w:r>
      <w:r>
        <w:t>13</w:t>
      </w:r>
      <w:r w:rsidRPr="001B1925">
        <w:t>): "</w:t>
      </w:r>
      <w:r>
        <w:t>Update to Remove DVI4 from the Recommended Codecs for the RTP Profile for Audio and Video Conferences with Minimal Control (RTP/AVP)</w:t>
      </w:r>
      <w:r w:rsidRPr="001B1925">
        <w:t>".</w:t>
      </w:r>
    </w:p>
    <w:p w14:paraId="039DB415" w14:textId="77777777" w:rsidR="000F33FF" w:rsidRPr="001B1925" w:rsidRDefault="000F33FF" w:rsidP="000F33FF">
      <w:pPr>
        <w:pStyle w:val="EX"/>
      </w:pPr>
      <w:r w:rsidRPr="001B1925">
        <w:t>[</w:t>
      </w:r>
      <w:r>
        <w:t>15</w:t>
      </w:r>
      <w:r w:rsidRPr="001B1925">
        <w:t>]</w:t>
      </w:r>
      <w:r w:rsidRPr="001B1925">
        <w:tab/>
        <w:t>IETF RFC</w:t>
      </w:r>
      <w:r>
        <w:t> 3551</w:t>
      </w:r>
      <w:r w:rsidRPr="001B1925">
        <w:t xml:space="preserve"> (20</w:t>
      </w:r>
      <w:r>
        <w:t>03</w:t>
      </w:r>
      <w:r w:rsidRPr="001B1925">
        <w:t>): "</w:t>
      </w:r>
      <w:r>
        <w:t>RTP Profile for Audio and Video Conferences with Minimal Control</w:t>
      </w:r>
      <w:r w:rsidRPr="001B1925">
        <w:t>".</w:t>
      </w:r>
    </w:p>
    <w:p w14:paraId="54122FD7" w14:textId="77777777" w:rsidR="000F33FF" w:rsidRDefault="000F33FF" w:rsidP="000F33FF">
      <w:pPr>
        <w:pStyle w:val="EX"/>
      </w:pPr>
      <w:r w:rsidRPr="001B1925">
        <w:t>[</w:t>
      </w:r>
      <w:r>
        <w:t>16</w:t>
      </w:r>
      <w:r w:rsidRPr="001B1925">
        <w:t>]</w:t>
      </w:r>
      <w:r w:rsidRPr="001B1925">
        <w:tab/>
        <w:t>IETF RFC</w:t>
      </w:r>
      <w:r>
        <w:t> 4585</w:t>
      </w:r>
      <w:r w:rsidRPr="001B1925">
        <w:t xml:space="preserve"> (</w:t>
      </w:r>
      <w:r>
        <w:t>2006</w:t>
      </w:r>
      <w:r w:rsidRPr="001B1925">
        <w:t>): "</w:t>
      </w:r>
      <w:r>
        <w:t>Extended RTP Profile for Real-time Transport Control Protocol (RTCP)-Based Feedback (RTP/AVPF)</w:t>
      </w:r>
      <w:r w:rsidRPr="001B1925">
        <w:t>".</w:t>
      </w:r>
    </w:p>
    <w:p w14:paraId="58C23D5F" w14:textId="77777777" w:rsidR="000F33FF" w:rsidRPr="001B1925" w:rsidRDefault="000F33FF" w:rsidP="000F33FF">
      <w:pPr>
        <w:pStyle w:val="EX"/>
      </w:pPr>
      <w:r w:rsidRPr="001B1925">
        <w:t>[</w:t>
      </w:r>
      <w:r>
        <w:t>17</w:t>
      </w:r>
      <w:r w:rsidRPr="001B1925">
        <w:t>]</w:t>
      </w:r>
      <w:r w:rsidRPr="001B1925">
        <w:tab/>
        <w:t>IETF RFC</w:t>
      </w:r>
      <w:r>
        <w:t> 3711</w:t>
      </w:r>
      <w:r w:rsidRPr="001B1925">
        <w:t xml:space="preserve"> (20</w:t>
      </w:r>
      <w:r>
        <w:t>04</w:t>
      </w:r>
      <w:r w:rsidRPr="001B1925">
        <w:t>): "</w:t>
      </w:r>
      <w:r w:rsidRPr="00B42EE5">
        <w:t>The Secure Real-time Transport Protocol (SRTP)</w:t>
      </w:r>
      <w:r w:rsidRPr="001B1925">
        <w:t>".</w:t>
      </w:r>
    </w:p>
    <w:p w14:paraId="2EB93F6D" w14:textId="77777777" w:rsidR="000F33FF" w:rsidRPr="001B1925" w:rsidRDefault="000F33FF" w:rsidP="000F33FF">
      <w:pPr>
        <w:pStyle w:val="EX"/>
      </w:pPr>
      <w:r w:rsidRPr="001B1925">
        <w:t>[</w:t>
      </w:r>
      <w:r>
        <w:t>18</w:t>
      </w:r>
      <w:r w:rsidRPr="001B1925">
        <w:t>]</w:t>
      </w:r>
      <w:r w:rsidRPr="001B1925">
        <w:tab/>
        <w:t>IETF RFC</w:t>
      </w:r>
      <w:r>
        <w:t> 5104</w:t>
      </w:r>
      <w:r w:rsidRPr="001B1925">
        <w:t xml:space="preserve"> (20</w:t>
      </w:r>
      <w:r>
        <w:t>08</w:t>
      </w:r>
      <w:r w:rsidRPr="001B1925">
        <w:t>): "</w:t>
      </w:r>
      <w:r>
        <w:t>Codec Control Messages in the RTP Audio-Visual Profile with Feedback (AVPF)</w:t>
      </w:r>
      <w:r w:rsidRPr="001B1925">
        <w:t>".</w:t>
      </w:r>
    </w:p>
    <w:p w14:paraId="13C3113E" w14:textId="77777777" w:rsidR="000F33FF" w:rsidRPr="001B1925" w:rsidRDefault="000F33FF" w:rsidP="000F33FF">
      <w:pPr>
        <w:pStyle w:val="EX"/>
      </w:pPr>
      <w:r w:rsidRPr="001B1925">
        <w:t>[</w:t>
      </w:r>
      <w:r>
        <w:t>19</w:t>
      </w:r>
      <w:r w:rsidRPr="001B1925">
        <w:t>]</w:t>
      </w:r>
      <w:r w:rsidRPr="001B1925">
        <w:tab/>
        <w:t>IETF RFC</w:t>
      </w:r>
      <w:r>
        <w:t> 4588</w:t>
      </w:r>
      <w:r w:rsidRPr="001B1925">
        <w:t xml:space="preserve"> (20</w:t>
      </w:r>
      <w:r>
        <w:t>06</w:t>
      </w:r>
      <w:r w:rsidRPr="001B1925">
        <w:t>): "</w:t>
      </w:r>
      <w:r w:rsidRPr="00B471AA">
        <w:t>RTP Retransmission Payload Format</w:t>
      </w:r>
      <w:r w:rsidRPr="001B1925">
        <w:t>".</w:t>
      </w:r>
    </w:p>
    <w:p w14:paraId="3D79266E" w14:textId="77777777" w:rsidR="000F33FF" w:rsidRDefault="000F33FF" w:rsidP="000F33FF">
      <w:pPr>
        <w:pStyle w:val="EX"/>
      </w:pPr>
      <w:r w:rsidRPr="001B1925">
        <w:t>[</w:t>
      </w:r>
      <w:r>
        <w:t>20</w:t>
      </w:r>
      <w:r w:rsidRPr="001B1925">
        <w:t>]</w:t>
      </w:r>
      <w:r w:rsidRPr="001B1925">
        <w:tab/>
        <w:t>3GPP TS</w:t>
      </w:r>
      <w:r>
        <w:t> </w:t>
      </w:r>
      <w:r w:rsidRPr="001B1925">
        <w:t>26.114: " IP Multimedia Subsystem (IMS); Multimedia Telephony; Media handling and interaction".</w:t>
      </w:r>
    </w:p>
    <w:p w14:paraId="6BC4188F" w14:textId="77777777" w:rsidR="000F33FF" w:rsidRPr="001B1925" w:rsidRDefault="000F33FF" w:rsidP="000F33FF">
      <w:pPr>
        <w:pStyle w:val="EX"/>
      </w:pPr>
      <w:r w:rsidRPr="001B1925">
        <w:t>[</w:t>
      </w:r>
      <w:r>
        <w:t>21</w:t>
      </w:r>
      <w:r w:rsidRPr="001B1925">
        <w:t>]</w:t>
      </w:r>
      <w:r w:rsidRPr="001B1925">
        <w:tab/>
        <w:t>IETF RFC</w:t>
      </w:r>
      <w:r>
        <w:t> 9112</w:t>
      </w:r>
      <w:r w:rsidRPr="001B1925">
        <w:t xml:space="preserve"> (</w:t>
      </w:r>
      <w:r>
        <w:t>2022</w:t>
      </w:r>
      <w:r w:rsidRPr="001B1925">
        <w:t>): "</w:t>
      </w:r>
      <w:r w:rsidRPr="00584BFD">
        <w:t>HTTP/1.1</w:t>
      </w:r>
      <w:r w:rsidRPr="001B1925">
        <w:t>".</w:t>
      </w:r>
    </w:p>
    <w:p w14:paraId="5CEF148B" w14:textId="77777777" w:rsidR="000F33FF" w:rsidRPr="001B1925" w:rsidRDefault="000F33FF" w:rsidP="000F33FF">
      <w:pPr>
        <w:pStyle w:val="EX"/>
      </w:pPr>
      <w:r w:rsidRPr="001B1925">
        <w:t>[</w:t>
      </w:r>
      <w:r>
        <w:t>22</w:t>
      </w:r>
      <w:r w:rsidRPr="001B1925">
        <w:t>]</w:t>
      </w:r>
      <w:r w:rsidRPr="001B1925">
        <w:tab/>
        <w:t>IETF RFC</w:t>
      </w:r>
      <w:r>
        <w:t> </w:t>
      </w:r>
      <w:r w:rsidRPr="001B1925">
        <w:t>7478 (2015): "Web Real-Time Communication Use Cases and Requirements".</w:t>
      </w:r>
    </w:p>
    <w:p w14:paraId="5AF3F63B" w14:textId="77777777" w:rsidR="000F33FF" w:rsidRPr="001B1925" w:rsidRDefault="000F33FF" w:rsidP="000F33FF">
      <w:pPr>
        <w:pStyle w:val="EX"/>
      </w:pPr>
      <w:r w:rsidRPr="001B1925">
        <w:lastRenderedPageBreak/>
        <w:t>[</w:t>
      </w:r>
      <w:r>
        <w:t>23</w:t>
      </w:r>
      <w:r w:rsidRPr="001B1925">
        <w:t>]</w:t>
      </w:r>
      <w:r w:rsidRPr="001B1925">
        <w:tab/>
        <w:t>3GPP TS</w:t>
      </w:r>
      <w:r>
        <w:t> </w:t>
      </w:r>
      <w:r w:rsidRPr="001B1925">
        <w:t>26.119: "Media Capabilities for Augmented Reality"</w:t>
      </w:r>
    </w:p>
    <w:p w14:paraId="5C3A1830" w14:textId="77777777" w:rsidR="000F33FF" w:rsidRPr="001B1925" w:rsidRDefault="000F33FF" w:rsidP="000F33FF">
      <w:pPr>
        <w:pStyle w:val="EX"/>
      </w:pPr>
      <w:r w:rsidRPr="001B1925">
        <w:t>[</w:t>
      </w:r>
      <w:r>
        <w:t>24</w:t>
      </w:r>
      <w:r w:rsidRPr="001B1925">
        <w:t>]</w:t>
      </w:r>
      <w:r w:rsidRPr="001B1925">
        <w:tab/>
        <w:t>3GPP TS</w:t>
      </w:r>
      <w:r>
        <w:t> </w:t>
      </w:r>
      <w:r w:rsidRPr="001B1925">
        <w:t>38.331: "NR; Radio Resource Control (RRC); Protocol specification".</w:t>
      </w:r>
    </w:p>
    <w:p w14:paraId="3BBED2B6" w14:textId="77777777" w:rsidR="000F33FF" w:rsidRPr="001B1925" w:rsidRDefault="000F33FF" w:rsidP="000F33FF">
      <w:pPr>
        <w:pStyle w:val="EX"/>
      </w:pPr>
      <w:r w:rsidRPr="001B1925">
        <w:t>[</w:t>
      </w:r>
      <w:r>
        <w:t>25</w:t>
      </w:r>
      <w:r w:rsidRPr="001B1925">
        <w:t>]</w:t>
      </w:r>
      <w:r w:rsidRPr="001B1925">
        <w:tab/>
        <w:t>Apple: "Getting Raw Accelerometer Events"</w:t>
      </w:r>
      <w:r>
        <w:t xml:space="preserve">, </w:t>
      </w:r>
      <w:hyperlink r:id="rId20" w:history="1">
        <w:r w:rsidRPr="0013315D">
          <w:rPr>
            <w:rStyle w:val="Hyperlink"/>
          </w:rPr>
          <w:t>https://developer.apple.com/documentation/coremotion/getting_raw_accelerometer_events</w:t>
        </w:r>
      </w:hyperlink>
      <w:r w:rsidRPr="001B1925">
        <w:t>.</w:t>
      </w:r>
    </w:p>
    <w:p w14:paraId="22A671D3" w14:textId="77777777" w:rsidR="000F33FF" w:rsidRPr="001B1925" w:rsidRDefault="000F33FF" w:rsidP="000F33FF">
      <w:pPr>
        <w:pStyle w:val="EX"/>
      </w:pPr>
      <w:r w:rsidRPr="001B1925">
        <w:t>[</w:t>
      </w:r>
      <w:r>
        <w:t>26</w:t>
      </w:r>
      <w:r w:rsidRPr="001B1925">
        <w:t>]</w:t>
      </w:r>
      <w:r w:rsidRPr="001B1925">
        <w:tab/>
        <w:t>Google: "Sensor Coordinate System"</w:t>
      </w:r>
      <w:r>
        <w:t xml:space="preserve">, </w:t>
      </w:r>
      <w:hyperlink r:id="rId21" w:history="1">
        <w:r w:rsidRPr="0013315D">
          <w:rPr>
            <w:rStyle w:val="Hyperlink"/>
          </w:rPr>
          <w:t>https://developer.android.com/develop/sensors-and-location/sensors/sensors_overview</w:t>
        </w:r>
      </w:hyperlink>
      <w:r w:rsidRPr="001B1925">
        <w:t>.</w:t>
      </w:r>
    </w:p>
    <w:p w14:paraId="66698018" w14:textId="77777777" w:rsidR="000F33FF" w:rsidRPr="001B1925" w:rsidRDefault="000F33FF" w:rsidP="000F33FF">
      <w:pPr>
        <w:pStyle w:val="EX"/>
      </w:pPr>
      <w:r w:rsidRPr="001B1925">
        <w:t>[</w:t>
      </w:r>
      <w:r>
        <w:t>27</w:t>
      </w:r>
      <w:r w:rsidRPr="001B1925">
        <w:t>]</w:t>
      </w:r>
      <w:r w:rsidRPr="001B1925">
        <w:tab/>
        <w:t>ITU-R Recommendation BT.601-7 (03/2011): "Studio encoding parameters of digital television for standard 4:3 and wide screen 16:9 aspect ratios".</w:t>
      </w:r>
    </w:p>
    <w:p w14:paraId="78640DC1" w14:textId="77777777" w:rsidR="000F33FF" w:rsidRDefault="000F33FF" w:rsidP="000F33FF">
      <w:pPr>
        <w:pStyle w:val="EX"/>
      </w:pPr>
      <w:r w:rsidRPr="001B1925">
        <w:t>[</w:t>
      </w:r>
      <w:r>
        <w:t>28</w:t>
      </w:r>
      <w:r w:rsidRPr="001B1925">
        <w:t>]</w:t>
      </w:r>
      <w:r w:rsidRPr="001B1925">
        <w:tab/>
        <w:t>Microsoft: "Microphone Array Geometry Descriptor Format"</w:t>
      </w:r>
      <w:r>
        <w:t xml:space="preserve">, </w:t>
      </w:r>
      <w:hyperlink r:id="rId22" w:history="1">
        <w:r w:rsidRPr="0013315D">
          <w:rPr>
            <w:rStyle w:val="Hyperlink"/>
          </w:rPr>
          <w:t>https://learn.microsoft.com/en-us/windows-hardware/drivers/audio/microphone-array-geometry-descriptor-format</w:t>
        </w:r>
      </w:hyperlink>
      <w:r w:rsidRPr="001B1925">
        <w:t>.</w:t>
      </w:r>
      <w:r w:rsidRPr="003E4500" w:rsidDel="009D6848">
        <w:rPr>
          <w:rFonts w:hint="eastAsia"/>
          <w:lang w:eastAsia="ko-KR"/>
        </w:rPr>
        <w:t xml:space="preserve"> </w:t>
      </w:r>
    </w:p>
    <w:p w14:paraId="31709AAD" w14:textId="77777777" w:rsidR="000F33FF" w:rsidRDefault="000F33FF" w:rsidP="000F33FF">
      <w:pPr>
        <w:pStyle w:val="EX"/>
      </w:pPr>
      <w:r>
        <w:t>[29]</w:t>
      </w:r>
      <w:r>
        <w:tab/>
      </w:r>
      <w:r w:rsidRPr="001B1925">
        <w:t>IETF RFC</w:t>
      </w:r>
      <w:r>
        <w:t> 8831</w:t>
      </w:r>
      <w:r w:rsidRPr="001B1925">
        <w:t xml:space="preserve"> (20</w:t>
      </w:r>
      <w:r>
        <w:t>21</w:t>
      </w:r>
      <w:r w:rsidRPr="001B1925">
        <w:t>): "</w:t>
      </w:r>
      <w:r w:rsidRPr="009473FA">
        <w:t>WebRTC Data Channels</w:t>
      </w:r>
      <w:r w:rsidRPr="001B1925">
        <w:t>".</w:t>
      </w:r>
    </w:p>
    <w:p w14:paraId="47EAB889" w14:textId="77777777" w:rsidR="000F33FF" w:rsidRDefault="000F33FF" w:rsidP="000F33FF">
      <w:pPr>
        <w:pStyle w:val="EX"/>
      </w:pPr>
      <w:r>
        <w:t>[30]</w:t>
      </w:r>
      <w:r>
        <w:tab/>
      </w:r>
      <w:r w:rsidRPr="001B1925">
        <w:t>IETF RFC</w:t>
      </w:r>
      <w:r>
        <w:t> 8261</w:t>
      </w:r>
      <w:r w:rsidRPr="001B1925">
        <w:t xml:space="preserve"> (</w:t>
      </w:r>
      <w:r>
        <w:t>2017</w:t>
      </w:r>
      <w:r w:rsidRPr="001B1925">
        <w:t>): "</w:t>
      </w:r>
      <w:r w:rsidRPr="009473FA">
        <w:t>Datagram Transport Layer Security (DTLS) Encapsulation of SCTP Packets</w:t>
      </w:r>
      <w:r w:rsidRPr="001B1925">
        <w:t>".</w:t>
      </w:r>
    </w:p>
    <w:p w14:paraId="12B649DF" w14:textId="77777777" w:rsidR="000F33FF" w:rsidRDefault="000F33FF" w:rsidP="000F33FF">
      <w:pPr>
        <w:pStyle w:val="EX"/>
      </w:pPr>
      <w:r>
        <w:t>[31]</w:t>
      </w:r>
      <w:r>
        <w:tab/>
        <w:t xml:space="preserve">W3C Recommendation: </w:t>
      </w:r>
      <w:r w:rsidRPr="006976CC">
        <w:t>WebRTC: Real-Time Communication in Browsers</w:t>
      </w:r>
      <w:r>
        <w:t xml:space="preserve">, March 2023. </w:t>
      </w:r>
      <w:hyperlink r:id="rId23" w:history="1">
        <w:r w:rsidRPr="000C4C50">
          <w:rPr>
            <w:rStyle w:val="Hyperlink"/>
          </w:rPr>
          <w:t>https://www.w3.org/TR/webrtc/</w:t>
        </w:r>
      </w:hyperlink>
    </w:p>
    <w:p w14:paraId="763CAB47" w14:textId="77777777" w:rsidR="000F33FF" w:rsidRDefault="000F33FF" w:rsidP="000F33FF">
      <w:pPr>
        <w:pStyle w:val="EX"/>
        <w:rPr>
          <w:lang w:val="en-US"/>
        </w:rPr>
      </w:pPr>
      <w:r>
        <w:t>[32]</w:t>
      </w:r>
      <w:r>
        <w:tab/>
        <w:t>IETF RFC 7874 (2016): "WebRTC Audio Codec and Processing Requirements"</w:t>
      </w:r>
    </w:p>
    <w:p w14:paraId="1083B6A3" w14:textId="77777777" w:rsidR="000F33FF" w:rsidRDefault="000F33FF" w:rsidP="000F33FF">
      <w:pPr>
        <w:pStyle w:val="EX"/>
      </w:pPr>
      <w:r>
        <w:t>[33]</w:t>
      </w:r>
      <w:r>
        <w:tab/>
        <w:t>IETF RFC 7742 (2016): "WebRTC Video Processing and Codec Requirements"</w:t>
      </w:r>
    </w:p>
    <w:p w14:paraId="280237CD" w14:textId="77777777" w:rsidR="000F33FF" w:rsidRDefault="000F33FF" w:rsidP="000F33FF">
      <w:pPr>
        <w:pStyle w:val="EX"/>
      </w:pPr>
      <w:r>
        <w:t>[34]</w:t>
      </w:r>
      <w:r>
        <w:tab/>
        <w:t>3GPP TS 26.247: "Transparent end-to-end Packet-switched Streaming Services (PSS); Progressive Download and Dynamic Adaptive Streaming over HTTP (3GP-DASH)".</w:t>
      </w:r>
    </w:p>
    <w:p w14:paraId="782369DE" w14:textId="77777777" w:rsidR="000F33FF" w:rsidRDefault="000F33FF" w:rsidP="000F33FF">
      <w:pPr>
        <w:pStyle w:val="EX"/>
        <w:rPr>
          <w:rStyle w:val="Hyperlink"/>
        </w:rPr>
      </w:pPr>
      <w:r w:rsidRPr="00C442D0">
        <w:rPr>
          <w:snapToGrid w:val="0"/>
        </w:rPr>
        <w:t>[</w:t>
      </w:r>
      <w:r>
        <w:rPr>
          <w:snapToGrid w:val="0"/>
        </w:rPr>
        <w:t>35</w:t>
      </w:r>
      <w:r w:rsidRPr="00C442D0">
        <w:rPr>
          <w:snapToGrid w:val="0"/>
        </w:rPr>
        <w:t>]</w:t>
      </w:r>
      <w:r w:rsidRPr="00C442D0">
        <w:rPr>
          <w:snapToGrid w:val="0"/>
        </w:rPr>
        <w:tab/>
      </w:r>
      <w:proofErr w:type="spellStart"/>
      <w:r w:rsidRPr="00C442D0">
        <w:t>OpenAPI</w:t>
      </w:r>
      <w:proofErr w:type="spellEnd"/>
      <w:r w:rsidRPr="00C442D0">
        <w:t>: "</w:t>
      </w:r>
      <w:proofErr w:type="spellStart"/>
      <w:r w:rsidRPr="00C442D0">
        <w:t>OpenAPI</w:t>
      </w:r>
      <w:proofErr w:type="spellEnd"/>
      <w:r w:rsidRPr="00C442D0">
        <w:t xml:space="preserve"> 3.0.0 Specification", </w:t>
      </w:r>
      <w:hyperlink r:id="rId24" w:history="1">
        <w:r w:rsidRPr="00C442D0">
          <w:rPr>
            <w:rStyle w:val="Hyperlink"/>
          </w:rPr>
          <w:t>https://github.com/OAI/OpenAPI-Specification/blob/master/versions/3.0.0.md</w:t>
        </w:r>
      </w:hyperlink>
      <w:r w:rsidRPr="00C442D0">
        <w:rPr>
          <w:rStyle w:val="Hyperlink"/>
        </w:rPr>
        <w:t>.</w:t>
      </w:r>
    </w:p>
    <w:p w14:paraId="01A164E9" w14:textId="77777777" w:rsidR="000F33FF" w:rsidRDefault="000F33FF" w:rsidP="000F33FF">
      <w:pPr>
        <w:pStyle w:val="EX"/>
      </w:pPr>
      <w:r>
        <w:t>[36]</w:t>
      </w:r>
      <w:r>
        <w:tab/>
        <w:t>3GPP TS 26.571</w:t>
      </w:r>
      <w:r>
        <w:rPr>
          <w:rFonts w:hint="eastAsia"/>
          <w:lang w:eastAsia="ko-KR"/>
        </w:rPr>
        <w:t xml:space="preserve">: </w:t>
      </w:r>
      <w:r w:rsidRPr="001B1925">
        <w:t>"</w:t>
      </w:r>
      <w:r>
        <w:t>5G System; Common Data Types for Service Based Interfaces; Stage 3</w:t>
      </w:r>
      <w:r w:rsidRPr="001B1925">
        <w:t>"</w:t>
      </w:r>
      <w:r>
        <w:t>.</w:t>
      </w:r>
    </w:p>
    <w:p w14:paraId="1F07067A" w14:textId="1B2FA8FE" w:rsidR="000F33FF" w:rsidRDefault="000F33FF" w:rsidP="000F33FF">
      <w:pPr>
        <w:pStyle w:val="EX"/>
      </w:pPr>
      <w:r>
        <w:t>[37]</w:t>
      </w:r>
      <w:r>
        <w:tab/>
        <w:t>3GPP TS 26.522</w:t>
      </w:r>
      <w:r>
        <w:rPr>
          <w:rFonts w:hint="eastAsia"/>
          <w:lang w:eastAsia="ko-KR"/>
        </w:rPr>
        <w:t xml:space="preserve">: </w:t>
      </w:r>
      <w:r w:rsidRPr="001B1925">
        <w:t>"</w:t>
      </w:r>
      <w:r w:rsidRPr="002A5161">
        <w:t>5G Real-time Media Transport Protocol Configurations</w:t>
      </w:r>
      <w:r w:rsidRPr="001B1925">
        <w:t>"</w:t>
      </w:r>
      <w:r>
        <w:t>.</w:t>
      </w:r>
    </w:p>
    <w:p w14:paraId="76EC6857" w14:textId="71B8345C" w:rsidR="000F33FF" w:rsidRDefault="000F33FF" w:rsidP="000F33FF">
      <w:pPr>
        <w:pStyle w:val="EX"/>
        <w:rPr>
          <w:ins w:id="15" w:author="Srinivas Gudumasu" w:date="2025-05-12T22:20:00Z"/>
        </w:rPr>
      </w:pPr>
      <w:ins w:id="16" w:author="Srinivas Gudumasu" w:date="2025-05-12T22:17:00Z">
        <w:r>
          <w:t>[38]</w:t>
        </w:r>
        <w:r>
          <w:tab/>
          <w:t>3GPP TS 29.514</w:t>
        </w:r>
        <w:r>
          <w:rPr>
            <w:rFonts w:hint="eastAsia"/>
            <w:lang w:eastAsia="ko-KR"/>
          </w:rPr>
          <w:t xml:space="preserve">: </w:t>
        </w:r>
        <w:r w:rsidRPr="001B1925">
          <w:t>"</w:t>
        </w:r>
      </w:ins>
      <w:ins w:id="17" w:author="Srinivas Gudumasu" w:date="2025-05-12T22:18:00Z">
        <w:r w:rsidR="00707CC8" w:rsidRPr="00F9618C">
          <w:t>5G System; Policy Authorization Service</w:t>
        </w:r>
      </w:ins>
      <w:ins w:id="18" w:author="Srinivas Gudumasu" w:date="2025-05-12T22:17:00Z">
        <w:r w:rsidRPr="001B1925">
          <w:t>"</w:t>
        </w:r>
        <w:r>
          <w:t>.</w:t>
        </w:r>
      </w:ins>
    </w:p>
    <w:p w14:paraId="1B7F5B7A" w14:textId="367D4240" w:rsidR="006A43D0" w:rsidRDefault="006A43D0" w:rsidP="001A3638">
      <w:pPr>
        <w:pStyle w:val="EX"/>
        <w:rPr>
          <w:ins w:id="19" w:author="Srinivas Gudumasu" w:date="2025-05-12T22:17:00Z"/>
        </w:rPr>
      </w:pPr>
      <w:ins w:id="20" w:author="Srinivas Gudumasu" w:date="2025-05-12T22:20:00Z">
        <w:r>
          <w:t>[39]</w:t>
        </w:r>
        <w:r>
          <w:tab/>
          <w:t>3GPP TS 29.244</w:t>
        </w:r>
        <w:r>
          <w:rPr>
            <w:rFonts w:hint="eastAsia"/>
            <w:lang w:eastAsia="ko-KR"/>
          </w:rPr>
          <w:t xml:space="preserve">: </w:t>
        </w:r>
        <w:r w:rsidRPr="001B1925">
          <w:t>"</w:t>
        </w:r>
      </w:ins>
      <w:ins w:id="21" w:author="Srinivas Gudumasu" w:date="2025-05-12T22:22:00Z">
        <w:r w:rsidR="004907C9" w:rsidRPr="00441CD0">
          <w:t>Interface between the Control Plane and the User Plane Nodes</w:t>
        </w:r>
      </w:ins>
      <w:ins w:id="22" w:author="Srinivas Gudumasu" w:date="2025-05-12T22:20:00Z">
        <w:r w:rsidRPr="001B1925">
          <w:t>"</w:t>
        </w:r>
        <w:r>
          <w:t>.</w:t>
        </w:r>
      </w:ins>
    </w:p>
    <w:p w14:paraId="7FA16F71" w14:textId="0ECDD80F" w:rsidR="008518E7" w:rsidRPr="00F90395" w:rsidRDefault="008518E7" w:rsidP="001A3638">
      <w:pPr>
        <w:pStyle w:val="Changenext"/>
        <w:pageBreakBefore w:val="0"/>
      </w:pPr>
      <w:r>
        <w:t>second</w:t>
      </w:r>
      <w:r w:rsidRPr="00F90395">
        <w:t xml:space="preserve"> change</w:t>
      </w:r>
    </w:p>
    <w:p w14:paraId="366D1D67" w14:textId="06F27290" w:rsidR="008B5A57" w:rsidRDefault="008B5A57" w:rsidP="008B5A57">
      <w:pPr>
        <w:pStyle w:val="Heading2"/>
      </w:pPr>
      <w:r>
        <w:t>10.3</w:t>
      </w:r>
      <w:r>
        <w:tab/>
        <w:t xml:space="preserve">Dynamic Policy </w:t>
      </w:r>
      <w:r w:rsidRPr="006436AF">
        <w:t>API</w:t>
      </w:r>
      <w:bookmarkEnd w:id="7"/>
    </w:p>
    <w:p w14:paraId="5B26CD83" w14:textId="77777777" w:rsidR="00AE023F" w:rsidRDefault="00AE023F" w:rsidP="00AE023F">
      <w:pPr>
        <w:pStyle w:val="Heading3"/>
        <w:rPr>
          <w:ins w:id="23" w:author="Richard Bradbury" w:date="2025-05-15T07:51:00Z"/>
        </w:rPr>
      </w:pPr>
      <w:ins w:id="24" w:author="Richard Bradbury" w:date="2025-05-15T07:51:00Z">
        <w:r>
          <w:t>10.3.1</w:t>
        </w:r>
        <w:r>
          <w:tab/>
          <w:t>Introduction</w:t>
        </w:r>
      </w:ins>
    </w:p>
    <w:p w14:paraId="130DC9CB" w14:textId="77777777" w:rsidR="008B5A57" w:rsidRDefault="008B5A57" w:rsidP="008B5A57">
      <w:r>
        <w:t xml:space="preserve">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w:t>
      </w:r>
      <w:proofErr w:type="gramStart"/>
      <w:r>
        <w:t>as a result of</w:t>
      </w:r>
      <w:proofErr w:type="gramEnd"/>
      <w:r>
        <w:t xml:space="preserve"> SDP negotiation during the WebRTC signalling phase of the RTC session.</w:t>
      </w:r>
    </w:p>
    <w:p w14:paraId="13032E44" w14:textId="77777777" w:rsidR="008B5A57" w:rsidRDefault="008B5A57" w:rsidP="008B5A57">
      <w:r>
        <w:t>The relevant procedures are specified in clause 5.3.3 of TS 26.510 [3].</w:t>
      </w:r>
    </w:p>
    <w:p w14:paraId="7C129F0C" w14:textId="77777777" w:rsidR="008B5A57" w:rsidRDefault="008B5A57" w:rsidP="008B5A57">
      <w:r>
        <w:t>The resource structure and the data model are specified in clause 9.3 of TS 26.510 [3].</w:t>
      </w:r>
    </w:p>
    <w:p w14:paraId="1962B350" w14:textId="77777777" w:rsidR="00AE023F" w:rsidRDefault="00AE023F" w:rsidP="00AE023F">
      <w:pPr>
        <w:pStyle w:val="Heading3"/>
        <w:rPr>
          <w:ins w:id="25" w:author="Richard Bradbury" w:date="2025-05-15T07:52:00Z"/>
        </w:rPr>
      </w:pPr>
      <w:ins w:id="26" w:author="Richard Bradbury" w:date="2025-05-15T07:52:00Z">
        <w:r>
          <w:lastRenderedPageBreak/>
          <w:t>10.3.2</w:t>
        </w:r>
        <w:r>
          <w:tab/>
          <w:t>Enabling PDU Set handling in dynamic policies</w:t>
        </w:r>
      </w:ins>
    </w:p>
    <w:p w14:paraId="716C7FF9" w14:textId="77777777" w:rsidR="008B5A57" w:rsidRDefault="008B5A57" w:rsidP="008B5A57">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A7673F5"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D4B6B9F" w14:textId="77777777" w:rsidR="008B5A57" w:rsidRDefault="008B5A57" w:rsidP="008B5A57">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16CA900"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309C309B"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3016859" w14:textId="77777777" w:rsidR="008B5A57" w:rsidRDefault="008B5A57" w:rsidP="008B5A57">
      <w:pPr>
        <w:pStyle w:val="B2"/>
      </w:pPr>
      <w:r>
        <w:t>-</w:t>
      </w:r>
      <w:r>
        <w:tab/>
      </w:r>
      <w:r w:rsidRPr="67D3ECDD">
        <w:rPr>
          <w:rStyle w:val="Codechar"/>
        </w:rPr>
        <w:t>rtpPayloadFormat</w:t>
      </w:r>
      <w:r>
        <w:t xml:space="preserve"> shall be populated as appropriate in the absence of RTP header extensions.</w:t>
      </w:r>
    </w:p>
    <w:p w14:paraId="180D0776" w14:textId="703F2896" w:rsidR="008B5A57" w:rsidRDefault="008B5A57" w:rsidP="008B5A57">
      <w:pPr>
        <w:keepNext/>
      </w:pPr>
      <w:r>
        <w:t xml:space="preserve">If PDU Set marking is </w:t>
      </w:r>
      <w:del w:id="27" w:author="Richard Bradbury" w:date="2025-05-15T11:04:00Z">
        <w:r w:rsidDel="009135D9">
          <w:delText>enabled for</w:delText>
        </w:r>
      </w:del>
      <w:ins w:id="28" w:author="Richard Bradbury" w:date="2025-05-15T11:04:00Z">
        <w:r w:rsidR="009135D9">
          <w:t>required by</w:t>
        </w:r>
      </w:ins>
      <w:r>
        <w:t xml:space="preserve">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46E3E759"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02F24FD" w14:textId="77777777" w:rsidR="008B5A57" w:rsidRDefault="008B5A57" w:rsidP="008B5A57">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1BAAC7B8" w14:textId="05BA9A25" w:rsidR="008B5A57" w:rsidRDefault="008B5A57" w:rsidP="008B5A57">
      <w:pPr>
        <w:pStyle w:val="B2"/>
      </w:pPr>
      <w:r>
        <w:t>-</w:t>
      </w:r>
      <w:r>
        <w:tab/>
      </w:r>
      <w:r>
        <w:rPr>
          <w:rStyle w:val="Codechar"/>
        </w:rPr>
        <w:t>rtpHeaderExtType</w:t>
      </w:r>
      <w:r>
        <w:t xml:space="preserve"> shall be set to </w:t>
      </w:r>
      <w:r w:rsidRPr="00802601">
        <w:rPr>
          <w:rStyle w:val="Codechar"/>
        </w:rPr>
        <w:t>PDU_SET_MARKING</w:t>
      </w:r>
      <w:r>
        <w:t>.</w:t>
      </w:r>
    </w:p>
    <w:p w14:paraId="01BC8E1A" w14:textId="22F7D42C" w:rsidR="008B5A57" w:rsidRDefault="008B5A57" w:rsidP="008B5A57">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9A42E06" w14:textId="5A589CD1" w:rsidR="008B5A57" w:rsidRDefault="008B5A57" w:rsidP="008B5A57">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A8666F5" w14:textId="44D6AC5B" w:rsidR="008B5A57" w:rsidRPr="00802601" w:rsidRDefault="008B5A57" w:rsidP="008B5A57">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4128C07C" w14:textId="77777777" w:rsidR="008B5A57" w:rsidRDefault="008B5A57" w:rsidP="008B5A57">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36D3C13"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20A67561"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2CF1C0DD" w14:textId="77777777" w:rsidR="008B5A57" w:rsidRDefault="008B5A57" w:rsidP="008B5A57">
      <w:pPr>
        <w:pStyle w:val="B2"/>
      </w:pPr>
      <w:r>
        <w:t>-</w:t>
      </w:r>
      <w:r>
        <w:tab/>
      </w:r>
      <w:r w:rsidRPr="67D3ECDD">
        <w:rPr>
          <w:rStyle w:val="Codechar"/>
        </w:rPr>
        <w:t>rtpPayloadFormat</w:t>
      </w:r>
      <w:r>
        <w:t xml:space="preserve"> shall be omitted because RTP header extensions are present.</w:t>
      </w:r>
    </w:p>
    <w:p w14:paraId="46FBEC86" w14:textId="038786F6" w:rsidR="00A8726E" w:rsidRDefault="008B5A57" w:rsidP="008B5A57">
      <w:pPr>
        <w:keepLines/>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5F1179D4" w14:textId="6BFB80AF" w:rsidR="00AE023F" w:rsidRDefault="00AE023F" w:rsidP="00AE023F">
      <w:pPr>
        <w:pStyle w:val="Heading3"/>
        <w:rPr>
          <w:ins w:id="29" w:author="Richard Bradbury" w:date="2025-05-15T07:52:00Z"/>
        </w:rPr>
      </w:pPr>
      <w:ins w:id="30" w:author="Richard Bradbury" w:date="2025-05-15T07:52:00Z">
        <w:r>
          <w:lastRenderedPageBreak/>
          <w:t>10.3.</w:t>
        </w:r>
      </w:ins>
      <w:ins w:id="31" w:author="Richard Bradbury" w:date="2025-05-15T07:55:00Z">
        <w:r w:rsidR="005D2F72" w:rsidRPr="005D2F72">
          <w:rPr>
            <w:highlight w:val="yellow"/>
          </w:rPr>
          <w:t>X</w:t>
        </w:r>
      </w:ins>
      <w:ins w:id="32" w:author="Richard Bradbury" w:date="2025-05-15T07:52:00Z">
        <w:r>
          <w:tab/>
          <w:t xml:space="preserve">Enabling </w:t>
        </w:r>
      </w:ins>
      <w:ins w:id="33" w:author="Richard Bradbury" w:date="2025-05-15T07:55:00Z">
        <w:r w:rsidR="005D2F72">
          <w:t>multip</w:t>
        </w:r>
      </w:ins>
      <w:ins w:id="34" w:author="Richard Bradbury" w:date="2025-05-15T07:56:00Z">
        <w:r w:rsidR="005D2F72">
          <w:t>lexed media flow</w:t>
        </w:r>
      </w:ins>
      <w:ins w:id="35" w:author="Richard Bradbury" w:date="2025-05-15T07:52:00Z">
        <w:r>
          <w:t xml:space="preserve"> handling in dynamic policies</w:t>
        </w:r>
      </w:ins>
    </w:p>
    <w:p w14:paraId="216D2703" w14:textId="58201FEB" w:rsidR="00A92770" w:rsidRDefault="00832F27" w:rsidP="00A92770">
      <w:pPr>
        <w:keepNext/>
        <w:rPr>
          <w:ins w:id="36" w:author="Srinivas Gudumasu" w:date="2025-05-09T11:58:00Z"/>
        </w:rPr>
      </w:pPr>
      <w:ins w:id="37" w:author="Srinivas Gudumasu" w:date="2025-05-09T13:45:00Z">
        <w:r>
          <w:t>If an RT</w:t>
        </w:r>
      </w:ins>
      <w:ins w:id="38" w:author="Richard Bradbury" w:date="2025-05-15T08:13:00Z">
        <w:r w:rsidR="00120101">
          <w:t>C</w:t>
        </w:r>
      </w:ins>
      <w:ins w:id="39" w:author="Srinivas Gudumasu" w:date="2025-05-09T13:45:00Z">
        <w:r>
          <w:t xml:space="preserve"> Session requires multiple media flows to be multiplexed into a single RTP Session</w:t>
        </w:r>
      </w:ins>
      <w:ins w:id="40" w:author="Srinivas Gudumasu" w:date="2025-04-16T14:41:00Z">
        <w:r w:rsidR="00A92770">
          <w:t xml:space="preserve">, </w:t>
        </w:r>
      </w:ins>
      <w:commentRangeStart w:id="41"/>
      <w:commentRangeStart w:id="42"/>
      <w:ins w:id="43" w:author="Richard Bradbury" w:date="2025-05-15T11:06:00Z">
        <w:del w:id="44" w:author="Srinivas Gudumasu" w:date="2025-05-18T06:45:00Z" w16du:dateUtc="2025-05-18T10:45:00Z">
          <w:r w:rsidR="00D22669" w:rsidDel="00EE0AD4">
            <w:delText xml:space="preserve">and </w:delText>
          </w:r>
        </w:del>
        <w:r w:rsidR="00D22669">
          <w:t>the RTC endpoints involved have successfully negotiated media multiplexing as specified in clause 4.6 of TS 26.522 [37],</w:t>
        </w:r>
      </w:ins>
      <w:ins w:id="45" w:author="Srinivas Gudumasu" w:date="2025-05-18T06:45:00Z" w16du:dateUtc="2025-05-18T10:45:00Z">
        <w:r w:rsidR="00EE0AD4">
          <w:t xml:space="preserve"> </w:t>
        </w:r>
        <w:commentRangeStart w:id="46"/>
        <w:r w:rsidR="00EE0AD4">
          <w:t xml:space="preserve">and differentiated QoS </w:t>
        </w:r>
      </w:ins>
      <w:ins w:id="47" w:author="Srinivas Gudumasu" w:date="2025-05-18T06:46:00Z" w16du:dateUtc="2025-05-18T10:46:00Z">
        <w:r w:rsidR="00EE0AD4">
          <w:t>handling is required for the multiplexed media streams</w:t>
        </w:r>
      </w:ins>
      <w:commentRangeEnd w:id="46"/>
      <w:ins w:id="48" w:author="Srinivas Gudumasu" w:date="2025-05-19T21:22:00Z" w16du:dateUtc="2025-05-20T01:22:00Z">
        <w:r w:rsidR="006E039C">
          <w:t xml:space="preserve"> by the dynamic policy invoker</w:t>
        </w:r>
      </w:ins>
      <w:ins w:id="49" w:author="Srinivas Gudumasu" w:date="2025-05-18T06:46:00Z" w16du:dateUtc="2025-05-18T10:46:00Z">
        <w:r w:rsidR="0010021B">
          <w:rPr>
            <w:rStyle w:val="CommentReference"/>
          </w:rPr>
          <w:commentReference w:id="46"/>
        </w:r>
        <w:r w:rsidR="00EE0AD4">
          <w:t>,</w:t>
        </w:r>
      </w:ins>
      <w:ins w:id="50" w:author="Richard Bradbury" w:date="2025-05-15T11:06:00Z">
        <w:r w:rsidR="00D22669">
          <w:t xml:space="preserve"> </w:t>
        </w:r>
        <w:commentRangeEnd w:id="41"/>
        <w:r w:rsidR="00D22669">
          <w:rPr>
            <w:rStyle w:val="CommentReference"/>
          </w:rPr>
          <w:commentReference w:id="41"/>
        </w:r>
      </w:ins>
      <w:commentRangeEnd w:id="42"/>
      <w:r w:rsidR="004F3C5F">
        <w:rPr>
          <w:rStyle w:val="CommentReference"/>
        </w:rPr>
        <w:commentReference w:id="42"/>
      </w:r>
      <w:ins w:id="51" w:author="Srinivas Gudumasu" w:date="2025-04-16T14:41:00Z">
        <w:r w:rsidR="00A92770">
          <w:t xml:space="preserve">the Media Session Handler </w:t>
        </w:r>
      </w:ins>
      <w:commentRangeStart w:id="52"/>
      <w:commentRangeStart w:id="53"/>
      <w:ins w:id="54" w:author="Srinivas Gudumasu" w:date="2025-05-09T11:54:00Z">
        <w:r w:rsidR="00832F39">
          <w:t xml:space="preserve">or the </w:t>
        </w:r>
      </w:ins>
      <w:ins w:id="55" w:author="Richard Bradbury" w:date="2025-05-15T08:11:00Z">
        <w:r w:rsidR="00120101">
          <w:t>RTC</w:t>
        </w:r>
      </w:ins>
      <w:ins w:id="56" w:author="Richard Bradbury" w:date="2025-05-15T07:57:00Z">
        <w:r w:rsidR="005D2F72">
          <w:t> </w:t>
        </w:r>
      </w:ins>
      <w:ins w:id="57" w:author="Srinivas Gudumasu" w:date="2025-05-09T11:54:00Z">
        <w:r w:rsidR="00832F39">
          <w:t>AS</w:t>
        </w:r>
      </w:ins>
      <w:commentRangeEnd w:id="52"/>
      <w:r w:rsidR="005D2F72">
        <w:rPr>
          <w:rStyle w:val="CommentReference"/>
        </w:rPr>
        <w:commentReference w:id="52"/>
      </w:r>
      <w:commentRangeEnd w:id="53"/>
      <w:r w:rsidR="00B61842">
        <w:rPr>
          <w:rStyle w:val="CommentReference"/>
        </w:rPr>
        <w:commentReference w:id="53"/>
      </w:r>
      <w:ins w:id="58" w:author="Srinivas Gudumasu" w:date="2025-05-09T11:54:00Z">
        <w:r w:rsidR="00832F39">
          <w:t xml:space="preserve"> </w:t>
        </w:r>
      </w:ins>
      <w:commentRangeStart w:id="59"/>
      <w:commentRangeStart w:id="60"/>
      <w:ins w:id="61" w:author="Srinivas Gudumasu" w:date="2025-04-16T14:41:00Z">
        <w:r w:rsidR="00A92770">
          <w:t xml:space="preserve">shall additionally populate </w:t>
        </w:r>
      </w:ins>
      <w:commentRangeEnd w:id="59"/>
      <w:r w:rsidR="0074664E">
        <w:rPr>
          <w:rStyle w:val="CommentReference"/>
        </w:rPr>
        <w:commentReference w:id="59"/>
      </w:r>
      <w:commentRangeEnd w:id="60"/>
      <w:r w:rsidR="00B61842">
        <w:rPr>
          <w:rStyle w:val="CommentReference"/>
        </w:rPr>
        <w:commentReference w:id="60"/>
      </w:r>
      <w:ins w:id="62" w:author="Srinivas Gudumasu" w:date="2025-04-16T14:41:00Z">
        <w:r w:rsidR="00A92770">
          <w:t xml:space="preserve">the </w:t>
        </w:r>
      </w:ins>
      <w:commentRangeStart w:id="63"/>
      <w:commentRangeStart w:id="64"/>
      <w:ins w:id="65" w:author="Srinivas Gudumasu" w:date="2025-05-19T21:23:00Z" w16du:dateUtc="2025-05-20T01:23:00Z">
        <w:r w:rsidR="00C102BF" w:rsidRPr="001C565A">
          <w:rPr>
            <w:rStyle w:val="Codechar"/>
          </w:rPr>
          <w:t>mpxMediaInfo</w:t>
        </w:r>
        <w:r w:rsidR="00C102BF">
          <w:rPr>
            <w:rStyle w:val="Codechar"/>
          </w:rPr>
          <w:t>List</w:t>
        </w:r>
      </w:ins>
      <w:ins w:id="66" w:author="Richard Bradbury" w:date="2025-05-15T08:10:00Z">
        <w:del w:id="67" w:author="Srinivas Gudumasu" w:date="2025-05-19T21:23:00Z" w16du:dateUtc="2025-05-20T01:23:00Z">
          <w:r w:rsidR="00120101" w:rsidRPr="003B778B" w:rsidDel="00C102BF">
            <w:rPr>
              <w:rStyle w:val="Codechar"/>
            </w:rPr>
            <w:delText>mediaTransportParameters</w:delText>
          </w:r>
        </w:del>
        <w:r w:rsidR="00120101">
          <w:t xml:space="preserve"> property</w:t>
        </w:r>
      </w:ins>
      <w:commentRangeEnd w:id="63"/>
      <w:ins w:id="68" w:author="Richard Bradbury" w:date="2025-05-15T08:14:00Z">
        <w:r w:rsidR="00120101">
          <w:rPr>
            <w:rStyle w:val="CommentReference"/>
          </w:rPr>
          <w:commentReference w:id="63"/>
        </w:r>
      </w:ins>
      <w:commentRangeEnd w:id="64"/>
      <w:r w:rsidR="00B61842">
        <w:rPr>
          <w:rStyle w:val="CommentReference"/>
        </w:rPr>
        <w:commentReference w:id="64"/>
      </w:r>
      <w:ins w:id="69" w:author="Srinivas Gudumasu" w:date="2025-04-16T14:41:00Z">
        <w:r w:rsidR="00A92770">
          <w:t xml:space="preserve"> of the </w:t>
        </w:r>
        <w:r w:rsidR="00A92770" w:rsidRPr="003B778B">
          <w:rPr>
            <w:rStyle w:val="Codechar"/>
          </w:rPr>
          <w:t>Application</w:t>
        </w:r>
        <w:r w:rsidR="00A92770">
          <w:rPr>
            <w:rStyle w:val="Codechar"/>
          </w:rPr>
          <w:t>‌</w:t>
        </w:r>
        <w:r w:rsidR="00A92770" w:rsidRPr="003B778B">
          <w:rPr>
            <w:rStyle w:val="Codechar"/>
          </w:rPr>
          <w:t>Flow</w:t>
        </w:r>
        <w:r w:rsidR="00A92770">
          <w:rPr>
            <w:rStyle w:val="Codechar"/>
          </w:rPr>
          <w:t>‌</w:t>
        </w:r>
        <w:r w:rsidR="00A92770" w:rsidRPr="003B778B">
          <w:rPr>
            <w:rStyle w:val="Codechar"/>
          </w:rPr>
          <w:t>Description</w:t>
        </w:r>
        <w:r w:rsidR="00A92770">
          <w:t xml:space="preserve"> object (see clause 5.5.4.13 of TS 29.571 [36]) as follows when creating or updating a Dynamic Policy Instance:</w:t>
        </w:r>
      </w:ins>
    </w:p>
    <w:p w14:paraId="76E110F6" w14:textId="0E662C24" w:rsidR="00B21E33" w:rsidRPr="00C102BF" w:rsidRDefault="009277C7" w:rsidP="00167150">
      <w:pPr>
        <w:pStyle w:val="B1"/>
        <w:keepNext/>
        <w:rPr>
          <w:ins w:id="70" w:author="Srinivas Gudumasu" w:date="2025-05-09T11:58:00Z"/>
          <w:iCs/>
          <w:strike/>
        </w:rPr>
      </w:pPr>
      <w:ins w:id="71" w:author="Srinivas Gudumasu" w:date="2025-05-09T11:58:00Z">
        <w:r w:rsidRPr="00C102BF">
          <w:rPr>
            <w:strike/>
          </w:rPr>
          <w:t>-</w:t>
        </w:r>
        <w:r w:rsidRPr="00C102BF">
          <w:rPr>
            <w:strike/>
          </w:rPr>
          <w:tab/>
          <w:t xml:space="preserve">The </w:t>
        </w:r>
        <w:r w:rsidRPr="00C102BF">
          <w:rPr>
            <w:rStyle w:val="Codechar"/>
            <w:strike/>
          </w:rPr>
          <w:t>transportProto</w:t>
        </w:r>
        <w:r w:rsidRPr="00C102BF">
          <w:rPr>
            <w:strike/>
          </w:rPr>
          <w:t xml:space="preserve"> property shall be set to the value </w:t>
        </w:r>
        <w:r w:rsidRPr="00C102BF">
          <w:rPr>
            <w:rStyle w:val="Codechar"/>
            <w:strike/>
          </w:rPr>
          <w:t>SRTP</w:t>
        </w:r>
        <w:r w:rsidRPr="00C102BF">
          <w:rPr>
            <w:strike/>
          </w:rPr>
          <w:t>.</w:t>
        </w:r>
      </w:ins>
    </w:p>
    <w:p w14:paraId="523F48C3" w14:textId="0145EAAE" w:rsidR="0027477B" w:rsidRPr="00C102BF" w:rsidRDefault="009277C7" w:rsidP="009277C7">
      <w:pPr>
        <w:pStyle w:val="B1"/>
        <w:keepNext/>
        <w:rPr>
          <w:ins w:id="72" w:author="Srinivas Gudumasu" w:date="2025-05-09T13:32:00Z"/>
          <w:strike/>
        </w:rPr>
      </w:pPr>
      <w:ins w:id="73" w:author="Srinivas Gudumasu" w:date="2025-05-09T11:58:00Z">
        <w:r w:rsidRPr="00C102BF">
          <w:rPr>
            <w:strike/>
          </w:rPr>
          <w:t>-</w:t>
        </w:r>
        <w:r w:rsidRPr="00C102BF">
          <w:rPr>
            <w:strike/>
          </w:rPr>
          <w:tab/>
        </w:r>
      </w:ins>
      <w:ins w:id="74" w:author="Srinivas Gudumasu" w:date="2025-05-09T14:25:00Z">
        <w:del w:id="75" w:author="Richard Bradbury" w:date="2025-05-15T11:29:00Z">
          <w:r w:rsidR="00106E88" w:rsidRPr="00C102BF" w:rsidDel="00106E88">
            <w:rPr>
              <w:strike/>
            </w:rPr>
            <w:delText>W</w:delText>
          </w:r>
        </w:del>
      </w:ins>
      <w:ins w:id="76" w:author="Srinivas Gudumasu" w:date="2025-05-09T13:32:00Z">
        <w:del w:id="77" w:author="Richard Bradbury" w:date="2025-05-15T11:29:00Z">
          <w:r w:rsidR="005D2F72" w:rsidRPr="00C102BF" w:rsidDel="00106E88">
            <w:rPr>
              <w:strike/>
            </w:rPr>
            <w:delText>hen</w:delText>
          </w:r>
        </w:del>
      </w:ins>
      <w:ins w:id="78" w:author="Richard Bradbury" w:date="2025-05-15T11:29:00Z">
        <w:r w:rsidR="00106E88" w:rsidRPr="00C102BF">
          <w:rPr>
            <w:strike/>
          </w:rPr>
          <w:t>If</w:t>
        </w:r>
      </w:ins>
      <w:ins w:id="79" w:author="Srinivas Gudumasu" w:date="2025-05-09T13:32:00Z">
        <w:r w:rsidR="005D2F72" w:rsidRPr="00C102BF">
          <w:rPr>
            <w:strike/>
          </w:rPr>
          <w:t xml:space="preserve"> PDU Set marking is </w:t>
        </w:r>
        <w:del w:id="80" w:author="Richard Bradbury" w:date="2025-05-15T08:06:00Z">
          <w:r w:rsidR="005D2F72" w:rsidRPr="00C102BF" w:rsidDel="006C056A">
            <w:rPr>
              <w:strike/>
            </w:rPr>
            <w:delText>enabled</w:delText>
          </w:r>
        </w:del>
      </w:ins>
      <w:ins w:id="81" w:author="Richard Bradbury" w:date="2025-05-15T08:06:00Z">
        <w:r w:rsidR="006C056A" w:rsidRPr="00C102BF">
          <w:rPr>
            <w:strike/>
          </w:rPr>
          <w:t>required</w:t>
        </w:r>
      </w:ins>
      <w:ins w:id="82" w:author="Richard Bradbury" w:date="2025-05-15T11:04:00Z">
        <w:r w:rsidR="00D22669" w:rsidRPr="00C102BF">
          <w:rPr>
            <w:strike/>
          </w:rPr>
          <w:t xml:space="preserve"> by </w:t>
        </w:r>
      </w:ins>
      <w:ins w:id="83" w:author="Richard Bradbury" w:date="2025-05-15T11:05:00Z">
        <w:r w:rsidR="00D22669" w:rsidRPr="00C102BF">
          <w:rPr>
            <w:strike/>
          </w:rPr>
          <w:t>the selected Policy Template as specified in clause 5.3.3.2 of TS 26.510 [3]</w:t>
        </w:r>
      </w:ins>
      <w:ins w:id="84" w:author="Richard Bradbury" w:date="2025-05-15T08:00:00Z">
        <w:r w:rsidR="005D2F72" w:rsidRPr="00C102BF">
          <w:rPr>
            <w:strike/>
          </w:rPr>
          <w:t>, t</w:t>
        </w:r>
      </w:ins>
      <w:ins w:id="85" w:author="Srinivas Gudumasu" w:date="2025-05-09T11:58:00Z">
        <w:r w:rsidRPr="00C102BF">
          <w:rPr>
            <w:strike/>
          </w:rPr>
          <w:t xml:space="preserve">he properties of the </w:t>
        </w:r>
      </w:ins>
      <w:ins w:id="86" w:author="Richard Bradbury" w:date="2025-05-15T08:01:00Z">
        <w:r w:rsidR="005D2F72" w:rsidRPr="00C102BF">
          <w:rPr>
            <w:rStyle w:val="Codechar"/>
            <w:strike/>
          </w:rPr>
          <w:t>rtpHeaderExtInfo</w:t>
        </w:r>
        <w:r w:rsidR="005D2F72" w:rsidRPr="00C102BF">
          <w:rPr>
            <w:strike/>
          </w:rPr>
          <w:t xml:space="preserve"> object</w:t>
        </w:r>
      </w:ins>
      <w:ins w:id="87" w:author="Srinivas Gudumasu" w:date="2025-05-09T11:58:00Z">
        <w:del w:id="88" w:author="Richard Bradbury" w:date="2025-05-15T08:01:00Z">
          <w:r w:rsidRPr="00C102BF" w:rsidDel="005D2F72">
            <w:rPr>
              <w:rStyle w:val="Codechar"/>
              <w:strike/>
            </w:rPr>
            <w:delText>RtpHeaderExtInfo</w:delText>
          </w:r>
          <w:r w:rsidRPr="00C102BF" w:rsidDel="005D2F72">
            <w:rPr>
              <w:strike/>
            </w:rPr>
            <w:delText xml:space="preserve"> type (see clause 5.5.4.14 of TS 29.571 [36])</w:delText>
          </w:r>
        </w:del>
        <w:r w:rsidRPr="00C102BF">
          <w:rPr>
            <w:strike/>
          </w:rPr>
          <w:t xml:space="preserve"> </w:t>
        </w:r>
      </w:ins>
      <w:ins w:id="89" w:author="Srinivas Gudumasu" w:date="2025-05-09T13:32:00Z">
        <w:r w:rsidR="0027477B" w:rsidRPr="00C102BF">
          <w:rPr>
            <w:strike/>
          </w:rPr>
          <w:t xml:space="preserve">shall be set as described </w:t>
        </w:r>
      </w:ins>
      <w:ins w:id="90" w:author="Richard Bradbury" w:date="2025-05-15T08:00:00Z">
        <w:r w:rsidR="005D2F72" w:rsidRPr="00C102BF">
          <w:rPr>
            <w:strike/>
          </w:rPr>
          <w:t>in clause 10.3.2</w:t>
        </w:r>
      </w:ins>
      <w:ins w:id="91" w:author="Richard Bradbury" w:date="2025-05-15T08:05:00Z">
        <w:r w:rsidR="00867F29" w:rsidRPr="00C102BF">
          <w:rPr>
            <w:strike/>
          </w:rPr>
          <w:t>.</w:t>
        </w:r>
      </w:ins>
      <w:ins w:id="92" w:author="Srinivas Gudumasu" w:date="2025-05-09T13:32:00Z">
        <w:r w:rsidR="0027477B" w:rsidRPr="00C102BF">
          <w:rPr>
            <w:strike/>
          </w:rPr>
          <w:t xml:space="preserve"> </w:t>
        </w:r>
      </w:ins>
      <w:ins w:id="93" w:author="Richard Bradbury" w:date="2025-05-15T07:59:00Z">
        <w:r w:rsidR="005D2F72" w:rsidRPr="00C102BF">
          <w:rPr>
            <w:strike/>
          </w:rPr>
          <w:t>O</w:t>
        </w:r>
      </w:ins>
      <w:ins w:id="94" w:author="Srinivas Gudumasu" w:date="2025-05-09T13:33:00Z">
        <w:r w:rsidR="0027477B" w:rsidRPr="00C102BF">
          <w:rPr>
            <w:strike/>
          </w:rPr>
          <w:t>therwise</w:t>
        </w:r>
      </w:ins>
      <w:ins w:id="95" w:author="Richard Bradbury" w:date="2025-05-15T08:00:00Z">
        <w:r w:rsidR="005D2F72" w:rsidRPr="00C102BF">
          <w:rPr>
            <w:strike/>
          </w:rPr>
          <w:t>,</w:t>
        </w:r>
      </w:ins>
      <w:ins w:id="96" w:author="Srinivas Gudumasu" w:date="2025-05-09T13:33:00Z">
        <w:r w:rsidR="0027477B" w:rsidRPr="00C102BF">
          <w:rPr>
            <w:strike/>
          </w:rPr>
          <w:t xml:space="preserve"> </w:t>
        </w:r>
      </w:ins>
      <w:ins w:id="97" w:author="Richard Bradbury" w:date="2025-05-15T08:01:00Z">
        <w:r w:rsidR="005D2F72" w:rsidRPr="00C102BF">
          <w:rPr>
            <w:strike/>
          </w:rPr>
          <w:t xml:space="preserve">this property </w:t>
        </w:r>
      </w:ins>
      <w:ins w:id="98" w:author="Srinivas Gudumasu" w:date="2025-05-09T13:33:00Z">
        <w:r w:rsidR="005778D5" w:rsidRPr="00C102BF">
          <w:rPr>
            <w:strike/>
          </w:rPr>
          <w:t>it shall be omitted</w:t>
        </w:r>
      </w:ins>
      <w:ins w:id="99" w:author="Srinivas Gudumasu" w:date="2025-05-09T13:32:00Z">
        <w:r w:rsidR="0027477B" w:rsidRPr="00C102BF">
          <w:rPr>
            <w:strike/>
          </w:rPr>
          <w:t>.</w:t>
        </w:r>
      </w:ins>
    </w:p>
    <w:p w14:paraId="2C3147D0" w14:textId="7E14DD98" w:rsidR="00E917CF" w:rsidRPr="00C102BF" w:rsidRDefault="00E917CF" w:rsidP="00E917CF">
      <w:pPr>
        <w:pStyle w:val="B1"/>
        <w:keepNext/>
        <w:rPr>
          <w:ins w:id="100" w:author="Srinivas Gudumasu" w:date="2025-05-09T13:51:00Z"/>
          <w:strike/>
        </w:rPr>
      </w:pPr>
      <w:ins w:id="101" w:author="Srinivas Gudumasu" w:date="2025-05-09T13:51:00Z">
        <w:r w:rsidRPr="00C102BF">
          <w:rPr>
            <w:strike/>
          </w:rPr>
          <w:t>-</w:t>
        </w:r>
        <w:r w:rsidRPr="00C102BF">
          <w:rPr>
            <w:strike/>
          </w:rPr>
          <w:tab/>
          <w:t xml:space="preserve">The </w:t>
        </w:r>
        <w:r w:rsidRPr="00C102BF">
          <w:rPr>
            <w:rStyle w:val="Codechar"/>
            <w:strike/>
          </w:rPr>
          <w:t>rtpPayloadInfoList</w:t>
        </w:r>
        <w:r w:rsidRPr="00C102BF">
          <w:rPr>
            <w:strike/>
          </w:rPr>
          <w:t xml:space="preserve"> property shall contain a single member populated as follows:</w:t>
        </w:r>
      </w:ins>
    </w:p>
    <w:p w14:paraId="799CB666" w14:textId="77777777" w:rsidR="00E917CF" w:rsidRPr="002A0667" w:rsidRDefault="00E917CF" w:rsidP="00E917CF">
      <w:pPr>
        <w:pStyle w:val="B2"/>
        <w:rPr>
          <w:ins w:id="102" w:author="Srinivas Gudumasu" w:date="2025-05-09T13:51:00Z"/>
          <w:strike/>
        </w:rPr>
      </w:pPr>
      <w:commentRangeStart w:id="103"/>
      <w:commentRangeStart w:id="104"/>
      <w:commentRangeStart w:id="105"/>
      <w:ins w:id="106" w:author="Srinivas Gudumasu" w:date="2025-05-09T13:51:00Z">
        <w:r w:rsidRPr="002A0667">
          <w:rPr>
            <w:strike/>
          </w:rPr>
          <w:t>-</w:t>
        </w:r>
        <w:r w:rsidRPr="002A0667">
          <w:rPr>
            <w:strike/>
          </w:rPr>
          <w:tab/>
        </w:r>
        <w:r w:rsidRPr="002A0667">
          <w:rPr>
            <w:rStyle w:val="Codechar"/>
            <w:strike/>
          </w:rPr>
          <w:t>rtpPayloadTypeList</w:t>
        </w:r>
        <w:r w:rsidRPr="002A0667">
          <w:rPr>
            <w:strike/>
          </w:rPr>
          <w:t xml:space="preserve"> shall be set to the </w:t>
        </w:r>
        <w:r w:rsidRPr="002A0667">
          <w:rPr>
            <w:i/>
            <w:iCs/>
            <w:strike/>
          </w:rPr>
          <w:t>RTP Payload Type</w:t>
        </w:r>
        <w:r w:rsidRPr="002A0667">
          <w:rPr>
            <w:strike/>
          </w:rPr>
          <w:t xml:space="preserve"> value(s) to be used by the RTC endpoint (e.g., the RTC Access Function of an RTC Client) for the negotiated SRTP session(s) to be carried by the application flow in question.</w:t>
        </w:r>
      </w:ins>
    </w:p>
    <w:p w14:paraId="43E3B2A9" w14:textId="50B40F88" w:rsidR="0013638A" w:rsidDel="006A66D2" w:rsidRDefault="0013638A" w:rsidP="008B0DAA">
      <w:pPr>
        <w:pStyle w:val="NO"/>
        <w:rPr>
          <w:ins w:id="107" w:author="Richard Bradbury" w:date="2025-05-15T08:26:00Z"/>
          <w:del w:id="108" w:author="Srinivas Gudumasu" w:date="2025-05-19T21:57:00Z" w16du:dateUtc="2025-05-20T01:57:00Z"/>
        </w:rPr>
      </w:pPr>
      <w:ins w:id="109" w:author="Richard Bradbury" w:date="2025-05-15T08:26:00Z">
        <w:del w:id="110" w:author="Srinivas Gudumasu" w:date="2025-05-19T21:57:00Z" w16du:dateUtc="2025-05-20T01:57:00Z">
          <w:r w:rsidDel="006A66D2">
            <w:delText>NOTE:</w:delText>
          </w:r>
          <w:r w:rsidDel="006A66D2">
            <w:tab/>
            <w:delText>Th</w:delText>
          </w:r>
        </w:del>
      </w:ins>
      <w:ins w:id="111" w:author="Andrei Stoica (Lenovo)" w:date="2025-05-18T03:07:00Z">
        <w:del w:id="112" w:author="Srinivas Gudumasu" w:date="2025-05-19T21:57:00Z" w16du:dateUtc="2025-05-20T01:57:00Z">
          <w:r w:rsidR="0074664E" w:rsidDel="006A66D2">
            <w:delText>e</w:delText>
          </w:r>
        </w:del>
      </w:ins>
      <w:ins w:id="113" w:author="Richard Bradbury" w:date="2025-05-15T08:26:00Z">
        <w:del w:id="114" w:author="Srinivas Gudumasu" w:date="2025-05-19T21:57:00Z" w16du:dateUtc="2025-05-20T01:57:00Z">
          <w:r w:rsidDel="006A66D2">
            <w:delText xml:space="preserve">is </w:delText>
          </w:r>
        </w:del>
      </w:ins>
      <w:ins w:id="115" w:author="Richard Bradbury" w:date="2025-05-15T08:27:00Z">
        <w:del w:id="116" w:author="Srinivas Gudumasu" w:date="2025-05-19T21:57:00Z" w16du:dateUtc="2025-05-20T01:57:00Z">
          <w:r w:rsidR="008B0DAA" w:rsidDel="006A66D2">
            <w:delText xml:space="preserve">contents of </w:delText>
          </w:r>
          <w:r w:rsidR="008B0DAA" w:rsidDel="006A66D2">
            <w:rPr>
              <w:rStyle w:val="Codechar"/>
            </w:rPr>
            <w:delText>rtpPayloadTypeList</w:delText>
          </w:r>
        </w:del>
      </w:ins>
      <w:ins w:id="117" w:author="Richard Bradbury" w:date="2025-05-15T08:26:00Z">
        <w:del w:id="118" w:author="Srinivas Gudumasu" w:date="2025-05-19T21:57:00Z" w16du:dateUtc="2025-05-20T01:57:00Z">
          <w:r w:rsidDel="006A66D2">
            <w:delText xml:space="preserve"> </w:delText>
          </w:r>
        </w:del>
      </w:ins>
      <w:ins w:id="119" w:author="Richard Bradbury" w:date="2025-05-15T08:27:00Z">
        <w:del w:id="120" w:author="Srinivas Gudumasu" w:date="2025-05-19T21:57:00Z" w16du:dateUtc="2025-05-20T01:57:00Z">
          <w:r w:rsidR="008B0DAA" w:rsidDel="006A66D2">
            <w:delText>are</w:delText>
          </w:r>
        </w:del>
      </w:ins>
      <w:ins w:id="121" w:author="Richard Bradbury" w:date="2025-05-15T08:26:00Z">
        <w:del w:id="122" w:author="Srinivas Gudumasu" w:date="2025-05-19T21:57:00Z" w16du:dateUtc="2025-05-20T01:57:00Z">
          <w:r w:rsidDel="006A66D2">
            <w:delText xml:space="preserve"> overridden by </w:delText>
          </w:r>
          <w:r w:rsidRPr="0013638A" w:rsidDel="006A66D2">
            <w:rPr>
              <w:rStyle w:val="Codechar"/>
            </w:rPr>
            <w:delText>MpxMediaInfo.payloadType</w:delText>
          </w:r>
          <w:r w:rsidDel="006A66D2">
            <w:delText xml:space="preserve"> (see below).</w:delText>
          </w:r>
        </w:del>
      </w:ins>
      <w:commentRangeEnd w:id="103"/>
      <w:ins w:id="123" w:author="Richard Bradbury" w:date="2025-05-15T08:28:00Z">
        <w:del w:id="124" w:author="Srinivas Gudumasu" w:date="2025-05-19T21:57:00Z" w16du:dateUtc="2025-05-20T01:57:00Z">
          <w:r w:rsidR="00890771" w:rsidDel="006A66D2">
            <w:rPr>
              <w:rStyle w:val="CommentReference"/>
            </w:rPr>
            <w:commentReference w:id="103"/>
          </w:r>
        </w:del>
      </w:ins>
      <w:commentRangeEnd w:id="104"/>
      <w:del w:id="125" w:author="Srinivas Gudumasu" w:date="2025-05-19T21:57:00Z" w16du:dateUtc="2025-05-20T01:57:00Z">
        <w:r w:rsidR="0074664E" w:rsidDel="006A66D2">
          <w:rPr>
            <w:rStyle w:val="CommentReference"/>
          </w:rPr>
          <w:commentReference w:id="104"/>
        </w:r>
        <w:commentRangeEnd w:id="105"/>
        <w:r w:rsidR="00EF3234" w:rsidDel="006A66D2">
          <w:rPr>
            <w:rStyle w:val="CommentReference"/>
          </w:rPr>
          <w:commentReference w:id="105"/>
        </w:r>
      </w:del>
    </w:p>
    <w:p w14:paraId="0C0E5DF8" w14:textId="2F936057" w:rsidR="00E917CF" w:rsidRPr="004B5713" w:rsidRDefault="00E917CF" w:rsidP="00E917CF">
      <w:pPr>
        <w:pStyle w:val="B2"/>
        <w:rPr>
          <w:ins w:id="126" w:author="Srinivas Gudumasu" w:date="2025-05-09T14:25:00Z"/>
          <w:strike/>
        </w:rPr>
      </w:pPr>
      <w:ins w:id="127" w:author="Srinivas Gudumasu" w:date="2025-05-09T13:51:00Z">
        <w:r w:rsidRPr="004B5713">
          <w:rPr>
            <w:strike/>
          </w:rPr>
          <w:t>-</w:t>
        </w:r>
        <w:r w:rsidRPr="004B5713">
          <w:rPr>
            <w:strike/>
          </w:rPr>
          <w:tab/>
        </w:r>
        <w:r w:rsidRPr="004B5713">
          <w:rPr>
            <w:rStyle w:val="Codechar"/>
            <w:strike/>
          </w:rPr>
          <w:t>rtpPayloadFormat</w:t>
        </w:r>
        <w:r w:rsidRPr="004B5713">
          <w:rPr>
            <w:strike/>
          </w:rPr>
          <w:t xml:space="preserve"> shall be omitted because RTP header extensions are present.</w:t>
        </w:r>
      </w:ins>
    </w:p>
    <w:p w14:paraId="18888584" w14:textId="301348B1" w:rsidR="00167150" w:rsidRDefault="00167150" w:rsidP="00167150">
      <w:pPr>
        <w:pStyle w:val="B1"/>
        <w:keepNext/>
        <w:rPr>
          <w:ins w:id="128" w:author="Srinivas Gudumasu" w:date="2025-05-09T14:25:00Z"/>
        </w:rPr>
      </w:pPr>
      <w:ins w:id="129" w:author="Srinivas Gudumasu" w:date="2025-05-09T14:25:00Z">
        <w:r>
          <w:t>-</w:t>
        </w:r>
        <w:r>
          <w:tab/>
        </w:r>
      </w:ins>
      <w:ins w:id="130" w:author="Richard Bradbury" w:date="2025-05-15T11:05:00Z">
        <w:r w:rsidR="00D22669">
          <w:t>T</w:t>
        </w:r>
      </w:ins>
      <w:ins w:id="131" w:author="Srinivas Gudumasu" w:date="2025-05-09T14:25:00Z">
        <w:r>
          <w:t xml:space="preserve">he </w:t>
        </w:r>
        <w:commentRangeStart w:id="132"/>
        <w:commentRangeStart w:id="133"/>
        <w:r w:rsidRPr="001C565A">
          <w:rPr>
            <w:rStyle w:val="Codechar"/>
          </w:rPr>
          <w:t>mpxMediaInfo</w:t>
        </w:r>
        <w:r>
          <w:rPr>
            <w:rStyle w:val="Codechar"/>
          </w:rPr>
          <w:t>List</w:t>
        </w:r>
        <w:r>
          <w:t xml:space="preserve"> </w:t>
        </w:r>
      </w:ins>
      <w:commentRangeEnd w:id="132"/>
      <w:r w:rsidR="0074664E">
        <w:rPr>
          <w:rStyle w:val="CommentReference"/>
        </w:rPr>
        <w:commentReference w:id="132"/>
      </w:r>
      <w:commentRangeEnd w:id="133"/>
      <w:r w:rsidR="004B3C24">
        <w:rPr>
          <w:rStyle w:val="CommentReference"/>
        </w:rPr>
        <w:commentReference w:id="133"/>
      </w:r>
      <w:ins w:id="134" w:author="Srinivas Gudumasu" w:date="2025-05-09T14:25:00Z">
        <w:r>
          <w:t xml:space="preserve">property shall contain </w:t>
        </w:r>
        <w:commentRangeStart w:id="135"/>
        <w:commentRangeStart w:id="136"/>
        <w:r>
          <w:t xml:space="preserve">at least one </w:t>
        </w:r>
        <w:r>
          <w:rPr>
            <w:rStyle w:val="Codechar"/>
          </w:rPr>
          <w:t>M</w:t>
        </w:r>
        <w:r w:rsidRPr="001C565A">
          <w:rPr>
            <w:rStyle w:val="Codechar"/>
          </w:rPr>
          <w:t>pxMediaInfo</w:t>
        </w:r>
        <w:r w:rsidRPr="008924B6">
          <w:rPr>
            <w:i/>
          </w:rPr>
          <w:t xml:space="preserve"> </w:t>
        </w:r>
        <w:r w:rsidRPr="008924B6">
          <w:rPr>
            <w:iCs/>
          </w:rPr>
          <w:t>object</w:t>
        </w:r>
        <w:r>
          <w:rPr>
            <w:iCs/>
          </w:rPr>
          <w:t xml:space="preserve"> for each media stream</w:t>
        </w:r>
      </w:ins>
      <w:commentRangeEnd w:id="135"/>
      <w:commentRangeEnd w:id="136"/>
      <w:ins w:id="137" w:author="Richard Bradbury" w:date="2025-05-15T08:43:00Z">
        <w:r w:rsidR="00ED40FA">
          <w:rPr>
            <w:iCs/>
          </w:rPr>
          <w:t xml:space="preserve"> in the </w:t>
        </w:r>
      </w:ins>
      <w:ins w:id="138" w:author="Srinivas Gudumasu" w:date="2025-05-19T01:18:00Z" w16du:dateUtc="2025-05-19T05:18:00Z">
        <w:r w:rsidR="00C61A79">
          <w:rPr>
            <w:iCs/>
          </w:rPr>
          <w:t xml:space="preserve">multiplexed media </w:t>
        </w:r>
      </w:ins>
      <w:ins w:id="139" w:author="Richard Bradbury" w:date="2025-05-15T08:43:00Z">
        <w:r w:rsidR="00ED40FA">
          <w:rPr>
            <w:iCs/>
          </w:rPr>
          <w:t>application flow</w:t>
        </w:r>
      </w:ins>
      <w:r w:rsidR="002D262C">
        <w:rPr>
          <w:rStyle w:val="CommentReference"/>
        </w:rPr>
        <w:commentReference w:id="135"/>
      </w:r>
      <w:r w:rsidR="004B3C24">
        <w:rPr>
          <w:rStyle w:val="CommentReference"/>
        </w:rPr>
        <w:commentReference w:id="136"/>
      </w:r>
      <w:ins w:id="140" w:author="Srinivas Gudumasu" w:date="2025-05-09T14:25:00Z">
        <w:r w:rsidRPr="008924B6">
          <w:rPr>
            <w:iCs/>
          </w:rPr>
          <w:t>.</w:t>
        </w:r>
        <w:r>
          <w:rPr>
            <w:iCs/>
          </w:rPr>
          <w:t xml:space="preserve"> The properties of the </w:t>
        </w:r>
        <w:r>
          <w:rPr>
            <w:rStyle w:val="Codechar"/>
          </w:rPr>
          <w:t>M</w:t>
        </w:r>
        <w:r w:rsidRPr="001C565A">
          <w:rPr>
            <w:rStyle w:val="Codechar"/>
          </w:rPr>
          <w:t>pxMediaInfo</w:t>
        </w:r>
        <w:r w:rsidRPr="008924B6">
          <w:rPr>
            <w:i/>
          </w:rPr>
          <w:t xml:space="preserve"> </w:t>
        </w:r>
        <w:r w:rsidRPr="008924B6">
          <w:rPr>
            <w:iCs/>
          </w:rPr>
          <w:t>object</w:t>
        </w:r>
        <w:r>
          <w:rPr>
            <w:iCs/>
          </w:rPr>
          <w:t xml:space="preserve"> are negotiated </w:t>
        </w:r>
        <w:r>
          <w:t>by the RTC Access Function of the RTC Client or the RTC</w:t>
        </w:r>
      </w:ins>
      <w:ins w:id="141" w:author="Richard Bradbury" w:date="2025-05-15T08:22:00Z">
        <w:r w:rsidR="0013638A">
          <w:t> </w:t>
        </w:r>
      </w:ins>
      <w:ins w:id="142" w:author="Srinivas Gudumasu" w:date="2025-05-09T14:25:00Z">
        <w:r>
          <w:t>AS</w:t>
        </w:r>
        <w:r w:rsidR="0013638A">
          <w:t xml:space="preserve"> using the </w:t>
        </w:r>
      </w:ins>
      <w:ins w:id="143" w:author="Srinivas Gudumasu" w:date="2025-05-19T21:27:00Z" w16du:dateUtc="2025-05-20T01:27:00Z">
        <w:r w:rsidR="004B5713">
          <w:t>BUN</w:t>
        </w:r>
      </w:ins>
      <w:ins w:id="144" w:author="Srinivas Gudumasu" w:date="2025-05-19T21:28:00Z" w16du:dateUtc="2025-05-20T01:28:00Z">
        <w:r w:rsidR="004B5713">
          <w:t xml:space="preserve">DLE group </w:t>
        </w:r>
      </w:ins>
      <w:ins w:id="145" w:author="Srinivas Gudumasu" w:date="2025-05-09T14:25:00Z">
        <w:r w:rsidR="0013638A">
          <w:t xml:space="preserve">attribute </w:t>
        </w:r>
      </w:ins>
      <w:ins w:id="146" w:author="Richard Bradbury" w:date="2025-05-15T08:23:00Z">
        <w:r w:rsidR="0013638A">
          <w:t>in</w:t>
        </w:r>
      </w:ins>
      <w:ins w:id="147" w:author="Srinivas Gudumasu" w:date="2025-05-09T14:25:00Z">
        <w:r>
          <w:t xml:space="preserve"> the SDP offer/answer procedure during the WebRTC signalling phase of the RTC </w:t>
        </w:r>
      </w:ins>
      <w:ins w:id="148" w:author="Richard Bradbury" w:date="2025-05-15T08:23:00Z">
        <w:r w:rsidR="0013638A">
          <w:t>S</w:t>
        </w:r>
      </w:ins>
      <w:ins w:id="149" w:author="Srinivas Gudumasu" w:date="2025-05-09T14:25:00Z">
        <w:r>
          <w:t xml:space="preserve">ession. The properties of each </w:t>
        </w:r>
        <w:r>
          <w:rPr>
            <w:rStyle w:val="Codechar"/>
          </w:rPr>
          <w:t>M</w:t>
        </w:r>
        <w:r w:rsidRPr="001C565A">
          <w:rPr>
            <w:rStyle w:val="Codechar"/>
          </w:rPr>
          <w:t>pxMediaInfo</w:t>
        </w:r>
        <w:r>
          <w:rPr>
            <w:rStyle w:val="Codechar"/>
          </w:rPr>
          <w:t xml:space="preserve"> </w:t>
        </w:r>
        <w:r>
          <w:t>object (see clause 5.6.2.61 in TS 29.514 [</w:t>
        </w:r>
      </w:ins>
      <w:ins w:id="150" w:author="Srinivas Gudumasu" w:date="2025-05-12T22:20:00Z">
        <w:r w:rsidR="00262A06">
          <w:t>38</w:t>
        </w:r>
      </w:ins>
      <w:ins w:id="151" w:author="Srinivas Gudumasu" w:date="2025-05-09T14:25:00Z">
        <w:r>
          <w:t>]) shall be populated as follows</w:t>
        </w:r>
      </w:ins>
      <w:ins w:id="152" w:author="Richard Bradbury" w:date="2025-05-15T08:32:00Z">
        <w:r w:rsidR="002D262C">
          <w:t xml:space="preserve"> </w:t>
        </w:r>
        <w:commentRangeStart w:id="153"/>
        <w:r w:rsidR="002D262C">
          <w:t xml:space="preserve">based on the </w:t>
        </w:r>
      </w:ins>
      <w:ins w:id="154" w:author="Richard Bradbury" w:date="2025-05-15T08:34:00Z">
        <w:r w:rsidR="002D262C">
          <w:t xml:space="preserve">RTP </w:t>
        </w:r>
      </w:ins>
      <w:ins w:id="155" w:author="Richard Bradbury" w:date="2025-05-15T08:54:00Z">
        <w:r w:rsidR="0065346B">
          <w:t xml:space="preserve">packet </w:t>
        </w:r>
      </w:ins>
      <w:ins w:id="156" w:author="Richard Bradbury" w:date="2025-05-15T08:34:00Z">
        <w:r w:rsidR="002D262C">
          <w:t xml:space="preserve">header </w:t>
        </w:r>
      </w:ins>
      <w:ins w:id="157" w:author="Richard Bradbury" w:date="2025-05-15T08:32:00Z">
        <w:r w:rsidR="002D262C">
          <w:t xml:space="preserve">values </w:t>
        </w:r>
      </w:ins>
      <w:ins w:id="158" w:author="Richard Bradbury" w:date="2025-05-15T08:33:00Z">
        <w:r w:rsidR="002D262C">
          <w:t xml:space="preserve">to be used by the </w:t>
        </w:r>
      </w:ins>
      <w:ins w:id="159" w:author="Richard Bradbury" w:date="2025-05-15T08:46:00Z">
        <w:r w:rsidR="00BA2BC1">
          <w:t xml:space="preserve">sending </w:t>
        </w:r>
      </w:ins>
      <w:ins w:id="160" w:author="Richard Bradbury" w:date="2025-05-15T08:33:00Z">
        <w:r w:rsidR="002D262C">
          <w:t>RTC endpoint (i.e., the RTC Access Function of an RTC Client</w:t>
        </w:r>
        <w:r w:rsidR="002D262C" w:rsidRPr="00C374E1">
          <w:t xml:space="preserve"> </w:t>
        </w:r>
        <w:r w:rsidR="002D262C">
          <w:t xml:space="preserve">or the </w:t>
        </w:r>
      </w:ins>
      <w:ins w:id="161" w:author="Richard Bradbury" w:date="2025-05-15T08:48:00Z">
        <w:r w:rsidR="00BA2BC1">
          <w:t xml:space="preserve">Media Function of the </w:t>
        </w:r>
      </w:ins>
      <w:ins w:id="162" w:author="Richard Bradbury" w:date="2025-05-15T08:33:00Z">
        <w:r w:rsidR="002D262C">
          <w:t xml:space="preserve">RTC AS) </w:t>
        </w:r>
      </w:ins>
      <w:ins w:id="163" w:author="Richard Bradbury" w:date="2025-05-15T08:35:00Z">
        <w:r w:rsidR="002D262C">
          <w:t>on</w:t>
        </w:r>
      </w:ins>
      <w:ins w:id="164" w:author="Richard Bradbury" w:date="2025-05-15T08:33:00Z">
        <w:r w:rsidR="002D262C">
          <w:t xml:space="preserve"> the media stream in question</w:t>
        </w:r>
      </w:ins>
      <w:commentRangeEnd w:id="153"/>
      <w:ins w:id="165" w:author="Richard Bradbury" w:date="2025-05-15T08:51:00Z">
        <w:r w:rsidR="0065346B">
          <w:rPr>
            <w:rStyle w:val="CommentReference"/>
          </w:rPr>
          <w:commentReference w:id="153"/>
        </w:r>
      </w:ins>
      <w:ins w:id="166" w:author="Srinivas Gudumasu" w:date="2025-05-09T14:25:00Z">
        <w:r>
          <w:t>:</w:t>
        </w:r>
      </w:ins>
    </w:p>
    <w:p w14:paraId="4876D08D" w14:textId="5C48145F" w:rsidR="00167150" w:rsidRDefault="00167150" w:rsidP="00167150">
      <w:pPr>
        <w:pStyle w:val="B1"/>
        <w:keepNext/>
        <w:ind w:left="852"/>
        <w:rPr>
          <w:ins w:id="167" w:author="Srinivas Gudumasu" w:date="2025-05-09T14:25:00Z"/>
        </w:rPr>
      </w:pPr>
      <w:ins w:id="168" w:author="Srinivas Gudumasu" w:date="2025-05-09T14:25:00Z">
        <w:r>
          <w:t>-</w:t>
        </w:r>
        <w:r>
          <w:tab/>
        </w:r>
        <w:r w:rsidRPr="00BD484B">
          <w:rPr>
            <w:rStyle w:val="Codechar"/>
          </w:rPr>
          <w:t>ssrcId</w:t>
        </w:r>
        <w:r>
          <w:rPr>
            <w:rStyle w:val="Codechar"/>
          </w:rPr>
          <w:t xml:space="preserve"> </w:t>
        </w:r>
      </w:ins>
      <w:ins w:id="169" w:author="Srinivas Gudumasu" w:date="2025-05-19T21:28:00Z" w16du:dateUtc="2025-05-20T01:28:00Z">
        <w:r w:rsidR="004B5713">
          <w:t>may</w:t>
        </w:r>
      </w:ins>
      <w:ins w:id="170" w:author="Srinivas Gudumasu" w:date="2025-05-09T14:25:00Z">
        <w:r>
          <w:t xml:space="preserve"> be set to the </w:t>
        </w:r>
      </w:ins>
      <w:ins w:id="171" w:author="Srinivas Gudumasu" w:date="2025-05-09T17:14:00Z">
        <w:r w:rsidR="00623875" w:rsidRPr="00623875">
          <w:rPr>
            <w:i/>
            <w:iCs/>
          </w:rPr>
          <w:t>synchronization source</w:t>
        </w:r>
      </w:ins>
      <w:ins w:id="172" w:author="Srinivas Gudumasu" w:date="2025-05-09T17:16:00Z">
        <w:r w:rsidR="00887B44">
          <w:rPr>
            <w:i/>
            <w:iCs/>
          </w:rPr>
          <w:t xml:space="preserve"> </w:t>
        </w:r>
      </w:ins>
      <w:ins w:id="173" w:author="Srinivas Gudumasu" w:date="2025-05-09T14:25:00Z">
        <w:r>
          <w:t xml:space="preserve">value to be used by the </w:t>
        </w:r>
      </w:ins>
      <w:ins w:id="174" w:author="Richard Bradbury" w:date="2025-05-15T08:46:00Z">
        <w:r w:rsidR="00BA2BC1">
          <w:t xml:space="preserve">sending </w:t>
        </w:r>
      </w:ins>
      <w:ins w:id="175" w:author="Srinivas Gudumasu" w:date="2025-05-09T14:25:00Z">
        <w:r>
          <w:t>RTC endpoint.</w:t>
        </w:r>
      </w:ins>
    </w:p>
    <w:p w14:paraId="112B8286" w14:textId="266B2401" w:rsidR="00167150" w:rsidRDefault="00167150" w:rsidP="00167150">
      <w:pPr>
        <w:pStyle w:val="B2"/>
        <w:ind w:left="852"/>
        <w:rPr>
          <w:ins w:id="176" w:author="Srinivas Gudumasu" w:date="2025-05-19T21:57:00Z" w16du:dateUtc="2025-05-20T01:57:00Z"/>
        </w:rPr>
      </w:pPr>
      <w:ins w:id="177" w:author="Srinivas Gudumasu" w:date="2025-05-09T14:25:00Z">
        <w:r>
          <w:t>-</w:t>
        </w:r>
        <w:r>
          <w:tab/>
        </w:r>
        <w:r w:rsidRPr="00C374E1">
          <w:rPr>
            <w:rStyle w:val="Codechar"/>
          </w:rPr>
          <w:t>payloadType</w:t>
        </w:r>
        <w:r>
          <w:t xml:space="preserve"> shall be set to the </w:t>
        </w:r>
        <w:r w:rsidRPr="00DB3954">
          <w:rPr>
            <w:i/>
            <w:iCs/>
          </w:rPr>
          <w:t>RTP Payload Type</w:t>
        </w:r>
        <w:r>
          <w:t xml:space="preserve"> value to be used by the </w:t>
        </w:r>
      </w:ins>
      <w:ins w:id="178" w:author="Richard Bradbury" w:date="2025-05-15T08:46:00Z">
        <w:r w:rsidR="00BA2BC1">
          <w:t xml:space="preserve">sending </w:t>
        </w:r>
      </w:ins>
      <w:ins w:id="179" w:author="Srinivas Gudumasu" w:date="2025-05-09T14:25:00Z">
        <w:r>
          <w:t xml:space="preserve">RTC endpoint. The value of this parameter is negotiated via the SDP offer/answer procedure during the WebRTC signalling phase of the </w:t>
        </w:r>
      </w:ins>
      <w:ins w:id="180" w:author="Richard Bradbury" w:date="2025-05-15T08:40:00Z">
        <w:r w:rsidR="002817E0">
          <w:t>RTC</w:t>
        </w:r>
      </w:ins>
      <w:ins w:id="181" w:author="Srinivas Gudumasu" w:date="2025-05-09T14:25:00Z">
        <w:r>
          <w:t xml:space="preserve"> </w:t>
        </w:r>
      </w:ins>
      <w:ins w:id="182" w:author="Richard Bradbury" w:date="2025-05-15T08:40:00Z">
        <w:r w:rsidR="002817E0">
          <w:t>S</w:t>
        </w:r>
      </w:ins>
      <w:ins w:id="183" w:author="Srinivas Gudumasu" w:date="2025-05-09T14:25:00Z">
        <w:r>
          <w:t>ession.</w:t>
        </w:r>
      </w:ins>
      <w:ins w:id="184" w:author="Srinivas Gudumasu" w:date="2025-05-12T22:12:00Z">
        <w:r w:rsidR="001118DD">
          <w:t xml:space="preserve"> </w:t>
        </w:r>
        <w:commentRangeStart w:id="185"/>
        <w:commentRangeStart w:id="186"/>
        <w:r w:rsidR="001118DD" w:rsidRPr="00086245">
          <w:rPr>
            <w:iCs/>
          </w:rPr>
          <w:t xml:space="preserve">When </w:t>
        </w:r>
      </w:ins>
      <w:ins w:id="187" w:author="Srinivas Gudumasu" w:date="2025-05-13T14:38:00Z">
        <w:r w:rsidR="00086245" w:rsidRPr="00086245">
          <w:t>this</w:t>
        </w:r>
      </w:ins>
      <w:ins w:id="188" w:author="Srinivas Gudumasu" w:date="2025-05-12T22:12:00Z">
        <w:r w:rsidR="001118DD">
          <w:rPr>
            <w:rStyle w:val="Codechar"/>
          </w:rPr>
          <w:t xml:space="preserve"> </w:t>
        </w:r>
        <w:r w:rsidR="001118DD" w:rsidRPr="001118DD">
          <w:rPr>
            <w:iCs/>
          </w:rPr>
          <w:t xml:space="preserve">property </w:t>
        </w:r>
      </w:ins>
      <w:ins w:id="189" w:author="Srinivas Gudumasu" w:date="2025-05-12T22:13:00Z">
        <w:r w:rsidR="001118DD">
          <w:rPr>
            <w:iCs/>
          </w:rPr>
          <w:t xml:space="preserve">is present </w:t>
        </w:r>
      </w:ins>
      <w:ins w:id="190" w:author="Richard Bradbury" w:date="2025-05-15T08:29:00Z">
        <w:r w:rsidR="00890771">
          <w:rPr>
            <w:iCs/>
          </w:rPr>
          <w:t>all</w:t>
        </w:r>
      </w:ins>
      <w:ins w:id="191" w:author="Srinivas Gudumasu" w:date="2025-05-12T22:13:00Z">
        <w:r w:rsidR="001118DD">
          <w:rPr>
            <w:iCs/>
          </w:rPr>
          <w:t xml:space="preserve"> </w:t>
        </w:r>
        <w:r w:rsidR="001118DD" w:rsidRPr="00DB3954">
          <w:rPr>
            <w:i/>
            <w:iCs/>
          </w:rPr>
          <w:t>RTP Payload Type</w:t>
        </w:r>
        <w:r w:rsidR="001118DD">
          <w:t xml:space="preserve"> value(s) present in the </w:t>
        </w:r>
        <w:r w:rsidR="001118DD">
          <w:rPr>
            <w:rStyle w:val="Codechar"/>
          </w:rPr>
          <w:t>rtpPayloadTypeList</w:t>
        </w:r>
        <w:r w:rsidR="001118DD">
          <w:t xml:space="preserve"> </w:t>
        </w:r>
      </w:ins>
      <w:ins w:id="192" w:author="Srinivas Gudumasu" w:date="2025-05-19T21:30:00Z" w16du:dateUtc="2025-05-20T01:30:00Z">
        <w:r w:rsidR="00F448BC">
          <w:t xml:space="preserve">property of </w:t>
        </w:r>
      </w:ins>
      <w:bookmarkStart w:id="193" w:name="_PERM_MCCTEMPBM_CRPT03520214___7"/>
      <w:ins w:id="194" w:author="Srinivas Gudumasu" w:date="2025-05-19T21:31:00Z" w16du:dateUtc="2025-05-20T01:31:00Z">
        <w:r w:rsidR="00F448BC" w:rsidRPr="004F17DC">
          <w:rPr>
            <w:rStyle w:val="Codechar"/>
          </w:rPr>
          <w:t>Protocol‌Description</w:t>
        </w:r>
        <w:bookmarkEnd w:id="193"/>
        <w:r w:rsidR="00F448BC">
          <w:t xml:space="preserve"> object </w:t>
        </w:r>
      </w:ins>
      <w:ins w:id="195" w:author="Srinivas Gudumasu" w:date="2025-05-12T22:13:00Z">
        <w:r w:rsidR="001118DD">
          <w:t xml:space="preserve">shall be </w:t>
        </w:r>
      </w:ins>
      <w:ins w:id="196" w:author="Srinivas Gudumasu" w:date="2025-05-13T14:38:00Z">
        <w:r w:rsidR="003C6B36">
          <w:t>ignored</w:t>
        </w:r>
      </w:ins>
      <w:ins w:id="197" w:author="Srinivas Gudumasu" w:date="2025-05-12T22:13:00Z">
        <w:r w:rsidR="001118DD">
          <w:t>.</w:t>
        </w:r>
      </w:ins>
      <w:commentRangeEnd w:id="185"/>
      <w:r w:rsidR="00890771">
        <w:rPr>
          <w:rStyle w:val="CommentReference"/>
        </w:rPr>
        <w:commentReference w:id="185"/>
      </w:r>
      <w:commentRangeEnd w:id="186"/>
      <w:r w:rsidR="000A0FB4">
        <w:rPr>
          <w:rStyle w:val="CommentReference"/>
        </w:rPr>
        <w:commentReference w:id="186"/>
      </w:r>
    </w:p>
    <w:p w14:paraId="4D3B053A" w14:textId="032F3E72" w:rsidR="00167150" w:rsidRDefault="00167150" w:rsidP="00167150">
      <w:pPr>
        <w:pStyle w:val="B2"/>
        <w:ind w:left="852"/>
        <w:rPr>
          <w:ins w:id="198" w:author="Srinivas Gudumasu" w:date="2025-05-09T14:25:00Z"/>
        </w:rPr>
      </w:pPr>
      <w:ins w:id="199" w:author="Srinivas Gudumasu" w:date="2025-05-09T14:25:00Z">
        <w:r>
          <w:t>-</w:t>
        </w:r>
        <w:r>
          <w:tab/>
        </w:r>
        <w:r w:rsidRPr="00C374E1">
          <w:rPr>
            <w:rStyle w:val="Codechar"/>
          </w:rPr>
          <w:t>rs</w:t>
        </w:r>
        <w:r>
          <w:rPr>
            <w:rStyle w:val="Codechar"/>
          </w:rPr>
          <w:t>i</w:t>
        </w:r>
        <w:r w:rsidRPr="00C374E1">
          <w:rPr>
            <w:rStyle w:val="Codechar"/>
          </w:rPr>
          <w:t>Mid</w:t>
        </w:r>
        <w:r>
          <w:t xml:space="preserve"> shall be set to the value of the </w:t>
        </w:r>
        <w:r w:rsidRPr="005C455F">
          <w:t>identification</w:t>
        </w:r>
      </w:ins>
      <w:ins w:id="200" w:author="Richard Bradbury" w:date="2025-05-15T08:40:00Z">
        <w:r w:rsidR="002817E0">
          <w:t xml:space="preserve"> </w:t>
        </w:r>
      </w:ins>
      <w:ins w:id="201" w:author="Srinivas Gudumasu" w:date="2025-05-09T14:25:00Z">
        <w:r w:rsidRPr="005C455F">
          <w:t>tag</w:t>
        </w:r>
        <w:r>
          <w:t xml:space="preserve"> or media description identifier (MID) to be used by the </w:t>
        </w:r>
      </w:ins>
      <w:ins w:id="202" w:author="Richard Bradbury" w:date="2025-05-15T08:46:00Z">
        <w:r w:rsidR="00BA2BC1">
          <w:t xml:space="preserve">sending </w:t>
        </w:r>
      </w:ins>
      <w:ins w:id="203" w:author="Srinivas Gudumasu" w:date="2025-05-09T14:25:00Z">
        <w:r>
          <w:t>RTC endpoint in the</w:t>
        </w:r>
        <w:r w:rsidRPr="00F9618C">
          <w:t xml:space="preserve"> </w:t>
        </w:r>
        <w:r w:rsidRPr="00A5738A">
          <w:rPr>
            <w:i/>
            <w:iCs/>
          </w:rPr>
          <w:t>SDES RTP Header Extension</w:t>
        </w:r>
        <w:r w:rsidRPr="00C374E1">
          <w:rPr>
            <w:i/>
            <w:iCs/>
          </w:rPr>
          <w:t xml:space="preserve"> for MID</w:t>
        </w:r>
        <w:r>
          <w:t xml:space="preserve"> </w:t>
        </w:r>
        <w:r w:rsidRPr="0011593F">
          <w:t xml:space="preserve">or the </w:t>
        </w:r>
        <w:r w:rsidRPr="0011593F">
          <w:rPr>
            <w:i/>
            <w:iCs/>
          </w:rPr>
          <w:t>RTCP MID SDES Item for MID</w:t>
        </w:r>
        <w:r>
          <w:t xml:space="preserve">, as </w:t>
        </w:r>
      </w:ins>
      <w:ins w:id="204" w:author="Richard Bradbury" w:date="2025-05-15T08:39:00Z">
        <w:r w:rsidR="002817E0">
          <w:t>specified</w:t>
        </w:r>
      </w:ins>
      <w:ins w:id="205" w:author="Srinivas Gudumasu" w:date="2025-05-09T14:25:00Z">
        <w:r>
          <w:t xml:space="preserve"> in clause 4.6 of TS</w:t>
        </w:r>
      </w:ins>
      <w:ins w:id="206" w:author="Richard Bradbury" w:date="2025-05-15T08:39:00Z">
        <w:r w:rsidR="002817E0">
          <w:t> </w:t>
        </w:r>
      </w:ins>
      <w:ins w:id="207" w:author="Srinivas Gudumasu" w:date="2025-05-09T14:25:00Z">
        <w:r>
          <w:t>26.522</w:t>
        </w:r>
      </w:ins>
      <w:ins w:id="208" w:author="Richard Bradbury" w:date="2025-05-15T08:39:00Z">
        <w:r w:rsidR="002817E0">
          <w:t> </w:t>
        </w:r>
      </w:ins>
      <w:ins w:id="209" w:author="Srinivas Gudumasu" w:date="2025-05-12T22:22:00Z">
        <w:r w:rsidR="009A0FB7">
          <w:t>[37]</w:t>
        </w:r>
      </w:ins>
      <w:ins w:id="210" w:author="Srinivas Gudumasu" w:date="2025-05-09T14:25:00Z">
        <w:r>
          <w:rPr>
            <w:i/>
            <w:iCs/>
          </w:rPr>
          <w:t xml:space="preserve">. </w:t>
        </w:r>
        <w:r>
          <w:t xml:space="preserve">The value of this parameter is negotiated via the SDP offer/answer procedure during the WebRTC signalling phase of the </w:t>
        </w:r>
      </w:ins>
      <w:ins w:id="211" w:author="Richard Bradbury" w:date="2025-05-15T08:39:00Z">
        <w:r w:rsidR="002817E0">
          <w:t>RTC</w:t>
        </w:r>
      </w:ins>
      <w:ins w:id="212" w:author="Srinivas Gudumasu" w:date="2025-05-09T14:25:00Z">
        <w:r>
          <w:t xml:space="preserve"> </w:t>
        </w:r>
      </w:ins>
      <w:ins w:id="213" w:author="Richard Bradbury" w:date="2025-05-15T08:39:00Z">
        <w:r w:rsidR="002817E0">
          <w:t>S</w:t>
        </w:r>
      </w:ins>
      <w:ins w:id="214" w:author="Srinivas Gudumasu" w:date="2025-05-09T14:25:00Z">
        <w:r>
          <w:t>ession.</w:t>
        </w:r>
      </w:ins>
    </w:p>
    <w:p w14:paraId="6C4464E6" w14:textId="0D234D4D" w:rsidR="00167150" w:rsidRDefault="00167150" w:rsidP="00167150">
      <w:pPr>
        <w:pStyle w:val="B2"/>
        <w:ind w:left="852"/>
        <w:rPr>
          <w:ins w:id="215" w:author="Srinivas Gudumasu" w:date="2025-05-09T14:25:00Z"/>
        </w:rPr>
      </w:pPr>
      <w:ins w:id="216" w:author="Srinivas Gudumasu" w:date="2025-05-09T14:25:00Z">
        <w:r>
          <w:t>-</w:t>
        </w:r>
        <w:r>
          <w:tab/>
        </w:r>
        <w:r w:rsidRPr="00C374E1">
          <w:rPr>
            <w:rStyle w:val="Codechar"/>
          </w:rPr>
          <w:t>rsheMid</w:t>
        </w:r>
        <w:r>
          <w:t xml:space="preserve"> shall be set to the value of the local identifier or </w:t>
        </w:r>
        <w:r w:rsidRPr="00DB3954">
          <w:rPr>
            <w:i/>
            <w:iCs/>
          </w:rPr>
          <w:t>ID</w:t>
        </w:r>
        <w:r>
          <w:t xml:space="preserve"> field to be used by the </w:t>
        </w:r>
      </w:ins>
      <w:ins w:id="217" w:author="Richard Bradbury" w:date="2025-05-15T08:46:00Z">
        <w:r w:rsidR="00BA2BC1">
          <w:t xml:space="preserve">sending </w:t>
        </w:r>
      </w:ins>
      <w:ins w:id="218" w:author="Srinivas Gudumasu" w:date="2025-05-09T14:25:00Z">
        <w:r>
          <w:t xml:space="preserve">RTC endpoint in the </w:t>
        </w:r>
        <w:r w:rsidRPr="00A5738A">
          <w:rPr>
            <w:i/>
            <w:iCs/>
          </w:rPr>
          <w:t>SDES RTP Header Extension</w:t>
        </w:r>
        <w:r w:rsidRPr="002B673A">
          <w:rPr>
            <w:i/>
            <w:iCs/>
          </w:rPr>
          <w:t xml:space="preserve"> for MID</w:t>
        </w:r>
      </w:ins>
      <w:commentRangeStart w:id="219"/>
      <w:commentRangeStart w:id="220"/>
      <w:commentRangeEnd w:id="219"/>
      <w:ins w:id="221" w:author="Richard Bradbury" w:date="2025-05-15T08:42:00Z">
        <w:r w:rsidR="00ED40FA">
          <w:rPr>
            <w:rStyle w:val="CommentReference"/>
          </w:rPr>
          <w:commentReference w:id="219"/>
        </w:r>
      </w:ins>
      <w:commentRangeEnd w:id="220"/>
      <w:r w:rsidR="00D65F6E">
        <w:rPr>
          <w:rStyle w:val="CommentReference"/>
        </w:rPr>
        <w:commentReference w:id="220"/>
      </w:r>
      <w:ins w:id="222" w:author="Srinivas Gudumasu" w:date="2025-05-09T14:25:00Z">
        <w:r>
          <w:t>, as specified in clause 4.6 of TS 26.522</w:t>
        </w:r>
      </w:ins>
      <w:ins w:id="223" w:author="Srinivas Gudumasu" w:date="2025-05-12T22:22:00Z">
        <w:r w:rsidR="002F5A2B">
          <w:t xml:space="preserve"> [37]</w:t>
        </w:r>
      </w:ins>
      <w:ins w:id="224" w:author="Srinivas Gudumasu" w:date="2025-05-09T14:25:00Z">
        <w:r>
          <w:t xml:space="preserve">. The value of this parameter is negotiated via the SDP offer/answer procedure during the WebRTC signalling phase of the </w:t>
        </w:r>
      </w:ins>
      <w:ins w:id="225" w:author="Richard Bradbury" w:date="2025-05-15T08:41:00Z">
        <w:r w:rsidR="00ED40FA">
          <w:t>RTC</w:t>
        </w:r>
      </w:ins>
      <w:ins w:id="226" w:author="Srinivas Gudumasu" w:date="2025-05-09T14:25:00Z">
        <w:r>
          <w:t xml:space="preserve"> </w:t>
        </w:r>
      </w:ins>
      <w:ins w:id="227" w:author="Richard Bradbury" w:date="2025-05-15T08:41:00Z">
        <w:r w:rsidR="00ED40FA">
          <w:t>S</w:t>
        </w:r>
      </w:ins>
      <w:ins w:id="228" w:author="Srinivas Gudumasu" w:date="2025-05-09T14:25:00Z">
        <w:r>
          <w:t>ession.</w:t>
        </w:r>
      </w:ins>
    </w:p>
    <w:p w14:paraId="16DFBBCD" w14:textId="644FD340" w:rsidR="00167150" w:rsidRDefault="00167150" w:rsidP="00167150">
      <w:pPr>
        <w:pStyle w:val="B2"/>
        <w:rPr>
          <w:ins w:id="229" w:author="Srinivas Gudumasu" w:date="2025-05-09T14:25:00Z"/>
        </w:rPr>
      </w:pPr>
      <w:ins w:id="230" w:author="Srinivas Gudumasu" w:date="2025-05-09T14:25:00Z">
        <w:r>
          <w:t>-</w:t>
        </w:r>
        <w:r>
          <w:tab/>
        </w:r>
        <w:r>
          <w:rPr>
            <w:rStyle w:val="Codechar"/>
          </w:rPr>
          <w:t>longFormat</w:t>
        </w:r>
        <w:r>
          <w:t xml:space="preserve"> </w:t>
        </w:r>
      </w:ins>
      <w:ins w:id="231" w:author="Srinivas Gudumasu" w:date="2025-05-19T21:29:00Z" w16du:dateUtc="2025-05-20T01:29:00Z">
        <w:r w:rsidR="000D501E">
          <w:t>may</w:t>
        </w:r>
      </w:ins>
      <w:ins w:id="232" w:author="Srinivas Gudumasu" w:date="2025-05-09T14:25:00Z">
        <w:r>
          <w:t xml:space="preserve"> be set according to the use of the one- or two-byte </w:t>
        </w:r>
        <w:r w:rsidRPr="00A5738A">
          <w:rPr>
            <w:i/>
            <w:iCs/>
          </w:rPr>
          <w:t xml:space="preserve">RTP </w:t>
        </w:r>
        <w:r>
          <w:rPr>
            <w:i/>
            <w:iCs/>
          </w:rPr>
          <w:t xml:space="preserve">SDES </w:t>
        </w:r>
        <w:r w:rsidRPr="00A5738A">
          <w:rPr>
            <w:i/>
            <w:iCs/>
          </w:rPr>
          <w:t>Header Extension</w:t>
        </w:r>
        <w:r w:rsidRPr="00C46890">
          <w:rPr>
            <w:i/>
            <w:iCs/>
          </w:rPr>
          <w:t xml:space="preserve"> for MID</w:t>
        </w:r>
        <w:r>
          <w:t xml:space="preserve">, as specified in clauses C.2.2 and C.2.3 of TS 26.522 [37]. </w:t>
        </w:r>
      </w:ins>
    </w:p>
    <w:p w14:paraId="5F634376" w14:textId="6290500D" w:rsidR="00167150" w:rsidRDefault="00167150" w:rsidP="00FA78A5">
      <w:pPr>
        <w:pStyle w:val="B2"/>
        <w:rPr>
          <w:ins w:id="233" w:author="Srinivas Gudumasu" w:date="2025-05-09T13:51:00Z"/>
        </w:rPr>
      </w:pPr>
      <w:ins w:id="234" w:author="Srinivas Gudumasu" w:date="2025-05-09T14:25:00Z">
        <w:r w:rsidRPr="0011593F">
          <w:t>-</w:t>
        </w:r>
        <w:r w:rsidRPr="0011593F">
          <w:tab/>
        </w:r>
        <w:r w:rsidRPr="0011593F">
          <w:rPr>
            <w:rStyle w:val="Codechar"/>
          </w:rPr>
          <w:t>rtcpPt</w:t>
        </w:r>
        <w:r w:rsidRPr="0011593F">
          <w:t xml:space="preserve"> </w:t>
        </w:r>
      </w:ins>
      <w:ins w:id="235" w:author="Srinivas Gudumasu" w:date="2025-05-19T21:28:00Z" w16du:dateUtc="2025-05-20T01:28:00Z">
        <w:r w:rsidR="004B5713">
          <w:t>may</w:t>
        </w:r>
      </w:ins>
      <w:ins w:id="236" w:author="Srinivas Gudumasu" w:date="2025-05-09T14:25:00Z">
        <w:r w:rsidRPr="0011593F">
          <w:t xml:space="preserve"> be set to the RTCP Packet Type (</w:t>
        </w:r>
        <w:r w:rsidRPr="00ED40FA">
          <w:rPr>
            <w:rStyle w:val="Codechar"/>
          </w:rPr>
          <w:t>PT</w:t>
        </w:r>
        <w:r w:rsidRPr="0011593F">
          <w:t xml:space="preserve">) value to be used by the </w:t>
        </w:r>
      </w:ins>
      <w:ins w:id="237" w:author="Richard Bradbury" w:date="2025-05-15T08:46:00Z">
        <w:r w:rsidR="00BA2BC1">
          <w:t xml:space="preserve">sending </w:t>
        </w:r>
      </w:ins>
      <w:ins w:id="238" w:author="Srinivas Gudumasu" w:date="2025-05-09T14:25:00Z">
        <w:r w:rsidRPr="0011593F">
          <w:t>RTC endpoint.</w:t>
        </w:r>
      </w:ins>
    </w:p>
    <w:p w14:paraId="778C7DEA" w14:textId="0E8F4930" w:rsidR="004758C5" w:rsidRDefault="006B2BDA" w:rsidP="006B2BDA">
      <w:pPr>
        <w:pStyle w:val="NO"/>
        <w:rPr>
          <w:ins w:id="239" w:author="Srinivas Gudumasu" w:date="2025-05-20T04:18:00Z" w16du:dateUtc="2025-05-20T08:18:00Z"/>
        </w:rPr>
      </w:pPr>
      <w:ins w:id="240" w:author="Srinivas Gudumasu" w:date="2025-05-20T04:20:00Z" w16du:dateUtc="2025-05-20T08:20:00Z">
        <w:r>
          <w:t>NOTE:</w:t>
        </w:r>
        <w:r>
          <w:tab/>
        </w:r>
      </w:ins>
      <w:ins w:id="241" w:author="Srinivas Gudumasu" w:date="2025-05-20T04:18:00Z" w16du:dateUtc="2025-05-20T08:18:00Z">
        <w:r w:rsidR="004758C5">
          <w:t>A combination of SSRC, Payload Type and</w:t>
        </w:r>
      </w:ins>
      <w:ins w:id="242" w:author="Srinivas Gudumasu" w:date="2025-05-20T04:19:00Z" w16du:dateUtc="2025-05-20T08:19:00Z">
        <w:r w:rsidR="004758C5">
          <w:t xml:space="preserve">/or MID </w:t>
        </w:r>
        <w:r>
          <w:t>values are required for multiplexed media identification.</w:t>
        </w:r>
      </w:ins>
    </w:p>
    <w:p w14:paraId="3826972C" w14:textId="4B00C4D8" w:rsidR="00D206DE" w:rsidRDefault="00D206DE" w:rsidP="00D206DE">
      <w:pPr>
        <w:keepLines/>
        <w:rPr>
          <w:ins w:id="243" w:author="Srinivas Gudumasu" w:date="2025-05-09T12:59:00Z"/>
        </w:rPr>
      </w:pPr>
      <w:ins w:id="244" w:author="Srinivas Gudumasu" w:date="2025-05-09T12:59:00Z">
        <w:r>
          <w:t>In all PDUs it contributes at reference point RTC</w:t>
        </w:r>
        <w:r>
          <w:noBreakHyphen/>
          <w:t>4m or RTC</w:t>
        </w:r>
        <w:r>
          <w:noBreakHyphen/>
          <w:t xml:space="preserve">12 that fall within the scope of the application flow description, </w:t>
        </w:r>
      </w:ins>
      <w:ins w:id="245" w:author="Richard Bradbury" w:date="2025-05-15T08:47:00Z">
        <w:r w:rsidR="00BA2BC1">
          <w:t>the sending RTC endpoint</w:t>
        </w:r>
      </w:ins>
      <w:ins w:id="246" w:author="Richard Bradbury" w:date="2025-05-15T08:48:00Z">
        <w:r w:rsidR="00BA2BC1">
          <w:t xml:space="preserve"> (i.e.,</w:t>
        </w:r>
      </w:ins>
      <w:ins w:id="247" w:author="Srinivas Gudumasu" w:date="2025-05-09T12:59:00Z">
        <w:r>
          <w:t xml:space="preserve"> the RTC Access Function </w:t>
        </w:r>
      </w:ins>
      <w:ins w:id="248" w:author="Richard Bradbury" w:date="2025-05-15T08:48:00Z">
        <w:r w:rsidR="00BA2BC1">
          <w:t xml:space="preserve">of an RTC Client </w:t>
        </w:r>
      </w:ins>
      <w:ins w:id="249" w:author="Srinivas Gudumasu" w:date="2025-05-09T12:59:00Z">
        <w:r>
          <w:t>or the Media Function of the RTC AS</w:t>
        </w:r>
      </w:ins>
      <w:ins w:id="250" w:author="Richard Bradbury" w:date="2025-05-15T08:48:00Z">
        <w:r w:rsidR="00BA2BC1">
          <w:t>)</w:t>
        </w:r>
      </w:ins>
      <w:ins w:id="251" w:author="Srinivas Gudumasu" w:date="2025-05-09T12:59:00Z">
        <w:r>
          <w:t xml:space="preserve"> </w:t>
        </w:r>
        <w:r w:rsidRPr="002D499E">
          <w:rPr>
            <w:strike/>
          </w:rPr>
          <w:t xml:space="preserve">shall use the protocol indicated in </w:t>
        </w:r>
        <w:r w:rsidRPr="002D499E">
          <w:rPr>
            <w:rStyle w:val="Codechar"/>
            <w:strike/>
          </w:rPr>
          <w:t>transportProto</w:t>
        </w:r>
        <w:r w:rsidRPr="002D499E">
          <w:rPr>
            <w:strike/>
          </w:rPr>
          <w:t>; the sender</w:t>
        </w:r>
        <w:r>
          <w:t xml:space="preserve"> shall set the SRTP header fields in accordance with </w:t>
        </w:r>
      </w:ins>
      <w:ins w:id="252" w:author="Srinivas Gudumasu" w:date="2025-05-09T13:00:00Z">
        <w:r w:rsidR="00215E21" w:rsidRPr="001C565A">
          <w:rPr>
            <w:rStyle w:val="Codechar"/>
          </w:rPr>
          <w:t>mpxMediaInfo</w:t>
        </w:r>
        <w:r w:rsidR="00215E21">
          <w:rPr>
            <w:rStyle w:val="Codechar"/>
          </w:rPr>
          <w:t>List</w:t>
        </w:r>
      </w:ins>
      <w:ins w:id="253" w:author="Srinivas Gudumasu" w:date="2025-05-09T12:59:00Z">
        <w:r>
          <w:t xml:space="preserve">; and it shall include a one- or two- byte </w:t>
        </w:r>
        <w:r w:rsidRPr="00A5738A">
          <w:rPr>
            <w:i/>
            <w:iCs/>
          </w:rPr>
          <w:t xml:space="preserve">RTP </w:t>
        </w:r>
        <w:r>
          <w:rPr>
            <w:i/>
            <w:iCs/>
          </w:rPr>
          <w:t xml:space="preserve">SDES </w:t>
        </w:r>
        <w:r w:rsidRPr="00A5738A">
          <w:rPr>
            <w:i/>
            <w:iCs/>
          </w:rPr>
          <w:t>Header Extension</w:t>
        </w:r>
        <w:r w:rsidRPr="00C46890">
          <w:rPr>
            <w:i/>
            <w:iCs/>
          </w:rPr>
          <w:t xml:space="preserve"> for MID</w:t>
        </w:r>
        <w:r>
          <w:t xml:space="preserve"> in the SRTP header with fields set according to the values declared in the </w:t>
        </w:r>
      </w:ins>
      <w:ins w:id="254" w:author="Srinivas Gudumasu" w:date="2025-05-09T13:00:00Z">
        <w:r w:rsidR="00215E21" w:rsidRPr="001C565A">
          <w:rPr>
            <w:rStyle w:val="Codechar"/>
          </w:rPr>
          <w:t>mpxMediaInfo</w:t>
        </w:r>
        <w:r w:rsidR="00215E21">
          <w:rPr>
            <w:rStyle w:val="Codechar"/>
          </w:rPr>
          <w:t>List</w:t>
        </w:r>
      </w:ins>
      <w:ins w:id="255" w:author="Srinivas Gudumasu" w:date="2025-05-09T12:59:00Z">
        <w:r w:rsidRPr="002F4AC5">
          <w:t xml:space="preserve"> pr</w:t>
        </w:r>
        <w:r>
          <w:t xml:space="preserve">operty per above to indicate the </w:t>
        </w:r>
      </w:ins>
      <w:ins w:id="256" w:author="Srinivas Gudumasu" w:date="2025-05-09T13:01:00Z">
        <w:r w:rsidR="002E6831">
          <w:t>mult</w:t>
        </w:r>
        <w:r w:rsidR="000751D5">
          <w:t xml:space="preserve">iplexed </w:t>
        </w:r>
      </w:ins>
      <w:ins w:id="257" w:author="Srinivas Gudumasu" w:date="2025-05-09T12:59:00Z">
        <w:r>
          <w:t xml:space="preserve">media </w:t>
        </w:r>
      </w:ins>
      <w:ins w:id="258" w:author="Srinivas Gudumasu" w:date="2025-05-09T13:02:00Z">
        <w:r w:rsidR="000751D5">
          <w:t>identification</w:t>
        </w:r>
      </w:ins>
      <w:ins w:id="259" w:author="Srinivas Gudumasu" w:date="2025-05-09T12:59:00Z">
        <w:r>
          <w:t xml:space="preserve"> information.</w:t>
        </w:r>
      </w:ins>
    </w:p>
    <w:p w14:paraId="18E6CE7B" w14:textId="6905950D" w:rsidR="0037338F" w:rsidRDefault="007101CE" w:rsidP="007101CE">
      <w:pPr>
        <w:pStyle w:val="NO"/>
        <w:rPr>
          <w:ins w:id="260" w:author="Srinivas Gudumasu" w:date="2025-05-09T14:02:00Z"/>
        </w:rPr>
      </w:pPr>
      <w:ins w:id="261" w:author="Srinivas Gudumasu" w:date="2025-05-09T13:54:00Z">
        <w:r>
          <w:lastRenderedPageBreak/>
          <w:t>NOTE:</w:t>
        </w:r>
        <w:r>
          <w:tab/>
          <w:t xml:space="preserve">When multiplexed media identification marking is used in this way, multiplexed media traffic identification </w:t>
        </w:r>
      </w:ins>
      <w:commentRangeStart w:id="262"/>
      <w:commentRangeStart w:id="263"/>
      <w:ins w:id="264" w:author="Richard Bradbury" w:date="2025-05-15T08:03:00Z">
        <w:r w:rsidR="00867F29">
          <w:t>is</w:t>
        </w:r>
        <w:commentRangeEnd w:id="262"/>
        <w:r w:rsidR="00867F29">
          <w:rPr>
            <w:rStyle w:val="CommentReference"/>
          </w:rPr>
          <w:commentReference w:id="262"/>
        </w:r>
      </w:ins>
      <w:commentRangeEnd w:id="263"/>
      <w:r w:rsidR="00850B7E">
        <w:rPr>
          <w:rStyle w:val="CommentReference"/>
        </w:rPr>
        <w:commentReference w:id="263"/>
      </w:r>
      <w:ins w:id="265" w:author="Srinivas Gudumasu" w:date="2025-05-09T13:54:00Z">
        <w:r>
          <w:t xml:space="preserve"> performed by the 5G System for differentiated QoS treatment using the </w:t>
        </w:r>
        <w:r w:rsidRPr="00F43D2D">
          <w:rPr>
            <w:i/>
            <w:iCs/>
          </w:rPr>
          <w:t>IP Filter Set with (S)RTP Multiplexed Media Identification Information</w:t>
        </w:r>
        <w:r>
          <w:t xml:space="preserve"> feature defined in clause </w:t>
        </w:r>
      </w:ins>
      <w:ins w:id="266" w:author="Srinivas Gudumasu" w:date="2025-05-09T13:55:00Z">
        <w:r w:rsidR="00B8178F">
          <w:t xml:space="preserve">8.2.5 of TS 29.244 </w:t>
        </w:r>
        <w:r w:rsidR="00B8178F" w:rsidRPr="0088632B">
          <w:t>[</w:t>
        </w:r>
      </w:ins>
      <w:ins w:id="267" w:author="Srinivas Gudumasu" w:date="2025-05-12T22:22:00Z">
        <w:r w:rsidR="00BC5A64">
          <w:t>39</w:t>
        </w:r>
      </w:ins>
      <w:ins w:id="268" w:author="Srinivas Gudumasu" w:date="2025-05-09T13:55:00Z">
        <w:r w:rsidR="00B8178F" w:rsidRPr="0088632B">
          <w:t>]</w:t>
        </w:r>
      </w:ins>
      <w:ins w:id="269" w:author="Srinivas Gudumasu" w:date="2025-05-09T13:54:00Z">
        <w:r>
          <w:t>, which inspects certain SRTP header fields, specifically the Synchronization Source identifier and the Payload Type(s)</w:t>
        </w:r>
      </w:ins>
      <w:ins w:id="270" w:author="Srinivas Gudumasu" w:date="2025-05-09T14:03:00Z">
        <w:r w:rsidR="006F261F">
          <w:t xml:space="preserve"> in combination with the media description identifier information present in the </w:t>
        </w:r>
        <w:r w:rsidR="006F261F">
          <w:rPr>
            <w:rStyle w:val="Codechar"/>
          </w:rPr>
          <w:t>M</w:t>
        </w:r>
        <w:r w:rsidR="006F261F" w:rsidRPr="001C565A">
          <w:rPr>
            <w:rStyle w:val="Codechar"/>
          </w:rPr>
          <w:t>pxMediaInfo</w:t>
        </w:r>
        <w:r w:rsidR="006F261F" w:rsidRPr="0011422D">
          <w:rPr>
            <w:rFonts w:ascii="Arial" w:hAnsi="Arial" w:cs="Arial"/>
            <w:i/>
            <w:iCs/>
            <w:sz w:val="18"/>
            <w:szCs w:val="18"/>
          </w:rPr>
          <w:t xml:space="preserve"> </w:t>
        </w:r>
        <w:r w:rsidR="006F261F" w:rsidRPr="009935EC">
          <w:t>object of</w:t>
        </w:r>
        <w:r w:rsidR="006F261F">
          <w:rPr>
            <w:rFonts w:ascii="Arial" w:hAnsi="Arial" w:cs="Arial"/>
            <w:i/>
            <w:iCs/>
            <w:sz w:val="18"/>
            <w:szCs w:val="18"/>
          </w:rPr>
          <w:t xml:space="preserve"> </w:t>
        </w:r>
      </w:ins>
      <w:ins w:id="271" w:author="Srinivas Gudumasu" w:date="2025-05-09T14:05:00Z">
        <w:r w:rsidR="00A51425" w:rsidRPr="001C565A">
          <w:rPr>
            <w:rStyle w:val="Codechar"/>
          </w:rPr>
          <w:t>mpxMediaInfo</w:t>
        </w:r>
        <w:r w:rsidR="00A51425">
          <w:rPr>
            <w:rStyle w:val="Codechar"/>
          </w:rPr>
          <w:t>List</w:t>
        </w:r>
      </w:ins>
      <w:ins w:id="272" w:author="Srinivas Gudumasu" w:date="2025-05-09T14:04:00Z">
        <w:r w:rsidR="00DA7C3B">
          <w:rPr>
            <w:rFonts w:ascii="Arial" w:hAnsi="Arial" w:cs="Arial"/>
            <w:i/>
            <w:iCs/>
            <w:sz w:val="18"/>
            <w:szCs w:val="18"/>
          </w:rPr>
          <w:t xml:space="preserve"> </w:t>
        </w:r>
        <w:r w:rsidR="00DA7C3B" w:rsidRPr="00DA7C3B">
          <w:t>property</w:t>
        </w:r>
        <w:r w:rsidR="006F261F" w:rsidRPr="00DA7C3B">
          <w:t>.</w:t>
        </w:r>
      </w:ins>
    </w:p>
    <w:bookmarkEnd w:id="8"/>
    <w:bookmarkEnd w:id="9"/>
    <w:bookmarkEnd w:id="10"/>
    <w:bookmarkEnd w:id="11"/>
    <w:bookmarkEnd w:id="12"/>
    <w:bookmarkEnd w:id="13"/>
    <w:bookmarkEnd w:id="14"/>
    <w:p w14:paraId="68C9CD36" w14:textId="365D16D1" w:rsidR="001E41F3" w:rsidRDefault="00A8726E" w:rsidP="00A577F4">
      <w:pPr>
        <w:pStyle w:val="Changelast"/>
        <w:rPr>
          <w:noProof/>
        </w:rPr>
      </w:pPr>
      <w:r w:rsidRPr="00F90395">
        <w:t>End of changes</w:t>
      </w:r>
    </w:p>
    <w:sectPr w:rsidR="001E41F3" w:rsidSect="00A8726E">
      <w:headerReference w:type="default" r:id="rId2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drei Stoica (Lenovo)" w:date="2025-05-18T03:02:00Z" w:initials="RAS">
    <w:p w14:paraId="78206E26" w14:textId="77777777" w:rsidR="00850B7E" w:rsidRDefault="00350423" w:rsidP="00850B7E">
      <w:pPr>
        <w:pStyle w:val="CommentText"/>
      </w:pPr>
      <w:r>
        <w:rPr>
          <w:rStyle w:val="CommentReference"/>
        </w:rPr>
        <w:annotationRef/>
      </w:r>
      <w:r w:rsidR="00850B7E">
        <w:t>Happy to work furtehr on this but current form is not ready/acceptable</w:t>
      </w:r>
    </w:p>
    <w:p w14:paraId="0F2EB13A" w14:textId="77777777" w:rsidR="00850B7E" w:rsidRDefault="00850B7E" w:rsidP="00850B7E">
      <w:pPr>
        <w:pStyle w:val="CommentText"/>
      </w:pPr>
    </w:p>
    <w:p w14:paraId="0D51B6A5" w14:textId="77777777" w:rsidR="00850B7E" w:rsidRDefault="00850B7E" w:rsidP="00850B7E">
      <w:pPr>
        <w:pStyle w:val="CommentText"/>
      </w:pPr>
      <w:r>
        <w:t>Two matters are particularly unclear:</w:t>
      </w:r>
    </w:p>
    <w:p w14:paraId="12D890BD" w14:textId="77777777" w:rsidR="00850B7E" w:rsidRDefault="00850B7E" w:rsidP="00850B7E">
      <w:pPr>
        <w:pStyle w:val="CommentText"/>
      </w:pPr>
    </w:p>
    <w:p w14:paraId="1935705D" w14:textId="77777777" w:rsidR="00850B7E" w:rsidRDefault="00850B7E" w:rsidP="00850B7E">
      <w:pPr>
        <w:pStyle w:val="CommentText"/>
        <w:numPr>
          <w:ilvl w:val="0"/>
          <w:numId w:val="4"/>
        </w:numPr>
      </w:pPr>
      <w:r>
        <w:t>Is differentiated QoS handling and traffic identification always required if multiplexing is applied at RTP session level? If yes, then why?</w:t>
      </w:r>
    </w:p>
    <w:p w14:paraId="561C8077" w14:textId="77777777" w:rsidR="00850B7E" w:rsidRDefault="00850B7E" w:rsidP="00850B7E">
      <w:pPr>
        <w:pStyle w:val="CommentText"/>
        <w:numPr>
          <w:ilvl w:val="0"/>
          <w:numId w:val="4"/>
        </w:numPr>
      </w:pPr>
      <w:r>
        <w:t>How does the media AF get the info necessary to rightly populate (mpxMediaInfo) PCF/NEF relevant data structures for the IP Filter Set?</w:t>
      </w:r>
    </w:p>
  </w:comment>
  <w:comment w:id="4" w:author="Srinivas Gudumasu" w:date="2025-05-18T06:30:00Z" w:initials="SG">
    <w:p w14:paraId="3F49034D" w14:textId="77777777" w:rsidR="0009013D" w:rsidRDefault="00850B7E" w:rsidP="0009013D">
      <w:pPr>
        <w:pStyle w:val="CommentText"/>
      </w:pPr>
      <w:r>
        <w:rPr>
          <w:rStyle w:val="CommentReference"/>
        </w:rPr>
        <w:annotationRef/>
      </w:r>
      <w:r w:rsidR="0009013D">
        <w:t>Thanks Andrie. I am summarizing my comments here.</w:t>
      </w:r>
    </w:p>
    <w:p w14:paraId="6F10657E" w14:textId="77777777" w:rsidR="0009013D" w:rsidRDefault="0009013D" w:rsidP="0009013D">
      <w:pPr>
        <w:pStyle w:val="CommentText"/>
      </w:pPr>
    </w:p>
    <w:p w14:paraId="63128410" w14:textId="77777777" w:rsidR="0009013D" w:rsidRDefault="0009013D" w:rsidP="0009013D">
      <w:pPr>
        <w:pStyle w:val="CommentText"/>
        <w:numPr>
          <w:ilvl w:val="0"/>
          <w:numId w:val="10"/>
        </w:numPr>
      </w:pPr>
      <w:r>
        <w:t>Ts 29.514 states that When the "MpxMedia" feature is supported, the NF service consumer may include in the HTTP PATCH request message described in clause 4.2.3.2, in the "ascReqData" attribute, in the corresponding "medSubComponent" entries of the "medComponents" attribute, the "</w:t>
      </w:r>
      <w:r>
        <w:rPr>
          <w:color w:val="000000"/>
        </w:rPr>
        <w:t>mpxMediaInfos</w:t>
      </w:r>
      <w:r>
        <w:t>" attributes with the Multiplexed Media Information.</w:t>
      </w:r>
      <w:r>
        <w:br/>
        <w:t>So in a multiplexed media flow, when "MpxMedia" feature is supported the differentiated QoS handling is provided through Multiplexed Media Identification Information. Based on this, I updated the text to mandate this MpxMediaInfo requirement only when differentiated QoS handling is required.</w:t>
      </w:r>
    </w:p>
    <w:p w14:paraId="4573373B" w14:textId="77777777" w:rsidR="0009013D" w:rsidRDefault="0009013D" w:rsidP="0009013D">
      <w:pPr>
        <w:pStyle w:val="CommentText"/>
        <w:numPr>
          <w:ilvl w:val="0"/>
          <w:numId w:val="10"/>
        </w:numPr>
      </w:pPr>
      <w:r>
        <w:t xml:space="preserve">The </w:t>
      </w:r>
      <w:r>
        <w:rPr>
          <w:i/>
          <w:iCs/>
        </w:rPr>
        <w:t xml:space="preserve">mpxMediaInfoList and </w:t>
      </w:r>
      <w:r>
        <w:t>protocoldescription data is set as part of the Dynamic Policy API which is invoked by the media client or media AS to media AF. So media AF gets this data from MSH or media AS using Dynamic Policy API.</w:t>
      </w:r>
    </w:p>
  </w:comment>
  <w:comment w:id="46" w:author="Srinivas Gudumasu" w:date="2025-05-18T06:46:00Z" w:initials="SG">
    <w:p w14:paraId="32EE3076" w14:textId="27B634EC" w:rsidR="0010021B" w:rsidRDefault="0010021B" w:rsidP="0010021B">
      <w:pPr>
        <w:pStyle w:val="CommentText"/>
      </w:pPr>
      <w:r>
        <w:rPr>
          <w:rStyle w:val="CommentReference"/>
        </w:rPr>
        <w:annotationRef/>
      </w:r>
      <w:r>
        <w:t>Mandared this feature only when differentiated handling is required.</w:t>
      </w:r>
    </w:p>
  </w:comment>
  <w:comment w:id="41" w:author="Richard Bradbury" w:date="2025-05-15T11:06:00Z" w:initials="RB">
    <w:p w14:paraId="5D0D2496" w14:textId="081F4EA9" w:rsidR="00D22669" w:rsidRDefault="00D22669" w:rsidP="00D22669">
      <w:pPr>
        <w:pStyle w:val="CommentText"/>
      </w:pPr>
      <w:r>
        <w:rPr>
          <w:rStyle w:val="CommentReference"/>
        </w:rPr>
        <w:annotationRef/>
      </w:r>
      <w:r>
        <w:t>Moved this up top as a condition for the whole clause.</w:t>
      </w:r>
    </w:p>
  </w:comment>
  <w:comment w:id="42" w:author="Srinivas Gudumasu" w:date="2025-05-18T06:04:00Z" w:initials="SG">
    <w:p w14:paraId="50C8E2AA" w14:textId="77777777" w:rsidR="004F3C5F" w:rsidRDefault="004F3C5F" w:rsidP="004F3C5F">
      <w:pPr>
        <w:pStyle w:val="CommentText"/>
      </w:pPr>
      <w:r>
        <w:rPr>
          <w:rStyle w:val="CommentReference"/>
        </w:rPr>
        <w:annotationRef/>
      </w:r>
      <w:r>
        <w:t>I agree. Thanks for the updates.</w:t>
      </w:r>
    </w:p>
  </w:comment>
  <w:comment w:id="52" w:author="Richard Bradbury" w:date="2025-05-15T07:57:00Z" w:initials="RB">
    <w:p w14:paraId="235473CA" w14:textId="65710242" w:rsidR="00120101" w:rsidRDefault="005D2F72" w:rsidP="00120101">
      <w:pPr>
        <w:pStyle w:val="CommentText"/>
      </w:pPr>
      <w:r>
        <w:rPr>
          <w:rStyle w:val="CommentReference"/>
        </w:rPr>
        <w:annotationRef/>
      </w:r>
      <w:r w:rsidR="00120101">
        <w:t>Just checking why this was added in this revision.</w:t>
      </w:r>
    </w:p>
    <w:p w14:paraId="79EAD057" w14:textId="77777777" w:rsidR="00120101" w:rsidRDefault="00120101" w:rsidP="00120101">
      <w:pPr>
        <w:pStyle w:val="CommentText"/>
      </w:pPr>
      <w:r>
        <w:t>Is it because the RTC AS can also instantiate dynamic policies for multiplexing?</w:t>
      </w:r>
    </w:p>
    <w:p w14:paraId="214C871E" w14:textId="77777777" w:rsidR="00120101" w:rsidRDefault="00120101" w:rsidP="00120101">
      <w:pPr>
        <w:pStyle w:val="CommentText"/>
      </w:pPr>
      <w:r>
        <w:t>(This is not permitted for PDU Set handling in the previous clause, for example. Does that need to be changed too?)</w:t>
      </w:r>
    </w:p>
  </w:comment>
  <w:comment w:id="53" w:author="Srinivas Gudumasu" w:date="2025-05-18T06:03:00Z" w:initials="SG">
    <w:p w14:paraId="0FE0778C" w14:textId="77777777" w:rsidR="00B61842" w:rsidRDefault="00B61842" w:rsidP="00B61842">
      <w:pPr>
        <w:pStyle w:val="CommentText"/>
      </w:pPr>
      <w:r>
        <w:rPr>
          <w:rStyle w:val="CommentReference"/>
        </w:rPr>
        <w:annotationRef/>
      </w:r>
      <w:r>
        <w:t xml:space="preserve">Yes for multiplexing case, RTC AS can also instantiate the dynamic policy for uplink media. In Rel 18 PDU Set handling is only considered for downlink scenario and that might be the reason for not considering media AS based instantiation. </w:t>
      </w:r>
    </w:p>
  </w:comment>
  <w:comment w:id="59" w:author="Andrei Stoica (Lenovo)" w:date="2025-05-18T03:06:00Z" w:initials="RAS">
    <w:p w14:paraId="59C32892" w14:textId="163C26A0" w:rsidR="0074664E" w:rsidRDefault="0074664E" w:rsidP="0074664E">
      <w:pPr>
        <w:pStyle w:val="CommentText"/>
      </w:pPr>
      <w:r>
        <w:rPr>
          <w:rStyle w:val="CommentReference"/>
        </w:rPr>
        <w:annotationRef/>
      </w:r>
      <w:r>
        <w:t xml:space="preserve">When differentiated QoS handling is desired… Is it right to always mandate this? </w:t>
      </w:r>
    </w:p>
  </w:comment>
  <w:comment w:id="60" w:author="Srinivas Gudumasu" w:date="2025-05-18T05:58:00Z" w:initials="SG">
    <w:p w14:paraId="77FCB4E2" w14:textId="77777777" w:rsidR="00850B7E" w:rsidRDefault="00B61842" w:rsidP="00850B7E">
      <w:pPr>
        <w:pStyle w:val="CommentText"/>
      </w:pPr>
      <w:r>
        <w:rPr>
          <w:rStyle w:val="CommentReference"/>
        </w:rPr>
        <w:annotationRef/>
      </w:r>
      <w:r w:rsidR="00850B7E">
        <w:t>Yes in a multiplexed media flow, differentiated QoS handling is provided through Multiplexed Media Identification Information as per TS 29.244. So the MpxMediaInfo is required for differentiated handling.</w:t>
      </w:r>
    </w:p>
  </w:comment>
  <w:comment w:id="63" w:author="Richard Bradbury" w:date="2025-05-15T08:14:00Z" w:initials="RB">
    <w:p w14:paraId="377D8866" w14:textId="792AA7BF" w:rsidR="00120101" w:rsidRDefault="00120101" w:rsidP="00120101">
      <w:pPr>
        <w:pStyle w:val="CommentText"/>
      </w:pPr>
      <w:r>
        <w:rPr>
          <w:rStyle w:val="CommentReference"/>
        </w:rPr>
        <w:annotationRef/>
      </w:r>
      <w:r>
        <w:t xml:space="preserve">(I think that </w:t>
      </w:r>
      <w:r>
        <w:rPr>
          <w:i/>
          <w:iCs/>
        </w:rPr>
        <w:t>transportProto</w:t>
      </w:r>
      <w:r>
        <w:t xml:space="preserve"> and </w:t>
      </w:r>
      <w:r>
        <w:rPr>
          <w:i/>
          <w:iCs/>
        </w:rPr>
        <w:t>rtpPayloadInfoList</w:t>
      </w:r>
      <w:r>
        <w:t xml:space="preserve"> are siblings of the new </w:t>
      </w:r>
      <w:r>
        <w:rPr>
          <w:i/>
          <w:iCs/>
        </w:rPr>
        <w:t>mpxMediaInfoList</w:t>
      </w:r>
      <w:r>
        <w:t xml:space="preserve"> so we just need to mention their common parent here.)</w:t>
      </w:r>
    </w:p>
  </w:comment>
  <w:comment w:id="64" w:author="Srinivas Gudumasu" w:date="2025-05-18T05:56:00Z" w:initials="SG">
    <w:p w14:paraId="46EB4346" w14:textId="77777777" w:rsidR="00B61842" w:rsidRDefault="00B61842" w:rsidP="00B61842">
      <w:pPr>
        <w:pStyle w:val="CommentText"/>
      </w:pPr>
      <w:r>
        <w:rPr>
          <w:rStyle w:val="CommentReference"/>
        </w:rPr>
        <w:annotationRef/>
      </w:r>
      <w:r>
        <w:t>Thanks Richard. I am fine with it.</w:t>
      </w:r>
    </w:p>
  </w:comment>
  <w:comment w:id="103" w:author="Richard Bradbury" w:date="2025-05-15T08:28:00Z" w:initials="RB">
    <w:p w14:paraId="6EB01869" w14:textId="5C381EFD" w:rsidR="00890771" w:rsidRDefault="00890771" w:rsidP="00890771">
      <w:pPr>
        <w:pStyle w:val="CommentText"/>
      </w:pPr>
      <w:r>
        <w:rPr>
          <w:rStyle w:val="CommentReference"/>
        </w:rPr>
        <w:annotationRef/>
      </w:r>
      <w:r>
        <w:t>Given that this is overridden, why not just profile it out altogether in this Use Case?</w:t>
      </w:r>
    </w:p>
  </w:comment>
  <w:comment w:id="104" w:author="Andrei Stoica (Lenovo)" w:date="2025-05-18T03:08:00Z" w:initials="RAS">
    <w:p w14:paraId="480E9B85" w14:textId="77777777" w:rsidR="0074664E" w:rsidRDefault="0074664E" w:rsidP="0074664E">
      <w:pPr>
        <w:pStyle w:val="CommentText"/>
      </w:pPr>
      <w:r>
        <w:rPr>
          <w:rStyle w:val="CommentReference"/>
        </w:rPr>
        <w:annotationRef/>
      </w:r>
      <w:r>
        <w:rPr>
          <w:lang w:val="en-US"/>
        </w:rPr>
        <w:t>MpxMediaInfo is not part of the Protocol Description data model in 29.571.</w:t>
      </w:r>
    </w:p>
  </w:comment>
  <w:comment w:id="105" w:author="Srinivas Gudumasu" w:date="2025-05-18T05:46:00Z" w:initials="SG">
    <w:p w14:paraId="11D8DC35" w14:textId="77777777" w:rsidR="00B551F8" w:rsidRDefault="00EF3234" w:rsidP="00B551F8">
      <w:pPr>
        <w:pStyle w:val="CommentText"/>
      </w:pPr>
      <w:r>
        <w:rPr>
          <w:rStyle w:val="CommentReference"/>
        </w:rPr>
        <w:annotationRef/>
      </w:r>
      <w:r w:rsidR="00B551F8">
        <w:t xml:space="preserve">Yes. But it’s part of the 29.514 which defines the MediaComponent and MediaSubComponent data structures and 29.244 defines the (S)RTP Multiplexed Media Identification Information for IP Filter Set . </w:t>
      </w:r>
    </w:p>
  </w:comment>
  <w:comment w:id="132" w:author="Andrei Stoica (Lenovo)" w:date="2025-05-18T03:09:00Z" w:initials="RAS">
    <w:p w14:paraId="2B1C5879" w14:textId="77777777" w:rsidR="00823C8A" w:rsidRDefault="0074664E" w:rsidP="00823C8A">
      <w:pPr>
        <w:pStyle w:val="CommentText"/>
      </w:pPr>
      <w:r>
        <w:rPr>
          <w:rStyle w:val="CommentReference"/>
        </w:rPr>
        <w:annotationRef/>
      </w:r>
      <w:r w:rsidR="00823C8A">
        <w:t>Before going further into more details… How is the media AF exposed to this? It is not part of any data model present in any Maf_SessionHandling APIs...</w:t>
      </w:r>
    </w:p>
  </w:comment>
  <w:comment w:id="133" w:author="Srinivas Gudumasu" w:date="2025-05-18T06:09:00Z" w:initials="SG">
    <w:p w14:paraId="6F51DD62" w14:textId="77777777" w:rsidR="00823C8A" w:rsidRDefault="004B3C24" w:rsidP="00823C8A">
      <w:pPr>
        <w:pStyle w:val="CommentText"/>
      </w:pPr>
      <w:r>
        <w:rPr>
          <w:rStyle w:val="CommentReference"/>
        </w:rPr>
        <w:annotationRef/>
      </w:r>
      <w:r w:rsidR="00823C8A">
        <w:t xml:space="preserve">The </w:t>
      </w:r>
      <w:r w:rsidR="00823C8A">
        <w:rPr>
          <w:i/>
          <w:iCs/>
        </w:rPr>
        <w:t xml:space="preserve">mpxMediaInfoList and </w:t>
      </w:r>
      <w:r w:rsidR="00823C8A">
        <w:t xml:space="preserve">protocoldescription data are shared as part of the Dynamic Policy API which is invoked by the media client or media AS to media AF. We are extending protocoldescription to include </w:t>
      </w:r>
      <w:r w:rsidR="00823C8A">
        <w:rPr>
          <w:i/>
          <w:iCs/>
        </w:rPr>
        <w:t>mpxMediaInfoList</w:t>
      </w:r>
      <w:r w:rsidR="00823C8A">
        <w:t xml:space="preserve"> as part of the Maf_SessionHandling_DynamicPolicy APIs for this use case.</w:t>
      </w:r>
    </w:p>
  </w:comment>
  <w:comment w:id="135" w:author="Richard Bradbury" w:date="2025-05-15T08:36:00Z" w:initials="RB">
    <w:p w14:paraId="24C7F503" w14:textId="53869DA8" w:rsidR="002D262C" w:rsidRDefault="002D262C" w:rsidP="002D262C">
      <w:pPr>
        <w:pStyle w:val="CommentText"/>
      </w:pPr>
      <w:r>
        <w:rPr>
          <w:rStyle w:val="CommentReference"/>
        </w:rPr>
        <w:annotationRef/>
      </w:r>
      <w:r>
        <w:t xml:space="preserve">Under what circumstances could there be more than one </w:t>
      </w:r>
      <w:r>
        <w:rPr>
          <w:i/>
          <w:iCs/>
        </w:rPr>
        <w:t>MpxMediaInfo</w:t>
      </w:r>
      <w:r>
        <w:t xml:space="preserve"> object for each multiplexed media stream?</w:t>
      </w:r>
    </w:p>
    <w:p w14:paraId="0F4D5021" w14:textId="77777777" w:rsidR="002D262C" w:rsidRDefault="002D262C" w:rsidP="002D262C">
      <w:pPr>
        <w:pStyle w:val="CommentText"/>
      </w:pPr>
      <w:r>
        <w:t>(I wonder if the wording isn’t quite right there.)</w:t>
      </w:r>
    </w:p>
  </w:comment>
  <w:comment w:id="136" w:author="Srinivas Gudumasu" w:date="2025-05-18T06:11:00Z" w:initials="SG">
    <w:p w14:paraId="695A443E" w14:textId="77777777" w:rsidR="004B3C24" w:rsidRDefault="004B3C24" w:rsidP="004B3C24">
      <w:pPr>
        <w:pStyle w:val="CommentText"/>
      </w:pPr>
      <w:r>
        <w:rPr>
          <w:rStyle w:val="CommentReference"/>
        </w:rPr>
        <w:annotationRef/>
      </w:r>
      <w:r>
        <w:rPr>
          <w:i/>
          <w:iCs/>
        </w:rPr>
        <w:t>MpxMediaInfo</w:t>
      </w:r>
      <w:r>
        <w:t xml:space="preserve"> object provides details of each media stream. When multiple media streams are part of the multiplexed media, then we will have multiple such objects.</w:t>
      </w:r>
    </w:p>
  </w:comment>
  <w:comment w:id="153" w:author="Richard Bradbury" w:date="2025-05-15T08:51:00Z" w:initials="RB">
    <w:p w14:paraId="5D1AE4E9" w14:textId="2906803F" w:rsidR="0065346B" w:rsidRDefault="0065346B" w:rsidP="0065346B">
      <w:pPr>
        <w:pStyle w:val="CommentText"/>
      </w:pPr>
      <w:r>
        <w:rPr>
          <w:rStyle w:val="CommentReference"/>
        </w:rPr>
        <w:annotationRef/>
      </w:r>
      <w:r>
        <w:t>(Factor this part out so you don’t keep having to to repeat it.)</w:t>
      </w:r>
    </w:p>
  </w:comment>
  <w:comment w:id="185" w:author="Richard Bradbury" w:date="2025-05-15T08:29:00Z" w:initials="RB">
    <w:p w14:paraId="0FCCCAA8" w14:textId="14477897" w:rsidR="00890771" w:rsidRDefault="00890771" w:rsidP="00890771">
      <w:pPr>
        <w:pStyle w:val="CommentText"/>
      </w:pPr>
      <w:r>
        <w:rPr>
          <w:rStyle w:val="CommentReference"/>
        </w:rPr>
        <w:annotationRef/>
      </w:r>
      <w:r>
        <w:t xml:space="preserve">So does the presence of a single </w:t>
      </w:r>
      <w:r>
        <w:rPr>
          <w:i/>
          <w:iCs/>
        </w:rPr>
        <w:t>payloadType</w:t>
      </w:r>
      <w:r>
        <w:t xml:space="preserve"> in the </w:t>
      </w:r>
      <w:r>
        <w:rPr>
          <w:i/>
          <w:iCs/>
        </w:rPr>
        <w:t>mpxMediaInfoList</w:t>
      </w:r>
      <w:r>
        <w:t xml:space="preserve"> completely knock out all members of the </w:t>
      </w:r>
      <w:r>
        <w:rPr>
          <w:i/>
          <w:iCs/>
        </w:rPr>
        <w:t>rtpPayloadInfoList</w:t>
      </w:r>
      <w:r>
        <w:t xml:space="preserve"> array?</w:t>
      </w:r>
    </w:p>
    <w:p w14:paraId="4C563C75" w14:textId="77777777" w:rsidR="00890771" w:rsidRDefault="00890771" w:rsidP="00890771">
      <w:pPr>
        <w:pStyle w:val="CommentText"/>
      </w:pPr>
      <w:r>
        <w:t>That seems quite destructive.</w:t>
      </w:r>
    </w:p>
  </w:comment>
  <w:comment w:id="186" w:author="Srinivas Gudumasu" w:date="2025-05-18T06:21:00Z" w:initials="SG">
    <w:p w14:paraId="34CD67FF" w14:textId="77777777" w:rsidR="000A0FB4" w:rsidRDefault="000A0FB4" w:rsidP="000A0FB4">
      <w:pPr>
        <w:pStyle w:val="CommentText"/>
      </w:pPr>
      <w:r>
        <w:rPr>
          <w:rStyle w:val="CommentReference"/>
        </w:rPr>
        <w:annotationRef/>
      </w:r>
      <w:r>
        <w:t xml:space="preserve">The </w:t>
      </w:r>
      <w:r>
        <w:rPr>
          <w:i/>
          <w:iCs/>
        </w:rPr>
        <w:t>rtpPayloadInfoList</w:t>
      </w:r>
      <w:r>
        <w:t xml:space="preserve"> array lists all the payload types present in the application flow. The </w:t>
      </w:r>
      <w:r>
        <w:rPr>
          <w:i/>
          <w:iCs/>
        </w:rPr>
        <w:t>payloadType</w:t>
      </w:r>
      <w:r>
        <w:t xml:space="preserve"> in the </w:t>
      </w:r>
      <w:r>
        <w:rPr>
          <w:i/>
          <w:iCs/>
        </w:rPr>
        <w:t>MpxMediaInfo object of the mpxMediaInfoList property also lists the payload type present in each media stream of the multiplexed media application flow .</w:t>
      </w:r>
    </w:p>
  </w:comment>
  <w:comment w:id="219" w:author="Richard Bradbury" w:date="2025-05-15T08:42:00Z" w:initials="RB">
    <w:p w14:paraId="1B07BCED" w14:textId="77A4B611" w:rsidR="00ED40FA" w:rsidRDefault="00ED40FA" w:rsidP="00ED40FA">
      <w:pPr>
        <w:pStyle w:val="CommentText"/>
      </w:pPr>
      <w:r>
        <w:rPr>
          <w:rStyle w:val="CommentReference"/>
        </w:rPr>
        <w:annotationRef/>
      </w:r>
      <w:r>
        <w:t>CHECK!</w:t>
      </w:r>
    </w:p>
    <w:p w14:paraId="12E79BB4" w14:textId="77777777" w:rsidR="00ED40FA" w:rsidRDefault="00ED40FA" w:rsidP="00ED40FA">
      <w:pPr>
        <w:pStyle w:val="CommentText"/>
      </w:pPr>
      <w:r>
        <w:t>This one was formulated differently.</w:t>
      </w:r>
    </w:p>
    <w:p w14:paraId="5E50369D" w14:textId="77777777" w:rsidR="00ED40FA" w:rsidRDefault="00ED40FA" w:rsidP="00ED40FA">
      <w:pPr>
        <w:pStyle w:val="CommentText"/>
      </w:pPr>
      <w:r>
        <w:t>Just checking that it applies to an individual media stream and not the application flow in aggregate.</w:t>
      </w:r>
    </w:p>
  </w:comment>
  <w:comment w:id="220" w:author="Srinivas Gudumasu" w:date="2025-05-18T06:24:00Z" w:initials="SG">
    <w:p w14:paraId="3BECEC8E" w14:textId="77777777" w:rsidR="00850B7E" w:rsidRDefault="00D65F6E" w:rsidP="00850B7E">
      <w:pPr>
        <w:pStyle w:val="CommentText"/>
      </w:pPr>
      <w:r>
        <w:rPr>
          <w:rStyle w:val="CommentReference"/>
        </w:rPr>
        <w:annotationRef/>
      </w:r>
      <w:r w:rsidR="00850B7E">
        <w:t xml:space="preserve">We don’t need to use a different RTP HE ID for each media stream. All media streams can use the same RTP HE ID. RFC spec is silent on possibility of using multiple RTP HE IDs for MID in a single session. All the examples provided use the same ID for MID RTP HE. But  I am fine with the proposed change as it does not force to use the same ID for all media streams. </w:t>
      </w:r>
    </w:p>
  </w:comment>
  <w:comment w:id="262" w:author="Richard Bradbury" w:date="2025-05-15T08:03:00Z" w:initials="RB">
    <w:p w14:paraId="75383CCA" w14:textId="2A7F47D3" w:rsidR="00867F29" w:rsidRDefault="00867F29" w:rsidP="00867F29">
      <w:pPr>
        <w:pStyle w:val="CommentText"/>
      </w:pPr>
      <w:r>
        <w:rPr>
          <w:rStyle w:val="CommentReference"/>
        </w:rPr>
        <w:annotationRef/>
      </w:r>
      <w:r>
        <w:t>CHECK!</w:t>
      </w:r>
    </w:p>
    <w:p w14:paraId="3FF09FCC" w14:textId="77777777" w:rsidR="00867F29" w:rsidRDefault="00867F29" w:rsidP="00867F29">
      <w:pPr>
        <w:pStyle w:val="CommentText"/>
      </w:pPr>
      <w:r>
        <w:t>Would “is” be more appropriate here?</w:t>
      </w:r>
    </w:p>
  </w:comment>
  <w:comment w:id="263" w:author="Srinivas Gudumasu" w:date="2025-05-18T06:27:00Z" w:initials="SG">
    <w:p w14:paraId="4B80D19A" w14:textId="77777777" w:rsidR="00850B7E" w:rsidRDefault="00850B7E" w:rsidP="00850B7E">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1C8077" w15:done="0"/>
  <w15:commentEx w15:paraId="4573373B" w15:paraIdParent="561C8077" w15:done="0"/>
  <w15:commentEx w15:paraId="32EE3076" w15:done="1"/>
  <w15:commentEx w15:paraId="5D0D2496" w15:done="1"/>
  <w15:commentEx w15:paraId="50C8E2AA" w15:paraIdParent="5D0D2496" w15:done="1"/>
  <w15:commentEx w15:paraId="214C871E" w15:done="1"/>
  <w15:commentEx w15:paraId="0FE0778C" w15:paraIdParent="214C871E" w15:done="1"/>
  <w15:commentEx w15:paraId="59C32892" w15:done="1"/>
  <w15:commentEx w15:paraId="77FCB4E2" w15:paraIdParent="59C32892" w15:done="1"/>
  <w15:commentEx w15:paraId="377D8866" w15:done="1"/>
  <w15:commentEx w15:paraId="46EB4346" w15:paraIdParent="377D8866" w15:done="1"/>
  <w15:commentEx w15:paraId="6EB01869" w15:done="1"/>
  <w15:commentEx w15:paraId="480E9B85" w15:paraIdParent="6EB01869" w15:done="1"/>
  <w15:commentEx w15:paraId="11D8DC35" w15:paraIdParent="6EB01869" w15:done="1"/>
  <w15:commentEx w15:paraId="2B1C5879" w15:done="1"/>
  <w15:commentEx w15:paraId="6F51DD62" w15:paraIdParent="2B1C5879" w15:done="1"/>
  <w15:commentEx w15:paraId="0F4D5021" w15:done="1"/>
  <w15:commentEx w15:paraId="695A443E" w15:paraIdParent="0F4D5021" w15:done="1"/>
  <w15:commentEx w15:paraId="5D1AE4E9" w15:done="1"/>
  <w15:commentEx w15:paraId="4C563C75" w15:done="1"/>
  <w15:commentEx w15:paraId="34CD67FF" w15:paraIdParent="4C563C75" w15:done="1"/>
  <w15:commentEx w15:paraId="5E50369D" w15:done="1"/>
  <w15:commentEx w15:paraId="3BECEC8E" w15:paraIdParent="5E50369D" w15:done="1"/>
  <w15:commentEx w15:paraId="3FF09FCC" w15:done="1"/>
  <w15:commentEx w15:paraId="4B80D19A" w15:paraIdParent="3FF09F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86A09A" w16cex:dateUtc="2025-05-18T01:02:00Z"/>
  <w16cex:commentExtensible w16cex:durableId="2DC97BC7" w16cex:dateUtc="2025-05-18T10:30:00Z"/>
  <w16cex:commentExtensible w16cex:durableId="7F68A21B" w16cex:dateUtc="2025-05-18T10:46:00Z"/>
  <w16cex:commentExtensible w16cex:durableId="24C6E655" w16cex:dateUtc="2025-05-15T10:06:00Z"/>
  <w16cex:commentExtensible w16cex:durableId="1D3E1A72" w16cex:dateUtc="2025-05-18T10:04:00Z"/>
  <w16cex:commentExtensible w16cex:durableId="5E097AAF" w16cex:dateUtc="2025-05-15T06:57:00Z"/>
  <w16cex:commentExtensible w16cex:durableId="190AC468" w16cex:dateUtc="2025-05-18T10:03:00Z"/>
  <w16cex:commentExtensible w16cex:durableId="19360A68" w16cex:dateUtc="2025-05-18T01:06:00Z"/>
  <w16cex:commentExtensible w16cex:durableId="56C7C415" w16cex:dateUtc="2025-05-18T09:58:00Z"/>
  <w16cex:commentExtensible w16cex:durableId="66DDCD3F" w16cex:dateUtc="2025-05-15T07:14:00Z"/>
  <w16cex:commentExtensible w16cex:durableId="586395EF" w16cex:dateUtc="2025-05-18T09:56:00Z"/>
  <w16cex:commentExtensible w16cex:durableId="4C787F14" w16cex:dateUtc="2025-05-15T07:28:00Z"/>
  <w16cex:commentExtensible w16cex:durableId="44B50444" w16cex:dateUtc="2025-05-18T01:08:00Z"/>
  <w16cex:commentExtensible w16cex:durableId="77A0A73E" w16cex:dateUtc="2025-05-18T09:46:00Z"/>
  <w16cex:commentExtensible w16cex:durableId="2473A585" w16cex:dateUtc="2025-05-18T01:09:00Z"/>
  <w16cex:commentExtensible w16cex:durableId="7FEBF95D" w16cex:dateUtc="2025-05-18T10:09:00Z"/>
  <w16cex:commentExtensible w16cex:durableId="69F59BBA" w16cex:dateUtc="2025-05-15T07:36:00Z"/>
  <w16cex:commentExtensible w16cex:durableId="00A30CEF" w16cex:dateUtc="2025-05-18T10:11:00Z"/>
  <w16cex:commentExtensible w16cex:durableId="4E021EF9" w16cex:dateUtc="2025-05-15T07:51:00Z">
    <w16cex:extLst>
      <w16:ext w16:uri="{CE6994B0-6A32-4C9F-8C6B-6E91EDA988CE}">
        <cr:reactions xmlns:cr="http://schemas.microsoft.com/office/comments/2020/reactions">
          <cr:reaction reactionType="1">
            <cr:reactionInfo dateUtc="2025-05-18T10:17:26Z">
              <cr:user userId="Srinivas Gudumasu" userProvider="None" userName="Srinivas Gudumasu"/>
            </cr:reactionInfo>
          </cr:reaction>
        </cr:reactions>
      </w16:ext>
    </w16cex:extLst>
  </w16cex:commentExtensible>
  <w16cex:commentExtensible w16cex:durableId="24D64DE5" w16cex:dateUtc="2025-05-15T07:29:00Z"/>
  <w16cex:commentExtensible w16cex:durableId="73CFC248" w16cex:dateUtc="2025-05-18T10:21:00Z"/>
  <w16cex:commentExtensible w16cex:durableId="67D1B0DA" w16cex:dateUtc="2025-05-15T07:42:00Z"/>
  <w16cex:commentExtensible w16cex:durableId="59FE2149" w16cex:dateUtc="2025-05-18T10:24:00Z"/>
  <w16cex:commentExtensible w16cex:durableId="7A49E8CD" w16cex:dateUtc="2025-05-15T07:03:00Z"/>
  <w16cex:commentExtensible w16cex:durableId="266521D1" w16cex:dateUtc="2025-05-18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1C8077" w16cid:durableId="2C86A09A"/>
  <w16cid:commentId w16cid:paraId="4573373B" w16cid:durableId="2DC97BC7"/>
  <w16cid:commentId w16cid:paraId="32EE3076" w16cid:durableId="7F68A21B"/>
  <w16cid:commentId w16cid:paraId="5D0D2496" w16cid:durableId="24C6E655"/>
  <w16cid:commentId w16cid:paraId="50C8E2AA" w16cid:durableId="1D3E1A72"/>
  <w16cid:commentId w16cid:paraId="214C871E" w16cid:durableId="5E097AAF"/>
  <w16cid:commentId w16cid:paraId="0FE0778C" w16cid:durableId="190AC468"/>
  <w16cid:commentId w16cid:paraId="59C32892" w16cid:durableId="19360A68"/>
  <w16cid:commentId w16cid:paraId="77FCB4E2" w16cid:durableId="56C7C415"/>
  <w16cid:commentId w16cid:paraId="377D8866" w16cid:durableId="66DDCD3F"/>
  <w16cid:commentId w16cid:paraId="46EB4346" w16cid:durableId="586395EF"/>
  <w16cid:commentId w16cid:paraId="6EB01869" w16cid:durableId="4C787F14"/>
  <w16cid:commentId w16cid:paraId="480E9B85" w16cid:durableId="44B50444"/>
  <w16cid:commentId w16cid:paraId="11D8DC35" w16cid:durableId="77A0A73E"/>
  <w16cid:commentId w16cid:paraId="2B1C5879" w16cid:durableId="2473A585"/>
  <w16cid:commentId w16cid:paraId="6F51DD62" w16cid:durableId="7FEBF95D"/>
  <w16cid:commentId w16cid:paraId="0F4D5021" w16cid:durableId="69F59BBA"/>
  <w16cid:commentId w16cid:paraId="695A443E" w16cid:durableId="00A30CEF"/>
  <w16cid:commentId w16cid:paraId="5D1AE4E9" w16cid:durableId="4E021EF9"/>
  <w16cid:commentId w16cid:paraId="4C563C75" w16cid:durableId="24D64DE5"/>
  <w16cid:commentId w16cid:paraId="34CD67FF" w16cid:durableId="73CFC248"/>
  <w16cid:commentId w16cid:paraId="5E50369D" w16cid:durableId="67D1B0DA"/>
  <w16cid:commentId w16cid:paraId="3BECEC8E" w16cid:durableId="59FE2149"/>
  <w16cid:commentId w16cid:paraId="3FF09FCC" w16cid:durableId="7A49E8CD"/>
  <w16cid:commentId w16cid:paraId="4B80D19A" w16cid:durableId="266521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56DDF" w14:textId="77777777" w:rsidR="00375BCF" w:rsidRDefault="00375BCF">
      <w:r>
        <w:separator/>
      </w:r>
    </w:p>
  </w:endnote>
  <w:endnote w:type="continuationSeparator" w:id="0">
    <w:p w14:paraId="5A44DFEB" w14:textId="77777777" w:rsidR="00375BCF" w:rsidRDefault="0037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C54C8" w14:textId="77777777" w:rsidR="00375BCF" w:rsidRDefault="00375BCF">
      <w:r>
        <w:separator/>
      </w:r>
    </w:p>
  </w:footnote>
  <w:footnote w:type="continuationSeparator" w:id="0">
    <w:p w14:paraId="59CF52F3" w14:textId="77777777" w:rsidR="00375BCF" w:rsidRDefault="0037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FCCF" w14:textId="77777777" w:rsidR="002F0742" w:rsidRDefault="001E53F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4B3"/>
    <w:multiLevelType w:val="hybridMultilevel"/>
    <w:tmpl w:val="62640814"/>
    <w:lvl w:ilvl="0" w:tplc="3F286E34">
      <w:start w:val="1"/>
      <w:numFmt w:val="decimal"/>
      <w:lvlText w:val="%1."/>
      <w:lvlJc w:val="left"/>
      <w:pPr>
        <w:ind w:left="1020" w:hanging="360"/>
      </w:pPr>
    </w:lvl>
    <w:lvl w:ilvl="1" w:tplc="25D6F696">
      <w:start w:val="1"/>
      <w:numFmt w:val="decimal"/>
      <w:lvlText w:val="%2."/>
      <w:lvlJc w:val="left"/>
      <w:pPr>
        <w:ind w:left="1020" w:hanging="360"/>
      </w:pPr>
    </w:lvl>
    <w:lvl w:ilvl="2" w:tplc="9738AEDA">
      <w:start w:val="1"/>
      <w:numFmt w:val="decimal"/>
      <w:lvlText w:val="%3."/>
      <w:lvlJc w:val="left"/>
      <w:pPr>
        <w:ind w:left="1020" w:hanging="360"/>
      </w:pPr>
    </w:lvl>
    <w:lvl w:ilvl="3" w:tplc="89A03C5E">
      <w:start w:val="1"/>
      <w:numFmt w:val="decimal"/>
      <w:lvlText w:val="%4."/>
      <w:lvlJc w:val="left"/>
      <w:pPr>
        <w:ind w:left="1020" w:hanging="360"/>
      </w:pPr>
    </w:lvl>
    <w:lvl w:ilvl="4" w:tplc="5EFA3B22">
      <w:start w:val="1"/>
      <w:numFmt w:val="decimal"/>
      <w:lvlText w:val="%5."/>
      <w:lvlJc w:val="left"/>
      <w:pPr>
        <w:ind w:left="1020" w:hanging="360"/>
      </w:pPr>
    </w:lvl>
    <w:lvl w:ilvl="5" w:tplc="F3C2F658">
      <w:start w:val="1"/>
      <w:numFmt w:val="decimal"/>
      <w:lvlText w:val="%6."/>
      <w:lvlJc w:val="left"/>
      <w:pPr>
        <w:ind w:left="1020" w:hanging="360"/>
      </w:pPr>
    </w:lvl>
    <w:lvl w:ilvl="6" w:tplc="39A4C98A">
      <w:start w:val="1"/>
      <w:numFmt w:val="decimal"/>
      <w:lvlText w:val="%7."/>
      <w:lvlJc w:val="left"/>
      <w:pPr>
        <w:ind w:left="1020" w:hanging="360"/>
      </w:pPr>
    </w:lvl>
    <w:lvl w:ilvl="7" w:tplc="69C65288">
      <w:start w:val="1"/>
      <w:numFmt w:val="decimal"/>
      <w:lvlText w:val="%8."/>
      <w:lvlJc w:val="left"/>
      <w:pPr>
        <w:ind w:left="1020" w:hanging="360"/>
      </w:pPr>
    </w:lvl>
    <w:lvl w:ilvl="8" w:tplc="86FABAE6">
      <w:start w:val="1"/>
      <w:numFmt w:val="decimal"/>
      <w:lvlText w:val="%9."/>
      <w:lvlJc w:val="left"/>
      <w:pPr>
        <w:ind w:left="1020" w:hanging="360"/>
      </w:pPr>
    </w:lvl>
  </w:abstractNum>
  <w:abstractNum w:abstractNumId="1" w15:restartNumberingAfterBreak="0">
    <w:nsid w:val="25B25E46"/>
    <w:multiLevelType w:val="hybridMultilevel"/>
    <w:tmpl w:val="DB085246"/>
    <w:lvl w:ilvl="0" w:tplc="D3A628DC">
      <w:start w:val="1"/>
      <w:numFmt w:val="decimal"/>
      <w:lvlText w:val="%1."/>
      <w:lvlJc w:val="left"/>
      <w:pPr>
        <w:ind w:left="1020" w:hanging="360"/>
      </w:pPr>
    </w:lvl>
    <w:lvl w:ilvl="1" w:tplc="E028DD8A">
      <w:start w:val="1"/>
      <w:numFmt w:val="decimal"/>
      <w:lvlText w:val="%2."/>
      <w:lvlJc w:val="left"/>
      <w:pPr>
        <w:ind w:left="1020" w:hanging="360"/>
      </w:pPr>
    </w:lvl>
    <w:lvl w:ilvl="2" w:tplc="9AEE4814">
      <w:start w:val="1"/>
      <w:numFmt w:val="decimal"/>
      <w:lvlText w:val="%3."/>
      <w:lvlJc w:val="left"/>
      <w:pPr>
        <w:ind w:left="1020" w:hanging="360"/>
      </w:pPr>
    </w:lvl>
    <w:lvl w:ilvl="3" w:tplc="98625FF6">
      <w:start w:val="1"/>
      <w:numFmt w:val="decimal"/>
      <w:lvlText w:val="%4."/>
      <w:lvlJc w:val="left"/>
      <w:pPr>
        <w:ind w:left="1020" w:hanging="360"/>
      </w:pPr>
    </w:lvl>
    <w:lvl w:ilvl="4" w:tplc="C2DC03EC">
      <w:start w:val="1"/>
      <w:numFmt w:val="decimal"/>
      <w:lvlText w:val="%5."/>
      <w:lvlJc w:val="left"/>
      <w:pPr>
        <w:ind w:left="1020" w:hanging="360"/>
      </w:pPr>
    </w:lvl>
    <w:lvl w:ilvl="5" w:tplc="E95C3068">
      <w:start w:val="1"/>
      <w:numFmt w:val="decimal"/>
      <w:lvlText w:val="%6."/>
      <w:lvlJc w:val="left"/>
      <w:pPr>
        <w:ind w:left="1020" w:hanging="360"/>
      </w:pPr>
    </w:lvl>
    <w:lvl w:ilvl="6" w:tplc="5E72CFCC">
      <w:start w:val="1"/>
      <w:numFmt w:val="decimal"/>
      <w:lvlText w:val="%7."/>
      <w:lvlJc w:val="left"/>
      <w:pPr>
        <w:ind w:left="1020" w:hanging="360"/>
      </w:pPr>
    </w:lvl>
    <w:lvl w:ilvl="7" w:tplc="5666D9EC">
      <w:start w:val="1"/>
      <w:numFmt w:val="decimal"/>
      <w:lvlText w:val="%8."/>
      <w:lvlJc w:val="left"/>
      <w:pPr>
        <w:ind w:left="1020" w:hanging="360"/>
      </w:pPr>
    </w:lvl>
    <w:lvl w:ilvl="8" w:tplc="D41CB5E8">
      <w:start w:val="1"/>
      <w:numFmt w:val="decimal"/>
      <w:lvlText w:val="%9."/>
      <w:lvlJc w:val="left"/>
      <w:pPr>
        <w:ind w:left="1020" w:hanging="360"/>
      </w:pPr>
    </w:lvl>
  </w:abstractNum>
  <w:abstractNum w:abstractNumId="2" w15:restartNumberingAfterBreak="0">
    <w:nsid w:val="486C2467"/>
    <w:multiLevelType w:val="hybridMultilevel"/>
    <w:tmpl w:val="6ADCF7BC"/>
    <w:lvl w:ilvl="0" w:tplc="981298DE">
      <w:start w:val="1"/>
      <w:numFmt w:val="decimal"/>
      <w:lvlText w:val="%1)"/>
      <w:lvlJc w:val="left"/>
      <w:pPr>
        <w:ind w:left="1020" w:hanging="360"/>
      </w:pPr>
    </w:lvl>
    <w:lvl w:ilvl="1" w:tplc="059C9A2A">
      <w:start w:val="1"/>
      <w:numFmt w:val="decimal"/>
      <w:lvlText w:val="%2)"/>
      <w:lvlJc w:val="left"/>
      <w:pPr>
        <w:ind w:left="1020" w:hanging="360"/>
      </w:pPr>
    </w:lvl>
    <w:lvl w:ilvl="2" w:tplc="E26E3AE0">
      <w:start w:val="1"/>
      <w:numFmt w:val="decimal"/>
      <w:lvlText w:val="%3)"/>
      <w:lvlJc w:val="left"/>
      <w:pPr>
        <w:ind w:left="1020" w:hanging="360"/>
      </w:pPr>
    </w:lvl>
    <w:lvl w:ilvl="3" w:tplc="F50C9162">
      <w:start w:val="1"/>
      <w:numFmt w:val="decimal"/>
      <w:lvlText w:val="%4)"/>
      <w:lvlJc w:val="left"/>
      <w:pPr>
        <w:ind w:left="1020" w:hanging="360"/>
      </w:pPr>
    </w:lvl>
    <w:lvl w:ilvl="4" w:tplc="D66A5F7C">
      <w:start w:val="1"/>
      <w:numFmt w:val="decimal"/>
      <w:lvlText w:val="%5)"/>
      <w:lvlJc w:val="left"/>
      <w:pPr>
        <w:ind w:left="1020" w:hanging="360"/>
      </w:pPr>
    </w:lvl>
    <w:lvl w:ilvl="5" w:tplc="B45A89F8">
      <w:start w:val="1"/>
      <w:numFmt w:val="decimal"/>
      <w:lvlText w:val="%6)"/>
      <w:lvlJc w:val="left"/>
      <w:pPr>
        <w:ind w:left="1020" w:hanging="360"/>
      </w:pPr>
    </w:lvl>
    <w:lvl w:ilvl="6" w:tplc="75D62CA2">
      <w:start w:val="1"/>
      <w:numFmt w:val="decimal"/>
      <w:lvlText w:val="%7)"/>
      <w:lvlJc w:val="left"/>
      <w:pPr>
        <w:ind w:left="1020" w:hanging="360"/>
      </w:pPr>
    </w:lvl>
    <w:lvl w:ilvl="7" w:tplc="BD90B142">
      <w:start w:val="1"/>
      <w:numFmt w:val="decimal"/>
      <w:lvlText w:val="%8)"/>
      <w:lvlJc w:val="left"/>
      <w:pPr>
        <w:ind w:left="1020" w:hanging="360"/>
      </w:pPr>
    </w:lvl>
    <w:lvl w:ilvl="8" w:tplc="DC80CCAE">
      <w:start w:val="1"/>
      <w:numFmt w:val="decimal"/>
      <w:lvlText w:val="%9)"/>
      <w:lvlJc w:val="left"/>
      <w:pPr>
        <w:ind w:left="1020" w:hanging="360"/>
      </w:pPr>
    </w:lvl>
  </w:abstractNum>
  <w:abstractNum w:abstractNumId="3" w15:restartNumberingAfterBreak="0">
    <w:nsid w:val="54BF6485"/>
    <w:multiLevelType w:val="hybridMultilevel"/>
    <w:tmpl w:val="18942742"/>
    <w:lvl w:ilvl="0" w:tplc="547C936E">
      <w:start w:val="1"/>
      <w:numFmt w:val="decimal"/>
      <w:lvlText w:val="%1)"/>
      <w:lvlJc w:val="left"/>
      <w:pPr>
        <w:ind w:left="720" w:hanging="360"/>
      </w:pPr>
    </w:lvl>
    <w:lvl w:ilvl="1" w:tplc="4C0029C6">
      <w:start w:val="1"/>
      <w:numFmt w:val="decimal"/>
      <w:lvlText w:val="%2)"/>
      <w:lvlJc w:val="left"/>
      <w:pPr>
        <w:ind w:left="720" w:hanging="360"/>
      </w:pPr>
    </w:lvl>
    <w:lvl w:ilvl="2" w:tplc="1F58B32C">
      <w:start w:val="1"/>
      <w:numFmt w:val="decimal"/>
      <w:lvlText w:val="%3)"/>
      <w:lvlJc w:val="left"/>
      <w:pPr>
        <w:ind w:left="720" w:hanging="360"/>
      </w:pPr>
    </w:lvl>
    <w:lvl w:ilvl="3" w:tplc="46F804FA">
      <w:start w:val="1"/>
      <w:numFmt w:val="decimal"/>
      <w:lvlText w:val="%4)"/>
      <w:lvlJc w:val="left"/>
      <w:pPr>
        <w:ind w:left="720" w:hanging="360"/>
      </w:pPr>
    </w:lvl>
    <w:lvl w:ilvl="4" w:tplc="2482105A">
      <w:start w:val="1"/>
      <w:numFmt w:val="decimal"/>
      <w:lvlText w:val="%5)"/>
      <w:lvlJc w:val="left"/>
      <w:pPr>
        <w:ind w:left="720" w:hanging="360"/>
      </w:pPr>
    </w:lvl>
    <w:lvl w:ilvl="5" w:tplc="CB2850FC">
      <w:start w:val="1"/>
      <w:numFmt w:val="decimal"/>
      <w:lvlText w:val="%6)"/>
      <w:lvlJc w:val="left"/>
      <w:pPr>
        <w:ind w:left="720" w:hanging="360"/>
      </w:pPr>
    </w:lvl>
    <w:lvl w:ilvl="6" w:tplc="5400F556">
      <w:start w:val="1"/>
      <w:numFmt w:val="decimal"/>
      <w:lvlText w:val="%7)"/>
      <w:lvlJc w:val="left"/>
      <w:pPr>
        <w:ind w:left="720" w:hanging="360"/>
      </w:pPr>
    </w:lvl>
    <w:lvl w:ilvl="7" w:tplc="82824CFE">
      <w:start w:val="1"/>
      <w:numFmt w:val="decimal"/>
      <w:lvlText w:val="%8)"/>
      <w:lvlJc w:val="left"/>
      <w:pPr>
        <w:ind w:left="720" w:hanging="360"/>
      </w:pPr>
    </w:lvl>
    <w:lvl w:ilvl="8" w:tplc="23444310">
      <w:start w:val="1"/>
      <w:numFmt w:val="decimal"/>
      <w:lvlText w:val="%9)"/>
      <w:lvlJc w:val="left"/>
      <w:pPr>
        <w:ind w:left="720" w:hanging="360"/>
      </w:pPr>
    </w:lvl>
  </w:abstractNum>
  <w:abstractNum w:abstractNumId="4" w15:restartNumberingAfterBreak="0">
    <w:nsid w:val="608A5DF6"/>
    <w:multiLevelType w:val="hybridMultilevel"/>
    <w:tmpl w:val="F8C68CB6"/>
    <w:lvl w:ilvl="0" w:tplc="8CFC47E6">
      <w:start w:val="1"/>
      <w:numFmt w:val="decimal"/>
      <w:lvlText w:val="%1)"/>
      <w:lvlJc w:val="left"/>
      <w:pPr>
        <w:ind w:left="1020" w:hanging="360"/>
      </w:pPr>
    </w:lvl>
    <w:lvl w:ilvl="1" w:tplc="D26E834A">
      <w:start w:val="1"/>
      <w:numFmt w:val="decimal"/>
      <w:lvlText w:val="%2)"/>
      <w:lvlJc w:val="left"/>
      <w:pPr>
        <w:ind w:left="1020" w:hanging="360"/>
      </w:pPr>
    </w:lvl>
    <w:lvl w:ilvl="2" w:tplc="500C5022">
      <w:start w:val="1"/>
      <w:numFmt w:val="decimal"/>
      <w:lvlText w:val="%3)"/>
      <w:lvlJc w:val="left"/>
      <w:pPr>
        <w:ind w:left="1020" w:hanging="360"/>
      </w:pPr>
    </w:lvl>
    <w:lvl w:ilvl="3" w:tplc="BEFA0432">
      <w:start w:val="1"/>
      <w:numFmt w:val="decimal"/>
      <w:lvlText w:val="%4)"/>
      <w:lvlJc w:val="left"/>
      <w:pPr>
        <w:ind w:left="1020" w:hanging="360"/>
      </w:pPr>
    </w:lvl>
    <w:lvl w:ilvl="4" w:tplc="6A6C31C6">
      <w:start w:val="1"/>
      <w:numFmt w:val="decimal"/>
      <w:lvlText w:val="%5)"/>
      <w:lvlJc w:val="left"/>
      <w:pPr>
        <w:ind w:left="1020" w:hanging="360"/>
      </w:pPr>
    </w:lvl>
    <w:lvl w:ilvl="5" w:tplc="E57EAE12">
      <w:start w:val="1"/>
      <w:numFmt w:val="decimal"/>
      <w:lvlText w:val="%6)"/>
      <w:lvlJc w:val="left"/>
      <w:pPr>
        <w:ind w:left="1020" w:hanging="360"/>
      </w:pPr>
    </w:lvl>
    <w:lvl w:ilvl="6" w:tplc="8238FF12">
      <w:start w:val="1"/>
      <w:numFmt w:val="decimal"/>
      <w:lvlText w:val="%7)"/>
      <w:lvlJc w:val="left"/>
      <w:pPr>
        <w:ind w:left="1020" w:hanging="360"/>
      </w:pPr>
    </w:lvl>
    <w:lvl w:ilvl="7" w:tplc="07BC33A8">
      <w:start w:val="1"/>
      <w:numFmt w:val="decimal"/>
      <w:lvlText w:val="%8)"/>
      <w:lvlJc w:val="left"/>
      <w:pPr>
        <w:ind w:left="1020" w:hanging="360"/>
      </w:pPr>
    </w:lvl>
    <w:lvl w:ilvl="8" w:tplc="1618F306">
      <w:start w:val="1"/>
      <w:numFmt w:val="decimal"/>
      <w:lvlText w:val="%9)"/>
      <w:lvlJc w:val="left"/>
      <w:pPr>
        <w:ind w:left="1020" w:hanging="360"/>
      </w:pPr>
    </w:lvl>
  </w:abstractNum>
  <w:abstractNum w:abstractNumId="5" w15:restartNumberingAfterBreak="0">
    <w:nsid w:val="62A52CD5"/>
    <w:multiLevelType w:val="hybridMultilevel"/>
    <w:tmpl w:val="4C0E26FA"/>
    <w:lvl w:ilvl="0" w:tplc="BFC6803C">
      <w:start w:val="1"/>
      <w:numFmt w:val="decimal"/>
      <w:lvlText w:val="%1)"/>
      <w:lvlJc w:val="left"/>
      <w:pPr>
        <w:ind w:left="1020" w:hanging="360"/>
      </w:pPr>
    </w:lvl>
    <w:lvl w:ilvl="1" w:tplc="23D89870">
      <w:start w:val="1"/>
      <w:numFmt w:val="decimal"/>
      <w:lvlText w:val="%2)"/>
      <w:lvlJc w:val="left"/>
      <w:pPr>
        <w:ind w:left="1020" w:hanging="360"/>
      </w:pPr>
    </w:lvl>
    <w:lvl w:ilvl="2" w:tplc="9484F6B6">
      <w:start w:val="1"/>
      <w:numFmt w:val="decimal"/>
      <w:lvlText w:val="%3)"/>
      <w:lvlJc w:val="left"/>
      <w:pPr>
        <w:ind w:left="1020" w:hanging="360"/>
      </w:pPr>
    </w:lvl>
    <w:lvl w:ilvl="3" w:tplc="502ACAFA">
      <w:start w:val="1"/>
      <w:numFmt w:val="decimal"/>
      <w:lvlText w:val="%4)"/>
      <w:lvlJc w:val="left"/>
      <w:pPr>
        <w:ind w:left="1020" w:hanging="360"/>
      </w:pPr>
    </w:lvl>
    <w:lvl w:ilvl="4" w:tplc="88F82090">
      <w:start w:val="1"/>
      <w:numFmt w:val="decimal"/>
      <w:lvlText w:val="%5)"/>
      <w:lvlJc w:val="left"/>
      <w:pPr>
        <w:ind w:left="1020" w:hanging="360"/>
      </w:pPr>
    </w:lvl>
    <w:lvl w:ilvl="5" w:tplc="7DAEE7BC">
      <w:start w:val="1"/>
      <w:numFmt w:val="decimal"/>
      <w:lvlText w:val="%6)"/>
      <w:lvlJc w:val="left"/>
      <w:pPr>
        <w:ind w:left="1020" w:hanging="360"/>
      </w:pPr>
    </w:lvl>
    <w:lvl w:ilvl="6" w:tplc="98B292AA">
      <w:start w:val="1"/>
      <w:numFmt w:val="decimal"/>
      <w:lvlText w:val="%7)"/>
      <w:lvlJc w:val="left"/>
      <w:pPr>
        <w:ind w:left="1020" w:hanging="360"/>
      </w:pPr>
    </w:lvl>
    <w:lvl w:ilvl="7" w:tplc="252200A0">
      <w:start w:val="1"/>
      <w:numFmt w:val="decimal"/>
      <w:lvlText w:val="%8)"/>
      <w:lvlJc w:val="left"/>
      <w:pPr>
        <w:ind w:left="1020" w:hanging="360"/>
      </w:pPr>
    </w:lvl>
    <w:lvl w:ilvl="8" w:tplc="6090D280">
      <w:start w:val="1"/>
      <w:numFmt w:val="decimal"/>
      <w:lvlText w:val="%9)"/>
      <w:lvlJc w:val="left"/>
      <w:pPr>
        <w:ind w:left="1020" w:hanging="360"/>
      </w:pPr>
    </w:lvl>
  </w:abstractNum>
  <w:abstractNum w:abstractNumId="6" w15:restartNumberingAfterBreak="0">
    <w:nsid w:val="68C21D31"/>
    <w:multiLevelType w:val="hybridMultilevel"/>
    <w:tmpl w:val="2B52543A"/>
    <w:lvl w:ilvl="0" w:tplc="88DAAEF2">
      <w:start w:val="1"/>
      <w:numFmt w:val="decimal"/>
      <w:lvlText w:val="%1)"/>
      <w:lvlJc w:val="left"/>
      <w:pPr>
        <w:ind w:left="720" w:hanging="360"/>
      </w:pPr>
    </w:lvl>
    <w:lvl w:ilvl="1" w:tplc="2E361E7E">
      <w:start w:val="1"/>
      <w:numFmt w:val="decimal"/>
      <w:lvlText w:val="%2)"/>
      <w:lvlJc w:val="left"/>
      <w:pPr>
        <w:ind w:left="720" w:hanging="360"/>
      </w:pPr>
    </w:lvl>
    <w:lvl w:ilvl="2" w:tplc="0818E872">
      <w:start w:val="1"/>
      <w:numFmt w:val="decimal"/>
      <w:lvlText w:val="%3)"/>
      <w:lvlJc w:val="left"/>
      <w:pPr>
        <w:ind w:left="720" w:hanging="360"/>
      </w:pPr>
    </w:lvl>
    <w:lvl w:ilvl="3" w:tplc="1B448558">
      <w:start w:val="1"/>
      <w:numFmt w:val="decimal"/>
      <w:lvlText w:val="%4)"/>
      <w:lvlJc w:val="left"/>
      <w:pPr>
        <w:ind w:left="720" w:hanging="360"/>
      </w:pPr>
    </w:lvl>
    <w:lvl w:ilvl="4" w:tplc="E19A90F4">
      <w:start w:val="1"/>
      <w:numFmt w:val="decimal"/>
      <w:lvlText w:val="%5)"/>
      <w:lvlJc w:val="left"/>
      <w:pPr>
        <w:ind w:left="720" w:hanging="360"/>
      </w:pPr>
    </w:lvl>
    <w:lvl w:ilvl="5" w:tplc="7BC6F65E">
      <w:start w:val="1"/>
      <w:numFmt w:val="decimal"/>
      <w:lvlText w:val="%6)"/>
      <w:lvlJc w:val="left"/>
      <w:pPr>
        <w:ind w:left="720" w:hanging="360"/>
      </w:pPr>
    </w:lvl>
    <w:lvl w:ilvl="6" w:tplc="1E3AF308">
      <w:start w:val="1"/>
      <w:numFmt w:val="decimal"/>
      <w:lvlText w:val="%7)"/>
      <w:lvlJc w:val="left"/>
      <w:pPr>
        <w:ind w:left="720" w:hanging="360"/>
      </w:pPr>
    </w:lvl>
    <w:lvl w:ilvl="7" w:tplc="3EC47984">
      <w:start w:val="1"/>
      <w:numFmt w:val="decimal"/>
      <w:lvlText w:val="%8)"/>
      <w:lvlJc w:val="left"/>
      <w:pPr>
        <w:ind w:left="720" w:hanging="360"/>
      </w:pPr>
    </w:lvl>
    <w:lvl w:ilvl="8" w:tplc="40486E22">
      <w:start w:val="1"/>
      <w:numFmt w:val="decimal"/>
      <w:lvlText w:val="%9)"/>
      <w:lvlJc w:val="left"/>
      <w:pPr>
        <w:ind w:left="720" w:hanging="360"/>
      </w:pPr>
    </w:lvl>
  </w:abstractNum>
  <w:abstractNum w:abstractNumId="7" w15:restartNumberingAfterBreak="0">
    <w:nsid w:val="6B9A3B18"/>
    <w:multiLevelType w:val="hybridMultilevel"/>
    <w:tmpl w:val="8662BD02"/>
    <w:lvl w:ilvl="0" w:tplc="98F4474C">
      <w:start w:val="1"/>
      <w:numFmt w:val="decimal"/>
      <w:lvlText w:val="%1."/>
      <w:lvlJc w:val="left"/>
      <w:pPr>
        <w:ind w:left="1020" w:hanging="360"/>
      </w:pPr>
    </w:lvl>
    <w:lvl w:ilvl="1" w:tplc="8D3833F4">
      <w:start w:val="1"/>
      <w:numFmt w:val="decimal"/>
      <w:lvlText w:val="%2."/>
      <w:lvlJc w:val="left"/>
      <w:pPr>
        <w:ind w:left="1020" w:hanging="360"/>
      </w:pPr>
    </w:lvl>
    <w:lvl w:ilvl="2" w:tplc="A66E4E82">
      <w:start w:val="1"/>
      <w:numFmt w:val="decimal"/>
      <w:lvlText w:val="%3."/>
      <w:lvlJc w:val="left"/>
      <w:pPr>
        <w:ind w:left="1020" w:hanging="360"/>
      </w:pPr>
    </w:lvl>
    <w:lvl w:ilvl="3" w:tplc="5BAADB5E">
      <w:start w:val="1"/>
      <w:numFmt w:val="decimal"/>
      <w:lvlText w:val="%4."/>
      <w:lvlJc w:val="left"/>
      <w:pPr>
        <w:ind w:left="1020" w:hanging="360"/>
      </w:pPr>
    </w:lvl>
    <w:lvl w:ilvl="4" w:tplc="42F8B9E8">
      <w:start w:val="1"/>
      <w:numFmt w:val="decimal"/>
      <w:lvlText w:val="%5."/>
      <w:lvlJc w:val="left"/>
      <w:pPr>
        <w:ind w:left="1020" w:hanging="360"/>
      </w:pPr>
    </w:lvl>
    <w:lvl w:ilvl="5" w:tplc="9A7E4612">
      <w:start w:val="1"/>
      <w:numFmt w:val="decimal"/>
      <w:lvlText w:val="%6."/>
      <w:lvlJc w:val="left"/>
      <w:pPr>
        <w:ind w:left="1020" w:hanging="360"/>
      </w:pPr>
    </w:lvl>
    <w:lvl w:ilvl="6" w:tplc="B59A65C6">
      <w:start w:val="1"/>
      <w:numFmt w:val="decimal"/>
      <w:lvlText w:val="%7."/>
      <w:lvlJc w:val="left"/>
      <w:pPr>
        <w:ind w:left="1020" w:hanging="360"/>
      </w:pPr>
    </w:lvl>
    <w:lvl w:ilvl="7" w:tplc="F0E8B1F8">
      <w:start w:val="1"/>
      <w:numFmt w:val="decimal"/>
      <w:lvlText w:val="%8."/>
      <w:lvlJc w:val="left"/>
      <w:pPr>
        <w:ind w:left="1020" w:hanging="360"/>
      </w:pPr>
    </w:lvl>
    <w:lvl w:ilvl="8" w:tplc="F08CD022">
      <w:start w:val="1"/>
      <w:numFmt w:val="decimal"/>
      <w:lvlText w:val="%9."/>
      <w:lvlJc w:val="left"/>
      <w:pPr>
        <w:ind w:left="1020" w:hanging="360"/>
      </w:pPr>
    </w:lvl>
  </w:abstractNum>
  <w:abstractNum w:abstractNumId="8" w15:restartNumberingAfterBreak="0">
    <w:nsid w:val="79A61FBE"/>
    <w:multiLevelType w:val="hybridMultilevel"/>
    <w:tmpl w:val="D50248B6"/>
    <w:lvl w:ilvl="0" w:tplc="DD303152">
      <w:start w:val="1"/>
      <w:numFmt w:val="decimal"/>
      <w:lvlText w:val="%1)"/>
      <w:lvlJc w:val="left"/>
      <w:pPr>
        <w:ind w:left="1020" w:hanging="360"/>
      </w:pPr>
    </w:lvl>
    <w:lvl w:ilvl="1" w:tplc="9A36AE50">
      <w:start w:val="1"/>
      <w:numFmt w:val="decimal"/>
      <w:lvlText w:val="%2)"/>
      <w:lvlJc w:val="left"/>
      <w:pPr>
        <w:ind w:left="1020" w:hanging="360"/>
      </w:pPr>
    </w:lvl>
    <w:lvl w:ilvl="2" w:tplc="B1FCB2D0">
      <w:start w:val="1"/>
      <w:numFmt w:val="decimal"/>
      <w:lvlText w:val="%3)"/>
      <w:lvlJc w:val="left"/>
      <w:pPr>
        <w:ind w:left="1020" w:hanging="360"/>
      </w:pPr>
    </w:lvl>
    <w:lvl w:ilvl="3" w:tplc="52CCDD94">
      <w:start w:val="1"/>
      <w:numFmt w:val="decimal"/>
      <w:lvlText w:val="%4)"/>
      <w:lvlJc w:val="left"/>
      <w:pPr>
        <w:ind w:left="1020" w:hanging="360"/>
      </w:pPr>
    </w:lvl>
    <w:lvl w:ilvl="4" w:tplc="0B3A2E28">
      <w:start w:val="1"/>
      <w:numFmt w:val="decimal"/>
      <w:lvlText w:val="%5)"/>
      <w:lvlJc w:val="left"/>
      <w:pPr>
        <w:ind w:left="1020" w:hanging="360"/>
      </w:pPr>
    </w:lvl>
    <w:lvl w:ilvl="5" w:tplc="1E36775A">
      <w:start w:val="1"/>
      <w:numFmt w:val="decimal"/>
      <w:lvlText w:val="%6)"/>
      <w:lvlJc w:val="left"/>
      <w:pPr>
        <w:ind w:left="1020" w:hanging="360"/>
      </w:pPr>
    </w:lvl>
    <w:lvl w:ilvl="6" w:tplc="5CAC9C88">
      <w:start w:val="1"/>
      <w:numFmt w:val="decimal"/>
      <w:lvlText w:val="%7)"/>
      <w:lvlJc w:val="left"/>
      <w:pPr>
        <w:ind w:left="1020" w:hanging="360"/>
      </w:pPr>
    </w:lvl>
    <w:lvl w:ilvl="7" w:tplc="A2EA99D6">
      <w:start w:val="1"/>
      <w:numFmt w:val="decimal"/>
      <w:lvlText w:val="%8)"/>
      <w:lvlJc w:val="left"/>
      <w:pPr>
        <w:ind w:left="1020" w:hanging="360"/>
      </w:pPr>
    </w:lvl>
    <w:lvl w:ilvl="8" w:tplc="233615EC">
      <w:start w:val="1"/>
      <w:numFmt w:val="decimal"/>
      <w:lvlText w:val="%9)"/>
      <w:lvlJc w:val="left"/>
      <w:pPr>
        <w:ind w:left="1020" w:hanging="360"/>
      </w:pPr>
    </w:lvl>
  </w:abstractNum>
  <w:abstractNum w:abstractNumId="9" w15:restartNumberingAfterBreak="0">
    <w:nsid w:val="7AC65473"/>
    <w:multiLevelType w:val="hybridMultilevel"/>
    <w:tmpl w:val="1FCE8B88"/>
    <w:lvl w:ilvl="0" w:tplc="5802B788">
      <w:start w:val="1"/>
      <w:numFmt w:val="decimal"/>
      <w:lvlText w:val="%1)"/>
      <w:lvlJc w:val="left"/>
      <w:pPr>
        <w:ind w:left="720" w:hanging="360"/>
      </w:pPr>
    </w:lvl>
    <w:lvl w:ilvl="1" w:tplc="4C3C2C62">
      <w:start w:val="1"/>
      <w:numFmt w:val="decimal"/>
      <w:lvlText w:val="%2)"/>
      <w:lvlJc w:val="left"/>
      <w:pPr>
        <w:ind w:left="720" w:hanging="360"/>
      </w:pPr>
    </w:lvl>
    <w:lvl w:ilvl="2" w:tplc="3A264026">
      <w:start w:val="1"/>
      <w:numFmt w:val="decimal"/>
      <w:lvlText w:val="%3)"/>
      <w:lvlJc w:val="left"/>
      <w:pPr>
        <w:ind w:left="720" w:hanging="360"/>
      </w:pPr>
    </w:lvl>
    <w:lvl w:ilvl="3" w:tplc="647C7B4C">
      <w:start w:val="1"/>
      <w:numFmt w:val="decimal"/>
      <w:lvlText w:val="%4)"/>
      <w:lvlJc w:val="left"/>
      <w:pPr>
        <w:ind w:left="720" w:hanging="360"/>
      </w:pPr>
    </w:lvl>
    <w:lvl w:ilvl="4" w:tplc="7C462FC6">
      <w:start w:val="1"/>
      <w:numFmt w:val="decimal"/>
      <w:lvlText w:val="%5)"/>
      <w:lvlJc w:val="left"/>
      <w:pPr>
        <w:ind w:left="720" w:hanging="360"/>
      </w:pPr>
    </w:lvl>
    <w:lvl w:ilvl="5" w:tplc="30022F28">
      <w:start w:val="1"/>
      <w:numFmt w:val="decimal"/>
      <w:lvlText w:val="%6)"/>
      <w:lvlJc w:val="left"/>
      <w:pPr>
        <w:ind w:left="720" w:hanging="360"/>
      </w:pPr>
    </w:lvl>
    <w:lvl w:ilvl="6" w:tplc="7EA4D200">
      <w:start w:val="1"/>
      <w:numFmt w:val="decimal"/>
      <w:lvlText w:val="%7)"/>
      <w:lvlJc w:val="left"/>
      <w:pPr>
        <w:ind w:left="720" w:hanging="360"/>
      </w:pPr>
    </w:lvl>
    <w:lvl w:ilvl="7" w:tplc="D7649DFA">
      <w:start w:val="1"/>
      <w:numFmt w:val="decimal"/>
      <w:lvlText w:val="%8)"/>
      <w:lvlJc w:val="left"/>
      <w:pPr>
        <w:ind w:left="720" w:hanging="360"/>
      </w:pPr>
    </w:lvl>
    <w:lvl w:ilvl="8" w:tplc="EFDA2180">
      <w:start w:val="1"/>
      <w:numFmt w:val="decimal"/>
      <w:lvlText w:val="%9)"/>
      <w:lvlJc w:val="left"/>
      <w:pPr>
        <w:ind w:left="720" w:hanging="360"/>
      </w:pPr>
    </w:lvl>
  </w:abstractNum>
  <w:num w:numId="1" w16cid:durableId="270667866">
    <w:abstractNumId w:val="1"/>
  </w:num>
  <w:num w:numId="2" w16cid:durableId="881015754">
    <w:abstractNumId w:val="7"/>
  </w:num>
  <w:num w:numId="3" w16cid:durableId="2013601187">
    <w:abstractNumId w:val="5"/>
  </w:num>
  <w:num w:numId="4" w16cid:durableId="1631354572">
    <w:abstractNumId w:val="0"/>
  </w:num>
  <w:num w:numId="5" w16cid:durableId="1445926904">
    <w:abstractNumId w:val="4"/>
  </w:num>
  <w:num w:numId="6" w16cid:durableId="965089133">
    <w:abstractNumId w:val="8"/>
  </w:num>
  <w:num w:numId="7" w16cid:durableId="1373572338">
    <w:abstractNumId w:val="6"/>
  </w:num>
  <w:num w:numId="8" w16cid:durableId="1404568720">
    <w:abstractNumId w:val="2"/>
  </w:num>
  <w:num w:numId="9" w16cid:durableId="72092111">
    <w:abstractNumId w:val="3"/>
  </w:num>
  <w:num w:numId="10" w16cid:durableId="139854825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udumasu">
    <w15:presenceInfo w15:providerId="None" w15:userId="Srinivas Gudumasu"/>
  </w15:person>
  <w15:person w15:author="Andrei Stoica (Lenovo)">
    <w15:presenceInfo w15:providerId="None" w15:userId="Andrei Stoica (Lenovo)"/>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D1"/>
    <w:rsid w:val="000179BD"/>
    <w:rsid w:val="00020156"/>
    <w:rsid w:val="00022E4A"/>
    <w:rsid w:val="00025ECD"/>
    <w:rsid w:val="0003082A"/>
    <w:rsid w:val="00044D1E"/>
    <w:rsid w:val="00046789"/>
    <w:rsid w:val="00047ABC"/>
    <w:rsid w:val="00051F50"/>
    <w:rsid w:val="000656AA"/>
    <w:rsid w:val="00070E09"/>
    <w:rsid w:val="00071547"/>
    <w:rsid w:val="00071F0C"/>
    <w:rsid w:val="000751D5"/>
    <w:rsid w:val="00075889"/>
    <w:rsid w:val="00080CD5"/>
    <w:rsid w:val="00084EC8"/>
    <w:rsid w:val="000851D5"/>
    <w:rsid w:val="00086245"/>
    <w:rsid w:val="0009013D"/>
    <w:rsid w:val="000A0A37"/>
    <w:rsid w:val="000A0AC1"/>
    <w:rsid w:val="000A0FB4"/>
    <w:rsid w:val="000A47A9"/>
    <w:rsid w:val="000A6394"/>
    <w:rsid w:val="000B688D"/>
    <w:rsid w:val="000B7FED"/>
    <w:rsid w:val="000C038A"/>
    <w:rsid w:val="000C0DEF"/>
    <w:rsid w:val="000C6598"/>
    <w:rsid w:val="000D34B0"/>
    <w:rsid w:val="000D44B3"/>
    <w:rsid w:val="000D501E"/>
    <w:rsid w:val="000E334B"/>
    <w:rsid w:val="000E43B9"/>
    <w:rsid w:val="000E4962"/>
    <w:rsid w:val="000F33FF"/>
    <w:rsid w:val="000F3ADB"/>
    <w:rsid w:val="0010021B"/>
    <w:rsid w:val="00106E88"/>
    <w:rsid w:val="001118DD"/>
    <w:rsid w:val="00112A7A"/>
    <w:rsid w:val="0011422D"/>
    <w:rsid w:val="00114FE7"/>
    <w:rsid w:val="0011593F"/>
    <w:rsid w:val="00120101"/>
    <w:rsid w:val="001252D3"/>
    <w:rsid w:val="00131776"/>
    <w:rsid w:val="001326DF"/>
    <w:rsid w:val="0013638A"/>
    <w:rsid w:val="00140D88"/>
    <w:rsid w:val="0014150F"/>
    <w:rsid w:val="00143927"/>
    <w:rsid w:val="00145826"/>
    <w:rsid w:val="00145D43"/>
    <w:rsid w:val="00156296"/>
    <w:rsid w:val="00156E3D"/>
    <w:rsid w:val="0016168B"/>
    <w:rsid w:val="00167150"/>
    <w:rsid w:val="00171B75"/>
    <w:rsid w:val="00172CEE"/>
    <w:rsid w:val="00176EBD"/>
    <w:rsid w:val="00177BFB"/>
    <w:rsid w:val="00182BC3"/>
    <w:rsid w:val="00185D4F"/>
    <w:rsid w:val="00186B35"/>
    <w:rsid w:val="001918AC"/>
    <w:rsid w:val="00192C46"/>
    <w:rsid w:val="001958DA"/>
    <w:rsid w:val="001A08B3"/>
    <w:rsid w:val="001A3638"/>
    <w:rsid w:val="001A7B60"/>
    <w:rsid w:val="001B4E1B"/>
    <w:rsid w:val="001B52F0"/>
    <w:rsid w:val="001B7A65"/>
    <w:rsid w:val="001C4A41"/>
    <w:rsid w:val="001D2C42"/>
    <w:rsid w:val="001D63BB"/>
    <w:rsid w:val="001D6768"/>
    <w:rsid w:val="001D6890"/>
    <w:rsid w:val="001D6E56"/>
    <w:rsid w:val="001E087B"/>
    <w:rsid w:val="001E3D22"/>
    <w:rsid w:val="001E41F3"/>
    <w:rsid w:val="001E53FE"/>
    <w:rsid w:val="001E638F"/>
    <w:rsid w:val="001F425B"/>
    <w:rsid w:val="001F7FB5"/>
    <w:rsid w:val="002010D9"/>
    <w:rsid w:val="00204955"/>
    <w:rsid w:val="00211774"/>
    <w:rsid w:val="00215E21"/>
    <w:rsid w:val="00216E69"/>
    <w:rsid w:val="00222E3A"/>
    <w:rsid w:val="00233D6C"/>
    <w:rsid w:val="00242C0A"/>
    <w:rsid w:val="002542BD"/>
    <w:rsid w:val="00254367"/>
    <w:rsid w:val="0026004D"/>
    <w:rsid w:val="00262A06"/>
    <w:rsid w:val="002640DD"/>
    <w:rsid w:val="00272BF7"/>
    <w:rsid w:val="0027477B"/>
    <w:rsid w:val="00275D12"/>
    <w:rsid w:val="0027789E"/>
    <w:rsid w:val="002817E0"/>
    <w:rsid w:val="00284FEB"/>
    <w:rsid w:val="002855B2"/>
    <w:rsid w:val="002860C4"/>
    <w:rsid w:val="002903A7"/>
    <w:rsid w:val="00297723"/>
    <w:rsid w:val="002978E4"/>
    <w:rsid w:val="002A0667"/>
    <w:rsid w:val="002A690C"/>
    <w:rsid w:val="002B0016"/>
    <w:rsid w:val="002B35B9"/>
    <w:rsid w:val="002B5741"/>
    <w:rsid w:val="002D262C"/>
    <w:rsid w:val="002D499E"/>
    <w:rsid w:val="002E17D9"/>
    <w:rsid w:val="002E303F"/>
    <w:rsid w:val="002E472E"/>
    <w:rsid w:val="002E6831"/>
    <w:rsid w:val="002F0742"/>
    <w:rsid w:val="002F5A2B"/>
    <w:rsid w:val="002F5BE6"/>
    <w:rsid w:val="002F6990"/>
    <w:rsid w:val="0030413C"/>
    <w:rsid w:val="00305409"/>
    <w:rsid w:val="00306221"/>
    <w:rsid w:val="003065F1"/>
    <w:rsid w:val="00311788"/>
    <w:rsid w:val="00314DAB"/>
    <w:rsid w:val="00326385"/>
    <w:rsid w:val="00334094"/>
    <w:rsid w:val="003427F5"/>
    <w:rsid w:val="00342A97"/>
    <w:rsid w:val="00350423"/>
    <w:rsid w:val="0035057A"/>
    <w:rsid w:val="003511F6"/>
    <w:rsid w:val="003609EF"/>
    <w:rsid w:val="00361AE4"/>
    <w:rsid w:val="00361E0B"/>
    <w:rsid w:val="00361ECE"/>
    <w:rsid w:val="0036231A"/>
    <w:rsid w:val="00362BF8"/>
    <w:rsid w:val="0037338F"/>
    <w:rsid w:val="00374DD4"/>
    <w:rsid w:val="00375BCF"/>
    <w:rsid w:val="00375DCC"/>
    <w:rsid w:val="003A0666"/>
    <w:rsid w:val="003A449F"/>
    <w:rsid w:val="003B3949"/>
    <w:rsid w:val="003B77F1"/>
    <w:rsid w:val="003C17CA"/>
    <w:rsid w:val="003C32E1"/>
    <w:rsid w:val="003C6A93"/>
    <w:rsid w:val="003C6B36"/>
    <w:rsid w:val="003D1126"/>
    <w:rsid w:val="003D508C"/>
    <w:rsid w:val="003E0630"/>
    <w:rsid w:val="003E1A36"/>
    <w:rsid w:val="003E48B6"/>
    <w:rsid w:val="003E4E4D"/>
    <w:rsid w:val="003E5B53"/>
    <w:rsid w:val="003F5B7B"/>
    <w:rsid w:val="00404D63"/>
    <w:rsid w:val="00405B1E"/>
    <w:rsid w:val="00410371"/>
    <w:rsid w:val="004104BA"/>
    <w:rsid w:val="004171A9"/>
    <w:rsid w:val="004242F1"/>
    <w:rsid w:val="00427853"/>
    <w:rsid w:val="004457E7"/>
    <w:rsid w:val="00447AB7"/>
    <w:rsid w:val="0045314A"/>
    <w:rsid w:val="0045713B"/>
    <w:rsid w:val="0045753D"/>
    <w:rsid w:val="00457B5C"/>
    <w:rsid w:val="00464192"/>
    <w:rsid w:val="00467B6F"/>
    <w:rsid w:val="00471C00"/>
    <w:rsid w:val="0047578D"/>
    <w:rsid w:val="004758C5"/>
    <w:rsid w:val="00477423"/>
    <w:rsid w:val="00477513"/>
    <w:rsid w:val="00486607"/>
    <w:rsid w:val="0048670A"/>
    <w:rsid w:val="004907C9"/>
    <w:rsid w:val="00496F4F"/>
    <w:rsid w:val="004A0E48"/>
    <w:rsid w:val="004A691E"/>
    <w:rsid w:val="004B374B"/>
    <w:rsid w:val="004B3C24"/>
    <w:rsid w:val="004B5713"/>
    <w:rsid w:val="004B75B7"/>
    <w:rsid w:val="004C2610"/>
    <w:rsid w:val="004C3348"/>
    <w:rsid w:val="004D1F03"/>
    <w:rsid w:val="004D6CAB"/>
    <w:rsid w:val="004D7134"/>
    <w:rsid w:val="004E51FD"/>
    <w:rsid w:val="004F0454"/>
    <w:rsid w:val="004F17DC"/>
    <w:rsid w:val="004F26B5"/>
    <w:rsid w:val="004F3C5F"/>
    <w:rsid w:val="0050476B"/>
    <w:rsid w:val="00505CC6"/>
    <w:rsid w:val="00505E05"/>
    <w:rsid w:val="005141D9"/>
    <w:rsid w:val="0051580D"/>
    <w:rsid w:val="00517135"/>
    <w:rsid w:val="00533E96"/>
    <w:rsid w:val="005470E4"/>
    <w:rsid w:val="00547111"/>
    <w:rsid w:val="005502F2"/>
    <w:rsid w:val="0055208E"/>
    <w:rsid w:val="00561D55"/>
    <w:rsid w:val="005643F8"/>
    <w:rsid w:val="00564B86"/>
    <w:rsid w:val="0056522A"/>
    <w:rsid w:val="005778D5"/>
    <w:rsid w:val="0058231A"/>
    <w:rsid w:val="00585470"/>
    <w:rsid w:val="005870AF"/>
    <w:rsid w:val="005872FA"/>
    <w:rsid w:val="00592D74"/>
    <w:rsid w:val="00594D2B"/>
    <w:rsid w:val="005A0F47"/>
    <w:rsid w:val="005A1FA1"/>
    <w:rsid w:val="005B7D5B"/>
    <w:rsid w:val="005D2F72"/>
    <w:rsid w:val="005D3241"/>
    <w:rsid w:val="005E2C44"/>
    <w:rsid w:val="005E3B3E"/>
    <w:rsid w:val="005F4F58"/>
    <w:rsid w:val="005F7D6B"/>
    <w:rsid w:val="0060172F"/>
    <w:rsid w:val="006066EA"/>
    <w:rsid w:val="00617897"/>
    <w:rsid w:val="00621188"/>
    <w:rsid w:val="00623875"/>
    <w:rsid w:val="006257ED"/>
    <w:rsid w:val="006272A6"/>
    <w:rsid w:val="0063547E"/>
    <w:rsid w:val="00637198"/>
    <w:rsid w:val="00640315"/>
    <w:rsid w:val="0065346B"/>
    <w:rsid w:val="00653DE4"/>
    <w:rsid w:val="00657AE6"/>
    <w:rsid w:val="0066357A"/>
    <w:rsid w:val="00665239"/>
    <w:rsid w:val="00665C47"/>
    <w:rsid w:val="00675A2C"/>
    <w:rsid w:val="00692519"/>
    <w:rsid w:val="00694BD9"/>
    <w:rsid w:val="00695808"/>
    <w:rsid w:val="00696565"/>
    <w:rsid w:val="006A29FE"/>
    <w:rsid w:val="006A43D0"/>
    <w:rsid w:val="006A66D2"/>
    <w:rsid w:val="006B17BC"/>
    <w:rsid w:val="006B1B08"/>
    <w:rsid w:val="006B2BDA"/>
    <w:rsid w:val="006B46FB"/>
    <w:rsid w:val="006B6BBD"/>
    <w:rsid w:val="006C056A"/>
    <w:rsid w:val="006C4268"/>
    <w:rsid w:val="006E039C"/>
    <w:rsid w:val="006E1470"/>
    <w:rsid w:val="006E21FB"/>
    <w:rsid w:val="006E2C4C"/>
    <w:rsid w:val="006E6AA4"/>
    <w:rsid w:val="006F261F"/>
    <w:rsid w:val="006F2C0B"/>
    <w:rsid w:val="006F599C"/>
    <w:rsid w:val="006F7E7E"/>
    <w:rsid w:val="00707CC8"/>
    <w:rsid w:val="007101CE"/>
    <w:rsid w:val="00711E9D"/>
    <w:rsid w:val="00730681"/>
    <w:rsid w:val="007425B9"/>
    <w:rsid w:val="007458C9"/>
    <w:rsid w:val="0074664E"/>
    <w:rsid w:val="00752762"/>
    <w:rsid w:val="0075324A"/>
    <w:rsid w:val="007622F7"/>
    <w:rsid w:val="00792342"/>
    <w:rsid w:val="00796EDA"/>
    <w:rsid w:val="007977A8"/>
    <w:rsid w:val="007A3A6D"/>
    <w:rsid w:val="007A6575"/>
    <w:rsid w:val="007A6628"/>
    <w:rsid w:val="007A7952"/>
    <w:rsid w:val="007B12FC"/>
    <w:rsid w:val="007B512A"/>
    <w:rsid w:val="007B66ED"/>
    <w:rsid w:val="007B7F14"/>
    <w:rsid w:val="007C2097"/>
    <w:rsid w:val="007C3355"/>
    <w:rsid w:val="007C33A3"/>
    <w:rsid w:val="007C5AC1"/>
    <w:rsid w:val="007C609C"/>
    <w:rsid w:val="007D1D5C"/>
    <w:rsid w:val="007D3A7B"/>
    <w:rsid w:val="007D6A07"/>
    <w:rsid w:val="007E0126"/>
    <w:rsid w:val="007F4D79"/>
    <w:rsid w:val="007F7259"/>
    <w:rsid w:val="00803F4C"/>
    <w:rsid w:val="008040A8"/>
    <w:rsid w:val="00823C8A"/>
    <w:rsid w:val="008279FA"/>
    <w:rsid w:val="00832F27"/>
    <w:rsid w:val="00832F39"/>
    <w:rsid w:val="008332F3"/>
    <w:rsid w:val="00833562"/>
    <w:rsid w:val="00841E35"/>
    <w:rsid w:val="00850B7E"/>
    <w:rsid w:val="008518E7"/>
    <w:rsid w:val="00857D37"/>
    <w:rsid w:val="008626E7"/>
    <w:rsid w:val="00863088"/>
    <w:rsid w:val="00867F29"/>
    <w:rsid w:val="00870EE7"/>
    <w:rsid w:val="0087452E"/>
    <w:rsid w:val="00877034"/>
    <w:rsid w:val="0088632B"/>
    <w:rsid w:val="008863B9"/>
    <w:rsid w:val="008869A0"/>
    <w:rsid w:val="00887B44"/>
    <w:rsid w:val="00890771"/>
    <w:rsid w:val="008924B6"/>
    <w:rsid w:val="008A22B4"/>
    <w:rsid w:val="008A45A6"/>
    <w:rsid w:val="008A551D"/>
    <w:rsid w:val="008A623F"/>
    <w:rsid w:val="008A6EAD"/>
    <w:rsid w:val="008A7021"/>
    <w:rsid w:val="008B0DAA"/>
    <w:rsid w:val="008B270E"/>
    <w:rsid w:val="008B5A57"/>
    <w:rsid w:val="008D3CCC"/>
    <w:rsid w:val="008D60E2"/>
    <w:rsid w:val="008D7F76"/>
    <w:rsid w:val="008E70CA"/>
    <w:rsid w:val="008F3789"/>
    <w:rsid w:val="008F686C"/>
    <w:rsid w:val="009013CB"/>
    <w:rsid w:val="009061BA"/>
    <w:rsid w:val="009135D9"/>
    <w:rsid w:val="009148DE"/>
    <w:rsid w:val="00915183"/>
    <w:rsid w:val="00923643"/>
    <w:rsid w:val="009277C7"/>
    <w:rsid w:val="00936305"/>
    <w:rsid w:val="00941E30"/>
    <w:rsid w:val="009436A7"/>
    <w:rsid w:val="0094753E"/>
    <w:rsid w:val="009531B0"/>
    <w:rsid w:val="00953A64"/>
    <w:rsid w:val="00953D64"/>
    <w:rsid w:val="00957C53"/>
    <w:rsid w:val="00960174"/>
    <w:rsid w:val="00960A2A"/>
    <w:rsid w:val="0096458D"/>
    <w:rsid w:val="00964CD3"/>
    <w:rsid w:val="009741B3"/>
    <w:rsid w:val="009777D9"/>
    <w:rsid w:val="009850BB"/>
    <w:rsid w:val="009867CB"/>
    <w:rsid w:val="0098706B"/>
    <w:rsid w:val="00991B88"/>
    <w:rsid w:val="00991BCB"/>
    <w:rsid w:val="009935EC"/>
    <w:rsid w:val="00994B03"/>
    <w:rsid w:val="00994B5E"/>
    <w:rsid w:val="0099780C"/>
    <w:rsid w:val="009A0FB7"/>
    <w:rsid w:val="009A5753"/>
    <w:rsid w:val="009A579D"/>
    <w:rsid w:val="009B5F0C"/>
    <w:rsid w:val="009B61E4"/>
    <w:rsid w:val="009B6863"/>
    <w:rsid w:val="009C079F"/>
    <w:rsid w:val="009C395B"/>
    <w:rsid w:val="009C4146"/>
    <w:rsid w:val="009C59BF"/>
    <w:rsid w:val="009C6C88"/>
    <w:rsid w:val="009D7853"/>
    <w:rsid w:val="009D7EDC"/>
    <w:rsid w:val="009E3297"/>
    <w:rsid w:val="009F734F"/>
    <w:rsid w:val="00A03772"/>
    <w:rsid w:val="00A1015D"/>
    <w:rsid w:val="00A22FF2"/>
    <w:rsid w:val="00A246B6"/>
    <w:rsid w:val="00A373AF"/>
    <w:rsid w:val="00A37CB5"/>
    <w:rsid w:val="00A47E70"/>
    <w:rsid w:val="00A50655"/>
    <w:rsid w:val="00A50CF0"/>
    <w:rsid w:val="00A51425"/>
    <w:rsid w:val="00A553DF"/>
    <w:rsid w:val="00A577F4"/>
    <w:rsid w:val="00A61081"/>
    <w:rsid w:val="00A6723D"/>
    <w:rsid w:val="00A6783E"/>
    <w:rsid w:val="00A679E9"/>
    <w:rsid w:val="00A72317"/>
    <w:rsid w:val="00A73A08"/>
    <w:rsid w:val="00A7671C"/>
    <w:rsid w:val="00A76AB8"/>
    <w:rsid w:val="00A8726E"/>
    <w:rsid w:val="00A92770"/>
    <w:rsid w:val="00A934AE"/>
    <w:rsid w:val="00A972F3"/>
    <w:rsid w:val="00A975B0"/>
    <w:rsid w:val="00AA2CBC"/>
    <w:rsid w:val="00AB0142"/>
    <w:rsid w:val="00AB09F3"/>
    <w:rsid w:val="00AB634D"/>
    <w:rsid w:val="00AC4228"/>
    <w:rsid w:val="00AC5820"/>
    <w:rsid w:val="00AD19BD"/>
    <w:rsid w:val="00AD1CD8"/>
    <w:rsid w:val="00AD29FD"/>
    <w:rsid w:val="00AE023F"/>
    <w:rsid w:val="00AE34B3"/>
    <w:rsid w:val="00AE363A"/>
    <w:rsid w:val="00AE4FB3"/>
    <w:rsid w:val="00AF2D83"/>
    <w:rsid w:val="00AF7CE6"/>
    <w:rsid w:val="00B00DBC"/>
    <w:rsid w:val="00B01F30"/>
    <w:rsid w:val="00B04689"/>
    <w:rsid w:val="00B076BC"/>
    <w:rsid w:val="00B21046"/>
    <w:rsid w:val="00B21E33"/>
    <w:rsid w:val="00B22FF7"/>
    <w:rsid w:val="00B258BB"/>
    <w:rsid w:val="00B263A0"/>
    <w:rsid w:val="00B30B7D"/>
    <w:rsid w:val="00B35897"/>
    <w:rsid w:val="00B41868"/>
    <w:rsid w:val="00B44BEE"/>
    <w:rsid w:val="00B51581"/>
    <w:rsid w:val="00B550A7"/>
    <w:rsid w:val="00B551F8"/>
    <w:rsid w:val="00B5563C"/>
    <w:rsid w:val="00B5697B"/>
    <w:rsid w:val="00B61842"/>
    <w:rsid w:val="00B66A4B"/>
    <w:rsid w:val="00B67B97"/>
    <w:rsid w:val="00B720C6"/>
    <w:rsid w:val="00B7749F"/>
    <w:rsid w:val="00B8178F"/>
    <w:rsid w:val="00B81921"/>
    <w:rsid w:val="00B968C8"/>
    <w:rsid w:val="00B96C52"/>
    <w:rsid w:val="00BA00B9"/>
    <w:rsid w:val="00BA19DE"/>
    <w:rsid w:val="00BA2BC1"/>
    <w:rsid w:val="00BA3EC5"/>
    <w:rsid w:val="00BA51D9"/>
    <w:rsid w:val="00BA5AF7"/>
    <w:rsid w:val="00BA5CA1"/>
    <w:rsid w:val="00BB14B4"/>
    <w:rsid w:val="00BB5DFC"/>
    <w:rsid w:val="00BC25E9"/>
    <w:rsid w:val="00BC5A64"/>
    <w:rsid w:val="00BC62C0"/>
    <w:rsid w:val="00BD279D"/>
    <w:rsid w:val="00BD6BB8"/>
    <w:rsid w:val="00BD6C8E"/>
    <w:rsid w:val="00BD78D3"/>
    <w:rsid w:val="00BE1817"/>
    <w:rsid w:val="00BE1A8E"/>
    <w:rsid w:val="00BE24E3"/>
    <w:rsid w:val="00BE2763"/>
    <w:rsid w:val="00BE7CCD"/>
    <w:rsid w:val="00BF0408"/>
    <w:rsid w:val="00BF21C0"/>
    <w:rsid w:val="00C01B4E"/>
    <w:rsid w:val="00C020B5"/>
    <w:rsid w:val="00C05325"/>
    <w:rsid w:val="00C05C80"/>
    <w:rsid w:val="00C07E5F"/>
    <w:rsid w:val="00C10169"/>
    <w:rsid w:val="00C102BF"/>
    <w:rsid w:val="00C20571"/>
    <w:rsid w:val="00C24AFC"/>
    <w:rsid w:val="00C268D6"/>
    <w:rsid w:val="00C27E76"/>
    <w:rsid w:val="00C37EF7"/>
    <w:rsid w:val="00C41D4B"/>
    <w:rsid w:val="00C46890"/>
    <w:rsid w:val="00C479F3"/>
    <w:rsid w:val="00C57813"/>
    <w:rsid w:val="00C61A79"/>
    <w:rsid w:val="00C642FB"/>
    <w:rsid w:val="00C66BA2"/>
    <w:rsid w:val="00C8077F"/>
    <w:rsid w:val="00C81584"/>
    <w:rsid w:val="00C81FC1"/>
    <w:rsid w:val="00C870F6"/>
    <w:rsid w:val="00C907B5"/>
    <w:rsid w:val="00C95985"/>
    <w:rsid w:val="00C96B37"/>
    <w:rsid w:val="00C97442"/>
    <w:rsid w:val="00C97B95"/>
    <w:rsid w:val="00CA0D10"/>
    <w:rsid w:val="00CC3F48"/>
    <w:rsid w:val="00CC5026"/>
    <w:rsid w:val="00CC5410"/>
    <w:rsid w:val="00CC68D0"/>
    <w:rsid w:val="00CD5053"/>
    <w:rsid w:val="00CE1B2E"/>
    <w:rsid w:val="00CF59B1"/>
    <w:rsid w:val="00CF7F61"/>
    <w:rsid w:val="00D0218C"/>
    <w:rsid w:val="00D03F9A"/>
    <w:rsid w:val="00D06D51"/>
    <w:rsid w:val="00D071D8"/>
    <w:rsid w:val="00D0774F"/>
    <w:rsid w:val="00D121CC"/>
    <w:rsid w:val="00D163D3"/>
    <w:rsid w:val="00D206DE"/>
    <w:rsid w:val="00D2153C"/>
    <w:rsid w:val="00D22669"/>
    <w:rsid w:val="00D24484"/>
    <w:rsid w:val="00D24991"/>
    <w:rsid w:val="00D37A66"/>
    <w:rsid w:val="00D46DC3"/>
    <w:rsid w:val="00D50255"/>
    <w:rsid w:val="00D655BC"/>
    <w:rsid w:val="00D65F6E"/>
    <w:rsid w:val="00D660C6"/>
    <w:rsid w:val="00D66520"/>
    <w:rsid w:val="00D7072C"/>
    <w:rsid w:val="00D767AC"/>
    <w:rsid w:val="00D84AE9"/>
    <w:rsid w:val="00D90DBA"/>
    <w:rsid w:val="00D9124E"/>
    <w:rsid w:val="00DA2036"/>
    <w:rsid w:val="00DA56BC"/>
    <w:rsid w:val="00DA7C3B"/>
    <w:rsid w:val="00DB0D98"/>
    <w:rsid w:val="00DB7026"/>
    <w:rsid w:val="00DD100F"/>
    <w:rsid w:val="00DD3345"/>
    <w:rsid w:val="00DE34CF"/>
    <w:rsid w:val="00DE4014"/>
    <w:rsid w:val="00DE7692"/>
    <w:rsid w:val="00DE7AA0"/>
    <w:rsid w:val="00DE7ED9"/>
    <w:rsid w:val="00DF2509"/>
    <w:rsid w:val="00DF53A7"/>
    <w:rsid w:val="00E005EC"/>
    <w:rsid w:val="00E039A5"/>
    <w:rsid w:val="00E03E99"/>
    <w:rsid w:val="00E11401"/>
    <w:rsid w:val="00E12C11"/>
    <w:rsid w:val="00E12C6B"/>
    <w:rsid w:val="00E13F3D"/>
    <w:rsid w:val="00E14BF9"/>
    <w:rsid w:val="00E21B90"/>
    <w:rsid w:val="00E34898"/>
    <w:rsid w:val="00E40C5A"/>
    <w:rsid w:val="00E4173A"/>
    <w:rsid w:val="00E43A9D"/>
    <w:rsid w:val="00E509B6"/>
    <w:rsid w:val="00E52071"/>
    <w:rsid w:val="00E5520C"/>
    <w:rsid w:val="00E62C0D"/>
    <w:rsid w:val="00E65F55"/>
    <w:rsid w:val="00E70808"/>
    <w:rsid w:val="00E72A27"/>
    <w:rsid w:val="00E872EA"/>
    <w:rsid w:val="00E917CF"/>
    <w:rsid w:val="00E97900"/>
    <w:rsid w:val="00EA1DC7"/>
    <w:rsid w:val="00EB09B7"/>
    <w:rsid w:val="00EB22B4"/>
    <w:rsid w:val="00EB52D7"/>
    <w:rsid w:val="00EB5447"/>
    <w:rsid w:val="00EC46A5"/>
    <w:rsid w:val="00EC5BF4"/>
    <w:rsid w:val="00EC682A"/>
    <w:rsid w:val="00EC7866"/>
    <w:rsid w:val="00ED2538"/>
    <w:rsid w:val="00ED40FA"/>
    <w:rsid w:val="00ED76AF"/>
    <w:rsid w:val="00EE0AD4"/>
    <w:rsid w:val="00EE1F4C"/>
    <w:rsid w:val="00EE3938"/>
    <w:rsid w:val="00EE6121"/>
    <w:rsid w:val="00EE7D7C"/>
    <w:rsid w:val="00EF3234"/>
    <w:rsid w:val="00EF41C3"/>
    <w:rsid w:val="00EF6F8B"/>
    <w:rsid w:val="00F01AFF"/>
    <w:rsid w:val="00F02336"/>
    <w:rsid w:val="00F041DC"/>
    <w:rsid w:val="00F17F90"/>
    <w:rsid w:val="00F237EC"/>
    <w:rsid w:val="00F25D98"/>
    <w:rsid w:val="00F26BBB"/>
    <w:rsid w:val="00F3008F"/>
    <w:rsid w:val="00F300FB"/>
    <w:rsid w:val="00F3527D"/>
    <w:rsid w:val="00F35A57"/>
    <w:rsid w:val="00F370D2"/>
    <w:rsid w:val="00F41038"/>
    <w:rsid w:val="00F43D2D"/>
    <w:rsid w:val="00F448BC"/>
    <w:rsid w:val="00F53434"/>
    <w:rsid w:val="00F57596"/>
    <w:rsid w:val="00F742C8"/>
    <w:rsid w:val="00F74D1E"/>
    <w:rsid w:val="00F8250F"/>
    <w:rsid w:val="00F8381E"/>
    <w:rsid w:val="00FA78A5"/>
    <w:rsid w:val="00FB0462"/>
    <w:rsid w:val="00FB6386"/>
    <w:rsid w:val="00FC0DDD"/>
    <w:rsid w:val="00FC57C8"/>
    <w:rsid w:val="00FD68AE"/>
    <w:rsid w:val="00FE4E04"/>
    <w:rsid w:val="00FF191D"/>
    <w:rsid w:val="00FF27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eastAsiaTheme="minorEastAsia" w:hAnsi="Times New Roman"/>
      <w:lang w:val="en-GB" w:eastAsia="en-US"/>
    </w:rPr>
  </w:style>
  <w:style w:type="character" w:customStyle="1" w:styleId="NOChar">
    <w:name w:val="NO Char"/>
    <w:link w:val="NO"/>
    <w:rsid w:val="008B5A57"/>
    <w:rPr>
      <w:rFonts w:ascii="Times New Roman" w:hAnsi="Times New Roman"/>
      <w:lang w:val="en-GB" w:eastAsia="en-US"/>
    </w:rPr>
  </w:style>
  <w:style w:type="character" w:customStyle="1" w:styleId="B1Char1">
    <w:name w:val="B1 Char1"/>
    <w:rsid w:val="008B5A57"/>
    <w:rPr>
      <w:lang w:eastAsia="en-US"/>
    </w:rPr>
  </w:style>
  <w:style w:type="character" w:customStyle="1" w:styleId="B2Char">
    <w:name w:val="B2 Char"/>
    <w:link w:val="B2"/>
    <w:rsid w:val="008B5A57"/>
    <w:rPr>
      <w:rFonts w:ascii="Times New Roman" w:hAnsi="Times New Roman"/>
      <w:lang w:val="en-GB" w:eastAsia="en-US"/>
    </w:rPr>
  </w:style>
  <w:style w:type="character" w:customStyle="1" w:styleId="Codechar">
    <w:name w:val="Code (char)"/>
    <w:uiPriority w:val="1"/>
    <w:qFormat/>
    <w:rsid w:val="008B5A57"/>
    <w:rPr>
      <w:rFonts w:ascii="Arial" w:hAnsi="Arial"/>
      <w:i/>
      <w:noProof/>
      <w:sz w:val="18"/>
      <w:bdr w:val="none" w:sz="0" w:space="0" w:color="auto"/>
      <w:shd w:val="clear" w:color="auto" w:fill="auto"/>
      <w:lang w:val="en-US"/>
    </w:rPr>
  </w:style>
  <w:style w:type="character" w:customStyle="1" w:styleId="EXChar">
    <w:name w:val="EX Char"/>
    <w:link w:val="EX"/>
    <w:qFormat/>
    <w:locked/>
    <w:rsid w:val="000F33FF"/>
    <w:rPr>
      <w:rFonts w:ascii="Times New Roman" w:hAnsi="Times New Roman"/>
      <w:lang w:val="en-GB" w:eastAsia="en-US"/>
    </w:rPr>
  </w:style>
  <w:style w:type="paragraph" w:customStyle="1" w:styleId="Changenext">
    <w:name w:val="Change next"/>
    <w:basedOn w:val="Changefirst"/>
    <w:qFormat/>
    <w:rsid w:val="001A3638"/>
    <w:pPr>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54914242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developer.android.com/develop/sensors-and-location/sensors/sensors_overview"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https://developer.apple.com/documentation/coremotion/getting_raw_accelerometer_event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ithub.com/OAI/OpenAPI-Specification/blob/master/versions/3.0.0.md" TargetMode="Externa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yperlink" Target="https://www.w3.org/TR/webrtc/"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learn.microsoft.com/en-us/windows-hardware/drivers/audio/microphone-array-geometry-descriptor-format"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245C4-3F6A-44CA-A601-6843AD04CD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6D28B515-B64C-45EC-8D39-D9A1B706B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02B219E8-6592-4DFD-A2C9-4C31C256E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137</TotalTime>
  <Pages>7</Pages>
  <Words>2532</Words>
  <Characters>15673</Characters>
  <Application>Microsoft Office Word</Application>
  <DocSecurity>0</DocSecurity>
  <Lines>522</Lines>
  <Paragraphs>364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35</cp:revision>
  <cp:lastPrinted>1900-01-01T05:00:00Z</cp:lastPrinted>
  <dcterms:created xsi:type="dcterms:W3CDTF">2025-05-18T01:02:00Z</dcterms:created>
  <dcterms:modified xsi:type="dcterms:W3CDTF">2025-05-20T08:20:00Z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2</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