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6228843"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1AE9">
        <w:rPr>
          <w:rFonts w:cs="Arial"/>
          <w:b/>
          <w:bCs/>
          <w:i/>
          <w:iCs/>
          <w:sz w:val="26"/>
          <w:szCs w:val="26"/>
        </w:rPr>
        <w:t>S4</w:t>
      </w:r>
      <w:r w:rsidR="00A733B9" w:rsidRPr="00321AE9">
        <w:rPr>
          <w:rFonts w:cs="Arial"/>
          <w:b/>
          <w:bCs/>
          <w:i/>
          <w:iCs/>
          <w:sz w:val="26"/>
          <w:szCs w:val="26"/>
        </w:rPr>
        <w:t>-</w:t>
      </w:r>
      <w:r w:rsidR="00945ECC" w:rsidRPr="00321AE9">
        <w:rPr>
          <w:rFonts w:cs="Arial"/>
          <w:b/>
          <w:bCs/>
          <w:i/>
          <w:iCs/>
          <w:sz w:val="26"/>
          <w:szCs w:val="26"/>
        </w:rPr>
        <w:t>25</w:t>
      </w:r>
      <w:r w:rsidR="00796DF4" w:rsidRPr="00321AE9">
        <w:rPr>
          <w:rFonts w:cs="Arial"/>
          <w:b/>
          <w:bCs/>
          <w:i/>
          <w:iCs/>
          <w:sz w:val="26"/>
          <w:szCs w:val="26"/>
        </w:rPr>
        <w:t>0</w:t>
      </w:r>
      <w:r w:rsidR="00321AE9" w:rsidRPr="00321AE9">
        <w:rPr>
          <w:rFonts w:cs="Arial"/>
          <w:b/>
          <w:bCs/>
          <w:i/>
          <w:iCs/>
          <w:sz w:val="26"/>
          <w:szCs w:val="26"/>
        </w:rPr>
        <w:t>886</w:t>
      </w:r>
      <w:ins w:id="0" w:author="Serhan Gül" w:date="2025-05-18T16:30:00Z">
        <w:r w:rsidR="00014702">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proofErr w:type="spellStart"/>
            <w:r w:rsidR="00C01989">
              <w:t>iRTCW</w:t>
            </w:r>
            <w:proofErr w:type="spellEnd"/>
            <w:r w:rsidR="00B77F63">
              <w:t>, 5GMS_Pro_Ph2</w:t>
            </w:r>
            <w:r w:rsidRPr="006C62A6">
              <w:t xml:space="preserve">] </w:t>
            </w:r>
            <w:r w:rsidR="005220B8" w:rsidRPr="005220B8">
              <w:t xml:space="preserve">Correction of Media AF Handling of PDU Set QoS </w:t>
            </w:r>
            <w:ins w:id="2" w:author="Serhan Gül" w:date="2025-05-18T17:38:00Z">
              <w:r w:rsidR="0043779A">
                <w:t xml:space="preserve">and </w:t>
              </w:r>
            </w:ins>
            <w:ins w:id="3" w:author="Serhan Gül" w:date="2025-05-18T17:39:00Z">
              <w:r w:rsidR="0043779A">
                <w:t xml:space="preserve">Media Transport </w:t>
              </w:r>
            </w:ins>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4" w:author="Andrei Stoica (Lenovo)" w:date="2025-05-18T02:31:00Z">
              <w:r w:rsidR="00BF0523">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proofErr w:type="spellStart"/>
            <w:r>
              <w:t>iRTCW</w:t>
            </w:r>
            <w:proofErr w:type="spellEnd"/>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0781465D"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5.2.7,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3B71CF7A" w14:textId="25F29A0F" w:rsidR="003B3ABC" w:rsidDel="007D06A5" w:rsidRDefault="00A3251D" w:rsidP="00E37619">
            <w:pPr>
              <w:pStyle w:val="CRCoverPage"/>
              <w:spacing w:after="80"/>
              <w:ind w:left="57"/>
              <w:rPr>
                <w:del w:id="5" w:author="Serhan Gül" w:date="2025-05-18T17:40:00Z"/>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ins w:id="6" w:author="Serhan Gül" w:date="2025-05-18T17:40:00Z">
              <w:r w:rsidR="007D06A5">
                <w:rPr>
                  <w:rFonts w:cs="Arial"/>
                  <w:noProof/>
                </w:rPr>
                <w:t xml:space="preserve"> i</w:t>
              </w:r>
            </w:ins>
            <w:del w:id="7" w:author="Serhan Gül" w:date="2025-05-18T17:40:00Z">
              <w:r w:rsidR="00637CBE" w:rsidDel="007D06A5">
                <w:rPr>
                  <w:rFonts w:cs="Arial"/>
                  <w:noProof/>
                </w:rPr>
                <w:delText>:</w:delText>
              </w:r>
            </w:del>
          </w:p>
          <w:p w14:paraId="7955C1CC" w14:textId="3A6E31A5" w:rsidR="003B3ABC" w:rsidDel="00120901" w:rsidRDefault="007B008D" w:rsidP="007D06A5">
            <w:pPr>
              <w:pStyle w:val="CRCoverPage"/>
              <w:spacing w:after="80"/>
              <w:ind w:left="57"/>
              <w:rPr>
                <w:del w:id="8" w:author="Serhan Gül" w:date="2025-05-18T17:40:00Z"/>
                <w:rFonts w:cs="Arial"/>
                <w:noProof/>
              </w:rPr>
            </w:pPr>
            <w:ins w:id="9" w:author="Richard Bradbury" w:date="2025-05-15T10:42:00Z">
              <w:del w:id="10" w:author="Serhan Gül" w:date="2025-05-18T17:40:00Z">
                <w:r w:rsidDel="007D06A5">
                  <w:rPr>
                    <w:rFonts w:cs="Arial"/>
                    <w:noProof/>
                  </w:rPr>
                  <w:delText>I</w:delText>
                </w:r>
              </w:del>
              <w:r>
                <w:rPr>
                  <w:rFonts w:cs="Arial"/>
                  <w:noProof/>
                </w:rPr>
                <w:t xml:space="preserve">n the case of the Dynamic Policies feature (clause 5.5.3), </w:t>
              </w:r>
            </w:ins>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del w:id="11" w:author="Serhan Gül" w:date="2025-05-18T17:39:00Z">
              <w:r w:rsidR="00BE06DE" w:rsidDel="007D06A5">
                <w:rPr>
                  <w:rFonts w:cs="Arial"/>
                  <w:noProof/>
                </w:rPr>
                <w:delText xml:space="preserve"> in clause 5.5.3</w:delText>
              </w:r>
            </w:del>
            <w:r w:rsidR="00BE06DE">
              <w:rPr>
                <w:rFonts w:cs="Arial"/>
                <w:noProof/>
              </w:rPr>
              <w:t>.</w:t>
            </w:r>
          </w:p>
          <w:p w14:paraId="1F5AF548" w14:textId="265EF631" w:rsidR="00120901" w:rsidRDefault="00120901" w:rsidP="007D06A5">
            <w:pPr>
              <w:pStyle w:val="CRCoverPage"/>
              <w:spacing w:after="80"/>
              <w:ind w:left="57"/>
              <w:rPr>
                <w:ins w:id="12" w:author="Serhan Gül" w:date="2025-05-18T17:53:00Z"/>
                <w:rFonts w:cs="Arial"/>
                <w:noProof/>
              </w:rPr>
            </w:pPr>
          </w:p>
          <w:p w14:paraId="1DF3C818" w14:textId="00994581" w:rsidR="00120901" w:rsidRDefault="00120901" w:rsidP="007D06A5">
            <w:pPr>
              <w:pStyle w:val="CRCoverPage"/>
              <w:spacing w:after="80"/>
              <w:ind w:left="57"/>
              <w:rPr>
                <w:ins w:id="13" w:author="Serhan Gül" w:date="2025-05-18T17:53:00Z"/>
                <w:rFonts w:cs="Arial"/>
                <w:noProof/>
              </w:rPr>
            </w:pPr>
            <w:ins w:id="14" w:author="Serhan Gül" w:date="2025-05-18T17:53:00Z">
              <w:r>
                <w:rPr>
                  <w:rFonts w:cs="Arial"/>
                  <w:noProof/>
                </w:rPr>
                <w:t xml:space="preserve">Further, </w:t>
              </w:r>
            </w:ins>
            <w:ins w:id="15" w:author="Serhan Gül" w:date="2025-05-18T18:05:00Z">
              <w:r w:rsidR="001A4030">
                <w:rPr>
                  <w:rFonts w:cs="Arial"/>
                  <w:noProof/>
                </w:rPr>
                <w:t>it is currently unspecified how the media transport parameters associated to an Application Flow Description</w:t>
              </w:r>
              <w:r w:rsidR="00B86F92">
                <w:rPr>
                  <w:rFonts w:cs="Arial"/>
                  <w:noProof/>
                </w:rPr>
                <w:t xml:space="preserve"> is indicated by the Media AF to the 5GC.</w:t>
              </w:r>
            </w:ins>
          </w:p>
          <w:p w14:paraId="708AA7DE" w14:textId="30ED591E" w:rsidR="00A96510" w:rsidRPr="00E31FB3" w:rsidRDefault="007B008D" w:rsidP="007D06A5">
            <w:pPr>
              <w:pStyle w:val="CRCoverPage"/>
              <w:spacing w:after="80"/>
              <w:ind w:left="57"/>
              <w:rPr>
                <w:rFonts w:cs="Arial"/>
                <w:noProof/>
              </w:rPr>
            </w:pPr>
            <w:ins w:id="16" w:author="Richard Bradbury" w:date="2025-05-15T10:42:00Z">
              <w:del w:id="17" w:author="Serhan Gül" w:date="2025-05-18T17:39:00Z">
                <w:r w:rsidDel="005D60B5">
                  <w:rPr>
                    <w:rFonts w:cs="Arial"/>
                    <w:noProof/>
                  </w:rPr>
                  <w:delText xml:space="preserve">in the case of AF-based Network Assistance feature (clause 5.5.4), </w:delText>
                </w:r>
              </w:del>
            </w:ins>
            <w:del w:id="18" w:author="Serhan Gül" w:date="2025-05-18T17:39:00Z">
              <w:r w:rsidR="00754283" w:rsidDel="005D60B5">
                <w:rPr>
                  <w:rFonts w:cs="Arial"/>
                  <w:noProof/>
                </w:rPr>
                <w:delText>t</w:delText>
              </w:r>
              <w:r w:rsidR="00A3251D" w:rsidDel="005D60B5">
                <w:rPr>
                  <w:rFonts w:cs="Arial"/>
                  <w:noProof/>
                </w:rPr>
                <w:delText xml:space="preserve">he Media AF </w:delText>
              </w:r>
              <w:r w:rsidR="00984388" w:rsidDel="005D60B5">
                <w:rPr>
                  <w:rFonts w:cs="Arial"/>
                  <w:noProof/>
                </w:rPr>
                <w:delText>shall not</w:delText>
              </w:r>
              <w:r w:rsidR="009900EE" w:rsidDel="005D60B5">
                <w:rPr>
                  <w:rFonts w:cs="Arial"/>
                  <w:noProof/>
                </w:rPr>
                <w:delText xml:space="preserve"> populate</w:delText>
              </w:r>
              <w:r w:rsidR="007A4865" w:rsidDel="005D60B5">
                <w:rPr>
                  <w:rFonts w:cs="Arial"/>
                  <w:noProof/>
                </w:rPr>
                <w:delText xml:space="preserve"> the </w:delText>
              </w:r>
              <w:r w:rsidR="007A4865" w:rsidRPr="004E435E" w:rsidDel="005D60B5">
                <w:rPr>
                  <w:rFonts w:cs="Arial"/>
                  <w:i/>
                  <w:iCs/>
                  <w:noProof/>
                </w:rPr>
                <w:delText>pduSetQosDl</w:delText>
              </w:r>
              <w:r w:rsidR="007A4865" w:rsidDel="005D60B5">
                <w:rPr>
                  <w:rFonts w:cs="Arial"/>
                  <w:noProof/>
                </w:rPr>
                <w:delText xml:space="preserve"> and </w:delText>
              </w:r>
              <w:r w:rsidR="007A4865" w:rsidRPr="004E435E" w:rsidDel="005D60B5">
                <w:rPr>
                  <w:rFonts w:cs="Arial"/>
                  <w:i/>
                  <w:iCs/>
                  <w:noProof/>
                </w:rPr>
                <w:delText>pduSetQosUl</w:delText>
              </w:r>
              <w:r w:rsidR="007A4865" w:rsidDel="005D60B5">
                <w:rPr>
                  <w:rFonts w:cs="Arial"/>
                  <w:noProof/>
                </w:rPr>
                <w:delText xml:space="preserve"> properties of the MediaComponent</w:delText>
              </w:r>
              <w:r w:rsidR="0018257A" w:rsidDel="005D60B5">
                <w:rPr>
                  <w:rFonts w:cs="Arial"/>
                  <w:noProof/>
                </w:rPr>
                <w:delText xml:space="preserve"> object</w:delText>
              </w:r>
              <w:r w:rsidR="00DD7F86" w:rsidDel="005D60B5">
                <w:rPr>
                  <w:rFonts w:cs="Arial"/>
                  <w:noProof/>
                </w:rPr>
                <w:delText xml:space="preserve"> when </w:delText>
              </w:r>
              <w:r w:rsidR="00DD7F86" w:rsidRPr="00DD7F86" w:rsidDel="005D60B5">
                <w:rPr>
                  <w:rFonts w:cs="Arial"/>
                  <w:noProof/>
                </w:rPr>
                <w:delText xml:space="preserve">the Media AF invokes the Npcf_PolicyAuthorization service at reference point N5 </w:delText>
              </w:r>
              <w:r w:rsidR="000F6D38" w:rsidDel="005D60B5">
                <w:rPr>
                  <w:rFonts w:cs="Arial"/>
                  <w:noProof/>
                </w:rPr>
                <w:delText>to map</w:delText>
              </w:r>
              <w:r w:rsidR="00DD7F86" w:rsidRPr="00DD7F86" w:rsidDel="005D60B5">
                <w:rPr>
                  <w:rFonts w:cs="Arial"/>
                  <w:noProof/>
                </w:rPr>
                <w:delText xml:space="preserve"> each DynamicPolicy resource to an ApplicationSessionContext resource in the PCF</w:delText>
              </w:r>
              <w:r w:rsidR="006C008D" w:rsidDel="005D60B5">
                <w:rPr>
                  <w:rFonts w:cs="Arial"/>
                  <w:noProof/>
                </w:rPr>
                <w:delText xml:space="preserve"> (according to clause 5.5.4).</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ins w:id="19" w:author="Richard Bradbury" w:date="2025-05-15T10:43:00Z">
              <w:r w:rsidR="00440D61">
                <w:rPr>
                  <w:rFonts w:cs="Arial"/>
                  <w:noProof/>
                </w:rPr>
                <w:t xml:space="preserve"> in clause 5.5.3</w:t>
              </w:r>
              <w:r w:rsidR="00E27DE4">
                <w:rPr>
                  <w:rFonts w:cs="Arial"/>
                  <w:noProof/>
                </w:rPr>
                <w:t xml:space="preserve">, and </w:t>
              </w:r>
            </w:ins>
            <w:ins w:id="20" w:author="Richard Bradbury" w:date="2025-05-15T10:44:00Z">
              <w:r w:rsidR="00E27DE4">
                <w:rPr>
                  <w:rFonts w:cs="Arial"/>
                  <w:noProof/>
                </w:rPr>
                <w:lastRenderedPageBreak/>
                <w:t>rearrange existing paragraphs into a sub</w:t>
              </w:r>
            </w:ins>
            <w:ins w:id="21" w:author="Richard Bradbury" w:date="2025-05-15T10:43:00Z">
              <w:r w:rsidR="00E27DE4">
                <w:rPr>
                  <w:rFonts w:cs="Arial"/>
                  <w:noProof/>
                </w:rPr>
                <w:t>clause structure</w:t>
              </w:r>
            </w:ins>
            <w:ins w:id="22" w:author="Richard Bradbury" w:date="2025-05-15T10:44:00Z">
              <w:r w:rsidR="00E27DE4">
                <w:rPr>
                  <w:rFonts w:cs="Arial"/>
                  <w:noProof/>
                </w:rPr>
                <w:t xml:space="preserve"> in preparation for Rel-19 additions</w:t>
              </w:r>
            </w:ins>
            <w:r w:rsidR="00E31FB3">
              <w:rPr>
                <w:rFonts w:cs="Arial"/>
                <w:noProof/>
              </w:rPr>
              <w:t>.</w:t>
            </w:r>
          </w:p>
          <w:p w14:paraId="392D029E" w14:textId="590321AB" w:rsidR="00195E53" w:rsidRPr="00DA58B0" w:rsidDel="00DA58B0" w:rsidRDefault="006439A7" w:rsidP="00E31FB3">
            <w:pPr>
              <w:pStyle w:val="CRCoverPage"/>
              <w:numPr>
                <w:ilvl w:val="0"/>
                <w:numId w:val="8"/>
              </w:numPr>
              <w:spacing w:after="80"/>
              <w:rPr>
                <w:del w:id="23" w:author="Serhan Gül" w:date="2025-05-18T17:43:00Z"/>
              </w:rPr>
            </w:pPr>
            <w:commentRangeStart w:id="24"/>
            <w:commentRangeStart w:id="25"/>
            <w:del w:id="26" w:author="Serhan Gül" w:date="2025-05-18T17:43:00Z">
              <w:r w:rsidDel="00580F4A">
                <w:delText>Remove t</w:delText>
              </w:r>
              <w:r w:rsidR="00AF3832" w:rsidDel="00580F4A">
                <w:delText xml:space="preserve">he </w:delText>
              </w:r>
              <w:r w:rsidDel="00580F4A">
                <w:delText xml:space="preserve">statement indicating that </w:delText>
              </w:r>
              <w:r w:rsidR="00AF3832" w:rsidDel="00580F4A">
                <w:rPr>
                  <w:rFonts w:cs="Arial"/>
                  <w:noProof/>
                </w:rPr>
                <w:delText xml:space="preserve">the Media AF shall not populate the </w:delText>
              </w:r>
              <w:r w:rsidR="00AF3832" w:rsidRPr="004E435E" w:rsidDel="00580F4A">
                <w:rPr>
                  <w:rFonts w:cs="Arial"/>
                  <w:i/>
                  <w:iCs/>
                  <w:noProof/>
                </w:rPr>
                <w:delText>pduSetQosDl</w:delText>
              </w:r>
              <w:r w:rsidR="00AF3832" w:rsidDel="00580F4A">
                <w:rPr>
                  <w:rFonts w:cs="Arial"/>
                  <w:noProof/>
                </w:rPr>
                <w:delText xml:space="preserve"> and </w:delText>
              </w:r>
              <w:r w:rsidR="00AF3832" w:rsidRPr="004E435E" w:rsidDel="00580F4A">
                <w:rPr>
                  <w:rFonts w:cs="Arial"/>
                  <w:i/>
                  <w:iCs/>
                  <w:noProof/>
                </w:rPr>
                <w:delText>pduSetQosUl</w:delText>
              </w:r>
              <w:r w:rsidR="00AF3832" w:rsidDel="00580F4A">
                <w:rPr>
                  <w:rFonts w:cs="Arial"/>
                  <w:noProof/>
                </w:rPr>
                <w:delText xml:space="preserve"> properties of the MediaComponent object is removed</w:delText>
              </w:r>
            </w:del>
            <w:ins w:id="27" w:author="Richard Bradbury" w:date="2025-05-15T10:41:00Z">
              <w:del w:id="28" w:author="Serhan Gül" w:date="2025-05-18T17:43:00Z">
                <w:r w:rsidR="00372524" w:rsidDel="00580F4A">
                  <w:rPr>
                    <w:rFonts w:cs="Arial"/>
                    <w:noProof/>
                  </w:rPr>
                  <w:delText xml:space="preserve"> in </w:delText>
                </w:r>
              </w:del>
            </w:ins>
            <w:ins w:id="29" w:author="Richard Bradbury" w:date="2025-05-15T10:43:00Z">
              <w:del w:id="30" w:author="Serhan Gül" w:date="2025-05-18T17:43:00Z">
                <w:r w:rsidR="00440D61" w:rsidDel="00580F4A">
                  <w:rPr>
                    <w:rFonts w:cs="Arial"/>
                    <w:noProof/>
                  </w:rPr>
                  <w:delText>clause 5.5.4 (</w:delText>
                </w:r>
              </w:del>
            </w:ins>
            <w:ins w:id="31" w:author="Richard Bradbury" w:date="2025-05-15T10:41:00Z">
              <w:del w:id="32" w:author="Serhan Gül" w:date="2025-05-18T17:43:00Z">
                <w:r w:rsidR="00372524" w:rsidDel="00580F4A">
                  <w:rPr>
                    <w:rFonts w:cs="Arial"/>
                    <w:noProof/>
                  </w:rPr>
                  <w:delText>AF-based Network Assistance</w:delText>
                </w:r>
              </w:del>
            </w:ins>
            <w:ins w:id="33" w:author="Richard Bradbury" w:date="2025-05-15T10:43:00Z">
              <w:del w:id="34" w:author="Serhan Gül" w:date="2025-05-18T17:43:00Z">
                <w:r w:rsidR="00440D61" w:rsidDel="00580F4A">
                  <w:rPr>
                    <w:rFonts w:cs="Arial"/>
                    <w:noProof/>
                  </w:rPr>
                  <w:delText>)</w:delText>
                </w:r>
              </w:del>
            </w:ins>
            <w:del w:id="35" w:author="Serhan Gül" w:date="2025-05-18T17:43:00Z">
              <w:r w:rsidR="00AF3832" w:rsidDel="00580F4A">
                <w:rPr>
                  <w:rFonts w:cs="Arial"/>
                  <w:noProof/>
                </w:rPr>
                <w:delText>.</w:delText>
              </w:r>
              <w:commentRangeEnd w:id="24"/>
              <w:r w:rsidR="00AC167E" w:rsidDel="00580F4A">
                <w:rPr>
                  <w:rStyle w:val="CommentReference"/>
                  <w:rFonts w:ascii="Times New Roman" w:hAnsi="Times New Roman"/>
                </w:rPr>
                <w:commentReference w:id="24"/>
              </w:r>
              <w:commentRangeEnd w:id="25"/>
              <w:r w:rsidR="00580F4A" w:rsidDel="00580F4A">
                <w:rPr>
                  <w:rStyle w:val="CommentReference"/>
                  <w:rFonts w:ascii="Times New Roman" w:hAnsi="Times New Roman"/>
                </w:rPr>
                <w:commentReference w:id="25"/>
              </w:r>
            </w:del>
          </w:p>
          <w:p w14:paraId="0352089F" w14:textId="2B67A113" w:rsidR="00DA58B0" w:rsidRPr="004E435E" w:rsidRDefault="00DA58B0" w:rsidP="00E31FB3">
            <w:pPr>
              <w:pStyle w:val="CRCoverPage"/>
              <w:numPr>
                <w:ilvl w:val="0"/>
                <w:numId w:val="8"/>
              </w:numPr>
              <w:spacing w:after="80"/>
              <w:rPr>
                <w:ins w:id="36" w:author="Serhan Gül" w:date="2025-05-18T17:47:00Z"/>
              </w:rPr>
            </w:pPr>
            <w:ins w:id="37" w:author="Serhan Gül" w:date="2025-05-18T17:47:00Z">
              <w:r>
                <w:t xml:space="preserve">Add a new clause </w:t>
              </w:r>
            </w:ins>
            <w:ins w:id="38" w:author="Serhan Gül" w:date="2025-05-18T17:50:00Z">
              <w:r w:rsidR="002A0BE0">
                <w:t xml:space="preserve">5.5.3.3 </w:t>
              </w:r>
            </w:ins>
            <w:ins w:id="39" w:author="Serhan Gül" w:date="2025-05-18T17:47:00Z">
              <w:r>
                <w:t xml:space="preserve">on </w:t>
              </w:r>
            </w:ins>
            <w:ins w:id="40" w:author="Serhan Gül" w:date="2025-05-18T17:48:00Z">
              <w:r w:rsidR="00771669">
                <w:t xml:space="preserve">the </w:t>
              </w:r>
            </w:ins>
            <w:ins w:id="41" w:author="Serhan Gül" w:date="2025-05-18T17:47:00Z">
              <w:r>
                <w:t xml:space="preserve">mapping of media transport parameters associated to an </w:t>
              </w:r>
            </w:ins>
            <w:ins w:id="42" w:author="Serhan Gül" w:date="2025-05-18T18:05:00Z">
              <w:r w:rsidR="00B86F92">
                <w:t>A</w:t>
              </w:r>
            </w:ins>
            <w:ins w:id="43" w:author="Serhan Gül" w:date="2025-05-18T17:47:00Z">
              <w:r>
                <w:t>pplication</w:t>
              </w:r>
            </w:ins>
            <w:ins w:id="44" w:author="Serhan Gül" w:date="2025-05-18T17:48:00Z">
              <w:r w:rsidR="00771669">
                <w:t xml:space="preserve"> </w:t>
              </w:r>
            </w:ins>
            <w:ins w:id="45" w:author="Serhan Gül" w:date="2025-05-18T18:05:00Z">
              <w:r w:rsidR="00B86F92">
                <w:t>Fl</w:t>
              </w:r>
            </w:ins>
            <w:ins w:id="46" w:author="Serhan Gül" w:date="2025-05-18T17:47:00Z">
              <w:r>
                <w:t xml:space="preserve">ow </w:t>
              </w:r>
            </w:ins>
            <w:ins w:id="47" w:author="Serhan Gül" w:date="2025-05-18T18:05:00Z">
              <w:r w:rsidR="00B86F92">
                <w:t>D</w:t>
              </w:r>
            </w:ins>
            <w:ins w:id="48" w:author="Serhan Gül" w:date="2025-05-18T17:48:00Z">
              <w:r w:rsidR="00771669">
                <w:t>escription into the PCF.</w:t>
              </w:r>
            </w:ins>
          </w:p>
          <w:p w14:paraId="31C656EC" w14:textId="7429142C" w:rsidR="004E435E" w:rsidRDefault="00576640" w:rsidP="00E31FB3">
            <w:pPr>
              <w:pStyle w:val="CRCoverPage"/>
              <w:numPr>
                <w:ilvl w:val="0"/>
                <w:numId w:val="8"/>
              </w:numPr>
              <w:spacing w:after="80"/>
            </w:pPr>
            <w:commentRangeStart w:id="49"/>
            <w:r>
              <w:rPr>
                <w:rFonts w:cs="Arial"/>
                <w:noProof/>
              </w:rPr>
              <w:t>Correct a typ</w:t>
            </w:r>
            <w:r w:rsidR="008F3379">
              <w:rPr>
                <w:rFonts w:cs="Arial"/>
                <w:noProof/>
              </w:rPr>
              <w:t>o</w:t>
            </w:r>
            <w:r>
              <w:rPr>
                <w:rFonts w:cs="Arial"/>
                <w:noProof/>
              </w:rPr>
              <w:t xml:space="preserve"> in Annex D.1.3.</w:t>
            </w:r>
            <w:commentRangeEnd w:id="49"/>
            <w:r w:rsidR="00ED3ADC">
              <w:rPr>
                <w:rStyle w:val="CommentReference"/>
                <w:rFonts w:ascii="Times New Roman" w:hAnsi="Times New Roman"/>
              </w:rPr>
              <w:commentReference w:id="49"/>
            </w:r>
            <w:ins w:id="50" w:author="Serhan Gül" w:date="2025-05-18T16:35:00Z">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ins w:id="51" w:author="Serhan Gül" w:date="2025-05-18T17:50:00Z"/>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ins w:id="52" w:author="Serhan Gül" w:date="2025-05-18T17:52:00Z">
              <w:r w:rsidR="00E22478">
                <w:rPr>
                  <w:noProof/>
                </w:rPr>
                <w:t xml:space="preserve"> to the 5GC</w:t>
              </w:r>
            </w:ins>
            <w:r w:rsidR="00EF0B51">
              <w:rPr>
                <w:noProof/>
              </w:rPr>
              <w:t>.</w:t>
            </w:r>
          </w:p>
          <w:p w14:paraId="41E17E3C" w14:textId="5C0D90EE" w:rsidR="002A0BE0" w:rsidRDefault="00C21DB8" w:rsidP="00E22478">
            <w:pPr>
              <w:pStyle w:val="CRCoverPage"/>
              <w:numPr>
                <w:ilvl w:val="0"/>
                <w:numId w:val="9"/>
              </w:numPr>
              <w:spacing w:after="0"/>
              <w:rPr>
                <w:ins w:id="53" w:author="Serhan Gül" w:date="2025-05-18T17:49:00Z"/>
                <w:noProof/>
              </w:rPr>
            </w:pPr>
            <w:ins w:id="54" w:author="Serhan Gül" w:date="2025-05-18T17:50:00Z">
              <w:r>
                <w:rPr>
                  <w:noProof/>
                </w:rPr>
                <w:t>The Media AF cannot indicate the</w:t>
              </w:r>
            </w:ins>
            <w:ins w:id="55" w:author="Serhan Gül" w:date="2025-05-18T17:52:00Z">
              <w:r w:rsidR="00E22478">
                <w:rPr>
                  <w:noProof/>
                </w:rPr>
                <w:t xml:space="preserve"> media transport parameters to the 5GC.</w:t>
              </w:r>
            </w:ins>
          </w:p>
          <w:p w14:paraId="5C4BEB44" w14:textId="2A0F5609" w:rsidR="008D0350" w:rsidRDefault="008D0350" w:rsidP="008D0350">
            <w:pPr>
              <w:pStyle w:val="CRCoverPage"/>
              <w:spacing w:after="0"/>
              <w:rPr>
                <w:noProof/>
              </w:rPr>
            </w:pPr>
            <w:ins w:id="56" w:author="Serhan Gül" w:date="2025-05-18T17:49:00Z">
              <w:r>
                <w:rPr>
                  <w:noProof/>
                </w:rPr>
                <w:t xml:space="preserve"> </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7023E2" w:rsidR="001E41F3" w:rsidRDefault="0022361F" w:rsidP="008F74E5">
            <w:pPr>
              <w:pStyle w:val="CRCoverPage"/>
              <w:spacing w:after="0"/>
              <w:rPr>
                <w:noProof/>
              </w:rPr>
            </w:pPr>
            <w:r>
              <w:rPr>
                <w:noProof/>
              </w:rPr>
              <w:t>5.</w:t>
            </w:r>
            <w:r w:rsidR="00A82E58">
              <w:rPr>
                <w:noProof/>
              </w:rPr>
              <w:t>5.3</w:t>
            </w:r>
            <w:r w:rsidR="00504D36">
              <w:rPr>
                <w:noProof/>
              </w:rPr>
              <w:t>,</w:t>
            </w:r>
            <w:ins w:id="57" w:author="Serhan Gül" w:date="2025-05-18T17:44:00Z">
              <w:r w:rsidR="00EE73BA">
                <w:rPr>
                  <w:noProof/>
                </w:rPr>
                <w:t xml:space="preserve"> 5.5.3.1 (new clause), 5.5.3.2 (new clause), 5.5.3.3 (new clause), 5.5.3.4 (new clause), 5.5.3.5 (new clause), </w:t>
              </w:r>
            </w:ins>
            <w:del w:id="58" w:author="Serhan Gül" w:date="2025-05-18T17:44:00Z">
              <w:r w:rsidR="00504D36" w:rsidDel="00EE73BA">
                <w:rPr>
                  <w:noProof/>
                </w:rPr>
                <w:delText xml:space="preserve"> </w:delText>
              </w:r>
            </w:del>
            <w:del w:id="59" w:author="Serhan Gül" w:date="2025-05-18T17:45:00Z">
              <w:r w:rsidR="00504D36" w:rsidDel="00EE73BA">
                <w:rPr>
                  <w:noProof/>
                </w:rPr>
                <w:delText xml:space="preserve">5.5.4, </w:delText>
              </w:r>
            </w:del>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0" w:name="_Toc153536036"/>
      <w:bookmarkStart w:id="61"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62" w:name="_CR5_3_3_1"/>
      <w:bookmarkStart w:id="63" w:name="_CR5_3_3_2"/>
      <w:bookmarkStart w:id="64" w:name="_Toc167455922"/>
      <w:bookmarkStart w:id="65" w:name="_Toc193794055"/>
      <w:bookmarkEnd w:id="60"/>
      <w:bookmarkEnd w:id="61"/>
      <w:bookmarkEnd w:id="62"/>
      <w:bookmarkEnd w:id="63"/>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66" w:author="Richard Bradbury" w:date="2025-05-15T09:26:00Z"/>
        </w:rPr>
      </w:pPr>
      <w:ins w:id="67"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68"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69" w:author="Richard Bradbury" w:date="2025-05-15T10:02:00Z">
        <w:r>
          <w:t xml:space="preserve"> Example mappings are provided in annex D.</w:t>
        </w:r>
      </w:ins>
    </w:p>
    <w:p w14:paraId="08234360" w14:textId="77777777" w:rsidR="00F15598" w:rsidRDefault="00F15598" w:rsidP="00F15598">
      <w:pPr>
        <w:rPr>
          <w:moveTo w:id="70" w:author="Richard Bradbury" w:date="2025-05-15T09:32:00Z"/>
        </w:rPr>
      </w:pPr>
      <w:moveToRangeStart w:id="71" w:author="Richard Bradbury" w:date="2025-05-15T09:32:00Z" w:name="move198193972"/>
      <w:moveTo w:id="72"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73" w:author="Richard Bradbury" w:date="2025-05-15T09:32:00Z"/>
          <w:rFonts w:eastAsia="Yu Gothic UI"/>
        </w:rPr>
      </w:pPr>
      <w:moveToRangeStart w:id="74" w:author="Richard Bradbury" w:date="2025-05-15T09:32:00Z" w:name="move198193987"/>
      <w:moveToRangeEnd w:id="71"/>
      <w:moveTo w:id="75"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74"/>
    <w:p w14:paraId="650AE875" w14:textId="77777777" w:rsidR="00F15598" w:rsidRDefault="00F15598" w:rsidP="00F15598">
      <w:pPr>
        <w:pStyle w:val="Heading4"/>
        <w:rPr>
          <w:ins w:id="76" w:author="Richard Bradbury" w:date="2025-05-15T09:34:00Z"/>
        </w:rPr>
      </w:pPr>
      <w:ins w:id="77" w:author="Richard Bradbury" w:date="2025-05-15T09:34:00Z">
        <w:r>
          <w:lastRenderedPageBreak/>
          <w:t>5.5.3.2</w:t>
        </w:r>
        <w:r>
          <w:tab/>
          <w:t>Mapping of Background Data Transfer parameters</w:t>
        </w:r>
      </w:ins>
    </w:p>
    <w:p w14:paraId="6E84B667" w14:textId="77777777" w:rsidR="00F15598" w:rsidRDefault="00F15598" w:rsidP="00F15598">
      <w:pPr>
        <w:rPr>
          <w:moveTo w:id="78" w:author="Richard Bradbury" w:date="2025-05-15T09:33:00Z"/>
        </w:rPr>
      </w:pPr>
      <w:moveToRangeStart w:id="79" w:author="Richard Bradbury" w:date="2025-05-15T09:33:00Z" w:name="move198194052"/>
      <w:moveTo w:id="80"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81" w:author="Richard Bradbury" w:date="2025-05-15T09:33:00Z"/>
        </w:rPr>
      </w:pPr>
      <w:moveTo w:id="82"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p w14:paraId="37B1DC71" w14:textId="77777777" w:rsidR="00F15598" w:rsidRDefault="00F15598" w:rsidP="00F15598">
      <w:pPr>
        <w:pStyle w:val="Heading4"/>
        <w:rPr>
          <w:ins w:id="83" w:author="Andrei Stoica (Lenovo) r1" w:date="2025-05-18T02:01:00Z"/>
        </w:rPr>
      </w:pPr>
      <w:bookmarkStart w:id="84" w:name="_Hlk198422074"/>
      <w:moveToRangeEnd w:id="79"/>
      <w:commentRangeStart w:id="85"/>
      <w:commentRangeStart w:id="86"/>
      <w:ins w:id="87" w:author="Richard Bradbury" w:date="2025-05-15T09:32:00Z">
        <w:r>
          <w:t>5.5.3.</w:t>
        </w:r>
      </w:ins>
      <w:ins w:id="88" w:author="Richard Bradbury" w:date="2025-05-15T09:34:00Z">
        <w:r>
          <w:t>3</w:t>
        </w:r>
      </w:ins>
      <w:ins w:id="89" w:author="Richard Bradbury" w:date="2025-05-15T09:32:00Z">
        <w:r>
          <w:tab/>
          <w:t>Mapping of media transport parameters</w:t>
        </w:r>
      </w:ins>
      <w:commentRangeEnd w:id="85"/>
      <w:ins w:id="90" w:author="Richard Bradbury" w:date="2025-05-15T11:14:00Z">
        <w:r w:rsidR="00201EF1">
          <w:rPr>
            <w:rStyle w:val="CommentReference"/>
            <w:rFonts w:ascii="Times New Roman" w:hAnsi="Times New Roman"/>
          </w:rPr>
          <w:commentReference w:id="85"/>
        </w:r>
      </w:ins>
      <w:commentRangeEnd w:id="86"/>
      <w:r w:rsidR="00985644">
        <w:rPr>
          <w:rStyle w:val="CommentReference"/>
          <w:rFonts w:ascii="Times New Roman" w:hAnsi="Times New Roman"/>
        </w:rPr>
        <w:commentReference w:id="86"/>
      </w:r>
    </w:p>
    <w:bookmarkEnd w:id="84"/>
    <w:p w14:paraId="3D629FE9" w14:textId="0FA528BB" w:rsidR="00F15598" w:rsidRDefault="00F15598" w:rsidP="008B6628">
      <w:pPr>
        <w:pStyle w:val="Heading5"/>
        <w:rPr>
          <w:ins w:id="91" w:author="Richard Bradbury" w:date="2025-05-15T09:32:00Z"/>
        </w:rPr>
      </w:pPr>
      <w:ins w:id="92" w:author="Richard Bradbury" w:date="2025-05-15T09:32:00Z">
        <w:r>
          <w:t>5.5.3.</w:t>
        </w:r>
      </w:ins>
      <w:ins w:id="93" w:author="Richard Bradbury" w:date="2025-05-15T09:51:00Z">
        <w:r>
          <w:t>3</w:t>
        </w:r>
      </w:ins>
      <w:ins w:id="94" w:author="Richard Bradbury" w:date="2025-05-15T09:32:00Z">
        <w:r>
          <w:t>.1</w:t>
        </w:r>
        <w:r>
          <w:tab/>
          <w:t xml:space="preserve">Mapping of PDU Set </w:t>
        </w:r>
      </w:ins>
      <w:ins w:id="95" w:author="Andrei Stoica (Lenovo)" w:date="2025-05-18T02:33:00Z">
        <w:r w:rsidR="002F5700">
          <w:t xml:space="preserve">QoS </w:t>
        </w:r>
      </w:ins>
      <w:ins w:id="96" w:author="Richard Bradbury" w:date="2025-05-15T09:58:00Z">
        <w:r>
          <w:t>parameters</w:t>
        </w:r>
      </w:ins>
    </w:p>
    <w:p w14:paraId="02C7D6AD" w14:textId="77777777" w:rsidR="008B6628" w:rsidDel="003E7A27" w:rsidRDefault="008B6628" w:rsidP="008B6628">
      <w:pPr>
        <w:pStyle w:val="EditorsNote"/>
        <w:rPr>
          <w:ins w:id="97" w:author="Richard Bradbury" w:date="2025-05-15T11:27:00Z"/>
          <w:del w:id="98" w:author="Andrei Stoica (Lenovo)" w:date="2025-05-18T02:29:00Z"/>
        </w:rPr>
      </w:pPr>
      <w:commentRangeStart w:id="99"/>
      <w:ins w:id="100" w:author="Richard Bradbury" w:date="2025-05-15T11:27:00Z">
        <w:del w:id="101" w:author="Andrei Stoica (Lenovo)" w:date="2025-05-18T02:29:00Z">
          <w:r w:rsidDel="003E7A27">
            <w:delText>Editor’s Note:</w:delText>
          </w:r>
          <w:r w:rsidDel="003E7A27">
            <w:tab/>
            <w:delText xml:space="preserve">Add </w:delText>
          </w:r>
          <w:r w:rsidRPr="00BD26AD" w:rsidDel="003E7A27">
            <w:delText xml:space="preserve">something </w:delText>
          </w:r>
          <w:r w:rsidDel="003E7A27">
            <w:delText xml:space="preserve">here </w:delText>
          </w:r>
          <w:r w:rsidRPr="00BD26AD" w:rsidDel="003E7A27">
            <w:delText xml:space="preserve">about mapping </w:delText>
          </w:r>
          <w:commentRangeStart w:id="102"/>
          <w:commentRangeStart w:id="103"/>
          <w:r w:rsidRPr="00BD26AD" w:rsidDel="003E7A27">
            <w:rPr>
              <w:rStyle w:val="Codechar"/>
            </w:rPr>
            <w:delText>mediaTransportParameters</w:delText>
          </w:r>
          <w:r w:rsidRPr="00BD26AD" w:rsidDel="003E7A27">
            <w:delText xml:space="preserve"> </w:delText>
          </w:r>
        </w:del>
      </w:ins>
      <w:commentRangeEnd w:id="102"/>
      <w:del w:id="104" w:author="Andrei Stoica (Lenovo)" w:date="2025-05-18T02:29:00Z">
        <w:r w:rsidDel="003E7A27">
          <w:rPr>
            <w:rStyle w:val="CommentReference"/>
            <w:color w:val="auto"/>
          </w:rPr>
          <w:commentReference w:id="102"/>
        </w:r>
      </w:del>
      <w:commentRangeEnd w:id="103"/>
      <w:r>
        <w:rPr>
          <w:rStyle w:val="CommentReference"/>
          <w:color w:val="auto"/>
        </w:rPr>
        <w:commentReference w:id="103"/>
      </w:r>
      <w:ins w:id="105" w:author="Richard Bradbury" w:date="2025-05-15T11:28:00Z">
        <w:del w:id="106" w:author="Andrei Stoica (Lenovo)" w:date="2025-05-18T02:29:00Z">
          <w:r w:rsidDel="003E7A27">
            <w:delText xml:space="preserve">for PDU Set </w:delText>
          </w:r>
        </w:del>
      </w:ins>
      <w:ins w:id="107" w:author="Richard Bradbury" w:date="2025-05-15T11:27:00Z">
        <w:del w:id="108" w:author="Andrei Stoica (Lenovo)" w:date="2025-05-18T02:29:00Z">
          <w:r w:rsidRPr="00BD26AD" w:rsidDel="003E7A27">
            <w:delText>across into the PCF</w:delText>
          </w:r>
        </w:del>
      </w:ins>
      <w:ins w:id="109" w:author="Richard Bradbury" w:date="2025-05-15T11:28:00Z">
        <w:del w:id="110" w:author="Andrei Stoica (Lenovo)" w:date="2025-05-18T02:29:00Z">
          <w:r w:rsidDel="003E7A27">
            <w:delText>.</w:delText>
          </w:r>
        </w:del>
      </w:ins>
      <w:commentRangeEnd w:id="99"/>
      <w:del w:id="111" w:author="Andrei Stoica (Lenovo)" w:date="2025-05-18T02:29:00Z">
        <w:r w:rsidDel="003E7A27">
          <w:rPr>
            <w:rStyle w:val="CommentReference"/>
            <w:color w:val="auto"/>
          </w:rPr>
          <w:commentReference w:id="99"/>
        </w:r>
      </w:del>
    </w:p>
    <w:p w14:paraId="3BD6E47C" w14:textId="0BF2BE81" w:rsidR="008B6628" w:rsidRDefault="008B6628" w:rsidP="008B6628">
      <w:pPr>
        <w:rPr>
          <w:ins w:id="112" w:author="Andrei Stoica (Lenovo)" w:date="2025-05-18T02:18:00Z"/>
        </w:rPr>
      </w:pPr>
      <w:ins w:id="113" w:author="Andrei Stoica (Lenovo)" w:date="2025-05-18T02:03:00Z">
        <w:r>
          <w:t xml:space="preserve">If the </w:t>
        </w:r>
      </w:ins>
      <w:ins w:id="114" w:author="Andrei Stoica (Lenovo)" w:date="2025-05-18T02:12:00Z">
        <w:r w:rsidRPr="00481A87">
          <w:rPr>
            <w:rFonts w:ascii="Arial" w:hAnsi="Arial" w:cs="Arial"/>
            <w:i/>
            <w:iCs/>
            <w:sz w:val="18"/>
            <w:szCs w:val="18"/>
          </w:rPr>
          <w:t>Application</w:t>
        </w:r>
      </w:ins>
      <w:ins w:id="115" w:author="Andrei Stoica (Lenovo)" w:date="2025-05-18T02:24:00Z">
        <w:r w:rsidRPr="00A16B5B">
          <w:rPr>
            <w:rStyle w:val="Codechar"/>
          </w:rPr>
          <w:t>‌</w:t>
        </w:r>
      </w:ins>
      <w:ins w:id="116" w:author="Andrei Stoica (Lenovo)" w:date="2025-05-18T02:12:00Z">
        <w:r w:rsidRPr="00481A87">
          <w:rPr>
            <w:rFonts w:ascii="Arial" w:hAnsi="Arial" w:cs="Arial"/>
            <w:i/>
            <w:iCs/>
            <w:sz w:val="18"/>
            <w:szCs w:val="18"/>
          </w:rPr>
          <w:t>Flow</w:t>
        </w:r>
      </w:ins>
      <w:ins w:id="117" w:author="Andrei Stoica (Lenovo)" w:date="2025-05-18T02:24:00Z">
        <w:r w:rsidRPr="00A16B5B">
          <w:rPr>
            <w:rStyle w:val="Codechar"/>
          </w:rPr>
          <w:t>‌</w:t>
        </w:r>
      </w:ins>
      <w:ins w:id="118" w:author="Andrei Stoica (Lenovo)" w:date="2025-05-18T02:12:00Z">
        <w:r w:rsidRPr="00481A87">
          <w:rPr>
            <w:rFonts w:ascii="Arial" w:hAnsi="Arial" w:cs="Arial"/>
            <w:i/>
            <w:iCs/>
            <w:sz w:val="18"/>
            <w:szCs w:val="18"/>
          </w:rPr>
          <w:t>Description.</w:t>
        </w:r>
      </w:ins>
      <w:ins w:id="119" w:author="Andrei Stoica (Lenovo)" w:date="2025-05-18T02:24:00Z">
        <w:r w:rsidRPr="00A16B5B">
          <w:rPr>
            <w:rStyle w:val="Codechar"/>
          </w:rPr>
          <w:t>‌</w:t>
        </w:r>
      </w:ins>
      <w:ins w:id="120" w:author="Andrei Stoica (Lenovo)" w:date="2025-05-18T02:03:00Z">
        <w:r w:rsidRPr="00481A87">
          <w:rPr>
            <w:rFonts w:ascii="Arial" w:hAnsi="Arial" w:cs="Arial"/>
            <w:i/>
            <w:iCs/>
            <w:sz w:val="18"/>
            <w:szCs w:val="18"/>
          </w:rPr>
          <w:t>media</w:t>
        </w:r>
      </w:ins>
      <w:ins w:id="121" w:author="Andrei Stoica (Lenovo)" w:date="2025-05-18T02:24:00Z">
        <w:r w:rsidRPr="00A16B5B">
          <w:rPr>
            <w:rStyle w:val="Codechar"/>
          </w:rPr>
          <w:t>‌</w:t>
        </w:r>
      </w:ins>
      <w:ins w:id="122" w:author="Andrei Stoica (Lenovo)" w:date="2025-05-18T02:03:00Z">
        <w:r w:rsidRPr="00481A87">
          <w:rPr>
            <w:rFonts w:ascii="Arial" w:hAnsi="Arial" w:cs="Arial"/>
            <w:i/>
            <w:iCs/>
            <w:sz w:val="18"/>
            <w:szCs w:val="18"/>
          </w:rPr>
          <w:t>Transport</w:t>
        </w:r>
      </w:ins>
      <w:ins w:id="123" w:author="Andrei Stoica (Lenovo)" w:date="2025-05-18T02:24:00Z">
        <w:r w:rsidRPr="00A16B5B">
          <w:rPr>
            <w:rStyle w:val="Codechar"/>
          </w:rPr>
          <w:t>‌</w:t>
        </w:r>
      </w:ins>
      <w:ins w:id="124" w:author="Andrei Stoica (Lenovo)" w:date="2025-05-18T02:03:00Z">
        <w:r w:rsidRPr="00481A87">
          <w:rPr>
            <w:rFonts w:ascii="Arial" w:hAnsi="Arial" w:cs="Arial"/>
            <w:i/>
            <w:iCs/>
            <w:sz w:val="18"/>
            <w:szCs w:val="18"/>
          </w:rPr>
          <w:t>Parameters</w:t>
        </w:r>
        <w:r>
          <w:t xml:space="preserve"> property</w:t>
        </w:r>
      </w:ins>
      <w:ins w:id="125" w:author="Andrei Stoica (Lenovo)" w:date="2025-05-18T02:12:00Z">
        <w:r>
          <w:t xml:space="preserve"> </w:t>
        </w:r>
      </w:ins>
      <w:ins w:id="126" w:author="Andrei Stoica (Lenovo)" w:date="2025-05-18T02:21:00Z">
        <w:r>
          <w:t xml:space="preserve">of an </w:t>
        </w:r>
      </w:ins>
      <w:ins w:id="127" w:author="Andrei Stoica (Lenovo)" w:date="2025-05-18T02:22:00Z">
        <w:r w:rsidRPr="00481A87">
          <w:rPr>
            <w:rFonts w:ascii="Arial" w:hAnsi="Arial" w:cs="Arial"/>
            <w:i/>
            <w:iCs/>
            <w:sz w:val="18"/>
            <w:szCs w:val="18"/>
          </w:rPr>
          <w:t>Application</w:t>
        </w:r>
      </w:ins>
      <w:ins w:id="128" w:author="Andrei Stoica (Lenovo)" w:date="2025-05-18T02:24:00Z">
        <w:r w:rsidRPr="00481A87">
          <w:rPr>
            <w:rStyle w:val="Codechar"/>
            <w:rFonts w:cs="Arial"/>
            <w:i w:val="0"/>
            <w:iCs/>
            <w:szCs w:val="18"/>
          </w:rPr>
          <w:t>‌</w:t>
        </w:r>
      </w:ins>
      <w:ins w:id="129" w:author="Andrei Stoica (Lenovo)" w:date="2025-05-18T02:22:00Z">
        <w:r w:rsidRPr="00481A87">
          <w:rPr>
            <w:rFonts w:ascii="Arial" w:hAnsi="Arial" w:cs="Arial"/>
            <w:i/>
            <w:iCs/>
            <w:sz w:val="18"/>
            <w:szCs w:val="18"/>
          </w:rPr>
          <w:t>Flow</w:t>
        </w:r>
      </w:ins>
      <w:ins w:id="130" w:author="Andrei Stoica (Lenovo)" w:date="2025-05-18T02:24:00Z">
        <w:r w:rsidRPr="00481A87">
          <w:rPr>
            <w:rStyle w:val="Codechar"/>
            <w:rFonts w:cs="Arial"/>
            <w:i w:val="0"/>
            <w:iCs/>
            <w:szCs w:val="18"/>
          </w:rPr>
          <w:t>‌</w:t>
        </w:r>
      </w:ins>
      <w:ins w:id="131" w:author="Andrei Stoica (Lenovo)" w:date="2025-05-18T02:22:00Z">
        <w:r w:rsidRPr="00481A87">
          <w:rPr>
            <w:rFonts w:ascii="Arial" w:hAnsi="Arial" w:cs="Arial"/>
            <w:i/>
            <w:iCs/>
            <w:sz w:val="18"/>
            <w:szCs w:val="18"/>
          </w:rPr>
          <w:t>Binding</w:t>
        </w:r>
        <w:r>
          <w:t xml:space="preserve"> object </w:t>
        </w:r>
      </w:ins>
      <w:ins w:id="132" w:author="Andrei Stoica (Lenovo)" w:date="2025-05-18T02:03:00Z">
        <w:r>
          <w:t>is populated</w:t>
        </w:r>
      </w:ins>
      <w:ins w:id="133" w:author="Andrei Stoica (Lenovo)" w:date="2025-05-18T02:12:00Z">
        <w:r>
          <w:t xml:space="preserve">, then </w:t>
        </w:r>
      </w:ins>
      <w:commentRangeStart w:id="134"/>
      <w:ins w:id="135" w:author="Andrei Stoica (Lenovo)" w:date="2025-05-18T02:13:00Z">
        <w:r>
          <w:t xml:space="preserve">the </w:t>
        </w:r>
        <w:r w:rsidRPr="00481A87">
          <w:rPr>
            <w:rFonts w:ascii="Arial" w:hAnsi="Arial" w:cs="Arial"/>
            <w:i/>
            <w:iCs/>
            <w:sz w:val="18"/>
            <w:szCs w:val="18"/>
          </w:rPr>
          <w:t>Media</w:t>
        </w:r>
      </w:ins>
      <w:ins w:id="136" w:author="Andrei Stoica (Lenovo)" w:date="2025-05-18T02:25:00Z">
        <w:r w:rsidRPr="00481A87">
          <w:rPr>
            <w:rStyle w:val="Codechar"/>
            <w:rFonts w:cs="Arial"/>
            <w:i w:val="0"/>
            <w:iCs/>
            <w:szCs w:val="18"/>
          </w:rPr>
          <w:t>‌</w:t>
        </w:r>
      </w:ins>
      <w:ins w:id="137" w:author="Andrei Stoica (Lenovo)" w:date="2025-05-18T02:13:00Z">
        <w:r w:rsidRPr="00481A87">
          <w:rPr>
            <w:rFonts w:ascii="Arial" w:hAnsi="Arial" w:cs="Arial"/>
            <w:i/>
            <w:iCs/>
            <w:sz w:val="18"/>
            <w:szCs w:val="18"/>
          </w:rPr>
          <w:t>Component</w:t>
        </w:r>
        <w:r>
          <w:t xml:space="preserve"> </w:t>
        </w:r>
      </w:ins>
      <w:ins w:id="138" w:author="Andrei Stoica (Lenovo)" w:date="2025-05-18T02:16:00Z">
        <w:r>
          <w:t xml:space="preserve">object at reference point N5 associated with the </w:t>
        </w:r>
        <w:r w:rsidRPr="00481A87">
          <w:rPr>
            <w:rFonts w:ascii="Arial" w:hAnsi="Arial" w:cs="Arial"/>
            <w:i/>
            <w:iCs/>
            <w:sz w:val="18"/>
            <w:szCs w:val="18"/>
          </w:rPr>
          <w:t>Application</w:t>
        </w:r>
      </w:ins>
      <w:ins w:id="139" w:author="Andrei Stoica (Lenovo)" w:date="2025-05-18T02:25:00Z">
        <w:r w:rsidRPr="00A16B5B">
          <w:rPr>
            <w:rStyle w:val="Codechar"/>
          </w:rPr>
          <w:t>‌</w:t>
        </w:r>
      </w:ins>
      <w:ins w:id="140" w:author="Andrei Stoica (Lenovo)" w:date="2025-05-18T02:16:00Z">
        <w:r w:rsidRPr="00481A87">
          <w:rPr>
            <w:rFonts w:ascii="Arial" w:hAnsi="Arial" w:cs="Arial"/>
            <w:i/>
            <w:iCs/>
            <w:sz w:val="18"/>
            <w:szCs w:val="18"/>
          </w:rPr>
          <w:t>Flow</w:t>
        </w:r>
      </w:ins>
      <w:ins w:id="141" w:author="Andrei Stoica (Lenovo)" w:date="2025-05-18T02:25:00Z">
        <w:r w:rsidRPr="00A16B5B">
          <w:rPr>
            <w:rStyle w:val="Codechar"/>
          </w:rPr>
          <w:t>‌</w:t>
        </w:r>
      </w:ins>
      <w:ins w:id="142" w:author="Andrei Stoica (Lenovo)" w:date="2025-05-18T02:22:00Z">
        <w:r w:rsidRPr="00481A87">
          <w:rPr>
            <w:rFonts w:ascii="Arial" w:hAnsi="Arial" w:cs="Arial"/>
            <w:i/>
            <w:iCs/>
            <w:sz w:val="18"/>
            <w:szCs w:val="18"/>
          </w:rPr>
          <w:t>Binding</w:t>
        </w:r>
      </w:ins>
      <w:ins w:id="143" w:author="Serhan Gül" w:date="2025-05-18T16:55:00Z">
        <w:r>
          <w:t xml:space="preserve"> </w:t>
        </w:r>
      </w:ins>
      <w:ins w:id="144" w:author="Serhan Gül" w:date="2025-05-18T17:05:00Z">
        <w:r>
          <w:t>shall be populated as follows by</w:t>
        </w:r>
      </w:ins>
      <w:ins w:id="145" w:author="Andrei Stoica (Lenovo)" w:date="2025-05-18T02:16:00Z">
        <w:r>
          <w:t xml:space="preserve"> the </w:t>
        </w:r>
      </w:ins>
      <w:ins w:id="146" w:author="Andrei Stoica (Lenovo)" w:date="2025-05-18T02:17:00Z">
        <w:r>
          <w:t>Media AF:</w:t>
        </w:r>
      </w:ins>
      <w:commentRangeEnd w:id="134"/>
      <w:r>
        <w:rPr>
          <w:rStyle w:val="CommentReference"/>
        </w:rPr>
        <w:commentReference w:id="134"/>
      </w:r>
    </w:p>
    <w:p w14:paraId="3E0837A6" w14:textId="4F54EC92" w:rsidR="008B6628" w:rsidRDefault="008B6628" w:rsidP="008B6628">
      <w:pPr>
        <w:pStyle w:val="B1"/>
        <w:rPr>
          <w:ins w:id="147" w:author="Andrei Stoica (Lenovo)" w:date="2025-05-18T02:27:00Z"/>
          <w:rStyle w:val="Codechar"/>
          <w:rFonts w:ascii="Times New Roman" w:hAnsi="Times New Roman"/>
          <w:i w:val="0"/>
          <w:iCs/>
          <w:sz w:val="20"/>
        </w:rPr>
      </w:pPr>
      <w:ins w:id="148" w:author="Andrei Stoica (Lenovo)" w:date="2025-05-18T02:18:00Z">
        <w:r w:rsidRPr="00A16B5B">
          <w:rPr>
            <w:rFonts w:eastAsia="Yu Gothic UI"/>
          </w:rPr>
          <w:t>-</w:t>
        </w:r>
        <w:r w:rsidRPr="00A16B5B">
          <w:rPr>
            <w:rFonts w:eastAsia="Yu Gothic UI"/>
          </w:rPr>
          <w:tab/>
        </w:r>
      </w:ins>
      <w:ins w:id="149" w:author="Serhan Gül" w:date="2025-05-18T16:53:00Z">
        <w:r>
          <w:rPr>
            <w:rFonts w:eastAsia="Yu Gothic UI"/>
          </w:rPr>
          <w:t>T</w:t>
        </w:r>
      </w:ins>
      <w:ins w:id="150" w:author="Andrei Stoica (Lenovo)" w:date="2025-05-18T02:18:00Z">
        <w:r>
          <w:rPr>
            <w:rFonts w:eastAsia="Yu Gothic UI"/>
          </w:rPr>
          <w:t xml:space="preserve">he </w:t>
        </w:r>
        <w:proofErr w:type="spellStart"/>
        <w:r w:rsidRPr="00481A87">
          <w:rPr>
            <w:rFonts w:ascii="Arial" w:eastAsia="Yu Gothic UI" w:hAnsi="Arial" w:cs="Arial"/>
            <w:i/>
            <w:iCs/>
            <w:sz w:val="18"/>
            <w:szCs w:val="18"/>
          </w:rPr>
          <w:t>MediaComponent</w:t>
        </w:r>
        <w:proofErr w:type="spellEnd"/>
        <w:r w:rsidRPr="00481A87">
          <w:rPr>
            <w:rFonts w:ascii="Arial" w:eastAsia="Yu Gothic UI" w:hAnsi="Arial" w:cs="Arial"/>
            <w:i/>
            <w:iCs/>
            <w:sz w:val="18"/>
            <w:szCs w:val="18"/>
          </w:rPr>
          <w:t>.</w:t>
        </w:r>
      </w:ins>
      <w:ins w:id="151" w:author="Andrei Stoica (Lenovo)" w:date="2025-05-18T02:25:00Z">
        <w:r w:rsidRPr="00481A87">
          <w:rPr>
            <w:rStyle w:val="Codechar"/>
            <w:rFonts w:cs="Arial"/>
            <w:i w:val="0"/>
            <w:iCs/>
            <w:szCs w:val="18"/>
          </w:rPr>
          <w:t>‌</w:t>
        </w:r>
      </w:ins>
      <w:commentRangeStart w:id="152"/>
      <w:commentRangeStart w:id="153"/>
      <w:commentRangeStart w:id="154"/>
      <w:commentRangeStart w:id="155"/>
      <w:proofErr w:type="spellStart"/>
      <w:ins w:id="156" w:author="Andrei Stoica (Lenovo)" w:date="2025-05-18T02:19:00Z">
        <w:r w:rsidRPr="00481A87">
          <w:rPr>
            <w:rFonts w:ascii="Arial" w:eastAsia="Yu Gothic UI" w:hAnsi="Arial" w:cs="Arial"/>
            <w:i/>
            <w:iCs/>
            <w:sz w:val="18"/>
            <w:szCs w:val="18"/>
          </w:rPr>
          <w:t>protoDescDl</w:t>
        </w:r>
      </w:ins>
      <w:commentRangeEnd w:id="152"/>
      <w:proofErr w:type="spellEnd"/>
      <w:ins w:id="157" w:author="Andrei Stoica (Lenovo)" w:date="2025-05-18T02:29:00Z">
        <w:r>
          <w:rPr>
            <w:rStyle w:val="CommentReference"/>
          </w:rPr>
          <w:commentReference w:id="152"/>
        </w:r>
      </w:ins>
      <w:commentRangeEnd w:id="153"/>
      <w:r>
        <w:rPr>
          <w:rStyle w:val="CommentReference"/>
        </w:rPr>
        <w:commentReference w:id="153"/>
      </w:r>
      <w:commentRangeEnd w:id="154"/>
      <w:r>
        <w:rPr>
          <w:rStyle w:val="CommentReference"/>
        </w:rPr>
        <w:commentReference w:id="154"/>
      </w:r>
      <w:commentRangeEnd w:id="155"/>
      <w:r>
        <w:rPr>
          <w:rStyle w:val="CommentReference"/>
        </w:rPr>
        <w:commentReference w:id="155"/>
      </w:r>
      <w:ins w:id="158" w:author="Andrei Stoica (Lenovo)" w:date="2025-05-18T02:19:00Z">
        <w:r>
          <w:rPr>
            <w:rFonts w:eastAsia="Yu Gothic UI"/>
          </w:rPr>
          <w:t xml:space="preserve"> property </w:t>
        </w:r>
      </w:ins>
      <w:ins w:id="159" w:author="Serhan Gül" w:date="2025-05-18T16:59:00Z">
        <w:r>
          <w:rPr>
            <w:rFonts w:eastAsia="Yu Gothic UI"/>
          </w:rPr>
          <w:t>shall be set to</w:t>
        </w:r>
      </w:ins>
      <w:ins w:id="160" w:author="Andrei Stoica (Lenovo)" w:date="2025-05-18T02:19:00Z">
        <w:r>
          <w:rPr>
            <w:rFonts w:eastAsia="Yu Gothic UI"/>
          </w:rPr>
          <w:t xml:space="preserve"> the values of the </w:t>
        </w:r>
        <w:r w:rsidRPr="003B03FD">
          <w:rPr>
            <w:rFonts w:ascii="Arial" w:hAnsi="Arial" w:cs="Arial"/>
            <w:i/>
            <w:iCs/>
            <w:sz w:val="18"/>
            <w:szCs w:val="18"/>
          </w:rPr>
          <w:t>Application</w:t>
        </w:r>
      </w:ins>
      <w:ins w:id="161" w:author="Andrei Stoica (Lenovo)" w:date="2025-05-18T02:25:00Z">
        <w:r w:rsidRPr="003B03FD">
          <w:rPr>
            <w:rStyle w:val="Codechar"/>
            <w:rFonts w:cs="Arial"/>
            <w:i w:val="0"/>
            <w:iCs/>
            <w:szCs w:val="18"/>
          </w:rPr>
          <w:t>‌</w:t>
        </w:r>
      </w:ins>
      <w:ins w:id="162" w:author="Andrei Stoica (Lenovo)" w:date="2025-05-18T02:19:00Z">
        <w:r w:rsidRPr="003B03FD">
          <w:rPr>
            <w:rFonts w:ascii="Arial" w:hAnsi="Arial" w:cs="Arial"/>
            <w:i/>
            <w:iCs/>
            <w:sz w:val="18"/>
            <w:szCs w:val="18"/>
          </w:rPr>
          <w:t>Flow</w:t>
        </w:r>
      </w:ins>
      <w:ins w:id="163" w:author="Andrei Stoica (Lenovo)" w:date="2025-05-18T02:25:00Z">
        <w:r w:rsidRPr="003B03FD">
          <w:rPr>
            <w:rStyle w:val="Codechar"/>
            <w:rFonts w:cs="Arial"/>
            <w:i w:val="0"/>
            <w:iCs/>
            <w:szCs w:val="18"/>
          </w:rPr>
          <w:t>‌</w:t>
        </w:r>
      </w:ins>
      <w:ins w:id="164" w:author="Andrei Stoica (Lenovo)" w:date="2025-05-18T02:19:00Z">
        <w:r w:rsidRPr="003B03FD">
          <w:rPr>
            <w:rFonts w:ascii="Arial" w:hAnsi="Arial" w:cs="Arial"/>
            <w:i/>
            <w:iCs/>
            <w:sz w:val="18"/>
            <w:szCs w:val="18"/>
          </w:rPr>
          <w:t>Description.</w:t>
        </w:r>
      </w:ins>
      <w:ins w:id="165" w:author="Andrei Stoica (Lenovo)" w:date="2025-05-18T02:25:00Z">
        <w:r w:rsidRPr="003B03FD">
          <w:rPr>
            <w:rStyle w:val="Codechar"/>
            <w:rFonts w:cs="Arial"/>
            <w:i w:val="0"/>
            <w:iCs/>
            <w:szCs w:val="18"/>
          </w:rPr>
          <w:t>‌</w:t>
        </w:r>
      </w:ins>
      <w:ins w:id="166" w:author="Andrei Stoica (Lenovo)" w:date="2025-05-18T02:19:00Z">
        <w:r w:rsidRPr="003B03FD">
          <w:rPr>
            <w:rFonts w:ascii="Arial" w:hAnsi="Arial" w:cs="Arial"/>
            <w:i/>
            <w:iCs/>
            <w:sz w:val="18"/>
            <w:szCs w:val="18"/>
          </w:rPr>
          <w:t>media</w:t>
        </w:r>
      </w:ins>
      <w:ins w:id="167" w:author="Andrei Stoica (Lenovo)" w:date="2025-05-18T02:25:00Z">
        <w:r w:rsidRPr="003B03FD">
          <w:rPr>
            <w:rStyle w:val="Codechar"/>
            <w:rFonts w:cs="Arial"/>
            <w:i w:val="0"/>
            <w:iCs/>
            <w:szCs w:val="18"/>
          </w:rPr>
          <w:t>‌</w:t>
        </w:r>
      </w:ins>
      <w:ins w:id="168" w:author="Andrei Stoica (Lenovo)" w:date="2025-05-18T02:19:00Z">
        <w:r w:rsidRPr="003B03FD">
          <w:rPr>
            <w:rFonts w:ascii="Arial" w:hAnsi="Arial" w:cs="Arial"/>
            <w:i/>
            <w:iCs/>
            <w:sz w:val="18"/>
            <w:szCs w:val="18"/>
          </w:rPr>
          <w:t>Transport</w:t>
        </w:r>
      </w:ins>
      <w:ins w:id="169" w:author="Andrei Stoica (Lenovo)" w:date="2025-05-18T02:25:00Z">
        <w:r w:rsidRPr="003B03FD">
          <w:rPr>
            <w:rStyle w:val="Codechar"/>
            <w:rFonts w:cs="Arial"/>
            <w:i w:val="0"/>
            <w:iCs/>
            <w:szCs w:val="18"/>
          </w:rPr>
          <w:t>‌</w:t>
        </w:r>
      </w:ins>
      <w:ins w:id="170" w:author="Andrei Stoica (Lenovo)" w:date="2025-05-18T02:19:00Z">
        <w:r w:rsidRPr="003B03FD">
          <w:rPr>
            <w:rFonts w:ascii="Arial" w:hAnsi="Arial" w:cs="Arial"/>
            <w:i/>
            <w:iCs/>
            <w:sz w:val="18"/>
            <w:szCs w:val="18"/>
          </w:rPr>
          <w:t>Parameters</w:t>
        </w:r>
        <w:r>
          <w:t xml:space="preserve"> </w:t>
        </w:r>
      </w:ins>
      <w:ins w:id="171" w:author="Richard Bradbury (2025-05-19)" w:date="2025-05-19T08:20:00Z" w16du:dateUtc="2025-05-18T23:20:00Z">
        <w:r>
          <w:t xml:space="preserve">object </w:t>
        </w:r>
      </w:ins>
      <w:ins w:id="172" w:author="Andrei Stoica (Lenovo)" w:date="2025-05-18T02:19:00Z">
        <w:r>
          <w:t xml:space="preserve">if </w:t>
        </w:r>
      </w:ins>
      <w:ins w:id="173" w:author="Richard Bradbury (2025-05-19)" w:date="2025-05-19T08:20:00Z" w16du:dateUtc="2025-05-18T23:20:00Z">
        <w:r>
          <w:t xml:space="preserve">the </w:t>
        </w:r>
      </w:ins>
      <w:commentRangeStart w:id="174"/>
      <w:commentRangeStart w:id="175"/>
      <w:commentRangeStart w:id="176"/>
      <w:ins w:id="177" w:author="Andrei Stoica (Lenovo)" w:date="2025-05-18T02:23:00Z">
        <w:r w:rsidRPr="00481A87">
          <w:rPr>
            <w:rFonts w:ascii="Arial" w:hAnsi="Arial" w:cs="Arial"/>
            <w:i/>
            <w:iCs/>
            <w:sz w:val="18"/>
            <w:szCs w:val="18"/>
          </w:rPr>
          <w:t>Client</w:t>
        </w:r>
      </w:ins>
      <w:ins w:id="178" w:author="Andrei Stoica (Lenovo)" w:date="2025-05-18T02:25:00Z">
        <w:r w:rsidRPr="00481A87">
          <w:rPr>
            <w:rStyle w:val="Codechar"/>
            <w:rFonts w:cs="Arial"/>
            <w:i w:val="0"/>
            <w:iCs/>
            <w:szCs w:val="18"/>
          </w:rPr>
          <w:t>‌</w:t>
        </w:r>
      </w:ins>
      <w:proofErr w:type="spellStart"/>
      <w:ins w:id="179" w:author="Andrei Stoica (Lenovo)" w:date="2025-05-18T02:23:00Z">
        <w:r w:rsidRPr="00481A87">
          <w:rPr>
            <w:rFonts w:ascii="Arial" w:hAnsi="Arial" w:cs="Arial"/>
            <w:i/>
            <w:iCs/>
            <w:sz w:val="18"/>
            <w:szCs w:val="18"/>
          </w:rPr>
          <w:t>Qo</w:t>
        </w:r>
      </w:ins>
      <w:ins w:id="180" w:author="Serhan Gül" w:date="2025-05-18T18:01:00Z">
        <w:r>
          <w:rPr>
            <w:rFonts w:ascii="Arial" w:hAnsi="Arial" w:cs="Arial"/>
            <w:i/>
            <w:iCs/>
            <w:sz w:val="18"/>
            <w:szCs w:val="18"/>
          </w:rPr>
          <w:t>s</w:t>
        </w:r>
      </w:ins>
      <w:proofErr w:type="spellEnd"/>
      <w:ins w:id="181" w:author="Andrei Stoica (Lenovo)" w:date="2025-05-18T02:26:00Z">
        <w:r w:rsidRPr="00481A87">
          <w:rPr>
            <w:rStyle w:val="Codechar"/>
            <w:rFonts w:cs="Arial"/>
            <w:i w:val="0"/>
            <w:iCs/>
            <w:szCs w:val="18"/>
          </w:rPr>
          <w:t>‌</w:t>
        </w:r>
      </w:ins>
      <w:ins w:id="182" w:author="Andrei Stoica (Lenovo)" w:date="2025-05-18T02:23:00Z">
        <w:r w:rsidRPr="00481A87">
          <w:rPr>
            <w:rFonts w:ascii="Arial" w:hAnsi="Arial" w:cs="Arial"/>
            <w:i/>
            <w:iCs/>
            <w:sz w:val="18"/>
            <w:szCs w:val="18"/>
          </w:rPr>
          <w:t>Specification</w:t>
        </w:r>
        <w:r>
          <w:t>.</w:t>
        </w:r>
      </w:ins>
      <w:ins w:id="183" w:author="Andrei Stoica (Lenovo)" w:date="2025-05-18T02:26:00Z">
        <w:r w:rsidRPr="00A16B5B">
          <w:rPr>
            <w:rStyle w:val="Codechar"/>
          </w:rPr>
          <w:t>‌</w:t>
        </w:r>
      </w:ins>
      <w:ins w:id="184" w:author="Andrei Stoica (Lenovo)" w:date="2025-05-18T02:20:00Z">
        <w:r w:rsidRPr="009B6053">
          <w:rPr>
            <w:rStyle w:val="Codechar"/>
          </w:rPr>
          <w:t>desired</w:t>
        </w:r>
      </w:ins>
      <w:ins w:id="185" w:author="Andrei Stoica (Lenovo)" w:date="2025-05-18T02:26:00Z">
        <w:r w:rsidRPr="00A16B5B">
          <w:rPr>
            <w:rStyle w:val="Codechar"/>
          </w:rPr>
          <w:t>‌</w:t>
        </w:r>
      </w:ins>
      <w:ins w:id="186" w:author="Andrei Stoica (Lenovo)" w:date="2025-05-18T02:20:00Z">
        <w:r w:rsidRPr="009B6053">
          <w:rPr>
            <w:rStyle w:val="Codechar"/>
          </w:rPr>
          <w:t>Downlink</w:t>
        </w:r>
      </w:ins>
      <w:ins w:id="187" w:author="Andrei Stoica (Lenovo)" w:date="2025-05-18T02:26:00Z">
        <w:r w:rsidRPr="00A16B5B">
          <w:rPr>
            <w:rStyle w:val="Codechar"/>
          </w:rPr>
          <w:t>‌</w:t>
        </w:r>
      </w:ins>
      <w:ins w:id="188" w:author="Andrei Stoica (Lenovo)" w:date="2025-05-18T02:20:00Z">
        <w:r w:rsidRPr="009B6053">
          <w:rPr>
            <w:rStyle w:val="Codechar"/>
          </w:rPr>
          <w:t>Pdu</w:t>
        </w:r>
      </w:ins>
      <w:ins w:id="189" w:author="Andrei Stoica (Lenovo)" w:date="2025-05-18T02:26:00Z">
        <w:r w:rsidRPr="00A16B5B">
          <w:rPr>
            <w:rStyle w:val="Codechar"/>
          </w:rPr>
          <w:t>‌</w:t>
        </w:r>
      </w:ins>
      <w:ins w:id="190" w:author="Andrei Stoica (Lenovo)" w:date="2025-05-18T02:20:00Z">
        <w:r w:rsidRPr="009B6053">
          <w:rPr>
            <w:rStyle w:val="Codechar"/>
          </w:rPr>
          <w:t>Set</w:t>
        </w:r>
      </w:ins>
      <w:ins w:id="191" w:author="Andrei Stoica (Lenovo)" w:date="2025-05-18T02:26:00Z">
        <w:r w:rsidRPr="00A16B5B">
          <w:rPr>
            <w:rStyle w:val="Codechar"/>
          </w:rPr>
          <w:t>‌</w:t>
        </w:r>
      </w:ins>
      <w:ins w:id="192" w:author="Andrei Stoica (Lenovo)" w:date="2025-05-18T02:20:00Z">
        <w:r w:rsidRPr="009B6053">
          <w:rPr>
            <w:rStyle w:val="Codechar"/>
          </w:rPr>
          <w:t>Qos</w:t>
        </w:r>
      </w:ins>
      <w:ins w:id="193" w:author="Andrei Stoica (Lenovo)" w:date="2025-05-18T02:26:00Z">
        <w:r w:rsidRPr="00A16B5B">
          <w:rPr>
            <w:rStyle w:val="Codechar"/>
          </w:rPr>
          <w:t>‌</w:t>
        </w:r>
      </w:ins>
      <w:ins w:id="194" w:author="Andrei Stoica (Lenovo)" w:date="2025-05-18T02:20:00Z">
        <w:r w:rsidRPr="009B6053">
          <w:rPr>
            <w:rStyle w:val="Codechar"/>
          </w:rPr>
          <w:t>Parameters</w:t>
        </w:r>
      </w:ins>
      <w:ins w:id="195" w:author="Andrei Stoica (Lenovo)" w:date="2025-05-18T02:21:00Z">
        <w:r>
          <w:rPr>
            <w:rStyle w:val="Codechar"/>
            <w:i w:val="0"/>
            <w:iCs/>
          </w:rPr>
          <w:t xml:space="preserve"> </w:t>
        </w:r>
        <w:r w:rsidRPr="0075796E">
          <w:rPr>
            <w:rStyle w:val="Codechar"/>
            <w:rFonts w:ascii="Times New Roman" w:hAnsi="Times New Roman"/>
            <w:i w:val="0"/>
            <w:iCs/>
            <w:sz w:val="20"/>
          </w:rPr>
          <w:t>propert</w:t>
        </w:r>
      </w:ins>
      <w:ins w:id="196" w:author="Andrei Stoica (Lenovo) 19-05-25" w:date="2025-05-18T18:00:00Z">
        <w:r>
          <w:rPr>
            <w:rStyle w:val="Codechar"/>
            <w:rFonts w:ascii="Times New Roman" w:hAnsi="Times New Roman"/>
            <w:i w:val="0"/>
            <w:iCs/>
            <w:sz w:val="20"/>
          </w:rPr>
          <w:t>y</w:t>
        </w:r>
      </w:ins>
      <w:ins w:id="197" w:author="Andrei Stoica (Lenovo)" w:date="2025-05-18T02:21:00Z">
        <w:r>
          <w:rPr>
            <w:rStyle w:val="Codechar"/>
            <w:i w:val="0"/>
            <w:iCs/>
          </w:rPr>
          <w:t xml:space="preserve"> </w:t>
        </w:r>
      </w:ins>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ins w:id="198" w:author="Andrei Stoica (Lenovo) 19-05-25" w:date="2025-05-18T18:00:00Z">
        <w:r>
          <w:rPr>
            <w:rStyle w:val="Codechar"/>
            <w:rFonts w:ascii="Times New Roman" w:hAnsi="Times New Roman"/>
            <w:i w:val="0"/>
            <w:iCs/>
            <w:sz w:val="20"/>
          </w:rPr>
          <w:t>is</w:t>
        </w:r>
      </w:ins>
      <w:ins w:id="199" w:author="Andrei Stoica (Lenovo)" w:date="2025-05-18T02:21:00Z">
        <w:r w:rsidRPr="0075796E">
          <w:rPr>
            <w:rStyle w:val="Codechar"/>
            <w:rFonts w:ascii="Times New Roman" w:hAnsi="Times New Roman"/>
            <w:i w:val="0"/>
            <w:iCs/>
            <w:sz w:val="20"/>
          </w:rPr>
          <w:t xml:space="preserve"> present</w:t>
        </w:r>
      </w:ins>
      <w:ins w:id="200" w:author="Andrei Stoica (Lenovo)" w:date="2025-05-18T02:23:00Z">
        <w:r>
          <w:rPr>
            <w:rStyle w:val="Codechar"/>
            <w:rFonts w:ascii="Times New Roman" w:hAnsi="Times New Roman"/>
            <w:i w:val="0"/>
            <w:iCs/>
            <w:sz w:val="20"/>
          </w:rPr>
          <w:t xml:space="preserve"> </w:t>
        </w:r>
      </w:ins>
      <w:ins w:id="201" w:author="Serhan Gül" w:date="2025-05-18T17:09:00Z">
        <w:r>
          <w:rPr>
            <w:rStyle w:val="Codechar"/>
            <w:rFonts w:ascii="Times New Roman" w:hAnsi="Times New Roman"/>
            <w:i w:val="0"/>
            <w:iCs/>
            <w:sz w:val="20"/>
          </w:rPr>
          <w:t>in</w:t>
        </w:r>
      </w:ins>
      <w:ins w:id="202" w:author="Andrei Stoica (Lenovo)" w:date="2025-05-18T02:23:00Z">
        <w:r>
          <w:rPr>
            <w:rStyle w:val="Codechar"/>
            <w:rFonts w:ascii="Times New Roman" w:hAnsi="Times New Roman"/>
            <w:i w:val="0"/>
            <w:iCs/>
            <w:sz w:val="20"/>
          </w:rPr>
          <w:t xml:space="preserve"> the </w:t>
        </w:r>
      </w:ins>
      <w:ins w:id="203" w:author="Serhan Gül" w:date="2025-05-18T17:04:00Z">
        <w:r>
          <w:rPr>
            <w:rStyle w:val="Codechar"/>
            <w:rFonts w:ascii="Times New Roman" w:hAnsi="Times New Roman"/>
            <w:i w:val="0"/>
            <w:iCs/>
            <w:sz w:val="20"/>
          </w:rPr>
          <w:t>corresponding</w:t>
        </w:r>
      </w:ins>
      <w:ins w:id="204" w:author="Andrei Stoica (Lenovo)" w:date="2025-05-18T02:24:00Z">
        <w:r>
          <w:rPr>
            <w:rStyle w:val="Codechar"/>
            <w:rFonts w:ascii="Times New Roman" w:hAnsi="Times New Roman"/>
            <w:i w:val="0"/>
            <w:iCs/>
            <w:sz w:val="20"/>
          </w:rPr>
          <w:t xml:space="preserve"> </w:t>
        </w:r>
      </w:ins>
      <w:ins w:id="205" w:author="Andrei Stoica (Lenovo)" w:date="2025-05-18T02:23:00Z">
        <w:r w:rsidRPr="00481A87">
          <w:rPr>
            <w:rStyle w:val="Codechar"/>
            <w:rFonts w:cs="Arial"/>
            <w:szCs w:val="18"/>
          </w:rPr>
          <w:t>Application</w:t>
        </w:r>
      </w:ins>
      <w:ins w:id="206" w:author="Andrei Stoica (Lenovo)" w:date="2025-05-18T02:26:00Z">
        <w:r w:rsidRPr="00481A87">
          <w:rPr>
            <w:rStyle w:val="Codechar"/>
            <w:rFonts w:cs="Arial"/>
            <w:szCs w:val="18"/>
          </w:rPr>
          <w:t>‌</w:t>
        </w:r>
      </w:ins>
      <w:ins w:id="207" w:author="Andrei Stoica (Lenovo)" w:date="2025-05-18T02:23:00Z">
        <w:r w:rsidRPr="00481A87">
          <w:rPr>
            <w:rStyle w:val="Codechar"/>
            <w:rFonts w:cs="Arial"/>
            <w:szCs w:val="18"/>
          </w:rPr>
          <w:t>Flow</w:t>
        </w:r>
      </w:ins>
      <w:ins w:id="208" w:author="Andrei Stoica (Lenovo)" w:date="2025-05-18T02:26:00Z">
        <w:r w:rsidRPr="00481A87">
          <w:rPr>
            <w:rStyle w:val="Codechar"/>
            <w:rFonts w:cs="Arial"/>
            <w:szCs w:val="18"/>
          </w:rPr>
          <w:t>‌</w:t>
        </w:r>
      </w:ins>
      <w:ins w:id="209" w:author="Andrei Stoica (Lenovo)" w:date="2025-05-18T02:23:00Z">
        <w:r w:rsidRPr="00481A87">
          <w:rPr>
            <w:rStyle w:val="Codechar"/>
            <w:rFonts w:cs="Arial"/>
            <w:szCs w:val="18"/>
          </w:rPr>
          <w:t>Bindin</w:t>
        </w:r>
        <w:r>
          <w:rPr>
            <w:rStyle w:val="Codechar"/>
            <w:rFonts w:ascii="Times New Roman" w:hAnsi="Times New Roman"/>
            <w:i w:val="0"/>
            <w:iCs/>
            <w:sz w:val="20"/>
          </w:rPr>
          <w:t>g</w:t>
        </w:r>
      </w:ins>
      <w:ins w:id="210" w:author="Serhan Gül" w:date="2025-05-18T17:53:00Z">
        <w:r>
          <w:rPr>
            <w:rStyle w:val="Codechar"/>
            <w:rFonts w:ascii="Times New Roman" w:hAnsi="Times New Roman"/>
            <w:i w:val="0"/>
            <w:iCs/>
            <w:sz w:val="20"/>
          </w:rPr>
          <w:t>.</w:t>
        </w:r>
      </w:ins>
    </w:p>
    <w:p w14:paraId="5C4BA389" w14:textId="70C73DAC" w:rsidR="008B6628" w:rsidRPr="00033C70" w:rsidRDefault="008B6628" w:rsidP="008B6628">
      <w:pPr>
        <w:pStyle w:val="B1"/>
        <w:rPr>
          <w:ins w:id="211" w:author="Richard Bradbury" w:date="2025-05-15T09:32:00Z"/>
          <w:rFonts w:eastAsia="Yu Gothic UI"/>
        </w:rPr>
      </w:pPr>
      <w:ins w:id="212" w:author="Andrei Stoica (Lenovo)" w:date="2025-05-18T02:27:00Z">
        <w:r>
          <w:rPr>
            <w:rFonts w:eastAsia="Yu Gothic UI"/>
          </w:rPr>
          <w:t>-</w:t>
        </w:r>
        <w:r>
          <w:rPr>
            <w:rFonts w:eastAsia="Yu Gothic UI"/>
          </w:rPr>
          <w:tab/>
        </w:r>
      </w:ins>
      <w:ins w:id="213" w:author="Serhan Gül" w:date="2025-05-18T16:53:00Z">
        <w:r>
          <w:rPr>
            <w:rFonts w:eastAsia="Yu Gothic UI"/>
          </w:rPr>
          <w:t>T</w:t>
        </w:r>
      </w:ins>
      <w:ins w:id="214" w:author="Andrei Stoica (Lenovo)" w:date="2025-05-18T02:27:00Z">
        <w:r>
          <w:rPr>
            <w:rFonts w:eastAsia="Yu Gothic UI"/>
          </w:rPr>
          <w:t xml:space="preserve">he </w:t>
        </w:r>
        <w:proofErr w:type="spellStart"/>
        <w:r w:rsidRPr="00481A87">
          <w:rPr>
            <w:rFonts w:ascii="Arial" w:eastAsia="Yu Gothic UI" w:hAnsi="Arial" w:cs="Arial"/>
            <w:i/>
            <w:iCs/>
            <w:sz w:val="18"/>
            <w:szCs w:val="18"/>
          </w:rPr>
          <w:t>MediaComponent</w:t>
        </w:r>
        <w:proofErr w:type="spellEnd"/>
        <w:r w:rsidRPr="00481A87">
          <w:rPr>
            <w:rFonts w:ascii="Arial" w:eastAsia="Yu Gothic UI" w:hAnsi="Arial" w:cs="Arial"/>
            <w:i/>
            <w:iCs/>
            <w:sz w:val="18"/>
            <w:szCs w:val="18"/>
          </w:rPr>
          <w:t>.</w:t>
        </w:r>
        <w:r w:rsidRPr="00481A87">
          <w:rPr>
            <w:rStyle w:val="Codechar"/>
            <w:rFonts w:cs="Arial"/>
            <w:i w:val="0"/>
            <w:iCs/>
            <w:szCs w:val="18"/>
          </w:rPr>
          <w:t>‌</w:t>
        </w:r>
        <w:proofErr w:type="spellStart"/>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proofErr w:type="spellEnd"/>
        <w:r>
          <w:rPr>
            <w:rFonts w:ascii="Arial" w:eastAsia="Yu Gothic UI" w:hAnsi="Arial" w:cs="Arial"/>
            <w:i/>
            <w:iCs/>
            <w:sz w:val="18"/>
            <w:szCs w:val="18"/>
          </w:rPr>
          <w:t xml:space="preserve"> </w:t>
        </w:r>
        <w:r>
          <w:rPr>
            <w:rFonts w:eastAsia="Yu Gothic UI"/>
          </w:rPr>
          <w:t xml:space="preserve">property </w:t>
        </w:r>
      </w:ins>
      <w:ins w:id="215" w:author="Serhan Gül" w:date="2025-05-18T16:59:00Z">
        <w:r>
          <w:rPr>
            <w:rFonts w:eastAsia="Yu Gothic UI"/>
          </w:rPr>
          <w:t xml:space="preserve">shall be set to </w:t>
        </w:r>
      </w:ins>
      <w:ins w:id="216" w:author="Andrei Stoica (Lenovo)" w:date="2025-05-18T02:27:00Z">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w:t>
        </w:r>
      </w:ins>
      <w:ins w:id="217" w:author="Richard Bradbury (2025-05-19)" w:date="2025-05-19T08:20:00Z" w16du:dateUtc="2025-05-18T23:20:00Z">
        <w:r>
          <w:t xml:space="preserve">object </w:t>
        </w:r>
      </w:ins>
      <w:ins w:id="218" w:author="Andrei Stoica (Lenovo)" w:date="2025-05-18T02:27:00Z">
        <w:r>
          <w:t xml:space="preserve">if </w:t>
        </w:r>
      </w:ins>
      <w:ins w:id="219" w:author="Richard Bradbury (2025-05-19)" w:date="2025-05-19T08:20:00Z" w16du:dateUtc="2025-05-18T23:20:00Z">
        <w:r>
          <w:t xml:space="preserve">the </w:t>
        </w:r>
      </w:ins>
      <w:ins w:id="220" w:author="Andrei Stoica (Lenovo)" w:date="2025-05-18T02:27:00Z">
        <w:r w:rsidRPr="00481A87">
          <w:rPr>
            <w:rFonts w:ascii="Arial" w:hAnsi="Arial" w:cs="Arial"/>
            <w:i/>
            <w:iCs/>
            <w:sz w:val="18"/>
            <w:szCs w:val="18"/>
          </w:rPr>
          <w:t>Client</w:t>
        </w:r>
        <w:r w:rsidRPr="00481A87">
          <w:rPr>
            <w:rStyle w:val="Codechar"/>
            <w:rFonts w:cs="Arial"/>
            <w:i w:val="0"/>
            <w:iCs/>
            <w:szCs w:val="18"/>
          </w:rPr>
          <w:t>‌</w:t>
        </w:r>
        <w:proofErr w:type="spellStart"/>
        <w:r w:rsidRPr="00481A87">
          <w:rPr>
            <w:rFonts w:ascii="Arial" w:hAnsi="Arial" w:cs="Arial"/>
            <w:i/>
            <w:iCs/>
            <w:sz w:val="18"/>
            <w:szCs w:val="18"/>
          </w:rPr>
          <w:t>Qo</w:t>
        </w:r>
      </w:ins>
      <w:ins w:id="221" w:author="Serhan Gül" w:date="2025-05-18T18:01:00Z">
        <w:r>
          <w:rPr>
            <w:rFonts w:ascii="Arial" w:hAnsi="Arial" w:cs="Arial"/>
            <w:i/>
            <w:iCs/>
            <w:sz w:val="18"/>
            <w:szCs w:val="18"/>
          </w:rPr>
          <w:t>s</w:t>
        </w:r>
      </w:ins>
      <w:proofErr w:type="spellEnd"/>
      <w:ins w:id="222" w:author="Andrei Stoica (Lenovo)" w:date="2025-05-18T02:27:00Z">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ins>
      <w:ins w:id="223" w:author="Andrei Stoica (Lenovo)" w:date="2025-05-18T02:28:00Z">
        <w:r>
          <w:rPr>
            <w:rStyle w:val="Codechar"/>
          </w:rPr>
          <w:t>Up</w:t>
        </w:r>
      </w:ins>
      <w:ins w:id="224"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properti</w:t>
        </w:r>
      </w:ins>
      <w:ins w:id="225" w:author="Andrei Stoica (Lenovo) 19-05-25" w:date="2025-05-18T18:00:00Z">
        <w:r>
          <w:rPr>
            <w:rStyle w:val="Codechar"/>
            <w:rFonts w:ascii="Times New Roman" w:hAnsi="Times New Roman"/>
            <w:i w:val="0"/>
            <w:iCs/>
            <w:sz w:val="20"/>
          </w:rPr>
          <w:t>y</w:t>
        </w:r>
      </w:ins>
      <w:ins w:id="226" w:author="Andrei Stoica (Lenovo)" w:date="2025-05-18T02:27:00Z">
        <w:r>
          <w:rPr>
            <w:rStyle w:val="Codechar"/>
            <w:i w:val="0"/>
            <w:iCs/>
          </w:rPr>
          <w:t xml:space="preserve"> </w:t>
        </w:r>
      </w:ins>
      <w:ins w:id="227" w:author="Andrei Stoica (Lenovo) 19-05-25" w:date="2025-05-18T18:00:00Z">
        <w:r>
          <w:rPr>
            <w:rStyle w:val="Codechar"/>
            <w:rFonts w:ascii="Times New Roman" w:hAnsi="Times New Roman"/>
            <w:i w:val="0"/>
            <w:iCs/>
            <w:sz w:val="20"/>
          </w:rPr>
          <w:t>is</w:t>
        </w:r>
      </w:ins>
      <w:ins w:id="228"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ins>
      <w:ins w:id="229" w:author="Serhan Gül" w:date="2025-05-18T17:09:00Z">
        <w:r>
          <w:rPr>
            <w:rStyle w:val="Codechar"/>
            <w:rFonts w:ascii="Times New Roman" w:hAnsi="Times New Roman"/>
            <w:i w:val="0"/>
            <w:iCs/>
            <w:sz w:val="20"/>
          </w:rPr>
          <w:t>in</w:t>
        </w:r>
      </w:ins>
      <w:ins w:id="230" w:author="Andrei Stoica (Lenovo)" w:date="2025-05-18T02:27:00Z">
        <w:r>
          <w:rPr>
            <w:rStyle w:val="Codechar"/>
            <w:rFonts w:ascii="Times New Roman" w:hAnsi="Times New Roman"/>
            <w:i w:val="0"/>
            <w:iCs/>
            <w:sz w:val="20"/>
          </w:rPr>
          <w:t xml:space="preserve"> the </w:t>
        </w:r>
      </w:ins>
      <w:ins w:id="231" w:author="Serhan Gül" w:date="2025-05-18T17:04:00Z">
        <w:r>
          <w:rPr>
            <w:rStyle w:val="Codechar"/>
            <w:rFonts w:ascii="Times New Roman" w:hAnsi="Times New Roman"/>
            <w:i w:val="0"/>
            <w:iCs/>
            <w:sz w:val="20"/>
          </w:rPr>
          <w:t xml:space="preserve">corresponding </w:t>
        </w:r>
      </w:ins>
      <w:ins w:id="232" w:author="Andrei Stoica (Lenovo)" w:date="2025-05-18T02:27:00Z">
        <w:r w:rsidRPr="00481A87">
          <w:rPr>
            <w:rStyle w:val="Codechar"/>
            <w:rFonts w:cs="Arial"/>
            <w:szCs w:val="18"/>
          </w:rPr>
          <w:t>Application‌Flow‌Bindin</w:t>
        </w:r>
        <w:r>
          <w:rPr>
            <w:rStyle w:val="Codechar"/>
            <w:rFonts w:ascii="Times New Roman" w:hAnsi="Times New Roman"/>
            <w:i w:val="0"/>
            <w:iCs/>
            <w:sz w:val="20"/>
          </w:rPr>
          <w:t>g</w:t>
        </w:r>
      </w:ins>
      <w:ins w:id="233" w:author="Andrei Stoica (Lenovo)" w:date="2025-05-18T02:28:00Z">
        <w:r>
          <w:rPr>
            <w:rStyle w:val="Codechar"/>
            <w:rFonts w:ascii="Times New Roman" w:hAnsi="Times New Roman"/>
            <w:i w:val="0"/>
            <w:iCs/>
            <w:sz w:val="20"/>
          </w:rPr>
          <w:t>.</w:t>
        </w:r>
      </w:ins>
    </w:p>
    <w:p w14:paraId="280CCEFE" w14:textId="77777777" w:rsidR="00F15598" w:rsidRPr="00A16B5B" w:rsidRDefault="00F15598" w:rsidP="00F15598">
      <w:pPr>
        <w:keepNext/>
        <w:rPr>
          <w:rFonts w:eastAsia="Yu Gothic UI"/>
        </w:rPr>
      </w:pPr>
      <w:del w:id="234"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235" w:author="Serhan Gül" w:date="2025-05-11T09:53:00Z">
        <w:r w:rsidRPr="00A16B5B" w:rsidDel="00A82E58">
          <w:delText>]</w:delText>
        </w:r>
      </w:del>
    </w:p>
    <w:p w14:paraId="0F8E492C" w14:textId="435E4DA3" w:rsidR="00F15598" w:rsidRDefault="00F15598" w:rsidP="00F15598">
      <w:pPr>
        <w:pStyle w:val="Heading4"/>
        <w:rPr>
          <w:ins w:id="236" w:author="Richard Bradbury" w:date="2025-05-15T09:29:00Z"/>
        </w:rPr>
      </w:pPr>
      <w:ins w:id="237" w:author="Richard Bradbury" w:date="2025-05-15T09:29:00Z">
        <w:r>
          <w:lastRenderedPageBreak/>
          <w:t>5.5.3.</w:t>
        </w:r>
      </w:ins>
      <w:ins w:id="238" w:author="Richard Bradbury" w:date="2025-05-15T09:51:00Z">
        <w:del w:id="239" w:author="Andrei Stoica (Lenovo)" w:date="2025-05-18T02:03:00Z">
          <w:r w:rsidDel="003F5EB3">
            <w:delText>4</w:delText>
          </w:r>
        </w:del>
      </w:ins>
      <w:ins w:id="240"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241" w:author="Richard Bradbury" w:date="2025-05-15T09:32:00Z"/>
        </w:rPr>
      </w:pPr>
      <w:moveFromRangeStart w:id="242" w:author="Richard Bradbury" w:date="2025-05-15T09:32:00Z" w:name="move198193972"/>
      <w:moveFrom w:id="243"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244" w:author="Richard Bradbury" w:date="2025-05-15T09:33:00Z"/>
        </w:rPr>
      </w:pPr>
      <w:moveFromRangeStart w:id="245" w:author="Richard Bradbury" w:date="2025-05-15T09:33:00Z" w:name="move198194052"/>
      <w:moveFromRangeEnd w:id="242"/>
      <w:moveFrom w:id="246"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247" w:author="Richard Bradbury" w:date="2025-05-15T09:33:00Z"/>
        </w:rPr>
      </w:pPr>
      <w:moveFrom w:id="248"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Del="00770E24" w:rsidRDefault="00F15598" w:rsidP="00F15598">
      <w:pPr>
        <w:rPr>
          <w:moveFrom w:id="249" w:author="Richard Bradbury" w:date="2025-05-15T09:32:00Z"/>
          <w:rFonts w:eastAsia="Yu Gothic UI"/>
        </w:rPr>
      </w:pPr>
      <w:moveFromRangeStart w:id="250" w:author="Richard Bradbury" w:date="2025-05-15T09:32:00Z" w:name="move198193987"/>
      <w:moveFromRangeEnd w:id="245"/>
      <w:moveFrom w:id="251"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bookmarkEnd w:id="64"/>
    <w:bookmarkEnd w:id="65"/>
    <w:moveFromRangeEnd w:id="250"/>
    <w:p w14:paraId="339EE0C3" w14:textId="326A1B27" w:rsidR="00A05602" w:rsidRPr="001A5F26" w:rsidRDefault="001A5F26" w:rsidP="00F1559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commentRangeStart w:id="252"/>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commentRangeEnd w:id="252"/>
      <w:r w:rsidR="00E13B63">
        <w:rPr>
          <w:rStyle w:val="CommentReference"/>
        </w:rPr>
        <w:commentReference w:id="252"/>
      </w:r>
      <w:r w:rsidRPr="0042466D">
        <w:rPr>
          <w:rFonts w:ascii="Arial" w:hAnsi="Arial" w:cs="Arial"/>
          <w:color w:val="FF0000"/>
          <w:sz w:val="28"/>
          <w:szCs w:val="28"/>
          <w:lang w:val="en-US"/>
        </w:rPr>
        <w:t>* * * *</w:t>
      </w:r>
    </w:p>
    <w:p w14:paraId="1407B132" w14:textId="77777777" w:rsidR="001A5F26" w:rsidRPr="00A16B5B" w:rsidRDefault="001A5F26" w:rsidP="001A5F26">
      <w:pPr>
        <w:pStyle w:val="Heading3"/>
        <w:rPr>
          <w:rFonts w:eastAsia="Malgun Gothic"/>
          <w:lang w:eastAsia="ko-KR"/>
        </w:rPr>
      </w:pPr>
      <w:bookmarkStart w:id="253" w:name="_Toc193794056"/>
      <w:r w:rsidRPr="00A16B5B">
        <w:rPr>
          <w:rFonts w:eastAsia="Malgun Gothic"/>
          <w:lang w:eastAsia="ko-KR"/>
        </w:rPr>
        <w:t>5.5.4</w:t>
      </w:r>
      <w:r w:rsidRPr="00A16B5B">
        <w:rPr>
          <w:rFonts w:eastAsia="Malgun Gothic"/>
          <w:lang w:eastAsia="ko-KR"/>
        </w:rPr>
        <w:tab/>
        <w:t>Policy control interactions for AF-based Network Assistance</w:t>
      </w:r>
      <w:bookmarkEnd w:id="253"/>
    </w:p>
    <w:p w14:paraId="06257C3F" w14:textId="77777777" w:rsidR="001A5F26" w:rsidRPr="00A16B5B" w:rsidRDefault="001A5F26" w:rsidP="001A5F26">
      <w:pPr>
        <w:keepNext/>
        <w:keepLines/>
      </w:pPr>
      <w:r w:rsidRPr="00A16B5B">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671C2F63" w14:textId="77777777" w:rsidR="001A5F26" w:rsidRPr="00A16B5B" w:rsidDel="003F61F9" w:rsidRDefault="001A5F26" w:rsidP="001A5F26">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obtaining Network Assistance information.</w:t>
      </w:r>
    </w:p>
    <w:p w14:paraId="3F52D323" w14:textId="77777777" w:rsidR="001A5F26" w:rsidRPr="00A16B5B" w:rsidRDefault="001A5F26" w:rsidP="001A5F26">
      <w:r w:rsidRPr="00A16B5B">
        <w:t xml:space="preserve">In this release, the Media AF converts Network Assistance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and notifications from the PCF into their equivalents at reference point M5 for delivery to the Media Session Handler.</w:t>
      </w:r>
    </w:p>
    <w:p w14:paraId="677ACE50" w14:textId="77777777" w:rsidR="001A5F26" w:rsidRPr="00A16B5B" w:rsidRDefault="001A5F26" w:rsidP="001A5F26">
      <w:pPr>
        <w:keepNext/>
      </w:pPr>
      <w:r w:rsidRPr="00A16B5B">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6D49C2C7" w14:textId="77777777" w:rsidR="001A5F26" w:rsidRPr="00A16B5B" w:rsidRDefault="001A5F26" w:rsidP="001A5F26">
      <w:pPr>
        <w:pStyle w:val="B1"/>
      </w:pPr>
      <w:r w:rsidRPr="000A7E42">
        <w:t>A.</w:t>
      </w:r>
      <w:r w:rsidRPr="000A7E42">
        <w:tab/>
        <w:t xml:space="preserve">If the Media AF is deployed in the Trusted DN, it may directly invoke the </w:t>
      </w:r>
      <w:r w:rsidRPr="00AD44F2">
        <w:rPr>
          <w:rStyle w:val="Codechar"/>
        </w:rPr>
        <w:t>Npcf_Policy‌Authorization</w:t>
      </w:r>
      <w:r w:rsidRPr="000A7E42">
        <w:t xml:space="preserve"> service at reference point N5, as specified in TS</w:t>
      </w:r>
      <w:r>
        <w:t> </w:t>
      </w:r>
      <w:r w:rsidRPr="000A7E42">
        <w:t>29.514</w:t>
      </w:r>
      <w:r>
        <w:t> </w:t>
      </w:r>
      <w:r w:rsidRPr="000A7E42">
        <w:t>[18].</w:t>
      </w:r>
    </w:p>
    <w:p w14:paraId="41C245D4" w14:textId="77777777" w:rsidR="001A5F26" w:rsidRPr="00A16B5B" w:rsidRDefault="001A5F26" w:rsidP="001A5F26">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54FDA151" w14:textId="77777777" w:rsidR="001A5F26" w:rsidRPr="00A16B5B" w:rsidRDefault="001A5F26" w:rsidP="001A5F26">
      <w:pPr>
        <w:pStyle w:val="B1"/>
      </w:pPr>
      <w:r w:rsidRPr="000A7E42">
        <w:t>B.</w:t>
      </w:r>
      <w:r w:rsidRPr="000A7E42">
        <w:tab/>
        <w:t xml:space="preserve">If the Media AF is deployed outside the Trusted DN, or if it is more convenient for a Media AF deployed in the Trusted DN to do so, it invokes the </w:t>
      </w:r>
      <w:r w:rsidRPr="00AD44F2">
        <w:rPr>
          <w:rStyle w:val="Codechar"/>
        </w:rPr>
        <w:t>Nnef_AFSessionWithQoS</w:t>
      </w:r>
      <w:r w:rsidRPr="000A7E42">
        <w:t xml:space="preserve"> service exposed by the NEF, as specified in clause 4.4.9 of TS</w:t>
      </w:r>
      <w:r>
        <w:t> </w:t>
      </w:r>
      <w:r w:rsidRPr="000A7E42">
        <w:t>29.522</w:t>
      </w:r>
      <w:r>
        <w:t> </w:t>
      </w:r>
      <w:r w:rsidRPr="000A7E42">
        <w:t>[19], to indirectly invoke the PCF at reference point N33.</w:t>
      </w:r>
    </w:p>
    <w:p w14:paraId="21228F52" w14:textId="77777777" w:rsidR="001A5F26" w:rsidRPr="00A16B5B" w:rsidRDefault="001A5F26" w:rsidP="001A5F26">
      <w:pPr>
        <w:pStyle w:val="NO"/>
      </w:pPr>
      <w:r w:rsidRPr="000A7E42">
        <w:t>NOTE 3:</w:t>
      </w:r>
      <w:r w:rsidRPr="000A7E42">
        <w:tab/>
        <w:t>Per clause 4.4.9 of TS</w:t>
      </w:r>
      <w:r>
        <w:t> </w:t>
      </w:r>
      <w:r w:rsidRPr="000A7E42">
        <w:t>29.522</w:t>
      </w:r>
      <w:r>
        <w:t> </w:t>
      </w:r>
      <w:r w:rsidRPr="000A7E42">
        <w:t xml:space="preserve">[19], the </w:t>
      </w:r>
      <w:r w:rsidRPr="00AD44F2">
        <w:rPr>
          <w:rStyle w:val="Codechar"/>
        </w:rPr>
        <w:t>Nnef_AFSession‌With‌QoS</w:t>
      </w:r>
      <w:r w:rsidRPr="000A7E42">
        <w:t xml:space="preserve"> service is realised at reference point N33 by the </w:t>
      </w:r>
      <w:r w:rsidRPr="00AD44F2">
        <w:rPr>
          <w:rStyle w:val="Codechar"/>
        </w:rPr>
        <w:t>AsSession‌With‌QoS</w:t>
      </w:r>
      <w:r w:rsidRPr="000A7E42">
        <w:t xml:space="preserve"> exposure API.</w:t>
      </w:r>
    </w:p>
    <w:p w14:paraId="45E11009" w14:textId="77777777" w:rsidR="001A5F26" w:rsidRPr="00A16B5B" w:rsidRDefault="001A5F26" w:rsidP="001A5F26">
      <w:pPr>
        <w:pStyle w:val="NO"/>
      </w:pPr>
      <w:r w:rsidRPr="00A16B5B">
        <w:lastRenderedPageBreak/>
        <w:t>NOTE 4:</w:t>
      </w:r>
      <w:r w:rsidRPr="00A16B5B">
        <w:tab/>
        <w:t>Configuration of the NEF endpoint address and access credentials in the Media AF in this case is beyond the scope of the present document.</w:t>
      </w:r>
    </w:p>
    <w:p w14:paraId="6630FB8A" w14:textId="77777777" w:rsidR="001A5F26" w:rsidRPr="00A16B5B" w:rsidRDefault="001A5F26" w:rsidP="001A5F26">
      <w:r w:rsidRPr="000A7E42">
        <w:t xml:space="preserve">When the first Network Assistance Session is created by the Media Session Handler for a particular media delivery session (per clause 5.3.4.2), the Media AF shall create an </w:t>
      </w:r>
      <w:r w:rsidRPr="000A7E42">
        <w:rPr>
          <w:i/>
        </w:rPr>
        <w:t>AF application session context</w:t>
      </w:r>
      <w:r w:rsidRPr="000A7E42">
        <w:t xml:space="preserve"> in the PCF responsible for the PDU Session corresponding to the M4 application flow indicated in the </w:t>
      </w:r>
      <w:r w:rsidRPr="00AD44F2">
        <w:rPr>
          <w:rStyle w:val="Codechar"/>
        </w:rPr>
        <w:t>NetworkAssistanceSession.‌applicartionFlow‌Description</w:t>
      </w:r>
      <w:r w:rsidRPr="000A7E42">
        <w:t xml:space="preserve"> property.</w:t>
      </w:r>
    </w:p>
    <w:p w14:paraId="002EC7E9" w14:textId="77777777" w:rsidR="001A5F26" w:rsidRPr="00A16B5B" w:rsidRDefault="001A5F26" w:rsidP="001A5F26">
      <w:r w:rsidRPr="000A7E42">
        <w:t>If no corresponding AF application session context already exists, the</w:t>
      </w:r>
      <w:r>
        <w:t xml:space="preserve"> Media</w:t>
      </w:r>
      <w:r w:rsidRPr="000A7E42">
        <w:t xml:space="preserve"> AF shall use the </w:t>
      </w:r>
      <w:r w:rsidRPr="00AD44F2">
        <w:rPr>
          <w:rStyle w:val="Codechar"/>
        </w:rPr>
        <w:t>Npcf_‌Policy‌Authorization_‌Create</w:t>
      </w:r>
      <w:r w:rsidRPr="000A7E42">
        <w:t xml:space="preserve"> operation at reference point N5 (or, if deployed outside the Trusted DN, the equivalent </w:t>
      </w:r>
      <w:r w:rsidRPr="00AD44F2">
        <w:rPr>
          <w:rStyle w:val="Codechar"/>
        </w:rPr>
        <w:t>Nnef_AFsession‌WithQoS</w:t>
      </w:r>
      <w:r w:rsidRPr="000A7E42">
        <w:t xml:space="preserve"> service operation) with the appropriate service information to create and provision a new AF application session context. The information in the </w:t>
      </w:r>
      <w:r w:rsidRPr="00AD44F2">
        <w:rPr>
          <w:rStyle w:val="Codechar"/>
        </w:rPr>
        <w:t>AppSessionContext‌ReqData</w:t>
      </w:r>
      <w:r w:rsidRPr="000A7E42">
        <w:t xml:space="preserve"> shall be derived from the application flow descriptions in the Network Assistance Session resource, as well as from the referenced Policy Template (if any) and/or the requested QoS.</w:t>
      </w:r>
    </w:p>
    <w:p w14:paraId="1DB7E2E7" w14:textId="77777777" w:rsidR="001A5F26" w:rsidRPr="00A16B5B" w:rsidRDefault="001A5F26" w:rsidP="001A5F26">
      <w:pPr>
        <w:rPr>
          <w:rFonts w:eastAsia="Yu Gothic UI"/>
        </w:rPr>
      </w:pPr>
      <w:r w:rsidRPr="000A7E42">
        <w:rPr>
          <w:rFonts w:eastAsia="Yu Gothic UI"/>
        </w:rPr>
        <w:t>The mapping of</w:t>
      </w:r>
      <w:r w:rsidRPr="000A7E42">
        <w:t xml:space="preserve"> application flows listed in the </w:t>
      </w:r>
      <w:r w:rsidRPr="00AD44F2">
        <w:rPr>
          <w:rStyle w:val="Codechar"/>
        </w:rPr>
        <w:t>DynamicPolicy.‌application‌Flow‌Bindings</w:t>
      </w:r>
      <w:r w:rsidRPr="000A7E42">
        <w:t xml:space="preserve"> array to media components and sub-components of the AF application session context is </w:t>
      </w:r>
      <w:proofErr w:type="gramStart"/>
      <w:r w:rsidRPr="000A7E42">
        <w:t>implementation-dependent</w:t>
      </w:r>
      <w:proofErr w:type="gramEnd"/>
      <w:r w:rsidRPr="000A7E42">
        <w:t>.</w:t>
      </w:r>
    </w:p>
    <w:p w14:paraId="328886AC" w14:textId="14C8A0D9" w:rsidR="001A5F26" w:rsidRPr="00A16B5B" w:rsidRDefault="001A5F26" w:rsidP="001A5F26">
      <w:pPr>
        <w:rPr>
          <w:caps/>
        </w:rPr>
      </w:pPr>
      <w:commentRangeStart w:id="254"/>
      <w:commentRangeStart w:id="255"/>
      <w:commentRangeStart w:id="256"/>
      <w:r w:rsidRPr="000A7E42">
        <w:t xml:space="preserve">The </w:t>
      </w:r>
      <w:r w:rsidRPr="00AD44F2">
        <w:rPr>
          <w:rStyle w:val="Codechar"/>
        </w:rPr>
        <w:t>Media‌Component.‌pduSetQosDl</w:t>
      </w:r>
      <w:r w:rsidRPr="000A7E42">
        <w:t xml:space="preserve"> object shall not be populated by the Media AF</w:t>
      </w:r>
    </w:p>
    <w:p w14:paraId="3AA332AD" w14:textId="3971E10E" w:rsidR="001A5F26" w:rsidDel="006F7762" w:rsidRDefault="001A5F26" w:rsidP="001A5F26">
      <w:pPr>
        <w:keepNext/>
        <w:rPr>
          <w:del w:id="257" w:author="Serhan Gül" w:date="2025-05-11T10:43:00Z"/>
        </w:rPr>
      </w:pPr>
      <w:r w:rsidRPr="000A7E42">
        <w:t xml:space="preserve">The </w:t>
      </w:r>
      <w:r w:rsidRPr="00AD44F2">
        <w:rPr>
          <w:rStyle w:val="Codechar"/>
        </w:rPr>
        <w:t>Media‌Component.‌pduSetQosUl</w:t>
      </w:r>
      <w:r w:rsidRPr="000A7E42">
        <w:t xml:space="preserve"> object shall not be populated by the Media AF</w:t>
      </w:r>
      <w:commentRangeEnd w:id="254"/>
      <w:r w:rsidR="00201EF1">
        <w:rPr>
          <w:rStyle w:val="CommentReference"/>
        </w:rPr>
        <w:commentReference w:id="254"/>
      </w:r>
      <w:commentRangeEnd w:id="255"/>
      <w:r w:rsidR="009E5F73">
        <w:rPr>
          <w:rStyle w:val="CommentReference"/>
        </w:rPr>
        <w:commentReference w:id="255"/>
      </w:r>
      <w:commentRangeEnd w:id="256"/>
      <w:r w:rsidR="00E13B63">
        <w:rPr>
          <w:rStyle w:val="CommentReference"/>
        </w:rPr>
        <w:commentReference w:id="256"/>
      </w:r>
    </w:p>
    <w:p w14:paraId="66655A53" w14:textId="77777777" w:rsidR="006F7762" w:rsidRPr="00A16B5B" w:rsidRDefault="006F7762" w:rsidP="001A5F26">
      <w:pPr>
        <w:rPr>
          <w:ins w:id="258" w:author="Serhan Gül" w:date="2025-05-18T17:36:00Z"/>
          <w:caps/>
        </w:rPr>
      </w:pPr>
    </w:p>
    <w:p w14:paraId="21DBE78C" w14:textId="77777777" w:rsidR="001A5F26" w:rsidRPr="00A16B5B" w:rsidRDefault="001A5F26" w:rsidP="001A5F26">
      <w:pPr>
        <w:keepNext/>
      </w:pPr>
      <w:r w:rsidRPr="00A16B5B">
        <w:t>For each of the Network Assistance Sessions it is managing, the</w:t>
      </w:r>
      <w:r>
        <w:t xml:space="preserve"> Media</w:t>
      </w:r>
      <w:r w:rsidRPr="00A16B5B">
        <w:t> AF shall subscribe to the following PCF notifications on the corresponding AF application session context:</w:t>
      </w:r>
    </w:p>
    <w:p w14:paraId="0C4EB164" w14:textId="77777777" w:rsidR="001A5F26" w:rsidRPr="00A16B5B" w:rsidRDefault="001A5F26" w:rsidP="001A5F26">
      <w:pPr>
        <w:pStyle w:val="B1"/>
        <w:keepNext/>
      </w:pPr>
      <w:r w:rsidRPr="00A16B5B">
        <w:t>-</w:t>
      </w:r>
      <w:r w:rsidRPr="00A16B5B">
        <w:tab/>
        <w:t xml:space="preserve">Service Data Flow QoS notification </w:t>
      </w:r>
      <w:proofErr w:type="gramStart"/>
      <w:r w:rsidRPr="00A16B5B">
        <w:t>control;</w:t>
      </w:r>
      <w:proofErr w:type="gramEnd"/>
    </w:p>
    <w:p w14:paraId="41F80067" w14:textId="77777777" w:rsidR="001A5F26" w:rsidRPr="00A16B5B" w:rsidRDefault="001A5F26" w:rsidP="001A5F26">
      <w:pPr>
        <w:pStyle w:val="B1"/>
        <w:keepNext/>
      </w:pPr>
      <w:r w:rsidRPr="00A16B5B">
        <w:t>-</w:t>
      </w:r>
      <w:r w:rsidRPr="00A16B5B">
        <w:tab/>
        <w:t xml:space="preserve">Service Data Flow </w:t>
      </w:r>
      <w:proofErr w:type="gramStart"/>
      <w:r w:rsidRPr="00A16B5B">
        <w:t>deactivation;</w:t>
      </w:r>
      <w:proofErr w:type="gramEnd"/>
    </w:p>
    <w:p w14:paraId="6234364C" w14:textId="77777777" w:rsidR="001A5F26" w:rsidRPr="00A16B5B" w:rsidRDefault="001A5F26" w:rsidP="001A5F26">
      <w:pPr>
        <w:pStyle w:val="B1"/>
      </w:pPr>
      <w:r w:rsidRPr="00A16B5B">
        <w:t>-</w:t>
      </w:r>
      <w:r w:rsidRPr="00A16B5B">
        <w:tab/>
        <w:t>Resources allocation outcome.</w:t>
      </w:r>
    </w:p>
    <w:p w14:paraId="0813FB5F" w14:textId="77777777" w:rsidR="001A5F26" w:rsidRPr="00A16B5B" w:rsidRDefault="001A5F26" w:rsidP="001A5F26">
      <w:r w:rsidRPr="000A7E42">
        <w:t xml:space="preserve">When requesting QoS provisioning for a Network Assistance Session, the Media AF shall use the configured Policy Templates of the Provisioning Session to determine the list of the QoS references within </w:t>
      </w:r>
      <w:r w:rsidRPr="00AD44F2">
        <w:rPr>
          <w:rStyle w:val="Codechar"/>
        </w:rPr>
        <w:t>altSerReqs</w:t>
      </w:r>
      <w:r w:rsidRPr="000A7E42">
        <w:t>. The lowest priority index shall be assigned to the Policy Template with the lowest QoS requirement, and the highest priority shall be assigned to the Service Operation Point requested by the UE (if the UE is allowed to use that operation point).</w:t>
      </w:r>
    </w:p>
    <w:p w14:paraId="019F255C" w14:textId="77777777" w:rsidR="001A5F26" w:rsidRPr="00A16B5B" w:rsidRDefault="001A5F26" w:rsidP="001A5F26">
      <w:r w:rsidRPr="00A16B5B">
        <w:t>When a Network Assistance session is subsequently destroyed by the Media Session Handler (per clauses 5.3.4.7 and 11.6.4.6), the Media AF shall destroy the corresponding AF application session context in the relevant PCF instance.</w:t>
      </w:r>
    </w:p>
    <w:p w14:paraId="5BB04303" w14:textId="44AFE781"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259" w:name="_Toc193794278"/>
      <w:r>
        <w:t>D.1.3</w:t>
      </w:r>
      <w:r>
        <w:tab/>
        <w:t>QoS mapping for Dynamic Policy at reference point N33</w:t>
      </w:r>
      <w:bookmarkEnd w:id="259"/>
    </w:p>
    <w:p w14:paraId="686FDDFD" w14:textId="77777777"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26A418D1" w14:textId="2B5E38BC"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w:t>
      </w:r>
      <w:ins w:id="260" w:author="Serhan Gül" w:date="2025-05-11T18:27:00Z">
        <w:r w:rsidR="004D2885">
          <w:rPr>
            <w:rStyle w:val="Codechar"/>
          </w:rPr>
          <w:t>t</w:t>
        </w:r>
      </w:ins>
      <w:del w:id="261" w:author="Serhan Gül" w:date="2025-05-11T18:27:00Z">
        <w:r w:rsidR="004D2885" w:rsidDel="004D2885">
          <w:rPr>
            <w:rStyle w:val="Codechar"/>
          </w:rPr>
          <w:delText>r</w:delText>
        </w:r>
      </w:del>
      <w:r w:rsidRPr="00911F24">
        <w:rPr>
          <w:rStyle w:val="Codechar"/>
        </w:rPr>
        <w:t>QosDl</w:t>
      </w:r>
      <w:r>
        <w:t xml:space="preserve"> and </w:t>
      </w:r>
      <w:r w:rsidRPr="00911F24">
        <w:rPr>
          <w:rStyle w:val="Codechar"/>
        </w:rPr>
        <w:t>pduSetQosUl</w:t>
      </w:r>
      <w:r>
        <w:t xml:space="preserve"> properties are not populated in this resource.</w:t>
      </w:r>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4F5747" w:rsidP="00E62828">
      <w:pPr>
        <w:pStyle w:val="TH"/>
        <w:rPr>
          <w:lang w:val="en-US"/>
        </w:rPr>
      </w:pPr>
      <w:r>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pt;height:437pt;mso-width-percent:0;mso-height-percent:0;mso-width-percent:0;mso-height-percent:0" o:ole="">
            <v:imagedata r:id="rId19" o:title=""/>
          </v:shape>
          <o:OLEObject Type="Embed" ProgID="Visio.Drawing.15" ShapeID="_x0000_i1025" DrawAspect="Content" ObjectID="_1809148133" r:id="rId20"/>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Richard Bradbury" w:date="2025-05-14T10:52:00Z" w:initials="RB">
    <w:p w14:paraId="0CE47E31" w14:textId="77777777" w:rsidR="00372524" w:rsidRDefault="00AC167E" w:rsidP="00372524">
      <w:pPr>
        <w:pStyle w:val="CommentText"/>
      </w:pPr>
      <w:r>
        <w:rPr>
          <w:rStyle w:val="CommentReference"/>
        </w:rPr>
        <w:annotationRef/>
      </w:r>
      <w:r w:rsidR="00372524">
        <w:t>Need to double-check with Thorsten that this is actually incorrect and the prohibition needs to be removed.</w:t>
      </w:r>
    </w:p>
  </w:comment>
  <w:comment w:id="25" w:author="Serhan Gül" w:date="2025-05-18T17:42:00Z" w:initials="SG">
    <w:p w14:paraId="0488A58F" w14:textId="77777777" w:rsidR="00580F4A" w:rsidRDefault="00580F4A" w:rsidP="00580F4A">
      <w:r>
        <w:rPr>
          <w:rStyle w:val="CommentReference"/>
        </w:rPr>
        <w:annotationRef/>
      </w:r>
      <w:r>
        <w:rPr>
          <w:color w:val="000000"/>
        </w:rPr>
        <w:t>Reverting this change, as I understand that it first needs to be specified in 26.506 and 26.113 whether/how the Network Assistance feature works in combination with PDU Set based QoS.</w:t>
      </w:r>
    </w:p>
  </w:comment>
  <w:comment w:id="49" w:author="Richard Bradbury" w:date="2025-05-14T10:33:00Z" w:initials="RB">
    <w:p w14:paraId="6CBEEAF6" w14:textId="445AAA69" w:rsidR="00ED3ADC" w:rsidRDefault="00ED3ADC" w:rsidP="00ED3ADC">
      <w:pPr>
        <w:pStyle w:val="CommentText"/>
      </w:pPr>
      <w:r>
        <w:rPr>
          <w:rStyle w:val="CommentReference"/>
        </w:rPr>
        <w:annotationRef/>
      </w:r>
      <w:r>
        <w:t>Please could you document what the typo was so the master copy can be corrected?</w:t>
      </w:r>
    </w:p>
  </w:comment>
  <w:comment w:id="85" w:author="Richard Bradbury" w:date="2025-05-15T11:14:00Z" w:initials="RB">
    <w:p w14:paraId="11642787" w14:textId="77777777" w:rsidR="00201EF1" w:rsidRDefault="00201EF1" w:rsidP="00201EF1">
      <w:pPr>
        <w:pStyle w:val="CommentText"/>
      </w:pPr>
      <w:r>
        <w:rPr>
          <w:rStyle w:val="CommentReference"/>
        </w:rPr>
        <w:annotationRef/>
      </w:r>
      <w:r>
        <w:t>(More subclauses expected to be added in Rel-19 as part of 5G_RTP_Ph2 Work Item.)</w:t>
      </w:r>
    </w:p>
  </w:comment>
  <w:comment w:id="86" w:author="Serhan Gül" w:date="2025-05-18T17:21:00Z" w:initials="SG">
    <w:p w14:paraId="4445AFE5" w14:textId="77777777" w:rsidR="00985644" w:rsidRDefault="00985644" w:rsidP="00985644">
      <w:r>
        <w:rPr>
          <w:rStyle w:val="CommentReference"/>
        </w:rPr>
        <w:annotationRef/>
      </w:r>
      <w:r>
        <w:rPr>
          <w:color w:val="000000"/>
        </w:rPr>
        <w:t>Keeping this open since dynamic traffic characteristics should probably be added (as Andrei pointed out below) in a separate clause.</w:t>
      </w:r>
    </w:p>
  </w:comment>
  <w:comment w:id="102" w:author="Andrei Stoica (Lenovo)" w:date="2025-05-18T02:02:00Z" w:initials="RAS">
    <w:p w14:paraId="478361D8" w14:textId="77777777" w:rsidR="008B6628" w:rsidRDefault="008B6628" w:rsidP="008B6628">
      <w:pPr>
        <w:pStyle w:val="CommentText"/>
      </w:pPr>
      <w:r>
        <w:rPr>
          <w:rStyle w:val="CommentReference"/>
        </w:rPr>
        <w:annotationRef/>
      </w:r>
      <w:r>
        <w:rPr>
          <w:lang w:val="en-US"/>
        </w:rPr>
        <w:t xml:space="preserve">Protocol description is useful </w:t>
      </w:r>
      <w:proofErr w:type="gramStart"/>
      <w:r>
        <w:rPr>
          <w:lang w:val="en-US"/>
        </w:rPr>
        <w:t>not only for</w:t>
      </w:r>
      <w:proofErr w:type="gramEnd"/>
      <w:r>
        <w:rPr>
          <w:lang w:val="en-US"/>
        </w:rPr>
        <w:t xml:space="preserve"> PDU Set. Since in this clause we only care how this is mapped to PCF Media </w:t>
      </w:r>
      <w:proofErr w:type="gramStart"/>
      <w:r>
        <w:rPr>
          <w:lang w:val="en-US"/>
        </w:rPr>
        <w:t>Components</w:t>
      </w:r>
      <w:proofErr w:type="gramEnd"/>
      <w:r>
        <w:rPr>
          <w:lang w:val="en-US"/>
        </w:rPr>
        <w:t xml:space="preserve"> I suggest having this general </w:t>
      </w:r>
      <w:proofErr w:type="gramStart"/>
      <w:r>
        <w:rPr>
          <w:lang w:val="en-US"/>
        </w:rPr>
        <w:t>not only for</w:t>
      </w:r>
      <w:proofErr w:type="gramEnd"/>
      <w:r>
        <w:rPr>
          <w:lang w:val="en-US"/>
        </w:rPr>
        <w:t xml:space="preserve"> PDU Set. </w:t>
      </w:r>
    </w:p>
  </w:comment>
  <w:comment w:id="103" w:author="Serhan Gül" w:date="2025-05-18T17:22:00Z" w:initials="SG">
    <w:p w14:paraId="164D81C0" w14:textId="77777777" w:rsidR="008B6628" w:rsidRDefault="008B6628" w:rsidP="008B6628">
      <w:r>
        <w:rPr>
          <w:rStyle w:val="CommentReference"/>
        </w:rPr>
        <w:annotationRef/>
      </w:r>
      <w:r>
        <w:rPr>
          <w:color w:val="000000"/>
        </w:rPr>
        <w:t>Resolving as this seems to be addressed in the new clause 5.5.3.3.</w:t>
      </w:r>
    </w:p>
  </w:comment>
  <w:comment w:id="99" w:author="Andrei Stoica (Lenovo)" w:date="2025-05-18T02:28:00Z" w:initials="RAS">
    <w:p w14:paraId="36776AE8" w14:textId="77777777" w:rsidR="008B6628" w:rsidRDefault="008B6628" w:rsidP="008B6628">
      <w:pPr>
        <w:pStyle w:val="CommentText"/>
      </w:pPr>
      <w:r>
        <w:rPr>
          <w:rStyle w:val="CommentReference"/>
        </w:rPr>
        <w:annotationRef/>
      </w:r>
      <w:r>
        <w:rPr>
          <w:lang w:val="en-US"/>
        </w:rPr>
        <w:t>Check above 5.5.3.3</w:t>
      </w:r>
    </w:p>
  </w:comment>
  <w:comment w:id="134" w:author="Serhan Gül" w:date="2025-05-18T17:10:00Z" w:initials="SG">
    <w:p w14:paraId="5CCD9C81" w14:textId="77777777" w:rsidR="008B6628" w:rsidRDefault="008B6628" w:rsidP="008B6628">
      <w:r>
        <w:rPr>
          <w:rStyle w:val="CommentReference"/>
        </w:rPr>
        <w:annotationRef/>
      </w:r>
      <w:r>
        <w:rPr>
          <w:color w:val="000000"/>
        </w:rPr>
        <w:t>Reordering to make it consistent with the other subclauses.</w:t>
      </w:r>
    </w:p>
  </w:comment>
  <w:comment w:id="152" w:author="Andrei Stoica (Lenovo)" w:date="2025-05-18T02:29:00Z" w:initials="RAS">
    <w:p w14:paraId="56F9E39E" w14:textId="77777777" w:rsidR="008B6628" w:rsidRDefault="008B6628" w:rsidP="008B6628">
      <w:pPr>
        <w:pStyle w:val="CommentText"/>
      </w:pPr>
      <w:r>
        <w:rPr>
          <w:rStyle w:val="CommentReference"/>
        </w:rPr>
        <w:annotationRef/>
      </w:r>
      <w:r>
        <w:rPr>
          <w:lang w:val="en-US"/>
        </w:rPr>
        <w:t xml:space="preserve">When/if we agree on dynamic traffic </w:t>
      </w:r>
      <w:proofErr w:type="gramStart"/>
      <w:r>
        <w:rPr>
          <w:lang w:val="en-US"/>
        </w:rPr>
        <w:t>characteristics</w:t>
      </w:r>
      <w:proofErr w:type="gramEnd"/>
      <w:r>
        <w:rPr>
          <w:lang w:val="en-US"/>
        </w:rPr>
        <w:t xml:space="preserve"> we can add here additional conditions on populating this when data burst size, time to next burst and/or expedited transfer are present</w:t>
      </w:r>
    </w:p>
  </w:comment>
  <w:comment w:id="153" w:author="Serhan Gül" w:date="2025-05-18T17:15:00Z" w:initials="SG">
    <w:p w14:paraId="4B9E0DAC" w14:textId="77777777" w:rsidR="008B6628" w:rsidRDefault="008B6628" w:rsidP="008B6628">
      <w:r>
        <w:rPr>
          <w:rStyle w:val="CommentReference"/>
        </w:rPr>
        <w:annotationRef/>
      </w:r>
      <w:r>
        <w:t xml:space="preserve">I think we expect to agree on these in SA4#132, </w:t>
      </w:r>
      <w:proofErr w:type="gramStart"/>
      <w:r>
        <w:t>so  maybe</w:t>
      </w:r>
      <w:proofErr w:type="gramEnd"/>
      <w:r>
        <w:t xml:space="preserve"> these can already be added, subject to their agreement.</w:t>
      </w:r>
    </w:p>
  </w:comment>
  <w:comment w:id="154" w:author="Andrei Stoica (Lenovo) 19-05-25" w:date="2025-05-18T17:59:00Z" w:initials="RAS">
    <w:p w14:paraId="097F6132" w14:textId="77777777" w:rsidR="008B6628" w:rsidRDefault="008B6628" w:rsidP="008B6628">
      <w:pPr>
        <w:pStyle w:val="CommentText"/>
      </w:pPr>
      <w:r>
        <w:rPr>
          <w:rStyle w:val="CommentReference"/>
        </w:rPr>
        <w:annotationRef/>
      </w:r>
      <w:r>
        <w:t xml:space="preserve">It would be a different CR anyways, as Rel-19. This CR is Rel-18 correction. </w:t>
      </w:r>
      <w:proofErr w:type="gramStart"/>
      <w:r>
        <w:t>So</w:t>
      </w:r>
      <w:proofErr w:type="gramEnd"/>
      <w:r>
        <w:t xml:space="preserve"> it looks good for now. This CR can and should go forward for agreement without dependency on dynamic traffic characteristics decisions.</w:t>
      </w:r>
    </w:p>
  </w:comment>
  <w:comment w:id="155" w:author="Richard Bradbury (2025-05-19)" w:date="2025-05-19T08:21:00Z" w:initials="RB">
    <w:p w14:paraId="4B6D0F20" w14:textId="174EF743" w:rsidR="008B6628" w:rsidRDefault="008B6628">
      <w:pPr>
        <w:pStyle w:val="CommentText"/>
      </w:pPr>
      <w:r>
        <w:rPr>
          <w:rStyle w:val="CommentReference"/>
        </w:rPr>
        <w:annotationRef/>
      </w:r>
      <w:r>
        <w:t>Yes, this is just the Rel-18 change on which the Rel-19 changes will build. The idea is to add an additional clause 5.5.3.3.X for each new Rel-19 feature.</w:t>
      </w:r>
    </w:p>
  </w:comment>
  <w:comment w:id="174" w:author="Serhan Gül" w:date="2025-05-18T18:03:00Z" w:initials="SG">
    <w:p w14:paraId="76C0693E" w14:textId="77777777" w:rsidR="008B6628" w:rsidRDefault="008B6628" w:rsidP="008B6628">
      <w:r>
        <w:rPr>
          <w:rStyle w:val="CommentReference"/>
        </w:rPr>
        <w:annotationRef/>
      </w:r>
      <w:r>
        <w:rPr>
          <w:color w:val="000000"/>
        </w:rPr>
        <w:t xml:space="preserve">Cardinality of </w:t>
      </w:r>
      <w:proofErr w:type="spellStart"/>
      <w:r>
        <w:rPr>
          <w:color w:val="000000"/>
        </w:rPr>
        <w:t>ClientQosSpecification.downlinkBitRates</w:t>
      </w:r>
      <w:proofErr w:type="spellEnd"/>
      <w:r>
        <w:rPr>
          <w:color w:val="000000"/>
        </w:rPr>
        <w:t xml:space="preserve"> and </w:t>
      </w:r>
      <w:proofErr w:type="spellStart"/>
      <w:r>
        <w:rPr>
          <w:color w:val="000000"/>
        </w:rPr>
        <w:t>ClientQosSpecification.uplinkBitRates</w:t>
      </w:r>
      <w:proofErr w:type="spellEnd"/>
      <w:r>
        <w:rPr>
          <w:color w:val="000000"/>
        </w:rPr>
        <w:t xml:space="preserve"> is given as </w:t>
      </w:r>
      <w:proofErr w:type="gramStart"/>
      <w:r>
        <w:rPr>
          <w:color w:val="000000"/>
        </w:rPr>
        <w:t>1..</w:t>
      </w:r>
      <w:proofErr w:type="gramEnd"/>
      <w:r>
        <w:rPr>
          <w:color w:val="000000"/>
        </w:rPr>
        <w:t xml:space="preserve">1 in TS 26.510, clause 7.3.3.6. Doesn’t this mean that they are always present? For </w:t>
      </w:r>
      <w:proofErr w:type="spellStart"/>
      <w:r>
        <w:rPr>
          <w:color w:val="000000"/>
        </w:rPr>
        <w:t>desiredDownlinkBitRates</w:t>
      </w:r>
      <w:proofErr w:type="spellEnd"/>
      <w:r>
        <w:rPr>
          <w:color w:val="000000"/>
        </w:rPr>
        <w:t xml:space="preserve"> and </w:t>
      </w:r>
      <w:proofErr w:type="spellStart"/>
      <w:r>
        <w:rPr>
          <w:color w:val="000000"/>
        </w:rPr>
        <w:t>desiredUplinkBitRates</w:t>
      </w:r>
      <w:proofErr w:type="spellEnd"/>
      <w:r>
        <w:rPr>
          <w:color w:val="000000"/>
        </w:rPr>
        <w:t xml:space="preserve">, cardinality is </w:t>
      </w:r>
      <w:proofErr w:type="gramStart"/>
      <w:r>
        <w:rPr>
          <w:color w:val="000000"/>
        </w:rPr>
        <w:t>0..</w:t>
      </w:r>
      <w:proofErr w:type="gramEnd"/>
      <w:r>
        <w:rPr>
          <w:color w:val="000000"/>
        </w:rPr>
        <w:t>1.</w:t>
      </w:r>
    </w:p>
  </w:comment>
  <w:comment w:id="175" w:author="Andrei Stoica (Lenovo) 19-05-25" w:date="2025-05-18T17:59:00Z" w:initials="RAS">
    <w:p w14:paraId="4E926490" w14:textId="77777777" w:rsidR="008B6628" w:rsidRDefault="008B6628" w:rsidP="008B6628">
      <w:pPr>
        <w:pStyle w:val="CommentText"/>
      </w:pPr>
      <w:r>
        <w:rPr>
          <w:rStyle w:val="CommentReference"/>
        </w:rPr>
        <w:annotationRef/>
      </w:r>
      <w:r>
        <w:t xml:space="preserve">Good point - wondering why that is so for the former… maybe Richard has some more context. </w:t>
      </w:r>
    </w:p>
    <w:p w14:paraId="6128B7A9" w14:textId="77777777" w:rsidR="008B6628" w:rsidRDefault="008B6628" w:rsidP="008B6628">
      <w:pPr>
        <w:pStyle w:val="CommentText"/>
      </w:pPr>
    </w:p>
    <w:p w14:paraId="721AB5F1" w14:textId="77777777" w:rsidR="008B6628" w:rsidRDefault="008B6628" w:rsidP="008B6628">
      <w:pPr>
        <w:pStyle w:val="CommentText"/>
      </w:pPr>
      <w:r>
        <w:t xml:space="preserve">Alternatively, and probably best, as in Rel-18 this Protocol Description supports only PDU Set feature, we can remove </w:t>
      </w:r>
      <w:proofErr w:type="spellStart"/>
      <w:r>
        <w:t>downlinkBitRates</w:t>
      </w:r>
      <w:proofErr w:type="spellEnd"/>
      <w:r>
        <w:t>/</w:t>
      </w:r>
      <w:proofErr w:type="spellStart"/>
      <w:r>
        <w:t>uplinkBitRates</w:t>
      </w:r>
      <w:proofErr w:type="spellEnd"/>
      <w:r>
        <w:t xml:space="preserve"> altogether. Please see suggestion and CHECK</w:t>
      </w:r>
    </w:p>
  </w:comment>
  <w:comment w:id="176" w:author="Richard Bradbury (2025-05-19)" w:date="2025-05-19T08:21:00Z" w:initials="RB">
    <w:p w14:paraId="360E33DC" w14:textId="6EFC9BC9" w:rsidR="008B6628" w:rsidRDefault="008B6628">
      <w:pPr>
        <w:pStyle w:val="CommentText"/>
      </w:pPr>
      <w:r>
        <w:rPr>
          <w:rStyle w:val="CommentReference"/>
        </w:rPr>
        <w:annotationRef/>
      </w:r>
      <w:r>
        <w:t>It probably goes back to 5GMS Rel-16. We can check with Thorsten and Imed.</w:t>
      </w:r>
    </w:p>
  </w:comment>
  <w:comment w:id="252" w:author="Serhan Gül" w:date="2025-05-18T17:37:00Z" w:initials="SG">
    <w:p w14:paraId="0EE5A682" w14:textId="77777777" w:rsidR="004D302C" w:rsidRDefault="00E13B63" w:rsidP="004D302C">
      <w:r>
        <w:rPr>
          <w:rStyle w:val="CommentReference"/>
        </w:rPr>
        <w:annotationRef/>
      </w:r>
      <w:r w:rsidR="004D302C">
        <w:t>To be removed from the final CR, keeping now for reference.</w:t>
      </w:r>
    </w:p>
  </w:comment>
  <w:comment w:id="254" w:author="Richard Bradbury" w:date="2025-05-15T11:18:00Z" w:initials="RB">
    <w:p w14:paraId="4366C1F2" w14:textId="569CF7D5" w:rsidR="00201EF1" w:rsidRDefault="00201EF1" w:rsidP="00201EF1">
      <w:pPr>
        <w:pStyle w:val="CommentText"/>
      </w:pPr>
      <w:r>
        <w:rPr>
          <w:rStyle w:val="CommentReference"/>
        </w:rPr>
        <w:annotationRef/>
      </w:r>
      <w:r>
        <w:t>I think the use of AF-based Network Assistance, while in scope for the RTC System in Rel-18, is very poorly specified in both TS 26.506 and TS 26.113.</w:t>
      </w:r>
    </w:p>
    <w:p w14:paraId="582B405F" w14:textId="77777777" w:rsidR="00201EF1" w:rsidRDefault="00201EF1" w:rsidP="00201EF1">
      <w:pPr>
        <w:pStyle w:val="CommentText"/>
      </w:pPr>
      <w:r>
        <w:t>I think these two sentences were added because there were no contributions proposing how this feature should work in combination with PDU Set QoS.</w:t>
      </w:r>
    </w:p>
    <w:p w14:paraId="0E516617" w14:textId="77777777" w:rsidR="00201EF1" w:rsidRDefault="00201EF1" w:rsidP="00201EF1">
      <w:pPr>
        <w:pStyle w:val="CommentText"/>
      </w:pPr>
      <w:r>
        <w:t>If you want to remove these, you need to replace it with a full specification, perhaps along similar lines to clause 5.5.3.</w:t>
      </w:r>
    </w:p>
    <w:p w14:paraId="128FF795" w14:textId="77777777" w:rsidR="00201EF1" w:rsidRDefault="00201EF1" w:rsidP="00201EF1">
      <w:pPr>
        <w:pStyle w:val="CommentText"/>
      </w:pPr>
      <w:r>
        <w:t>But because the feasibility has not been studied in Rel-18 or Rel-19, I would be very reticent about making any change here before Rel-20.</w:t>
      </w:r>
    </w:p>
  </w:comment>
  <w:comment w:id="255" w:author="Andrei Stoica (Lenovo)" w:date="2025-05-18T02:11:00Z" w:initials="RAS">
    <w:p w14:paraId="436AA7AD" w14:textId="77777777" w:rsidR="009E5F73" w:rsidRDefault="009E5F73" w:rsidP="009E5F73">
      <w:pPr>
        <w:pStyle w:val="CommentText"/>
      </w:pPr>
      <w:r>
        <w:rPr>
          <w:rStyle w:val="CommentReference"/>
        </w:rPr>
        <w:annotationRef/>
      </w:r>
      <w:r>
        <w:rPr>
          <w:lang w:val="en-US"/>
        </w:rPr>
        <w:t>Agree that we did not really look too much into this… Isn’t the current network assistance spec anyways too slow for RTC delay budgets?</w:t>
      </w:r>
    </w:p>
  </w:comment>
  <w:comment w:id="256" w:author="Serhan Gül" w:date="2025-05-18T17:36:00Z" w:initials="SG">
    <w:p w14:paraId="7E7F0B53" w14:textId="77777777" w:rsidR="00E13B63" w:rsidRDefault="00E13B63" w:rsidP="00E13B63">
      <w:r>
        <w:rPr>
          <w:rStyle w:val="CommentReference"/>
        </w:rPr>
        <w:annotationRef/>
      </w:r>
      <w:r>
        <w:rPr>
          <w:color w:val="000000"/>
        </w:rPr>
        <w:t>Thanks Richard, then I agree that it should be first clarified whether/how this feature works in combination with PDU Set QoS before removing these sentences. I reverted to the original and will remove the second change from the final CR, as there would be no changes in 5.5.4 (keeping now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47E31" w15:done="0"/>
  <w15:commentEx w15:paraId="0488A58F" w15:paraIdParent="0CE47E31" w15:done="0"/>
  <w15:commentEx w15:paraId="6CBEEAF6" w15:done="1"/>
  <w15:commentEx w15:paraId="11642787" w15:done="0"/>
  <w15:commentEx w15:paraId="4445AFE5" w15:paraIdParent="11642787" w15:done="0"/>
  <w15:commentEx w15:paraId="478361D8" w15:done="1"/>
  <w15:commentEx w15:paraId="164D81C0" w15:paraIdParent="478361D8" w15:done="1"/>
  <w15:commentEx w15:paraId="36776AE8" w15:done="1"/>
  <w15:commentEx w15:paraId="5CCD9C81" w15:done="0"/>
  <w15:commentEx w15:paraId="56F9E39E" w15:done="0"/>
  <w15:commentEx w15:paraId="4B9E0DAC" w15:paraIdParent="56F9E39E" w15:done="0"/>
  <w15:commentEx w15:paraId="097F6132" w15:paraIdParent="56F9E39E" w15:done="0"/>
  <w15:commentEx w15:paraId="4B6D0F20" w15:paraIdParent="56F9E39E" w15:done="0"/>
  <w15:commentEx w15:paraId="76C0693E" w15:done="1"/>
  <w15:commentEx w15:paraId="721AB5F1" w15:paraIdParent="76C0693E" w15:done="1"/>
  <w15:commentEx w15:paraId="360E33DC" w15:paraIdParent="76C0693E" w15:done="1"/>
  <w15:commentEx w15:paraId="0EE5A682" w15:done="0"/>
  <w15:commentEx w15:paraId="128FF795" w15:done="0"/>
  <w15:commentEx w15:paraId="436AA7AD" w15:paraIdParent="128FF795" w15:done="0"/>
  <w15:commentEx w15:paraId="7E7F0B53" w15:paraIdParent="128FF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A7E9B" w16cex:dateUtc="2025-05-14T09:52:00Z"/>
  <w16cex:commentExtensible w16cex:durableId="3EC414E7" w16cex:dateUtc="2025-05-18T08:42:00Z"/>
  <w16cex:commentExtensible w16cex:durableId="3B26DB80" w16cex:dateUtc="2025-05-14T09:33:00Z">
    <w16cex:extLst>
      <w16:ext w16:uri="{CE6994B0-6A32-4C9F-8C6B-6E91EDA988CE}">
        <cr:reactions xmlns:cr="http://schemas.microsoft.com/office/comments/2020/reactions">
          <cr:reaction reactionType="1">
            <cr:reactionInfo dateUtc="2025-05-18T07:36:09Z">
              <cr:user userId="Serhan Gül" userProvider="None" userName="Serhan Gül"/>
            </cr:reactionInfo>
          </cr:reaction>
        </cr:reactions>
      </w16:ext>
    </w16cex:extLst>
  </w16cex:commentExtensible>
  <w16cex:commentExtensible w16cex:durableId="0A5022AF" w16cex:dateUtc="2025-05-15T10:14:00Z">
    <w16cex:extLst>
      <w16:ext w16:uri="{CE6994B0-6A32-4C9F-8C6B-6E91EDA988CE}">
        <cr:reactions xmlns:cr="http://schemas.microsoft.com/office/comments/2020/reactions">
          <cr:reaction reactionType="1">
            <cr:reactionInfo dateUtc="2025-05-18T08:20:08Z">
              <cr:user userId="Serhan Gül" userProvider="None" userName="Serhan Gül"/>
            </cr:reactionInfo>
          </cr:reaction>
        </cr:reactions>
      </w16:ext>
    </w16cex:extLst>
  </w16cex:commentExtensible>
  <w16cex:commentExtensible w16cex:durableId="66D354B4" w16cex:dateUtc="2025-05-18T08:21:00Z"/>
  <w16cex:commentExtensible w16cex:durableId="00966506" w16cex:dateUtc="2025-05-18T00:02:00Z"/>
  <w16cex:commentExtensible w16cex:durableId="02D53EDD" w16cex:dateUtc="2025-05-18T08:22:00Z"/>
  <w16cex:commentExtensible w16cex:durableId="4B273329" w16cex:dateUtc="2025-05-18T00:28:00Z">
    <w16cex:extLst>
      <w16:ext w16:uri="{CE6994B0-6A32-4C9F-8C6B-6E91EDA988CE}">
        <cr:reactions xmlns:cr="http://schemas.microsoft.com/office/comments/2020/reactions">
          <cr:reaction reactionType="1">
            <cr:reactionInfo dateUtc="2025-05-18T08:23:03Z">
              <cr:user userId="Serhan Gül" userProvider="None" userName="Serhan Gül"/>
            </cr:reactionInfo>
          </cr:reaction>
        </cr:reactions>
      </w16:ext>
    </w16cex:extLst>
  </w16cex:commentExtensible>
  <w16cex:commentExtensible w16cex:durableId="28F975F5" w16cex:dateUtc="2025-05-18T08:10:00Z"/>
  <w16cex:commentExtensible w16cex:durableId="70E0D658" w16cex:dateUtc="2025-05-18T00:29:00Z">
    <w16cex:extLst>
      <w16:ext w16:uri="{CE6994B0-6A32-4C9F-8C6B-6E91EDA988CE}">
        <cr:reactions xmlns:cr="http://schemas.microsoft.com/office/comments/2020/reactions">
          <cr:reaction reactionType="1">
            <cr:reactionInfo dateUtc="2025-05-18T08:12:45Z">
              <cr:user userId="Serhan Gül" userProvider="None" userName="Serhan Gül"/>
            </cr:reactionInfo>
          </cr:reaction>
        </cr:reactions>
      </w16:ext>
    </w16cex:extLst>
  </w16cex:commentExtensible>
  <w16cex:commentExtensible w16cex:durableId="4635AFA7" w16cex:dateUtc="2025-05-18T08:15:00Z">
    <w16cex:extLst>
      <w16:ext w16:uri="{CE6994B0-6A32-4C9F-8C6B-6E91EDA988CE}">
        <cr:reactions xmlns:cr="http://schemas.microsoft.com/office/comments/2020/reactions">
          <cr:reaction reactionType="1">
            <cr:reactionInfo dateUtc="2025-05-18T15:51:28Z">
              <cr:user userId="Andrei Stoica (Lenovo)" userProvider="None" userName="Andrei Stoica (Lenovo)"/>
            </cr:reactionInfo>
          </cr:reaction>
        </cr:reactions>
      </w16:ext>
    </w16cex:extLst>
  </w16cex:commentExtensible>
  <w16cex:commentExtensible w16cex:durableId="46E3106E" w16cex:dateUtc="2025-05-18T15:59:00Z"/>
  <w16cex:commentExtensible w16cex:durableId="10063BDB" w16cex:dateUtc="2025-05-18T23:21:00Z"/>
  <w16cex:commentExtensible w16cex:durableId="4E15BB0B" w16cex:dateUtc="2025-05-18T09:03:00Z"/>
  <w16cex:commentExtensible w16cex:durableId="2F6A146E" w16cex:dateUtc="2025-05-18T15:59:00Z"/>
  <w16cex:commentExtensible w16cex:durableId="3EB0EDCE" w16cex:dateUtc="2025-05-18T23:21:00Z"/>
  <w16cex:commentExtensible w16cex:durableId="42BE5E6A" w16cex:dateUtc="2025-05-18T08:37:00Z"/>
  <w16cex:commentExtensible w16cex:durableId="753359B5" w16cex:dateUtc="2025-05-15T10:18:00Z"/>
  <w16cex:commentExtensible w16cex:durableId="7696C671" w16cex:dateUtc="2025-05-18T00:11:00Z"/>
  <w16cex:commentExtensible w16cex:durableId="342E9293" w16cex:dateUtc="2025-05-1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47E31" w16cid:durableId="14BA7E9B"/>
  <w16cid:commentId w16cid:paraId="0488A58F" w16cid:durableId="3EC414E7"/>
  <w16cid:commentId w16cid:paraId="6CBEEAF6" w16cid:durableId="3B26DB80"/>
  <w16cid:commentId w16cid:paraId="11642787" w16cid:durableId="0A5022AF"/>
  <w16cid:commentId w16cid:paraId="4445AFE5" w16cid:durableId="66D354B4"/>
  <w16cid:commentId w16cid:paraId="478361D8" w16cid:durableId="00966506"/>
  <w16cid:commentId w16cid:paraId="164D81C0" w16cid:durableId="02D53EDD"/>
  <w16cid:commentId w16cid:paraId="36776AE8" w16cid:durableId="4B273329"/>
  <w16cid:commentId w16cid:paraId="5CCD9C81" w16cid:durableId="28F975F5"/>
  <w16cid:commentId w16cid:paraId="56F9E39E" w16cid:durableId="70E0D658"/>
  <w16cid:commentId w16cid:paraId="4B9E0DAC" w16cid:durableId="4635AFA7"/>
  <w16cid:commentId w16cid:paraId="097F6132" w16cid:durableId="46E3106E"/>
  <w16cid:commentId w16cid:paraId="4B6D0F20" w16cid:durableId="10063BDB"/>
  <w16cid:commentId w16cid:paraId="76C0693E" w16cid:durableId="4E15BB0B"/>
  <w16cid:commentId w16cid:paraId="721AB5F1" w16cid:durableId="2F6A146E"/>
  <w16cid:commentId w16cid:paraId="360E33DC" w16cid:durableId="3EB0EDCE"/>
  <w16cid:commentId w16cid:paraId="0EE5A682" w16cid:durableId="42BE5E6A"/>
  <w16cid:commentId w16cid:paraId="128FF795" w16cid:durableId="753359B5"/>
  <w16cid:commentId w16cid:paraId="436AA7AD" w16cid:durableId="7696C671"/>
  <w16cid:commentId w16cid:paraId="7E7F0B53" w16cid:durableId="342E9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7BCC" w14:textId="77777777" w:rsidR="00D57E2E" w:rsidRDefault="00D57E2E">
      <w:r>
        <w:separator/>
      </w:r>
    </w:p>
  </w:endnote>
  <w:endnote w:type="continuationSeparator" w:id="0">
    <w:p w14:paraId="0658E4CA" w14:textId="77777777" w:rsidR="00D57E2E" w:rsidRDefault="00D57E2E">
      <w:r>
        <w:continuationSeparator/>
      </w:r>
    </w:p>
  </w:endnote>
  <w:endnote w:type="continuationNotice" w:id="1">
    <w:p w14:paraId="100CC460" w14:textId="77777777" w:rsidR="00D57E2E" w:rsidRDefault="00D57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585A" w14:textId="77777777" w:rsidR="00D57E2E" w:rsidRDefault="00D57E2E">
      <w:r>
        <w:separator/>
      </w:r>
    </w:p>
  </w:footnote>
  <w:footnote w:type="continuationSeparator" w:id="0">
    <w:p w14:paraId="4432F0EC" w14:textId="77777777" w:rsidR="00D57E2E" w:rsidRDefault="00D57E2E">
      <w:r>
        <w:continuationSeparator/>
      </w:r>
    </w:p>
  </w:footnote>
  <w:footnote w:type="continuationNotice" w:id="1">
    <w:p w14:paraId="5C04D84E" w14:textId="77777777" w:rsidR="00D57E2E" w:rsidRDefault="00D57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Andrei Stoica (Lenovo)">
    <w15:presenceInfo w15:providerId="None" w15:userId="Andrei Stoica (Lenovo)"/>
  </w15:person>
  <w15:person w15:author="Richard Bradbury">
    <w15:presenceInfo w15:providerId="None" w15:userId="Richard Bradbury"/>
  </w15:person>
  <w15:person w15:author="Andrei Stoica (Lenovo) r1">
    <w15:presenceInfo w15:providerId="None" w15:userId="Andrei Stoica (Lenovo) r1"/>
  </w15:person>
  <w15:person w15:author="Andrei Stoica (Lenovo) 19-05-25">
    <w15:presenceInfo w15:providerId="None" w15:userId="Andrei Stoica (Lenovo) 19-05-25"/>
  </w15:person>
  <w15:person w15:author="Richard Bradbury (2025-05-19)">
    <w15:presenceInfo w15:providerId="None" w15:userId="Richard Bradbury (2025-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571E"/>
    <w:rsid w:val="000F2DCD"/>
    <w:rsid w:val="000F3197"/>
    <w:rsid w:val="000F38F1"/>
    <w:rsid w:val="000F6D38"/>
    <w:rsid w:val="00100E99"/>
    <w:rsid w:val="00104B42"/>
    <w:rsid w:val="00105379"/>
    <w:rsid w:val="00111CF6"/>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1F38F3"/>
    <w:rsid w:val="00200B59"/>
    <w:rsid w:val="00201EF1"/>
    <w:rsid w:val="002029F5"/>
    <w:rsid w:val="002070BC"/>
    <w:rsid w:val="00213E35"/>
    <w:rsid w:val="00214C94"/>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5009E"/>
    <w:rsid w:val="00250153"/>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21AE9"/>
    <w:rsid w:val="00324E05"/>
    <w:rsid w:val="00324EF3"/>
    <w:rsid w:val="0032739D"/>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500B"/>
    <w:rsid w:val="003E60D7"/>
    <w:rsid w:val="003E718D"/>
    <w:rsid w:val="003E7A27"/>
    <w:rsid w:val="003F0FA7"/>
    <w:rsid w:val="003F1C20"/>
    <w:rsid w:val="003F227C"/>
    <w:rsid w:val="003F5761"/>
    <w:rsid w:val="003F5EB3"/>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7B4B"/>
    <w:rsid w:val="004B68F1"/>
    <w:rsid w:val="004B739B"/>
    <w:rsid w:val="004B75B7"/>
    <w:rsid w:val="004B7CD3"/>
    <w:rsid w:val="004C4A0D"/>
    <w:rsid w:val="004D0397"/>
    <w:rsid w:val="004D2885"/>
    <w:rsid w:val="004D302C"/>
    <w:rsid w:val="004D4E5E"/>
    <w:rsid w:val="004D7371"/>
    <w:rsid w:val="004D7587"/>
    <w:rsid w:val="004E435E"/>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72E1"/>
    <w:rsid w:val="00592D74"/>
    <w:rsid w:val="00595D81"/>
    <w:rsid w:val="005A14F1"/>
    <w:rsid w:val="005A1A14"/>
    <w:rsid w:val="005A74FC"/>
    <w:rsid w:val="005A7B51"/>
    <w:rsid w:val="005B1CF2"/>
    <w:rsid w:val="005B38BC"/>
    <w:rsid w:val="005C15FB"/>
    <w:rsid w:val="005C1F33"/>
    <w:rsid w:val="005C3C4F"/>
    <w:rsid w:val="005C4134"/>
    <w:rsid w:val="005D1B2D"/>
    <w:rsid w:val="005D507F"/>
    <w:rsid w:val="005D60B5"/>
    <w:rsid w:val="005D7001"/>
    <w:rsid w:val="005E28B2"/>
    <w:rsid w:val="005E2A00"/>
    <w:rsid w:val="005E2C44"/>
    <w:rsid w:val="005E3811"/>
    <w:rsid w:val="005E6C9E"/>
    <w:rsid w:val="005F479D"/>
    <w:rsid w:val="005F6F8C"/>
    <w:rsid w:val="006002DB"/>
    <w:rsid w:val="00601B77"/>
    <w:rsid w:val="00604D3F"/>
    <w:rsid w:val="00604F2D"/>
    <w:rsid w:val="0060629B"/>
    <w:rsid w:val="00606BC1"/>
    <w:rsid w:val="00606D66"/>
    <w:rsid w:val="006127E2"/>
    <w:rsid w:val="00614514"/>
    <w:rsid w:val="00616439"/>
    <w:rsid w:val="00617872"/>
    <w:rsid w:val="00617FE5"/>
    <w:rsid w:val="00621188"/>
    <w:rsid w:val="00621F39"/>
    <w:rsid w:val="00623F48"/>
    <w:rsid w:val="006257ED"/>
    <w:rsid w:val="0063082F"/>
    <w:rsid w:val="0063195F"/>
    <w:rsid w:val="00632B74"/>
    <w:rsid w:val="0063512F"/>
    <w:rsid w:val="00636795"/>
    <w:rsid w:val="00637B3B"/>
    <w:rsid w:val="00637CBE"/>
    <w:rsid w:val="0064212B"/>
    <w:rsid w:val="006435A6"/>
    <w:rsid w:val="006439A7"/>
    <w:rsid w:val="0064542E"/>
    <w:rsid w:val="006526FA"/>
    <w:rsid w:val="00653DAC"/>
    <w:rsid w:val="00653DE4"/>
    <w:rsid w:val="00655B74"/>
    <w:rsid w:val="00655EC3"/>
    <w:rsid w:val="00656144"/>
    <w:rsid w:val="00656299"/>
    <w:rsid w:val="006575D1"/>
    <w:rsid w:val="00665C47"/>
    <w:rsid w:val="00670D6F"/>
    <w:rsid w:val="00672BB8"/>
    <w:rsid w:val="00672E2F"/>
    <w:rsid w:val="0067410B"/>
    <w:rsid w:val="00676362"/>
    <w:rsid w:val="00687ADC"/>
    <w:rsid w:val="00692813"/>
    <w:rsid w:val="00695808"/>
    <w:rsid w:val="00696804"/>
    <w:rsid w:val="006A01FD"/>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21FB"/>
    <w:rsid w:val="006E2C25"/>
    <w:rsid w:val="006F0A6C"/>
    <w:rsid w:val="006F177D"/>
    <w:rsid w:val="006F21FF"/>
    <w:rsid w:val="006F6C8F"/>
    <w:rsid w:val="006F7280"/>
    <w:rsid w:val="006F7433"/>
    <w:rsid w:val="006F7437"/>
    <w:rsid w:val="006F7762"/>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6A5"/>
    <w:rsid w:val="007D17E5"/>
    <w:rsid w:val="007D204E"/>
    <w:rsid w:val="007D2377"/>
    <w:rsid w:val="007D6A07"/>
    <w:rsid w:val="007D6A43"/>
    <w:rsid w:val="007D749C"/>
    <w:rsid w:val="007D7AD3"/>
    <w:rsid w:val="007E172E"/>
    <w:rsid w:val="007E309E"/>
    <w:rsid w:val="007E696D"/>
    <w:rsid w:val="007E7234"/>
    <w:rsid w:val="007F001A"/>
    <w:rsid w:val="007F0574"/>
    <w:rsid w:val="007F27F8"/>
    <w:rsid w:val="007F5B6F"/>
    <w:rsid w:val="007F6A1C"/>
    <w:rsid w:val="007F7259"/>
    <w:rsid w:val="008007DF"/>
    <w:rsid w:val="00802D4A"/>
    <w:rsid w:val="008040A8"/>
    <w:rsid w:val="00811597"/>
    <w:rsid w:val="00825A23"/>
    <w:rsid w:val="008275A6"/>
    <w:rsid w:val="008279FA"/>
    <w:rsid w:val="0083098A"/>
    <w:rsid w:val="00836C18"/>
    <w:rsid w:val="00840DE1"/>
    <w:rsid w:val="00842066"/>
    <w:rsid w:val="008424DD"/>
    <w:rsid w:val="00845621"/>
    <w:rsid w:val="00846F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45A6"/>
    <w:rsid w:val="008B0CDA"/>
    <w:rsid w:val="008B3006"/>
    <w:rsid w:val="008B3EC8"/>
    <w:rsid w:val="008B5F5A"/>
    <w:rsid w:val="008B6628"/>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734F"/>
    <w:rsid w:val="009F7CEF"/>
    <w:rsid w:val="00A01B95"/>
    <w:rsid w:val="00A01DD4"/>
    <w:rsid w:val="00A01EB4"/>
    <w:rsid w:val="00A036BB"/>
    <w:rsid w:val="00A05602"/>
    <w:rsid w:val="00A12B44"/>
    <w:rsid w:val="00A246B6"/>
    <w:rsid w:val="00A25A78"/>
    <w:rsid w:val="00A2750A"/>
    <w:rsid w:val="00A311DC"/>
    <w:rsid w:val="00A32472"/>
    <w:rsid w:val="00A3251D"/>
    <w:rsid w:val="00A43E06"/>
    <w:rsid w:val="00A4444A"/>
    <w:rsid w:val="00A44B76"/>
    <w:rsid w:val="00A47E70"/>
    <w:rsid w:val="00A50655"/>
    <w:rsid w:val="00A50CF0"/>
    <w:rsid w:val="00A6213F"/>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167E"/>
    <w:rsid w:val="00AC314F"/>
    <w:rsid w:val="00AC3A39"/>
    <w:rsid w:val="00AC5820"/>
    <w:rsid w:val="00AC5A66"/>
    <w:rsid w:val="00AC5F83"/>
    <w:rsid w:val="00AC6356"/>
    <w:rsid w:val="00AC6A4C"/>
    <w:rsid w:val="00AC6EE6"/>
    <w:rsid w:val="00AD1CD8"/>
    <w:rsid w:val="00AD3B83"/>
    <w:rsid w:val="00AD57B6"/>
    <w:rsid w:val="00AD5B90"/>
    <w:rsid w:val="00AD60C2"/>
    <w:rsid w:val="00AE0256"/>
    <w:rsid w:val="00AE591D"/>
    <w:rsid w:val="00AE7209"/>
    <w:rsid w:val="00AF0825"/>
    <w:rsid w:val="00AF297D"/>
    <w:rsid w:val="00AF3832"/>
    <w:rsid w:val="00AF596C"/>
    <w:rsid w:val="00AF7F4A"/>
    <w:rsid w:val="00B15B51"/>
    <w:rsid w:val="00B1778B"/>
    <w:rsid w:val="00B17868"/>
    <w:rsid w:val="00B208A5"/>
    <w:rsid w:val="00B20BF7"/>
    <w:rsid w:val="00B20DCF"/>
    <w:rsid w:val="00B2101D"/>
    <w:rsid w:val="00B21D53"/>
    <w:rsid w:val="00B22625"/>
    <w:rsid w:val="00B258BB"/>
    <w:rsid w:val="00B2659E"/>
    <w:rsid w:val="00B26939"/>
    <w:rsid w:val="00B33D91"/>
    <w:rsid w:val="00B36C4C"/>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11BF"/>
    <w:rsid w:val="00B75A52"/>
    <w:rsid w:val="00B77CBB"/>
    <w:rsid w:val="00B77F63"/>
    <w:rsid w:val="00B81099"/>
    <w:rsid w:val="00B86979"/>
    <w:rsid w:val="00B86F92"/>
    <w:rsid w:val="00B87C27"/>
    <w:rsid w:val="00B9423C"/>
    <w:rsid w:val="00B968C8"/>
    <w:rsid w:val="00B96AF8"/>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6A1"/>
    <w:rsid w:val="00C71BB1"/>
    <w:rsid w:val="00C72237"/>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C1626"/>
    <w:rsid w:val="00DC1CB2"/>
    <w:rsid w:val="00DC1F3E"/>
    <w:rsid w:val="00DC3EB4"/>
    <w:rsid w:val="00DC3F9A"/>
    <w:rsid w:val="00DC60F6"/>
    <w:rsid w:val="00DD0143"/>
    <w:rsid w:val="00DD468E"/>
    <w:rsid w:val="00DD7F86"/>
    <w:rsid w:val="00DE34CF"/>
    <w:rsid w:val="00DE5F50"/>
    <w:rsid w:val="00DF19B4"/>
    <w:rsid w:val="00DF7AC4"/>
    <w:rsid w:val="00E01DC9"/>
    <w:rsid w:val="00E02C4A"/>
    <w:rsid w:val="00E02D54"/>
    <w:rsid w:val="00E060B6"/>
    <w:rsid w:val="00E0713E"/>
    <w:rsid w:val="00E100E9"/>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47A33"/>
    <w:rsid w:val="00E508BF"/>
    <w:rsid w:val="00E5142B"/>
    <w:rsid w:val="00E515CE"/>
    <w:rsid w:val="00E5179D"/>
    <w:rsid w:val="00E51D5B"/>
    <w:rsid w:val="00E54228"/>
    <w:rsid w:val="00E563E7"/>
    <w:rsid w:val="00E62828"/>
    <w:rsid w:val="00E632EF"/>
    <w:rsid w:val="00E6771F"/>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5B56"/>
    <w:rsid w:val="00EA605D"/>
    <w:rsid w:val="00EB09B7"/>
    <w:rsid w:val="00EB1D2C"/>
    <w:rsid w:val="00EB4D40"/>
    <w:rsid w:val="00EB513F"/>
    <w:rsid w:val="00EC0CBC"/>
    <w:rsid w:val="00EC12EF"/>
    <w:rsid w:val="00EC40D1"/>
    <w:rsid w:val="00EC69B0"/>
    <w:rsid w:val="00ED0006"/>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622"/>
    <w:rsid w:val="00FA6C38"/>
    <w:rsid w:val="00FA76FF"/>
    <w:rsid w:val="00FB0C20"/>
    <w:rsid w:val="00FB1B44"/>
    <w:rsid w:val="00FB220D"/>
    <w:rsid w:val="00FB3FCF"/>
    <w:rsid w:val="00FB6386"/>
    <w:rsid w:val="00FC260A"/>
    <w:rsid w:val="00FC673F"/>
    <w:rsid w:val="00FD0AD8"/>
    <w:rsid w:val="00FD4B8B"/>
    <w:rsid w:val="00FD63BA"/>
    <w:rsid w:val="00FE155F"/>
    <w:rsid w:val="00FE209B"/>
    <w:rsid w:val="00FE2358"/>
    <w:rsid w:val="00FE3499"/>
    <w:rsid w:val="00FE39BA"/>
    <w:rsid w:val="00FE7634"/>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7</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19338</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Richard Bradbury (2025-05-19)</cp:lastModifiedBy>
  <cp:revision>2</cp:revision>
  <cp:lastPrinted>1900-01-03T04:39:00Z</cp:lastPrinted>
  <dcterms:created xsi:type="dcterms:W3CDTF">2025-05-18T23:22:00Z</dcterms:created>
  <dcterms:modified xsi:type="dcterms:W3CDTF">2025-05-18T23:22:00Z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