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0411E751" w:rsidR="003A6CAF" w:rsidRPr="00C3516A" w:rsidRDefault="00AA3A8A" w:rsidP="003A6CAF">
      <w:pPr>
        <w:pStyle w:val="CRCoverPage"/>
        <w:tabs>
          <w:tab w:val="right" w:pos="9639"/>
        </w:tabs>
        <w:rPr>
          <w:b/>
          <w:noProof/>
          <w:sz w:val="24"/>
          <w:lang w:val="en-US"/>
        </w:rPr>
      </w:pPr>
      <w:r w:rsidRPr="002B5AF3">
        <w:rPr>
          <w:b/>
          <w:noProof/>
          <w:sz w:val="24"/>
        </w:rPr>
        <w:t>3GPP TSG-SA WG4 Meeting #132</w:t>
      </w:r>
      <w:r w:rsidR="003A6CAF" w:rsidRPr="002B5AF3">
        <w:rPr>
          <w:b/>
          <w:i/>
          <w:noProof/>
          <w:sz w:val="28"/>
          <w:lang w:val="en-US"/>
        </w:rPr>
        <w:tab/>
      </w:r>
      <w:commentRangeStart w:id="0"/>
      <w:r w:rsidR="00945ECC" w:rsidRPr="002B5AF3">
        <w:rPr>
          <w:rFonts w:cs="Arial"/>
          <w:b/>
          <w:bCs/>
          <w:i/>
          <w:iCs/>
          <w:sz w:val="26"/>
          <w:szCs w:val="26"/>
        </w:rPr>
        <w:t>S4</w:t>
      </w:r>
      <w:r w:rsidR="00A733B9" w:rsidRPr="002B5AF3">
        <w:rPr>
          <w:rFonts w:cs="Arial"/>
          <w:b/>
          <w:bCs/>
          <w:i/>
          <w:iCs/>
          <w:sz w:val="26"/>
          <w:szCs w:val="26"/>
        </w:rPr>
        <w:t>-</w:t>
      </w:r>
      <w:r w:rsidR="00945ECC" w:rsidRPr="002B5AF3">
        <w:rPr>
          <w:rFonts w:cs="Arial"/>
          <w:b/>
          <w:bCs/>
          <w:i/>
          <w:iCs/>
          <w:sz w:val="26"/>
          <w:szCs w:val="26"/>
        </w:rPr>
        <w:t>25</w:t>
      </w:r>
      <w:r w:rsidR="00796DF4" w:rsidRPr="002B5AF3">
        <w:rPr>
          <w:rFonts w:cs="Arial"/>
          <w:b/>
          <w:bCs/>
          <w:i/>
          <w:iCs/>
          <w:sz w:val="26"/>
          <w:szCs w:val="26"/>
        </w:rPr>
        <w:t>0</w:t>
      </w:r>
      <w:r w:rsidR="002B5AF3" w:rsidRPr="002B5AF3">
        <w:rPr>
          <w:rFonts w:cs="Arial"/>
          <w:b/>
          <w:bCs/>
          <w:i/>
          <w:iCs/>
          <w:sz w:val="26"/>
          <w:szCs w:val="26"/>
        </w:rPr>
        <w:t>879</w:t>
      </w:r>
      <w:ins w:id="1" w:author="Serhan Gül" w:date="2025-05-18T15:59:00Z" w16du:dateUtc="2025-05-18T06:59:00Z">
        <w:r w:rsidR="004C05FE">
          <w:rPr>
            <w:rFonts w:cs="Arial"/>
            <w:b/>
            <w:bCs/>
            <w:i/>
            <w:iCs/>
            <w:sz w:val="26"/>
            <w:szCs w:val="26"/>
          </w:rPr>
          <w:t>r0</w:t>
        </w:r>
      </w:ins>
      <w:ins w:id="2" w:author="Serhan Gül (2020-05-21)" w:date="2025-05-21T11:41:00Z" w16du:dateUtc="2025-05-21T02:41:00Z">
        <w:r w:rsidR="006C46FE">
          <w:rPr>
            <w:rFonts w:cs="Arial"/>
            <w:b/>
            <w:bCs/>
            <w:i/>
            <w:iCs/>
            <w:sz w:val="26"/>
            <w:szCs w:val="26"/>
          </w:rPr>
          <w:t>2</w:t>
        </w:r>
      </w:ins>
      <w:ins w:id="3" w:author="Serhan Gül" w:date="2025-05-18T15:59:00Z" w16du:dateUtc="2025-05-18T06:59:00Z">
        <w:del w:id="4" w:author="Serhan Gül (2020-05-21)" w:date="2025-05-21T11:41:00Z" w16du:dateUtc="2025-05-21T02:41:00Z">
          <w:r w:rsidR="004C05FE" w:rsidDel="006C46FE">
            <w:rPr>
              <w:rFonts w:cs="Arial"/>
              <w:b/>
              <w:bCs/>
              <w:i/>
              <w:iCs/>
              <w:sz w:val="26"/>
              <w:szCs w:val="26"/>
            </w:rPr>
            <w:delText>1</w:delText>
          </w:r>
        </w:del>
      </w:ins>
      <w:commentRangeEnd w:id="0"/>
      <w:r w:rsidR="003936C4">
        <w:rPr>
          <w:rStyle w:val="CommentReference"/>
          <w:rFonts w:ascii="Times New Roman" w:hAnsi="Times New Roman"/>
        </w:rPr>
        <w:commentReference w:id="0"/>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70FC13" w:rsidR="001E41F3" w:rsidRPr="00410371" w:rsidRDefault="00434024" w:rsidP="00547111">
            <w:pPr>
              <w:pStyle w:val="CRCoverPage"/>
              <w:spacing w:after="0"/>
              <w:rPr>
                <w:noProof/>
              </w:rPr>
            </w:pPr>
            <w:r>
              <w:rPr>
                <w:b/>
                <w:noProof/>
                <w:sz w:val="28"/>
              </w:rPr>
              <w:t>0023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6" w:name="_Hlk19804421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540AED" w:rsidR="001E41F3" w:rsidRDefault="006C62A6" w:rsidP="00023AB6">
            <w:pPr>
              <w:pStyle w:val="CRCoverPage"/>
              <w:spacing w:after="0"/>
              <w:ind w:left="100"/>
              <w:rPr>
                <w:noProof/>
              </w:rPr>
            </w:pPr>
            <w:r w:rsidRPr="006C62A6">
              <w:t xml:space="preserve">[5G_RTP_Ph2] </w:t>
            </w:r>
            <w:r w:rsidR="00DB41E5">
              <w:t>Addition of N6-unmarked PDUs</w:t>
            </w:r>
            <w:r w:rsidR="00131C4B">
              <w:t xml:space="preserve"> </w:t>
            </w:r>
            <w:r w:rsidR="008378F5">
              <w:t xml:space="preserve">to </w:t>
            </w:r>
            <w:r w:rsidR="00131C4B">
              <w:t>D</w:t>
            </w:r>
            <w:r w:rsidR="00BB1CD2">
              <w:t xml:space="preserve">ynamic </w:t>
            </w:r>
            <w:r w:rsidR="00131C4B">
              <w:t>P</w:t>
            </w:r>
            <w:r w:rsidR="00BB1CD2">
              <w:t xml:space="preserve">olicy </w:t>
            </w:r>
            <w:r w:rsidR="005405CE">
              <w:t>instantiation</w:t>
            </w:r>
          </w:p>
        </w:tc>
      </w:tr>
      <w:bookmarkEnd w:id="6"/>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26542B"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7" w:author="Andrei Stoica (Lenovo)" w:date="2025-05-18T03:15:00Z">
              <w:r w:rsidR="003F545C">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005DA8" w:rsidR="007B5646" w:rsidRPr="003D5DAF" w:rsidRDefault="006B6569" w:rsidP="00D3306B">
            <w:pPr>
              <w:pStyle w:val="CRCoverPage"/>
              <w:spacing w:after="80"/>
              <w:ind w:left="102"/>
              <w:rPr>
                <w:rFonts w:cs="Arial"/>
                <w:noProof/>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w:t>
            </w:r>
            <w:r w:rsidR="004C53CE">
              <w:rPr>
                <w:rFonts w:cs="Arial"/>
                <w:noProof/>
              </w:rPr>
              <w:t>In alignment with this change</w:t>
            </w:r>
            <w:r w:rsidR="00BA663F">
              <w:rPr>
                <w:rFonts w:cs="Arial"/>
                <w:noProof/>
              </w:rPr>
              <w:t>, TS 26.510 should specify that a</w:t>
            </w:r>
            <w:r w:rsidR="00D21DF2">
              <w:rPr>
                <w:rFonts w:cs="Arial"/>
                <w:noProof/>
              </w:rPr>
              <w:t xml:space="preserve"> </w:t>
            </w:r>
            <w:r w:rsidR="00D21DF2">
              <w:t>Dynamic Policy invoker</w:t>
            </w:r>
            <w:r w:rsidR="00BA663F">
              <w:t xml:space="preserve"> needs to</w:t>
            </w:r>
            <w:r w:rsidR="00A80BC2">
              <w:rPr>
                <w:rFonts w:cs="Arial"/>
                <w:noProof/>
              </w:rPr>
              <w:t xml:space="preserve"> </w:t>
            </w:r>
            <w:r w:rsidR="00AD6EE3">
              <w:rPr>
                <w:rFonts w:cs="Arial"/>
                <w:noProof/>
              </w:rPr>
              <w:t>include the indication of desired PSI for N6-unmarked PDUs</w:t>
            </w:r>
            <w:r w:rsidR="00D2229F">
              <w:rPr>
                <w:rFonts w:cs="Arial"/>
                <w:noProof/>
              </w:rPr>
              <w:t xml:space="preserve"> in the media transport parameters for</w:t>
            </w:r>
            <w:r w:rsidR="00AD6EE3">
              <w:rPr>
                <w:rFonts w:cs="Arial"/>
                <w:noProof/>
              </w:rPr>
              <w:t xml:space="preserve"> downlink</w:t>
            </w:r>
            <w:r w:rsidR="00D2229F">
              <w:rPr>
                <w:rFonts w:cs="Arial"/>
                <w:noProof/>
              </w:rPr>
              <w:t xml:space="preserve"> PDUs</w:t>
            </w:r>
            <w:r w:rsidR="00AD6EE3">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F5713F" w:rsidR="00B208A5" w:rsidRDefault="00AD3839" w:rsidP="003F76B9">
            <w:pPr>
              <w:pStyle w:val="CRCoverPage"/>
              <w:spacing w:after="80"/>
              <w:ind w:left="102"/>
              <w:rPr>
                <w:noProof/>
              </w:rPr>
            </w:pPr>
            <w:r w:rsidRPr="00E771AC">
              <w:rPr>
                <w:noProof/>
              </w:rPr>
              <w:t xml:space="preserve">Dynamic Policy </w:t>
            </w:r>
            <w:r w:rsidR="003F76B9">
              <w:rPr>
                <w:noProof/>
              </w:rPr>
              <w:t>indicates the</w:t>
            </w:r>
            <w:r w:rsidR="00766E24">
              <w:rPr>
                <w:rFonts w:cs="Arial"/>
                <w:noProof/>
              </w:rPr>
              <w:t xml:space="preserve"> desired PSI for N6-unmarked PDUs in the media transport parameters for downlink PDUs</w:t>
            </w:r>
            <w:r w:rsidR="006D4946">
              <w:rPr>
                <w:rFonts w:cs="Arial"/>
                <w:noProof/>
              </w:rPr>
              <w:t xml:space="preserve"> w</w:t>
            </w:r>
            <w:r w:rsidR="006D4946" w:rsidRPr="00EB4A79">
              <w:rPr>
                <w:rFonts w:cs="Arial"/>
                <w:noProof/>
              </w:rPr>
              <w:t>hen PDU Set QoS is desired</w:t>
            </w:r>
            <w:r w:rsidR="006D4946">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A3924" w:rsidR="00A555B5" w:rsidRDefault="003412A1" w:rsidP="00D3306B">
            <w:pPr>
              <w:pStyle w:val="CRCoverPage"/>
              <w:spacing w:after="0"/>
              <w:ind w:left="102"/>
              <w:rPr>
                <w:noProof/>
              </w:rPr>
            </w:pPr>
            <w:r>
              <w:rPr>
                <w:noProof/>
              </w:rPr>
              <w:t xml:space="preserve">Misalignment with </w:t>
            </w:r>
            <w:r w:rsidR="009F4CC2">
              <w:rPr>
                <w:noProof/>
              </w:rPr>
              <w:t>the Dynamic Policy API defined in TS 26.113.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45B8D" w:rsidR="001E41F3" w:rsidRDefault="002C6A8A" w:rsidP="008F74E5">
            <w:pPr>
              <w:pStyle w:val="CRCoverPage"/>
              <w:spacing w:after="0"/>
              <w:rPr>
                <w:noProof/>
              </w:rPr>
            </w:pPr>
            <w:r>
              <w:rPr>
                <w:noProof/>
              </w:rPr>
              <w:t xml:space="preserve">3.3, </w:t>
            </w:r>
            <w:r w:rsidR="0022361F">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CFF313" w:rsidR="001E41F3" w:rsidRDefault="006066D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ECD5B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0A4DE1" w:rsidR="001E41F3" w:rsidRDefault="00145D43">
            <w:pPr>
              <w:pStyle w:val="CRCoverPage"/>
              <w:spacing w:after="0"/>
              <w:ind w:left="99"/>
              <w:rPr>
                <w:noProof/>
              </w:rPr>
            </w:pPr>
            <w:r w:rsidRPr="006066D0">
              <w:rPr>
                <w:noProof/>
                <w:highlight w:val="yellow"/>
              </w:rPr>
              <w:t>TS</w:t>
            </w:r>
            <w:r w:rsidR="006066D0">
              <w:rPr>
                <w:noProof/>
                <w:highlight w:val="yellow"/>
              </w:rPr>
              <w:t> </w:t>
            </w:r>
            <w:r w:rsidR="006066D0" w:rsidRPr="006066D0">
              <w:rPr>
                <w:noProof/>
                <w:highlight w:val="yellow"/>
              </w:rPr>
              <w:t xml:space="preserve">26.510 </w:t>
            </w:r>
            <w:r w:rsidRPr="006066D0">
              <w:rPr>
                <w:noProof/>
                <w:highlight w:val="yellow"/>
              </w:rPr>
              <w:t>CR</w:t>
            </w:r>
            <w:r w:rsidR="006066D0" w:rsidRPr="006066D0">
              <w:rPr>
                <w:noProof/>
                <w:highlight w:val="yellow"/>
              </w:rPr>
              <w:t>0024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041A1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22A82E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00E677" w:rsidR="001E41F3" w:rsidRDefault="00F41F24">
            <w:pPr>
              <w:pStyle w:val="CRCoverPage"/>
              <w:spacing w:after="0"/>
              <w:ind w:left="100"/>
              <w:rPr>
                <w:noProof/>
              </w:rPr>
            </w:pPr>
            <w:commentRangeStart w:id="8"/>
            <w:r w:rsidRPr="00D217B0">
              <w:rPr>
                <w:noProof/>
                <w:color w:val="000000" w:themeColor="text1"/>
              </w:rPr>
              <w:t>This CR</w:t>
            </w:r>
            <w:r w:rsidRPr="00D217B0">
              <w:rPr>
                <w:color w:val="000000" w:themeColor="text1"/>
              </w:rPr>
              <w:t xml:space="preserve"> </w:t>
            </w:r>
            <w:r w:rsidR="00E35EF9" w:rsidRPr="00D217B0">
              <w:rPr>
                <w:color w:val="000000" w:themeColor="text1"/>
              </w:rPr>
              <w:t>presumes</w:t>
            </w:r>
            <w:r w:rsidRPr="00D217B0">
              <w:rPr>
                <w:color w:val="000000" w:themeColor="text1"/>
              </w:rPr>
              <w:t xml:space="preserve"> that</w:t>
            </w:r>
            <w:r w:rsidR="00CF3C70" w:rsidRPr="00D217B0">
              <w:rPr>
                <w:color w:val="000000" w:themeColor="text1"/>
              </w:rPr>
              <w:t xml:space="preserve"> the </w:t>
            </w:r>
            <w:r w:rsidR="00A54F13" w:rsidRPr="00A54F13">
              <w:rPr>
                <w:color w:val="000000" w:themeColor="text1"/>
                <w:highlight w:val="cyan"/>
              </w:rPr>
              <w:t>proposed changes in the</w:t>
            </w:r>
            <w:r w:rsidR="00CF3C70" w:rsidRPr="00A54F13">
              <w:rPr>
                <w:color w:val="000000" w:themeColor="text1"/>
                <w:highlight w:val="cyan"/>
              </w:rPr>
              <w:t xml:space="preserve"> Rel-18</w:t>
            </w:r>
            <w:r w:rsidRPr="00A54F13">
              <w:rPr>
                <w:color w:val="000000" w:themeColor="text1"/>
                <w:highlight w:val="cyan"/>
              </w:rPr>
              <w:t xml:space="preserve"> CR</w:t>
            </w:r>
            <w:r w:rsidR="00CF3C70" w:rsidRPr="00D217B0">
              <w:rPr>
                <w:color w:val="000000" w:themeColor="text1"/>
              </w:rPr>
              <w:t xml:space="preserve"> </w:t>
            </w:r>
            <w:hyperlink r:id="rId18" w:history="1">
              <w:r w:rsidR="00CF3C70" w:rsidRPr="003955A8">
                <w:rPr>
                  <w:rStyle w:val="Hyperlink"/>
                </w:rPr>
                <w:t>S4-250</w:t>
              </w:r>
              <w:r w:rsidR="00D217B0" w:rsidRPr="003955A8">
                <w:rPr>
                  <w:rStyle w:val="Hyperlink"/>
                </w:rPr>
                <w:t>881</w:t>
              </w:r>
            </w:hyperlink>
            <w:r w:rsidR="00CF3C70" w:rsidRPr="00D217B0">
              <w:rPr>
                <w:color w:val="000000" w:themeColor="text1"/>
              </w:rPr>
              <w:t xml:space="preserve"> </w:t>
            </w:r>
            <w:ins w:id="9" w:author="Serhan Gül" w:date="2025-05-18T15:59:00Z" w16du:dateUtc="2025-05-18T06:59:00Z">
              <w:r w:rsidR="004C05FE">
                <w:rPr>
                  <w:color w:val="000000" w:themeColor="text1"/>
                </w:rPr>
                <w:t>are</w:t>
              </w:r>
            </w:ins>
            <w:del w:id="10" w:author="Serhan Gül" w:date="2025-05-18T15:59:00Z" w16du:dateUtc="2025-05-18T06:59:00Z">
              <w:r w:rsidR="00FF79CC" w:rsidRPr="00D217B0" w:rsidDel="004C05FE">
                <w:rPr>
                  <w:color w:val="000000" w:themeColor="text1"/>
                </w:rPr>
                <w:delText>is</w:delText>
              </w:r>
            </w:del>
            <w:r w:rsidR="00FF79CC" w:rsidRPr="00D217B0">
              <w:rPr>
                <w:color w:val="000000" w:themeColor="text1"/>
              </w:rPr>
              <w:t xml:space="preserve"> agreed</w:t>
            </w:r>
            <w:r w:rsidR="006F5901" w:rsidRPr="00D217B0">
              <w:rPr>
                <w:color w:val="000000" w:themeColor="text1"/>
              </w:rPr>
              <w:t xml:space="preserve"> and shows the </w:t>
            </w:r>
            <w:r w:rsidR="00264D34" w:rsidRPr="00D217B0">
              <w:rPr>
                <w:color w:val="000000" w:themeColor="text1"/>
              </w:rPr>
              <w:t xml:space="preserve">changes on top of </w:t>
            </w:r>
            <w:r w:rsidR="00A54F13">
              <w:rPr>
                <w:color w:val="000000" w:themeColor="text1"/>
              </w:rPr>
              <w:t>that version.</w:t>
            </w:r>
            <w:commentRangeEnd w:id="8"/>
            <w:r w:rsidR="006066D0">
              <w:rPr>
                <w:rStyle w:val="CommentReference"/>
                <w:rFonts w:ascii="Times New Roman" w:hAnsi="Times New Roman"/>
              </w:rPr>
              <w:commentReference w:id="8"/>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9"/>
          <w:footnotePr>
            <w:numRestart w:val="eachSect"/>
          </w:footnotePr>
          <w:pgSz w:w="11907" w:h="16840" w:code="9"/>
          <w:pgMar w:top="1418" w:right="1134" w:bottom="1134" w:left="1134" w:header="680" w:footer="567" w:gutter="0"/>
          <w:cols w:space="720"/>
        </w:sectPr>
      </w:pPr>
    </w:p>
    <w:p w14:paraId="19B1E23A" w14:textId="01650850"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 w:name="_Toc153536036"/>
      <w:bookmarkStart w:id="1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6E0DA97B" w14:textId="77777777" w:rsidR="002C6A8A" w:rsidRPr="00A16B5B" w:rsidRDefault="002C6A8A" w:rsidP="002C6A8A">
      <w:pPr>
        <w:pStyle w:val="Heading2"/>
      </w:pPr>
      <w:bookmarkStart w:id="13" w:name="_CR5_3_3_1"/>
      <w:bookmarkStart w:id="14" w:name="_CR5_3_3_2"/>
      <w:bookmarkStart w:id="15" w:name="_Toc129708873"/>
      <w:bookmarkStart w:id="16" w:name="_Toc193793928"/>
      <w:bookmarkStart w:id="17" w:name="_Toc193794025"/>
      <w:bookmarkEnd w:id="11"/>
      <w:bookmarkEnd w:id="12"/>
      <w:bookmarkEnd w:id="13"/>
      <w:bookmarkEnd w:id="14"/>
      <w:r w:rsidRPr="00A16B5B">
        <w:t>3.3</w:t>
      </w:r>
      <w:r w:rsidRPr="00A16B5B">
        <w:tab/>
        <w:t>Abbreviations</w:t>
      </w:r>
      <w:bookmarkEnd w:id="15"/>
      <w:bookmarkEnd w:id="16"/>
    </w:p>
    <w:p w14:paraId="1D2BD53D" w14:textId="77777777" w:rsidR="002C6A8A" w:rsidRPr="00A16B5B" w:rsidRDefault="002C6A8A" w:rsidP="002C6A8A">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35A03AE2" w14:textId="77777777" w:rsidR="002C6A8A" w:rsidRPr="00A16B5B" w:rsidRDefault="002C6A8A" w:rsidP="002C6A8A">
      <w:pPr>
        <w:pStyle w:val="EW"/>
      </w:pPr>
      <w:bookmarkStart w:id="18" w:name="clause4"/>
      <w:bookmarkEnd w:id="18"/>
      <w:r w:rsidRPr="00A16B5B">
        <w:t>5GC</w:t>
      </w:r>
      <w:r w:rsidRPr="00A16B5B">
        <w:tab/>
        <w:t>5G Core</w:t>
      </w:r>
    </w:p>
    <w:p w14:paraId="5EFFD301" w14:textId="77777777" w:rsidR="002C6A8A" w:rsidRPr="00A16B5B" w:rsidRDefault="002C6A8A" w:rsidP="002C6A8A">
      <w:pPr>
        <w:pStyle w:val="EW"/>
      </w:pPr>
      <w:r w:rsidRPr="00A16B5B">
        <w:t>AF</w:t>
      </w:r>
      <w:r w:rsidRPr="00A16B5B">
        <w:tab/>
        <w:t>Application Function</w:t>
      </w:r>
    </w:p>
    <w:p w14:paraId="174EC494" w14:textId="77777777" w:rsidR="002C6A8A" w:rsidRPr="00A16B5B" w:rsidRDefault="002C6A8A" w:rsidP="002C6A8A">
      <w:pPr>
        <w:pStyle w:val="EW"/>
      </w:pPr>
      <w:r w:rsidRPr="00A16B5B">
        <w:t>ANBR</w:t>
      </w:r>
      <w:r w:rsidRPr="00A16B5B">
        <w:tab/>
        <w:t>Access Network Bit rate Recommendation</w:t>
      </w:r>
    </w:p>
    <w:p w14:paraId="43D814DE" w14:textId="77777777" w:rsidR="002C6A8A" w:rsidRPr="00A16B5B" w:rsidRDefault="002C6A8A" w:rsidP="002C6A8A">
      <w:pPr>
        <w:pStyle w:val="EW"/>
      </w:pPr>
      <w:r w:rsidRPr="00A16B5B">
        <w:t>API</w:t>
      </w:r>
      <w:r w:rsidRPr="00A16B5B">
        <w:tab/>
        <w:t>Application Programming Interface</w:t>
      </w:r>
    </w:p>
    <w:p w14:paraId="53A55DD7" w14:textId="77777777" w:rsidR="002C6A8A" w:rsidRPr="00A16B5B" w:rsidRDefault="002C6A8A" w:rsidP="002C6A8A">
      <w:pPr>
        <w:pStyle w:val="EW"/>
      </w:pPr>
      <w:r w:rsidRPr="00A16B5B">
        <w:t>AS</w:t>
      </w:r>
      <w:r w:rsidRPr="00A16B5B">
        <w:tab/>
        <w:t>Application Server</w:t>
      </w:r>
    </w:p>
    <w:p w14:paraId="0A0DEF1B" w14:textId="77777777" w:rsidR="002C6A8A" w:rsidRPr="00A16B5B" w:rsidRDefault="002C6A8A" w:rsidP="002C6A8A">
      <w:pPr>
        <w:pStyle w:val="EW"/>
      </w:pPr>
      <w:r w:rsidRPr="00A16B5B">
        <w:t>BDT</w:t>
      </w:r>
      <w:r w:rsidRPr="00A16B5B">
        <w:tab/>
        <w:t>Background Data Transfer</w:t>
      </w:r>
    </w:p>
    <w:p w14:paraId="539A84CC" w14:textId="77777777" w:rsidR="002C6A8A" w:rsidRPr="00A16B5B" w:rsidRDefault="002C6A8A" w:rsidP="002C6A8A">
      <w:pPr>
        <w:pStyle w:val="EW"/>
      </w:pPr>
      <w:r w:rsidRPr="00A16B5B">
        <w:t>CHEM</w:t>
      </w:r>
      <w:r w:rsidRPr="00A16B5B">
        <w:tab/>
        <w:t>Coverage and Handoff Enhancements using Multimedia error robustness</w:t>
      </w:r>
    </w:p>
    <w:p w14:paraId="69E56378" w14:textId="77777777" w:rsidR="002C6A8A" w:rsidRPr="00A16B5B" w:rsidRDefault="002C6A8A" w:rsidP="002C6A8A">
      <w:pPr>
        <w:pStyle w:val="EW"/>
      </w:pPr>
      <w:r w:rsidRPr="00A16B5B">
        <w:t>DN</w:t>
      </w:r>
      <w:r w:rsidRPr="00A16B5B">
        <w:tab/>
        <w:t>Data Network</w:t>
      </w:r>
    </w:p>
    <w:p w14:paraId="2025D8E0" w14:textId="77777777" w:rsidR="002C6A8A" w:rsidRPr="00A16B5B" w:rsidRDefault="002C6A8A" w:rsidP="002C6A8A">
      <w:pPr>
        <w:pStyle w:val="EW"/>
      </w:pPr>
      <w:r w:rsidRPr="00A16B5B">
        <w:t>DS</w:t>
      </w:r>
      <w:r w:rsidRPr="00A16B5B">
        <w:tab/>
        <w:t>Differentiated Services</w:t>
      </w:r>
    </w:p>
    <w:p w14:paraId="66FDBA87" w14:textId="77777777" w:rsidR="002C6A8A" w:rsidRPr="00A16B5B" w:rsidRDefault="002C6A8A" w:rsidP="002C6A8A">
      <w:pPr>
        <w:pStyle w:val="EW"/>
      </w:pPr>
      <w:r w:rsidRPr="00A16B5B">
        <w:t>DSCP</w:t>
      </w:r>
      <w:r w:rsidRPr="00A16B5B">
        <w:tab/>
        <w:t>DS Code Point</w:t>
      </w:r>
    </w:p>
    <w:p w14:paraId="2EE9ACE1" w14:textId="77777777" w:rsidR="002C6A8A" w:rsidRPr="00A16B5B" w:rsidRDefault="002C6A8A" w:rsidP="002C6A8A">
      <w:pPr>
        <w:pStyle w:val="EW"/>
      </w:pPr>
      <w:r w:rsidRPr="00A16B5B">
        <w:t>EAS</w:t>
      </w:r>
      <w:r w:rsidRPr="00A16B5B">
        <w:tab/>
        <w:t>Edge Application Server</w:t>
      </w:r>
    </w:p>
    <w:p w14:paraId="5599F36D" w14:textId="77777777" w:rsidR="002C6A8A" w:rsidRPr="00A16B5B" w:rsidRDefault="002C6A8A" w:rsidP="002C6A8A">
      <w:pPr>
        <w:pStyle w:val="EW"/>
      </w:pPr>
      <w:r w:rsidRPr="00A16B5B">
        <w:t>EEC</w:t>
      </w:r>
      <w:r w:rsidRPr="00A16B5B">
        <w:tab/>
        <w:t>Edge Enabler Client</w:t>
      </w:r>
    </w:p>
    <w:p w14:paraId="0E1C8593" w14:textId="77777777" w:rsidR="002C6A8A" w:rsidRPr="00A16B5B" w:rsidRDefault="002C6A8A" w:rsidP="002C6A8A">
      <w:pPr>
        <w:pStyle w:val="EW"/>
      </w:pPr>
      <w:r w:rsidRPr="00A16B5B">
        <w:t>EES</w:t>
      </w:r>
      <w:r w:rsidRPr="00A16B5B">
        <w:tab/>
        <w:t>Edge Enabler Server</w:t>
      </w:r>
    </w:p>
    <w:p w14:paraId="773D1E3C" w14:textId="77777777" w:rsidR="002C6A8A" w:rsidRPr="00A16B5B" w:rsidRDefault="002C6A8A" w:rsidP="002C6A8A">
      <w:pPr>
        <w:pStyle w:val="EW"/>
      </w:pPr>
      <w:r w:rsidRPr="00A16B5B">
        <w:t>FQDN</w:t>
      </w:r>
      <w:r w:rsidRPr="00A16B5B">
        <w:tab/>
        <w:t>Fully Qualified Domain Name</w:t>
      </w:r>
    </w:p>
    <w:p w14:paraId="7EBDC8B9" w14:textId="77777777" w:rsidR="002C6A8A" w:rsidRPr="00A16B5B" w:rsidRDefault="002C6A8A" w:rsidP="002C6A8A">
      <w:pPr>
        <w:pStyle w:val="EW"/>
        <w:keepNext/>
      </w:pPr>
      <w:r w:rsidRPr="00A16B5B">
        <w:t>GPSI</w:t>
      </w:r>
      <w:r w:rsidRPr="00A16B5B">
        <w:tab/>
        <w:t>Generic Public Subscription Identifier</w:t>
      </w:r>
    </w:p>
    <w:p w14:paraId="51CA54D2" w14:textId="77777777" w:rsidR="002C6A8A" w:rsidRPr="00A16B5B" w:rsidRDefault="002C6A8A" w:rsidP="002C6A8A">
      <w:pPr>
        <w:pStyle w:val="EW"/>
      </w:pPr>
      <w:r w:rsidRPr="00A16B5B">
        <w:t>ICE</w:t>
      </w:r>
      <w:r w:rsidRPr="00A16B5B">
        <w:tab/>
        <w:t>Interactive Connectivity Establishment</w:t>
      </w:r>
    </w:p>
    <w:p w14:paraId="5A24E09E" w14:textId="77777777" w:rsidR="002C6A8A" w:rsidRPr="00A16B5B" w:rsidRDefault="002C6A8A" w:rsidP="002C6A8A">
      <w:pPr>
        <w:pStyle w:val="EW"/>
      </w:pPr>
      <w:r w:rsidRPr="00A16B5B">
        <w:t>JSON</w:t>
      </w:r>
      <w:r w:rsidRPr="00A16B5B">
        <w:tab/>
        <w:t>JavaScript Object Notation</w:t>
      </w:r>
    </w:p>
    <w:p w14:paraId="53C9EF8E" w14:textId="77777777" w:rsidR="002C6A8A" w:rsidRPr="00A16B5B" w:rsidRDefault="002C6A8A" w:rsidP="002C6A8A">
      <w:pPr>
        <w:pStyle w:val="EW"/>
      </w:pPr>
      <w:r w:rsidRPr="00A16B5B">
        <w:t>MFBR</w:t>
      </w:r>
      <w:r w:rsidRPr="00A16B5B">
        <w:tab/>
        <w:t>Maximum Flow Bit Rate</w:t>
      </w:r>
    </w:p>
    <w:p w14:paraId="04F7F27B" w14:textId="77777777" w:rsidR="002C6A8A" w:rsidRPr="00A16B5B" w:rsidRDefault="002C6A8A" w:rsidP="002C6A8A">
      <w:pPr>
        <w:pStyle w:val="EW"/>
      </w:pPr>
      <w:r w:rsidRPr="00A16B5B">
        <w:t>NEF</w:t>
      </w:r>
      <w:r w:rsidRPr="00A16B5B">
        <w:tab/>
        <w:t>Network Exposure Function</w:t>
      </w:r>
    </w:p>
    <w:p w14:paraId="371E0EA2" w14:textId="77777777" w:rsidR="002C6A8A" w:rsidRPr="00A16B5B" w:rsidRDefault="002C6A8A" w:rsidP="002C6A8A">
      <w:pPr>
        <w:pStyle w:val="EW"/>
      </w:pPr>
      <w:r w:rsidRPr="00A16B5B">
        <w:t>OAM</w:t>
      </w:r>
      <w:r w:rsidRPr="00A16B5B">
        <w:tab/>
        <w:t>Operations, Administration and Maintenance</w:t>
      </w:r>
    </w:p>
    <w:p w14:paraId="17242E4D" w14:textId="77777777" w:rsidR="002C6A8A" w:rsidRPr="00A16B5B" w:rsidRDefault="002C6A8A" w:rsidP="002C6A8A">
      <w:pPr>
        <w:pStyle w:val="EW"/>
      </w:pPr>
      <w:r w:rsidRPr="00A16B5B">
        <w:t>PCC</w:t>
      </w:r>
      <w:r w:rsidRPr="00A16B5B">
        <w:tab/>
        <w:t>Policy Control and Charging</w:t>
      </w:r>
    </w:p>
    <w:p w14:paraId="62110475" w14:textId="77777777" w:rsidR="002C6A8A" w:rsidRPr="00A16B5B" w:rsidRDefault="002C6A8A" w:rsidP="002C6A8A">
      <w:pPr>
        <w:pStyle w:val="EW"/>
      </w:pPr>
      <w:r w:rsidRPr="00A16B5B">
        <w:t>PCF</w:t>
      </w:r>
      <w:r w:rsidRPr="00A16B5B">
        <w:tab/>
        <w:t>Policy Control Function</w:t>
      </w:r>
    </w:p>
    <w:p w14:paraId="41E4D718" w14:textId="77777777" w:rsidR="002C6A8A" w:rsidRPr="00A16B5B" w:rsidRDefault="002C6A8A" w:rsidP="002C6A8A">
      <w:pPr>
        <w:pStyle w:val="EW"/>
      </w:pPr>
      <w:r w:rsidRPr="00A16B5B">
        <w:t>PDR</w:t>
      </w:r>
      <w:r w:rsidRPr="00A16B5B">
        <w:tab/>
        <w:t>Packet Detection Rule</w:t>
      </w:r>
    </w:p>
    <w:p w14:paraId="031C7E5A" w14:textId="77777777" w:rsidR="002C6A8A" w:rsidRPr="00A16B5B" w:rsidRDefault="002C6A8A" w:rsidP="002C6A8A">
      <w:pPr>
        <w:pStyle w:val="EW"/>
      </w:pPr>
      <w:r w:rsidRPr="00A16B5B">
        <w:t>PHB</w:t>
      </w:r>
      <w:r w:rsidRPr="00A16B5B">
        <w:tab/>
        <w:t>Per-Hop Behaviour</w:t>
      </w:r>
    </w:p>
    <w:p w14:paraId="24BC2C94" w14:textId="77777777" w:rsidR="002C6A8A" w:rsidRDefault="002C6A8A" w:rsidP="002C6A8A">
      <w:pPr>
        <w:pStyle w:val="EW"/>
        <w:rPr>
          <w:ins w:id="19" w:author="Richard Bradbury" w:date="2025-05-15T07:42:00Z"/>
        </w:rPr>
      </w:pPr>
      <w:ins w:id="20" w:author="Richard Bradbury" w:date="2025-05-15T07:42:00Z">
        <w:r>
          <w:t>PSI</w:t>
        </w:r>
        <w:r>
          <w:tab/>
          <w:t>PDU Set Importance</w:t>
        </w:r>
      </w:ins>
    </w:p>
    <w:p w14:paraId="7727F2DF" w14:textId="77777777" w:rsidR="002C6A8A" w:rsidRPr="00A16B5B" w:rsidRDefault="002C6A8A" w:rsidP="002C6A8A">
      <w:pPr>
        <w:pStyle w:val="EW"/>
      </w:pPr>
      <w:r w:rsidRPr="00A16B5B">
        <w:t>QoE</w:t>
      </w:r>
      <w:r w:rsidRPr="00A16B5B">
        <w:tab/>
        <w:t>Quality of Experience</w:t>
      </w:r>
    </w:p>
    <w:p w14:paraId="529D4D59" w14:textId="77777777" w:rsidR="002C6A8A" w:rsidRPr="00A16B5B" w:rsidRDefault="002C6A8A" w:rsidP="002C6A8A">
      <w:pPr>
        <w:pStyle w:val="EW"/>
      </w:pPr>
      <w:r w:rsidRPr="00A16B5B">
        <w:t>QoS</w:t>
      </w:r>
      <w:r w:rsidRPr="00A16B5B">
        <w:tab/>
        <w:t>Quality of Service</w:t>
      </w:r>
    </w:p>
    <w:p w14:paraId="77AD354E" w14:textId="77777777" w:rsidR="002C6A8A" w:rsidRPr="00A16B5B" w:rsidRDefault="002C6A8A" w:rsidP="002C6A8A">
      <w:pPr>
        <w:pStyle w:val="EW"/>
      </w:pPr>
      <w:r w:rsidRPr="00A16B5B">
        <w:t>QFI</w:t>
      </w:r>
      <w:r w:rsidRPr="00A16B5B">
        <w:tab/>
        <w:t>QoS Flow Identifier</w:t>
      </w:r>
    </w:p>
    <w:p w14:paraId="4AE2F9B5" w14:textId="77777777" w:rsidR="002C6A8A" w:rsidRPr="00A16B5B" w:rsidRDefault="002C6A8A" w:rsidP="002C6A8A">
      <w:pPr>
        <w:pStyle w:val="EW"/>
      </w:pPr>
      <w:r w:rsidRPr="00A16B5B">
        <w:t>RTC</w:t>
      </w:r>
      <w:r w:rsidRPr="00A16B5B">
        <w:tab/>
        <w:t>Real-Time (media) Communication</w:t>
      </w:r>
    </w:p>
    <w:p w14:paraId="00925EB6" w14:textId="77777777" w:rsidR="002C6A8A" w:rsidRPr="00A16B5B" w:rsidRDefault="002C6A8A" w:rsidP="002C6A8A">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0A482A50" w14:textId="77777777" w:rsidR="002C6A8A" w:rsidRPr="00A16B5B" w:rsidRDefault="002C6A8A" w:rsidP="002C6A8A">
      <w:pPr>
        <w:pStyle w:val="EW"/>
        <w:rPr>
          <w:rFonts w:eastAsia="Yu Gothic UI"/>
        </w:rPr>
      </w:pPr>
      <w:r w:rsidRPr="00A16B5B">
        <w:rPr>
          <w:rFonts w:eastAsia="Yu Gothic UI"/>
        </w:rPr>
        <w:t>SWAP</w:t>
      </w:r>
      <w:r w:rsidRPr="00A16B5B">
        <w:rPr>
          <w:rFonts w:eastAsia="Yu Gothic UI"/>
        </w:rPr>
        <w:tab/>
        <w:t>Simple WebRTC Application Protocol</w:t>
      </w:r>
    </w:p>
    <w:p w14:paraId="0D8BE967" w14:textId="77777777" w:rsidR="002C6A8A" w:rsidRPr="00A16B5B" w:rsidRDefault="002C6A8A" w:rsidP="002C6A8A">
      <w:pPr>
        <w:pStyle w:val="EW"/>
      </w:pPr>
      <w:r w:rsidRPr="00A16B5B">
        <w:t>TCP</w:t>
      </w:r>
      <w:r w:rsidRPr="00A16B5B">
        <w:tab/>
        <w:t>Transmission Control Protocol</w:t>
      </w:r>
    </w:p>
    <w:p w14:paraId="4B85C515" w14:textId="77777777" w:rsidR="002C6A8A" w:rsidRPr="00A16B5B" w:rsidRDefault="002C6A8A" w:rsidP="002C6A8A">
      <w:pPr>
        <w:pStyle w:val="EW"/>
      </w:pPr>
      <w:r w:rsidRPr="00A16B5B">
        <w:t>TOS</w:t>
      </w:r>
      <w:r w:rsidRPr="00A16B5B">
        <w:tab/>
        <w:t>Type of Service</w:t>
      </w:r>
    </w:p>
    <w:p w14:paraId="65E6A2B6" w14:textId="77777777" w:rsidR="002C6A8A" w:rsidRPr="00A16B5B" w:rsidRDefault="002C6A8A" w:rsidP="002C6A8A">
      <w:pPr>
        <w:pStyle w:val="EW"/>
        <w:rPr>
          <w:rFonts w:eastAsia="Yu Gothic UI"/>
        </w:rPr>
      </w:pPr>
      <w:r w:rsidRPr="00A16B5B">
        <w:rPr>
          <w:rFonts w:eastAsia="Yu Gothic UI"/>
        </w:rPr>
        <w:t>TURN</w:t>
      </w:r>
      <w:r w:rsidRPr="00A16B5B">
        <w:rPr>
          <w:rFonts w:eastAsia="Yu Gothic UI"/>
        </w:rPr>
        <w:tab/>
        <w:t>Traversal Using Relays around NAT</w:t>
      </w:r>
    </w:p>
    <w:p w14:paraId="5BFD0DD0" w14:textId="77777777" w:rsidR="002C6A8A" w:rsidRPr="00A16B5B" w:rsidRDefault="002C6A8A" w:rsidP="002C6A8A">
      <w:pPr>
        <w:pStyle w:val="EW"/>
      </w:pPr>
      <w:r w:rsidRPr="00A16B5B">
        <w:t>UE</w:t>
      </w:r>
      <w:r w:rsidRPr="00A16B5B">
        <w:tab/>
        <w:t>User Equipment</w:t>
      </w:r>
    </w:p>
    <w:p w14:paraId="1607BB68" w14:textId="77777777" w:rsidR="002C6A8A" w:rsidRPr="00A16B5B" w:rsidRDefault="002C6A8A" w:rsidP="002C6A8A">
      <w:pPr>
        <w:pStyle w:val="EW"/>
      </w:pPr>
      <w:r w:rsidRPr="00A16B5B">
        <w:t>URI</w:t>
      </w:r>
      <w:r w:rsidRPr="00A16B5B">
        <w:tab/>
        <w:t>Uniform Resource Identifier</w:t>
      </w:r>
    </w:p>
    <w:p w14:paraId="41AD4C43" w14:textId="77777777" w:rsidR="002C6A8A" w:rsidRPr="00A16B5B" w:rsidRDefault="002C6A8A" w:rsidP="002C6A8A">
      <w:pPr>
        <w:pStyle w:val="EW"/>
      </w:pPr>
      <w:r w:rsidRPr="00A16B5B">
        <w:t>URL</w:t>
      </w:r>
      <w:r w:rsidRPr="00A16B5B">
        <w:tab/>
        <w:t>Uniform Resource Locator</w:t>
      </w:r>
    </w:p>
    <w:p w14:paraId="0685FE0C" w14:textId="6EE1116E" w:rsidR="002C6A8A" w:rsidRPr="0042466D" w:rsidRDefault="002C6A8A" w:rsidP="002C6A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13B88E3F" w14:textId="77777777" w:rsidR="00C83F4C" w:rsidRPr="00A16B5B" w:rsidRDefault="00C83F4C" w:rsidP="00C83F4C">
      <w:pPr>
        <w:pStyle w:val="Heading4"/>
        <w:rPr>
          <w:lang w:eastAsia="zh-CN"/>
        </w:rPr>
      </w:pPr>
      <w:r w:rsidRPr="00A16B5B">
        <w:rPr>
          <w:lang w:eastAsia="zh-CN"/>
        </w:rPr>
        <w:t>5.3.3.2</w:t>
      </w:r>
      <w:r w:rsidRPr="00A16B5B">
        <w:rPr>
          <w:lang w:eastAsia="zh-CN"/>
        </w:rPr>
        <w:tab/>
        <w:t>Create Dynamic Policy Instance resource operation</w:t>
      </w:r>
      <w:bookmarkEnd w:id="17"/>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77777777"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8036300" w14:textId="64D73FDF" w:rsidR="003E022C" w:rsidRDefault="00E260DA" w:rsidP="003E022C">
      <w:pPr>
        <w:pStyle w:val="B1"/>
        <w:ind w:firstLine="0"/>
      </w:pPr>
      <w:r w:rsidRPr="00E260DA">
        <w:rPr>
          <w:highlight w:val="cyan"/>
        </w:rPr>
        <w:t xml:space="preserve">When the policy binding for the chosen Policy Template indicates that PDU Set marking is not requiredenabled (i.e., the pduSetMarking flag is set to false in Service Access Information) but specific QoS handling based on PDU Sets marking is nevertheless desired, the Dynamic Policy invoker mayshall also populate the mediaTransportParameters property with the media transport protocol parameters to be used by the Media Access Function on the application flow in question to indicate the RTP payload information for uplink PDUs which can be used to derive the PDU Set </w:t>
      </w:r>
      <w:r w:rsidRPr="007135D0">
        <w:rPr>
          <w:highlight w:val="cyan"/>
        </w:rPr>
        <w:t>information.</w:t>
      </w:r>
    </w:p>
    <w:p w14:paraId="3AA47F37" w14:textId="6F027AD5" w:rsidR="003E022C" w:rsidRPr="00A16B5B" w:rsidRDefault="003E022C" w:rsidP="003E022C">
      <w:pPr>
        <w:keepLines/>
        <w:ind w:left="1135" w:hanging="851"/>
      </w:pPr>
      <w:r w:rsidRPr="003E022C">
        <w:rPr>
          <w:highlight w:val="cyan"/>
        </w:rPr>
        <w:t>NOTE:</w:t>
      </w:r>
      <w:r w:rsidRPr="003E022C">
        <w:rPr>
          <w:highlight w:val="cyan"/>
        </w:rPr>
        <w:tab/>
        <w:t xml:space="preserve">RTP payload information includes the RTP payload type and RTP payload format. The corresponding data type </w:t>
      </w:r>
      <w:r w:rsidRPr="003E022C">
        <w:rPr>
          <w:rFonts w:ascii="Arial" w:hAnsi="Arial"/>
          <w:i/>
          <w:noProof/>
          <w:sz w:val="18"/>
          <w:highlight w:val="cyan"/>
          <w:lang w:val="en-US"/>
        </w:rPr>
        <w:t>RtpPayloadInfo</w:t>
      </w:r>
      <w:r w:rsidRPr="003E022C">
        <w:rPr>
          <w:highlight w:val="cyan"/>
        </w:rPr>
        <w:t xml:space="preserve"> is specified in clause 5.5.4.15 of TS 29.571 [33].</w:t>
      </w:r>
    </w:p>
    <w:p w14:paraId="62F91A2B" w14:textId="1CC140CE"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21" w:author="Serhan Gül" w:date="2025-05-10T19:23:00Z">
        <w:r w:rsidR="001E569B" w:rsidRPr="001E569B">
          <w:t xml:space="preserve"> </w:t>
        </w:r>
        <w:r w:rsidR="001E569B" w:rsidRPr="00FE2EBB">
          <w:t xml:space="preserve">as well as to indicate the desired </w:t>
        </w:r>
      </w:ins>
      <w:ins w:id="22" w:author="Richard Bradbury" w:date="2025-05-15T07:21:00Z">
        <w:r w:rsidR="006066D0">
          <w:t>PDU Set Importance (</w:t>
        </w:r>
      </w:ins>
      <w:ins w:id="23" w:author="Serhan Gül" w:date="2025-05-10T19:23:00Z">
        <w:r w:rsidR="001E569B" w:rsidRPr="00FE2EBB">
          <w:t>PSI</w:t>
        </w:r>
      </w:ins>
      <w:ins w:id="24" w:author="Richard Bradbury" w:date="2025-05-15T07:21:00Z">
        <w:r w:rsidR="006066D0">
          <w:t>)</w:t>
        </w:r>
      </w:ins>
      <w:ins w:id="25" w:author="Serhan Gül" w:date="2025-05-10T19:23:00Z">
        <w:r w:rsidR="001E569B" w:rsidRPr="00FE2EBB">
          <w:t xml:space="preserve"> </w:t>
        </w:r>
        <w:commentRangeStart w:id="26"/>
        <w:commentRangeStart w:id="27"/>
        <w:r w:rsidR="001E569B" w:rsidRPr="00FE2EBB">
          <w:t>values</w:t>
        </w:r>
      </w:ins>
      <w:commentRangeEnd w:id="26"/>
      <w:r w:rsidR="006066D0">
        <w:rPr>
          <w:rStyle w:val="CommentReference"/>
        </w:rPr>
        <w:commentReference w:id="26"/>
      </w:r>
      <w:commentRangeEnd w:id="27"/>
      <w:r w:rsidR="008C18F0">
        <w:rPr>
          <w:rStyle w:val="CommentReference"/>
        </w:rPr>
        <w:commentReference w:id="27"/>
      </w:r>
      <w:ins w:id="28" w:author="Serhan Gül" w:date="2025-05-10T19:23:00Z">
        <w:r w:rsidR="001E569B" w:rsidRPr="00FE2EBB">
          <w:t xml:space="preserve"> for N6-unmarked </w:t>
        </w:r>
      </w:ins>
      <w:ins w:id="29" w:author="Richard Bradbury" w:date="2025-05-15T07:21:00Z">
        <w:r w:rsidR="006066D0">
          <w:t xml:space="preserve">downlink </w:t>
        </w:r>
      </w:ins>
      <w:ins w:id="30" w:author="Serhan Gül" w:date="2025-05-10T19:23:00Z">
        <w:r w:rsidR="001E569B" w:rsidRPr="00FE2EBB">
          <w:t>PDUs on the application flow in question</w:t>
        </w:r>
      </w:ins>
      <w:r w:rsidRPr="000A7E42">
        <w:t>.</w:t>
      </w:r>
    </w:p>
    <w:p w14:paraId="4B844AAF" w14:textId="517989AA" w:rsidR="00F4355B" w:rsidRDefault="000B32A5" w:rsidP="00886D06">
      <w:pPr>
        <w:pStyle w:val="B1"/>
        <w:ind w:firstLine="0"/>
      </w:pPr>
      <w:r w:rsidRPr="008D2CBA">
        <w:rPr>
          <w:highlight w:val="cyan"/>
        </w:rPr>
        <w:t>When the policy binding for the chosen Policy Template indicates that PDU Set marking is not required (i.e., the pduSetMarking flag is set to false in Service Access Information) but specific QoS handling based on PDU Sets marking is nevertheless desired, the Dynamic Policy invoker mayshall also populate the mediaTransportParameters property with the media transport protocol parameters to be used by the Media AS on the application flow in question to indicate the RTP payload information for downlink PDUs which can be used to derive the PDU Set information</w:t>
      </w:r>
      <w:ins w:id="31" w:author="Serhan Gül" w:date="2025-05-21T09:53:00Z" w16du:dateUtc="2025-05-21T00:53:00Z">
        <w:r w:rsidR="00E00F04">
          <w:rPr>
            <w:highlight w:val="cyan"/>
          </w:rPr>
          <w:t>,</w:t>
        </w:r>
      </w:ins>
      <w:del w:id="32" w:author="Serhan Gül" w:date="2025-05-21T09:53:00Z" w16du:dateUtc="2025-05-21T00:53:00Z">
        <w:r w:rsidRPr="008D2CBA" w:rsidDel="00E00F04">
          <w:rPr>
            <w:highlight w:val="cyan"/>
          </w:rPr>
          <w:delText>.</w:delText>
        </w:r>
      </w:del>
      <w:r w:rsidR="00692B8F">
        <w:t xml:space="preserve"> </w:t>
      </w:r>
      <w:ins w:id="33" w:author="Serhan Gül" w:date="2025-05-12T23:30:00Z">
        <w:r w:rsidR="00555D99" w:rsidRPr="00FE2EBB">
          <w:t xml:space="preserve">as well as to indicate the desired </w:t>
        </w:r>
      </w:ins>
      <w:ins w:id="34" w:author="Richard Bradbury" w:date="2025-05-15T07:21:00Z">
        <w:r w:rsidR="006066D0">
          <w:t>PDU Set Importance (</w:t>
        </w:r>
      </w:ins>
      <w:ins w:id="35" w:author="Serhan Gül" w:date="2025-05-12T23:30:00Z">
        <w:r w:rsidR="00555D99" w:rsidRPr="00FE2EBB">
          <w:t>PSI</w:t>
        </w:r>
      </w:ins>
      <w:ins w:id="36" w:author="Richard Bradbury" w:date="2025-05-15T07:21:00Z">
        <w:r w:rsidR="006066D0">
          <w:t>)</w:t>
        </w:r>
      </w:ins>
      <w:ins w:id="37" w:author="Serhan Gül" w:date="2025-05-12T23:30:00Z">
        <w:r w:rsidR="00555D99" w:rsidRPr="00FE2EBB">
          <w:t xml:space="preserve"> </w:t>
        </w:r>
        <w:commentRangeStart w:id="38"/>
        <w:commentRangeStart w:id="39"/>
        <w:r w:rsidR="00555D99" w:rsidRPr="00FE2EBB">
          <w:t>values</w:t>
        </w:r>
      </w:ins>
      <w:commentRangeEnd w:id="38"/>
      <w:r w:rsidR="006066D0">
        <w:rPr>
          <w:rStyle w:val="CommentReference"/>
        </w:rPr>
        <w:commentReference w:id="38"/>
      </w:r>
      <w:commentRangeEnd w:id="39"/>
      <w:r w:rsidR="008C18F0">
        <w:rPr>
          <w:rStyle w:val="CommentReference"/>
        </w:rPr>
        <w:commentReference w:id="39"/>
      </w:r>
      <w:ins w:id="40" w:author="Serhan Gül" w:date="2025-05-12T23:30:00Z">
        <w:r w:rsidR="00555D99" w:rsidRPr="00FE2EBB">
          <w:t xml:space="preserve"> for N6-unmarked </w:t>
        </w:r>
      </w:ins>
      <w:ins w:id="41" w:author="Richard Bradbury" w:date="2025-05-15T07:22:00Z">
        <w:r w:rsidR="006066D0">
          <w:t xml:space="preserve">downlink </w:t>
        </w:r>
      </w:ins>
      <w:ins w:id="42" w:author="Serhan Gül" w:date="2025-05-12T23:30:00Z">
        <w:r w:rsidR="00555D99" w:rsidRPr="00FE2EBB">
          <w:t>PDUs on the application flow in question</w:t>
        </w:r>
      </w:ins>
      <w:r w:rsidR="00555D99">
        <w:t>.</w:t>
      </w:r>
    </w:p>
    <w:p w14:paraId="680CF6A6" w14:textId="1D072BFF" w:rsidR="00E310AE" w:rsidRPr="00A16B5B" w:rsidRDefault="00E310AE" w:rsidP="00E310AE">
      <w:pPr>
        <w:keepLines/>
        <w:ind w:left="1135" w:hanging="851"/>
      </w:pPr>
      <w:r w:rsidRPr="003E022C">
        <w:rPr>
          <w:highlight w:val="cyan"/>
        </w:rPr>
        <w:t>NOTE:</w:t>
      </w:r>
      <w:r w:rsidRPr="003E022C">
        <w:rPr>
          <w:highlight w:val="cyan"/>
        </w:rPr>
        <w:tab/>
        <w:t xml:space="preserve">RTP payload information includes the RTP payload type and RTP payload format. The corresponding data type </w:t>
      </w:r>
      <w:r w:rsidRPr="003E022C">
        <w:rPr>
          <w:rFonts w:ascii="Arial" w:hAnsi="Arial"/>
          <w:i/>
          <w:noProof/>
          <w:sz w:val="18"/>
          <w:highlight w:val="cyan"/>
          <w:lang w:val="en-US"/>
        </w:rPr>
        <w:t>RtpPayloadInfo</w:t>
      </w:r>
      <w:r w:rsidRPr="003E022C">
        <w:rPr>
          <w:highlight w:val="cyan"/>
        </w:rPr>
        <w:t xml:space="preserve"> is specified in clause 5.5.4.15 of TS 29.571 [33].</w:t>
      </w:r>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lastRenderedPageBreak/>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39EE0C3" w14:textId="7C1BBBB0" w:rsidR="00A05602" w:rsidRPr="009C4644" w:rsidRDefault="00C83F4C" w:rsidP="00C373A1">
      <w:bookmarkStart w:id="43" w:name="_CR5_3_3_3"/>
      <w:bookmarkStart w:id="44" w:name="_CR5_3_3_5"/>
      <w:bookmarkEnd w:id="43"/>
      <w:bookmarkEnd w:id="44"/>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sectPr w:rsidR="00A05602" w:rsidRPr="009C4644"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rhan Gül (2020-05-21)" w:date="2025-05-21T11:43:00Z" w:initials="SG">
    <w:p w14:paraId="3564AFD6" w14:textId="77777777" w:rsidR="00173F7A" w:rsidRDefault="003936C4" w:rsidP="00173F7A">
      <w:r>
        <w:rPr>
          <w:rStyle w:val="CommentReference"/>
        </w:rPr>
        <w:annotationRef/>
      </w:r>
      <w:r w:rsidR="00173F7A">
        <w:t>Changes relative to r01:</w:t>
      </w:r>
      <w:r w:rsidR="00173F7A">
        <w:cr/>
        <w:t>- added the proposed updates from 881r01 (baseline Rel-18 CR shown in blue). This also addresses Srinivas’ comment on the definition of RTP payload information.</w:t>
      </w:r>
    </w:p>
  </w:comment>
  <w:comment w:id="8" w:author="Richard Bradbury" w:date="2025-05-15T07:18:00Z" w:initials="RB">
    <w:p w14:paraId="64831E63" w14:textId="72D2E12F" w:rsidR="006066D0" w:rsidRDefault="006066D0" w:rsidP="006066D0">
      <w:pPr>
        <w:pStyle w:val="CommentText"/>
      </w:pPr>
      <w:r>
        <w:rPr>
          <w:rStyle w:val="CommentReference"/>
        </w:rPr>
        <w:annotationRef/>
      </w:r>
      <w:r>
        <w:t>Don’t forget to rebaseline if revisions to your 26510-CR0024 Rel-18 are agreed.</w:t>
      </w:r>
    </w:p>
  </w:comment>
  <w:comment w:id="26" w:author="Richard Bradbury" w:date="2025-05-15T07:22:00Z" w:initials="RB">
    <w:p w14:paraId="62B0EECE" w14:textId="76DBA7C2" w:rsidR="006066D0" w:rsidRDefault="006066D0" w:rsidP="006066D0">
      <w:pPr>
        <w:pStyle w:val="CommentText"/>
      </w:pPr>
      <w:r>
        <w:rPr>
          <w:rStyle w:val="CommentReference"/>
        </w:rPr>
        <w:annotationRef/>
      </w:r>
      <w:r>
        <w:t>CHECK!</w:t>
      </w:r>
    </w:p>
    <w:p w14:paraId="615D2D45" w14:textId="77777777" w:rsidR="006066D0" w:rsidRDefault="006066D0" w:rsidP="006066D0">
      <w:pPr>
        <w:pStyle w:val="CommentText"/>
      </w:pPr>
      <w:r>
        <w:t>Is there one PSI value per application flow or multiple?</w:t>
      </w:r>
    </w:p>
  </w:comment>
  <w:comment w:id="27" w:author="Andrei Stoica (Lenovo)" w:date="2025-05-18T03:17:00Z" w:initials="RAS">
    <w:p w14:paraId="110F2C9E" w14:textId="77777777" w:rsidR="008C18F0" w:rsidRDefault="008C18F0" w:rsidP="008C18F0">
      <w:pPr>
        <w:pStyle w:val="CommentText"/>
      </w:pPr>
      <w:r>
        <w:rPr>
          <w:rStyle w:val="CommentReference"/>
        </w:rPr>
        <w:annotationRef/>
      </w:r>
      <w:r>
        <w:t>Can be multiple signaled (a list), reverting for values</w:t>
      </w:r>
    </w:p>
  </w:comment>
  <w:comment w:id="38" w:author="Richard Bradbury" w:date="2025-05-15T07:22:00Z" w:initials="RB">
    <w:p w14:paraId="3615B36A" w14:textId="46FB758E" w:rsidR="006066D0" w:rsidRDefault="006066D0" w:rsidP="006066D0">
      <w:pPr>
        <w:pStyle w:val="CommentText"/>
      </w:pPr>
      <w:r>
        <w:rPr>
          <w:rStyle w:val="CommentReference"/>
        </w:rPr>
        <w:annotationRef/>
      </w:r>
      <w:r>
        <w:t>CHECK!</w:t>
      </w:r>
    </w:p>
    <w:p w14:paraId="4696DA96" w14:textId="77777777" w:rsidR="006066D0" w:rsidRDefault="006066D0" w:rsidP="006066D0">
      <w:pPr>
        <w:pStyle w:val="CommentText"/>
      </w:pPr>
      <w:r>
        <w:t>Is there one PSI value per application flow or multiple?</w:t>
      </w:r>
    </w:p>
  </w:comment>
  <w:comment w:id="39" w:author="Andrei Stoica (Lenovo)" w:date="2025-05-18T03:16:00Z" w:initials="RAS">
    <w:p w14:paraId="542768C0" w14:textId="77777777" w:rsidR="008C18F0" w:rsidRDefault="008C18F0" w:rsidP="008C18F0">
      <w:pPr>
        <w:pStyle w:val="CommentText"/>
      </w:pPr>
      <w:r>
        <w:rPr>
          <w:rStyle w:val="CommentReference"/>
        </w:rPr>
        <w:annotationRef/>
      </w:r>
      <w:r>
        <w:t>Can be multiple signaled (a list), reverting for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64AFD6" w15:done="0"/>
  <w15:commentEx w15:paraId="64831E63" w15:done="0"/>
  <w15:commentEx w15:paraId="615D2D45" w15:done="1"/>
  <w15:commentEx w15:paraId="110F2C9E" w15:paraIdParent="615D2D45" w15:done="1"/>
  <w15:commentEx w15:paraId="4696DA96" w15:done="1"/>
  <w15:commentEx w15:paraId="542768C0" w15:paraIdParent="4696DA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A66042" w16cex:dateUtc="2025-05-21T02:43:00Z"/>
  <w16cex:commentExtensible w16cex:durableId="2620A289" w16cex:dateUtc="2025-05-15T06:18:00Z">
    <w16cex:extLst>
      <w16:ext w16:uri="{CE6994B0-6A32-4C9F-8C6B-6E91EDA988CE}">
        <cr:reactions xmlns:cr="http://schemas.microsoft.com/office/comments/2020/reactions">
          <cr:reaction reactionType="1">
            <cr:reactionInfo dateUtc="2025-05-18T07:00:24Z">
              <cr:user userId="Serhan Gül" userProvider="None" userName="Serhan Gül"/>
            </cr:reactionInfo>
          </cr:reaction>
        </cr:reactions>
      </w16:ext>
    </w16cex:extLst>
  </w16cex:commentExtensible>
  <w16cex:commentExtensible w16cex:durableId="7F2F02AE" w16cex:dateUtc="2025-05-15T06:22:00Z"/>
  <w16cex:commentExtensible w16cex:durableId="7F1EB0A2" w16cex:dateUtc="2025-05-18T01:17:00Z">
    <w16cex:extLst>
      <w16:ext w16:uri="{CE6994B0-6A32-4C9F-8C6B-6E91EDA988CE}">
        <cr:reactions xmlns:cr="http://schemas.microsoft.com/office/comments/2020/reactions">
          <cr:reaction reactionType="1">
            <cr:reactionInfo dateUtc="2025-05-18T06:59:25Z">
              <cr:user userId="Serhan Gül" userProvider="None" userName="Serhan Gül"/>
            </cr:reactionInfo>
          </cr:reaction>
        </cr:reactions>
      </w16:ext>
    </w16cex:extLst>
  </w16cex:commentExtensible>
  <w16cex:commentExtensible w16cex:durableId="468656A4" w16cex:dateUtc="2025-05-15T06:22:00Z"/>
  <w16cex:commentExtensible w16cex:durableId="376B1211" w16cex:dateUtc="2025-05-18T01:16:00Z">
    <w16cex:extLst>
      <w16:ext w16:uri="{CE6994B0-6A32-4C9F-8C6B-6E91EDA988CE}">
        <cr:reactions xmlns:cr="http://schemas.microsoft.com/office/comments/2020/reactions">
          <cr:reaction reactionType="1">
            <cr:reactionInfo dateUtc="2025-05-18T06:59:26Z">
              <cr:user userId="Serhan Gül" userProvider="None" userName="Serhan Gü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64AFD6" w16cid:durableId="04A66042"/>
  <w16cid:commentId w16cid:paraId="64831E63" w16cid:durableId="2620A289"/>
  <w16cid:commentId w16cid:paraId="615D2D45" w16cid:durableId="7F2F02AE"/>
  <w16cid:commentId w16cid:paraId="110F2C9E" w16cid:durableId="7F1EB0A2"/>
  <w16cid:commentId w16cid:paraId="4696DA96" w16cid:durableId="468656A4"/>
  <w16cid:commentId w16cid:paraId="542768C0" w16cid:durableId="376B1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F1E2" w14:textId="77777777" w:rsidR="003561F1" w:rsidRDefault="003561F1">
      <w:r>
        <w:separator/>
      </w:r>
    </w:p>
  </w:endnote>
  <w:endnote w:type="continuationSeparator" w:id="0">
    <w:p w14:paraId="7907CBAF" w14:textId="77777777" w:rsidR="003561F1" w:rsidRDefault="003561F1">
      <w:r>
        <w:continuationSeparator/>
      </w:r>
    </w:p>
  </w:endnote>
  <w:endnote w:type="continuationNotice" w:id="1">
    <w:p w14:paraId="04A1E14A" w14:textId="77777777" w:rsidR="003561F1" w:rsidRDefault="003561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BE5D" w14:textId="77777777" w:rsidR="003561F1" w:rsidRDefault="003561F1">
      <w:r>
        <w:separator/>
      </w:r>
    </w:p>
  </w:footnote>
  <w:footnote w:type="continuationSeparator" w:id="0">
    <w:p w14:paraId="4B4AFBB1" w14:textId="77777777" w:rsidR="003561F1" w:rsidRDefault="003561F1">
      <w:r>
        <w:continuationSeparator/>
      </w:r>
    </w:p>
  </w:footnote>
  <w:footnote w:type="continuationNotice" w:id="1">
    <w:p w14:paraId="1129CE98" w14:textId="77777777" w:rsidR="003561F1" w:rsidRDefault="003561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5061AD6"/>
    <w:multiLevelType w:val="hybridMultilevel"/>
    <w:tmpl w:val="BA803244"/>
    <w:lvl w:ilvl="0" w:tplc="E258F39E">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2"/>
  </w:num>
  <w:num w:numId="4" w16cid:durableId="1261135145">
    <w:abstractNumId w:val="3"/>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0032407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2020-05-21)">
    <w15:presenceInfo w15:providerId="None" w15:userId="Serhan Gül (2020-05-21)"/>
  </w15:person>
  <w15:person w15:author="Andrei Stoica (Lenovo)">
    <w15:presenceInfo w15:providerId="None" w15:userId="Andrei Stoica (Lenov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3AB6"/>
    <w:rsid w:val="00025FD7"/>
    <w:rsid w:val="00026589"/>
    <w:rsid w:val="0003355F"/>
    <w:rsid w:val="000340D8"/>
    <w:rsid w:val="00035D4A"/>
    <w:rsid w:val="0003623C"/>
    <w:rsid w:val="00036959"/>
    <w:rsid w:val="00037D21"/>
    <w:rsid w:val="00046104"/>
    <w:rsid w:val="00047A08"/>
    <w:rsid w:val="00050D75"/>
    <w:rsid w:val="00053603"/>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26AA"/>
    <w:rsid w:val="000A5930"/>
    <w:rsid w:val="000A5B6C"/>
    <w:rsid w:val="000A6394"/>
    <w:rsid w:val="000B32A5"/>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484B"/>
    <w:rsid w:val="00165C42"/>
    <w:rsid w:val="00171E72"/>
    <w:rsid w:val="00173F7A"/>
    <w:rsid w:val="00174E62"/>
    <w:rsid w:val="0017592E"/>
    <w:rsid w:val="00176EF5"/>
    <w:rsid w:val="00182C4A"/>
    <w:rsid w:val="001840C2"/>
    <w:rsid w:val="001843F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70BC"/>
    <w:rsid w:val="00213E35"/>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4D34"/>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5AF3"/>
    <w:rsid w:val="002B6FC2"/>
    <w:rsid w:val="002B74FF"/>
    <w:rsid w:val="002C1AAC"/>
    <w:rsid w:val="002C1D28"/>
    <w:rsid w:val="002C3CE7"/>
    <w:rsid w:val="002C594C"/>
    <w:rsid w:val="002C6A8A"/>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561F1"/>
    <w:rsid w:val="003609EF"/>
    <w:rsid w:val="00361DC0"/>
    <w:rsid w:val="0036231A"/>
    <w:rsid w:val="003646A3"/>
    <w:rsid w:val="00365FBC"/>
    <w:rsid w:val="00367934"/>
    <w:rsid w:val="00374152"/>
    <w:rsid w:val="00374DD4"/>
    <w:rsid w:val="0037596D"/>
    <w:rsid w:val="00376C28"/>
    <w:rsid w:val="00376DB7"/>
    <w:rsid w:val="00381983"/>
    <w:rsid w:val="003854B6"/>
    <w:rsid w:val="003936C4"/>
    <w:rsid w:val="00394DDB"/>
    <w:rsid w:val="003955A8"/>
    <w:rsid w:val="003A101F"/>
    <w:rsid w:val="003A2F00"/>
    <w:rsid w:val="003A3C74"/>
    <w:rsid w:val="003A66E6"/>
    <w:rsid w:val="003A6CAF"/>
    <w:rsid w:val="003B0AA1"/>
    <w:rsid w:val="003B1C68"/>
    <w:rsid w:val="003B7194"/>
    <w:rsid w:val="003C1C82"/>
    <w:rsid w:val="003C1DC7"/>
    <w:rsid w:val="003C23D6"/>
    <w:rsid w:val="003D26C9"/>
    <w:rsid w:val="003D42F7"/>
    <w:rsid w:val="003D5DAF"/>
    <w:rsid w:val="003E022C"/>
    <w:rsid w:val="003E1A36"/>
    <w:rsid w:val="003E2C65"/>
    <w:rsid w:val="003E500B"/>
    <w:rsid w:val="003E60D7"/>
    <w:rsid w:val="003E718D"/>
    <w:rsid w:val="003F0C25"/>
    <w:rsid w:val="003F0FA7"/>
    <w:rsid w:val="003F1C20"/>
    <w:rsid w:val="003F545C"/>
    <w:rsid w:val="003F5761"/>
    <w:rsid w:val="003F76B9"/>
    <w:rsid w:val="0040188A"/>
    <w:rsid w:val="00402EEB"/>
    <w:rsid w:val="004039C1"/>
    <w:rsid w:val="004047D6"/>
    <w:rsid w:val="004055B6"/>
    <w:rsid w:val="00410371"/>
    <w:rsid w:val="00413043"/>
    <w:rsid w:val="00415631"/>
    <w:rsid w:val="00415D59"/>
    <w:rsid w:val="0041718F"/>
    <w:rsid w:val="00422E0D"/>
    <w:rsid w:val="00423538"/>
    <w:rsid w:val="004242F1"/>
    <w:rsid w:val="004257F6"/>
    <w:rsid w:val="004261D2"/>
    <w:rsid w:val="004316F5"/>
    <w:rsid w:val="00432701"/>
    <w:rsid w:val="00434024"/>
    <w:rsid w:val="00434688"/>
    <w:rsid w:val="004351A4"/>
    <w:rsid w:val="0044221B"/>
    <w:rsid w:val="00446237"/>
    <w:rsid w:val="0044716C"/>
    <w:rsid w:val="004472C5"/>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05FE"/>
    <w:rsid w:val="004C4A0D"/>
    <w:rsid w:val="004C53CE"/>
    <w:rsid w:val="004D0397"/>
    <w:rsid w:val="004D4E5E"/>
    <w:rsid w:val="004D7371"/>
    <w:rsid w:val="004D7587"/>
    <w:rsid w:val="004E5058"/>
    <w:rsid w:val="004E7A11"/>
    <w:rsid w:val="004F122F"/>
    <w:rsid w:val="004F488D"/>
    <w:rsid w:val="004F48EE"/>
    <w:rsid w:val="0050119C"/>
    <w:rsid w:val="0050223F"/>
    <w:rsid w:val="00506A22"/>
    <w:rsid w:val="005132D1"/>
    <w:rsid w:val="005141D9"/>
    <w:rsid w:val="0051580D"/>
    <w:rsid w:val="00515E2C"/>
    <w:rsid w:val="00517827"/>
    <w:rsid w:val="00520CA3"/>
    <w:rsid w:val="00521EA9"/>
    <w:rsid w:val="00521FD2"/>
    <w:rsid w:val="00530218"/>
    <w:rsid w:val="00533721"/>
    <w:rsid w:val="00534247"/>
    <w:rsid w:val="00536937"/>
    <w:rsid w:val="005405CE"/>
    <w:rsid w:val="005467D9"/>
    <w:rsid w:val="00547111"/>
    <w:rsid w:val="005473F5"/>
    <w:rsid w:val="00550335"/>
    <w:rsid w:val="00554AD6"/>
    <w:rsid w:val="00555D99"/>
    <w:rsid w:val="005605A2"/>
    <w:rsid w:val="005636D4"/>
    <w:rsid w:val="0056381A"/>
    <w:rsid w:val="00567936"/>
    <w:rsid w:val="00571FEF"/>
    <w:rsid w:val="005779B1"/>
    <w:rsid w:val="00580250"/>
    <w:rsid w:val="005872E1"/>
    <w:rsid w:val="00592D74"/>
    <w:rsid w:val="00595B1C"/>
    <w:rsid w:val="005A14F1"/>
    <w:rsid w:val="005A1A14"/>
    <w:rsid w:val="005A74FC"/>
    <w:rsid w:val="005A7B51"/>
    <w:rsid w:val="005B1CF2"/>
    <w:rsid w:val="005B38BC"/>
    <w:rsid w:val="005C15FB"/>
    <w:rsid w:val="005C1F33"/>
    <w:rsid w:val="005C3C4F"/>
    <w:rsid w:val="005C4134"/>
    <w:rsid w:val="005C6898"/>
    <w:rsid w:val="005D1B2D"/>
    <w:rsid w:val="005D3A0D"/>
    <w:rsid w:val="005D507F"/>
    <w:rsid w:val="005D7001"/>
    <w:rsid w:val="005E2A00"/>
    <w:rsid w:val="005E2C44"/>
    <w:rsid w:val="005E3811"/>
    <w:rsid w:val="005E6C9E"/>
    <w:rsid w:val="00601B77"/>
    <w:rsid w:val="00604D3F"/>
    <w:rsid w:val="00604F2D"/>
    <w:rsid w:val="0060629B"/>
    <w:rsid w:val="006066D0"/>
    <w:rsid w:val="00606BC1"/>
    <w:rsid w:val="00606D66"/>
    <w:rsid w:val="006127E2"/>
    <w:rsid w:val="00614514"/>
    <w:rsid w:val="00616439"/>
    <w:rsid w:val="00617872"/>
    <w:rsid w:val="00617FE5"/>
    <w:rsid w:val="00621188"/>
    <w:rsid w:val="00621F39"/>
    <w:rsid w:val="00622B32"/>
    <w:rsid w:val="00623F48"/>
    <w:rsid w:val="00624F1C"/>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3409"/>
    <w:rsid w:val="006642B1"/>
    <w:rsid w:val="00665C47"/>
    <w:rsid w:val="00670D6F"/>
    <w:rsid w:val="00672BB8"/>
    <w:rsid w:val="00672E2F"/>
    <w:rsid w:val="0067410B"/>
    <w:rsid w:val="00676362"/>
    <w:rsid w:val="00687ADC"/>
    <w:rsid w:val="00692B8F"/>
    <w:rsid w:val="00695808"/>
    <w:rsid w:val="00696804"/>
    <w:rsid w:val="006A01FD"/>
    <w:rsid w:val="006A29D3"/>
    <w:rsid w:val="006A3C08"/>
    <w:rsid w:val="006A7C3A"/>
    <w:rsid w:val="006B46FB"/>
    <w:rsid w:val="006B5B1A"/>
    <w:rsid w:val="006B5F88"/>
    <w:rsid w:val="006B6569"/>
    <w:rsid w:val="006C1EB9"/>
    <w:rsid w:val="006C2929"/>
    <w:rsid w:val="006C3967"/>
    <w:rsid w:val="006C46FE"/>
    <w:rsid w:val="006C5CD1"/>
    <w:rsid w:val="006C62A6"/>
    <w:rsid w:val="006C7708"/>
    <w:rsid w:val="006D0314"/>
    <w:rsid w:val="006D4946"/>
    <w:rsid w:val="006D4BF6"/>
    <w:rsid w:val="006D67E2"/>
    <w:rsid w:val="006E0CF5"/>
    <w:rsid w:val="006E21FB"/>
    <w:rsid w:val="006E2C25"/>
    <w:rsid w:val="006F0A6C"/>
    <w:rsid w:val="006F21FF"/>
    <w:rsid w:val="006F5901"/>
    <w:rsid w:val="006F6C8F"/>
    <w:rsid w:val="006F7433"/>
    <w:rsid w:val="006F7437"/>
    <w:rsid w:val="006F7EDC"/>
    <w:rsid w:val="00701448"/>
    <w:rsid w:val="00703B9D"/>
    <w:rsid w:val="00703CF9"/>
    <w:rsid w:val="00705977"/>
    <w:rsid w:val="00710B96"/>
    <w:rsid w:val="00710FC6"/>
    <w:rsid w:val="007128B6"/>
    <w:rsid w:val="00713372"/>
    <w:rsid w:val="007135D0"/>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5646"/>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63B9"/>
    <w:rsid w:val="008279FA"/>
    <w:rsid w:val="0083098A"/>
    <w:rsid w:val="008320CB"/>
    <w:rsid w:val="00836C18"/>
    <w:rsid w:val="008378F5"/>
    <w:rsid w:val="00840DE1"/>
    <w:rsid w:val="00842066"/>
    <w:rsid w:val="008424DD"/>
    <w:rsid w:val="00846FA2"/>
    <w:rsid w:val="00851548"/>
    <w:rsid w:val="00855006"/>
    <w:rsid w:val="00857DB2"/>
    <w:rsid w:val="00861060"/>
    <w:rsid w:val="00861A58"/>
    <w:rsid w:val="008626E7"/>
    <w:rsid w:val="00866CFE"/>
    <w:rsid w:val="00870EE7"/>
    <w:rsid w:val="00871288"/>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9B5"/>
    <w:rsid w:val="008A45A6"/>
    <w:rsid w:val="008B0CDA"/>
    <w:rsid w:val="008B3006"/>
    <w:rsid w:val="008B3EC8"/>
    <w:rsid w:val="008B5F5A"/>
    <w:rsid w:val="008C18F0"/>
    <w:rsid w:val="008C2A0B"/>
    <w:rsid w:val="008C6047"/>
    <w:rsid w:val="008C6C4F"/>
    <w:rsid w:val="008D2CBA"/>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59D0"/>
    <w:rsid w:val="00937073"/>
    <w:rsid w:val="00937171"/>
    <w:rsid w:val="00941E30"/>
    <w:rsid w:val="00942273"/>
    <w:rsid w:val="00945ECC"/>
    <w:rsid w:val="009543CB"/>
    <w:rsid w:val="0095629B"/>
    <w:rsid w:val="00962C6F"/>
    <w:rsid w:val="009634E3"/>
    <w:rsid w:val="00964CDE"/>
    <w:rsid w:val="00965157"/>
    <w:rsid w:val="009777D9"/>
    <w:rsid w:val="00980E9C"/>
    <w:rsid w:val="00982078"/>
    <w:rsid w:val="00982B60"/>
    <w:rsid w:val="0098347B"/>
    <w:rsid w:val="00984EE5"/>
    <w:rsid w:val="00986387"/>
    <w:rsid w:val="00986F4C"/>
    <w:rsid w:val="009871B8"/>
    <w:rsid w:val="00991B88"/>
    <w:rsid w:val="00991BCB"/>
    <w:rsid w:val="0099229D"/>
    <w:rsid w:val="009939E9"/>
    <w:rsid w:val="00994FE6"/>
    <w:rsid w:val="009A5753"/>
    <w:rsid w:val="009A579D"/>
    <w:rsid w:val="009B293A"/>
    <w:rsid w:val="009B4060"/>
    <w:rsid w:val="009B5651"/>
    <w:rsid w:val="009C3119"/>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54F13"/>
    <w:rsid w:val="00A555B5"/>
    <w:rsid w:val="00A7096A"/>
    <w:rsid w:val="00A733B9"/>
    <w:rsid w:val="00A7452F"/>
    <w:rsid w:val="00A7671C"/>
    <w:rsid w:val="00A7738A"/>
    <w:rsid w:val="00A80BC2"/>
    <w:rsid w:val="00A81B0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3839"/>
    <w:rsid w:val="00AD57B6"/>
    <w:rsid w:val="00AD5B90"/>
    <w:rsid w:val="00AD6EE3"/>
    <w:rsid w:val="00AE0256"/>
    <w:rsid w:val="00AE591D"/>
    <w:rsid w:val="00AE5A67"/>
    <w:rsid w:val="00AE7209"/>
    <w:rsid w:val="00AF0825"/>
    <w:rsid w:val="00AF297D"/>
    <w:rsid w:val="00AF596C"/>
    <w:rsid w:val="00AF5C86"/>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87998"/>
    <w:rsid w:val="00B9423C"/>
    <w:rsid w:val="00B968C8"/>
    <w:rsid w:val="00B96AF8"/>
    <w:rsid w:val="00BA04E5"/>
    <w:rsid w:val="00BA3DC1"/>
    <w:rsid w:val="00BA3EC5"/>
    <w:rsid w:val="00BA4DD8"/>
    <w:rsid w:val="00BA51D9"/>
    <w:rsid w:val="00BA663F"/>
    <w:rsid w:val="00BA67CA"/>
    <w:rsid w:val="00BA70C2"/>
    <w:rsid w:val="00BA7B03"/>
    <w:rsid w:val="00BB1CD2"/>
    <w:rsid w:val="00BB1E87"/>
    <w:rsid w:val="00BB3865"/>
    <w:rsid w:val="00BB5019"/>
    <w:rsid w:val="00BB532D"/>
    <w:rsid w:val="00BB542A"/>
    <w:rsid w:val="00BB5DFC"/>
    <w:rsid w:val="00BB6249"/>
    <w:rsid w:val="00BB787D"/>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0A69"/>
    <w:rsid w:val="00BF6EC4"/>
    <w:rsid w:val="00C0068D"/>
    <w:rsid w:val="00C12D80"/>
    <w:rsid w:val="00C1677C"/>
    <w:rsid w:val="00C17806"/>
    <w:rsid w:val="00C2469E"/>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71A7"/>
    <w:rsid w:val="00CB2EE1"/>
    <w:rsid w:val="00CC5026"/>
    <w:rsid w:val="00CC68D0"/>
    <w:rsid w:val="00CC6E84"/>
    <w:rsid w:val="00CD2823"/>
    <w:rsid w:val="00CD47AF"/>
    <w:rsid w:val="00CD6BAF"/>
    <w:rsid w:val="00CD6E40"/>
    <w:rsid w:val="00CD7A23"/>
    <w:rsid w:val="00CE6B6D"/>
    <w:rsid w:val="00CE7DF8"/>
    <w:rsid w:val="00CF1F78"/>
    <w:rsid w:val="00CF3C70"/>
    <w:rsid w:val="00CF4FFC"/>
    <w:rsid w:val="00CF51B7"/>
    <w:rsid w:val="00CF6554"/>
    <w:rsid w:val="00D01846"/>
    <w:rsid w:val="00D030E6"/>
    <w:rsid w:val="00D03F9A"/>
    <w:rsid w:val="00D06D51"/>
    <w:rsid w:val="00D118D4"/>
    <w:rsid w:val="00D11F25"/>
    <w:rsid w:val="00D124CE"/>
    <w:rsid w:val="00D12FBD"/>
    <w:rsid w:val="00D146CF"/>
    <w:rsid w:val="00D2164A"/>
    <w:rsid w:val="00D217B0"/>
    <w:rsid w:val="00D21DF2"/>
    <w:rsid w:val="00D2229F"/>
    <w:rsid w:val="00D24991"/>
    <w:rsid w:val="00D25F79"/>
    <w:rsid w:val="00D30926"/>
    <w:rsid w:val="00D32353"/>
    <w:rsid w:val="00D3306B"/>
    <w:rsid w:val="00D343CE"/>
    <w:rsid w:val="00D36715"/>
    <w:rsid w:val="00D37771"/>
    <w:rsid w:val="00D41040"/>
    <w:rsid w:val="00D43DE2"/>
    <w:rsid w:val="00D45778"/>
    <w:rsid w:val="00D50255"/>
    <w:rsid w:val="00D5288F"/>
    <w:rsid w:val="00D53DF8"/>
    <w:rsid w:val="00D54E26"/>
    <w:rsid w:val="00D61297"/>
    <w:rsid w:val="00D66520"/>
    <w:rsid w:val="00D675F1"/>
    <w:rsid w:val="00D67FC7"/>
    <w:rsid w:val="00D725A2"/>
    <w:rsid w:val="00D74EF5"/>
    <w:rsid w:val="00D75BD1"/>
    <w:rsid w:val="00D774E1"/>
    <w:rsid w:val="00D80124"/>
    <w:rsid w:val="00D817EA"/>
    <w:rsid w:val="00D83C52"/>
    <w:rsid w:val="00D84AE9"/>
    <w:rsid w:val="00D85B3B"/>
    <w:rsid w:val="00D86DF2"/>
    <w:rsid w:val="00D91166"/>
    <w:rsid w:val="00D91A90"/>
    <w:rsid w:val="00D959DD"/>
    <w:rsid w:val="00D9765B"/>
    <w:rsid w:val="00DA2277"/>
    <w:rsid w:val="00DB28F5"/>
    <w:rsid w:val="00DB41E5"/>
    <w:rsid w:val="00DB53B4"/>
    <w:rsid w:val="00DC1626"/>
    <w:rsid w:val="00DC1CB2"/>
    <w:rsid w:val="00DC1F3E"/>
    <w:rsid w:val="00DC3F9A"/>
    <w:rsid w:val="00DC60F6"/>
    <w:rsid w:val="00DD0143"/>
    <w:rsid w:val="00DD09A4"/>
    <w:rsid w:val="00DD468E"/>
    <w:rsid w:val="00DE34CF"/>
    <w:rsid w:val="00DE3A5A"/>
    <w:rsid w:val="00DE5F50"/>
    <w:rsid w:val="00DF051E"/>
    <w:rsid w:val="00DF19B4"/>
    <w:rsid w:val="00E00F04"/>
    <w:rsid w:val="00E01DC9"/>
    <w:rsid w:val="00E02C4A"/>
    <w:rsid w:val="00E02D54"/>
    <w:rsid w:val="00E0713E"/>
    <w:rsid w:val="00E13F3D"/>
    <w:rsid w:val="00E14BAC"/>
    <w:rsid w:val="00E14DA1"/>
    <w:rsid w:val="00E235FC"/>
    <w:rsid w:val="00E23829"/>
    <w:rsid w:val="00E246CE"/>
    <w:rsid w:val="00E260DA"/>
    <w:rsid w:val="00E30007"/>
    <w:rsid w:val="00E30D6F"/>
    <w:rsid w:val="00E310AE"/>
    <w:rsid w:val="00E32328"/>
    <w:rsid w:val="00E3327C"/>
    <w:rsid w:val="00E34898"/>
    <w:rsid w:val="00E35EF9"/>
    <w:rsid w:val="00E37EF8"/>
    <w:rsid w:val="00E41A58"/>
    <w:rsid w:val="00E438AD"/>
    <w:rsid w:val="00E44D8F"/>
    <w:rsid w:val="00E44E28"/>
    <w:rsid w:val="00E45722"/>
    <w:rsid w:val="00E5142B"/>
    <w:rsid w:val="00E515CE"/>
    <w:rsid w:val="00E51D5B"/>
    <w:rsid w:val="00E54228"/>
    <w:rsid w:val="00E563E7"/>
    <w:rsid w:val="00E632EF"/>
    <w:rsid w:val="00E66192"/>
    <w:rsid w:val="00E7411C"/>
    <w:rsid w:val="00E76F52"/>
    <w:rsid w:val="00E771AC"/>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EF"/>
    <w:rsid w:val="00EC40D1"/>
    <w:rsid w:val="00EC69B0"/>
    <w:rsid w:val="00EC7C81"/>
    <w:rsid w:val="00ED0006"/>
    <w:rsid w:val="00ED5B12"/>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1F24"/>
    <w:rsid w:val="00F424AD"/>
    <w:rsid w:val="00F4355B"/>
    <w:rsid w:val="00F44DDB"/>
    <w:rsid w:val="00F50171"/>
    <w:rsid w:val="00F50931"/>
    <w:rsid w:val="00F53442"/>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00EE"/>
    <w:rsid w:val="00FC260A"/>
    <w:rsid w:val="00FD0AD8"/>
    <w:rsid w:val="00FD4B8B"/>
    <w:rsid w:val="00FD63BA"/>
    <w:rsid w:val="00FE155F"/>
    <w:rsid w:val="00FE209B"/>
    <w:rsid w:val="00FE2358"/>
    <w:rsid w:val="00FE3499"/>
    <w:rsid w:val="00FE39BA"/>
    <w:rsid w:val="00FE7634"/>
    <w:rsid w:val="00FF79CC"/>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 w:type="character" w:styleId="UnresolvedMention">
    <w:name w:val="Unresolved Mention"/>
    <w:basedOn w:val="DefaultParagraphFont"/>
    <w:uiPriority w:val="99"/>
    <w:semiHidden/>
    <w:unhideWhenUsed/>
    <w:rsid w:val="003955A8"/>
    <w:rPr>
      <w:color w:val="605E5C"/>
      <w:shd w:val="clear" w:color="auto" w:fill="E1DFDD"/>
    </w:rPr>
  </w:style>
  <w:style w:type="character" w:customStyle="1" w:styleId="EWChar">
    <w:name w:val="EW Char"/>
    <w:link w:val="EW"/>
    <w:locked/>
    <w:rsid w:val="002C6A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3gpp.org/ftp/tsg_sa/WG4_CODEC/TSGS4_132_Fukuoka/Docs/S4-250881.zip"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49321D45-B4E8-4FFB-AD26-1A384854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9</TotalTime>
  <Pages>5</Pages>
  <Words>2335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15675</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(2020-05-21)</cp:lastModifiedBy>
  <cp:revision>14</cp:revision>
  <cp:lastPrinted>1900-01-03T04:39:00Z</cp:lastPrinted>
  <dcterms:created xsi:type="dcterms:W3CDTF">2025-05-21T00:48:00Z</dcterms:created>
  <dcterms:modified xsi:type="dcterms:W3CDTF">2025-05-21T02:50:00Z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24704d1b-754c-46ae-81ff-959177a1e720</vt:lpwstr>
  </property>
  <property fmtid="{D5CDD505-2E9C-101B-9397-08002B2CF9AE}" pid="23" name="MediaServiceImageTags">
    <vt:lpwstr/>
  </property>
</Properties>
</file>