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CA7A" w14:textId="364FE2C7" w:rsidR="00255436" w:rsidRPr="00DD73C9" w:rsidRDefault="00255436" w:rsidP="000C3BFD">
      <w:pPr>
        <w:pBdr>
          <w:bottom w:val="single" w:sz="4" w:space="1" w:color="auto"/>
        </w:pBdr>
        <w:tabs>
          <w:tab w:val="right" w:pos="9639"/>
        </w:tabs>
        <w:rPr>
          <w:rFonts w:cs="Arial"/>
          <w:b/>
        </w:rPr>
      </w:pPr>
      <w:r w:rsidRPr="00DD73C9">
        <w:rPr>
          <w:rFonts w:cs="Arial"/>
          <w:b/>
        </w:rPr>
        <w:t>3GPP TSG-SA WG</w:t>
      </w:r>
      <w:r w:rsidR="006D6141" w:rsidRPr="00DD73C9">
        <w:rPr>
          <w:rFonts w:cs="Arial"/>
          <w:b/>
        </w:rPr>
        <w:t>4</w:t>
      </w:r>
      <w:r w:rsidRPr="00DD73C9">
        <w:rPr>
          <w:rFonts w:cs="Arial"/>
          <w:b/>
        </w:rPr>
        <w:t xml:space="preserve"> Meeting </w:t>
      </w:r>
      <w:r w:rsidR="009B50D5">
        <w:rPr>
          <w:rFonts w:cs="Arial"/>
          <w:b/>
        </w:rPr>
        <w:t xml:space="preserve">ad hoc post </w:t>
      </w:r>
      <w:r w:rsidR="00483009">
        <w:rPr>
          <w:rFonts w:cs="Arial"/>
          <w:b/>
        </w:rPr>
        <w:t>#</w:t>
      </w:r>
      <w:r w:rsidR="006D6141" w:rsidRPr="00DD73C9">
        <w:rPr>
          <w:rFonts w:cs="Arial"/>
          <w:b/>
        </w:rPr>
        <w:t>1</w:t>
      </w:r>
      <w:r w:rsidR="009B50D5">
        <w:rPr>
          <w:rFonts w:cs="Arial"/>
          <w:b/>
        </w:rPr>
        <w:t>31</w:t>
      </w:r>
      <w:r w:rsidR="00483009">
        <w:rPr>
          <w:rFonts w:cs="Arial"/>
          <w:b/>
        </w:rPr>
        <w:t>-bis-</w:t>
      </w:r>
      <w:r w:rsidR="00B621C9">
        <w:rPr>
          <w:rFonts w:cs="Arial"/>
          <w:b/>
        </w:rPr>
        <w:t>e</w:t>
      </w:r>
      <w:r w:rsidRPr="00DD73C9">
        <w:rPr>
          <w:rFonts w:cs="Arial"/>
          <w:b/>
        </w:rPr>
        <w:tab/>
      </w:r>
      <w:r w:rsidR="00C56F6E" w:rsidRPr="00DD73C9">
        <w:rPr>
          <w:rFonts w:cs="Arial"/>
          <w:b/>
        </w:rPr>
        <w:t>S4</w:t>
      </w:r>
      <w:r w:rsidR="00272615">
        <w:rPr>
          <w:rFonts w:cs="Arial"/>
          <w:b/>
        </w:rPr>
        <w:t>-</w:t>
      </w:r>
      <w:r w:rsidR="009B50D5">
        <w:rPr>
          <w:rFonts w:cs="Arial"/>
          <w:b/>
        </w:rPr>
        <w:t>250</w:t>
      </w:r>
      <w:r w:rsidR="00272615">
        <w:rPr>
          <w:rFonts w:cs="Arial"/>
          <w:b/>
        </w:rPr>
        <w:t>760</w:t>
      </w:r>
    </w:p>
    <w:p w14:paraId="3074722E" w14:textId="23E39121" w:rsidR="003948C7" w:rsidRPr="008424E0" w:rsidRDefault="00B621C9" w:rsidP="000C3BFD">
      <w:pPr>
        <w:pBdr>
          <w:bottom w:val="single" w:sz="4" w:space="1" w:color="auto"/>
        </w:pBdr>
        <w:tabs>
          <w:tab w:val="right" w:pos="9639"/>
        </w:tabs>
        <w:rPr>
          <w:rFonts w:cs="Arial"/>
          <w:b/>
          <w:i/>
          <w:iCs/>
        </w:rPr>
      </w:pPr>
      <w:bookmarkStart w:id="0" w:name="_Hlk145083976"/>
      <w:r>
        <w:rPr>
          <w:rFonts w:cs="Arial"/>
          <w:b/>
        </w:rPr>
        <w:t>Electronic,</w:t>
      </w:r>
      <w:r w:rsidR="008424E0">
        <w:rPr>
          <w:rFonts w:cs="Arial"/>
          <w:b/>
        </w:rPr>
        <w:t xml:space="preserve"> </w:t>
      </w:r>
      <w:r w:rsidR="00376211">
        <w:rPr>
          <w:rFonts w:cs="Arial"/>
          <w:b/>
        </w:rPr>
        <w:t>30</w:t>
      </w:r>
      <w:r w:rsidR="00E54343">
        <w:rPr>
          <w:rFonts w:cs="Arial"/>
          <w:b/>
        </w:rPr>
        <w:t>th</w:t>
      </w:r>
      <w:r w:rsidR="00356242">
        <w:rPr>
          <w:rFonts w:cs="Arial"/>
          <w:b/>
        </w:rPr>
        <w:t xml:space="preserve"> </w:t>
      </w:r>
      <w:r w:rsidR="00483009">
        <w:rPr>
          <w:rFonts w:cs="Arial"/>
          <w:b/>
        </w:rPr>
        <w:t>April</w:t>
      </w:r>
      <w:r w:rsidR="00376211">
        <w:rPr>
          <w:rFonts w:cs="Arial"/>
          <w:b/>
        </w:rPr>
        <w:t>–8th May</w:t>
      </w:r>
      <w:r w:rsidR="00C56F6E" w:rsidRPr="00DD73C9">
        <w:rPr>
          <w:rFonts w:cs="Arial"/>
          <w:b/>
        </w:rPr>
        <w:t xml:space="preserve"> 202</w:t>
      </w:r>
      <w:r>
        <w:rPr>
          <w:rFonts w:cs="Arial"/>
          <w:b/>
        </w:rPr>
        <w:t>4</w:t>
      </w:r>
      <w:r w:rsidR="00255436" w:rsidRPr="00DD73C9">
        <w:rPr>
          <w:rFonts w:cs="Arial"/>
          <w:b/>
        </w:rPr>
        <w:tab/>
      </w:r>
      <w:r w:rsidR="00272615" w:rsidRPr="00272615">
        <w:rPr>
          <w:rFonts w:cs="Arial"/>
          <w:bCs/>
          <w:i/>
          <w:iCs/>
        </w:rPr>
        <w:t>revision of S4aR250105</w:t>
      </w:r>
    </w:p>
    <w:bookmarkEnd w:id="0"/>
    <w:p w14:paraId="6C76504E" w14:textId="0F10EB7F" w:rsidR="00A45CBF" w:rsidRPr="00DD73C9" w:rsidRDefault="003812EE" w:rsidP="00C56F6E">
      <w:pPr>
        <w:pStyle w:val="Documentheader"/>
        <w:ind w:left="1701" w:hanging="1701"/>
      </w:pPr>
      <w:r w:rsidRPr="00DD73C9">
        <w:t>Title:</w:t>
      </w:r>
      <w:r w:rsidRPr="00DD73C9">
        <w:tab/>
      </w:r>
      <w:r w:rsidR="009B50D5">
        <w:t>Exploitation of new QoS handling support by the RTC System</w:t>
      </w:r>
    </w:p>
    <w:p w14:paraId="11F3A7D1" w14:textId="0B221738" w:rsidR="00326AE4" w:rsidRPr="00DD73C9" w:rsidRDefault="00326AE4" w:rsidP="00326AE4">
      <w:pPr>
        <w:pStyle w:val="Documentheader"/>
      </w:pPr>
      <w:r w:rsidRPr="00DD73C9">
        <w:t>Source:</w:t>
      </w:r>
      <w:r w:rsidRPr="00DD73C9">
        <w:tab/>
        <w:t>BBC</w:t>
      </w:r>
    </w:p>
    <w:p w14:paraId="4B79AA8F" w14:textId="6A41756D" w:rsidR="00F613B4" w:rsidRPr="00DD73C9" w:rsidRDefault="007024F8" w:rsidP="00053FF4">
      <w:pPr>
        <w:pStyle w:val="Documentheader"/>
      </w:pPr>
      <w:r w:rsidRPr="00DD73C9">
        <w:t>Agenda</w:t>
      </w:r>
      <w:r w:rsidR="00F613B4" w:rsidRPr="00DD73C9">
        <w:t xml:space="preserve"> Item:</w:t>
      </w:r>
      <w:r w:rsidR="003812EE" w:rsidRPr="00DD73C9">
        <w:tab/>
      </w:r>
      <w:r w:rsidR="00D764F2">
        <w:t>10</w:t>
      </w:r>
      <w:r w:rsidR="00A04B0D">
        <w:t>.6</w:t>
      </w:r>
      <w:r w:rsidR="00C56F6E" w:rsidRPr="00DD73C9">
        <w:t xml:space="preserve"> (</w:t>
      </w:r>
      <w:r w:rsidR="009B50D5">
        <w:t>5G_RTP_Ph2</w:t>
      </w:r>
      <w:r w:rsidR="00C56F6E" w:rsidRPr="00DD73C9">
        <w:t>)</w:t>
      </w:r>
    </w:p>
    <w:p w14:paraId="1590FB2E" w14:textId="77777777" w:rsidR="00326AE4" w:rsidRPr="00DD73C9" w:rsidRDefault="00326AE4" w:rsidP="00053FF4">
      <w:pPr>
        <w:pStyle w:val="Documentheader"/>
      </w:pPr>
      <w:r w:rsidRPr="00DD73C9">
        <w:t>Document for:</w:t>
      </w:r>
      <w:r w:rsidRPr="00DD73C9">
        <w:tab/>
        <w:t>Discussion and agreement</w:t>
      </w:r>
    </w:p>
    <w:p w14:paraId="7600D545" w14:textId="3C0155D9" w:rsidR="00A45CBF" w:rsidRPr="00DD73C9" w:rsidRDefault="00A45CBF" w:rsidP="00053FF4">
      <w:pPr>
        <w:pStyle w:val="Documentheader"/>
      </w:pPr>
      <w:r w:rsidRPr="00DD73C9">
        <w:t>Contact:</w:t>
      </w:r>
      <w:r w:rsidRPr="00DD73C9">
        <w:tab/>
      </w:r>
      <w:r w:rsidR="00064DB5" w:rsidRPr="00DD73C9">
        <w:t>Richard Bradbury &lt;</w:t>
      </w:r>
      <w:proofErr w:type="spellStart"/>
      <w:r w:rsidR="00064DB5" w:rsidRPr="00DD73C9">
        <w:t>richard</w:t>
      </w:r>
      <w:proofErr w:type="spellEnd"/>
      <w:r w:rsidR="007337EF" w:rsidRPr="00DD73C9">
        <w:t xml:space="preserve"> dot </w:t>
      </w:r>
      <w:proofErr w:type="spellStart"/>
      <w:r w:rsidR="00064DB5" w:rsidRPr="00DD73C9">
        <w:t>bradbury</w:t>
      </w:r>
      <w:proofErr w:type="spellEnd"/>
      <w:r w:rsidR="007337EF" w:rsidRPr="00DD73C9">
        <w:t xml:space="preserve"> at </w:t>
      </w:r>
      <w:proofErr w:type="spellStart"/>
      <w:r w:rsidR="00864DA8" w:rsidRPr="00DD73C9">
        <w:t>bbc</w:t>
      </w:r>
      <w:proofErr w:type="spellEnd"/>
      <w:r w:rsidR="007337EF" w:rsidRPr="00DD73C9">
        <w:t xml:space="preserve"> dot </w:t>
      </w:r>
      <w:r w:rsidR="00864DA8" w:rsidRPr="00DD73C9">
        <w:t>co</w:t>
      </w:r>
      <w:r w:rsidR="007337EF" w:rsidRPr="00DD73C9">
        <w:t xml:space="preserve"> dot </w:t>
      </w:r>
      <w:proofErr w:type="spellStart"/>
      <w:r w:rsidR="00864DA8" w:rsidRPr="00DD73C9">
        <w:t>uk</w:t>
      </w:r>
      <w:proofErr w:type="spellEnd"/>
      <w:r w:rsidR="00864DA8" w:rsidRPr="00DD73C9">
        <w:t>&gt;</w:t>
      </w:r>
    </w:p>
    <w:p w14:paraId="1902B5CC" w14:textId="77777777" w:rsidR="00A45CBF" w:rsidRPr="001E5B99" w:rsidRDefault="00A45CBF" w:rsidP="00A45CBF">
      <w:pPr>
        <w:pBdr>
          <w:bottom w:val="single" w:sz="6" w:space="1" w:color="auto"/>
        </w:pBdr>
        <w:rPr>
          <w:rFonts w:cs="Arial"/>
          <w:sz w:val="8"/>
          <w:szCs w:val="8"/>
        </w:rPr>
      </w:pPr>
    </w:p>
    <w:p w14:paraId="18052529" w14:textId="77777777" w:rsidR="00ED7627" w:rsidRPr="00DD73C9" w:rsidRDefault="002C3678" w:rsidP="000C3BFD">
      <w:pPr>
        <w:pStyle w:val="Heading1"/>
        <w:rPr>
          <w:rFonts w:eastAsia="Times New Roman"/>
          <w:lang w:eastAsia="en-GB"/>
        </w:rPr>
      </w:pPr>
      <w:r w:rsidRPr="00DD73C9">
        <w:t>Abstract</w:t>
      </w:r>
    </w:p>
    <w:p w14:paraId="547C3926" w14:textId="7DE707BB" w:rsidR="00121FB0" w:rsidRDefault="009B50D5" w:rsidP="00D4419B">
      <w:r>
        <w:t>This Discussion Paper critiques the scope of the 5G_RTP_Ph2 Work Item.</w:t>
      </w:r>
    </w:p>
    <w:p w14:paraId="0143B35A" w14:textId="523CDBAC" w:rsidR="008A6752" w:rsidRDefault="008A6752" w:rsidP="0045637C">
      <w:pPr>
        <w:pStyle w:val="Heading1"/>
      </w:pPr>
      <w:r>
        <w:t>Introduction</w:t>
      </w:r>
    </w:p>
    <w:p w14:paraId="795610E3" w14:textId="043F7D5D" w:rsidR="00ED4C37" w:rsidRDefault="009B50D5" w:rsidP="009B50D5">
      <w:r>
        <w:t xml:space="preserve">Based on the </w:t>
      </w:r>
      <w:r w:rsidR="0055104D">
        <w:t xml:space="preserve">conclusions of the </w:t>
      </w:r>
      <w:r w:rsidRPr="0055104D">
        <w:rPr>
          <w:i/>
          <w:iCs/>
        </w:rPr>
        <w:t>FS_5G_RTP_Ph2</w:t>
      </w:r>
      <w:r>
        <w:t xml:space="preserve"> </w:t>
      </w:r>
      <w:r w:rsidR="0055104D">
        <w:t xml:space="preserve">feasibility study </w:t>
      </w:r>
      <w:r>
        <w:t>documented in TR 26.</w:t>
      </w:r>
      <w:r w:rsidR="00211C34">
        <w:t>822 </w:t>
      </w:r>
      <w:r>
        <w:t>[</w:t>
      </w:r>
      <w:r w:rsidR="00203AE3">
        <w:t>1</w:t>
      </w:r>
      <w:r>
        <w:t xml:space="preserve">] a new </w:t>
      </w:r>
      <w:r w:rsidR="00203AE3">
        <w:t xml:space="preserve">stage-3 </w:t>
      </w:r>
      <w:r>
        <w:t xml:space="preserve">Work Item </w:t>
      </w:r>
      <w:r w:rsidRPr="0055104D">
        <w:rPr>
          <w:i/>
          <w:iCs/>
        </w:rPr>
        <w:t>5G_RTP_Ph2</w:t>
      </w:r>
      <w:r>
        <w:t xml:space="preserve"> [2] was approved at </w:t>
      </w:r>
      <w:r w:rsidR="00ED4C37">
        <w:t xml:space="preserve">the </w:t>
      </w:r>
      <w:r>
        <w:t>SA#10</w:t>
      </w:r>
      <w:r w:rsidR="00203AE3">
        <w:t xml:space="preserve">6 (Madrid) </w:t>
      </w:r>
      <w:r w:rsidR="00ED4C37">
        <w:t xml:space="preserve">meeting which </w:t>
      </w:r>
      <w:r w:rsidR="00203AE3">
        <w:t>target</w:t>
      </w:r>
      <w:r w:rsidR="00ED4C37">
        <w:t>s the following Release 19 deliverables:</w:t>
      </w:r>
    </w:p>
    <w:p w14:paraId="210E9C93" w14:textId="5C48B5F5" w:rsidR="00ED4C37" w:rsidRDefault="00203AE3" w:rsidP="00ED4C37">
      <w:pPr>
        <w:numPr>
          <w:ilvl w:val="0"/>
          <w:numId w:val="31"/>
        </w:numPr>
      </w:pPr>
      <w:r>
        <w:t>TS 26.522 [3]</w:t>
      </w:r>
      <w:r w:rsidR="00A1783D">
        <w:t xml:space="preserve"> to specify stage-3 RTP header extensions and other </w:t>
      </w:r>
      <w:r w:rsidR="001D5306">
        <w:t xml:space="preserve">RTP configurations </w:t>
      </w:r>
      <w:r w:rsidR="00A1783D">
        <w:t>relating to the RTC System</w:t>
      </w:r>
      <w:r w:rsidR="00ED4C37">
        <w:t>.</w:t>
      </w:r>
    </w:p>
    <w:p w14:paraId="2E56A94C" w14:textId="02731A8A" w:rsidR="00A1783D" w:rsidRDefault="00A1783D" w:rsidP="00A1783D">
      <w:pPr>
        <w:numPr>
          <w:ilvl w:val="0"/>
          <w:numId w:val="31"/>
        </w:numPr>
      </w:pPr>
      <w:r>
        <w:t>TS 26.113 [4] for changes to stage-3 procedures and API usages by the RTC System.</w:t>
      </w:r>
    </w:p>
    <w:p w14:paraId="3CFFCAD2" w14:textId="0894E5EA" w:rsidR="00ED4C37" w:rsidRDefault="00203AE3" w:rsidP="00ED4C37">
      <w:pPr>
        <w:numPr>
          <w:ilvl w:val="0"/>
          <w:numId w:val="31"/>
        </w:numPr>
      </w:pPr>
      <w:r>
        <w:t>TS 26.510 [</w:t>
      </w:r>
      <w:r w:rsidR="00A1783D">
        <w:t>5</w:t>
      </w:r>
      <w:r>
        <w:t>]</w:t>
      </w:r>
      <w:r w:rsidR="00A1783D">
        <w:t xml:space="preserve"> for changes to stage-3 provisioning and media session handling aspects of the generalised media delivery system shared by the RTC System and the 5GMS System</w:t>
      </w:r>
      <w:r w:rsidR="00ED4C37">
        <w:t>.</w:t>
      </w:r>
    </w:p>
    <w:p w14:paraId="07E8EEA6" w14:textId="2AC59721" w:rsidR="009B50D5" w:rsidRDefault="004F5104" w:rsidP="00ED4C37">
      <w:pPr>
        <w:keepNext/>
      </w:pPr>
      <w:r>
        <w:t>T</w:t>
      </w:r>
      <w:r w:rsidR="001F3A3D">
        <w:t xml:space="preserve">hree </w:t>
      </w:r>
      <w:r>
        <w:t>key</w:t>
      </w:r>
      <w:r w:rsidR="008D20FE">
        <w:t xml:space="preserve"> </w:t>
      </w:r>
      <w:r w:rsidR="008D20FE" w:rsidRPr="008D20FE">
        <w:rPr>
          <w:b/>
          <w:bCs/>
        </w:rPr>
        <w:t>traffic detection and handling</w:t>
      </w:r>
      <w:r>
        <w:t xml:space="preserve"> </w:t>
      </w:r>
      <w:r w:rsidR="001F3A3D">
        <w:t xml:space="preserve">features introduced into the 5G System in Release 19 by SA2 are identified by the feasibility study as being </w:t>
      </w:r>
      <w:r w:rsidR="008D20FE">
        <w:t xml:space="preserve">especially </w:t>
      </w:r>
      <w:r w:rsidR="001F3A3D">
        <w:t xml:space="preserve">useful for managing </w:t>
      </w:r>
      <w:r w:rsidR="001F3A3D" w:rsidRPr="004F5104">
        <w:rPr>
          <w:b/>
          <w:bCs/>
        </w:rPr>
        <w:t>XR traffic</w:t>
      </w:r>
      <w:r>
        <w:t xml:space="preserve"> </w:t>
      </w:r>
      <w:r w:rsidR="008D20FE">
        <w:t>belonging to</w:t>
      </w:r>
      <w:r w:rsidR="001F3A3D">
        <w:t xml:space="preserve"> the RTC System</w:t>
      </w:r>
      <w:r w:rsidR="008D20FE">
        <w:t xml:space="preserve"> as it passes through the underlying User Plane</w:t>
      </w:r>
      <w:r w:rsidR="001F3A3D">
        <w:t>:</w:t>
      </w:r>
    </w:p>
    <w:p w14:paraId="72497E92" w14:textId="41E9A560" w:rsidR="001F3A3D" w:rsidRDefault="00F2209D" w:rsidP="001F3A3D">
      <w:pPr>
        <w:numPr>
          <w:ilvl w:val="0"/>
          <w:numId w:val="30"/>
        </w:numPr>
      </w:pPr>
      <w:r>
        <w:t>Detection and special</w:t>
      </w:r>
      <w:r w:rsidR="001F3A3D">
        <w:t xml:space="preserve"> handling by the UPF of </w:t>
      </w:r>
      <w:r w:rsidR="001F3A3D" w:rsidRPr="001F3A3D">
        <w:rPr>
          <w:b/>
          <w:bCs/>
        </w:rPr>
        <w:t>unmarked (“lone”) downlink PDUs at reference point N6</w:t>
      </w:r>
      <w:r w:rsidR="001F3A3D">
        <w:t>.</w:t>
      </w:r>
      <w:r w:rsidR="004F5104">
        <w:t xml:space="preserve"> For example, RTCP packets carried in an SRTP session are not part of any PDU Set.</w:t>
      </w:r>
    </w:p>
    <w:p w14:paraId="2DE3729D" w14:textId="31997212" w:rsidR="001F3A3D" w:rsidRDefault="00F2209D" w:rsidP="00ED4C37">
      <w:pPr>
        <w:keepNext/>
        <w:numPr>
          <w:ilvl w:val="0"/>
          <w:numId w:val="30"/>
        </w:numPr>
      </w:pPr>
      <w:r>
        <w:t xml:space="preserve">Detection and special </w:t>
      </w:r>
      <w:r w:rsidR="001F3A3D">
        <w:t xml:space="preserve">handling by the UPF of </w:t>
      </w:r>
      <w:r w:rsidR="003562C0">
        <w:t xml:space="preserve">downlink </w:t>
      </w:r>
      <w:r w:rsidR="001F3A3D">
        <w:t xml:space="preserve">PDUs with </w:t>
      </w:r>
      <w:r w:rsidR="001F3A3D" w:rsidRPr="001F3A3D">
        <w:rPr>
          <w:b/>
          <w:bCs/>
        </w:rPr>
        <w:t>dynamically changing traffic characteristics</w:t>
      </w:r>
      <w:r w:rsidR="00184B0C">
        <w:t>:</w:t>
      </w:r>
    </w:p>
    <w:p w14:paraId="0FCA6F77" w14:textId="45AD4A9E" w:rsidR="001F3A3D" w:rsidRDefault="001F3A3D" w:rsidP="00FA743D">
      <w:pPr>
        <w:numPr>
          <w:ilvl w:val="1"/>
          <w:numId w:val="30"/>
        </w:numPr>
        <w:ind w:left="993" w:hanging="284"/>
      </w:pPr>
      <w:r>
        <w:t xml:space="preserve">The Application Server marks downlink PDUs with </w:t>
      </w:r>
      <w:r w:rsidRPr="001F3A3D">
        <w:rPr>
          <w:b/>
          <w:bCs/>
        </w:rPr>
        <w:t>data burst size</w:t>
      </w:r>
      <w:r>
        <w:t>.</w:t>
      </w:r>
    </w:p>
    <w:p w14:paraId="447B3936" w14:textId="021A68FD" w:rsidR="001F3A3D" w:rsidRDefault="001F3A3D" w:rsidP="00FA743D">
      <w:pPr>
        <w:numPr>
          <w:ilvl w:val="1"/>
          <w:numId w:val="30"/>
        </w:numPr>
        <w:ind w:left="993" w:hanging="284"/>
      </w:pPr>
      <w:r>
        <w:t xml:space="preserve">The Application Server marks downlink PDUs in an application flow with the predicted </w:t>
      </w:r>
      <w:r w:rsidRPr="001F3A3D">
        <w:rPr>
          <w:b/>
          <w:bCs/>
        </w:rPr>
        <w:t>time</w:t>
      </w:r>
      <w:r w:rsidR="00FA743D">
        <w:rPr>
          <w:b/>
          <w:bCs/>
        </w:rPr>
        <w:t> </w:t>
      </w:r>
      <w:r w:rsidRPr="001F3A3D">
        <w:rPr>
          <w:b/>
          <w:bCs/>
        </w:rPr>
        <w:t>to</w:t>
      </w:r>
      <w:r w:rsidR="00FA743D">
        <w:rPr>
          <w:b/>
          <w:bCs/>
        </w:rPr>
        <w:t> </w:t>
      </w:r>
      <w:r w:rsidRPr="001F3A3D">
        <w:rPr>
          <w:b/>
          <w:bCs/>
        </w:rPr>
        <w:t>next</w:t>
      </w:r>
      <w:r w:rsidR="00FA743D">
        <w:rPr>
          <w:b/>
          <w:bCs/>
        </w:rPr>
        <w:t> </w:t>
      </w:r>
      <w:r w:rsidRPr="001F3A3D">
        <w:rPr>
          <w:b/>
          <w:bCs/>
        </w:rPr>
        <w:t>burst</w:t>
      </w:r>
      <w:r>
        <w:t>.</w:t>
      </w:r>
    </w:p>
    <w:p w14:paraId="27FFCADE" w14:textId="5803225E" w:rsidR="001F3A3D" w:rsidRDefault="001F3A3D" w:rsidP="00FA743D">
      <w:pPr>
        <w:numPr>
          <w:ilvl w:val="1"/>
          <w:numId w:val="30"/>
        </w:numPr>
        <w:ind w:left="993" w:hanging="284"/>
      </w:pPr>
      <w:r>
        <w:t xml:space="preserve">The Application Server marks a subset of </w:t>
      </w:r>
      <w:r w:rsidR="003562C0">
        <w:t xml:space="preserve">downlink </w:t>
      </w:r>
      <w:r>
        <w:t xml:space="preserve">PDUs in an application flow with an </w:t>
      </w:r>
      <w:r w:rsidRPr="001F3A3D">
        <w:rPr>
          <w:b/>
          <w:bCs/>
        </w:rPr>
        <w:t>expedited</w:t>
      </w:r>
      <w:r w:rsidR="00FA743D">
        <w:rPr>
          <w:b/>
          <w:bCs/>
        </w:rPr>
        <w:t> </w:t>
      </w:r>
      <w:r w:rsidRPr="001F3A3D">
        <w:rPr>
          <w:b/>
          <w:bCs/>
        </w:rPr>
        <w:t>transfer</w:t>
      </w:r>
      <w:r w:rsidR="00FA743D">
        <w:rPr>
          <w:b/>
          <w:bCs/>
        </w:rPr>
        <w:t> </w:t>
      </w:r>
      <w:r w:rsidRPr="001F3A3D">
        <w:rPr>
          <w:b/>
          <w:bCs/>
        </w:rPr>
        <w:t>indication</w:t>
      </w:r>
      <w:r>
        <w:t>.</w:t>
      </w:r>
    </w:p>
    <w:p w14:paraId="2374003E" w14:textId="3927FBCF" w:rsidR="001F3A3D" w:rsidRDefault="00F2209D" w:rsidP="001F3A3D">
      <w:pPr>
        <w:numPr>
          <w:ilvl w:val="0"/>
          <w:numId w:val="30"/>
        </w:numPr>
      </w:pPr>
      <w:r>
        <w:t>Detection and s</w:t>
      </w:r>
      <w:r w:rsidR="001F3A3D">
        <w:t xml:space="preserve">pecial handling by the UPF of downlink PDUs in the case where </w:t>
      </w:r>
      <w:r w:rsidR="001F3A3D" w:rsidRPr="001F3A3D">
        <w:rPr>
          <w:b/>
          <w:bCs/>
        </w:rPr>
        <w:t>multiple media flows are multiplexed onto a single application data flow</w:t>
      </w:r>
      <w:r w:rsidR="001F3A3D">
        <w:t>.</w:t>
      </w:r>
    </w:p>
    <w:p w14:paraId="53D60066" w14:textId="77777777" w:rsidR="001F3A3D" w:rsidRDefault="001F3A3D" w:rsidP="001F3A3D"/>
    <w:p w14:paraId="3BBAA367" w14:textId="1AEF68EE" w:rsidR="001F3A3D" w:rsidRDefault="001F3A3D" w:rsidP="001F3A3D">
      <w:pPr>
        <w:rPr>
          <w:lang w:eastAsia="en-US"/>
        </w:rPr>
        <w:sectPr w:rsidR="001F3A3D" w:rsidSect="00DC447D">
          <w:pgSz w:w="11906" w:h="16838" w:code="9"/>
          <w:pgMar w:top="1077" w:right="1106" w:bottom="1304" w:left="1077" w:header="709" w:footer="709" w:gutter="0"/>
          <w:cols w:space="708"/>
          <w:docGrid w:linePitch="360"/>
        </w:sectPr>
      </w:pPr>
    </w:p>
    <w:p w14:paraId="1310C9EC" w14:textId="4AFE269E" w:rsidR="001F3A3D" w:rsidRDefault="0028737A" w:rsidP="001F3A3D">
      <w:pPr>
        <w:pStyle w:val="Heading1"/>
      </w:pPr>
      <w:r>
        <w:lastRenderedPageBreak/>
        <w:t>Summary of Work Item s</w:t>
      </w:r>
      <w:r w:rsidR="001F3A3D">
        <w:t>tatus</w:t>
      </w:r>
    </w:p>
    <w:p w14:paraId="4243A838" w14:textId="53B2AD50" w:rsidR="0028737A" w:rsidRPr="0028737A" w:rsidRDefault="0028737A" w:rsidP="0028737A">
      <w:pPr>
        <w:rPr>
          <w:lang w:eastAsia="en-US"/>
        </w:rPr>
      </w:pPr>
      <w:r>
        <w:rPr>
          <w:lang w:eastAsia="en-US"/>
        </w:rPr>
        <w:t>The following table summarises the status of work for the 5G_RTP_Ph2 Work Item at the end of the SA4#131-bis e-meeting held during April 2025.</w:t>
      </w:r>
    </w:p>
    <w:tbl>
      <w:tblPr>
        <w:tblStyle w:val="TableGrid"/>
        <w:tblW w:w="5000" w:type="pct"/>
        <w:tblLook w:val="04A0" w:firstRow="1" w:lastRow="0" w:firstColumn="1" w:lastColumn="0" w:noHBand="0" w:noVBand="1"/>
      </w:tblPr>
      <w:tblGrid>
        <w:gridCol w:w="1188"/>
        <w:gridCol w:w="1786"/>
        <w:gridCol w:w="2164"/>
        <w:gridCol w:w="2829"/>
        <w:gridCol w:w="274"/>
        <w:gridCol w:w="1976"/>
        <w:gridCol w:w="1976"/>
        <w:gridCol w:w="2254"/>
      </w:tblGrid>
      <w:tr w:rsidR="004F5104" w14:paraId="2392F5A0" w14:textId="77777777" w:rsidTr="00937CCE">
        <w:tc>
          <w:tcPr>
            <w:tcW w:w="411" w:type="pct"/>
            <w:vMerge w:val="restart"/>
            <w:shd w:val="clear" w:color="auto" w:fill="BFBFBF" w:themeFill="background1" w:themeFillShade="BF"/>
          </w:tcPr>
          <w:p w14:paraId="55A122BA" w14:textId="628302E6" w:rsidR="006F613C" w:rsidRDefault="006F613C" w:rsidP="00B97D66">
            <w:pPr>
              <w:pStyle w:val="TAH"/>
            </w:pPr>
            <w:r>
              <w:lastRenderedPageBreak/>
              <w:t>Feature</w:t>
            </w:r>
          </w:p>
        </w:tc>
        <w:tc>
          <w:tcPr>
            <w:tcW w:w="618" w:type="pct"/>
            <w:vMerge w:val="restart"/>
            <w:shd w:val="clear" w:color="auto" w:fill="BFBFBF" w:themeFill="background1" w:themeFillShade="BF"/>
          </w:tcPr>
          <w:p w14:paraId="21BE0F97" w14:textId="723E6829" w:rsidR="006F613C" w:rsidRDefault="006F613C" w:rsidP="00B97D66">
            <w:pPr>
              <w:pStyle w:val="TAH"/>
            </w:pPr>
            <w:r>
              <w:t>Sub-feature</w:t>
            </w:r>
          </w:p>
        </w:tc>
        <w:tc>
          <w:tcPr>
            <w:tcW w:w="1728" w:type="pct"/>
            <w:gridSpan w:val="2"/>
            <w:shd w:val="clear" w:color="auto" w:fill="BFBFBF" w:themeFill="background1" w:themeFillShade="BF"/>
          </w:tcPr>
          <w:p w14:paraId="38B636E4" w14:textId="3E39E938" w:rsidR="006F613C" w:rsidRDefault="00683096" w:rsidP="00B97D66">
            <w:pPr>
              <w:pStyle w:val="TAH"/>
            </w:pPr>
            <w:r>
              <w:t>Traffic detection</w:t>
            </w:r>
            <w:r w:rsidR="009D0F7D">
              <w:t xml:space="preserve"> feature</w:t>
            </w:r>
          </w:p>
        </w:tc>
        <w:tc>
          <w:tcPr>
            <w:tcW w:w="95" w:type="pct"/>
            <w:tcBorders>
              <w:top w:val="nil"/>
              <w:bottom w:val="nil"/>
            </w:tcBorders>
            <w:shd w:val="clear" w:color="auto" w:fill="auto"/>
          </w:tcPr>
          <w:p w14:paraId="70DDABB4" w14:textId="77777777" w:rsidR="006F613C" w:rsidRDefault="006F613C" w:rsidP="00B97D66">
            <w:pPr>
              <w:pStyle w:val="TAH"/>
            </w:pPr>
          </w:p>
        </w:tc>
        <w:tc>
          <w:tcPr>
            <w:tcW w:w="2148" w:type="pct"/>
            <w:gridSpan w:val="3"/>
            <w:shd w:val="clear" w:color="auto" w:fill="BFBFBF" w:themeFill="background1" w:themeFillShade="BF"/>
          </w:tcPr>
          <w:p w14:paraId="1E93B4FC" w14:textId="18D1F452" w:rsidR="006F613C" w:rsidRDefault="006F613C" w:rsidP="00B97D66">
            <w:pPr>
              <w:pStyle w:val="TAH"/>
            </w:pPr>
            <w:r>
              <w:t>Exploitation</w:t>
            </w:r>
            <w:r w:rsidR="009D0F7D">
              <w:t xml:space="preserve"> of </w:t>
            </w:r>
            <w:r w:rsidR="00683096">
              <w:t xml:space="preserve">traffic detection </w:t>
            </w:r>
            <w:r w:rsidR="009D0F7D">
              <w:t>feature</w:t>
            </w:r>
            <w:r>
              <w:t xml:space="preserve"> in </w:t>
            </w:r>
            <w:r w:rsidR="00683096">
              <w:t xml:space="preserve">the </w:t>
            </w:r>
            <w:r>
              <w:t>RTC System</w:t>
            </w:r>
          </w:p>
        </w:tc>
      </w:tr>
      <w:tr w:rsidR="00704860" w14:paraId="5E1C3D6D" w14:textId="77777777" w:rsidTr="00937CCE">
        <w:tc>
          <w:tcPr>
            <w:tcW w:w="411" w:type="pct"/>
            <w:vMerge/>
            <w:shd w:val="clear" w:color="auto" w:fill="BFBFBF" w:themeFill="background1" w:themeFillShade="BF"/>
          </w:tcPr>
          <w:p w14:paraId="57E5B8F1" w14:textId="77777777" w:rsidR="006F613C" w:rsidRDefault="006F613C" w:rsidP="00B97D66">
            <w:pPr>
              <w:pStyle w:val="TAH"/>
            </w:pPr>
          </w:p>
        </w:tc>
        <w:tc>
          <w:tcPr>
            <w:tcW w:w="618" w:type="pct"/>
            <w:vMerge/>
            <w:shd w:val="clear" w:color="auto" w:fill="BFBFBF" w:themeFill="background1" w:themeFillShade="BF"/>
          </w:tcPr>
          <w:p w14:paraId="22F4C9C6" w14:textId="77777777" w:rsidR="006F613C" w:rsidRDefault="006F613C" w:rsidP="00B97D66">
            <w:pPr>
              <w:pStyle w:val="TAH"/>
            </w:pPr>
          </w:p>
        </w:tc>
        <w:tc>
          <w:tcPr>
            <w:tcW w:w="749" w:type="pct"/>
            <w:shd w:val="clear" w:color="auto" w:fill="BFBFBF" w:themeFill="background1" w:themeFillShade="BF"/>
          </w:tcPr>
          <w:p w14:paraId="23ED6AB4" w14:textId="7CDBAFE6" w:rsidR="006F613C" w:rsidRDefault="006F613C" w:rsidP="00B97D66">
            <w:pPr>
              <w:pStyle w:val="TAH"/>
            </w:pPr>
            <w:r>
              <w:t>Stage-2 de</w:t>
            </w:r>
            <w:r w:rsidR="004F5104">
              <w:t>finition</w:t>
            </w:r>
          </w:p>
        </w:tc>
        <w:tc>
          <w:tcPr>
            <w:tcW w:w="979" w:type="pct"/>
            <w:shd w:val="clear" w:color="auto" w:fill="BFBFBF" w:themeFill="background1" w:themeFillShade="BF"/>
          </w:tcPr>
          <w:p w14:paraId="66233096" w14:textId="04F2BC8B" w:rsidR="006F613C" w:rsidRDefault="006F613C" w:rsidP="00B97D66">
            <w:pPr>
              <w:pStyle w:val="TAH"/>
            </w:pPr>
            <w:r>
              <w:t>Stage-3 specification</w:t>
            </w:r>
          </w:p>
        </w:tc>
        <w:tc>
          <w:tcPr>
            <w:tcW w:w="95" w:type="pct"/>
            <w:tcBorders>
              <w:top w:val="nil"/>
              <w:bottom w:val="nil"/>
            </w:tcBorders>
            <w:shd w:val="clear" w:color="auto" w:fill="auto"/>
          </w:tcPr>
          <w:p w14:paraId="412F7FC4" w14:textId="77777777" w:rsidR="006F613C" w:rsidRDefault="006F613C" w:rsidP="00B97D66">
            <w:pPr>
              <w:pStyle w:val="TAH"/>
            </w:pPr>
          </w:p>
        </w:tc>
        <w:tc>
          <w:tcPr>
            <w:tcW w:w="684" w:type="pct"/>
            <w:shd w:val="clear" w:color="auto" w:fill="BFBFBF" w:themeFill="background1" w:themeFillShade="BF"/>
          </w:tcPr>
          <w:p w14:paraId="6F0BE958" w14:textId="08F31DF7" w:rsidR="006F613C" w:rsidRDefault="006F613C" w:rsidP="00B97D66">
            <w:pPr>
              <w:pStyle w:val="TAH"/>
            </w:pPr>
            <w:r>
              <w:t>Stage-2 de</w:t>
            </w:r>
            <w:r w:rsidR="004F5104">
              <w:t>finition</w:t>
            </w:r>
          </w:p>
        </w:tc>
        <w:tc>
          <w:tcPr>
            <w:tcW w:w="1464" w:type="pct"/>
            <w:gridSpan w:val="2"/>
            <w:shd w:val="clear" w:color="auto" w:fill="BFBFBF" w:themeFill="background1" w:themeFillShade="BF"/>
          </w:tcPr>
          <w:p w14:paraId="264FCA9A" w14:textId="6D8D8909" w:rsidR="006F613C" w:rsidRDefault="006F613C" w:rsidP="00B97D66">
            <w:pPr>
              <w:pStyle w:val="TAH"/>
            </w:pPr>
            <w:r>
              <w:t>Stage-3 specification</w:t>
            </w:r>
          </w:p>
        </w:tc>
      </w:tr>
      <w:tr w:rsidR="004F5104" w14:paraId="44239D5E" w14:textId="77777777" w:rsidTr="006D7813">
        <w:tc>
          <w:tcPr>
            <w:tcW w:w="411" w:type="pct"/>
            <w:vMerge/>
            <w:shd w:val="clear" w:color="auto" w:fill="BFBFBF" w:themeFill="background1" w:themeFillShade="BF"/>
          </w:tcPr>
          <w:p w14:paraId="7C6D635F" w14:textId="77777777" w:rsidR="006F613C" w:rsidRDefault="006F613C" w:rsidP="00FF7694">
            <w:pPr>
              <w:pStyle w:val="TAL"/>
            </w:pPr>
          </w:p>
        </w:tc>
        <w:tc>
          <w:tcPr>
            <w:tcW w:w="618" w:type="pct"/>
            <w:vMerge/>
            <w:shd w:val="clear" w:color="auto" w:fill="BFBFBF" w:themeFill="background1" w:themeFillShade="BF"/>
          </w:tcPr>
          <w:p w14:paraId="0B8A3F7B" w14:textId="77777777" w:rsidR="006F613C" w:rsidRDefault="006F613C" w:rsidP="00FF7694">
            <w:pPr>
              <w:pStyle w:val="TAL"/>
            </w:pPr>
          </w:p>
        </w:tc>
        <w:tc>
          <w:tcPr>
            <w:tcW w:w="749" w:type="pct"/>
            <w:shd w:val="clear" w:color="auto" w:fill="BFBFBF" w:themeFill="background1" w:themeFillShade="BF"/>
          </w:tcPr>
          <w:p w14:paraId="51B210D9" w14:textId="40BCEBBC" w:rsidR="006F613C" w:rsidRDefault="006F613C" w:rsidP="00B97D66">
            <w:pPr>
              <w:pStyle w:val="TAH"/>
            </w:pPr>
            <w:r>
              <w:t>TS 23.501 Rel</w:t>
            </w:r>
            <w:r>
              <w:noBreakHyphen/>
              <w:t>19</w:t>
            </w:r>
          </w:p>
        </w:tc>
        <w:tc>
          <w:tcPr>
            <w:tcW w:w="979" w:type="pct"/>
            <w:shd w:val="clear" w:color="auto" w:fill="BFBFBF" w:themeFill="background1" w:themeFillShade="BF"/>
          </w:tcPr>
          <w:p w14:paraId="373D3364" w14:textId="34432F48" w:rsidR="006F613C" w:rsidRDefault="006F613C" w:rsidP="00B97D66">
            <w:pPr>
              <w:pStyle w:val="TAH"/>
            </w:pPr>
            <w:r w:rsidRPr="00FF7694">
              <w:rPr>
                <w:lang w:val="en-GB"/>
              </w:rPr>
              <w:t>TS 26.522</w:t>
            </w:r>
            <w:r>
              <w:t xml:space="preserve"> Rel</w:t>
            </w:r>
            <w:r>
              <w:noBreakHyphen/>
              <w:t>19</w:t>
            </w:r>
          </w:p>
        </w:tc>
        <w:tc>
          <w:tcPr>
            <w:tcW w:w="95" w:type="pct"/>
            <w:tcBorders>
              <w:top w:val="nil"/>
              <w:bottom w:val="nil"/>
            </w:tcBorders>
            <w:shd w:val="clear" w:color="auto" w:fill="auto"/>
          </w:tcPr>
          <w:p w14:paraId="5DD01475" w14:textId="77777777" w:rsidR="006F613C" w:rsidRDefault="006F613C" w:rsidP="00B97D66">
            <w:pPr>
              <w:pStyle w:val="TAH"/>
            </w:pPr>
          </w:p>
        </w:tc>
        <w:tc>
          <w:tcPr>
            <w:tcW w:w="684" w:type="pct"/>
            <w:shd w:val="clear" w:color="auto" w:fill="BFBFBF" w:themeFill="background1" w:themeFillShade="BF"/>
          </w:tcPr>
          <w:p w14:paraId="41E96602" w14:textId="0B0BC6A3" w:rsidR="006F613C" w:rsidRDefault="006F613C" w:rsidP="00B97D66">
            <w:pPr>
              <w:pStyle w:val="TAH"/>
            </w:pPr>
            <w:r>
              <w:t>TS 26.506 Rel</w:t>
            </w:r>
            <w:r>
              <w:noBreakHyphen/>
              <w:t>19</w:t>
            </w:r>
          </w:p>
        </w:tc>
        <w:tc>
          <w:tcPr>
            <w:tcW w:w="684" w:type="pct"/>
            <w:shd w:val="clear" w:color="auto" w:fill="BFBFBF" w:themeFill="background1" w:themeFillShade="BF"/>
          </w:tcPr>
          <w:p w14:paraId="31FB3D09" w14:textId="25C9F389" w:rsidR="006F613C" w:rsidRDefault="006F613C" w:rsidP="00B97D66">
            <w:pPr>
              <w:pStyle w:val="TAH"/>
            </w:pPr>
            <w:r>
              <w:t>TS 26.113 Rel</w:t>
            </w:r>
            <w:r>
              <w:noBreakHyphen/>
              <w:t>19</w:t>
            </w:r>
          </w:p>
        </w:tc>
        <w:tc>
          <w:tcPr>
            <w:tcW w:w="780" w:type="pct"/>
            <w:shd w:val="clear" w:color="auto" w:fill="BFBFBF" w:themeFill="background1" w:themeFillShade="BF"/>
          </w:tcPr>
          <w:p w14:paraId="0E6141BD" w14:textId="4F908E4F" w:rsidR="006F613C" w:rsidRDefault="006F613C" w:rsidP="00B97D66">
            <w:pPr>
              <w:pStyle w:val="TAH"/>
            </w:pPr>
            <w:r>
              <w:t>TS 26.510 Rel</w:t>
            </w:r>
            <w:r>
              <w:noBreakHyphen/>
              <w:t>19</w:t>
            </w:r>
          </w:p>
        </w:tc>
      </w:tr>
      <w:tr w:rsidR="009A1C01" w14:paraId="74EA6090" w14:textId="77777777" w:rsidTr="006D7813">
        <w:tc>
          <w:tcPr>
            <w:tcW w:w="1029" w:type="pct"/>
            <w:gridSpan w:val="2"/>
          </w:tcPr>
          <w:p w14:paraId="08BB3962" w14:textId="77777777" w:rsidR="009A1C01" w:rsidRDefault="009A1C01" w:rsidP="004320D4">
            <w:pPr>
              <w:pStyle w:val="TAL"/>
            </w:pPr>
            <w:r>
              <w:t>N6-unmarked (“lone”) PDUs</w:t>
            </w:r>
          </w:p>
        </w:tc>
        <w:tc>
          <w:tcPr>
            <w:tcW w:w="749" w:type="pct"/>
            <w:shd w:val="clear" w:color="auto" w:fill="auto"/>
          </w:tcPr>
          <w:p w14:paraId="11951F93" w14:textId="3992F8A5" w:rsidR="00E5669A" w:rsidRDefault="00586421" w:rsidP="004320D4">
            <w:pPr>
              <w:pStyle w:val="TAL"/>
            </w:pPr>
            <w:ins w:id="1" w:author="Serhan Gül" w:date="2025-05-15T10:10:00Z">
              <w:r>
                <w:t>Related LS</w:t>
              </w:r>
              <w:r w:rsidRPr="00D962B6">
                <w:rPr>
                  <w:b/>
                  <w:bCs/>
                </w:rPr>
                <w:t xml:space="preserve"> </w:t>
              </w:r>
              <w:r w:rsidR="00EA14B6" w:rsidRPr="00D962B6">
                <w:rPr>
                  <w:b/>
                  <w:bCs/>
                </w:rPr>
                <w:t>[S</w:t>
              </w:r>
            </w:ins>
            <w:ins w:id="2" w:author="Serhan Gül" w:date="2025-05-15T10:11:00Z">
              <w:r w:rsidR="00EA14B6" w:rsidRPr="00D962B6">
                <w:rPr>
                  <w:b/>
                  <w:bCs/>
                </w:rPr>
                <w:t>4-250738]</w:t>
              </w:r>
              <w:r w:rsidR="00EA14B6">
                <w:t xml:space="preserve"> </w:t>
              </w:r>
            </w:ins>
            <w:ins w:id="3" w:author="Serhan Gül" w:date="2025-05-15T10:10:00Z">
              <w:r>
                <w:t>sent to SA2 from SA4#131-bis-e</w:t>
              </w:r>
            </w:ins>
            <w:ins w:id="4" w:author="Serhan Gül" w:date="2025-05-15T10:11:00Z">
              <w:r w:rsidR="00F77CDC">
                <w:t>.</w:t>
              </w:r>
              <w:r w:rsidR="001D5962">
                <w:t xml:space="preserve"> It is expected</w:t>
              </w:r>
            </w:ins>
            <w:ins w:id="5" w:author="Serhan Gül" w:date="2025-05-15T10:12:00Z">
              <w:r w:rsidR="001D5962">
                <w:t xml:space="preserve"> that SA2 will agree</w:t>
              </w:r>
            </w:ins>
            <w:ins w:id="6" w:author="Serhan Gül" w:date="2025-05-15T10:14:00Z">
              <w:r w:rsidR="001C4E91">
                <w:t xml:space="preserve"> in SA2#169 </w:t>
              </w:r>
              <w:r w:rsidR="00E5669A">
                <w:t>a</w:t>
              </w:r>
            </w:ins>
            <w:ins w:id="7" w:author="Serhan Gül" w:date="2025-05-15T10:12:00Z">
              <w:r w:rsidR="001D5962">
                <w:t xml:space="preserve"> corresponding CR to TS 23.501 </w:t>
              </w:r>
            </w:ins>
            <w:ins w:id="8" w:author="Serhan Gül" w:date="2025-05-15T10:14:00Z">
              <w:r w:rsidR="00E5669A" w:rsidRPr="00E5669A">
                <w:t xml:space="preserve">that extends the Protocol Description with </w:t>
              </w:r>
            </w:ins>
            <w:ins w:id="9" w:author="Serhan Gül" w:date="2025-05-15T10:15:00Z">
              <w:r w:rsidR="001C4E91">
                <w:t xml:space="preserve">the </w:t>
              </w:r>
            </w:ins>
            <w:ins w:id="10" w:author="Serhan Gül" w:date="2025-05-15T10:14:00Z">
              <w:r w:rsidR="00E5669A" w:rsidRPr="00E5669A">
                <w:t>information for N6-unmarked PDUs and specify the corresponding UPF handling</w:t>
              </w:r>
              <w:r w:rsidR="00E5669A">
                <w:t>.</w:t>
              </w:r>
            </w:ins>
            <w:del w:id="11" w:author="Serhan Gül" w:date="2025-05-15T10:10:00Z">
              <w:r w:rsidR="001C5210" w:rsidDel="00586421">
                <w:delText>?</w:delText>
              </w:r>
            </w:del>
          </w:p>
        </w:tc>
        <w:tc>
          <w:tcPr>
            <w:tcW w:w="979" w:type="pct"/>
            <w:shd w:val="clear" w:color="auto" w:fill="C5E0B3" w:themeFill="accent6" w:themeFillTint="66"/>
          </w:tcPr>
          <w:p w14:paraId="20E8FC02" w14:textId="77777777" w:rsidR="009A1C01" w:rsidRDefault="009A1C01" w:rsidP="004320D4">
            <w:pPr>
              <w:pStyle w:val="TAL"/>
            </w:pPr>
            <w:r>
              <w:t>Clause 6.1</w:t>
            </w:r>
          </w:p>
          <w:p w14:paraId="53E868AD" w14:textId="6BC939C0" w:rsidR="009A1C01" w:rsidRDefault="009A1C01" w:rsidP="004320D4">
            <w:pPr>
              <w:pStyle w:val="TAL"/>
            </w:pPr>
            <w:r>
              <w:rPr>
                <w:i/>
                <w:iCs/>
              </w:rPr>
              <w:t>unmarked-</w:t>
            </w:r>
            <w:proofErr w:type="spellStart"/>
            <w:r>
              <w:rPr>
                <w:i/>
                <w:iCs/>
              </w:rPr>
              <w:t>pdu</w:t>
            </w:r>
            <w:proofErr w:type="spellEnd"/>
            <w:r>
              <w:rPr>
                <w:i/>
                <w:iCs/>
              </w:rPr>
              <w:t>-info</w:t>
            </w:r>
            <w:r>
              <w:t xml:space="preserve"> attribute in</w:t>
            </w:r>
            <w:r w:rsidR="00704860">
              <w:t> </w:t>
            </w:r>
            <w:r>
              <w:t>SDP offer/answer</w:t>
            </w:r>
          </w:p>
          <w:p w14:paraId="40B15D0F" w14:textId="77777777" w:rsidR="000A0427" w:rsidRDefault="000A0427" w:rsidP="000A0427">
            <w:pPr>
              <w:pStyle w:val="TALcontinuation"/>
            </w:pPr>
            <w:r>
              <w:t>26522-CR</w:t>
            </w:r>
            <w:r w:rsidRPr="000A0427">
              <w:rPr>
                <w:b/>
                <w:bCs/>
              </w:rPr>
              <w:t>0012</w:t>
            </w:r>
            <w:r>
              <w:rPr>
                <w:b/>
                <w:bCs/>
              </w:rPr>
              <w:br/>
            </w:r>
            <w:r>
              <w:rPr>
                <w:i/>
                <w:iCs/>
              </w:rPr>
              <w:t>(Serhan, Nokia)</w:t>
            </w:r>
          </w:p>
          <w:p w14:paraId="251895A5" w14:textId="1CEE99BC" w:rsidR="000A0427" w:rsidRPr="000A0427" w:rsidRDefault="000A0427" w:rsidP="000A0427">
            <w:pPr>
              <w:pStyle w:val="TALcontinuation"/>
            </w:pPr>
            <w:r w:rsidRPr="00682283">
              <w:rPr>
                <w:b/>
                <w:bCs/>
              </w:rPr>
              <w:t>S4-250708</w:t>
            </w:r>
            <w:r w:rsidRPr="000A0427">
              <w:rPr>
                <w:i/>
                <w:iCs/>
              </w:rPr>
              <w:t>(a)</w:t>
            </w:r>
          </w:p>
        </w:tc>
        <w:tc>
          <w:tcPr>
            <w:tcW w:w="95" w:type="pct"/>
            <w:tcBorders>
              <w:top w:val="nil"/>
              <w:bottom w:val="nil"/>
            </w:tcBorders>
            <w:shd w:val="clear" w:color="auto" w:fill="auto"/>
          </w:tcPr>
          <w:p w14:paraId="3B31A845" w14:textId="77777777" w:rsidR="009A1C01" w:rsidRDefault="009A1C01" w:rsidP="004320D4">
            <w:pPr>
              <w:pStyle w:val="TAL"/>
            </w:pPr>
          </w:p>
        </w:tc>
        <w:tc>
          <w:tcPr>
            <w:tcW w:w="684" w:type="pct"/>
            <w:shd w:val="clear" w:color="auto" w:fill="FFC1C1"/>
          </w:tcPr>
          <w:p w14:paraId="7B1123EC" w14:textId="432C4AD8" w:rsidR="009A1C01" w:rsidRDefault="009A1C01" w:rsidP="004320D4">
            <w:pPr>
              <w:pStyle w:val="TAL"/>
            </w:pPr>
            <w:r>
              <w:t xml:space="preserve">Need to reference </w:t>
            </w:r>
            <w:commentRangeStart w:id="12"/>
            <w:r>
              <w:t>TS 2</w:t>
            </w:r>
            <w:ins w:id="13" w:author="Serhan Gül" w:date="2025-05-15T10:09:00Z">
              <w:r w:rsidR="00543469">
                <w:t>3</w:t>
              </w:r>
            </w:ins>
            <w:del w:id="14" w:author="Serhan Gül" w:date="2025-05-15T10:09:00Z">
              <w:r w:rsidDel="00543469">
                <w:delText>6</w:delText>
              </w:r>
            </w:del>
            <w:r>
              <w:t xml:space="preserve">.501 </w:t>
            </w:r>
            <w:commentRangeEnd w:id="12"/>
            <w:r w:rsidR="00FF57B3">
              <w:rPr>
                <w:rStyle w:val="CommentReference"/>
                <w:rFonts w:ascii="Segoe UI" w:eastAsia="宋体" w:hAnsi="Segoe UI" w:cs="Calibri"/>
                <w:lang w:val="en-GB" w:eastAsia="ja-JP"/>
              </w:rPr>
              <w:commentReference w:id="12"/>
            </w:r>
            <w:r>
              <w:t>and map feature concept to its embodiment in RTC System.</w:t>
            </w:r>
          </w:p>
        </w:tc>
        <w:tc>
          <w:tcPr>
            <w:tcW w:w="684" w:type="pct"/>
            <w:shd w:val="clear" w:color="auto" w:fill="F7CAAC" w:themeFill="accent2" w:themeFillTint="66"/>
          </w:tcPr>
          <w:p w14:paraId="5B9C122A" w14:textId="77777777" w:rsidR="009A1C01" w:rsidRDefault="009A1C01" w:rsidP="004320D4">
            <w:pPr>
              <w:pStyle w:val="TAL"/>
            </w:pPr>
            <w:r>
              <w:t>26113-CR</w:t>
            </w:r>
            <w:r w:rsidRPr="009A1C01">
              <w:rPr>
                <w:b/>
                <w:bCs/>
              </w:rPr>
              <w:t>0005</w:t>
            </w:r>
            <w:r>
              <w:br/>
            </w:r>
            <w:r w:rsidRPr="009D0F7D">
              <w:rPr>
                <w:i/>
                <w:iCs/>
              </w:rPr>
              <w:t>(Serhan, Nokia)</w:t>
            </w:r>
          </w:p>
          <w:p w14:paraId="0D71B1CC" w14:textId="7C92158D" w:rsidR="009A1C01" w:rsidRPr="009D0F7D" w:rsidRDefault="009A1C01" w:rsidP="000A0427">
            <w:pPr>
              <w:pStyle w:val="TALcontinuation"/>
            </w:pPr>
            <w:r w:rsidRPr="00682283">
              <w:rPr>
                <w:b/>
                <w:bCs/>
              </w:rPr>
              <w:t>S4-250683</w:t>
            </w:r>
            <w:r w:rsidR="000A0427" w:rsidRPr="000A0427">
              <w:rPr>
                <w:i/>
                <w:iCs/>
              </w:rPr>
              <w:t>(e)</w:t>
            </w:r>
          </w:p>
        </w:tc>
        <w:tc>
          <w:tcPr>
            <w:tcW w:w="780" w:type="pct"/>
            <w:shd w:val="clear" w:color="auto" w:fill="FFC1C1"/>
          </w:tcPr>
          <w:p w14:paraId="6CBEF795" w14:textId="77777777" w:rsidR="00F2603B" w:rsidRDefault="00AE79C7" w:rsidP="004320D4">
            <w:pPr>
              <w:pStyle w:val="TAL"/>
              <w:rPr>
                <w:ins w:id="15" w:author="Serhan Gül" w:date="2025-05-15T10:08:00Z"/>
                <w:rFonts w:cs="Arial"/>
                <w:noProof/>
              </w:rPr>
            </w:pPr>
            <w:ins w:id="16" w:author="Serhan Gül" w:date="2025-05-15T10:06:00Z">
              <w:r>
                <w:t>Dynamic Policy invoker needs to</w:t>
              </w:r>
              <w:r>
                <w:rPr>
                  <w:rFonts w:cs="Arial"/>
                  <w:noProof/>
                </w:rPr>
                <w:t xml:space="preserve"> include the indication of desired PSI for N6-unmarked PDUs in the media transport parameters for downlink PDUs.</w:t>
              </w:r>
            </w:ins>
          </w:p>
          <w:p w14:paraId="3500C0A7" w14:textId="6A8DD759" w:rsidR="009925CC" w:rsidRDefault="009925CC" w:rsidP="009925CC">
            <w:pPr>
              <w:pStyle w:val="TAL"/>
              <w:rPr>
                <w:ins w:id="17" w:author="Serhan Gül" w:date="2025-05-15T10:08:00Z"/>
              </w:rPr>
            </w:pPr>
            <w:ins w:id="18" w:author="Serhan Gül" w:date="2025-05-15T10:08:00Z">
              <w:r>
                <w:t>26</w:t>
              </w:r>
              <w:r w:rsidR="00543469">
                <w:t>510</w:t>
              </w:r>
              <w:r>
                <w:t>-CR</w:t>
              </w:r>
              <w:r w:rsidRPr="009A1C01">
                <w:rPr>
                  <w:b/>
                  <w:bCs/>
                </w:rPr>
                <w:t>00</w:t>
              </w:r>
              <w:r w:rsidR="00543469">
                <w:rPr>
                  <w:b/>
                  <w:bCs/>
                </w:rPr>
                <w:t>23</w:t>
              </w:r>
            </w:ins>
            <w:ins w:id="19" w:author="Andrei Stoica (Lenovo)" w:date="2025-05-18T17:26:00Z">
              <w:r w:rsidR="00A30B89">
                <w:rPr>
                  <w:b/>
                  <w:bCs/>
                </w:rPr>
                <w:t>r</w:t>
              </w:r>
              <w:r w:rsidR="00B3545B">
                <w:rPr>
                  <w:b/>
                  <w:bCs/>
                </w:rPr>
                <w:t>ev</w:t>
              </w:r>
              <w:r w:rsidR="00A30B89">
                <w:rPr>
                  <w:b/>
                  <w:bCs/>
                </w:rPr>
                <w:t>1</w:t>
              </w:r>
            </w:ins>
            <w:ins w:id="20" w:author="Serhan Gül" w:date="2025-05-15T10:08:00Z">
              <w:r>
                <w:br/>
              </w:r>
              <w:r w:rsidRPr="009D0F7D">
                <w:rPr>
                  <w:i/>
                  <w:iCs/>
                </w:rPr>
                <w:t>(Serhan, Nokia)</w:t>
              </w:r>
            </w:ins>
          </w:p>
          <w:p w14:paraId="1A4DC810" w14:textId="5CCE0EB7" w:rsidR="009925CC" w:rsidRDefault="009925CC" w:rsidP="009925CC">
            <w:pPr>
              <w:pStyle w:val="TAL"/>
              <w:rPr>
                <w:ins w:id="21" w:author="Serhan Gül" w:date="2025-05-15T10:08:00Z"/>
                <w:rFonts w:cs="Arial"/>
                <w:noProof/>
              </w:rPr>
            </w:pPr>
            <w:ins w:id="22" w:author="Serhan Gül" w:date="2025-05-15T10:08:00Z">
              <w:r w:rsidRPr="00682283">
                <w:rPr>
                  <w:b/>
                  <w:bCs/>
                </w:rPr>
                <w:t>S4-250</w:t>
              </w:r>
              <w:r w:rsidR="00543469">
                <w:rPr>
                  <w:b/>
                  <w:bCs/>
                </w:rPr>
                <w:t>879</w:t>
              </w:r>
            </w:ins>
            <w:ins w:id="23" w:author="Serhan Gül" w:date="2025-05-15T10:35:00Z">
              <w:r w:rsidR="000E2155">
                <w:rPr>
                  <w:b/>
                  <w:bCs/>
                </w:rPr>
                <w:t xml:space="preserve"> </w:t>
              </w:r>
              <w:r w:rsidR="000E2155" w:rsidRPr="00D962B6">
                <w:t>[</w:t>
              </w:r>
              <w:r w:rsidR="000E2155" w:rsidRPr="00D962B6">
                <w:rPr>
                  <w:highlight w:val="yellow"/>
                </w:rPr>
                <w:t>SA4#132</w:t>
              </w:r>
              <w:r w:rsidR="000E2155" w:rsidRPr="00D962B6">
                <w:t>]</w:t>
              </w:r>
            </w:ins>
          </w:p>
          <w:p w14:paraId="5DBE9F19" w14:textId="53A7F06A" w:rsidR="009A1C01" w:rsidRDefault="009A1C01" w:rsidP="004320D4">
            <w:pPr>
              <w:pStyle w:val="TAL"/>
            </w:pPr>
            <w:commentRangeStart w:id="24"/>
            <w:commentRangeStart w:id="25"/>
            <w:del w:id="26" w:author="Serhan Gül" w:date="2025-05-15T10:06:00Z">
              <w:r w:rsidDel="00AE79C7">
                <w:delText>Need to provide mapping of QoS parameters into AF Application Session Context in clause 5.5.3 for policy control.</w:delText>
              </w:r>
            </w:del>
            <w:commentRangeEnd w:id="24"/>
            <w:r w:rsidR="00F2603B">
              <w:rPr>
                <w:rStyle w:val="CommentReference"/>
                <w:rFonts w:ascii="Segoe UI" w:eastAsia="宋体" w:hAnsi="Segoe UI" w:cs="Calibri"/>
                <w:lang w:val="en-GB" w:eastAsia="ja-JP"/>
              </w:rPr>
              <w:commentReference w:id="24"/>
            </w:r>
            <w:commentRangeEnd w:id="25"/>
            <w:r w:rsidR="00A30B89">
              <w:rPr>
                <w:rStyle w:val="CommentReference"/>
                <w:rFonts w:ascii="Segoe UI" w:eastAsia="宋体" w:hAnsi="Segoe UI" w:cs="Calibri"/>
                <w:lang w:val="en-GB" w:eastAsia="ja-JP"/>
              </w:rPr>
              <w:commentReference w:id="25"/>
            </w:r>
          </w:p>
        </w:tc>
      </w:tr>
      <w:tr w:rsidR="000662E1" w14:paraId="45711768" w14:textId="77777777" w:rsidTr="00D962B6">
        <w:trPr>
          <w:trHeight w:val="677"/>
        </w:trPr>
        <w:tc>
          <w:tcPr>
            <w:tcW w:w="411" w:type="pct"/>
            <w:vMerge w:val="restart"/>
          </w:tcPr>
          <w:p w14:paraId="52ED99DA" w14:textId="3B371D38" w:rsidR="000662E1" w:rsidRDefault="000662E1" w:rsidP="00290B48">
            <w:pPr>
              <w:pStyle w:val="TAL"/>
            </w:pPr>
            <w:r>
              <w:t>Dynamically changing traffic character</w:t>
            </w:r>
            <w:r>
              <w:softHyphen/>
              <w:t>istics</w:t>
            </w:r>
          </w:p>
        </w:tc>
        <w:tc>
          <w:tcPr>
            <w:tcW w:w="618" w:type="pct"/>
          </w:tcPr>
          <w:p w14:paraId="00342C52" w14:textId="77777777" w:rsidR="000662E1" w:rsidRDefault="000662E1" w:rsidP="00290B48">
            <w:pPr>
              <w:pStyle w:val="TAL"/>
            </w:pPr>
            <w:r>
              <w:t>Data burst size marking</w:t>
            </w:r>
          </w:p>
        </w:tc>
        <w:tc>
          <w:tcPr>
            <w:tcW w:w="749" w:type="pct"/>
            <w:vMerge w:val="restart"/>
            <w:shd w:val="clear" w:color="auto" w:fill="auto"/>
          </w:tcPr>
          <w:p w14:paraId="6C94FD62" w14:textId="50932AFF" w:rsidR="000662E1" w:rsidRDefault="000662E1" w:rsidP="00290B48">
            <w:pPr>
              <w:pStyle w:val="TAL"/>
            </w:pPr>
            <w:r>
              <w:t>Clause 5.37.10 “</w:t>
            </w:r>
            <w:r w:rsidRPr="001C5210">
              <w:t>Supporting dynamically changing traffic characteristics via the User Plane</w:t>
            </w:r>
            <w:r>
              <w:t>”</w:t>
            </w:r>
          </w:p>
        </w:tc>
        <w:tc>
          <w:tcPr>
            <w:tcW w:w="979" w:type="pct"/>
            <w:vMerge w:val="restart"/>
            <w:shd w:val="clear" w:color="auto" w:fill="D9D9D9" w:themeFill="background1" w:themeFillShade="D9"/>
          </w:tcPr>
          <w:p w14:paraId="65E047CA" w14:textId="3EDB4CE3" w:rsidR="000662E1" w:rsidRDefault="000662E1" w:rsidP="00290B48">
            <w:pPr>
              <w:pStyle w:val="TAL"/>
              <w:rPr>
                <w:ins w:id="27" w:author="Serhan Gül" w:date="2025-05-15T10:38:00Z"/>
                <w:i/>
                <w:iCs/>
                <w:lang w:val="en-GB"/>
              </w:rPr>
            </w:pPr>
            <w:r>
              <w:t>Clause 4.5.1</w:t>
            </w:r>
            <w:r>
              <w:br/>
            </w:r>
            <w:r w:rsidRPr="006F613C">
              <w:rPr>
                <w:i/>
                <w:iCs/>
                <w:lang w:val="en-GB"/>
              </w:rPr>
              <w:t>RTP Header Extension for Dynamically Changing Traffic Characteristics Marking</w:t>
            </w:r>
          </w:p>
          <w:p w14:paraId="44CA9228" w14:textId="28297B46" w:rsidR="000662E1" w:rsidRPr="00D962B6" w:rsidRDefault="000662E1" w:rsidP="00290B48">
            <w:pPr>
              <w:pStyle w:val="TAL"/>
              <w:rPr>
                <w:b/>
                <w:bCs/>
              </w:rPr>
            </w:pPr>
            <w:ins w:id="28" w:author="Serhan Gül" w:date="2025-05-15T10:38:00Z">
              <w:r w:rsidRPr="009D0F7D">
                <w:rPr>
                  <w:i/>
                  <w:iCs/>
                </w:rPr>
                <w:t>(</w:t>
              </w:r>
              <w:r>
                <w:rPr>
                  <w:i/>
                  <w:iCs/>
                </w:rPr>
                <w:t>Rufael</w:t>
              </w:r>
              <w:r w:rsidRPr="009D0F7D">
                <w:rPr>
                  <w:i/>
                  <w:iCs/>
                </w:rPr>
                <w:t xml:space="preserve">, </w:t>
              </w:r>
              <w:r>
                <w:rPr>
                  <w:i/>
                  <w:iCs/>
                </w:rPr>
                <w:t>Huawei)</w:t>
              </w:r>
            </w:ins>
          </w:p>
          <w:p w14:paraId="682F0BDD" w14:textId="720DCA63" w:rsidR="000662E1" w:rsidRDefault="000662E1" w:rsidP="000A0427">
            <w:pPr>
              <w:pStyle w:val="TALcontinuation"/>
            </w:pPr>
            <w:r>
              <w:t>26522-CR</w:t>
            </w:r>
            <w:r w:rsidRPr="000A0427">
              <w:rPr>
                <w:b/>
                <w:bCs/>
              </w:rPr>
              <w:t>00</w:t>
            </w:r>
            <w:ins w:id="29" w:author="Serhan Gül" w:date="2025-05-15T10:34:00Z">
              <w:r>
                <w:rPr>
                  <w:b/>
                  <w:bCs/>
                </w:rPr>
                <w:t>06</w:t>
              </w:r>
            </w:ins>
            <w:del w:id="30" w:author="Serhan Gül" w:date="2025-05-15T10:34:00Z">
              <w:r w:rsidRPr="000A0427" w:rsidDel="003A092E">
                <w:rPr>
                  <w:b/>
                  <w:bCs/>
                </w:rPr>
                <w:delText>15</w:delText>
              </w:r>
              <w:r w:rsidDel="003A092E">
                <w:br/>
              </w:r>
              <w:r w:rsidRPr="009D0711" w:rsidDel="003A092E">
                <w:rPr>
                  <w:i/>
                  <w:iCs/>
                </w:rPr>
                <w:delText>(Andrei, Lenovo)</w:delText>
              </w:r>
            </w:del>
          </w:p>
          <w:p w14:paraId="11B045B7" w14:textId="172FAF29" w:rsidR="000662E1" w:rsidRPr="006F613C" w:rsidRDefault="000662E1" w:rsidP="000A0427">
            <w:pPr>
              <w:pStyle w:val="TALcontinuation"/>
              <w:rPr>
                <w:i/>
                <w:iCs/>
              </w:rPr>
            </w:pPr>
            <w:r w:rsidRPr="00682283">
              <w:rPr>
                <w:b/>
                <w:bCs/>
              </w:rPr>
              <w:t>S4-250</w:t>
            </w:r>
            <w:ins w:id="31" w:author="Serhan Gül" w:date="2025-05-15T10:38:00Z">
              <w:r>
                <w:rPr>
                  <w:b/>
                  <w:bCs/>
                </w:rPr>
                <w:t>349</w:t>
              </w:r>
            </w:ins>
            <w:del w:id="32" w:author="Serhan Gül" w:date="2025-05-15T10:37:00Z">
              <w:r w:rsidRPr="00682283" w:rsidDel="009B7087">
                <w:rPr>
                  <w:b/>
                  <w:bCs/>
                </w:rPr>
                <w:delText>511</w:delText>
              </w:r>
            </w:del>
            <w:r w:rsidRPr="000A0427">
              <w:rPr>
                <w:i/>
                <w:iCs/>
              </w:rPr>
              <w:t>(</w:t>
            </w:r>
            <w:ins w:id="33" w:author="Serhan Gül" w:date="2025-05-15T10:37:00Z">
              <w:r>
                <w:rPr>
                  <w:i/>
                  <w:iCs/>
                </w:rPr>
                <w:t>a</w:t>
              </w:r>
            </w:ins>
            <w:del w:id="34" w:author="Serhan Gül" w:date="2025-05-15T10:37:00Z">
              <w:r w:rsidRPr="000A0427" w:rsidDel="009B7087">
                <w:rPr>
                  <w:i/>
                  <w:iCs/>
                </w:rPr>
                <w:delText>n</w:delText>
              </w:r>
            </w:del>
            <w:r w:rsidRPr="000A0427">
              <w:rPr>
                <w:i/>
                <w:iCs/>
              </w:rPr>
              <w:t>)</w:t>
            </w:r>
          </w:p>
        </w:tc>
        <w:tc>
          <w:tcPr>
            <w:tcW w:w="95" w:type="pct"/>
            <w:vMerge w:val="restart"/>
            <w:tcBorders>
              <w:top w:val="nil"/>
            </w:tcBorders>
            <w:shd w:val="clear" w:color="auto" w:fill="auto"/>
          </w:tcPr>
          <w:p w14:paraId="326F3C1F" w14:textId="77777777" w:rsidR="000662E1" w:rsidRDefault="000662E1" w:rsidP="00290B48">
            <w:pPr>
              <w:pStyle w:val="TAL"/>
            </w:pPr>
          </w:p>
        </w:tc>
        <w:tc>
          <w:tcPr>
            <w:tcW w:w="684" w:type="pct"/>
            <w:vMerge w:val="restart"/>
            <w:shd w:val="clear" w:color="auto" w:fill="FFC1C1"/>
          </w:tcPr>
          <w:p w14:paraId="70624567" w14:textId="02361AFA" w:rsidR="000662E1" w:rsidRDefault="000662E1" w:rsidP="00290B48">
            <w:pPr>
              <w:pStyle w:val="TAL"/>
            </w:pPr>
            <w:r>
              <w:t>Need to reference TS 2</w:t>
            </w:r>
            <w:ins w:id="35" w:author="Serhan Gül" w:date="2025-05-15T10:09:00Z">
              <w:r>
                <w:t>3</w:t>
              </w:r>
            </w:ins>
            <w:del w:id="36" w:author="Serhan Gül" w:date="2025-05-15T10:09:00Z">
              <w:r w:rsidDel="00543469">
                <w:delText>6</w:delText>
              </w:r>
            </w:del>
            <w:r>
              <w:t>.501 and map feature concept to its embodiment in RTC System.</w:t>
            </w:r>
          </w:p>
        </w:tc>
        <w:tc>
          <w:tcPr>
            <w:tcW w:w="684" w:type="pct"/>
            <w:vMerge w:val="restart"/>
            <w:shd w:val="clear" w:color="auto" w:fill="F7CAAC" w:themeFill="accent2" w:themeFillTint="66"/>
          </w:tcPr>
          <w:p w14:paraId="050D7FF3" w14:textId="79243BDC" w:rsidR="000662E1" w:rsidRDefault="000662E1" w:rsidP="00290B48">
            <w:pPr>
              <w:pStyle w:val="TAL"/>
            </w:pPr>
            <w:r>
              <w:t>26113-CR</w:t>
            </w:r>
            <w:r w:rsidRPr="009A1C01">
              <w:rPr>
                <w:b/>
                <w:bCs/>
              </w:rPr>
              <w:t>0008</w:t>
            </w:r>
            <w:ins w:id="37" w:author="Andrei Stoica (Lenovo)" w:date="2025-05-18T17:25:00Z">
              <w:r w:rsidR="00A30B89">
                <w:rPr>
                  <w:b/>
                  <w:bCs/>
                </w:rPr>
                <w:t>r</w:t>
              </w:r>
            </w:ins>
            <w:ins w:id="38" w:author="Andrei Stoica (Lenovo)" w:date="2025-05-18T17:26:00Z">
              <w:r w:rsidR="00B3545B">
                <w:rPr>
                  <w:b/>
                  <w:bCs/>
                </w:rPr>
                <w:t>ev</w:t>
              </w:r>
            </w:ins>
            <w:ins w:id="39" w:author="Andrei Stoica (Lenovo)" w:date="2025-05-18T17:25:00Z">
              <w:r w:rsidR="00A30B89">
                <w:rPr>
                  <w:b/>
                  <w:bCs/>
                </w:rPr>
                <w:t>1</w:t>
              </w:r>
            </w:ins>
            <w:r>
              <w:br/>
            </w:r>
            <w:r w:rsidRPr="009D0F7D">
              <w:rPr>
                <w:i/>
                <w:iCs/>
              </w:rPr>
              <w:t>(Andrei, Lenovo)</w:t>
            </w:r>
          </w:p>
          <w:p w14:paraId="71F246BF" w14:textId="582B707E" w:rsidR="000662E1" w:rsidRPr="000A0427" w:rsidRDefault="000662E1" w:rsidP="000A0427">
            <w:pPr>
              <w:pStyle w:val="TALcontinuation"/>
              <w:rPr>
                <w:i/>
                <w:iCs/>
              </w:rPr>
            </w:pPr>
            <w:r w:rsidRPr="00682283">
              <w:rPr>
                <w:b/>
                <w:bCs/>
              </w:rPr>
              <w:t>S4-</w:t>
            </w:r>
            <w:del w:id="40" w:author="Andrei Stoica (Lenovo)" w:date="2025-05-18T17:24:00Z">
              <w:r w:rsidRPr="00682283" w:rsidDel="00A30B89">
                <w:rPr>
                  <w:b/>
                  <w:bCs/>
                </w:rPr>
                <w:delText>250513</w:delText>
              </w:r>
            </w:del>
            <w:ins w:id="41" w:author="Andrei Stoica (Lenovo)" w:date="2025-05-18T17:24:00Z">
              <w:r w:rsidR="00A30B89" w:rsidRPr="00682283">
                <w:rPr>
                  <w:b/>
                  <w:bCs/>
                </w:rPr>
                <w:t>250</w:t>
              </w:r>
              <w:r w:rsidR="00A30B89">
                <w:rPr>
                  <w:b/>
                  <w:bCs/>
                </w:rPr>
                <w:t>999</w:t>
              </w:r>
            </w:ins>
            <w:del w:id="42" w:author="Andrei Stoica (Lenovo)" w:date="2025-05-18T17:25:00Z">
              <w:r w:rsidDel="00A30B89">
                <w:rPr>
                  <w:i/>
                  <w:iCs/>
                </w:rPr>
                <w:delText>(n)</w:delText>
              </w:r>
            </w:del>
            <w:ins w:id="43" w:author="Andrei Stoica (Lenovo)" w:date="2025-05-18T17:25:00Z">
              <w:r w:rsidR="00A30B89">
                <w:rPr>
                  <w:i/>
                  <w:iCs/>
                </w:rPr>
                <w:t xml:space="preserve"> </w:t>
              </w:r>
              <w:r w:rsidR="00A30B89" w:rsidRPr="00A30B89">
                <w:rPr>
                  <w:highlight w:val="yellow"/>
                </w:rPr>
                <w:t>[SA4#132]</w:t>
              </w:r>
            </w:ins>
          </w:p>
        </w:tc>
        <w:tc>
          <w:tcPr>
            <w:tcW w:w="780" w:type="pct"/>
            <w:vMerge w:val="restart"/>
            <w:shd w:val="clear" w:color="auto" w:fill="F7CAAC" w:themeFill="accent2" w:themeFillTint="66"/>
          </w:tcPr>
          <w:p w14:paraId="7690F370" w14:textId="311BF0A4" w:rsidR="000662E1" w:rsidRDefault="000662E1" w:rsidP="00290B48">
            <w:pPr>
              <w:pStyle w:val="TAL"/>
            </w:pPr>
            <w:r>
              <w:t>26510-CR</w:t>
            </w:r>
            <w:r w:rsidRPr="009A1C01">
              <w:rPr>
                <w:b/>
                <w:bCs/>
              </w:rPr>
              <w:t>0018</w:t>
            </w:r>
            <w:ins w:id="44" w:author="Andrei Stoica (Lenovo)" w:date="2025-05-18T17:26:00Z">
              <w:r w:rsidR="00A30B89">
                <w:rPr>
                  <w:b/>
                  <w:bCs/>
                </w:rPr>
                <w:t>r</w:t>
              </w:r>
              <w:r w:rsidR="00B3545B">
                <w:rPr>
                  <w:b/>
                  <w:bCs/>
                </w:rPr>
                <w:t>ev</w:t>
              </w:r>
              <w:r w:rsidR="00A30B89">
                <w:rPr>
                  <w:b/>
                  <w:bCs/>
                </w:rPr>
                <w:t>1</w:t>
              </w:r>
            </w:ins>
            <w:r>
              <w:br/>
            </w:r>
            <w:r w:rsidRPr="009D0F7D">
              <w:rPr>
                <w:i/>
                <w:iCs/>
              </w:rPr>
              <w:t>(Andrei, Lenovo)</w:t>
            </w:r>
          </w:p>
          <w:p w14:paraId="31D7F8D0" w14:textId="082A1768" w:rsidR="000662E1" w:rsidRPr="000A0427" w:rsidRDefault="000662E1" w:rsidP="000A0427">
            <w:pPr>
              <w:pStyle w:val="TALcontinuation"/>
              <w:rPr>
                <w:i/>
                <w:iCs/>
              </w:rPr>
            </w:pPr>
            <w:r w:rsidRPr="00682283">
              <w:rPr>
                <w:b/>
                <w:bCs/>
              </w:rPr>
              <w:t>S4-</w:t>
            </w:r>
            <w:del w:id="45" w:author="Andrei Stoica (Lenovo)" w:date="2025-05-18T17:25:00Z">
              <w:r w:rsidRPr="00682283" w:rsidDel="00A30B89">
                <w:rPr>
                  <w:b/>
                  <w:bCs/>
                </w:rPr>
                <w:delText>250512</w:delText>
              </w:r>
            </w:del>
            <w:ins w:id="46" w:author="Andrei Stoica (Lenovo)" w:date="2025-05-18T17:25:00Z">
              <w:r w:rsidR="00A30B89" w:rsidRPr="00682283">
                <w:rPr>
                  <w:b/>
                  <w:bCs/>
                </w:rPr>
                <w:t>250</w:t>
              </w:r>
              <w:r w:rsidR="00A30B89">
                <w:rPr>
                  <w:b/>
                  <w:bCs/>
                </w:rPr>
                <w:t>997</w:t>
              </w:r>
            </w:ins>
            <w:del w:id="47" w:author="Andrei Stoica (Lenovo)" w:date="2025-05-18T17:25:00Z">
              <w:r w:rsidDel="00A30B89">
                <w:rPr>
                  <w:i/>
                  <w:iCs/>
                </w:rPr>
                <w:delText>(n)</w:delText>
              </w:r>
            </w:del>
            <w:ins w:id="48" w:author="Andrei Stoica (Lenovo)" w:date="2025-05-18T17:25:00Z">
              <w:r w:rsidR="00A30B89">
                <w:rPr>
                  <w:i/>
                  <w:iCs/>
                </w:rPr>
                <w:t xml:space="preserve"> </w:t>
              </w:r>
              <w:r w:rsidR="00A30B89" w:rsidRPr="00A30B89">
                <w:rPr>
                  <w:highlight w:val="yellow"/>
                </w:rPr>
                <w:t>[SA4#132]</w:t>
              </w:r>
            </w:ins>
          </w:p>
        </w:tc>
      </w:tr>
      <w:tr w:rsidR="000662E1" w14:paraId="1F41612C" w14:textId="77777777" w:rsidTr="008D5124">
        <w:trPr>
          <w:trHeight w:val="417"/>
        </w:trPr>
        <w:tc>
          <w:tcPr>
            <w:tcW w:w="411" w:type="pct"/>
            <w:vMerge/>
          </w:tcPr>
          <w:p w14:paraId="4A6AF575" w14:textId="77777777" w:rsidR="000662E1" w:rsidRDefault="000662E1" w:rsidP="00290B48">
            <w:pPr>
              <w:pStyle w:val="TAL"/>
            </w:pPr>
          </w:p>
        </w:tc>
        <w:tc>
          <w:tcPr>
            <w:tcW w:w="618" w:type="pct"/>
          </w:tcPr>
          <w:p w14:paraId="0457764E" w14:textId="6500F543" w:rsidR="000662E1" w:rsidRDefault="000662E1" w:rsidP="00290B48">
            <w:pPr>
              <w:pStyle w:val="TAL"/>
            </w:pPr>
            <w:ins w:id="49" w:author="Serhan Gül" w:date="2025-05-15T12:35:00Z">
              <w:r>
                <w:t>Time to next burst marking</w:t>
              </w:r>
            </w:ins>
          </w:p>
        </w:tc>
        <w:tc>
          <w:tcPr>
            <w:tcW w:w="749" w:type="pct"/>
            <w:vMerge/>
            <w:shd w:val="clear" w:color="auto" w:fill="auto"/>
          </w:tcPr>
          <w:p w14:paraId="2A6237EC" w14:textId="77777777" w:rsidR="000662E1" w:rsidRDefault="000662E1" w:rsidP="00290B48">
            <w:pPr>
              <w:pStyle w:val="TAL"/>
            </w:pPr>
          </w:p>
        </w:tc>
        <w:tc>
          <w:tcPr>
            <w:tcW w:w="979" w:type="pct"/>
            <w:vMerge/>
            <w:shd w:val="clear" w:color="auto" w:fill="D9D9D9" w:themeFill="background1" w:themeFillShade="D9"/>
          </w:tcPr>
          <w:p w14:paraId="15082B4F" w14:textId="77777777" w:rsidR="000662E1" w:rsidRDefault="000662E1" w:rsidP="00290B48">
            <w:pPr>
              <w:pStyle w:val="TAL"/>
            </w:pPr>
          </w:p>
        </w:tc>
        <w:tc>
          <w:tcPr>
            <w:tcW w:w="95" w:type="pct"/>
            <w:vMerge/>
            <w:shd w:val="clear" w:color="auto" w:fill="auto"/>
          </w:tcPr>
          <w:p w14:paraId="75722F9E" w14:textId="77777777" w:rsidR="000662E1" w:rsidRDefault="000662E1" w:rsidP="00290B48">
            <w:pPr>
              <w:pStyle w:val="TAL"/>
            </w:pPr>
          </w:p>
        </w:tc>
        <w:tc>
          <w:tcPr>
            <w:tcW w:w="684" w:type="pct"/>
            <w:vMerge/>
            <w:shd w:val="clear" w:color="auto" w:fill="FFC1C1"/>
          </w:tcPr>
          <w:p w14:paraId="3899A9E6" w14:textId="77777777" w:rsidR="000662E1" w:rsidRDefault="000662E1" w:rsidP="00290B48">
            <w:pPr>
              <w:pStyle w:val="TAL"/>
            </w:pPr>
          </w:p>
        </w:tc>
        <w:tc>
          <w:tcPr>
            <w:tcW w:w="684" w:type="pct"/>
            <w:vMerge/>
            <w:shd w:val="clear" w:color="auto" w:fill="F7CAAC" w:themeFill="accent2" w:themeFillTint="66"/>
          </w:tcPr>
          <w:p w14:paraId="7A17ACCD" w14:textId="77777777" w:rsidR="000662E1" w:rsidRDefault="000662E1" w:rsidP="00290B48">
            <w:pPr>
              <w:pStyle w:val="TAL"/>
            </w:pPr>
          </w:p>
        </w:tc>
        <w:tc>
          <w:tcPr>
            <w:tcW w:w="780" w:type="pct"/>
            <w:vMerge/>
            <w:shd w:val="clear" w:color="auto" w:fill="F7CAAC" w:themeFill="accent2" w:themeFillTint="66"/>
          </w:tcPr>
          <w:p w14:paraId="794D22EA" w14:textId="77777777" w:rsidR="000662E1" w:rsidRDefault="000662E1" w:rsidP="00290B48">
            <w:pPr>
              <w:pStyle w:val="TAL"/>
            </w:pPr>
          </w:p>
        </w:tc>
      </w:tr>
      <w:tr w:rsidR="000662E1" w14:paraId="4ACBF1F0" w14:textId="77777777" w:rsidTr="00312407">
        <w:trPr>
          <w:trHeight w:val="1242"/>
        </w:trPr>
        <w:tc>
          <w:tcPr>
            <w:tcW w:w="411" w:type="pct"/>
            <w:vMerge/>
          </w:tcPr>
          <w:p w14:paraId="1E9BD470" w14:textId="77777777" w:rsidR="000662E1" w:rsidRDefault="000662E1" w:rsidP="00290B48">
            <w:pPr>
              <w:pStyle w:val="TAL"/>
            </w:pPr>
          </w:p>
        </w:tc>
        <w:tc>
          <w:tcPr>
            <w:tcW w:w="618" w:type="pct"/>
          </w:tcPr>
          <w:p w14:paraId="40B83009" w14:textId="77777777" w:rsidR="000662E1" w:rsidDel="001B48C2" w:rsidRDefault="000662E1" w:rsidP="00290B48">
            <w:pPr>
              <w:pStyle w:val="TAL"/>
              <w:rPr>
                <w:del w:id="50" w:author="Serhan Gül" w:date="2025-05-15T12:35:00Z"/>
              </w:rPr>
            </w:pPr>
            <w:del w:id="51" w:author="Serhan Gül" w:date="2025-05-15T12:35:00Z">
              <w:r w:rsidDel="000662E1">
                <w:delText>Time to next burst marking</w:delText>
              </w:r>
            </w:del>
          </w:p>
          <w:p w14:paraId="5B31967E" w14:textId="7517AB1F" w:rsidR="000662E1" w:rsidRDefault="000662E1" w:rsidP="00290B48">
            <w:pPr>
              <w:pStyle w:val="TAL"/>
            </w:pPr>
            <w:r>
              <w:t>Expedited transfer indication marking</w:t>
            </w:r>
          </w:p>
        </w:tc>
        <w:tc>
          <w:tcPr>
            <w:tcW w:w="749" w:type="pct"/>
            <w:vMerge/>
            <w:shd w:val="clear" w:color="auto" w:fill="auto"/>
          </w:tcPr>
          <w:p w14:paraId="18673665" w14:textId="77777777" w:rsidR="000662E1" w:rsidRDefault="000662E1" w:rsidP="00290B48">
            <w:pPr>
              <w:pStyle w:val="TAL"/>
            </w:pPr>
          </w:p>
        </w:tc>
        <w:tc>
          <w:tcPr>
            <w:tcW w:w="979" w:type="pct"/>
            <w:shd w:val="clear" w:color="auto" w:fill="D9D9D9" w:themeFill="background1" w:themeFillShade="D9"/>
          </w:tcPr>
          <w:p w14:paraId="750EC6DE" w14:textId="77777777" w:rsidR="000662E1" w:rsidRDefault="000662E1" w:rsidP="000A0427">
            <w:pPr>
              <w:pStyle w:val="TAL"/>
              <w:rPr>
                <w:ins w:id="52" w:author="Serhan Gül" w:date="2025-05-15T10:35:00Z"/>
              </w:rPr>
            </w:pPr>
            <w:ins w:id="53" w:author="Serhan Gül" w:date="2025-05-15T10:35:00Z">
              <w:r>
                <w:t>Clause 4.x</w:t>
              </w:r>
            </w:ins>
          </w:p>
          <w:p w14:paraId="5BD176FE" w14:textId="77777777" w:rsidR="000662E1" w:rsidRPr="00D962B6" w:rsidRDefault="000662E1" w:rsidP="000A0427">
            <w:pPr>
              <w:pStyle w:val="TAL"/>
              <w:rPr>
                <w:ins w:id="54" w:author="Serhan Gül" w:date="2025-05-15T10:36:00Z"/>
                <w:i/>
                <w:iCs/>
              </w:rPr>
            </w:pPr>
            <w:ins w:id="55" w:author="Serhan Gül" w:date="2025-05-15T10:36:00Z">
              <w:r w:rsidRPr="00D962B6">
                <w:rPr>
                  <w:i/>
                  <w:iCs/>
                </w:rPr>
                <w:t>RTP Header Extension for Expedited Transfer Indication</w:t>
              </w:r>
            </w:ins>
          </w:p>
          <w:p w14:paraId="060F3330" w14:textId="77777777" w:rsidR="000662E1" w:rsidRDefault="000662E1" w:rsidP="000A0427">
            <w:pPr>
              <w:pStyle w:val="TAL"/>
              <w:rPr>
                <w:ins w:id="56" w:author="Serhan Gül" w:date="2025-05-15T10:36:00Z"/>
                <w:b/>
                <w:bCs/>
              </w:rPr>
            </w:pPr>
            <w:ins w:id="57" w:author="Serhan Gül" w:date="2025-05-15T10:36:00Z">
              <w:r>
                <w:t>26522-CR</w:t>
              </w:r>
              <w:r w:rsidRPr="00D962B6">
                <w:rPr>
                  <w:b/>
                  <w:bCs/>
                </w:rPr>
                <w:t>0021</w:t>
              </w:r>
            </w:ins>
          </w:p>
          <w:p w14:paraId="33658098" w14:textId="7A2E514B" w:rsidR="000662E1" w:rsidRDefault="000662E1" w:rsidP="000A0427">
            <w:pPr>
              <w:pStyle w:val="TAL"/>
              <w:rPr>
                <w:ins w:id="58" w:author="Serhan Gül" w:date="2025-05-15T10:36:00Z"/>
                <w:b/>
                <w:bCs/>
              </w:rPr>
            </w:pPr>
            <w:ins w:id="59" w:author="Serhan Gül" w:date="2025-05-15T10:36:00Z">
              <w:r w:rsidRPr="009D0F7D">
                <w:rPr>
                  <w:i/>
                  <w:iCs/>
                </w:rPr>
                <w:t>(Andrei, Lenovo</w:t>
              </w:r>
              <w:r>
                <w:rPr>
                  <w:i/>
                  <w:iCs/>
                </w:rPr>
                <w:t>)</w:t>
              </w:r>
            </w:ins>
          </w:p>
          <w:p w14:paraId="4A9E7345" w14:textId="53EA56D8" w:rsidR="000662E1" w:rsidRDefault="000662E1" w:rsidP="000A0427">
            <w:pPr>
              <w:pStyle w:val="TAL"/>
            </w:pPr>
            <w:ins w:id="60" w:author="Serhan Gül" w:date="2025-05-15T10:36:00Z">
              <w:r w:rsidRPr="00D962B6">
                <w:rPr>
                  <w:b/>
                  <w:bCs/>
                </w:rPr>
                <w:t>S4-250996</w:t>
              </w:r>
              <w:r>
                <w:t xml:space="preserve"> [</w:t>
              </w:r>
              <w:r w:rsidRPr="00D962B6">
                <w:rPr>
                  <w:highlight w:val="yellow"/>
                </w:rPr>
                <w:t>SA4#132</w:t>
              </w:r>
              <w:r w:rsidRPr="00122E37">
                <w:t>]</w:t>
              </w:r>
            </w:ins>
          </w:p>
        </w:tc>
        <w:tc>
          <w:tcPr>
            <w:tcW w:w="95" w:type="pct"/>
            <w:vMerge/>
            <w:shd w:val="clear" w:color="auto" w:fill="auto"/>
          </w:tcPr>
          <w:p w14:paraId="3BB8E8D8" w14:textId="77777777" w:rsidR="000662E1" w:rsidRDefault="000662E1" w:rsidP="00290B48">
            <w:pPr>
              <w:pStyle w:val="TAL"/>
            </w:pPr>
          </w:p>
        </w:tc>
        <w:tc>
          <w:tcPr>
            <w:tcW w:w="684" w:type="pct"/>
            <w:vMerge/>
            <w:shd w:val="clear" w:color="auto" w:fill="FFC1C1"/>
          </w:tcPr>
          <w:p w14:paraId="3FC98AF3" w14:textId="77777777" w:rsidR="000662E1" w:rsidRDefault="000662E1" w:rsidP="00290B48">
            <w:pPr>
              <w:pStyle w:val="TAL"/>
            </w:pPr>
          </w:p>
        </w:tc>
        <w:tc>
          <w:tcPr>
            <w:tcW w:w="684" w:type="pct"/>
            <w:vMerge/>
            <w:shd w:val="clear" w:color="auto" w:fill="F7CAAC" w:themeFill="accent2" w:themeFillTint="66"/>
          </w:tcPr>
          <w:p w14:paraId="31E45602" w14:textId="77777777" w:rsidR="000662E1" w:rsidRDefault="000662E1" w:rsidP="00290B48">
            <w:pPr>
              <w:pStyle w:val="TAL"/>
            </w:pPr>
          </w:p>
        </w:tc>
        <w:tc>
          <w:tcPr>
            <w:tcW w:w="780" w:type="pct"/>
            <w:vMerge/>
            <w:shd w:val="clear" w:color="auto" w:fill="F7CAAC" w:themeFill="accent2" w:themeFillTint="66"/>
          </w:tcPr>
          <w:p w14:paraId="1FC45A61" w14:textId="77777777" w:rsidR="000662E1" w:rsidRDefault="000662E1" w:rsidP="00290B48">
            <w:pPr>
              <w:pStyle w:val="TAL"/>
            </w:pPr>
          </w:p>
        </w:tc>
      </w:tr>
      <w:tr w:rsidR="004F5104" w:rsidRPr="00D962B6" w14:paraId="7A53C700" w14:textId="77777777" w:rsidTr="006D7813">
        <w:tc>
          <w:tcPr>
            <w:tcW w:w="1029" w:type="pct"/>
            <w:gridSpan w:val="2"/>
          </w:tcPr>
          <w:p w14:paraId="602FA0C6" w14:textId="12860E4B" w:rsidR="006F613C" w:rsidRDefault="006F613C" w:rsidP="00FF7694">
            <w:pPr>
              <w:pStyle w:val="TAL"/>
            </w:pPr>
            <w:r>
              <w:t>Multiplexed media identification marking</w:t>
            </w:r>
          </w:p>
        </w:tc>
        <w:tc>
          <w:tcPr>
            <w:tcW w:w="749" w:type="pct"/>
            <w:shd w:val="clear" w:color="auto" w:fill="auto"/>
          </w:tcPr>
          <w:p w14:paraId="1E37A3AC" w14:textId="30FC840D" w:rsidR="006F613C" w:rsidRPr="001C5210" w:rsidRDefault="001C5210" w:rsidP="00FF7694">
            <w:pPr>
              <w:pStyle w:val="TAL"/>
            </w:pPr>
            <w:r>
              <w:t>Clause 5.37.11 “</w:t>
            </w:r>
            <w:r w:rsidRPr="001C5210">
              <w:t>Traffic identification and differentiated QoS for multiplexed media flows</w:t>
            </w:r>
            <w:r>
              <w:t>”</w:t>
            </w:r>
          </w:p>
        </w:tc>
        <w:tc>
          <w:tcPr>
            <w:tcW w:w="979" w:type="pct"/>
            <w:shd w:val="clear" w:color="auto" w:fill="C5E0B3" w:themeFill="accent6" w:themeFillTint="66"/>
          </w:tcPr>
          <w:p w14:paraId="2EF98C26" w14:textId="7DA02E02" w:rsidR="006F613C" w:rsidRDefault="006F613C" w:rsidP="00FF7694">
            <w:pPr>
              <w:pStyle w:val="TAL"/>
              <w:rPr>
                <w:i/>
                <w:iCs/>
              </w:rPr>
            </w:pPr>
            <w:r>
              <w:t>Clauses C.2.2 and C.2.3</w:t>
            </w:r>
            <w:r w:rsidR="000A0427">
              <w:br/>
            </w:r>
            <w:r w:rsidRPr="00B97D66">
              <w:rPr>
                <w:i/>
                <w:iCs/>
              </w:rPr>
              <w:t>RTP SDES Header Extension for MID</w:t>
            </w:r>
          </w:p>
          <w:p w14:paraId="5E61ABAF" w14:textId="1B83ECE8" w:rsidR="000A0427" w:rsidRDefault="000A0427" w:rsidP="00862F51">
            <w:pPr>
              <w:pStyle w:val="TALcontinuation"/>
            </w:pPr>
            <w:r>
              <w:t>26522-CR</w:t>
            </w:r>
            <w:r w:rsidRPr="00862F51">
              <w:rPr>
                <w:b/>
                <w:bCs/>
              </w:rPr>
              <w:t>0016</w:t>
            </w:r>
            <w:r>
              <w:br/>
            </w:r>
            <w:r w:rsidRPr="00862F51">
              <w:rPr>
                <w:i/>
                <w:iCs/>
              </w:rPr>
              <w:t xml:space="preserve">(Srinivas, </w:t>
            </w:r>
            <w:proofErr w:type="spellStart"/>
            <w:r w:rsidRPr="00862F51">
              <w:rPr>
                <w:i/>
                <w:iCs/>
              </w:rPr>
              <w:t>InterDigital</w:t>
            </w:r>
            <w:proofErr w:type="spellEnd"/>
            <w:r w:rsidRPr="00862F51">
              <w:rPr>
                <w:i/>
                <w:iCs/>
              </w:rPr>
              <w:t>)</w:t>
            </w:r>
          </w:p>
          <w:p w14:paraId="578ECBDC" w14:textId="31960D38" w:rsidR="000A0427" w:rsidRPr="00B97D66" w:rsidRDefault="000A0427" w:rsidP="000A0427">
            <w:pPr>
              <w:pStyle w:val="TALcontinuation"/>
            </w:pPr>
            <w:r w:rsidRPr="00682283">
              <w:rPr>
                <w:b/>
                <w:bCs/>
              </w:rPr>
              <w:t>S4-250724</w:t>
            </w:r>
            <w:r w:rsidRPr="001E2382">
              <w:rPr>
                <w:i/>
                <w:iCs/>
              </w:rPr>
              <w:t>(a)</w:t>
            </w:r>
          </w:p>
        </w:tc>
        <w:tc>
          <w:tcPr>
            <w:tcW w:w="95" w:type="pct"/>
            <w:tcBorders>
              <w:top w:val="nil"/>
              <w:bottom w:val="nil"/>
            </w:tcBorders>
            <w:shd w:val="clear" w:color="auto" w:fill="auto"/>
          </w:tcPr>
          <w:p w14:paraId="321A4B9E" w14:textId="77777777" w:rsidR="006F613C" w:rsidRDefault="006F613C" w:rsidP="00FF7694">
            <w:pPr>
              <w:pStyle w:val="TAL"/>
            </w:pPr>
          </w:p>
        </w:tc>
        <w:tc>
          <w:tcPr>
            <w:tcW w:w="684" w:type="pct"/>
            <w:shd w:val="clear" w:color="auto" w:fill="FFC1C1"/>
          </w:tcPr>
          <w:p w14:paraId="1C2F909D" w14:textId="79505162" w:rsidR="006F613C" w:rsidRDefault="009D0F7D" w:rsidP="00FF7694">
            <w:pPr>
              <w:pStyle w:val="TAL"/>
            </w:pPr>
            <w:r>
              <w:t>Need to reference TS 2</w:t>
            </w:r>
            <w:ins w:id="61" w:author="Serhan Gül" w:date="2025-05-15T10:09:00Z">
              <w:r w:rsidR="00543469">
                <w:t>3</w:t>
              </w:r>
            </w:ins>
            <w:del w:id="62" w:author="Serhan Gül" w:date="2025-05-15T10:09:00Z">
              <w:r w:rsidDel="00543469">
                <w:delText>6</w:delText>
              </w:r>
            </w:del>
            <w:r>
              <w:t>.501 and map feature concept to its embodiment in RTC System.</w:t>
            </w:r>
          </w:p>
        </w:tc>
        <w:tc>
          <w:tcPr>
            <w:tcW w:w="684" w:type="pct"/>
            <w:shd w:val="clear" w:color="auto" w:fill="F7CAAC" w:themeFill="accent2" w:themeFillTint="66"/>
          </w:tcPr>
          <w:p w14:paraId="33799653" w14:textId="2E2AF48E" w:rsidR="006F613C" w:rsidRPr="00D962B6" w:rsidRDefault="006F613C" w:rsidP="00FF7694">
            <w:pPr>
              <w:pStyle w:val="TAL"/>
              <w:rPr>
                <w:lang w:val="de-DE"/>
              </w:rPr>
            </w:pPr>
            <w:r w:rsidRPr="00D962B6">
              <w:rPr>
                <w:lang w:val="de-DE"/>
              </w:rPr>
              <w:t>26113-CR</w:t>
            </w:r>
            <w:r w:rsidRPr="00D962B6">
              <w:rPr>
                <w:b/>
                <w:bCs/>
                <w:lang w:val="de-DE"/>
              </w:rPr>
              <w:t>0010</w:t>
            </w:r>
            <w:ins w:id="63" w:author="Andrei Stoica (Lenovo)" w:date="2025-05-18T17:27:00Z">
              <w:r w:rsidR="00B3545B">
                <w:rPr>
                  <w:b/>
                  <w:bCs/>
                  <w:lang w:val="de-DE"/>
                </w:rPr>
                <w:t>rev</w:t>
              </w:r>
            </w:ins>
            <w:ins w:id="64" w:author="Andrei Stoica (Lenovo)" w:date="2025-05-18T17:28:00Z">
              <w:r w:rsidR="00B3545B">
                <w:rPr>
                  <w:b/>
                  <w:bCs/>
                  <w:lang w:val="de-DE"/>
                </w:rPr>
                <w:t>2</w:t>
              </w:r>
            </w:ins>
            <w:r w:rsidR="009D0F7D" w:rsidRPr="00D962B6">
              <w:rPr>
                <w:lang w:val="de-DE"/>
              </w:rPr>
              <w:br/>
            </w:r>
            <w:r w:rsidRPr="00D962B6">
              <w:rPr>
                <w:i/>
                <w:iCs/>
                <w:lang w:val="de-DE"/>
              </w:rPr>
              <w:t>(</w:t>
            </w:r>
            <w:r w:rsidR="009D0F7D" w:rsidRPr="00D962B6">
              <w:rPr>
                <w:i/>
                <w:iCs/>
                <w:lang w:val="de-DE"/>
              </w:rPr>
              <w:t>Srinivas, InterDigital</w:t>
            </w:r>
            <w:r w:rsidRPr="00D962B6">
              <w:rPr>
                <w:i/>
                <w:iCs/>
                <w:lang w:val="de-DE"/>
              </w:rPr>
              <w:t>)</w:t>
            </w:r>
          </w:p>
          <w:p w14:paraId="67CB9AC5" w14:textId="65A4D00F" w:rsidR="006F613C" w:rsidRPr="00B3545B" w:rsidRDefault="006F613C" w:rsidP="000A0427">
            <w:pPr>
              <w:pStyle w:val="TALcontinuation"/>
              <w:rPr>
                <w:lang w:val="de-DE"/>
              </w:rPr>
            </w:pPr>
            <w:r w:rsidRPr="00D962B6">
              <w:rPr>
                <w:b/>
                <w:bCs/>
                <w:lang w:val="de-DE"/>
              </w:rPr>
              <w:t>S4-</w:t>
            </w:r>
            <w:del w:id="65" w:author="Andrei Stoica (Lenovo)" w:date="2025-05-18T17:27:00Z">
              <w:r w:rsidRPr="00D962B6" w:rsidDel="00B3545B">
                <w:rPr>
                  <w:b/>
                  <w:bCs/>
                  <w:lang w:val="de-DE"/>
                </w:rPr>
                <w:delText>250725</w:delText>
              </w:r>
            </w:del>
            <w:ins w:id="66" w:author="Andrei Stoica (Lenovo)" w:date="2025-05-18T17:27:00Z">
              <w:r w:rsidR="00B3545B" w:rsidRPr="00D962B6">
                <w:rPr>
                  <w:b/>
                  <w:bCs/>
                  <w:lang w:val="de-DE"/>
                </w:rPr>
                <w:t>250</w:t>
              </w:r>
              <w:r w:rsidR="00B3545B">
                <w:rPr>
                  <w:b/>
                  <w:bCs/>
                  <w:lang w:val="de-DE"/>
                </w:rPr>
                <w:t>898</w:t>
              </w:r>
            </w:ins>
            <w:del w:id="67" w:author="Andrei Stoica (Lenovo)" w:date="2025-05-18T17:27:00Z">
              <w:r w:rsidR="000A0427" w:rsidRPr="00D962B6" w:rsidDel="00B3545B">
                <w:rPr>
                  <w:i/>
                  <w:iCs/>
                  <w:lang w:val="de-DE"/>
                </w:rPr>
                <w:delText>(e)</w:delText>
              </w:r>
            </w:del>
            <w:ins w:id="68" w:author="Andrei Stoica (Lenovo)" w:date="2025-05-18T17:28:00Z">
              <w:r w:rsidR="00B3545B">
                <w:rPr>
                  <w:i/>
                  <w:iCs/>
                  <w:lang w:val="de-DE"/>
                </w:rPr>
                <w:t xml:space="preserve"> </w:t>
              </w:r>
              <w:r w:rsidR="00B3545B" w:rsidRPr="00B3545B">
                <w:rPr>
                  <w:highlight w:val="yellow"/>
                  <w:lang w:val="de-DE"/>
                </w:rPr>
                <w:t>[SA4#132]</w:t>
              </w:r>
            </w:ins>
          </w:p>
        </w:tc>
        <w:tc>
          <w:tcPr>
            <w:tcW w:w="780" w:type="pct"/>
            <w:shd w:val="clear" w:color="auto" w:fill="F7CAAC" w:themeFill="accent2" w:themeFillTint="66"/>
          </w:tcPr>
          <w:p w14:paraId="67EE7C9A" w14:textId="5C845134" w:rsidR="006F613C" w:rsidRPr="00D962B6" w:rsidRDefault="006F613C" w:rsidP="00FF7694">
            <w:pPr>
              <w:pStyle w:val="TAL"/>
              <w:rPr>
                <w:lang w:val="de-DE"/>
              </w:rPr>
            </w:pPr>
            <w:r w:rsidRPr="00D962B6">
              <w:rPr>
                <w:lang w:val="de-DE"/>
              </w:rPr>
              <w:t>26510-CR</w:t>
            </w:r>
            <w:r w:rsidRPr="00D962B6">
              <w:rPr>
                <w:b/>
                <w:bCs/>
                <w:lang w:val="de-DE"/>
              </w:rPr>
              <w:t>0019</w:t>
            </w:r>
            <w:ins w:id="69" w:author="Andrei Stoica (Lenovo)" w:date="2025-05-18T17:28:00Z">
              <w:r w:rsidR="00B3545B">
                <w:rPr>
                  <w:b/>
                  <w:bCs/>
                  <w:lang w:val="de-DE"/>
                </w:rPr>
                <w:t>rev2</w:t>
              </w:r>
            </w:ins>
            <w:r w:rsidR="009D0F7D" w:rsidRPr="00D962B6">
              <w:rPr>
                <w:lang w:val="de-DE"/>
              </w:rPr>
              <w:br/>
            </w:r>
            <w:r w:rsidRPr="00D962B6">
              <w:rPr>
                <w:i/>
                <w:iCs/>
                <w:lang w:val="de-DE"/>
              </w:rPr>
              <w:t>(</w:t>
            </w:r>
            <w:r w:rsidR="009D0F7D" w:rsidRPr="00D962B6">
              <w:rPr>
                <w:i/>
                <w:iCs/>
                <w:lang w:val="de-DE"/>
              </w:rPr>
              <w:t>Srinivas, InterDigital</w:t>
            </w:r>
            <w:r w:rsidRPr="00D962B6">
              <w:rPr>
                <w:i/>
                <w:iCs/>
                <w:lang w:val="de-DE"/>
              </w:rPr>
              <w:t>)</w:t>
            </w:r>
          </w:p>
          <w:p w14:paraId="08FD5934" w14:textId="42A80B72" w:rsidR="006F613C" w:rsidRPr="00B3545B" w:rsidRDefault="006F613C" w:rsidP="000A0427">
            <w:pPr>
              <w:pStyle w:val="TALcontinuation"/>
              <w:rPr>
                <w:lang w:val="de-DE"/>
              </w:rPr>
            </w:pPr>
            <w:r w:rsidRPr="00D962B6">
              <w:rPr>
                <w:b/>
                <w:bCs/>
                <w:lang w:val="de-DE"/>
              </w:rPr>
              <w:t>S4-</w:t>
            </w:r>
            <w:ins w:id="70" w:author="Andrei Stoica (Lenovo)" w:date="2025-05-18T17:28:00Z">
              <w:r w:rsidR="00B3545B" w:rsidRPr="00D962B6" w:rsidDel="00B3545B">
                <w:rPr>
                  <w:b/>
                  <w:bCs/>
                  <w:lang w:val="de-DE"/>
                </w:rPr>
                <w:t xml:space="preserve"> </w:t>
              </w:r>
            </w:ins>
            <w:del w:id="71" w:author="Andrei Stoica (Lenovo)" w:date="2025-05-18T17:28:00Z">
              <w:r w:rsidRPr="00D962B6" w:rsidDel="00B3545B">
                <w:rPr>
                  <w:b/>
                  <w:bCs/>
                  <w:lang w:val="de-DE"/>
                </w:rPr>
                <w:delText>250726</w:delText>
              </w:r>
            </w:del>
            <w:ins w:id="72" w:author="Andrei Stoica (Lenovo)" w:date="2025-05-18T17:28:00Z">
              <w:r w:rsidR="00B3545B">
                <w:rPr>
                  <w:b/>
                  <w:bCs/>
                  <w:lang w:val="de-DE"/>
                </w:rPr>
                <w:t>250906</w:t>
              </w:r>
            </w:ins>
            <w:del w:id="73" w:author="Andrei Stoica (Lenovo)" w:date="2025-05-18T17:28:00Z">
              <w:r w:rsidR="000A0427" w:rsidRPr="00D962B6" w:rsidDel="00B3545B">
                <w:rPr>
                  <w:i/>
                  <w:iCs/>
                  <w:lang w:val="de-DE"/>
                </w:rPr>
                <w:delText>(e)</w:delText>
              </w:r>
            </w:del>
            <w:ins w:id="74" w:author="Andrei Stoica (Lenovo)" w:date="2025-05-18T17:29:00Z">
              <w:r w:rsidR="00B3545B">
                <w:rPr>
                  <w:lang w:val="de-DE"/>
                </w:rPr>
                <w:t xml:space="preserve"> </w:t>
              </w:r>
              <w:r w:rsidR="00B3545B" w:rsidRPr="00B3545B">
                <w:rPr>
                  <w:highlight w:val="yellow"/>
                  <w:lang w:val="de-DE"/>
                </w:rPr>
                <w:t>[SA4#132]</w:t>
              </w:r>
            </w:ins>
          </w:p>
        </w:tc>
      </w:tr>
    </w:tbl>
    <w:p w14:paraId="520C5616" w14:textId="4DAD2271" w:rsidR="00862F51" w:rsidRDefault="00862F51" w:rsidP="00862F51">
      <w:pPr>
        <w:pStyle w:val="Heading1"/>
      </w:pPr>
      <w:r>
        <w:t>Critique</w:t>
      </w:r>
    </w:p>
    <w:p w14:paraId="67D7C258" w14:textId="5F716F25" w:rsidR="00FF7694" w:rsidRDefault="004F5104" w:rsidP="00FF7694">
      <w:pPr>
        <w:rPr>
          <w:lang w:eastAsia="en-GB"/>
        </w:rPr>
      </w:pPr>
      <w:r>
        <w:rPr>
          <w:lang w:eastAsia="en-GB"/>
        </w:rPr>
        <w:t xml:space="preserve">It may be observed </w:t>
      </w:r>
      <w:r w:rsidR="00862F51">
        <w:rPr>
          <w:lang w:eastAsia="en-GB"/>
        </w:rPr>
        <w:t xml:space="preserve">from the table in section 3 above </w:t>
      </w:r>
      <w:r>
        <w:rPr>
          <w:lang w:eastAsia="en-GB"/>
        </w:rPr>
        <w:t>that stage-3 CRs to TS 26.522 are backed by stage-2 feature definitions provided by SA2 in TS 2</w:t>
      </w:r>
      <w:ins w:id="75" w:author="Andrei Stoica (Lenovo)" w:date="2025-05-05T23:28:00Z">
        <w:r w:rsidR="00E102C4">
          <w:rPr>
            <w:lang w:eastAsia="en-GB"/>
          </w:rPr>
          <w:t>3</w:t>
        </w:r>
      </w:ins>
      <w:del w:id="76" w:author="Andrei Stoica (Lenovo)" w:date="2025-05-05T23:28:00Z">
        <w:r w:rsidDel="00E102C4">
          <w:rPr>
            <w:lang w:eastAsia="en-GB"/>
          </w:rPr>
          <w:delText>6</w:delText>
        </w:r>
      </w:del>
      <w:r>
        <w:rPr>
          <w:lang w:eastAsia="en-GB"/>
        </w:rPr>
        <w:t xml:space="preserve">.501. These define the basic functionality of the </w:t>
      </w:r>
      <w:r w:rsidRPr="005E70FF">
        <w:rPr>
          <w:b/>
          <w:bCs/>
          <w:lang w:eastAsia="en-GB"/>
        </w:rPr>
        <w:t>5G System</w:t>
      </w:r>
      <w:r>
        <w:rPr>
          <w:lang w:eastAsia="en-GB"/>
        </w:rPr>
        <w:t xml:space="preserve"> required to support each feature. Ultimately, this requires the </w:t>
      </w:r>
      <w:r w:rsidR="00157E88">
        <w:rPr>
          <w:lang w:eastAsia="en-GB"/>
        </w:rPr>
        <w:t>UPF to detect in-</w:t>
      </w:r>
      <w:r w:rsidR="00157E88">
        <w:rPr>
          <w:lang w:eastAsia="en-GB"/>
        </w:rPr>
        <w:lastRenderedPageBreak/>
        <w:t>scope PDUs (e.g., by inspecting</w:t>
      </w:r>
      <w:r>
        <w:rPr>
          <w:lang w:eastAsia="en-GB"/>
        </w:rPr>
        <w:t xml:space="preserve"> RTP header extensions</w:t>
      </w:r>
      <w:r w:rsidR="00157E88">
        <w:rPr>
          <w:lang w:eastAsia="en-GB"/>
        </w:rPr>
        <w:t>)</w:t>
      </w:r>
      <w:r>
        <w:rPr>
          <w:lang w:eastAsia="en-GB"/>
        </w:rPr>
        <w:t xml:space="preserve"> and </w:t>
      </w:r>
      <w:r w:rsidR="00157E88">
        <w:rPr>
          <w:lang w:eastAsia="en-GB"/>
        </w:rPr>
        <w:t>give them</w:t>
      </w:r>
      <w:r>
        <w:rPr>
          <w:lang w:eastAsia="en-GB"/>
        </w:rPr>
        <w:t xml:space="preserve"> appropriate</w:t>
      </w:r>
      <w:r w:rsidR="00157E88">
        <w:rPr>
          <w:lang w:eastAsia="en-GB"/>
        </w:rPr>
        <w:t xml:space="preserve"> QoS treatment</w:t>
      </w:r>
      <w:r>
        <w:rPr>
          <w:lang w:eastAsia="en-GB"/>
        </w:rPr>
        <w:t xml:space="preserve">. </w:t>
      </w:r>
      <w:r w:rsidR="00157E88">
        <w:rPr>
          <w:lang w:eastAsia="en-GB"/>
        </w:rPr>
        <w:t>P</w:t>
      </w:r>
      <w:r>
        <w:rPr>
          <w:lang w:eastAsia="en-GB"/>
        </w:rPr>
        <w:t>rocedures to configure this behaviour in the PCF, SMF and UPF are defined.</w:t>
      </w:r>
    </w:p>
    <w:p w14:paraId="083428A7" w14:textId="4E173E40" w:rsidR="004F5104" w:rsidRDefault="004F5104" w:rsidP="00FF7694">
      <w:pPr>
        <w:rPr>
          <w:lang w:eastAsia="en-GB"/>
        </w:rPr>
      </w:pPr>
      <w:r>
        <w:rPr>
          <w:lang w:eastAsia="en-GB"/>
        </w:rPr>
        <w:t xml:space="preserve">Regarding the </w:t>
      </w:r>
      <w:r w:rsidR="005E70FF">
        <w:rPr>
          <w:lang w:eastAsia="en-GB"/>
        </w:rPr>
        <w:t>inclusion</w:t>
      </w:r>
      <w:r>
        <w:rPr>
          <w:lang w:eastAsia="en-GB"/>
        </w:rPr>
        <w:t xml:space="preserve"> of these features in the </w:t>
      </w:r>
      <w:r w:rsidRPr="005E70FF">
        <w:rPr>
          <w:b/>
          <w:bCs/>
          <w:lang w:eastAsia="en-GB"/>
        </w:rPr>
        <w:t>RTC System</w:t>
      </w:r>
      <w:r>
        <w:rPr>
          <w:lang w:eastAsia="en-GB"/>
        </w:rPr>
        <w:t xml:space="preserve">, on the other hand, only stage-3 Change Requests have been drafted so far. </w:t>
      </w:r>
      <w:commentRangeStart w:id="77"/>
      <w:r>
        <w:rPr>
          <w:lang w:eastAsia="en-GB"/>
        </w:rPr>
        <w:t xml:space="preserve">No attempt has been made to define the usage of these features in the </w:t>
      </w:r>
      <w:r w:rsidR="005E70FF">
        <w:rPr>
          <w:lang w:eastAsia="en-GB"/>
        </w:rPr>
        <w:t xml:space="preserve">corresponding </w:t>
      </w:r>
      <w:r>
        <w:rPr>
          <w:lang w:eastAsia="en-GB"/>
        </w:rPr>
        <w:t>stage-2 technical specification of the RTC System</w:t>
      </w:r>
      <w:r w:rsidR="000F6FA5">
        <w:rPr>
          <w:lang w:eastAsia="en-GB"/>
        </w:rPr>
        <w:t>, TS 26.506 [6]</w:t>
      </w:r>
      <w:commentRangeEnd w:id="77"/>
      <w:r w:rsidR="007D640D">
        <w:rPr>
          <w:rStyle w:val="CommentReference"/>
        </w:rPr>
        <w:commentReference w:id="77"/>
      </w:r>
      <w:r>
        <w:rPr>
          <w:lang w:eastAsia="en-GB"/>
        </w:rPr>
        <w:t xml:space="preserve">. Without appropriate stage-2 </w:t>
      </w:r>
      <w:r w:rsidR="005E70FF">
        <w:rPr>
          <w:lang w:eastAsia="en-GB"/>
        </w:rPr>
        <w:t>normative text</w:t>
      </w:r>
      <w:r>
        <w:rPr>
          <w:lang w:eastAsia="en-GB"/>
        </w:rPr>
        <w:t xml:space="preserve">, the </w:t>
      </w:r>
      <w:r w:rsidR="00862F51">
        <w:rPr>
          <w:lang w:eastAsia="en-GB"/>
        </w:rPr>
        <w:t xml:space="preserve">intended </w:t>
      </w:r>
      <w:r>
        <w:rPr>
          <w:lang w:eastAsia="en-GB"/>
        </w:rPr>
        <w:t>use of these</w:t>
      </w:r>
      <w:r w:rsidR="00862F51">
        <w:rPr>
          <w:lang w:eastAsia="en-GB"/>
        </w:rPr>
        <w:t xml:space="preserve"> new features in the RTC System </w:t>
      </w:r>
      <w:r w:rsidR="00D01FC7">
        <w:rPr>
          <w:lang w:eastAsia="en-GB"/>
        </w:rPr>
        <w:t>(</w:t>
      </w:r>
      <w:r w:rsidR="005E70FF">
        <w:rPr>
          <w:lang w:eastAsia="en-GB"/>
        </w:rPr>
        <w:t>“</w:t>
      </w:r>
      <w:r w:rsidR="00D01FC7" w:rsidRPr="00D01FC7">
        <w:rPr>
          <w:b/>
          <w:bCs/>
          <w:lang w:eastAsia="en-GB"/>
        </w:rPr>
        <w:t>procedures</w:t>
      </w:r>
      <w:r w:rsidR="005E70FF" w:rsidRPr="005E70FF">
        <w:t>”</w:t>
      </w:r>
      <w:r w:rsidR="00D01FC7">
        <w:rPr>
          <w:lang w:eastAsia="en-GB"/>
        </w:rPr>
        <w:t xml:space="preserve">) </w:t>
      </w:r>
      <w:r w:rsidR="005E70FF">
        <w:rPr>
          <w:lang w:eastAsia="en-GB"/>
        </w:rPr>
        <w:t>remains</w:t>
      </w:r>
      <w:r w:rsidR="00862F51">
        <w:rPr>
          <w:lang w:eastAsia="en-GB"/>
        </w:rPr>
        <w:t xml:space="preserve"> undefined at stage-2</w:t>
      </w:r>
      <w:r w:rsidR="000F6FA5">
        <w:rPr>
          <w:lang w:eastAsia="en-GB"/>
        </w:rPr>
        <w:t xml:space="preserve">. </w:t>
      </w:r>
      <w:commentRangeStart w:id="78"/>
      <w:r w:rsidR="000F6FA5">
        <w:rPr>
          <w:lang w:eastAsia="en-GB"/>
        </w:rPr>
        <w:t>In the 3GPP standardisation process, it is not permitted for a stage-2 specification to be inconsistent with its corresponding stage-3 specification(s)</w:t>
      </w:r>
      <w:commentRangeEnd w:id="78"/>
      <w:r w:rsidR="00A31AF2">
        <w:rPr>
          <w:rStyle w:val="CommentReference"/>
        </w:rPr>
        <w:commentReference w:id="78"/>
      </w:r>
      <w:r w:rsidR="000F6FA5">
        <w:rPr>
          <w:lang w:eastAsia="en-GB"/>
        </w:rPr>
        <w:t>.</w:t>
      </w:r>
      <w:r w:rsidR="00D01FC7">
        <w:rPr>
          <w:lang w:eastAsia="en-GB"/>
        </w:rPr>
        <w:t xml:space="preserve"> </w:t>
      </w:r>
      <w:commentRangeStart w:id="79"/>
      <w:r w:rsidR="00D01FC7">
        <w:rPr>
          <w:lang w:eastAsia="en-GB"/>
        </w:rPr>
        <w:t>Without proper motivation at stage-2</w:t>
      </w:r>
      <w:commentRangeEnd w:id="79"/>
      <w:r w:rsidR="007D640D">
        <w:rPr>
          <w:rStyle w:val="CommentReference"/>
        </w:rPr>
        <w:commentReference w:id="79"/>
      </w:r>
      <w:r w:rsidR="00D01FC7">
        <w:rPr>
          <w:lang w:eastAsia="en-GB"/>
        </w:rPr>
        <w:t>, new features are not formally in scope of the RTC System</w:t>
      </w:r>
      <w:r w:rsidR="007D4B2D">
        <w:rPr>
          <w:lang w:eastAsia="en-GB"/>
        </w:rPr>
        <w:t>,</w:t>
      </w:r>
      <w:r w:rsidR="00D01FC7">
        <w:rPr>
          <w:lang w:eastAsia="en-GB"/>
        </w:rPr>
        <w:t xml:space="preserve"> and </w:t>
      </w:r>
      <w:r w:rsidR="007D4B2D">
        <w:rPr>
          <w:lang w:eastAsia="en-GB"/>
        </w:rPr>
        <w:t xml:space="preserve">hence </w:t>
      </w:r>
      <w:r w:rsidR="00D01FC7">
        <w:rPr>
          <w:lang w:eastAsia="en-GB"/>
        </w:rPr>
        <w:t>no stage-3 changes can be agreed.</w:t>
      </w:r>
    </w:p>
    <w:p w14:paraId="215D7E92" w14:textId="77777777" w:rsidR="004F5104" w:rsidRDefault="004F5104" w:rsidP="00FF7694">
      <w:pPr>
        <w:rPr>
          <w:lang w:eastAsia="en-GB"/>
        </w:rPr>
        <w:sectPr w:rsidR="004F5104" w:rsidSect="00FF7694">
          <w:pgSz w:w="16838" w:h="11906" w:orient="landscape" w:code="9"/>
          <w:pgMar w:top="1077" w:right="1077" w:bottom="1106" w:left="1304" w:header="709" w:footer="709" w:gutter="0"/>
          <w:cols w:space="708"/>
          <w:docGrid w:linePitch="360"/>
        </w:sectPr>
      </w:pPr>
    </w:p>
    <w:p w14:paraId="448F146F" w14:textId="6ECF857B" w:rsidR="000F6FA5" w:rsidRDefault="003F674A" w:rsidP="00ED70B5">
      <w:pPr>
        <w:pStyle w:val="Heading1"/>
        <w:rPr>
          <w:lang w:eastAsia="en-GB"/>
        </w:rPr>
      </w:pPr>
      <w:r>
        <w:rPr>
          <w:lang w:eastAsia="en-GB"/>
        </w:rPr>
        <w:lastRenderedPageBreak/>
        <w:t>Coordination of</w:t>
      </w:r>
      <w:r w:rsidR="00DD55A7">
        <w:rPr>
          <w:lang w:eastAsia="en-GB"/>
        </w:rPr>
        <w:t xml:space="preserve"> code</w:t>
      </w:r>
      <w:r>
        <w:rPr>
          <w:lang w:eastAsia="en-GB"/>
        </w:rPr>
        <w:t xml:space="preserve"> changes to </w:t>
      </w:r>
      <w:proofErr w:type="spellStart"/>
      <w:r w:rsidR="000F6FA5">
        <w:rPr>
          <w:lang w:eastAsia="en-GB"/>
        </w:rPr>
        <w:t>OpenAPI</w:t>
      </w:r>
      <w:proofErr w:type="spellEnd"/>
      <w:r w:rsidR="000F6FA5">
        <w:rPr>
          <w:lang w:eastAsia="en-GB"/>
        </w:rPr>
        <w:t xml:space="preserve"> YAML</w:t>
      </w:r>
    </w:p>
    <w:p w14:paraId="410E40A1" w14:textId="104DAA50" w:rsidR="000F6FA5" w:rsidRDefault="000F6FA5" w:rsidP="000F6FA5">
      <w:pPr>
        <w:rPr>
          <w:lang w:eastAsia="en-GB"/>
        </w:rPr>
      </w:pPr>
      <w:r>
        <w:rPr>
          <w:lang w:eastAsia="en-GB"/>
        </w:rPr>
        <w:t>Some of the proposed changes to TS 26.510 [5] involve changes</w:t>
      </w:r>
      <w:r w:rsidR="00683096">
        <w:rPr>
          <w:lang w:eastAsia="en-GB"/>
        </w:rPr>
        <w:t xml:space="preserve"> to APIs at reference point M1 (RTC</w:t>
      </w:r>
      <w:r w:rsidR="00683096">
        <w:rPr>
          <w:lang w:eastAsia="en-GB"/>
        </w:rPr>
        <w:noBreakHyphen/>
        <w:t>1) and M5 (RTC</w:t>
      </w:r>
      <w:r w:rsidR="00683096">
        <w:rPr>
          <w:lang w:eastAsia="en-GB"/>
        </w:rPr>
        <w:noBreakHyphen/>
        <w:t>5)</w:t>
      </w:r>
      <w:r>
        <w:rPr>
          <w:lang w:eastAsia="en-GB"/>
        </w:rPr>
        <w:t>. As well as changes</w:t>
      </w:r>
      <w:r w:rsidR="00683096">
        <w:rPr>
          <w:lang w:eastAsia="en-GB"/>
        </w:rPr>
        <w:t xml:space="preserve"> to normative text clauses</w:t>
      </w:r>
      <w:r>
        <w:rPr>
          <w:lang w:eastAsia="en-GB"/>
        </w:rPr>
        <w:t xml:space="preserve">, the Change Requests </w:t>
      </w:r>
      <w:r w:rsidR="00683096">
        <w:rPr>
          <w:lang w:eastAsia="en-GB"/>
        </w:rPr>
        <w:t>need to specify the</w:t>
      </w:r>
      <w:r>
        <w:rPr>
          <w:lang w:eastAsia="en-GB"/>
        </w:rPr>
        <w:t xml:space="preserve"> corresponding </w:t>
      </w:r>
      <w:proofErr w:type="spellStart"/>
      <w:r>
        <w:rPr>
          <w:lang w:eastAsia="en-GB"/>
        </w:rPr>
        <w:t>OpenAPI</w:t>
      </w:r>
      <w:proofErr w:type="spellEnd"/>
      <w:r>
        <w:rPr>
          <w:lang w:eastAsia="en-GB"/>
        </w:rPr>
        <w:t xml:space="preserve"> YAML </w:t>
      </w:r>
      <w:r w:rsidR="00683096">
        <w:rPr>
          <w:lang w:eastAsia="en-GB"/>
        </w:rPr>
        <w:t>code modifications</w:t>
      </w:r>
      <w:r>
        <w:rPr>
          <w:lang w:eastAsia="en-GB"/>
        </w:rPr>
        <w:t xml:space="preserve">. </w:t>
      </w:r>
      <w:r w:rsidR="00683096">
        <w:rPr>
          <w:lang w:eastAsia="en-GB"/>
        </w:rPr>
        <w:t>Moreover, it is important that t</w:t>
      </w:r>
      <w:r>
        <w:rPr>
          <w:lang w:eastAsia="en-GB"/>
        </w:rPr>
        <w:t xml:space="preserve">he changes to the APIs </w:t>
      </w:r>
      <w:r w:rsidR="00683096">
        <w:rPr>
          <w:lang w:eastAsia="en-GB"/>
        </w:rPr>
        <w:t xml:space="preserve">agreed to satisfy the requirements of the </w:t>
      </w:r>
      <w:r w:rsidR="00683096" w:rsidRPr="00683096">
        <w:rPr>
          <w:i/>
          <w:iCs/>
          <w:lang w:eastAsia="en-GB"/>
        </w:rPr>
        <w:t>5G_RTP_Ph2</w:t>
      </w:r>
      <w:r w:rsidR="00683096">
        <w:rPr>
          <w:lang w:eastAsia="en-GB"/>
        </w:rPr>
        <w:t xml:space="preserve"> Work Item do </w:t>
      </w:r>
      <w:r>
        <w:rPr>
          <w:lang w:eastAsia="en-GB"/>
        </w:rPr>
        <w:t xml:space="preserve">not conflict with API changes being </w:t>
      </w:r>
      <w:r w:rsidR="00683096">
        <w:rPr>
          <w:lang w:eastAsia="en-GB"/>
        </w:rPr>
        <w:t>worked on</w:t>
      </w:r>
      <w:r>
        <w:rPr>
          <w:lang w:eastAsia="en-GB"/>
        </w:rPr>
        <w:t xml:space="preserve"> </w:t>
      </w:r>
      <w:r w:rsidR="00683096">
        <w:rPr>
          <w:lang w:eastAsia="en-GB"/>
        </w:rPr>
        <w:t xml:space="preserve">in parallel </w:t>
      </w:r>
      <w:r>
        <w:rPr>
          <w:lang w:eastAsia="en-GB"/>
        </w:rPr>
        <w:t xml:space="preserve">by the </w:t>
      </w:r>
      <w:r w:rsidRPr="00690E26">
        <w:rPr>
          <w:i/>
          <w:iCs/>
          <w:lang w:eastAsia="en-GB"/>
        </w:rPr>
        <w:t>AMD_PRO-MED</w:t>
      </w:r>
      <w:r>
        <w:rPr>
          <w:lang w:eastAsia="en-GB"/>
        </w:rPr>
        <w:t xml:space="preserve"> Work Item which also </w:t>
      </w:r>
      <w:r w:rsidR="00683096">
        <w:rPr>
          <w:lang w:eastAsia="en-GB"/>
        </w:rPr>
        <w:t>targets</w:t>
      </w:r>
      <w:r>
        <w:rPr>
          <w:lang w:eastAsia="en-GB"/>
        </w:rPr>
        <w:t xml:space="preserve"> TS 26.510 [5] in Release 19.</w:t>
      </w:r>
    </w:p>
    <w:p w14:paraId="3C90FECA" w14:textId="4E68095A" w:rsidR="000F6FA5" w:rsidRDefault="005B58DB" w:rsidP="000F6FA5">
      <w:pPr>
        <w:rPr>
          <w:lang w:eastAsia="en-GB"/>
        </w:rPr>
      </w:pPr>
      <w:r>
        <w:rPr>
          <w:lang w:eastAsia="en-GB"/>
        </w:rPr>
        <w:t>T</w:t>
      </w:r>
      <w:r w:rsidR="00683096">
        <w:rPr>
          <w:lang w:eastAsia="en-GB"/>
        </w:rPr>
        <w:t>o avoid conflicts, t</w:t>
      </w:r>
      <w:r w:rsidR="000F6FA5">
        <w:rPr>
          <w:lang w:eastAsia="en-GB"/>
        </w:rPr>
        <w:t xml:space="preserve">he MBS </w:t>
      </w:r>
      <w:proofErr w:type="spellStart"/>
      <w:r w:rsidR="000F6FA5">
        <w:rPr>
          <w:lang w:eastAsia="en-GB"/>
        </w:rPr>
        <w:t>subworking</w:t>
      </w:r>
      <w:proofErr w:type="spellEnd"/>
      <w:r w:rsidR="000F6FA5">
        <w:rPr>
          <w:lang w:eastAsia="en-GB"/>
        </w:rPr>
        <w:t xml:space="preserve"> group</w:t>
      </w:r>
      <w:r>
        <w:rPr>
          <w:lang w:eastAsia="en-GB"/>
        </w:rPr>
        <w:t xml:space="preserve"> has agreed that all </w:t>
      </w:r>
      <w:proofErr w:type="spellStart"/>
      <w:r>
        <w:rPr>
          <w:lang w:eastAsia="en-GB"/>
        </w:rPr>
        <w:t>OpenAPI</w:t>
      </w:r>
      <w:proofErr w:type="spellEnd"/>
      <w:r>
        <w:rPr>
          <w:lang w:eastAsia="en-GB"/>
        </w:rPr>
        <w:t xml:space="preserve"> YAML changes </w:t>
      </w:r>
      <w:r w:rsidR="00690E26">
        <w:rPr>
          <w:lang w:eastAsia="en-GB"/>
        </w:rPr>
        <w:t xml:space="preserve">for the </w:t>
      </w:r>
      <w:r w:rsidR="00690E26" w:rsidRPr="00690E26">
        <w:rPr>
          <w:i/>
          <w:iCs/>
          <w:lang w:eastAsia="en-GB"/>
        </w:rPr>
        <w:t>AMD_PRO-MED</w:t>
      </w:r>
      <w:r w:rsidR="00690E26">
        <w:rPr>
          <w:lang w:eastAsia="en-GB"/>
        </w:rPr>
        <w:t xml:space="preserve"> Work Item </w:t>
      </w:r>
      <w:r w:rsidR="00683096">
        <w:rPr>
          <w:lang w:eastAsia="en-GB"/>
        </w:rPr>
        <w:t>will be</w:t>
      </w:r>
      <w:r>
        <w:rPr>
          <w:lang w:eastAsia="en-GB"/>
        </w:rPr>
        <w:t xml:space="preserve"> prototyped on separate </w:t>
      </w:r>
      <w:r w:rsidR="002C36EA" w:rsidRPr="002C36EA">
        <w:rPr>
          <w:b/>
          <w:bCs/>
          <w:lang w:eastAsia="en-GB"/>
        </w:rPr>
        <w:t xml:space="preserve">feature </w:t>
      </w:r>
      <w:r w:rsidRPr="002C36EA">
        <w:rPr>
          <w:b/>
          <w:bCs/>
          <w:lang w:eastAsia="en-GB"/>
        </w:rPr>
        <w:t>branches</w:t>
      </w:r>
      <w:r>
        <w:rPr>
          <w:lang w:eastAsia="en-GB"/>
        </w:rPr>
        <w:t xml:space="preserve"> of a project on 3GPP Forge prior to CR agreement</w:t>
      </w:r>
      <w:r w:rsidR="002C36EA">
        <w:rPr>
          <w:lang w:eastAsia="en-GB"/>
        </w:rPr>
        <w:t xml:space="preserve">, and a </w:t>
      </w:r>
      <w:r w:rsidR="002C36EA" w:rsidRPr="002C36EA">
        <w:rPr>
          <w:b/>
          <w:bCs/>
          <w:lang w:eastAsia="en-GB"/>
        </w:rPr>
        <w:t>Merge Request</w:t>
      </w:r>
      <w:r w:rsidR="002C36EA">
        <w:rPr>
          <w:lang w:eastAsia="en-GB"/>
        </w:rPr>
        <w:t xml:space="preserve"> created for each one to bring all the changes onto a common REL-19 branch prior to seeking SA Plenary approval.</w:t>
      </w:r>
    </w:p>
    <w:p w14:paraId="721844F2" w14:textId="5B9DF3DA" w:rsidR="002C36EA" w:rsidRDefault="002C36EA" w:rsidP="000F6FA5">
      <w:pPr>
        <w:rPr>
          <w:lang w:eastAsia="en-GB"/>
        </w:rPr>
      </w:pPr>
      <w:r>
        <w:rPr>
          <w:lang w:eastAsia="en-GB"/>
        </w:rPr>
        <w:t>The project repository used for prototyping in Release 19 is:</w:t>
      </w:r>
    </w:p>
    <w:p w14:paraId="55F907A2" w14:textId="1F2EB7D5" w:rsidR="00690E26" w:rsidRDefault="00000000" w:rsidP="002C36EA">
      <w:pPr>
        <w:pStyle w:val="EX"/>
        <w:rPr>
          <w:lang w:eastAsia="en-GB"/>
        </w:rPr>
      </w:pPr>
      <w:hyperlink r:id="rId15" w:history="1">
        <w:r w:rsidR="00690E26" w:rsidRPr="00D01FC7">
          <w:rPr>
            <w:rStyle w:val="Hyperlink"/>
            <w:w w:val="100"/>
            <w:lang w:eastAsia="en-GB"/>
          </w:rPr>
          <w:t>https://forge.3gpp.org/rep/sa4/amd-pro-med</w:t>
        </w:r>
      </w:hyperlink>
    </w:p>
    <w:p w14:paraId="7C0BC8B7" w14:textId="7DEFAD35" w:rsidR="002C36EA" w:rsidRDefault="002C36EA" w:rsidP="000F6FA5">
      <w:pPr>
        <w:rPr>
          <w:lang w:eastAsia="en-GB"/>
        </w:rPr>
      </w:pPr>
      <w:r>
        <w:rPr>
          <w:lang w:eastAsia="en-GB"/>
        </w:rPr>
        <w:t>An example of a feature branch on this project repository is:</w:t>
      </w:r>
    </w:p>
    <w:p w14:paraId="33233A71" w14:textId="2FAFFEB8" w:rsidR="002C36EA" w:rsidRDefault="00000000" w:rsidP="002C36EA">
      <w:pPr>
        <w:pStyle w:val="EX"/>
      </w:pPr>
      <w:hyperlink r:id="rId16" w:history="1">
        <w:r w:rsidR="002C36EA" w:rsidRPr="002C36EA">
          <w:rPr>
            <w:rStyle w:val="Hyperlink"/>
            <w:w w:val="100"/>
          </w:rPr>
          <w:t>https://forge.3gpp.org/rep/sa4/amd-pro-med/-/tree/cmcd</w:t>
        </w:r>
      </w:hyperlink>
    </w:p>
    <w:p w14:paraId="4D561E9E" w14:textId="724B8C80" w:rsidR="002C36EA" w:rsidRDefault="002C36EA" w:rsidP="000F6FA5">
      <w:pPr>
        <w:rPr>
          <w:lang w:eastAsia="en-GB"/>
        </w:rPr>
      </w:pPr>
      <w:r>
        <w:rPr>
          <w:lang w:eastAsia="en-GB"/>
        </w:rPr>
        <w:t>An example of a Merge Request from this feature branch onto the main REL-19 branch of this project repository is:</w:t>
      </w:r>
    </w:p>
    <w:p w14:paraId="74425E01" w14:textId="38FE3083" w:rsidR="002C36EA" w:rsidRDefault="00000000" w:rsidP="002C36EA">
      <w:pPr>
        <w:pStyle w:val="EX"/>
      </w:pPr>
      <w:hyperlink r:id="rId17" w:history="1">
        <w:r w:rsidR="002C36EA" w:rsidRPr="002C36EA">
          <w:rPr>
            <w:rStyle w:val="Hyperlink"/>
            <w:w w:val="100"/>
          </w:rPr>
          <w:t>https://forge.3gpp.org/rep/sa4/amd-pro-med/-/merge_requests/1</w:t>
        </w:r>
      </w:hyperlink>
    </w:p>
    <w:p w14:paraId="744E27B9" w14:textId="08FCCAD0" w:rsidR="002C36EA" w:rsidRDefault="005B58DB" w:rsidP="000F6FA5">
      <w:pPr>
        <w:rPr>
          <w:lang w:eastAsia="en-GB"/>
        </w:rPr>
      </w:pPr>
      <w:r>
        <w:rPr>
          <w:lang w:eastAsia="en-GB"/>
        </w:rPr>
        <w:t xml:space="preserve">It would be highly desirable to verify that the separate API changes successfully integrate with each other (i.e., with no conflicts) prior to sending CRs to </w:t>
      </w:r>
      <w:r w:rsidR="002C36EA">
        <w:rPr>
          <w:lang w:eastAsia="en-GB"/>
        </w:rPr>
        <w:t xml:space="preserve">TSG </w:t>
      </w:r>
      <w:r>
        <w:rPr>
          <w:lang w:eastAsia="en-GB"/>
        </w:rPr>
        <w:t xml:space="preserve">SA Plenary for approval at the end of the Work Item. </w:t>
      </w:r>
      <w:r w:rsidR="00683096">
        <w:rPr>
          <w:lang w:eastAsia="en-GB"/>
        </w:rPr>
        <w:t xml:space="preserve">The </w:t>
      </w:r>
      <w:r w:rsidR="002C36EA">
        <w:rPr>
          <w:lang w:eastAsia="en-GB"/>
        </w:rPr>
        <w:t>working practice</w:t>
      </w:r>
      <w:r>
        <w:rPr>
          <w:lang w:eastAsia="en-GB"/>
        </w:rPr>
        <w:t xml:space="preserve"> </w:t>
      </w:r>
      <w:r w:rsidR="00683096">
        <w:rPr>
          <w:lang w:eastAsia="en-GB"/>
        </w:rPr>
        <w:t xml:space="preserve">adopted by the CT Working Groups </w:t>
      </w:r>
      <w:r w:rsidR="002C36EA">
        <w:rPr>
          <w:lang w:eastAsia="en-GB"/>
        </w:rPr>
        <w:t xml:space="preserve">to achieve this goal </w:t>
      </w:r>
      <w:r>
        <w:rPr>
          <w:lang w:eastAsia="en-GB"/>
        </w:rPr>
        <w:t xml:space="preserve">is to merge </w:t>
      </w:r>
      <w:r w:rsidR="0083252D">
        <w:rPr>
          <w:lang w:eastAsia="en-GB"/>
        </w:rPr>
        <w:t>Change Requests that modify APIs</w:t>
      </w:r>
      <w:r w:rsidR="002C36EA">
        <w:rPr>
          <w:lang w:eastAsia="en-GB"/>
        </w:rPr>
        <w:t xml:space="preserve"> in a given deliverable</w:t>
      </w:r>
      <w:r>
        <w:rPr>
          <w:lang w:eastAsia="en-GB"/>
        </w:rPr>
        <w:t xml:space="preserve"> into a single CR</w:t>
      </w:r>
      <w:r w:rsidR="00683096">
        <w:rPr>
          <w:lang w:eastAsia="en-GB"/>
        </w:rPr>
        <w:t xml:space="preserve"> prior to Working Group agreement</w:t>
      </w:r>
      <w:r>
        <w:rPr>
          <w:lang w:eastAsia="en-GB"/>
        </w:rPr>
        <w:t>.</w:t>
      </w:r>
      <w:r w:rsidR="002C36EA">
        <w:rPr>
          <w:lang w:eastAsia="en-GB"/>
        </w:rPr>
        <w:t xml:space="preserve"> In the context of the above project repository, the separate Merge Requests would also be merged into the main REL-19 branch</w:t>
      </w:r>
      <w:r w:rsidR="00376C97">
        <w:rPr>
          <w:lang w:eastAsia="en-GB"/>
        </w:rPr>
        <w:t xml:space="preserve"> to test for schema validity when combined.</w:t>
      </w:r>
    </w:p>
    <w:p w14:paraId="40C6B05A" w14:textId="53AC0D9F" w:rsidR="005B58DB" w:rsidRPr="000F6FA5" w:rsidRDefault="002C36EA" w:rsidP="000F6FA5">
      <w:pPr>
        <w:rPr>
          <w:lang w:eastAsia="en-GB"/>
        </w:rPr>
      </w:pPr>
      <w:r>
        <w:rPr>
          <w:lang w:eastAsia="en-GB"/>
        </w:rPr>
        <w:t xml:space="preserve">When the changes are sent to TSG SA for approval, they are merged into a draft branch of the 5G_APIs repository. </w:t>
      </w:r>
      <w:r w:rsidR="00D0127A">
        <w:rPr>
          <w:lang w:eastAsia="en-GB"/>
        </w:rPr>
        <w:t xml:space="preserve">Only when the changes are </w:t>
      </w:r>
      <w:r w:rsidR="006559B4">
        <w:rPr>
          <w:lang w:eastAsia="en-GB"/>
        </w:rPr>
        <w:t xml:space="preserve">formally </w:t>
      </w:r>
      <w:r w:rsidR="00D0127A">
        <w:rPr>
          <w:lang w:eastAsia="en-GB"/>
        </w:rPr>
        <w:t>approved are they merged into the REL-19 branch of the 5G_APIs repository.</w:t>
      </w:r>
    </w:p>
    <w:p w14:paraId="2958D28E" w14:textId="77777777" w:rsidR="00681CD1" w:rsidRPr="00DD73C9" w:rsidRDefault="00104B0A" w:rsidP="00681CD1">
      <w:pPr>
        <w:pStyle w:val="Heading1"/>
        <w:rPr>
          <w:lang w:eastAsia="en-GB"/>
        </w:rPr>
      </w:pPr>
      <w:r>
        <w:br w:type="page"/>
      </w:r>
      <w:r w:rsidR="00681CD1">
        <w:lastRenderedPageBreak/>
        <w:t>Proposals for further discussion</w:t>
      </w:r>
    </w:p>
    <w:p w14:paraId="3CA9435E" w14:textId="391E7858" w:rsidR="00681CD1" w:rsidRPr="00681CD1" w:rsidDel="00272615" w:rsidRDefault="00681CD1" w:rsidP="009410B6">
      <w:pPr>
        <w:keepNext/>
        <w:numPr>
          <w:ilvl w:val="0"/>
          <w:numId w:val="35"/>
        </w:numPr>
        <w:spacing w:after="0"/>
        <w:ind w:left="709"/>
        <w:rPr>
          <w:del w:id="80" w:author="Richard Bradbury (2025-05-13)" w:date="2025-05-13T13:09:00Z"/>
          <w:lang w:eastAsia="en-GB"/>
        </w:rPr>
      </w:pPr>
      <w:del w:id="81" w:author="Richard Bradbury (2025-05-13)" w:date="2025-05-13T13:09:00Z">
        <w:r w:rsidDel="00272615">
          <w:rPr>
            <w:lang w:eastAsia="en-GB"/>
          </w:rPr>
          <w:delText>Bring forward stage-2 normative updates to TS 26.506 [6] defining procedures for the usage of the new traffic detection features listed in section 2 of the present document in the RTC System</w:delText>
        </w:r>
        <w:r w:rsidR="009410B6" w:rsidDel="00272615">
          <w:rPr>
            <w:lang w:eastAsia="en-GB"/>
          </w:rPr>
          <w:delText xml:space="preserve">. In order to do this, the </w:delText>
        </w:r>
        <w:r w:rsidR="009410B6" w:rsidRPr="006559B4" w:rsidDel="00272615">
          <w:rPr>
            <w:b/>
            <w:bCs/>
            <w:lang w:eastAsia="en-GB"/>
          </w:rPr>
          <w:delText>existing stage-3 Work Item Description</w:delText>
        </w:r>
        <w:r w:rsidR="009410B6" w:rsidDel="00272615">
          <w:rPr>
            <w:lang w:eastAsia="en-GB"/>
          </w:rPr>
          <w:delText xml:space="preserve"> for 5G_RTP_Ph2 [2] at the forthcoming SA2#132 meeting to include TS 26.506 as an impacted deliverable at stage-2 and to specify the tasks required.</w:delText>
        </w:r>
      </w:del>
    </w:p>
    <w:p w14:paraId="448A4D0F" w14:textId="340D7071" w:rsidR="00681CD1" w:rsidDel="00272615" w:rsidRDefault="00681CD1" w:rsidP="009410B6">
      <w:pPr>
        <w:pStyle w:val="ListParagraph"/>
        <w:keepNext/>
        <w:numPr>
          <w:ilvl w:val="0"/>
          <w:numId w:val="38"/>
        </w:numPr>
        <w:ind w:left="709"/>
        <w:rPr>
          <w:del w:id="82" w:author="Richard Bradbury (2025-05-13)" w:date="2025-05-13T13:08:00Z"/>
          <w:lang w:eastAsia="en-GB"/>
        </w:rPr>
      </w:pPr>
      <w:del w:id="83" w:author="Richard Bradbury (2025-05-13)" w:date="2025-05-13T13:08:00Z">
        <w:r w:rsidRPr="00F35399" w:rsidDel="00272615">
          <w:rPr>
            <w:i/>
            <w:iCs/>
            <w:lang w:eastAsia="en-GB"/>
          </w:rPr>
          <w:delText>(</w:delText>
        </w:r>
        <w:r w:rsidDel="00272615">
          <w:rPr>
            <w:i/>
            <w:iCs/>
            <w:lang w:eastAsia="en-GB"/>
          </w:rPr>
          <w:delText>Highly desir</w:delText>
        </w:r>
        <w:r w:rsidRPr="00F35399" w:rsidDel="00272615">
          <w:rPr>
            <w:i/>
            <w:iCs/>
            <w:lang w:eastAsia="en-GB"/>
          </w:rPr>
          <w:delText>able)</w:delText>
        </w:r>
        <w:r w:rsidDel="00272615">
          <w:rPr>
            <w:lang w:eastAsia="en-GB"/>
          </w:rPr>
          <w:delText xml:space="preserve"> Merge all SWG-agreed changes to TS 26.113 [4] into a single CR prior to Working Group agreement, including a copy of all OpenAPI YAML code changes immediately after the cover page.</w:delText>
        </w:r>
      </w:del>
    </w:p>
    <w:p w14:paraId="08BAFF1C" w14:textId="34A7EC59" w:rsidR="00681CD1" w:rsidDel="00272615" w:rsidRDefault="00681CD1" w:rsidP="009410B6">
      <w:pPr>
        <w:pStyle w:val="ListParagraph"/>
        <w:numPr>
          <w:ilvl w:val="0"/>
          <w:numId w:val="38"/>
        </w:numPr>
        <w:ind w:left="709"/>
        <w:rPr>
          <w:del w:id="84" w:author="Richard Bradbury (2025-05-13)" w:date="2025-05-13T13:08:00Z"/>
          <w:lang w:eastAsia="en-GB"/>
        </w:rPr>
      </w:pPr>
      <w:del w:id="85" w:author="Richard Bradbury (2025-05-13)" w:date="2025-05-13T13:08:00Z">
        <w:r w:rsidRPr="00F35399" w:rsidDel="00272615">
          <w:rPr>
            <w:i/>
            <w:iCs/>
            <w:lang w:eastAsia="en-GB"/>
          </w:rPr>
          <w:delText>(</w:delText>
        </w:r>
        <w:r w:rsidDel="00272615">
          <w:rPr>
            <w:i/>
            <w:iCs/>
            <w:lang w:eastAsia="en-GB"/>
          </w:rPr>
          <w:delText>Highly desi</w:delText>
        </w:r>
        <w:r w:rsidRPr="00F35399" w:rsidDel="00272615">
          <w:rPr>
            <w:i/>
            <w:iCs/>
            <w:lang w:eastAsia="en-GB"/>
          </w:rPr>
          <w:delText>rable)</w:delText>
        </w:r>
        <w:r w:rsidDel="00272615">
          <w:rPr>
            <w:lang w:eastAsia="en-GB"/>
          </w:rPr>
          <w:delText xml:space="preserve"> Merge all SWG-agreed changes to TS 26.510 [5] into a single CR prior to Working Group agreement, including a copy of all OpenAPI YAML code changes immediately after the cover page.</w:delText>
        </w:r>
      </w:del>
    </w:p>
    <w:p w14:paraId="19530601" w14:textId="08D993AA" w:rsidR="00C82D8C" w:rsidRPr="00DD73C9" w:rsidRDefault="00C82D8C" w:rsidP="00104B0A">
      <w:pPr>
        <w:pStyle w:val="Heading1"/>
        <w:rPr>
          <w:lang w:eastAsia="en-GB"/>
        </w:rPr>
      </w:pPr>
      <w:r w:rsidRPr="00DD73C9">
        <w:t>Proposal</w:t>
      </w:r>
    </w:p>
    <w:p w14:paraId="54B05BE5" w14:textId="77777777" w:rsidR="000F6FA5" w:rsidRDefault="00843A4D" w:rsidP="00C424C7">
      <w:pPr>
        <w:keepNext/>
        <w:rPr>
          <w:lang w:eastAsia="en-GB"/>
        </w:rPr>
      </w:pPr>
      <w:r w:rsidRPr="00DD73C9">
        <w:rPr>
          <w:lang w:eastAsia="en-GB"/>
        </w:rPr>
        <w:t>It is</w:t>
      </w:r>
      <w:r w:rsidR="00844D25" w:rsidRPr="00DD73C9">
        <w:rPr>
          <w:lang w:eastAsia="en-GB"/>
        </w:rPr>
        <w:t xml:space="preserve"> propose</w:t>
      </w:r>
      <w:r w:rsidRPr="00DD73C9">
        <w:rPr>
          <w:lang w:eastAsia="en-GB"/>
        </w:rPr>
        <w:t>d</w:t>
      </w:r>
      <w:r w:rsidR="002425EF" w:rsidRPr="00DD73C9">
        <w:rPr>
          <w:lang w:eastAsia="en-GB"/>
        </w:rPr>
        <w:t xml:space="preserve"> that </w:t>
      </w:r>
      <w:r w:rsidR="00203AE3">
        <w:rPr>
          <w:lang w:eastAsia="en-GB"/>
        </w:rPr>
        <w:t xml:space="preserve">the RTC </w:t>
      </w:r>
      <w:proofErr w:type="spellStart"/>
      <w:r w:rsidR="00203AE3">
        <w:rPr>
          <w:lang w:eastAsia="en-GB"/>
        </w:rPr>
        <w:t>subworking</w:t>
      </w:r>
      <w:proofErr w:type="spellEnd"/>
      <w:r w:rsidR="00203AE3">
        <w:rPr>
          <w:lang w:eastAsia="en-GB"/>
        </w:rPr>
        <w:t xml:space="preserve"> group</w:t>
      </w:r>
      <w:r w:rsidR="00A51908" w:rsidRPr="00DD73C9">
        <w:rPr>
          <w:lang w:eastAsia="en-GB"/>
        </w:rPr>
        <w:t xml:space="preserve"> agrees</w:t>
      </w:r>
      <w:r w:rsidR="00563BCC">
        <w:rPr>
          <w:lang w:eastAsia="en-GB"/>
        </w:rPr>
        <w:t xml:space="preserve"> to</w:t>
      </w:r>
      <w:r w:rsidR="000F6FA5">
        <w:rPr>
          <w:lang w:eastAsia="en-GB"/>
        </w:rPr>
        <w:t>:</w:t>
      </w:r>
    </w:p>
    <w:p w14:paraId="48DF804C" w14:textId="77777777" w:rsidR="00272615" w:rsidRPr="00681CD1" w:rsidRDefault="00272615" w:rsidP="00272615">
      <w:pPr>
        <w:keepNext/>
        <w:numPr>
          <w:ilvl w:val="0"/>
          <w:numId w:val="35"/>
        </w:numPr>
        <w:spacing w:after="0"/>
        <w:ind w:left="709"/>
        <w:rPr>
          <w:ins w:id="86" w:author="Richard Bradbury (2025-05-13)" w:date="2025-05-13T13:09:00Z"/>
          <w:lang w:eastAsia="en-GB"/>
        </w:rPr>
      </w:pPr>
      <w:ins w:id="87" w:author="Richard Bradbury (2025-05-13)" w:date="2025-05-13T13:09:00Z">
        <w:r>
          <w:rPr>
            <w:lang w:eastAsia="en-GB"/>
          </w:rPr>
          <w:t xml:space="preserve">Bring forward stage-2 normative updates to TS 26.506 [6] </w:t>
        </w:r>
        <w:commentRangeStart w:id="88"/>
        <w:r>
          <w:rPr>
            <w:lang w:eastAsia="en-GB"/>
          </w:rPr>
          <w:t>defining procedures for the usage of the new traffic detection features</w:t>
        </w:r>
        <w:commentRangeEnd w:id="88"/>
        <w:r>
          <w:rPr>
            <w:rStyle w:val="CommentReference"/>
          </w:rPr>
          <w:commentReference w:id="88"/>
        </w:r>
        <w:r>
          <w:rPr>
            <w:lang w:eastAsia="en-GB"/>
          </w:rPr>
          <w:t xml:space="preserve"> listed in section 2 of the present document in the RTC System. In order to do this, the </w:t>
        </w:r>
        <w:r w:rsidRPr="006559B4">
          <w:rPr>
            <w:b/>
            <w:bCs/>
            <w:lang w:eastAsia="en-GB"/>
          </w:rPr>
          <w:t>existing stage-3 Work Item Description</w:t>
        </w:r>
        <w:r>
          <w:rPr>
            <w:lang w:eastAsia="en-GB"/>
          </w:rPr>
          <w:t xml:space="preserve"> for 5G_RTP_Ph2 [2] at the forthcoming SA2#132 meeting to include TS 26.506 as an impacted deliverable at stage-2 and to specify the tasks required.</w:t>
        </w:r>
      </w:ins>
    </w:p>
    <w:p w14:paraId="18CC04B8" w14:textId="20162EF3" w:rsidR="005B58DB" w:rsidRDefault="005B58DB" w:rsidP="00272615">
      <w:pPr>
        <w:pStyle w:val="ListParagraph"/>
        <w:keepNext/>
        <w:numPr>
          <w:ilvl w:val="0"/>
          <w:numId w:val="37"/>
        </w:numPr>
        <w:ind w:left="709"/>
        <w:rPr>
          <w:lang w:eastAsia="en-GB"/>
        </w:rPr>
      </w:pPr>
      <w:r w:rsidRPr="0090203A">
        <w:rPr>
          <w:lang w:eastAsia="en-GB"/>
        </w:rPr>
        <w:t xml:space="preserve">Prototype all </w:t>
      </w:r>
      <w:proofErr w:type="spellStart"/>
      <w:r w:rsidRPr="0090203A">
        <w:rPr>
          <w:b/>
          <w:bCs/>
          <w:lang w:eastAsia="en-GB"/>
        </w:rPr>
        <w:t>OpenAPI</w:t>
      </w:r>
      <w:proofErr w:type="spellEnd"/>
      <w:r w:rsidRPr="0090203A">
        <w:rPr>
          <w:b/>
          <w:bCs/>
          <w:lang w:eastAsia="en-GB"/>
        </w:rPr>
        <w:t xml:space="preserve"> YAML code changes</w:t>
      </w:r>
      <w:r w:rsidRPr="0090203A">
        <w:rPr>
          <w:lang w:eastAsia="en-GB"/>
        </w:rPr>
        <w:t xml:space="preserve"> to </w:t>
      </w:r>
      <w:r w:rsidR="006559B4" w:rsidRPr="0090203A">
        <w:rPr>
          <w:lang w:eastAsia="en-GB"/>
        </w:rPr>
        <w:t xml:space="preserve">TS 26.113 [4] and </w:t>
      </w:r>
      <w:r w:rsidRPr="0090203A">
        <w:rPr>
          <w:lang w:eastAsia="en-GB"/>
        </w:rPr>
        <w:t xml:space="preserve">TS 26.510 [5] on 3GPP Forge to demonstrate error-free syntax as a condition of </w:t>
      </w:r>
      <w:proofErr w:type="gramStart"/>
      <w:r w:rsidRPr="0090203A">
        <w:rPr>
          <w:lang w:eastAsia="en-GB"/>
        </w:rPr>
        <w:t>agreement</w:t>
      </w:r>
      <w:r w:rsidR="006559B4" w:rsidRPr="0090203A">
        <w:rPr>
          <w:lang w:eastAsia="en-GB"/>
        </w:rPr>
        <w:t>, and</w:t>
      </w:r>
      <w:proofErr w:type="gramEnd"/>
      <w:r w:rsidR="006559B4" w:rsidRPr="0090203A">
        <w:rPr>
          <w:lang w:eastAsia="en-GB"/>
        </w:rPr>
        <w:t xml:space="preserve"> include a copy of these code changes in th</w:t>
      </w:r>
      <w:r w:rsidR="00F35399" w:rsidRPr="0090203A">
        <w:rPr>
          <w:lang w:eastAsia="en-GB"/>
        </w:rPr>
        <w:t>e corresponding</w:t>
      </w:r>
      <w:r w:rsidR="006559B4" w:rsidRPr="0090203A">
        <w:rPr>
          <w:lang w:eastAsia="en-GB"/>
        </w:rPr>
        <w:t xml:space="preserve"> CR immediately after the cover page</w:t>
      </w:r>
      <w:r w:rsidRPr="0090203A">
        <w:rPr>
          <w:lang w:eastAsia="en-GB"/>
        </w:rPr>
        <w:t>.</w:t>
      </w:r>
      <w:r w:rsidR="00F35399" w:rsidRPr="0090203A">
        <w:rPr>
          <w:lang w:eastAsia="en-GB"/>
        </w:rPr>
        <w:br/>
      </w:r>
      <w:r w:rsidRPr="0090203A">
        <w:rPr>
          <w:lang w:eastAsia="en-GB"/>
        </w:rPr>
        <w:t xml:space="preserve">(Each CR </w:t>
      </w:r>
      <w:r w:rsidR="00F35399" w:rsidRPr="0090203A">
        <w:rPr>
          <w:lang w:eastAsia="en-GB"/>
        </w:rPr>
        <w:t>should</w:t>
      </w:r>
      <w:r w:rsidRPr="0090203A">
        <w:rPr>
          <w:lang w:eastAsia="en-GB"/>
        </w:rPr>
        <w:t xml:space="preserve"> do this on a separate 3GPP Forge </w:t>
      </w:r>
      <w:r w:rsidR="00F35399" w:rsidRPr="0090203A">
        <w:rPr>
          <w:lang w:eastAsia="en-GB"/>
        </w:rPr>
        <w:t xml:space="preserve">feature </w:t>
      </w:r>
      <w:r w:rsidRPr="0090203A">
        <w:rPr>
          <w:lang w:eastAsia="en-GB"/>
        </w:rPr>
        <w:t>branch</w:t>
      </w:r>
      <w:r w:rsidR="00F35399" w:rsidRPr="0090203A">
        <w:rPr>
          <w:lang w:eastAsia="en-GB"/>
        </w:rPr>
        <w:t xml:space="preserve"> of </w:t>
      </w:r>
      <w:commentRangeStart w:id="89"/>
      <w:commentRangeStart w:id="90"/>
      <w:commentRangeStart w:id="91"/>
      <w:r w:rsidR="00F35399" w:rsidRPr="0090203A">
        <w:rPr>
          <w:lang w:eastAsia="en-GB"/>
        </w:rPr>
        <w:t>an SA4 project repository</w:t>
      </w:r>
      <w:r w:rsidRPr="0090203A">
        <w:rPr>
          <w:lang w:eastAsia="en-GB"/>
        </w:rPr>
        <w:t>.</w:t>
      </w:r>
      <w:commentRangeEnd w:id="89"/>
      <w:r w:rsidR="004E07A5" w:rsidRPr="0090203A">
        <w:rPr>
          <w:rStyle w:val="CommentReference"/>
        </w:rPr>
        <w:commentReference w:id="89"/>
      </w:r>
      <w:commentRangeEnd w:id="90"/>
      <w:r w:rsidR="00AC39BF">
        <w:rPr>
          <w:rStyle w:val="CommentReference"/>
        </w:rPr>
        <w:commentReference w:id="90"/>
      </w:r>
      <w:commentRangeEnd w:id="91"/>
      <w:r w:rsidR="007B0207">
        <w:rPr>
          <w:rStyle w:val="CommentReference"/>
        </w:rPr>
        <w:commentReference w:id="91"/>
      </w:r>
      <w:r w:rsidRPr="0090203A">
        <w:rPr>
          <w:lang w:eastAsia="en-GB"/>
        </w:rPr>
        <w:t>)</w:t>
      </w:r>
    </w:p>
    <w:p w14:paraId="1EC51A50" w14:textId="77777777" w:rsidR="00272615" w:rsidRDefault="00272615" w:rsidP="00272615">
      <w:pPr>
        <w:keepNext/>
        <w:numPr>
          <w:ilvl w:val="0"/>
          <w:numId w:val="39"/>
        </w:numPr>
        <w:spacing w:after="0"/>
        <w:ind w:left="709"/>
        <w:rPr>
          <w:ins w:id="92" w:author="Richard Bradbury (2025-05-13)" w:date="2025-05-13T13:09:00Z"/>
          <w:lang w:eastAsia="en-GB"/>
        </w:rPr>
      </w:pPr>
      <w:ins w:id="93" w:author="Richard Bradbury (2025-05-13)" w:date="2025-05-13T13:09:00Z">
        <w:r w:rsidRPr="00272615">
          <w:rPr>
            <w:i/>
            <w:iCs/>
            <w:lang w:eastAsia="en-GB"/>
          </w:rPr>
          <w:t>(Highly desirable)</w:t>
        </w:r>
        <w:r>
          <w:rPr>
            <w:lang w:eastAsia="en-GB"/>
          </w:rPr>
          <w:t xml:space="preserve"> </w:t>
        </w:r>
        <w:commentRangeStart w:id="94"/>
        <w:commentRangeStart w:id="95"/>
        <w:commentRangeStart w:id="96"/>
        <w:r>
          <w:rPr>
            <w:lang w:eastAsia="en-GB"/>
          </w:rPr>
          <w:t>Merge all SWG-agreed changes to TS 26.113 </w:t>
        </w:r>
        <w:commentRangeEnd w:id="94"/>
        <w:r w:rsidRPr="00272615">
          <w:rPr>
            <w:lang w:eastAsia="en-GB"/>
          </w:rPr>
          <w:commentReference w:id="94"/>
        </w:r>
        <w:commentRangeEnd w:id="95"/>
        <w:r w:rsidRPr="00272615">
          <w:rPr>
            <w:lang w:eastAsia="en-GB"/>
          </w:rPr>
          <w:commentReference w:id="95"/>
        </w:r>
      </w:ins>
      <w:commentRangeEnd w:id="96"/>
      <w:r w:rsidR="000745AA">
        <w:rPr>
          <w:rStyle w:val="CommentReference"/>
        </w:rPr>
        <w:commentReference w:id="96"/>
      </w:r>
      <w:ins w:id="97" w:author="Richard Bradbury (2025-05-13)" w:date="2025-05-13T13:09:00Z">
        <w:r>
          <w:rPr>
            <w:lang w:eastAsia="en-GB"/>
          </w:rPr>
          <w:t xml:space="preserve">[4] into a single CR prior to Working Group agreement, including a copy of all </w:t>
        </w:r>
        <w:proofErr w:type="spellStart"/>
        <w:r>
          <w:rPr>
            <w:lang w:eastAsia="en-GB"/>
          </w:rPr>
          <w:t>OpenAPI</w:t>
        </w:r>
        <w:proofErr w:type="spellEnd"/>
        <w:r>
          <w:rPr>
            <w:lang w:eastAsia="en-GB"/>
          </w:rPr>
          <w:t xml:space="preserve"> YAML code changes immediately after the cover page.</w:t>
        </w:r>
      </w:ins>
    </w:p>
    <w:p w14:paraId="0A8F2FF4" w14:textId="77777777" w:rsidR="00272615" w:rsidRDefault="00272615" w:rsidP="00272615">
      <w:pPr>
        <w:keepNext/>
        <w:numPr>
          <w:ilvl w:val="0"/>
          <w:numId w:val="39"/>
        </w:numPr>
        <w:spacing w:after="0"/>
        <w:ind w:left="709"/>
        <w:rPr>
          <w:ins w:id="98" w:author="Richard Bradbury (2025-05-13)" w:date="2025-05-13T13:09:00Z"/>
          <w:lang w:eastAsia="en-GB"/>
        </w:rPr>
      </w:pPr>
      <w:ins w:id="99" w:author="Richard Bradbury (2025-05-13)" w:date="2025-05-13T13:09:00Z">
        <w:r w:rsidRPr="00272615">
          <w:rPr>
            <w:i/>
            <w:iCs/>
            <w:lang w:eastAsia="en-GB"/>
          </w:rPr>
          <w:t>(Highly desirable)</w:t>
        </w:r>
        <w:r>
          <w:rPr>
            <w:lang w:eastAsia="en-GB"/>
          </w:rPr>
          <w:t xml:space="preserve"> Merge all SWG-agreed changes to TS 26.510 [5] into a single CR prior to Working Group agreement, including a copy of all </w:t>
        </w:r>
        <w:proofErr w:type="spellStart"/>
        <w:r>
          <w:rPr>
            <w:lang w:eastAsia="en-GB"/>
          </w:rPr>
          <w:t>OpenAPI</w:t>
        </w:r>
        <w:proofErr w:type="spellEnd"/>
        <w:r>
          <w:rPr>
            <w:lang w:eastAsia="en-GB"/>
          </w:rPr>
          <w:t xml:space="preserve"> YAML code changes immediately after the cover page.</w:t>
        </w:r>
      </w:ins>
    </w:p>
    <w:p w14:paraId="7FD3A774" w14:textId="5160FD0C" w:rsidR="00270E6C" w:rsidRPr="00DD73C9" w:rsidRDefault="00270E6C" w:rsidP="00681CD1">
      <w:pPr>
        <w:pStyle w:val="Heading1"/>
      </w:pPr>
      <w:r w:rsidRPr="00DD73C9">
        <w:t>References</w:t>
      </w:r>
    </w:p>
    <w:p w14:paraId="0721CEAD" w14:textId="6C3212D5" w:rsidR="00203AE3" w:rsidRDefault="001D410E" w:rsidP="003313FD">
      <w:pPr>
        <w:pStyle w:val="Compact"/>
        <w:keepNext/>
        <w:ind w:left="709" w:hanging="567"/>
      </w:pPr>
      <w:r>
        <w:t xml:space="preserve">3GPP </w:t>
      </w:r>
      <w:r w:rsidR="00203AE3">
        <w:t>TR 26.8</w:t>
      </w:r>
      <w:ins w:id="100" w:author="Andrei Stoica (Lenovo)" w:date="2025-05-18T17:34:00Z">
        <w:r w:rsidR="00D328AF">
          <w:t>22</w:t>
        </w:r>
      </w:ins>
      <w:del w:id="101" w:author="Andrei Stoica (Lenovo)" w:date="2025-05-18T17:34:00Z">
        <w:r w:rsidR="00203AE3" w:rsidDel="00D328AF">
          <w:delText>30</w:delText>
        </w:r>
      </w:del>
      <w:r w:rsidR="00203AE3">
        <w:t>: "</w:t>
      </w:r>
      <w:r w:rsidR="00211C34" w:rsidRPr="00211C34">
        <w:t>Study on 5G Real-time Transport Protocol Configurations, Phase 2</w:t>
      </w:r>
      <w:r w:rsidR="00211C34" w:rsidRPr="00211C34" w:rsidDel="00211C34">
        <w:t xml:space="preserve"> </w:t>
      </w:r>
      <w:r w:rsidR="00203AE3">
        <w:t>", Release 19</w:t>
      </w:r>
    </w:p>
    <w:p w14:paraId="754876E6" w14:textId="622F6889" w:rsidR="00203AE3" w:rsidRDefault="00203AE3" w:rsidP="003313FD">
      <w:pPr>
        <w:pStyle w:val="Compact"/>
        <w:keepNext/>
        <w:ind w:left="709" w:hanging="567"/>
      </w:pPr>
      <w:r>
        <w:t>SP-241961|S4241672</w:t>
      </w:r>
      <w:r w:rsidR="001D410E">
        <w:t>:</w:t>
      </w:r>
      <w:r>
        <w:t xml:space="preserve"> "</w:t>
      </w:r>
      <w:r w:rsidRPr="00203AE3">
        <w:t>5G Real-time Transport Protocol Configurations, Phase 2</w:t>
      </w:r>
      <w:r>
        <w:t>"</w:t>
      </w:r>
      <w:r w:rsidR="001D410E">
        <w:t>, Release 19 Work Item Description</w:t>
      </w:r>
      <w:r>
        <w:t>.</w:t>
      </w:r>
    </w:p>
    <w:p w14:paraId="2CCD89CE" w14:textId="79302EB6" w:rsidR="001D410E" w:rsidRDefault="001D410E" w:rsidP="003313FD">
      <w:pPr>
        <w:pStyle w:val="Compact"/>
        <w:keepNext/>
        <w:ind w:left="709" w:hanging="567"/>
      </w:pPr>
      <w:r>
        <w:t>3GPP TS 26.522: "</w:t>
      </w:r>
      <w:r w:rsidR="00037ACA" w:rsidRPr="00037ACA">
        <w:t>Real-time Media Transport Protocol Configurations</w:t>
      </w:r>
      <w:r>
        <w:t>", Release 19.</w:t>
      </w:r>
    </w:p>
    <w:p w14:paraId="78BB5D8D" w14:textId="34E7103F" w:rsidR="001D410E" w:rsidRDefault="001D410E" w:rsidP="003313FD">
      <w:pPr>
        <w:pStyle w:val="Compact"/>
        <w:keepNext/>
        <w:ind w:left="709" w:hanging="567"/>
      </w:pPr>
      <w:r>
        <w:rPr>
          <w:lang w:eastAsia="en-US"/>
        </w:rPr>
        <w:t>3GPP TS 26.113: "</w:t>
      </w:r>
      <w:r w:rsidR="00037ACA" w:rsidRPr="00037ACA">
        <w:rPr>
          <w:lang w:eastAsia="en-US"/>
        </w:rPr>
        <w:t>Real-Time Media Communication; Protocols and APIs</w:t>
      </w:r>
      <w:r>
        <w:rPr>
          <w:lang w:eastAsia="en-US"/>
        </w:rPr>
        <w:t>", Release 19.</w:t>
      </w:r>
    </w:p>
    <w:p w14:paraId="3E042C97" w14:textId="1A71E1BC" w:rsidR="000F6FA5" w:rsidRDefault="000F6FA5" w:rsidP="000F6FA5">
      <w:pPr>
        <w:pStyle w:val="Compact"/>
        <w:keepNext/>
        <w:ind w:left="709" w:hanging="567"/>
      </w:pPr>
      <w:r>
        <w:rPr>
          <w:lang w:eastAsia="en-US"/>
        </w:rPr>
        <w:t>3GPP TS 26.510: "Media delivery; interactions and APIs for provisioning and media session handling", Release 19.</w:t>
      </w:r>
    </w:p>
    <w:p w14:paraId="36AB100D" w14:textId="51C29B7A" w:rsidR="000F6FA5" w:rsidRDefault="000F6FA5" w:rsidP="000F6FA5">
      <w:pPr>
        <w:pStyle w:val="Compact"/>
        <w:keepNext/>
        <w:ind w:left="709" w:hanging="567"/>
      </w:pPr>
      <w:r>
        <w:rPr>
          <w:lang w:eastAsia="en-US"/>
        </w:rPr>
        <w:t>3GPP TS 26.506: "</w:t>
      </w:r>
      <w:r w:rsidRPr="000F6FA5">
        <w:rPr>
          <w:lang w:eastAsia="en-US"/>
        </w:rPr>
        <w:t>5G Real-time Media Communication Architecture (Stage 2)</w:t>
      </w:r>
      <w:r>
        <w:rPr>
          <w:lang w:eastAsia="en-US"/>
        </w:rPr>
        <w:t>", Release 19.</w:t>
      </w:r>
    </w:p>
    <w:sectPr w:rsidR="000F6FA5" w:rsidSect="00DC447D">
      <w:pgSz w:w="11906" w:h="16838" w:code="9"/>
      <w:pgMar w:top="1077" w:right="1106" w:bottom="1304"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Serhan Gül" w:date="2025-05-15T10:10:00Z" w:initials="SG">
    <w:p w14:paraId="45B7EAA0" w14:textId="77777777" w:rsidR="00E67844" w:rsidRDefault="00FF57B3" w:rsidP="00E67844">
      <w:r>
        <w:rPr>
          <w:rStyle w:val="CommentReference"/>
        </w:rPr>
        <w:annotationRef/>
      </w:r>
      <w:r w:rsidR="00E67844">
        <w:rPr>
          <w:szCs w:val="20"/>
        </w:rPr>
        <w:t>This seems to be a typo. The features are defined in TS 23.501.</w:t>
      </w:r>
    </w:p>
  </w:comment>
  <w:comment w:id="24" w:author="Serhan Gül" w:date="2025-05-15T10:07:00Z" w:initials="SG">
    <w:p w14:paraId="723D91AA" w14:textId="77777777" w:rsidR="002C4316" w:rsidRDefault="00F2603B" w:rsidP="002C4316">
      <w:r>
        <w:rPr>
          <w:rStyle w:val="CommentReference"/>
        </w:rPr>
        <w:annotationRef/>
      </w:r>
      <w:r w:rsidR="002C4316">
        <w:rPr>
          <w:color w:val="202020"/>
          <w:szCs w:val="20"/>
        </w:rPr>
        <w:t>I don’t think this change is needed, as the N6-unmarked PDU signaling has no impact on PDU Set QoS parameters.</w:t>
      </w:r>
    </w:p>
  </w:comment>
  <w:comment w:id="25" w:author="Andrei Stoica (Lenovo)" w:date="2025-05-18T17:24:00Z" w:initials="RAS">
    <w:p w14:paraId="23CBE2EE" w14:textId="77777777" w:rsidR="001617E5" w:rsidRDefault="00A30B89" w:rsidP="001617E5">
      <w:pPr>
        <w:pStyle w:val="CommentText"/>
      </w:pPr>
      <w:r>
        <w:rPr>
          <w:rStyle w:val="CommentReference"/>
        </w:rPr>
        <w:annotationRef/>
      </w:r>
      <w:r w:rsidR="001617E5">
        <w:t>Agree here, not affecting PDU Set QoS parameters</w:t>
      </w:r>
    </w:p>
  </w:comment>
  <w:comment w:id="77" w:author="Andrei Stoica (Lenovo)" w:date="2025-05-05T23:46:00Z" w:initials="RAS">
    <w:p w14:paraId="58D01C55" w14:textId="4ABA6D2C" w:rsidR="004E07A5" w:rsidRDefault="007D640D" w:rsidP="004E07A5">
      <w:pPr>
        <w:pStyle w:val="CommentText"/>
      </w:pPr>
      <w:r>
        <w:rPr>
          <w:rStyle w:val="CommentReference"/>
        </w:rPr>
        <w:annotationRef/>
      </w:r>
      <w:r w:rsidR="004E07A5">
        <w:t>Focused on the TSes in scope of the WID agreed, but I see no issue (bar tight timing) to try and extend the WID and cover gaps as needed.</w:t>
      </w:r>
    </w:p>
  </w:comment>
  <w:comment w:id="78" w:author="Andrei Stoica (Lenovo)" w:date="2025-05-05T23:33:00Z" w:initials="RAS">
    <w:p w14:paraId="748216B5" w14:textId="634362E8" w:rsidR="00A31AF2" w:rsidRDefault="00A31AF2" w:rsidP="00A31AF2">
      <w:pPr>
        <w:pStyle w:val="CommentText"/>
      </w:pPr>
      <w:r>
        <w:rPr>
          <w:rStyle w:val="CommentReference"/>
        </w:rPr>
        <w:annotationRef/>
      </w:r>
      <w:r>
        <w:rPr>
          <w:lang w:val="en-US"/>
        </w:rPr>
        <w:t>I understand your request for filling the gap of Stage 2 for RTC as follows:</w:t>
      </w:r>
    </w:p>
    <w:p w14:paraId="63BBCD20" w14:textId="77777777" w:rsidR="00A31AF2" w:rsidRDefault="00A31AF2" w:rsidP="00A31AF2">
      <w:pPr>
        <w:pStyle w:val="CommentText"/>
        <w:ind w:left="300"/>
      </w:pPr>
      <w:r>
        <w:rPr>
          <w:lang w:val="en-US"/>
        </w:rPr>
        <w:t>Map whatever SA2 did and enabled to the relevant actors of the RTC subsystem focusing on the procedures seen from their perspective (i.e., the RTC AF primarily, RTC AS and RTC Client/MSH).</w:t>
      </w:r>
    </w:p>
  </w:comment>
  <w:comment w:id="79" w:author="Andrei Stoica (Lenovo)" w:date="2025-05-05T23:43:00Z" w:initials="RAS">
    <w:p w14:paraId="470B8B9F" w14:textId="77777777" w:rsidR="003F7CF1" w:rsidRDefault="007D640D" w:rsidP="003F7CF1">
      <w:pPr>
        <w:pStyle w:val="CommentText"/>
      </w:pPr>
      <w:r>
        <w:rPr>
          <w:rStyle w:val="CommentReference"/>
        </w:rPr>
        <w:annotationRef/>
      </w:r>
      <w:r w:rsidR="003F7CF1">
        <w:t xml:space="preserve">I asked when we were scoping 5G_RTP_Ph2 WID if TS 26.506 should also be listed as part of impacted TS by the 5G_RTP_Ph2. The reply and consensus from the group was then that Stage 2 is covered by SA2 and what is planned is similar to PDU Set which also does not have a corresponding Stage 2 equivalent in 26.506 Rel-18…. Maybe should have insisted then more on clarifying this… </w:t>
      </w:r>
    </w:p>
    <w:p w14:paraId="20F83658" w14:textId="77777777" w:rsidR="003F7CF1" w:rsidRDefault="003F7CF1" w:rsidP="003F7CF1">
      <w:pPr>
        <w:pStyle w:val="CommentText"/>
      </w:pPr>
    </w:p>
    <w:p w14:paraId="6D4990CD" w14:textId="77777777" w:rsidR="003F7CF1" w:rsidRDefault="003F7CF1" w:rsidP="003F7CF1">
      <w:pPr>
        <w:pStyle w:val="CommentText"/>
      </w:pPr>
      <w:r>
        <w:t>Question to you: if Stage 2 PDU Set feature (SA2 owned) was palatable in Rel-18 and we did directly Stage 3 work in SA4 (see 26.510, 26.113) for it in the context of 5G RTC, what is different now?</w:t>
      </w:r>
    </w:p>
    <w:p w14:paraId="3A450993" w14:textId="77777777" w:rsidR="003F7CF1" w:rsidRDefault="003F7CF1" w:rsidP="003F7CF1">
      <w:pPr>
        <w:pStyle w:val="CommentText"/>
      </w:pPr>
    </w:p>
    <w:p w14:paraId="058D250C" w14:textId="77777777" w:rsidR="003F7CF1" w:rsidRDefault="003F7CF1" w:rsidP="003F7CF1">
      <w:pPr>
        <w:pStyle w:val="CommentText"/>
      </w:pPr>
      <w:r>
        <w:t>Or better phrased: if we do Stage 2 now for all these QoS features listed in your table, I take it the appropriate way for consistency is to go back, align and correct Rel-18 Stage 2 for PDU Set as well, right?</w:t>
      </w:r>
    </w:p>
    <w:p w14:paraId="12D2EC44" w14:textId="77777777" w:rsidR="003F7CF1" w:rsidRDefault="003F7CF1" w:rsidP="003F7CF1">
      <w:pPr>
        <w:pStyle w:val="CommentText"/>
      </w:pPr>
    </w:p>
    <w:p w14:paraId="23671DFF" w14:textId="77777777" w:rsidR="003F7CF1" w:rsidRDefault="003F7CF1" w:rsidP="003F7CF1">
      <w:pPr>
        <w:pStyle w:val="CommentText"/>
      </w:pPr>
      <w:r>
        <w:t>This last part is missing from your analysis.</w:t>
      </w:r>
    </w:p>
  </w:comment>
  <w:comment w:id="88" w:author="Richard Bradbury" w:date="2025-05-07T15:51:00Z" w:initials="RB">
    <w:p w14:paraId="4149AC5D" w14:textId="77777777" w:rsidR="00272615" w:rsidRDefault="00272615" w:rsidP="00272615">
      <w:pPr>
        <w:pStyle w:val="CommentText"/>
      </w:pPr>
      <w:r>
        <w:rPr>
          <w:rStyle w:val="CommentReference"/>
        </w:rPr>
        <w:annotationRef/>
      </w:r>
      <w:r>
        <w:t>As an example of what a stage-2 procedure looks like, see the first couple of paragraphs in section 2 of Discussion Paper S4aR250102.</w:t>
      </w:r>
    </w:p>
  </w:comment>
  <w:comment w:id="89" w:author="Andrei Stoica (Lenovo)" w:date="2025-05-05T23:54:00Z" w:initials="RAS">
    <w:p w14:paraId="1CB1F927" w14:textId="3C90ABCF" w:rsidR="004E07A5" w:rsidRDefault="004E07A5" w:rsidP="004E07A5">
      <w:pPr>
        <w:pStyle w:val="CommentText"/>
      </w:pPr>
      <w:r>
        <w:rPr>
          <w:rStyle w:val="CommentReference"/>
        </w:rPr>
        <w:annotationRef/>
      </w:r>
      <w:r>
        <w:t>Sure, np - implies creating a 5g_rtp_ph2 project repository and then adding feature branches to each API change.</w:t>
      </w:r>
    </w:p>
  </w:comment>
  <w:comment w:id="90" w:author="Richard Bradbury" w:date="2025-05-07T15:50:00Z" w:initials="RB">
    <w:p w14:paraId="1AF213DA" w14:textId="77777777" w:rsidR="00AC39BF" w:rsidRDefault="00AC39BF" w:rsidP="00AC39BF">
      <w:pPr>
        <w:pStyle w:val="CommentText"/>
      </w:pPr>
      <w:r>
        <w:rPr>
          <w:rStyle w:val="CommentReference"/>
        </w:rPr>
        <w:annotationRef/>
      </w:r>
      <w:r>
        <w:t>Probably simpler to create three extra feature branches on the sa4/amd-pro-med project already set up.</w:t>
      </w:r>
    </w:p>
  </w:comment>
  <w:comment w:id="91" w:author="Andrei Stoica (Lenovo)" w:date="2025-05-18T17:35:00Z" w:initials="RAS">
    <w:p w14:paraId="09D000B4" w14:textId="77777777" w:rsidR="007B0207" w:rsidRDefault="007B0207" w:rsidP="007B0207">
      <w:pPr>
        <w:pStyle w:val="CommentText"/>
      </w:pPr>
      <w:r>
        <w:rPr>
          <w:rStyle w:val="CommentReference"/>
        </w:rPr>
        <w:annotationRef/>
      </w:r>
      <w:r>
        <w:rPr>
          <w:lang w:val="en-US"/>
        </w:rPr>
        <w:t>Yes, agreed</w:t>
      </w:r>
    </w:p>
  </w:comment>
  <w:comment w:id="94" w:author="Andrei Stoica (Lenovo)" w:date="2025-05-05T23:56:00Z" w:initials="RAS">
    <w:p w14:paraId="322F62A8" w14:textId="3E1E59B4" w:rsidR="00272615" w:rsidRDefault="00272615" w:rsidP="00272615">
      <w:pPr>
        <w:pStyle w:val="CommentText"/>
      </w:pPr>
      <w:r>
        <w:rPr>
          <w:rStyle w:val="CommentReference"/>
        </w:rPr>
        <w:annotationRef/>
      </w:r>
      <w:r>
        <w:rPr>
          <w:lang w:val="en-US"/>
        </w:rPr>
        <w:t>Is this something AMD-PRO-MED does? If not, why this requirement to 5G_RTP_Ph2? Same comment below for 26.510?</w:t>
      </w:r>
    </w:p>
  </w:comment>
  <w:comment w:id="95" w:author="Richard Bradbury" w:date="2025-05-07T15:49:00Z" w:initials="RB">
    <w:p w14:paraId="5EE897A7" w14:textId="77777777" w:rsidR="00272615" w:rsidRDefault="00272615" w:rsidP="00272615">
      <w:pPr>
        <w:pStyle w:val="CommentText"/>
      </w:pPr>
      <w:r>
        <w:rPr>
          <w:rStyle w:val="CommentReference"/>
        </w:rPr>
        <w:annotationRef/>
      </w:r>
      <w:r>
        <w:t>For comparison, SA4 MBS merged all TS 26.501 stage-2 changes for AMD-ARCH-MED prior to agreement.</w:t>
      </w:r>
    </w:p>
  </w:comment>
  <w:comment w:id="96" w:author="Serhan Gül" w:date="2025-05-15T10:24:00Z" w:initials="SG">
    <w:p w14:paraId="6974B2B8" w14:textId="77777777" w:rsidR="00222906" w:rsidRDefault="000745AA" w:rsidP="00222906">
      <w:r>
        <w:rPr>
          <w:rStyle w:val="CommentReference"/>
        </w:rPr>
        <w:annotationRef/>
      </w:r>
      <w:r w:rsidR="00222906">
        <w:rPr>
          <w:szCs w:val="20"/>
        </w:rPr>
        <w:t>For 26113-CR</w:t>
      </w:r>
      <w:r w:rsidR="00222906">
        <w:rPr>
          <w:b/>
          <w:bCs/>
          <w:szCs w:val="20"/>
        </w:rPr>
        <w:t>0005</w:t>
      </w:r>
      <w:r w:rsidR="00222906">
        <w:rPr>
          <w:szCs w:val="20"/>
        </w:rPr>
        <w:t>, CT4 is expecting to conditionally agree their stage-3 CRs in their parallel meeting, based on the condition that SA4 agrees CR0005. Otherwise, their conditionally agreed CRs would not be approved at the CT plenary. Considering that, if the other 26.113 CRs (CR</w:t>
      </w:r>
      <w:r w:rsidR="00222906">
        <w:rPr>
          <w:b/>
          <w:bCs/>
          <w:szCs w:val="20"/>
        </w:rPr>
        <w:t>0008</w:t>
      </w:r>
      <w:r w:rsidR="00222906">
        <w:rPr>
          <w:szCs w:val="20"/>
        </w:rPr>
        <w:t xml:space="preserve"> and CR</w:t>
      </w:r>
      <w:r w:rsidR="00222906">
        <w:rPr>
          <w:b/>
          <w:bCs/>
          <w:szCs w:val="20"/>
        </w:rPr>
        <w:t>0010</w:t>
      </w:r>
      <w:r w:rsidR="00222906">
        <w:rPr>
          <w:szCs w:val="20"/>
        </w:rPr>
        <w:t>) can also be agreed in SA4#132, it would be okay to merge all CRs into one prior to WG agreement. Otherwise, agreeing individual CRs is preferable to avoid complicating the cross-WG communication.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B7EAA0" w15:done="0"/>
  <w15:commentEx w15:paraId="723D91AA" w15:done="0"/>
  <w15:commentEx w15:paraId="23CBE2EE" w15:paraIdParent="723D91AA" w15:done="0"/>
  <w15:commentEx w15:paraId="58D01C55" w15:done="0"/>
  <w15:commentEx w15:paraId="63BBCD20" w15:done="1"/>
  <w15:commentEx w15:paraId="23671DFF" w15:done="0"/>
  <w15:commentEx w15:paraId="4149AC5D" w15:done="0"/>
  <w15:commentEx w15:paraId="1CB1F927" w15:done="0"/>
  <w15:commentEx w15:paraId="1AF213DA" w15:paraIdParent="1CB1F927" w15:done="0"/>
  <w15:commentEx w15:paraId="09D000B4" w15:paraIdParent="1CB1F927" w15:done="0"/>
  <w15:commentEx w15:paraId="322F62A8" w15:done="0"/>
  <w15:commentEx w15:paraId="5EE897A7" w15:paraIdParent="322F62A8" w15:done="0"/>
  <w15:commentEx w15:paraId="6974B2B8" w15:paraIdParent="322F6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C3E245" w16cex:dateUtc="2025-05-15T08:10:00Z"/>
  <w16cex:commentExtensible w16cex:durableId="23250314" w16cex:dateUtc="2025-05-15T08:07:00Z"/>
  <w16cex:commentExtensible w16cex:durableId="061151BF" w16cex:dateUtc="2025-05-18T15:24:00Z"/>
  <w16cex:commentExtensible w16cex:durableId="0C8F9195" w16cex:dateUtc="2025-05-05T21:46:00Z"/>
  <w16cex:commentExtensible w16cex:durableId="3998AF49" w16cex:dateUtc="2025-05-05T21:33:00Z"/>
  <w16cex:commentExtensible w16cex:durableId="428F9DD1" w16cex:dateUtc="2025-05-05T21:43:00Z"/>
  <w16cex:commentExtensible w16cex:durableId="257FAD83" w16cex:dateUtc="2025-05-07T14:51:00Z"/>
  <w16cex:commentExtensible w16cex:durableId="4C7BC262" w16cex:dateUtc="2025-05-05T21:54:00Z"/>
  <w16cex:commentExtensible w16cex:durableId="6E9F8E69" w16cex:dateUtc="2025-05-07T14:50:00Z"/>
  <w16cex:commentExtensible w16cex:durableId="48D0F40C" w16cex:dateUtc="2025-05-18T15:35:00Z"/>
  <w16cex:commentExtensible w16cex:durableId="04122CD2" w16cex:dateUtc="2025-05-05T21:56:00Z"/>
  <w16cex:commentExtensible w16cex:durableId="0079BB37" w16cex:dateUtc="2025-05-07T14:49:00Z"/>
  <w16cex:commentExtensible w16cex:durableId="3BCCD9AF" w16cex:dateUtc="2025-05-15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B7EAA0" w16cid:durableId="56C3E245"/>
  <w16cid:commentId w16cid:paraId="723D91AA" w16cid:durableId="23250314"/>
  <w16cid:commentId w16cid:paraId="23CBE2EE" w16cid:durableId="061151BF"/>
  <w16cid:commentId w16cid:paraId="58D01C55" w16cid:durableId="0C8F9195"/>
  <w16cid:commentId w16cid:paraId="63BBCD20" w16cid:durableId="3998AF49"/>
  <w16cid:commentId w16cid:paraId="23671DFF" w16cid:durableId="428F9DD1"/>
  <w16cid:commentId w16cid:paraId="4149AC5D" w16cid:durableId="257FAD83"/>
  <w16cid:commentId w16cid:paraId="1CB1F927" w16cid:durableId="4C7BC262"/>
  <w16cid:commentId w16cid:paraId="1AF213DA" w16cid:durableId="6E9F8E69"/>
  <w16cid:commentId w16cid:paraId="09D000B4" w16cid:durableId="48D0F40C"/>
  <w16cid:commentId w16cid:paraId="322F62A8" w16cid:durableId="04122CD2"/>
  <w16cid:commentId w16cid:paraId="5EE897A7" w16cid:durableId="0079BB37"/>
  <w16cid:commentId w16cid:paraId="6974B2B8" w16cid:durableId="3BCCD9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6BC3" w14:textId="77777777" w:rsidR="002302BB" w:rsidRPr="00DD73C9" w:rsidRDefault="002302BB" w:rsidP="00C67EE8">
      <w:pPr>
        <w:spacing w:before="0" w:after="0"/>
      </w:pPr>
      <w:r w:rsidRPr="00DD73C9">
        <w:separator/>
      </w:r>
    </w:p>
  </w:endnote>
  <w:endnote w:type="continuationSeparator" w:id="0">
    <w:p w14:paraId="41BA5F26" w14:textId="77777777" w:rsidR="002302BB" w:rsidRPr="00DD73C9" w:rsidRDefault="002302BB" w:rsidP="00C67EE8">
      <w:pPr>
        <w:spacing w:before="0" w:after="0"/>
      </w:pPr>
      <w:r w:rsidRPr="00DD73C9">
        <w:continuationSeparator/>
      </w:r>
    </w:p>
  </w:endnote>
  <w:endnote w:type="continuationNotice" w:id="1">
    <w:p w14:paraId="439A3D08" w14:textId="77777777" w:rsidR="002302BB" w:rsidRDefault="002302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6584" w14:textId="77777777" w:rsidR="002302BB" w:rsidRPr="00DD73C9" w:rsidRDefault="002302BB" w:rsidP="00C67EE8">
      <w:pPr>
        <w:spacing w:before="0" w:after="0"/>
      </w:pPr>
      <w:r w:rsidRPr="00DD73C9">
        <w:separator/>
      </w:r>
    </w:p>
  </w:footnote>
  <w:footnote w:type="continuationSeparator" w:id="0">
    <w:p w14:paraId="376680EF" w14:textId="77777777" w:rsidR="002302BB" w:rsidRPr="00DD73C9" w:rsidRDefault="002302BB" w:rsidP="00C67EE8">
      <w:pPr>
        <w:spacing w:before="0" w:after="0"/>
      </w:pPr>
      <w:r w:rsidRPr="00DD73C9">
        <w:continuationSeparator/>
      </w:r>
    </w:p>
  </w:footnote>
  <w:footnote w:type="continuationNotice" w:id="1">
    <w:p w14:paraId="6288DC3A" w14:textId="77777777" w:rsidR="002302BB" w:rsidRDefault="002302B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93"/>
    <w:multiLevelType w:val="multilevel"/>
    <w:tmpl w:val="BBB6C002"/>
    <w:lvl w:ilvl="0">
      <w:start w:val="3"/>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3E6458A"/>
    <w:multiLevelType w:val="hybridMultilevel"/>
    <w:tmpl w:val="EDF220F0"/>
    <w:lvl w:ilvl="0" w:tplc="20825F82">
      <w:start w:val="1"/>
      <w:numFmt w:val="decimal"/>
      <w:lvlText w:val="%1."/>
      <w:lvlJc w:val="left"/>
      <w:pPr>
        <w:ind w:left="1020" w:hanging="360"/>
      </w:pPr>
    </w:lvl>
    <w:lvl w:ilvl="1" w:tplc="80688CB2">
      <w:start w:val="1"/>
      <w:numFmt w:val="decimal"/>
      <w:lvlText w:val="%2."/>
      <w:lvlJc w:val="left"/>
      <w:pPr>
        <w:ind w:left="1020" w:hanging="360"/>
      </w:pPr>
    </w:lvl>
    <w:lvl w:ilvl="2" w:tplc="17F2DE90">
      <w:start w:val="1"/>
      <w:numFmt w:val="decimal"/>
      <w:lvlText w:val="%3."/>
      <w:lvlJc w:val="left"/>
      <w:pPr>
        <w:ind w:left="1020" w:hanging="360"/>
      </w:pPr>
    </w:lvl>
    <w:lvl w:ilvl="3" w:tplc="EFDED080">
      <w:start w:val="1"/>
      <w:numFmt w:val="decimal"/>
      <w:lvlText w:val="%4."/>
      <w:lvlJc w:val="left"/>
      <w:pPr>
        <w:ind w:left="1020" w:hanging="360"/>
      </w:pPr>
    </w:lvl>
    <w:lvl w:ilvl="4" w:tplc="43F2E99C">
      <w:start w:val="1"/>
      <w:numFmt w:val="decimal"/>
      <w:lvlText w:val="%5."/>
      <w:lvlJc w:val="left"/>
      <w:pPr>
        <w:ind w:left="1020" w:hanging="360"/>
      </w:pPr>
    </w:lvl>
    <w:lvl w:ilvl="5" w:tplc="903E292E">
      <w:start w:val="1"/>
      <w:numFmt w:val="decimal"/>
      <w:lvlText w:val="%6."/>
      <w:lvlJc w:val="left"/>
      <w:pPr>
        <w:ind w:left="1020" w:hanging="360"/>
      </w:pPr>
    </w:lvl>
    <w:lvl w:ilvl="6" w:tplc="58C62346">
      <w:start w:val="1"/>
      <w:numFmt w:val="decimal"/>
      <w:lvlText w:val="%7."/>
      <w:lvlJc w:val="left"/>
      <w:pPr>
        <w:ind w:left="1020" w:hanging="360"/>
      </w:pPr>
    </w:lvl>
    <w:lvl w:ilvl="7" w:tplc="7874974E">
      <w:start w:val="1"/>
      <w:numFmt w:val="decimal"/>
      <w:lvlText w:val="%8."/>
      <w:lvlJc w:val="left"/>
      <w:pPr>
        <w:ind w:left="1020" w:hanging="360"/>
      </w:pPr>
    </w:lvl>
    <w:lvl w:ilvl="8" w:tplc="30581280">
      <w:start w:val="1"/>
      <w:numFmt w:val="decimal"/>
      <w:lvlText w:val="%9."/>
      <w:lvlJc w:val="left"/>
      <w:pPr>
        <w:ind w:left="1020" w:hanging="360"/>
      </w:pPr>
    </w:lvl>
  </w:abstractNum>
  <w:abstractNum w:abstractNumId="2" w15:restartNumberingAfterBreak="0">
    <w:nsid w:val="049F6784"/>
    <w:multiLevelType w:val="hybridMultilevel"/>
    <w:tmpl w:val="FB5EEDE0"/>
    <w:lvl w:ilvl="0" w:tplc="69729ECC">
      <w:start w:val="1"/>
      <w:numFmt w:val="decimal"/>
      <w:lvlText w:val="%1."/>
      <w:lvlJc w:val="left"/>
      <w:pPr>
        <w:ind w:left="720" w:hanging="360"/>
      </w:pPr>
    </w:lvl>
    <w:lvl w:ilvl="1" w:tplc="9B4E7798">
      <w:start w:val="1"/>
      <w:numFmt w:val="decimal"/>
      <w:lvlText w:val="%2."/>
      <w:lvlJc w:val="left"/>
      <w:pPr>
        <w:ind w:left="720" w:hanging="360"/>
      </w:pPr>
    </w:lvl>
    <w:lvl w:ilvl="2" w:tplc="A7A05852">
      <w:start w:val="1"/>
      <w:numFmt w:val="decimal"/>
      <w:lvlText w:val="%3."/>
      <w:lvlJc w:val="left"/>
      <w:pPr>
        <w:ind w:left="720" w:hanging="360"/>
      </w:pPr>
    </w:lvl>
    <w:lvl w:ilvl="3" w:tplc="97FE818C">
      <w:start w:val="1"/>
      <w:numFmt w:val="decimal"/>
      <w:lvlText w:val="%4."/>
      <w:lvlJc w:val="left"/>
      <w:pPr>
        <w:ind w:left="720" w:hanging="360"/>
      </w:pPr>
    </w:lvl>
    <w:lvl w:ilvl="4" w:tplc="579434E8">
      <w:start w:val="1"/>
      <w:numFmt w:val="decimal"/>
      <w:lvlText w:val="%5."/>
      <w:lvlJc w:val="left"/>
      <w:pPr>
        <w:ind w:left="720" w:hanging="360"/>
      </w:pPr>
    </w:lvl>
    <w:lvl w:ilvl="5" w:tplc="157EC56A">
      <w:start w:val="1"/>
      <w:numFmt w:val="decimal"/>
      <w:lvlText w:val="%6."/>
      <w:lvlJc w:val="left"/>
      <w:pPr>
        <w:ind w:left="720" w:hanging="360"/>
      </w:pPr>
    </w:lvl>
    <w:lvl w:ilvl="6" w:tplc="0C2C4A8C">
      <w:start w:val="1"/>
      <w:numFmt w:val="decimal"/>
      <w:lvlText w:val="%7."/>
      <w:lvlJc w:val="left"/>
      <w:pPr>
        <w:ind w:left="720" w:hanging="360"/>
      </w:pPr>
    </w:lvl>
    <w:lvl w:ilvl="7" w:tplc="410AA47C">
      <w:start w:val="1"/>
      <w:numFmt w:val="decimal"/>
      <w:lvlText w:val="%8."/>
      <w:lvlJc w:val="left"/>
      <w:pPr>
        <w:ind w:left="720" w:hanging="360"/>
      </w:pPr>
    </w:lvl>
    <w:lvl w:ilvl="8" w:tplc="D090A6DC">
      <w:start w:val="1"/>
      <w:numFmt w:val="decimal"/>
      <w:lvlText w:val="%9."/>
      <w:lvlJc w:val="left"/>
      <w:pPr>
        <w:ind w:left="720" w:hanging="360"/>
      </w:pPr>
    </w:lvl>
  </w:abstractNum>
  <w:abstractNum w:abstractNumId="3" w15:restartNumberingAfterBreak="0">
    <w:nsid w:val="0A312583"/>
    <w:multiLevelType w:val="hybridMultilevel"/>
    <w:tmpl w:val="B2AE4214"/>
    <w:lvl w:ilvl="0" w:tplc="5636C594">
      <w:start w:val="1"/>
      <w:numFmt w:val="decimal"/>
      <w:lvlText w:val="%1."/>
      <w:lvlJc w:val="left"/>
      <w:pPr>
        <w:ind w:left="1020" w:hanging="360"/>
      </w:pPr>
    </w:lvl>
    <w:lvl w:ilvl="1" w:tplc="31480948">
      <w:start w:val="1"/>
      <w:numFmt w:val="decimal"/>
      <w:lvlText w:val="%2."/>
      <w:lvlJc w:val="left"/>
      <w:pPr>
        <w:ind w:left="1020" w:hanging="360"/>
      </w:pPr>
    </w:lvl>
    <w:lvl w:ilvl="2" w:tplc="932ED16E">
      <w:start w:val="1"/>
      <w:numFmt w:val="decimal"/>
      <w:lvlText w:val="%3."/>
      <w:lvlJc w:val="left"/>
      <w:pPr>
        <w:ind w:left="1020" w:hanging="360"/>
      </w:pPr>
    </w:lvl>
    <w:lvl w:ilvl="3" w:tplc="082006F8">
      <w:start w:val="1"/>
      <w:numFmt w:val="decimal"/>
      <w:lvlText w:val="%4."/>
      <w:lvlJc w:val="left"/>
      <w:pPr>
        <w:ind w:left="1020" w:hanging="360"/>
      </w:pPr>
    </w:lvl>
    <w:lvl w:ilvl="4" w:tplc="99503856">
      <w:start w:val="1"/>
      <w:numFmt w:val="decimal"/>
      <w:lvlText w:val="%5."/>
      <w:lvlJc w:val="left"/>
      <w:pPr>
        <w:ind w:left="1020" w:hanging="360"/>
      </w:pPr>
    </w:lvl>
    <w:lvl w:ilvl="5" w:tplc="C78002C2">
      <w:start w:val="1"/>
      <w:numFmt w:val="decimal"/>
      <w:lvlText w:val="%6."/>
      <w:lvlJc w:val="left"/>
      <w:pPr>
        <w:ind w:left="1020" w:hanging="360"/>
      </w:pPr>
    </w:lvl>
    <w:lvl w:ilvl="6" w:tplc="1CBA6A5E">
      <w:start w:val="1"/>
      <w:numFmt w:val="decimal"/>
      <w:lvlText w:val="%7."/>
      <w:lvlJc w:val="left"/>
      <w:pPr>
        <w:ind w:left="1020" w:hanging="360"/>
      </w:pPr>
    </w:lvl>
    <w:lvl w:ilvl="7" w:tplc="EE2A428E">
      <w:start w:val="1"/>
      <w:numFmt w:val="decimal"/>
      <w:lvlText w:val="%8."/>
      <w:lvlJc w:val="left"/>
      <w:pPr>
        <w:ind w:left="1020" w:hanging="360"/>
      </w:pPr>
    </w:lvl>
    <w:lvl w:ilvl="8" w:tplc="BE1A6594">
      <w:start w:val="1"/>
      <w:numFmt w:val="decimal"/>
      <w:lvlText w:val="%9."/>
      <w:lvlJc w:val="left"/>
      <w:pPr>
        <w:ind w:left="1020" w:hanging="360"/>
      </w:pPr>
    </w:lvl>
  </w:abstractNum>
  <w:abstractNum w:abstractNumId="4" w15:restartNumberingAfterBreak="0">
    <w:nsid w:val="10553707"/>
    <w:multiLevelType w:val="hybridMultilevel"/>
    <w:tmpl w:val="765E799E"/>
    <w:lvl w:ilvl="0" w:tplc="16C87F40">
      <w:start w:val="1"/>
      <w:numFmt w:val="decimal"/>
      <w:lvlText w:val="%1."/>
      <w:lvlJc w:val="left"/>
      <w:pPr>
        <w:ind w:left="1020" w:hanging="360"/>
      </w:pPr>
    </w:lvl>
    <w:lvl w:ilvl="1" w:tplc="3CDE9BAC">
      <w:start w:val="1"/>
      <w:numFmt w:val="decimal"/>
      <w:lvlText w:val="%2."/>
      <w:lvlJc w:val="left"/>
      <w:pPr>
        <w:ind w:left="1020" w:hanging="360"/>
      </w:pPr>
    </w:lvl>
    <w:lvl w:ilvl="2" w:tplc="92E02CC6">
      <w:start w:val="1"/>
      <w:numFmt w:val="decimal"/>
      <w:lvlText w:val="%3."/>
      <w:lvlJc w:val="left"/>
      <w:pPr>
        <w:ind w:left="1020" w:hanging="360"/>
      </w:pPr>
    </w:lvl>
    <w:lvl w:ilvl="3" w:tplc="EF6CBDD6">
      <w:start w:val="1"/>
      <w:numFmt w:val="decimal"/>
      <w:lvlText w:val="%4."/>
      <w:lvlJc w:val="left"/>
      <w:pPr>
        <w:ind w:left="1020" w:hanging="360"/>
      </w:pPr>
    </w:lvl>
    <w:lvl w:ilvl="4" w:tplc="70E21E54">
      <w:start w:val="1"/>
      <w:numFmt w:val="decimal"/>
      <w:lvlText w:val="%5."/>
      <w:lvlJc w:val="left"/>
      <w:pPr>
        <w:ind w:left="1020" w:hanging="360"/>
      </w:pPr>
    </w:lvl>
    <w:lvl w:ilvl="5" w:tplc="FF306552">
      <w:start w:val="1"/>
      <w:numFmt w:val="decimal"/>
      <w:lvlText w:val="%6."/>
      <w:lvlJc w:val="left"/>
      <w:pPr>
        <w:ind w:left="1020" w:hanging="360"/>
      </w:pPr>
    </w:lvl>
    <w:lvl w:ilvl="6" w:tplc="5E320C6A">
      <w:start w:val="1"/>
      <w:numFmt w:val="decimal"/>
      <w:lvlText w:val="%7."/>
      <w:lvlJc w:val="left"/>
      <w:pPr>
        <w:ind w:left="1020" w:hanging="360"/>
      </w:pPr>
    </w:lvl>
    <w:lvl w:ilvl="7" w:tplc="96329766">
      <w:start w:val="1"/>
      <w:numFmt w:val="decimal"/>
      <w:lvlText w:val="%8."/>
      <w:lvlJc w:val="left"/>
      <w:pPr>
        <w:ind w:left="1020" w:hanging="360"/>
      </w:pPr>
    </w:lvl>
    <w:lvl w:ilvl="8" w:tplc="A978F24E">
      <w:start w:val="1"/>
      <w:numFmt w:val="decimal"/>
      <w:lvlText w:val="%9."/>
      <w:lvlJc w:val="left"/>
      <w:pPr>
        <w:ind w:left="1020" w:hanging="360"/>
      </w:pPr>
    </w:lvl>
  </w:abstractNum>
  <w:abstractNum w:abstractNumId="5" w15:restartNumberingAfterBreak="0">
    <w:nsid w:val="13D03BAD"/>
    <w:multiLevelType w:val="hybridMultilevel"/>
    <w:tmpl w:val="3080F39A"/>
    <w:lvl w:ilvl="0" w:tplc="F9F2459A">
      <w:start w:val="1"/>
      <w:numFmt w:val="decimal"/>
      <w:lvlText w:val="%1."/>
      <w:lvlJc w:val="left"/>
      <w:pPr>
        <w:ind w:left="1020" w:hanging="360"/>
      </w:pPr>
    </w:lvl>
    <w:lvl w:ilvl="1" w:tplc="7F94C6F0">
      <w:start w:val="1"/>
      <w:numFmt w:val="decimal"/>
      <w:lvlText w:val="%2."/>
      <w:lvlJc w:val="left"/>
      <w:pPr>
        <w:ind w:left="1020" w:hanging="360"/>
      </w:pPr>
    </w:lvl>
    <w:lvl w:ilvl="2" w:tplc="74D80BDC">
      <w:start w:val="1"/>
      <w:numFmt w:val="decimal"/>
      <w:lvlText w:val="%3."/>
      <w:lvlJc w:val="left"/>
      <w:pPr>
        <w:ind w:left="1020" w:hanging="360"/>
      </w:pPr>
    </w:lvl>
    <w:lvl w:ilvl="3" w:tplc="38E8830E">
      <w:start w:val="1"/>
      <w:numFmt w:val="decimal"/>
      <w:lvlText w:val="%4."/>
      <w:lvlJc w:val="left"/>
      <w:pPr>
        <w:ind w:left="1020" w:hanging="360"/>
      </w:pPr>
    </w:lvl>
    <w:lvl w:ilvl="4" w:tplc="0EC627E6">
      <w:start w:val="1"/>
      <w:numFmt w:val="decimal"/>
      <w:lvlText w:val="%5."/>
      <w:lvlJc w:val="left"/>
      <w:pPr>
        <w:ind w:left="1020" w:hanging="360"/>
      </w:pPr>
    </w:lvl>
    <w:lvl w:ilvl="5" w:tplc="24A2AC36">
      <w:start w:val="1"/>
      <w:numFmt w:val="decimal"/>
      <w:lvlText w:val="%6."/>
      <w:lvlJc w:val="left"/>
      <w:pPr>
        <w:ind w:left="1020" w:hanging="360"/>
      </w:pPr>
    </w:lvl>
    <w:lvl w:ilvl="6" w:tplc="38962EA8">
      <w:start w:val="1"/>
      <w:numFmt w:val="decimal"/>
      <w:lvlText w:val="%7."/>
      <w:lvlJc w:val="left"/>
      <w:pPr>
        <w:ind w:left="1020" w:hanging="360"/>
      </w:pPr>
    </w:lvl>
    <w:lvl w:ilvl="7" w:tplc="4B8A4DCA">
      <w:start w:val="1"/>
      <w:numFmt w:val="decimal"/>
      <w:lvlText w:val="%8."/>
      <w:lvlJc w:val="left"/>
      <w:pPr>
        <w:ind w:left="1020" w:hanging="360"/>
      </w:pPr>
    </w:lvl>
    <w:lvl w:ilvl="8" w:tplc="B09AB7C6">
      <w:start w:val="1"/>
      <w:numFmt w:val="decimal"/>
      <w:lvlText w:val="%9."/>
      <w:lvlJc w:val="left"/>
      <w:pPr>
        <w:ind w:left="1020" w:hanging="360"/>
      </w:pPr>
    </w:lvl>
  </w:abstractNum>
  <w:abstractNum w:abstractNumId="6" w15:restartNumberingAfterBreak="0">
    <w:nsid w:val="173B60B6"/>
    <w:multiLevelType w:val="hybridMultilevel"/>
    <w:tmpl w:val="D3028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92F"/>
    <w:multiLevelType w:val="multilevel"/>
    <w:tmpl w:val="C6066702"/>
    <w:lvl w:ilvl="0">
      <w:start w:val="2"/>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1BBA68A9"/>
    <w:multiLevelType w:val="multilevel"/>
    <w:tmpl w:val="CAACAE6E"/>
    <w:lvl w:ilvl="0">
      <w:start w:val="1"/>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245A5181"/>
    <w:multiLevelType w:val="hybridMultilevel"/>
    <w:tmpl w:val="30FC9228"/>
    <w:lvl w:ilvl="0" w:tplc="0FB4AECA">
      <w:numFmt w:val="bullet"/>
      <w:lvlText w:val="-"/>
      <w:lvlJc w:val="left"/>
      <w:pPr>
        <w:ind w:left="720" w:hanging="360"/>
      </w:pPr>
      <w:rPr>
        <w:rFonts w:ascii="Segoe UI" w:eastAsia="宋体"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94B85"/>
    <w:multiLevelType w:val="hybridMultilevel"/>
    <w:tmpl w:val="EB14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413B7"/>
    <w:multiLevelType w:val="multilevel"/>
    <w:tmpl w:val="D680A128"/>
    <w:lvl w:ilvl="0">
      <w:start w:val="3"/>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38835A9"/>
    <w:multiLevelType w:val="multilevel"/>
    <w:tmpl w:val="CAACAE6E"/>
    <w:lvl w:ilvl="0">
      <w:start w:val="1"/>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4F7386B"/>
    <w:multiLevelType w:val="hybridMultilevel"/>
    <w:tmpl w:val="4A88B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841D0"/>
    <w:multiLevelType w:val="hybridMultilevel"/>
    <w:tmpl w:val="EFD6A2E8"/>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15" w15:restartNumberingAfterBreak="0">
    <w:nsid w:val="3DCE5B2A"/>
    <w:multiLevelType w:val="hybridMultilevel"/>
    <w:tmpl w:val="4C608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833D6B"/>
    <w:multiLevelType w:val="hybridMultilevel"/>
    <w:tmpl w:val="0096D060"/>
    <w:lvl w:ilvl="0" w:tplc="68EA5808">
      <w:start w:val="1"/>
      <w:numFmt w:val="decimal"/>
      <w:lvlText w:val="%1."/>
      <w:lvlJc w:val="left"/>
      <w:pPr>
        <w:ind w:left="720" w:hanging="360"/>
      </w:pPr>
    </w:lvl>
    <w:lvl w:ilvl="1" w:tplc="993C04F2">
      <w:start w:val="1"/>
      <w:numFmt w:val="decimal"/>
      <w:lvlText w:val="%2."/>
      <w:lvlJc w:val="left"/>
      <w:pPr>
        <w:ind w:left="720" w:hanging="360"/>
      </w:pPr>
    </w:lvl>
    <w:lvl w:ilvl="2" w:tplc="03042146">
      <w:start w:val="1"/>
      <w:numFmt w:val="decimal"/>
      <w:lvlText w:val="%3."/>
      <w:lvlJc w:val="left"/>
      <w:pPr>
        <w:ind w:left="720" w:hanging="360"/>
      </w:pPr>
    </w:lvl>
    <w:lvl w:ilvl="3" w:tplc="DBFCFD32">
      <w:start w:val="1"/>
      <w:numFmt w:val="decimal"/>
      <w:lvlText w:val="%4."/>
      <w:lvlJc w:val="left"/>
      <w:pPr>
        <w:ind w:left="720" w:hanging="360"/>
      </w:pPr>
    </w:lvl>
    <w:lvl w:ilvl="4" w:tplc="2F72780E">
      <w:start w:val="1"/>
      <w:numFmt w:val="decimal"/>
      <w:lvlText w:val="%5."/>
      <w:lvlJc w:val="left"/>
      <w:pPr>
        <w:ind w:left="720" w:hanging="360"/>
      </w:pPr>
    </w:lvl>
    <w:lvl w:ilvl="5" w:tplc="2F52A31C">
      <w:start w:val="1"/>
      <w:numFmt w:val="decimal"/>
      <w:lvlText w:val="%6."/>
      <w:lvlJc w:val="left"/>
      <w:pPr>
        <w:ind w:left="720" w:hanging="360"/>
      </w:pPr>
    </w:lvl>
    <w:lvl w:ilvl="6" w:tplc="FFCA9380">
      <w:start w:val="1"/>
      <w:numFmt w:val="decimal"/>
      <w:lvlText w:val="%7."/>
      <w:lvlJc w:val="left"/>
      <w:pPr>
        <w:ind w:left="720" w:hanging="360"/>
      </w:pPr>
    </w:lvl>
    <w:lvl w:ilvl="7" w:tplc="115E7FD6">
      <w:start w:val="1"/>
      <w:numFmt w:val="decimal"/>
      <w:lvlText w:val="%8."/>
      <w:lvlJc w:val="left"/>
      <w:pPr>
        <w:ind w:left="720" w:hanging="360"/>
      </w:pPr>
    </w:lvl>
    <w:lvl w:ilvl="8" w:tplc="AA3EA62A">
      <w:start w:val="1"/>
      <w:numFmt w:val="decimal"/>
      <w:lvlText w:val="%9."/>
      <w:lvlJc w:val="left"/>
      <w:pPr>
        <w:ind w:left="720" w:hanging="360"/>
      </w:pPr>
    </w:lvl>
  </w:abstractNum>
  <w:abstractNum w:abstractNumId="17" w15:restartNumberingAfterBreak="0">
    <w:nsid w:val="42C5385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199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3D929D5"/>
    <w:multiLevelType w:val="multilevel"/>
    <w:tmpl w:val="491AC1AA"/>
    <w:lvl w:ilvl="0">
      <w:start w:val="1"/>
      <w:numFmt w:val="decimal"/>
      <w:lvlText w:val="G%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533C60"/>
    <w:multiLevelType w:val="multilevel"/>
    <w:tmpl w:val="CAACAE6E"/>
    <w:lvl w:ilvl="0">
      <w:start w:val="1"/>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CCB5376"/>
    <w:multiLevelType w:val="hybridMultilevel"/>
    <w:tmpl w:val="429CC940"/>
    <w:lvl w:ilvl="0" w:tplc="0FB4AECA">
      <w:numFmt w:val="bullet"/>
      <w:lvlText w:val="-"/>
      <w:lvlJc w:val="left"/>
      <w:pPr>
        <w:ind w:left="720" w:hanging="360"/>
      </w:pPr>
      <w:rPr>
        <w:rFonts w:ascii="Segoe UI" w:eastAsia="宋体"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D4974"/>
    <w:multiLevelType w:val="hybridMultilevel"/>
    <w:tmpl w:val="3CDC4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C05340"/>
    <w:multiLevelType w:val="multilevel"/>
    <w:tmpl w:val="CAACAE6E"/>
    <w:lvl w:ilvl="0">
      <w:start w:val="1"/>
      <w:numFmt w:val="decimal"/>
      <w:lvlText w:val="%1."/>
      <w:lvlJc w:val="left"/>
      <w:pPr>
        <w:ind w:left="360" w:hanging="360"/>
      </w:pPr>
      <w:rPr>
        <w:rFonts w:hint="default"/>
      </w:rPr>
    </w:lvl>
    <w:lvl w:ilvl="1">
      <w:start w:val="1"/>
      <w:numFmt w:val="upperLetter"/>
      <w:lvlText w:val="%2"/>
      <w:lvlJc w:val="left"/>
      <w:pPr>
        <w:ind w:left="698" w:hanging="284"/>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601263D5"/>
    <w:multiLevelType w:val="hybridMultilevel"/>
    <w:tmpl w:val="491AC1AA"/>
    <w:lvl w:ilvl="0" w:tplc="7892E0EA">
      <w:start w:val="1"/>
      <w:numFmt w:val="decimal"/>
      <w:lvlText w:val="G%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3457D7"/>
    <w:multiLevelType w:val="hybridMultilevel"/>
    <w:tmpl w:val="9E4C6C8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6138A3"/>
    <w:multiLevelType w:val="hybridMultilevel"/>
    <w:tmpl w:val="231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90B66"/>
    <w:multiLevelType w:val="hybridMultilevel"/>
    <w:tmpl w:val="D2CE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7E4939"/>
    <w:multiLevelType w:val="hybridMultilevel"/>
    <w:tmpl w:val="A72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33CD0"/>
    <w:multiLevelType w:val="multilevel"/>
    <w:tmpl w:val="491AC1AA"/>
    <w:styleLink w:val="Style1"/>
    <w:lvl w:ilvl="0">
      <w:start w:val="1"/>
      <w:numFmt w:val="decimal"/>
      <w:lvlText w:val="G%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0556BE"/>
    <w:multiLevelType w:val="hybridMultilevel"/>
    <w:tmpl w:val="0EB8F41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714F2B25"/>
    <w:multiLevelType w:val="hybridMultilevel"/>
    <w:tmpl w:val="72C21C30"/>
    <w:lvl w:ilvl="0" w:tplc="CCBCBD6A">
      <w:start w:val="1"/>
      <w:numFmt w:val="decimal"/>
      <w:pStyle w:val="Compac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9E6181"/>
    <w:multiLevelType w:val="hybridMultilevel"/>
    <w:tmpl w:val="ADA40C96"/>
    <w:lvl w:ilvl="0" w:tplc="3328E41E">
      <w:start w:val="1"/>
      <w:numFmt w:val="decimal"/>
      <w:lvlText w:val="%1."/>
      <w:lvlJc w:val="left"/>
      <w:pPr>
        <w:ind w:left="1020" w:hanging="360"/>
      </w:pPr>
    </w:lvl>
    <w:lvl w:ilvl="1" w:tplc="0A968972">
      <w:start w:val="1"/>
      <w:numFmt w:val="decimal"/>
      <w:lvlText w:val="%2."/>
      <w:lvlJc w:val="left"/>
      <w:pPr>
        <w:ind w:left="1020" w:hanging="360"/>
      </w:pPr>
    </w:lvl>
    <w:lvl w:ilvl="2" w:tplc="3A50A1F2">
      <w:start w:val="1"/>
      <w:numFmt w:val="decimal"/>
      <w:lvlText w:val="%3."/>
      <w:lvlJc w:val="left"/>
      <w:pPr>
        <w:ind w:left="1020" w:hanging="360"/>
      </w:pPr>
    </w:lvl>
    <w:lvl w:ilvl="3" w:tplc="365CD866">
      <w:start w:val="1"/>
      <w:numFmt w:val="decimal"/>
      <w:lvlText w:val="%4."/>
      <w:lvlJc w:val="left"/>
      <w:pPr>
        <w:ind w:left="1020" w:hanging="360"/>
      </w:pPr>
    </w:lvl>
    <w:lvl w:ilvl="4" w:tplc="4732C908">
      <w:start w:val="1"/>
      <w:numFmt w:val="decimal"/>
      <w:lvlText w:val="%5."/>
      <w:lvlJc w:val="left"/>
      <w:pPr>
        <w:ind w:left="1020" w:hanging="360"/>
      </w:pPr>
    </w:lvl>
    <w:lvl w:ilvl="5" w:tplc="BB368B9A">
      <w:start w:val="1"/>
      <w:numFmt w:val="decimal"/>
      <w:lvlText w:val="%6."/>
      <w:lvlJc w:val="left"/>
      <w:pPr>
        <w:ind w:left="1020" w:hanging="360"/>
      </w:pPr>
    </w:lvl>
    <w:lvl w:ilvl="6" w:tplc="2362E608">
      <w:start w:val="1"/>
      <w:numFmt w:val="decimal"/>
      <w:lvlText w:val="%7."/>
      <w:lvlJc w:val="left"/>
      <w:pPr>
        <w:ind w:left="1020" w:hanging="360"/>
      </w:pPr>
    </w:lvl>
    <w:lvl w:ilvl="7" w:tplc="75EC6698">
      <w:start w:val="1"/>
      <w:numFmt w:val="decimal"/>
      <w:lvlText w:val="%8."/>
      <w:lvlJc w:val="left"/>
      <w:pPr>
        <w:ind w:left="1020" w:hanging="360"/>
      </w:pPr>
    </w:lvl>
    <w:lvl w:ilvl="8" w:tplc="601CA19A">
      <w:start w:val="1"/>
      <w:numFmt w:val="decimal"/>
      <w:lvlText w:val="%9."/>
      <w:lvlJc w:val="left"/>
      <w:pPr>
        <w:ind w:left="1020" w:hanging="360"/>
      </w:pPr>
    </w:lvl>
  </w:abstractNum>
  <w:abstractNum w:abstractNumId="32" w15:restartNumberingAfterBreak="0">
    <w:nsid w:val="77C45E1D"/>
    <w:multiLevelType w:val="hybridMultilevel"/>
    <w:tmpl w:val="2E92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D0082"/>
    <w:multiLevelType w:val="hybridMultilevel"/>
    <w:tmpl w:val="506248EA"/>
    <w:lvl w:ilvl="0" w:tplc="8826A79E">
      <w:start w:val="1"/>
      <w:numFmt w:val="decimal"/>
      <w:lvlText w:val="%1."/>
      <w:lvlJc w:val="left"/>
      <w:pPr>
        <w:ind w:left="720" w:hanging="360"/>
      </w:pPr>
    </w:lvl>
    <w:lvl w:ilvl="1" w:tplc="D28E4F74">
      <w:start w:val="1"/>
      <w:numFmt w:val="decimal"/>
      <w:lvlText w:val="%2."/>
      <w:lvlJc w:val="left"/>
      <w:pPr>
        <w:ind w:left="720" w:hanging="360"/>
      </w:pPr>
    </w:lvl>
    <w:lvl w:ilvl="2" w:tplc="AE160816">
      <w:start w:val="1"/>
      <w:numFmt w:val="decimal"/>
      <w:lvlText w:val="%3."/>
      <w:lvlJc w:val="left"/>
      <w:pPr>
        <w:ind w:left="720" w:hanging="360"/>
      </w:pPr>
    </w:lvl>
    <w:lvl w:ilvl="3" w:tplc="75441952">
      <w:start w:val="1"/>
      <w:numFmt w:val="decimal"/>
      <w:lvlText w:val="%4."/>
      <w:lvlJc w:val="left"/>
      <w:pPr>
        <w:ind w:left="720" w:hanging="360"/>
      </w:pPr>
    </w:lvl>
    <w:lvl w:ilvl="4" w:tplc="CAA25584">
      <w:start w:val="1"/>
      <w:numFmt w:val="decimal"/>
      <w:lvlText w:val="%5."/>
      <w:lvlJc w:val="left"/>
      <w:pPr>
        <w:ind w:left="720" w:hanging="360"/>
      </w:pPr>
    </w:lvl>
    <w:lvl w:ilvl="5" w:tplc="27DA3436">
      <w:start w:val="1"/>
      <w:numFmt w:val="decimal"/>
      <w:lvlText w:val="%6."/>
      <w:lvlJc w:val="left"/>
      <w:pPr>
        <w:ind w:left="720" w:hanging="360"/>
      </w:pPr>
    </w:lvl>
    <w:lvl w:ilvl="6" w:tplc="6C72E22A">
      <w:start w:val="1"/>
      <w:numFmt w:val="decimal"/>
      <w:lvlText w:val="%7."/>
      <w:lvlJc w:val="left"/>
      <w:pPr>
        <w:ind w:left="720" w:hanging="360"/>
      </w:pPr>
    </w:lvl>
    <w:lvl w:ilvl="7" w:tplc="DFC6396E">
      <w:start w:val="1"/>
      <w:numFmt w:val="decimal"/>
      <w:lvlText w:val="%8."/>
      <w:lvlJc w:val="left"/>
      <w:pPr>
        <w:ind w:left="720" w:hanging="360"/>
      </w:pPr>
    </w:lvl>
    <w:lvl w:ilvl="8" w:tplc="911EC118">
      <w:start w:val="1"/>
      <w:numFmt w:val="decimal"/>
      <w:lvlText w:val="%9."/>
      <w:lvlJc w:val="left"/>
      <w:pPr>
        <w:ind w:left="720" w:hanging="360"/>
      </w:pPr>
    </w:lvl>
  </w:abstractNum>
  <w:abstractNum w:abstractNumId="34" w15:restartNumberingAfterBreak="0">
    <w:nsid w:val="79F16A80"/>
    <w:multiLevelType w:val="multilevel"/>
    <w:tmpl w:val="491AC1AA"/>
    <w:lvl w:ilvl="0">
      <w:start w:val="1"/>
      <w:numFmt w:val="decimal"/>
      <w:lvlText w:val="G%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FF4968"/>
    <w:multiLevelType w:val="multilevel"/>
    <w:tmpl w:val="F7C6203E"/>
    <w:lvl w:ilvl="0">
      <w:start w:val="5"/>
      <w:numFmt w:val="decimal"/>
      <w:lvlText w:val="G%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58106571">
    <w:abstractNumId w:val="30"/>
  </w:num>
  <w:num w:numId="2" w16cid:durableId="1053506682">
    <w:abstractNumId w:val="24"/>
  </w:num>
  <w:num w:numId="3" w16cid:durableId="1152137682">
    <w:abstractNumId w:val="25"/>
  </w:num>
  <w:num w:numId="4" w16cid:durableId="2073430614">
    <w:abstractNumId w:val="19"/>
  </w:num>
  <w:num w:numId="5" w16cid:durableId="550072929">
    <w:abstractNumId w:val="14"/>
  </w:num>
  <w:num w:numId="6" w16cid:durableId="1762293039">
    <w:abstractNumId w:val="27"/>
  </w:num>
  <w:num w:numId="7" w16cid:durableId="1833640954">
    <w:abstractNumId w:val="32"/>
  </w:num>
  <w:num w:numId="8" w16cid:durableId="1912109862">
    <w:abstractNumId w:val="17"/>
  </w:num>
  <w:num w:numId="9" w16cid:durableId="702436394">
    <w:abstractNumId w:val="6"/>
  </w:num>
  <w:num w:numId="10" w16cid:durableId="314843623">
    <w:abstractNumId w:val="23"/>
  </w:num>
  <w:num w:numId="11" w16cid:durableId="1714033928">
    <w:abstractNumId w:val="35"/>
  </w:num>
  <w:num w:numId="12" w16cid:durableId="493885062">
    <w:abstractNumId w:val="18"/>
  </w:num>
  <w:num w:numId="13" w16cid:durableId="845826059">
    <w:abstractNumId w:val="28"/>
  </w:num>
  <w:num w:numId="14" w16cid:durableId="607929778">
    <w:abstractNumId w:val="34"/>
  </w:num>
  <w:num w:numId="15" w16cid:durableId="316692772">
    <w:abstractNumId w:val="9"/>
  </w:num>
  <w:num w:numId="16" w16cid:durableId="1531800638">
    <w:abstractNumId w:val="20"/>
  </w:num>
  <w:num w:numId="17" w16cid:durableId="1969505844">
    <w:abstractNumId w:val="26"/>
  </w:num>
  <w:num w:numId="18" w16cid:durableId="28647650">
    <w:abstractNumId w:val="13"/>
  </w:num>
  <w:num w:numId="19" w16cid:durableId="16001376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87035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32587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558550">
    <w:abstractNumId w:val="31"/>
  </w:num>
  <w:num w:numId="23" w16cid:durableId="1680084720">
    <w:abstractNumId w:val="2"/>
  </w:num>
  <w:num w:numId="24" w16cid:durableId="777796904">
    <w:abstractNumId w:val="3"/>
  </w:num>
  <w:num w:numId="25" w16cid:durableId="345983046">
    <w:abstractNumId w:val="16"/>
  </w:num>
  <w:num w:numId="26" w16cid:durableId="271670405">
    <w:abstractNumId w:val="1"/>
  </w:num>
  <w:num w:numId="27" w16cid:durableId="757945936">
    <w:abstractNumId w:val="33"/>
  </w:num>
  <w:num w:numId="28" w16cid:durableId="1585147528">
    <w:abstractNumId w:val="5"/>
  </w:num>
  <w:num w:numId="29" w16cid:durableId="725642287">
    <w:abstractNumId w:val="4"/>
  </w:num>
  <w:num w:numId="30" w16cid:durableId="309754559">
    <w:abstractNumId w:val="21"/>
  </w:num>
  <w:num w:numId="31" w16cid:durableId="1662125873">
    <w:abstractNumId w:val="10"/>
  </w:num>
  <w:num w:numId="32" w16cid:durableId="1859150029">
    <w:abstractNumId w:val="29"/>
  </w:num>
  <w:num w:numId="33" w16cid:durableId="1532064454">
    <w:abstractNumId w:val="22"/>
  </w:num>
  <w:num w:numId="34" w16cid:durableId="254755138">
    <w:abstractNumId w:val="15"/>
  </w:num>
  <w:num w:numId="35" w16cid:durableId="618881808">
    <w:abstractNumId w:val="8"/>
  </w:num>
  <w:num w:numId="36" w16cid:durableId="1339842404">
    <w:abstractNumId w:val="12"/>
  </w:num>
  <w:num w:numId="37" w16cid:durableId="122042401">
    <w:abstractNumId w:val="7"/>
  </w:num>
  <w:num w:numId="38" w16cid:durableId="89854567">
    <w:abstractNumId w:val="11"/>
  </w:num>
  <w:num w:numId="39" w16cid:durableId="156220646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Andrei Stoica (Lenovo)">
    <w15:presenceInfo w15:providerId="None" w15:userId="Andrei Stoica (Lenovo)"/>
  </w15:person>
  <w15:person w15:author="Richard Bradbury (2025-05-13)">
    <w15:presenceInfo w15:providerId="None" w15:userId="Richard Bradbury (2025-05-1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02F7"/>
    <w:rsid w:val="00000ACC"/>
    <w:rsid w:val="000012E7"/>
    <w:rsid w:val="00002CBB"/>
    <w:rsid w:val="000040D1"/>
    <w:rsid w:val="00007A7F"/>
    <w:rsid w:val="00011793"/>
    <w:rsid w:val="0001287B"/>
    <w:rsid w:val="00012A9E"/>
    <w:rsid w:val="00012CAF"/>
    <w:rsid w:val="00016B19"/>
    <w:rsid w:val="000175CD"/>
    <w:rsid w:val="000178B9"/>
    <w:rsid w:val="00021095"/>
    <w:rsid w:val="00021B56"/>
    <w:rsid w:val="0002503B"/>
    <w:rsid w:val="0002699B"/>
    <w:rsid w:val="00026C30"/>
    <w:rsid w:val="00027666"/>
    <w:rsid w:val="00031BBF"/>
    <w:rsid w:val="000327EE"/>
    <w:rsid w:val="00033242"/>
    <w:rsid w:val="00034B64"/>
    <w:rsid w:val="000362BE"/>
    <w:rsid w:val="00036553"/>
    <w:rsid w:val="00037ACA"/>
    <w:rsid w:val="00043644"/>
    <w:rsid w:val="00044844"/>
    <w:rsid w:val="00045EC3"/>
    <w:rsid w:val="000465A4"/>
    <w:rsid w:val="0004688C"/>
    <w:rsid w:val="00046A71"/>
    <w:rsid w:val="00047E52"/>
    <w:rsid w:val="00050896"/>
    <w:rsid w:val="00050B3B"/>
    <w:rsid w:val="0005162F"/>
    <w:rsid w:val="00052162"/>
    <w:rsid w:val="00053FF4"/>
    <w:rsid w:val="0005547C"/>
    <w:rsid w:val="0005590F"/>
    <w:rsid w:val="0005632C"/>
    <w:rsid w:val="000568DB"/>
    <w:rsid w:val="00056BAB"/>
    <w:rsid w:val="00057570"/>
    <w:rsid w:val="00057E93"/>
    <w:rsid w:val="00060192"/>
    <w:rsid w:val="00060709"/>
    <w:rsid w:val="0006096B"/>
    <w:rsid w:val="00061A01"/>
    <w:rsid w:val="00064DB5"/>
    <w:rsid w:val="00065F6A"/>
    <w:rsid w:val="000662E1"/>
    <w:rsid w:val="00066C34"/>
    <w:rsid w:val="00071429"/>
    <w:rsid w:val="00072ACA"/>
    <w:rsid w:val="000745AA"/>
    <w:rsid w:val="00075055"/>
    <w:rsid w:val="00076C0B"/>
    <w:rsid w:val="000772AE"/>
    <w:rsid w:val="000803CD"/>
    <w:rsid w:val="000808C9"/>
    <w:rsid w:val="00080E51"/>
    <w:rsid w:val="00081A2C"/>
    <w:rsid w:val="00081FDE"/>
    <w:rsid w:val="000829D9"/>
    <w:rsid w:val="0008566F"/>
    <w:rsid w:val="00085680"/>
    <w:rsid w:val="0008579E"/>
    <w:rsid w:val="0008724E"/>
    <w:rsid w:val="0008734C"/>
    <w:rsid w:val="00090F20"/>
    <w:rsid w:val="000917C1"/>
    <w:rsid w:val="00094B03"/>
    <w:rsid w:val="00096505"/>
    <w:rsid w:val="00097207"/>
    <w:rsid w:val="00097B86"/>
    <w:rsid w:val="000A0427"/>
    <w:rsid w:val="000A585C"/>
    <w:rsid w:val="000A68FD"/>
    <w:rsid w:val="000B0188"/>
    <w:rsid w:val="000B1A72"/>
    <w:rsid w:val="000B1F26"/>
    <w:rsid w:val="000B2E70"/>
    <w:rsid w:val="000B39D4"/>
    <w:rsid w:val="000B3A5A"/>
    <w:rsid w:val="000B3BF6"/>
    <w:rsid w:val="000B47EB"/>
    <w:rsid w:val="000B51A7"/>
    <w:rsid w:val="000B52F5"/>
    <w:rsid w:val="000B590E"/>
    <w:rsid w:val="000B5AFD"/>
    <w:rsid w:val="000B5D37"/>
    <w:rsid w:val="000C014F"/>
    <w:rsid w:val="000C16A4"/>
    <w:rsid w:val="000C1D33"/>
    <w:rsid w:val="000C23EA"/>
    <w:rsid w:val="000C3BFD"/>
    <w:rsid w:val="000C425C"/>
    <w:rsid w:val="000C4B1A"/>
    <w:rsid w:val="000C4E37"/>
    <w:rsid w:val="000C5044"/>
    <w:rsid w:val="000C698B"/>
    <w:rsid w:val="000C7DED"/>
    <w:rsid w:val="000D01B2"/>
    <w:rsid w:val="000D02E9"/>
    <w:rsid w:val="000D11D7"/>
    <w:rsid w:val="000D17D0"/>
    <w:rsid w:val="000D1A22"/>
    <w:rsid w:val="000D2E7D"/>
    <w:rsid w:val="000D359A"/>
    <w:rsid w:val="000D382E"/>
    <w:rsid w:val="000D4D86"/>
    <w:rsid w:val="000D5337"/>
    <w:rsid w:val="000D60A4"/>
    <w:rsid w:val="000D6E71"/>
    <w:rsid w:val="000D71CB"/>
    <w:rsid w:val="000D79FE"/>
    <w:rsid w:val="000E0C50"/>
    <w:rsid w:val="000E1760"/>
    <w:rsid w:val="000E17D8"/>
    <w:rsid w:val="000E1B07"/>
    <w:rsid w:val="000E2155"/>
    <w:rsid w:val="000E260D"/>
    <w:rsid w:val="000E65F3"/>
    <w:rsid w:val="000F128C"/>
    <w:rsid w:val="000F296C"/>
    <w:rsid w:val="000F5B38"/>
    <w:rsid w:val="000F6FA5"/>
    <w:rsid w:val="00100EE2"/>
    <w:rsid w:val="0010172A"/>
    <w:rsid w:val="00102A96"/>
    <w:rsid w:val="00102E06"/>
    <w:rsid w:val="00103961"/>
    <w:rsid w:val="00104151"/>
    <w:rsid w:val="00104B0A"/>
    <w:rsid w:val="00112487"/>
    <w:rsid w:val="001124BF"/>
    <w:rsid w:val="0011253E"/>
    <w:rsid w:val="00112547"/>
    <w:rsid w:val="00112828"/>
    <w:rsid w:val="00112A21"/>
    <w:rsid w:val="00113D7B"/>
    <w:rsid w:val="00115CF7"/>
    <w:rsid w:val="00116B42"/>
    <w:rsid w:val="00121FB0"/>
    <w:rsid w:val="0012299A"/>
    <w:rsid w:val="00122F66"/>
    <w:rsid w:val="00124191"/>
    <w:rsid w:val="00124A6D"/>
    <w:rsid w:val="00125652"/>
    <w:rsid w:val="00125869"/>
    <w:rsid w:val="001279D2"/>
    <w:rsid w:val="00131C54"/>
    <w:rsid w:val="00132CF3"/>
    <w:rsid w:val="00135D01"/>
    <w:rsid w:val="00135E5F"/>
    <w:rsid w:val="00136428"/>
    <w:rsid w:val="00136907"/>
    <w:rsid w:val="001376AD"/>
    <w:rsid w:val="00142F54"/>
    <w:rsid w:val="00142FCD"/>
    <w:rsid w:val="001443BA"/>
    <w:rsid w:val="001446B0"/>
    <w:rsid w:val="001479B9"/>
    <w:rsid w:val="00152D3B"/>
    <w:rsid w:val="0015379A"/>
    <w:rsid w:val="00153900"/>
    <w:rsid w:val="00153F82"/>
    <w:rsid w:val="00154695"/>
    <w:rsid w:val="00156032"/>
    <w:rsid w:val="00157E78"/>
    <w:rsid w:val="00157E88"/>
    <w:rsid w:val="001617E5"/>
    <w:rsid w:val="00165AC1"/>
    <w:rsid w:val="00165C9F"/>
    <w:rsid w:val="00165E5B"/>
    <w:rsid w:val="00165F4A"/>
    <w:rsid w:val="001661D3"/>
    <w:rsid w:val="001670FC"/>
    <w:rsid w:val="00171E72"/>
    <w:rsid w:val="00172919"/>
    <w:rsid w:val="00180ABD"/>
    <w:rsid w:val="00181387"/>
    <w:rsid w:val="00183621"/>
    <w:rsid w:val="00184B0C"/>
    <w:rsid w:val="00184CD8"/>
    <w:rsid w:val="00185CBC"/>
    <w:rsid w:val="00187263"/>
    <w:rsid w:val="00187EFB"/>
    <w:rsid w:val="001908E8"/>
    <w:rsid w:val="00190CA8"/>
    <w:rsid w:val="00191741"/>
    <w:rsid w:val="00193063"/>
    <w:rsid w:val="00194C66"/>
    <w:rsid w:val="001953D1"/>
    <w:rsid w:val="001959D9"/>
    <w:rsid w:val="0019682B"/>
    <w:rsid w:val="001A00C2"/>
    <w:rsid w:val="001A0D79"/>
    <w:rsid w:val="001A36E0"/>
    <w:rsid w:val="001A4A2A"/>
    <w:rsid w:val="001A5EEE"/>
    <w:rsid w:val="001B0982"/>
    <w:rsid w:val="001B0EBF"/>
    <w:rsid w:val="001B1038"/>
    <w:rsid w:val="001B31C6"/>
    <w:rsid w:val="001B4561"/>
    <w:rsid w:val="001B461C"/>
    <w:rsid w:val="001B48C2"/>
    <w:rsid w:val="001B50D7"/>
    <w:rsid w:val="001B57AC"/>
    <w:rsid w:val="001B69CC"/>
    <w:rsid w:val="001B6C57"/>
    <w:rsid w:val="001B7269"/>
    <w:rsid w:val="001C04FF"/>
    <w:rsid w:val="001C463F"/>
    <w:rsid w:val="001C4E91"/>
    <w:rsid w:val="001C4F08"/>
    <w:rsid w:val="001C5210"/>
    <w:rsid w:val="001C6726"/>
    <w:rsid w:val="001D1BF7"/>
    <w:rsid w:val="001D3B1B"/>
    <w:rsid w:val="001D410E"/>
    <w:rsid w:val="001D46F2"/>
    <w:rsid w:val="001D49A1"/>
    <w:rsid w:val="001D51FF"/>
    <w:rsid w:val="001D5306"/>
    <w:rsid w:val="001D5962"/>
    <w:rsid w:val="001D5DAD"/>
    <w:rsid w:val="001D634E"/>
    <w:rsid w:val="001D6833"/>
    <w:rsid w:val="001D6CC3"/>
    <w:rsid w:val="001E1595"/>
    <w:rsid w:val="001E2382"/>
    <w:rsid w:val="001E353A"/>
    <w:rsid w:val="001E5B99"/>
    <w:rsid w:val="001E608E"/>
    <w:rsid w:val="001E78C3"/>
    <w:rsid w:val="001F156A"/>
    <w:rsid w:val="001F3226"/>
    <w:rsid w:val="001F3A3D"/>
    <w:rsid w:val="001F5545"/>
    <w:rsid w:val="001F665F"/>
    <w:rsid w:val="001F7F37"/>
    <w:rsid w:val="0020190A"/>
    <w:rsid w:val="00202B4E"/>
    <w:rsid w:val="00203AE3"/>
    <w:rsid w:val="0020410B"/>
    <w:rsid w:val="002049DA"/>
    <w:rsid w:val="002050BC"/>
    <w:rsid w:val="0021006E"/>
    <w:rsid w:val="00211C34"/>
    <w:rsid w:val="00211D42"/>
    <w:rsid w:val="00211F5D"/>
    <w:rsid w:val="002146B0"/>
    <w:rsid w:val="00214C2D"/>
    <w:rsid w:val="00215F73"/>
    <w:rsid w:val="00216010"/>
    <w:rsid w:val="002207CC"/>
    <w:rsid w:val="00220984"/>
    <w:rsid w:val="00220DB5"/>
    <w:rsid w:val="0022104A"/>
    <w:rsid w:val="00222568"/>
    <w:rsid w:val="00222906"/>
    <w:rsid w:val="0022295C"/>
    <w:rsid w:val="002235C7"/>
    <w:rsid w:val="002243ED"/>
    <w:rsid w:val="002243FB"/>
    <w:rsid w:val="002245A3"/>
    <w:rsid w:val="00224C20"/>
    <w:rsid w:val="002258C9"/>
    <w:rsid w:val="00226272"/>
    <w:rsid w:val="00230205"/>
    <w:rsid w:val="002302BB"/>
    <w:rsid w:val="00230BC5"/>
    <w:rsid w:val="002315D4"/>
    <w:rsid w:val="002317DB"/>
    <w:rsid w:val="00232208"/>
    <w:rsid w:val="00233D82"/>
    <w:rsid w:val="00235208"/>
    <w:rsid w:val="00235C36"/>
    <w:rsid w:val="00236E5F"/>
    <w:rsid w:val="002402E1"/>
    <w:rsid w:val="002425EF"/>
    <w:rsid w:val="002431A3"/>
    <w:rsid w:val="002432F2"/>
    <w:rsid w:val="0024515C"/>
    <w:rsid w:val="00245491"/>
    <w:rsid w:val="0024566F"/>
    <w:rsid w:val="00246053"/>
    <w:rsid w:val="00246BB2"/>
    <w:rsid w:val="00247609"/>
    <w:rsid w:val="00247814"/>
    <w:rsid w:val="00250A7A"/>
    <w:rsid w:val="002523DB"/>
    <w:rsid w:val="002526B7"/>
    <w:rsid w:val="0025311F"/>
    <w:rsid w:val="00255436"/>
    <w:rsid w:val="00256231"/>
    <w:rsid w:val="00257009"/>
    <w:rsid w:val="00257523"/>
    <w:rsid w:val="00260333"/>
    <w:rsid w:val="00261949"/>
    <w:rsid w:val="00261A96"/>
    <w:rsid w:val="00265DB9"/>
    <w:rsid w:val="00267172"/>
    <w:rsid w:val="00270E6C"/>
    <w:rsid w:val="002712BF"/>
    <w:rsid w:val="0027155A"/>
    <w:rsid w:val="00272615"/>
    <w:rsid w:val="00273232"/>
    <w:rsid w:val="00273D8D"/>
    <w:rsid w:val="00277946"/>
    <w:rsid w:val="00280055"/>
    <w:rsid w:val="002803AE"/>
    <w:rsid w:val="0028397B"/>
    <w:rsid w:val="00284B29"/>
    <w:rsid w:val="0028737A"/>
    <w:rsid w:val="00287603"/>
    <w:rsid w:val="002878F2"/>
    <w:rsid w:val="002910C0"/>
    <w:rsid w:val="00295416"/>
    <w:rsid w:val="00295593"/>
    <w:rsid w:val="0029781B"/>
    <w:rsid w:val="002A6978"/>
    <w:rsid w:val="002A6A22"/>
    <w:rsid w:val="002A7F56"/>
    <w:rsid w:val="002B10FD"/>
    <w:rsid w:val="002B1241"/>
    <w:rsid w:val="002B12FC"/>
    <w:rsid w:val="002B30DC"/>
    <w:rsid w:val="002B5D37"/>
    <w:rsid w:val="002B66B5"/>
    <w:rsid w:val="002C02DD"/>
    <w:rsid w:val="002C09E2"/>
    <w:rsid w:val="002C3678"/>
    <w:rsid w:val="002C36EA"/>
    <w:rsid w:val="002C3B19"/>
    <w:rsid w:val="002C4316"/>
    <w:rsid w:val="002C5EA3"/>
    <w:rsid w:val="002D33E5"/>
    <w:rsid w:val="002D40AD"/>
    <w:rsid w:val="002D4BD1"/>
    <w:rsid w:val="002D6B19"/>
    <w:rsid w:val="002D6E73"/>
    <w:rsid w:val="002D7407"/>
    <w:rsid w:val="002E0F8C"/>
    <w:rsid w:val="002E0FEA"/>
    <w:rsid w:val="002E27BC"/>
    <w:rsid w:val="002E5CCC"/>
    <w:rsid w:val="002E5E4B"/>
    <w:rsid w:val="002E5ED0"/>
    <w:rsid w:val="002F0EC6"/>
    <w:rsid w:val="002F1D4B"/>
    <w:rsid w:val="002F4546"/>
    <w:rsid w:val="002F4EFF"/>
    <w:rsid w:val="002F51E7"/>
    <w:rsid w:val="002F6FB8"/>
    <w:rsid w:val="002F7422"/>
    <w:rsid w:val="003006A0"/>
    <w:rsid w:val="00301482"/>
    <w:rsid w:val="00301CAB"/>
    <w:rsid w:val="003024FC"/>
    <w:rsid w:val="003025AC"/>
    <w:rsid w:val="00302937"/>
    <w:rsid w:val="003033B2"/>
    <w:rsid w:val="00303D05"/>
    <w:rsid w:val="0030616C"/>
    <w:rsid w:val="00306890"/>
    <w:rsid w:val="00310609"/>
    <w:rsid w:val="003126B1"/>
    <w:rsid w:val="0031297B"/>
    <w:rsid w:val="003140FE"/>
    <w:rsid w:val="0031607B"/>
    <w:rsid w:val="003164E9"/>
    <w:rsid w:val="0031734B"/>
    <w:rsid w:val="003173C4"/>
    <w:rsid w:val="00320CD1"/>
    <w:rsid w:val="0032169A"/>
    <w:rsid w:val="003220E1"/>
    <w:rsid w:val="0032231C"/>
    <w:rsid w:val="003231A7"/>
    <w:rsid w:val="00323D95"/>
    <w:rsid w:val="00324A19"/>
    <w:rsid w:val="003253D0"/>
    <w:rsid w:val="00325436"/>
    <w:rsid w:val="00326493"/>
    <w:rsid w:val="00326AE4"/>
    <w:rsid w:val="00326D8E"/>
    <w:rsid w:val="0033104E"/>
    <w:rsid w:val="003313FD"/>
    <w:rsid w:val="00336D80"/>
    <w:rsid w:val="0033718F"/>
    <w:rsid w:val="00340530"/>
    <w:rsid w:val="003434AE"/>
    <w:rsid w:val="00343E1D"/>
    <w:rsid w:val="003506C6"/>
    <w:rsid w:val="003515C5"/>
    <w:rsid w:val="00351D6A"/>
    <w:rsid w:val="003549BD"/>
    <w:rsid w:val="00354CCC"/>
    <w:rsid w:val="00356242"/>
    <w:rsid w:val="003562C0"/>
    <w:rsid w:val="00356467"/>
    <w:rsid w:val="00357F15"/>
    <w:rsid w:val="003605CD"/>
    <w:rsid w:val="00361AEA"/>
    <w:rsid w:val="00361FE3"/>
    <w:rsid w:val="00364B82"/>
    <w:rsid w:val="003669DE"/>
    <w:rsid w:val="0036781A"/>
    <w:rsid w:val="00367DD7"/>
    <w:rsid w:val="003705CD"/>
    <w:rsid w:val="00372DFF"/>
    <w:rsid w:val="003735E4"/>
    <w:rsid w:val="00376211"/>
    <w:rsid w:val="00376C97"/>
    <w:rsid w:val="003802CB"/>
    <w:rsid w:val="00380B76"/>
    <w:rsid w:val="003812EE"/>
    <w:rsid w:val="003854B9"/>
    <w:rsid w:val="00385CAA"/>
    <w:rsid w:val="00386194"/>
    <w:rsid w:val="00386962"/>
    <w:rsid w:val="00386AFC"/>
    <w:rsid w:val="00387C21"/>
    <w:rsid w:val="003903EE"/>
    <w:rsid w:val="00394227"/>
    <w:rsid w:val="003948C7"/>
    <w:rsid w:val="00394AB2"/>
    <w:rsid w:val="0039517E"/>
    <w:rsid w:val="00395AE1"/>
    <w:rsid w:val="0039683F"/>
    <w:rsid w:val="003A011F"/>
    <w:rsid w:val="003A092E"/>
    <w:rsid w:val="003A179B"/>
    <w:rsid w:val="003A2EC2"/>
    <w:rsid w:val="003A4647"/>
    <w:rsid w:val="003A5E6C"/>
    <w:rsid w:val="003A6268"/>
    <w:rsid w:val="003A6BE6"/>
    <w:rsid w:val="003B0497"/>
    <w:rsid w:val="003B3BAE"/>
    <w:rsid w:val="003B4A16"/>
    <w:rsid w:val="003B609D"/>
    <w:rsid w:val="003B612F"/>
    <w:rsid w:val="003C14C7"/>
    <w:rsid w:val="003C1520"/>
    <w:rsid w:val="003C1D87"/>
    <w:rsid w:val="003C2626"/>
    <w:rsid w:val="003C3164"/>
    <w:rsid w:val="003C3EEE"/>
    <w:rsid w:val="003C40FE"/>
    <w:rsid w:val="003C41CF"/>
    <w:rsid w:val="003C5306"/>
    <w:rsid w:val="003C61AC"/>
    <w:rsid w:val="003C7410"/>
    <w:rsid w:val="003D0700"/>
    <w:rsid w:val="003D0C8E"/>
    <w:rsid w:val="003D1837"/>
    <w:rsid w:val="003D29F6"/>
    <w:rsid w:val="003D3A1A"/>
    <w:rsid w:val="003D6378"/>
    <w:rsid w:val="003D73FB"/>
    <w:rsid w:val="003D792A"/>
    <w:rsid w:val="003D7981"/>
    <w:rsid w:val="003E23D0"/>
    <w:rsid w:val="003E3C69"/>
    <w:rsid w:val="003E468C"/>
    <w:rsid w:val="003E54EA"/>
    <w:rsid w:val="003E64F7"/>
    <w:rsid w:val="003F1BFE"/>
    <w:rsid w:val="003F674A"/>
    <w:rsid w:val="003F740B"/>
    <w:rsid w:val="003F7CF1"/>
    <w:rsid w:val="00402031"/>
    <w:rsid w:val="004076BC"/>
    <w:rsid w:val="0041139E"/>
    <w:rsid w:val="0041188B"/>
    <w:rsid w:val="00412773"/>
    <w:rsid w:val="004133D4"/>
    <w:rsid w:val="00413F5F"/>
    <w:rsid w:val="00415BDF"/>
    <w:rsid w:val="004172A3"/>
    <w:rsid w:val="0041754D"/>
    <w:rsid w:val="00417A12"/>
    <w:rsid w:val="004208A3"/>
    <w:rsid w:val="00421A37"/>
    <w:rsid w:val="00423170"/>
    <w:rsid w:val="00425EEB"/>
    <w:rsid w:val="004273C7"/>
    <w:rsid w:val="0043041E"/>
    <w:rsid w:val="0043083A"/>
    <w:rsid w:val="00430EF9"/>
    <w:rsid w:val="00431F66"/>
    <w:rsid w:val="00432401"/>
    <w:rsid w:val="004331B3"/>
    <w:rsid w:val="0043327D"/>
    <w:rsid w:val="00433754"/>
    <w:rsid w:val="00434D9A"/>
    <w:rsid w:val="00436C5B"/>
    <w:rsid w:val="00440392"/>
    <w:rsid w:val="0044120C"/>
    <w:rsid w:val="00441352"/>
    <w:rsid w:val="0044190E"/>
    <w:rsid w:val="0044337D"/>
    <w:rsid w:val="00446B21"/>
    <w:rsid w:val="0045092E"/>
    <w:rsid w:val="00451566"/>
    <w:rsid w:val="004532B3"/>
    <w:rsid w:val="0045332A"/>
    <w:rsid w:val="0045393D"/>
    <w:rsid w:val="0045589D"/>
    <w:rsid w:val="0045637C"/>
    <w:rsid w:val="004563B3"/>
    <w:rsid w:val="00456DB5"/>
    <w:rsid w:val="00460650"/>
    <w:rsid w:val="004616EE"/>
    <w:rsid w:val="004617B2"/>
    <w:rsid w:val="00470A49"/>
    <w:rsid w:val="00471E62"/>
    <w:rsid w:val="00471EEF"/>
    <w:rsid w:val="0047274B"/>
    <w:rsid w:val="00473F69"/>
    <w:rsid w:val="00475456"/>
    <w:rsid w:val="00475D8E"/>
    <w:rsid w:val="00483009"/>
    <w:rsid w:val="00483CE8"/>
    <w:rsid w:val="00484287"/>
    <w:rsid w:val="00484761"/>
    <w:rsid w:val="00486E14"/>
    <w:rsid w:val="004923F3"/>
    <w:rsid w:val="004931B8"/>
    <w:rsid w:val="004935F8"/>
    <w:rsid w:val="0049448C"/>
    <w:rsid w:val="004949C2"/>
    <w:rsid w:val="0049519C"/>
    <w:rsid w:val="004962D7"/>
    <w:rsid w:val="00496923"/>
    <w:rsid w:val="00496F7D"/>
    <w:rsid w:val="00497F70"/>
    <w:rsid w:val="004A0796"/>
    <w:rsid w:val="004A0BA1"/>
    <w:rsid w:val="004A4823"/>
    <w:rsid w:val="004B044F"/>
    <w:rsid w:val="004B08EA"/>
    <w:rsid w:val="004B345B"/>
    <w:rsid w:val="004B3555"/>
    <w:rsid w:val="004B362D"/>
    <w:rsid w:val="004B5280"/>
    <w:rsid w:val="004B5680"/>
    <w:rsid w:val="004B7C0F"/>
    <w:rsid w:val="004C0009"/>
    <w:rsid w:val="004C023C"/>
    <w:rsid w:val="004C1132"/>
    <w:rsid w:val="004C20AA"/>
    <w:rsid w:val="004C214E"/>
    <w:rsid w:val="004C382E"/>
    <w:rsid w:val="004C4D02"/>
    <w:rsid w:val="004C6902"/>
    <w:rsid w:val="004D10BB"/>
    <w:rsid w:val="004D1437"/>
    <w:rsid w:val="004D2574"/>
    <w:rsid w:val="004D299F"/>
    <w:rsid w:val="004D561D"/>
    <w:rsid w:val="004D6A61"/>
    <w:rsid w:val="004D7B0B"/>
    <w:rsid w:val="004E07A5"/>
    <w:rsid w:val="004E108C"/>
    <w:rsid w:val="004E2498"/>
    <w:rsid w:val="004E3252"/>
    <w:rsid w:val="004E4B95"/>
    <w:rsid w:val="004E78BC"/>
    <w:rsid w:val="004F05FD"/>
    <w:rsid w:val="004F0889"/>
    <w:rsid w:val="004F123F"/>
    <w:rsid w:val="004F2598"/>
    <w:rsid w:val="004F3674"/>
    <w:rsid w:val="004F5104"/>
    <w:rsid w:val="004F52BB"/>
    <w:rsid w:val="004F554E"/>
    <w:rsid w:val="004F55BC"/>
    <w:rsid w:val="004F5A59"/>
    <w:rsid w:val="004F7214"/>
    <w:rsid w:val="00501D49"/>
    <w:rsid w:val="005029A7"/>
    <w:rsid w:val="00503713"/>
    <w:rsid w:val="005076E1"/>
    <w:rsid w:val="00507BAF"/>
    <w:rsid w:val="00512A6A"/>
    <w:rsid w:val="00512D82"/>
    <w:rsid w:val="00514409"/>
    <w:rsid w:val="00514A3C"/>
    <w:rsid w:val="00517D4D"/>
    <w:rsid w:val="0052079D"/>
    <w:rsid w:val="0052190B"/>
    <w:rsid w:val="005239E4"/>
    <w:rsid w:val="00524374"/>
    <w:rsid w:val="005259DB"/>
    <w:rsid w:val="0052645D"/>
    <w:rsid w:val="00526AA5"/>
    <w:rsid w:val="005278BB"/>
    <w:rsid w:val="00530E7F"/>
    <w:rsid w:val="0053157E"/>
    <w:rsid w:val="0053224B"/>
    <w:rsid w:val="00535666"/>
    <w:rsid w:val="005359DD"/>
    <w:rsid w:val="00541787"/>
    <w:rsid w:val="00541925"/>
    <w:rsid w:val="00543469"/>
    <w:rsid w:val="00543A78"/>
    <w:rsid w:val="00545424"/>
    <w:rsid w:val="00545D21"/>
    <w:rsid w:val="0055104D"/>
    <w:rsid w:val="00551668"/>
    <w:rsid w:val="00551825"/>
    <w:rsid w:val="0055183F"/>
    <w:rsid w:val="00553428"/>
    <w:rsid w:val="00553BBE"/>
    <w:rsid w:val="005566A9"/>
    <w:rsid w:val="00556BEB"/>
    <w:rsid w:val="00562278"/>
    <w:rsid w:val="00562B19"/>
    <w:rsid w:val="00563994"/>
    <w:rsid w:val="00563BCC"/>
    <w:rsid w:val="005648D0"/>
    <w:rsid w:val="00564ACC"/>
    <w:rsid w:val="005651D4"/>
    <w:rsid w:val="005677FF"/>
    <w:rsid w:val="00570264"/>
    <w:rsid w:val="00571568"/>
    <w:rsid w:val="00571845"/>
    <w:rsid w:val="00573DB0"/>
    <w:rsid w:val="0057590D"/>
    <w:rsid w:val="005802CD"/>
    <w:rsid w:val="00580A53"/>
    <w:rsid w:val="00582817"/>
    <w:rsid w:val="005837A4"/>
    <w:rsid w:val="005841C3"/>
    <w:rsid w:val="00584AE9"/>
    <w:rsid w:val="00585035"/>
    <w:rsid w:val="00586421"/>
    <w:rsid w:val="005868A7"/>
    <w:rsid w:val="0059005C"/>
    <w:rsid w:val="005903A4"/>
    <w:rsid w:val="005910C8"/>
    <w:rsid w:val="005922F9"/>
    <w:rsid w:val="0059254E"/>
    <w:rsid w:val="005929CD"/>
    <w:rsid w:val="00592A02"/>
    <w:rsid w:val="00593E80"/>
    <w:rsid w:val="00595240"/>
    <w:rsid w:val="005955C8"/>
    <w:rsid w:val="005960E8"/>
    <w:rsid w:val="00596140"/>
    <w:rsid w:val="00596800"/>
    <w:rsid w:val="00596817"/>
    <w:rsid w:val="00597D8C"/>
    <w:rsid w:val="00597E77"/>
    <w:rsid w:val="005A18B6"/>
    <w:rsid w:val="005A2631"/>
    <w:rsid w:val="005A28A5"/>
    <w:rsid w:val="005A2D78"/>
    <w:rsid w:val="005A2F1D"/>
    <w:rsid w:val="005A35C2"/>
    <w:rsid w:val="005A4248"/>
    <w:rsid w:val="005A5453"/>
    <w:rsid w:val="005A57E3"/>
    <w:rsid w:val="005B1020"/>
    <w:rsid w:val="005B14E5"/>
    <w:rsid w:val="005B17D1"/>
    <w:rsid w:val="005B1F2C"/>
    <w:rsid w:val="005B3F0D"/>
    <w:rsid w:val="005B5400"/>
    <w:rsid w:val="005B57CA"/>
    <w:rsid w:val="005B58DB"/>
    <w:rsid w:val="005B5901"/>
    <w:rsid w:val="005C1703"/>
    <w:rsid w:val="005C1F9E"/>
    <w:rsid w:val="005C2065"/>
    <w:rsid w:val="005C2605"/>
    <w:rsid w:val="005C6D53"/>
    <w:rsid w:val="005C74E1"/>
    <w:rsid w:val="005D04DD"/>
    <w:rsid w:val="005D262D"/>
    <w:rsid w:val="005D3D7E"/>
    <w:rsid w:val="005D4567"/>
    <w:rsid w:val="005D48DD"/>
    <w:rsid w:val="005D542C"/>
    <w:rsid w:val="005D5B70"/>
    <w:rsid w:val="005D5E5A"/>
    <w:rsid w:val="005D703F"/>
    <w:rsid w:val="005E0894"/>
    <w:rsid w:val="005E2110"/>
    <w:rsid w:val="005E2266"/>
    <w:rsid w:val="005E5761"/>
    <w:rsid w:val="005E70FF"/>
    <w:rsid w:val="005E7DAC"/>
    <w:rsid w:val="005F107C"/>
    <w:rsid w:val="005F29C0"/>
    <w:rsid w:val="005F2A35"/>
    <w:rsid w:val="005F3694"/>
    <w:rsid w:val="00600845"/>
    <w:rsid w:val="006037BE"/>
    <w:rsid w:val="0060432D"/>
    <w:rsid w:val="006044E7"/>
    <w:rsid w:val="00605EE4"/>
    <w:rsid w:val="00605EEC"/>
    <w:rsid w:val="00606A0F"/>
    <w:rsid w:val="006108D6"/>
    <w:rsid w:val="006117A6"/>
    <w:rsid w:val="00612B0D"/>
    <w:rsid w:val="00613D88"/>
    <w:rsid w:val="00614AD9"/>
    <w:rsid w:val="00614F8A"/>
    <w:rsid w:val="00615964"/>
    <w:rsid w:val="00615E56"/>
    <w:rsid w:val="00617E63"/>
    <w:rsid w:val="00620F92"/>
    <w:rsid w:val="006217FA"/>
    <w:rsid w:val="006229F8"/>
    <w:rsid w:val="00622A83"/>
    <w:rsid w:val="00623FBE"/>
    <w:rsid w:val="00625C57"/>
    <w:rsid w:val="0062719B"/>
    <w:rsid w:val="00627EF6"/>
    <w:rsid w:val="00632611"/>
    <w:rsid w:val="00632AFC"/>
    <w:rsid w:val="0063304B"/>
    <w:rsid w:val="00633F32"/>
    <w:rsid w:val="00633FD9"/>
    <w:rsid w:val="0063435E"/>
    <w:rsid w:val="00635845"/>
    <w:rsid w:val="006374B6"/>
    <w:rsid w:val="006429E4"/>
    <w:rsid w:val="006447DA"/>
    <w:rsid w:val="006506E3"/>
    <w:rsid w:val="00652488"/>
    <w:rsid w:val="006533CA"/>
    <w:rsid w:val="00653D48"/>
    <w:rsid w:val="006542DD"/>
    <w:rsid w:val="006559B4"/>
    <w:rsid w:val="00656227"/>
    <w:rsid w:val="00661E6E"/>
    <w:rsid w:val="00662BA3"/>
    <w:rsid w:val="00664D08"/>
    <w:rsid w:val="00664F6F"/>
    <w:rsid w:val="006650BB"/>
    <w:rsid w:val="00665751"/>
    <w:rsid w:val="0066652B"/>
    <w:rsid w:val="00666C7E"/>
    <w:rsid w:val="00667464"/>
    <w:rsid w:val="0067041E"/>
    <w:rsid w:val="00670860"/>
    <w:rsid w:val="00671AE0"/>
    <w:rsid w:val="00672244"/>
    <w:rsid w:val="00672D78"/>
    <w:rsid w:val="00672D9D"/>
    <w:rsid w:val="0067382D"/>
    <w:rsid w:val="00673B8C"/>
    <w:rsid w:val="0067656C"/>
    <w:rsid w:val="00681CD1"/>
    <w:rsid w:val="00682283"/>
    <w:rsid w:val="00682F94"/>
    <w:rsid w:val="00683096"/>
    <w:rsid w:val="00683676"/>
    <w:rsid w:val="00683A2C"/>
    <w:rsid w:val="00686798"/>
    <w:rsid w:val="006874AA"/>
    <w:rsid w:val="00690AA5"/>
    <w:rsid w:val="00690C28"/>
    <w:rsid w:val="00690CB8"/>
    <w:rsid w:val="00690D88"/>
    <w:rsid w:val="00690E26"/>
    <w:rsid w:val="00693902"/>
    <w:rsid w:val="00694D56"/>
    <w:rsid w:val="00696034"/>
    <w:rsid w:val="00696C93"/>
    <w:rsid w:val="00697729"/>
    <w:rsid w:val="006A11BF"/>
    <w:rsid w:val="006A18FE"/>
    <w:rsid w:val="006A43E0"/>
    <w:rsid w:val="006A5B69"/>
    <w:rsid w:val="006A5D1C"/>
    <w:rsid w:val="006A6D8C"/>
    <w:rsid w:val="006A6EAF"/>
    <w:rsid w:val="006B1480"/>
    <w:rsid w:val="006B1984"/>
    <w:rsid w:val="006B1C4F"/>
    <w:rsid w:val="006B4188"/>
    <w:rsid w:val="006B5859"/>
    <w:rsid w:val="006B68F9"/>
    <w:rsid w:val="006B71FA"/>
    <w:rsid w:val="006C03A2"/>
    <w:rsid w:val="006C0C61"/>
    <w:rsid w:val="006C23A6"/>
    <w:rsid w:val="006C34F3"/>
    <w:rsid w:val="006C42DE"/>
    <w:rsid w:val="006C481F"/>
    <w:rsid w:val="006C4926"/>
    <w:rsid w:val="006C6090"/>
    <w:rsid w:val="006D0210"/>
    <w:rsid w:val="006D0E33"/>
    <w:rsid w:val="006D397C"/>
    <w:rsid w:val="006D42DA"/>
    <w:rsid w:val="006D47B1"/>
    <w:rsid w:val="006D4B2A"/>
    <w:rsid w:val="006D6141"/>
    <w:rsid w:val="006D7013"/>
    <w:rsid w:val="006D7813"/>
    <w:rsid w:val="006E0AF4"/>
    <w:rsid w:val="006E3734"/>
    <w:rsid w:val="006E61D3"/>
    <w:rsid w:val="006E6D89"/>
    <w:rsid w:val="006E7852"/>
    <w:rsid w:val="006E7896"/>
    <w:rsid w:val="006F04C7"/>
    <w:rsid w:val="006F1148"/>
    <w:rsid w:val="006F3735"/>
    <w:rsid w:val="006F3FD7"/>
    <w:rsid w:val="006F5C36"/>
    <w:rsid w:val="006F613C"/>
    <w:rsid w:val="006F6B31"/>
    <w:rsid w:val="006F7E6D"/>
    <w:rsid w:val="00700C39"/>
    <w:rsid w:val="0070145E"/>
    <w:rsid w:val="00702408"/>
    <w:rsid w:val="007024F8"/>
    <w:rsid w:val="00702987"/>
    <w:rsid w:val="00702D8C"/>
    <w:rsid w:val="007033D1"/>
    <w:rsid w:val="007039E6"/>
    <w:rsid w:val="00704860"/>
    <w:rsid w:val="0071504A"/>
    <w:rsid w:val="007162A9"/>
    <w:rsid w:val="007163B4"/>
    <w:rsid w:val="00722856"/>
    <w:rsid w:val="00722DF5"/>
    <w:rsid w:val="0072646C"/>
    <w:rsid w:val="00726ECA"/>
    <w:rsid w:val="0072759E"/>
    <w:rsid w:val="007317B1"/>
    <w:rsid w:val="00731BF1"/>
    <w:rsid w:val="00731C25"/>
    <w:rsid w:val="00732E89"/>
    <w:rsid w:val="007337EF"/>
    <w:rsid w:val="0073418D"/>
    <w:rsid w:val="00734E15"/>
    <w:rsid w:val="00735364"/>
    <w:rsid w:val="00735C51"/>
    <w:rsid w:val="007369B5"/>
    <w:rsid w:val="00736D47"/>
    <w:rsid w:val="00737179"/>
    <w:rsid w:val="007373A8"/>
    <w:rsid w:val="00737E9D"/>
    <w:rsid w:val="00741ECE"/>
    <w:rsid w:val="00741FD8"/>
    <w:rsid w:val="0074217B"/>
    <w:rsid w:val="007423C4"/>
    <w:rsid w:val="007458B3"/>
    <w:rsid w:val="00745CFD"/>
    <w:rsid w:val="00750253"/>
    <w:rsid w:val="007509FE"/>
    <w:rsid w:val="0075222D"/>
    <w:rsid w:val="007528BE"/>
    <w:rsid w:val="00753AD8"/>
    <w:rsid w:val="00753B62"/>
    <w:rsid w:val="00753EC0"/>
    <w:rsid w:val="007541B0"/>
    <w:rsid w:val="007544A7"/>
    <w:rsid w:val="0075478C"/>
    <w:rsid w:val="0075525E"/>
    <w:rsid w:val="0075645B"/>
    <w:rsid w:val="007564A7"/>
    <w:rsid w:val="00756918"/>
    <w:rsid w:val="00756DDB"/>
    <w:rsid w:val="0076099C"/>
    <w:rsid w:val="007618A8"/>
    <w:rsid w:val="00761D3B"/>
    <w:rsid w:val="0076246C"/>
    <w:rsid w:val="00763F31"/>
    <w:rsid w:val="00764BBE"/>
    <w:rsid w:val="00764EAC"/>
    <w:rsid w:val="00767A64"/>
    <w:rsid w:val="00770672"/>
    <w:rsid w:val="00770D89"/>
    <w:rsid w:val="007717D4"/>
    <w:rsid w:val="007723BB"/>
    <w:rsid w:val="007732D4"/>
    <w:rsid w:val="0077351E"/>
    <w:rsid w:val="0077354C"/>
    <w:rsid w:val="007739B5"/>
    <w:rsid w:val="00774612"/>
    <w:rsid w:val="0077646F"/>
    <w:rsid w:val="00776E3B"/>
    <w:rsid w:val="0078111A"/>
    <w:rsid w:val="00785EA5"/>
    <w:rsid w:val="00786388"/>
    <w:rsid w:val="00791014"/>
    <w:rsid w:val="00791772"/>
    <w:rsid w:val="00791E00"/>
    <w:rsid w:val="007923E0"/>
    <w:rsid w:val="00794D06"/>
    <w:rsid w:val="007961BA"/>
    <w:rsid w:val="007973B8"/>
    <w:rsid w:val="007A440E"/>
    <w:rsid w:val="007A4A3B"/>
    <w:rsid w:val="007B0207"/>
    <w:rsid w:val="007B5441"/>
    <w:rsid w:val="007B559C"/>
    <w:rsid w:val="007B56A9"/>
    <w:rsid w:val="007B6357"/>
    <w:rsid w:val="007C23E1"/>
    <w:rsid w:val="007C4195"/>
    <w:rsid w:val="007C5A4D"/>
    <w:rsid w:val="007C76E6"/>
    <w:rsid w:val="007D2720"/>
    <w:rsid w:val="007D298D"/>
    <w:rsid w:val="007D3195"/>
    <w:rsid w:val="007D33E8"/>
    <w:rsid w:val="007D4930"/>
    <w:rsid w:val="007D4B2D"/>
    <w:rsid w:val="007D640D"/>
    <w:rsid w:val="007D7184"/>
    <w:rsid w:val="007D7AA7"/>
    <w:rsid w:val="007E2C89"/>
    <w:rsid w:val="007E3C92"/>
    <w:rsid w:val="007E5095"/>
    <w:rsid w:val="007E5F35"/>
    <w:rsid w:val="007E6841"/>
    <w:rsid w:val="007F09BF"/>
    <w:rsid w:val="007F157C"/>
    <w:rsid w:val="007F2534"/>
    <w:rsid w:val="007F2C81"/>
    <w:rsid w:val="007F5682"/>
    <w:rsid w:val="007F6B84"/>
    <w:rsid w:val="007F7861"/>
    <w:rsid w:val="008021AD"/>
    <w:rsid w:val="00803A96"/>
    <w:rsid w:val="00803DF2"/>
    <w:rsid w:val="00803FBA"/>
    <w:rsid w:val="008073E0"/>
    <w:rsid w:val="00807558"/>
    <w:rsid w:val="008113D5"/>
    <w:rsid w:val="00812163"/>
    <w:rsid w:val="00812DA0"/>
    <w:rsid w:val="008147AE"/>
    <w:rsid w:val="008155E7"/>
    <w:rsid w:val="00816BA9"/>
    <w:rsid w:val="00822724"/>
    <w:rsid w:val="00823C97"/>
    <w:rsid w:val="008249B1"/>
    <w:rsid w:val="008319D1"/>
    <w:rsid w:val="00831BBD"/>
    <w:rsid w:val="00831DE8"/>
    <w:rsid w:val="0083252D"/>
    <w:rsid w:val="0083378D"/>
    <w:rsid w:val="00834E2C"/>
    <w:rsid w:val="00834F58"/>
    <w:rsid w:val="008351D0"/>
    <w:rsid w:val="0083549B"/>
    <w:rsid w:val="0083590A"/>
    <w:rsid w:val="008424E0"/>
    <w:rsid w:val="0084263A"/>
    <w:rsid w:val="00843A4D"/>
    <w:rsid w:val="00844D25"/>
    <w:rsid w:val="00846BE4"/>
    <w:rsid w:val="00846FE9"/>
    <w:rsid w:val="00847504"/>
    <w:rsid w:val="00850F25"/>
    <w:rsid w:val="00851862"/>
    <w:rsid w:val="00853578"/>
    <w:rsid w:val="00853637"/>
    <w:rsid w:val="00853719"/>
    <w:rsid w:val="0085412C"/>
    <w:rsid w:val="00857994"/>
    <w:rsid w:val="00861717"/>
    <w:rsid w:val="00861803"/>
    <w:rsid w:val="008620F9"/>
    <w:rsid w:val="00862F51"/>
    <w:rsid w:val="00862FF1"/>
    <w:rsid w:val="00864AB5"/>
    <w:rsid w:val="00864DA8"/>
    <w:rsid w:val="00871001"/>
    <w:rsid w:val="00872DCC"/>
    <w:rsid w:val="00873C4A"/>
    <w:rsid w:val="0087567E"/>
    <w:rsid w:val="008767A3"/>
    <w:rsid w:val="00876991"/>
    <w:rsid w:val="00877C18"/>
    <w:rsid w:val="008800BB"/>
    <w:rsid w:val="008810A2"/>
    <w:rsid w:val="008812FD"/>
    <w:rsid w:val="008846DC"/>
    <w:rsid w:val="0088493E"/>
    <w:rsid w:val="00890A6C"/>
    <w:rsid w:val="00890E10"/>
    <w:rsid w:val="0089183A"/>
    <w:rsid w:val="008919E0"/>
    <w:rsid w:val="008935DE"/>
    <w:rsid w:val="00893A8F"/>
    <w:rsid w:val="0089402F"/>
    <w:rsid w:val="00897B95"/>
    <w:rsid w:val="008A1976"/>
    <w:rsid w:val="008A64B8"/>
    <w:rsid w:val="008A6752"/>
    <w:rsid w:val="008B0126"/>
    <w:rsid w:val="008B04AF"/>
    <w:rsid w:val="008B1568"/>
    <w:rsid w:val="008B1A9F"/>
    <w:rsid w:val="008B33C1"/>
    <w:rsid w:val="008B4496"/>
    <w:rsid w:val="008B5AF4"/>
    <w:rsid w:val="008B75BF"/>
    <w:rsid w:val="008B7A10"/>
    <w:rsid w:val="008B7B65"/>
    <w:rsid w:val="008C0B92"/>
    <w:rsid w:val="008C111B"/>
    <w:rsid w:val="008C35A9"/>
    <w:rsid w:val="008C3910"/>
    <w:rsid w:val="008C394B"/>
    <w:rsid w:val="008C3978"/>
    <w:rsid w:val="008C41C3"/>
    <w:rsid w:val="008C4C1F"/>
    <w:rsid w:val="008C5119"/>
    <w:rsid w:val="008C541C"/>
    <w:rsid w:val="008C5F8F"/>
    <w:rsid w:val="008C742F"/>
    <w:rsid w:val="008C74E1"/>
    <w:rsid w:val="008D20FE"/>
    <w:rsid w:val="008D282B"/>
    <w:rsid w:val="008D29D4"/>
    <w:rsid w:val="008D2F6B"/>
    <w:rsid w:val="008D37FF"/>
    <w:rsid w:val="008D3BFA"/>
    <w:rsid w:val="008D65DA"/>
    <w:rsid w:val="008D6C64"/>
    <w:rsid w:val="008D701F"/>
    <w:rsid w:val="008D77CB"/>
    <w:rsid w:val="008E0C37"/>
    <w:rsid w:val="008E16EC"/>
    <w:rsid w:val="008E19AC"/>
    <w:rsid w:val="008E1B66"/>
    <w:rsid w:val="008E2773"/>
    <w:rsid w:val="008E3986"/>
    <w:rsid w:val="008E3FDC"/>
    <w:rsid w:val="008E42E7"/>
    <w:rsid w:val="008E6E55"/>
    <w:rsid w:val="008F1A95"/>
    <w:rsid w:val="008F40AD"/>
    <w:rsid w:val="008F457C"/>
    <w:rsid w:val="008F6A52"/>
    <w:rsid w:val="00900798"/>
    <w:rsid w:val="009013D8"/>
    <w:rsid w:val="0090203A"/>
    <w:rsid w:val="00902C55"/>
    <w:rsid w:val="00903020"/>
    <w:rsid w:val="00905A64"/>
    <w:rsid w:val="00905E77"/>
    <w:rsid w:val="009061A9"/>
    <w:rsid w:val="00907331"/>
    <w:rsid w:val="009109A1"/>
    <w:rsid w:val="0091167A"/>
    <w:rsid w:val="00911AEB"/>
    <w:rsid w:val="00912ABA"/>
    <w:rsid w:val="00914B58"/>
    <w:rsid w:val="00917266"/>
    <w:rsid w:val="00917315"/>
    <w:rsid w:val="00920B28"/>
    <w:rsid w:val="00920D12"/>
    <w:rsid w:val="009214D3"/>
    <w:rsid w:val="00922E22"/>
    <w:rsid w:val="0092332D"/>
    <w:rsid w:val="009235B1"/>
    <w:rsid w:val="00923B0C"/>
    <w:rsid w:val="0092680C"/>
    <w:rsid w:val="0092692E"/>
    <w:rsid w:val="00926BD4"/>
    <w:rsid w:val="0092760D"/>
    <w:rsid w:val="0093026B"/>
    <w:rsid w:val="009334A6"/>
    <w:rsid w:val="009348B9"/>
    <w:rsid w:val="009366F0"/>
    <w:rsid w:val="00936FD1"/>
    <w:rsid w:val="0093788C"/>
    <w:rsid w:val="00937CB0"/>
    <w:rsid w:val="00937CCE"/>
    <w:rsid w:val="00940BA0"/>
    <w:rsid w:val="009410B6"/>
    <w:rsid w:val="00941E6E"/>
    <w:rsid w:val="00941F3C"/>
    <w:rsid w:val="00943F35"/>
    <w:rsid w:val="00944623"/>
    <w:rsid w:val="00944F0D"/>
    <w:rsid w:val="0094515F"/>
    <w:rsid w:val="00946138"/>
    <w:rsid w:val="00946AAB"/>
    <w:rsid w:val="00951D57"/>
    <w:rsid w:val="0095374D"/>
    <w:rsid w:val="00953948"/>
    <w:rsid w:val="009549E2"/>
    <w:rsid w:val="00954D13"/>
    <w:rsid w:val="009567E2"/>
    <w:rsid w:val="00961B9F"/>
    <w:rsid w:val="00962644"/>
    <w:rsid w:val="0096271C"/>
    <w:rsid w:val="00963B44"/>
    <w:rsid w:val="00963D0A"/>
    <w:rsid w:val="009648F2"/>
    <w:rsid w:val="009659BE"/>
    <w:rsid w:val="00965C73"/>
    <w:rsid w:val="00967394"/>
    <w:rsid w:val="00971E6F"/>
    <w:rsid w:val="00973D2E"/>
    <w:rsid w:val="0097498F"/>
    <w:rsid w:val="00976E78"/>
    <w:rsid w:val="009779EB"/>
    <w:rsid w:val="00982311"/>
    <w:rsid w:val="00983370"/>
    <w:rsid w:val="00984F84"/>
    <w:rsid w:val="0098623F"/>
    <w:rsid w:val="0098647C"/>
    <w:rsid w:val="00986EBC"/>
    <w:rsid w:val="00987155"/>
    <w:rsid w:val="009906EF"/>
    <w:rsid w:val="009910B4"/>
    <w:rsid w:val="00991BCB"/>
    <w:rsid w:val="009925CC"/>
    <w:rsid w:val="009958A7"/>
    <w:rsid w:val="00995C05"/>
    <w:rsid w:val="0099768E"/>
    <w:rsid w:val="009A1645"/>
    <w:rsid w:val="009A1C01"/>
    <w:rsid w:val="009A1C53"/>
    <w:rsid w:val="009A30C2"/>
    <w:rsid w:val="009A3CC8"/>
    <w:rsid w:val="009A3CEC"/>
    <w:rsid w:val="009A79EF"/>
    <w:rsid w:val="009A7AC0"/>
    <w:rsid w:val="009B02FA"/>
    <w:rsid w:val="009B0A1F"/>
    <w:rsid w:val="009B0A96"/>
    <w:rsid w:val="009B1777"/>
    <w:rsid w:val="009B33E1"/>
    <w:rsid w:val="009B50D5"/>
    <w:rsid w:val="009B5337"/>
    <w:rsid w:val="009B5410"/>
    <w:rsid w:val="009B7087"/>
    <w:rsid w:val="009C0776"/>
    <w:rsid w:val="009C1823"/>
    <w:rsid w:val="009C28D2"/>
    <w:rsid w:val="009C52E5"/>
    <w:rsid w:val="009C550B"/>
    <w:rsid w:val="009C60C3"/>
    <w:rsid w:val="009C64F7"/>
    <w:rsid w:val="009C6DA6"/>
    <w:rsid w:val="009D0711"/>
    <w:rsid w:val="009D0F7D"/>
    <w:rsid w:val="009D1F41"/>
    <w:rsid w:val="009D1F94"/>
    <w:rsid w:val="009D29B6"/>
    <w:rsid w:val="009D2D82"/>
    <w:rsid w:val="009D585E"/>
    <w:rsid w:val="009E0F99"/>
    <w:rsid w:val="009E1273"/>
    <w:rsid w:val="009E19A9"/>
    <w:rsid w:val="009E274E"/>
    <w:rsid w:val="009E41D1"/>
    <w:rsid w:val="009E6D7B"/>
    <w:rsid w:val="009F094E"/>
    <w:rsid w:val="009F16D8"/>
    <w:rsid w:val="009F24D3"/>
    <w:rsid w:val="009F288B"/>
    <w:rsid w:val="009F2C53"/>
    <w:rsid w:val="009F54A1"/>
    <w:rsid w:val="009F7B78"/>
    <w:rsid w:val="00A00D3B"/>
    <w:rsid w:val="00A036FB"/>
    <w:rsid w:val="00A04B0D"/>
    <w:rsid w:val="00A05647"/>
    <w:rsid w:val="00A06F9B"/>
    <w:rsid w:val="00A07C70"/>
    <w:rsid w:val="00A1021E"/>
    <w:rsid w:val="00A12566"/>
    <w:rsid w:val="00A12E1C"/>
    <w:rsid w:val="00A12EAB"/>
    <w:rsid w:val="00A146BA"/>
    <w:rsid w:val="00A155FC"/>
    <w:rsid w:val="00A1658F"/>
    <w:rsid w:val="00A17457"/>
    <w:rsid w:val="00A1783D"/>
    <w:rsid w:val="00A206FF"/>
    <w:rsid w:val="00A20A49"/>
    <w:rsid w:val="00A237B7"/>
    <w:rsid w:val="00A241E2"/>
    <w:rsid w:val="00A2534D"/>
    <w:rsid w:val="00A25D9F"/>
    <w:rsid w:val="00A27EFC"/>
    <w:rsid w:val="00A307FA"/>
    <w:rsid w:val="00A30B89"/>
    <w:rsid w:val="00A30E8C"/>
    <w:rsid w:val="00A31AF2"/>
    <w:rsid w:val="00A36EB5"/>
    <w:rsid w:val="00A36F97"/>
    <w:rsid w:val="00A41B55"/>
    <w:rsid w:val="00A44850"/>
    <w:rsid w:val="00A44B9C"/>
    <w:rsid w:val="00A45CBF"/>
    <w:rsid w:val="00A471FF"/>
    <w:rsid w:val="00A473BD"/>
    <w:rsid w:val="00A47A39"/>
    <w:rsid w:val="00A51908"/>
    <w:rsid w:val="00A521F3"/>
    <w:rsid w:val="00A52853"/>
    <w:rsid w:val="00A52F91"/>
    <w:rsid w:val="00A55174"/>
    <w:rsid w:val="00A567EB"/>
    <w:rsid w:val="00A56A15"/>
    <w:rsid w:val="00A56CBB"/>
    <w:rsid w:val="00A57826"/>
    <w:rsid w:val="00A57FE6"/>
    <w:rsid w:val="00A57FEC"/>
    <w:rsid w:val="00A6003E"/>
    <w:rsid w:val="00A606C6"/>
    <w:rsid w:val="00A60BA3"/>
    <w:rsid w:val="00A62BD7"/>
    <w:rsid w:val="00A64480"/>
    <w:rsid w:val="00A65D23"/>
    <w:rsid w:val="00A70244"/>
    <w:rsid w:val="00A705F5"/>
    <w:rsid w:val="00A70821"/>
    <w:rsid w:val="00A71109"/>
    <w:rsid w:val="00A7146A"/>
    <w:rsid w:val="00A71F0F"/>
    <w:rsid w:val="00A73706"/>
    <w:rsid w:val="00A746C3"/>
    <w:rsid w:val="00A76983"/>
    <w:rsid w:val="00A8017B"/>
    <w:rsid w:val="00A801CC"/>
    <w:rsid w:val="00A82DDD"/>
    <w:rsid w:val="00A8533F"/>
    <w:rsid w:val="00A85ABA"/>
    <w:rsid w:val="00A868BB"/>
    <w:rsid w:val="00A93A44"/>
    <w:rsid w:val="00A93B5B"/>
    <w:rsid w:val="00A94D5B"/>
    <w:rsid w:val="00A957E4"/>
    <w:rsid w:val="00AA0C0A"/>
    <w:rsid w:val="00AA253A"/>
    <w:rsid w:val="00AA2B3F"/>
    <w:rsid w:val="00AA3D6C"/>
    <w:rsid w:val="00AA4ADC"/>
    <w:rsid w:val="00AA7011"/>
    <w:rsid w:val="00AA75BA"/>
    <w:rsid w:val="00AA7B19"/>
    <w:rsid w:val="00AB00E2"/>
    <w:rsid w:val="00AB5142"/>
    <w:rsid w:val="00AC0DF5"/>
    <w:rsid w:val="00AC1ACB"/>
    <w:rsid w:val="00AC39BF"/>
    <w:rsid w:val="00AC3BF4"/>
    <w:rsid w:val="00AC4BDB"/>
    <w:rsid w:val="00AC55C3"/>
    <w:rsid w:val="00AC6115"/>
    <w:rsid w:val="00AC61F5"/>
    <w:rsid w:val="00AC7932"/>
    <w:rsid w:val="00AD0317"/>
    <w:rsid w:val="00AD2E3F"/>
    <w:rsid w:val="00AD4FD7"/>
    <w:rsid w:val="00AD5942"/>
    <w:rsid w:val="00AD6054"/>
    <w:rsid w:val="00AD6706"/>
    <w:rsid w:val="00AD6C3C"/>
    <w:rsid w:val="00AE04BB"/>
    <w:rsid w:val="00AE2FD4"/>
    <w:rsid w:val="00AE4ABF"/>
    <w:rsid w:val="00AE75A5"/>
    <w:rsid w:val="00AE79C7"/>
    <w:rsid w:val="00AF15B8"/>
    <w:rsid w:val="00AF400C"/>
    <w:rsid w:val="00AF5B15"/>
    <w:rsid w:val="00AF5FA1"/>
    <w:rsid w:val="00AF7CA7"/>
    <w:rsid w:val="00B004F3"/>
    <w:rsid w:val="00B02E83"/>
    <w:rsid w:val="00B0321F"/>
    <w:rsid w:val="00B03D32"/>
    <w:rsid w:val="00B04972"/>
    <w:rsid w:val="00B04FAD"/>
    <w:rsid w:val="00B05081"/>
    <w:rsid w:val="00B061D9"/>
    <w:rsid w:val="00B07306"/>
    <w:rsid w:val="00B07AAF"/>
    <w:rsid w:val="00B10FC3"/>
    <w:rsid w:val="00B12009"/>
    <w:rsid w:val="00B14592"/>
    <w:rsid w:val="00B14690"/>
    <w:rsid w:val="00B2164E"/>
    <w:rsid w:val="00B222EC"/>
    <w:rsid w:val="00B22FD6"/>
    <w:rsid w:val="00B24C23"/>
    <w:rsid w:val="00B24F85"/>
    <w:rsid w:val="00B25255"/>
    <w:rsid w:val="00B255E6"/>
    <w:rsid w:val="00B25BCA"/>
    <w:rsid w:val="00B31422"/>
    <w:rsid w:val="00B323C3"/>
    <w:rsid w:val="00B34F33"/>
    <w:rsid w:val="00B3545B"/>
    <w:rsid w:val="00B36F34"/>
    <w:rsid w:val="00B40279"/>
    <w:rsid w:val="00B41E01"/>
    <w:rsid w:val="00B425AF"/>
    <w:rsid w:val="00B433AE"/>
    <w:rsid w:val="00B449E3"/>
    <w:rsid w:val="00B45B35"/>
    <w:rsid w:val="00B502F3"/>
    <w:rsid w:val="00B506A6"/>
    <w:rsid w:val="00B50D95"/>
    <w:rsid w:val="00B51A3F"/>
    <w:rsid w:val="00B5247D"/>
    <w:rsid w:val="00B532F4"/>
    <w:rsid w:val="00B5344B"/>
    <w:rsid w:val="00B53670"/>
    <w:rsid w:val="00B54DEA"/>
    <w:rsid w:val="00B606AC"/>
    <w:rsid w:val="00B61098"/>
    <w:rsid w:val="00B62018"/>
    <w:rsid w:val="00B621C9"/>
    <w:rsid w:val="00B62C4D"/>
    <w:rsid w:val="00B63141"/>
    <w:rsid w:val="00B64508"/>
    <w:rsid w:val="00B66C4F"/>
    <w:rsid w:val="00B7161E"/>
    <w:rsid w:val="00B716EC"/>
    <w:rsid w:val="00B720C9"/>
    <w:rsid w:val="00B73733"/>
    <w:rsid w:val="00B74266"/>
    <w:rsid w:val="00B7781B"/>
    <w:rsid w:val="00B8046D"/>
    <w:rsid w:val="00B8202B"/>
    <w:rsid w:val="00B8241B"/>
    <w:rsid w:val="00B827C5"/>
    <w:rsid w:val="00B834A4"/>
    <w:rsid w:val="00B84D46"/>
    <w:rsid w:val="00B87233"/>
    <w:rsid w:val="00B878DD"/>
    <w:rsid w:val="00B92BEE"/>
    <w:rsid w:val="00B93CBD"/>
    <w:rsid w:val="00B9451F"/>
    <w:rsid w:val="00B9467F"/>
    <w:rsid w:val="00B950BA"/>
    <w:rsid w:val="00B950BC"/>
    <w:rsid w:val="00B97D66"/>
    <w:rsid w:val="00BA11CD"/>
    <w:rsid w:val="00BA1C79"/>
    <w:rsid w:val="00BA4F61"/>
    <w:rsid w:val="00BA71DE"/>
    <w:rsid w:val="00BB0020"/>
    <w:rsid w:val="00BB0B15"/>
    <w:rsid w:val="00BB1B8F"/>
    <w:rsid w:val="00BB212D"/>
    <w:rsid w:val="00BB214E"/>
    <w:rsid w:val="00BB25EC"/>
    <w:rsid w:val="00BB2AA7"/>
    <w:rsid w:val="00BB336F"/>
    <w:rsid w:val="00BB3589"/>
    <w:rsid w:val="00BB373E"/>
    <w:rsid w:val="00BB4119"/>
    <w:rsid w:val="00BB4846"/>
    <w:rsid w:val="00BB5E06"/>
    <w:rsid w:val="00BB669A"/>
    <w:rsid w:val="00BB7097"/>
    <w:rsid w:val="00BB73FA"/>
    <w:rsid w:val="00BB7F21"/>
    <w:rsid w:val="00BC07E5"/>
    <w:rsid w:val="00BC098C"/>
    <w:rsid w:val="00BC2888"/>
    <w:rsid w:val="00BC2F27"/>
    <w:rsid w:val="00BC38BC"/>
    <w:rsid w:val="00BC3DD6"/>
    <w:rsid w:val="00BC3FB0"/>
    <w:rsid w:val="00BC4052"/>
    <w:rsid w:val="00BC4BC8"/>
    <w:rsid w:val="00BC52EE"/>
    <w:rsid w:val="00BC6166"/>
    <w:rsid w:val="00BC7C54"/>
    <w:rsid w:val="00BD1234"/>
    <w:rsid w:val="00BD21BB"/>
    <w:rsid w:val="00BD2818"/>
    <w:rsid w:val="00BD5667"/>
    <w:rsid w:val="00BD56DA"/>
    <w:rsid w:val="00BD749E"/>
    <w:rsid w:val="00BD795C"/>
    <w:rsid w:val="00BD7D03"/>
    <w:rsid w:val="00BE1049"/>
    <w:rsid w:val="00BE24F9"/>
    <w:rsid w:val="00BE2E74"/>
    <w:rsid w:val="00BE314A"/>
    <w:rsid w:val="00BE4381"/>
    <w:rsid w:val="00BE46B0"/>
    <w:rsid w:val="00BF16BC"/>
    <w:rsid w:val="00BF1AE9"/>
    <w:rsid w:val="00BF423D"/>
    <w:rsid w:val="00BF490A"/>
    <w:rsid w:val="00BF5624"/>
    <w:rsid w:val="00BF625B"/>
    <w:rsid w:val="00BF6D8A"/>
    <w:rsid w:val="00BF7058"/>
    <w:rsid w:val="00BF72DA"/>
    <w:rsid w:val="00C00767"/>
    <w:rsid w:val="00C00D70"/>
    <w:rsid w:val="00C01AA3"/>
    <w:rsid w:val="00C01C51"/>
    <w:rsid w:val="00C03866"/>
    <w:rsid w:val="00C03DF7"/>
    <w:rsid w:val="00C116FE"/>
    <w:rsid w:val="00C120A5"/>
    <w:rsid w:val="00C1271D"/>
    <w:rsid w:val="00C138CB"/>
    <w:rsid w:val="00C13FDA"/>
    <w:rsid w:val="00C146A9"/>
    <w:rsid w:val="00C14827"/>
    <w:rsid w:val="00C154AE"/>
    <w:rsid w:val="00C16E36"/>
    <w:rsid w:val="00C21E57"/>
    <w:rsid w:val="00C224FD"/>
    <w:rsid w:val="00C22622"/>
    <w:rsid w:val="00C2305B"/>
    <w:rsid w:val="00C25867"/>
    <w:rsid w:val="00C27FBF"/>
    <w:rsid w:val="00C302ED"/>
    <w:rsid w:val="00C30F9B"/>
    <w:rsid w:val="00C31FBB"/>
    <w:rsid w:val="00C32217"/>
    <w:rsid w:val="00C369FC"/>
    <w:rsid w:val="00C37A9A"/>
    <w:rsid w:val="00C424C7"/>
    <w:rsid w:val="00C4411E"/>
    <w:rsid w:val="00C45CEA"/>
    <w:rsid w:val="00C4762E"/>
    <w:rsid w:val="00C52BAD"/>
    <w:rsid w:val="00C53BEF"/>
    <w:rsid w:val="00C56F6E"/>
    <w:rsid w:val="00C57563"/>
    <w:rsid w:val="00C60866"/>
    <w:rsid w:val="00C61874"/>
    <w:rsid w:val="00C62347"/>
    <w:rsid w:val="00C669CC"/>
    <w:rsid w:val="00C67EE8"/>
    <w:rsid w:val="00C71989"/>
    <w:rsid w:val="00C74343"/>
    <w:rsid w:val="00C75707"/>
    <w:rsid w:val="00C75A90"/>
    <w:rsid w:val="00C75C8E"/>
    <w:rsid w:val="00C761C2"/>
    <w:rsid w:val="00C770CB"/>
    <w:rsid w:val="00C772E0"/>
    <w:rsid w:val="00C80799"/>
    <w:rsid w:val="00C80D20"/>
    <w:rsid w:val="00C82058"/>
    <w:rsid w:val="00C82B9E"/>
    <w:rsid w:val="00C82D19"/>
    <w:rsid w:val="00C82D8C"/>
    <w:rsid w:val="00C84A3E"/>
    <w:rsid w:val="00C90C99"/>
    <w:rsid w:val="00C94FA6"/>
    <w:rsid w:val="00C953CC"/>
    <w:rsid w:val="00C95523"/>
    <w:rsid w:val="00C9606B"/>
    <w:rsid w:val="00C97320"/>
    <w:rsid w:val="00CA1C7D"/>
    <w:rsid w:val="00CA404F"/>
    <w:rsid w:val="00CA56ED"/>
    <w:rsid w:val="00CA58CA"/>
    <w:rsid w:val="00CA58F1"/>
    <w:rsid w:val="00CB0C43"/>
    <w:rsid w:val="00CB116E"/>
    <w:rsid w:val="00CB1AF9"/>
    <w:rsid w:val="00CB1F8E"/>
    <w:rsid w:val="00CB20C0"/>
    <w:rsid w:val="00CB3A35"/>
    <w:rsid w:val="00CB3BE7"/>
    <w:rsid w:val="00CB4BA6"/>
    <w:rsid w:val="00CB4F6E"/>
    <w:rsid w:val="00CB50DF"/>
    <w:rsid w:val="00CB629B"/>
    <w:rsid w:val="00CB6737"/>
    <w:rsid w:val="00CC2721"/>
    <w:rsid w:val="00CC3E8C"/>
    <w:rsid w:val="00CC4669"/>
    <w:rsid w:val="00CC6B2E"/>
    <w:rsid w:val="00CC71F8"/>
    <w:rsid w:val="00CC7317"/>
    <w:rsid w:val="00CC736F"/>
    <w:rsid w:val="00CC7700"/>
    <w:rsid w:val="00CD1C15"/>
    <w:rsid w:val="00CD2C95"/>
    <w:rsid w:val="00CD33C3"/>
    <w:rsid w:val="00CD58D9"/>
    <w:rsid w:val="00CD7824"/>
    <w:rsid w:val="00CE0337"/>
    <w:rsid w:val="00CE12D5"/>
    <w:rsid w:val="00CE1533"/>
    <w:rsid w:val="00CE1842"/>
    <w:rsid w:val="00CE25A6"/>
    <w:rsid w:val="00CE47F9"/>
    <w:rsid w:val="00CE5686"/>
    <w:rsid w:val="00CE6549"/>
    <w:rsid w:val="00CE772F"/>
    <w:rsid w:val="00CF0339"/>
    <w:rsid w:val="00CF0AAE"/>
    <w:rsid w:val="00CF0D23"/>
    <w:rsid w:val="00CF0EE5"/>
    <w:rsid w:val="00CF3D39"/>
    <w:rsid w:val="00CF67EA"/>
    <w:rsid w:val="00CF68B7"/>
    <w:rsid w:val="00CF6ED8"/>
    <w:rsid w:val="00CF78BD"/>
    <w:rsid w:val="00D00DC7"/>
    <w:rsid w:val="00D0119E"/>
    <w:rsid w:val="00D0127A"/>
    <w:rsid w:val="00D01FC7"/>
    <w:rsid w:val="00D02624"/>
    <w:rsid w:val="00D028C5"/>
    <w:rsid w:val="00D038CC"/>
    <w:rsid w:val="00D07487"/>
    <w:rsid w:val="00D07A67"/>
    <w:rsid w:val="00D07D8D"/>
    <w:rsid w:val="00D07F85"/>
    <w:rsid w:val="00D1001A"/>
    <w:rsid w:val="00D10CC6"/>
    <w:rsid w:val="00D11E8A"/>
    <w:rsid w:val="00D11EE6"/>
    <w:rsid w:val="00D12CB1"/>
    <w:rsid w:val="00D13400"/>
    <w:rsid w:val="00D145B0"/>
    <w:rsid w:val="00D1484A"/>
    <w:rsid w:val="00D15099"/>
    <w:rsid w:val="00D216A2"/>
    <w:rsid w:val="00D27638"/>
    <w:rsid w:val="00D27EA4"/>
    <w:rsid w:val="00D326DE"/>
    <w:rsid w:val="00D326E2"/>
    <w:rsid w:val="00D328AF"/>
    <w:rsid w:val="00D33B64"/>
    <w:rsid w:val="00D403AA"/>
    <w:rsid w:val="00D42185"/>
    <w:rsid w:val="00D4419B"/>
    <w:rsid w:val="00D4443A"/>
    <w:rsid w:val="00D44F18"/>
    <w:rsid w:val="00D454D1"/>
    <w:rsid w:val="00D458A6"/>
    <w:rsid w:val="00D46435"/>
    <w:rsid w:val="00D5034B"/>
    <w:rsid w:val="00D50796"/>
    <w:rsid w:val="00D508A3"/>
    <w:rsid w:val="00D50C5F"/>
    <w:rsid w:val="00D52138"/>
    <w:rsid w:val="00D52845"/>
    <w:rsid w:val="00D537BF"/>
    <w:rsid w:val="00D53B58"/>
    <w:rsid w:val="00D544D3"/>
    <w:rsid w:val="00D548AB"/>
    <w:rsid w:val="00D54950"/>
    <w:rsid w:val="00D569E9"/>
    <w:rsid w:val="00D60022"/>
    <w:rsid w:val="00D60E0F"/>
    <w:rsid w:val="00D6183D"/>
    <w:rsid w:val="00D61E0D"/>
    <w:rsid w:val="00D643EF"/>
    <w:rsid w:val="00D652AB"/>
    <w:rsid w:val="00D65822"/>
    <w:rsid w:val="00D70393"/>
    <w:rsid w:val="00D705AD"/>
    <w:rsid w:val="00D764F2"/>
    <w:rsid w:val="00D81C38"/>
    <w:rsid w:val="00D830CF"/>
    <w:rsid w:val="00D84DF5"/>
    <w:rsid w:val="00D853E5"/>
    <w:rsid w:val="00D8736A"/>
    <w:rsid w:val="00D91F8C"/>
    <w:rsid w:val="00D92B10"/>
    <w:rsid w:val="00D94749"/>
    <w:rsid w:val="00D94F6C"/>
    <w:rsid w:val="00D951FC"/>
    <w:rsid w:val="00D95A27"/>
    <w:rsid w:val="00D962B6"/>
    <w:rsid w:val="00DA01E0"/>
    <w:rsid w:val="00DA079A"/>
    <w:rsid w:val="00DA2D0A"/>
    <w:rsid w:val="00DA2D12"/>
    <w:rsid w:val="00DA3E13"/>
    <w:rsid w:val="00DA42D6"/>
    <w:rsid w:val="00DA43B3"/>
    <w:rsid w:val="00DA51B5"/>
    <w:rsid w:val="00DA5F9E"/>
    <w:rsid w:val="00DA6EE6"/>
    <w:rsid w:val="00DB256F"/>
    <w:rsid w:val="00DB337B"/>
    <w:rsid w:val="00DB37D2"/>
    <w:rsid w:val="00DB4029"/>
    <w:rsid w:val="00DB47B8"/>
    <w:rsid w:val="00DB706B"/>
    <w:rsid w:val="00DC0173"/>
    <w:rsid w:val="00DC0FDF"/>
    <w:rsid w:val="00DC1164"/>
    <w:rsid w:val="00DC1D13"/>
    <w:rsid w:val="00DC3BF8"/>
    <w:rsid w:val="00DC447D"/>
    <w:rsid w:val="00DC625D"/>
    <w:rsid w:val="00DC7083"/>
    <w:rsid w:val="00DD0E74"/>
    <w:rsid w:val="00DD2171"/>
    <w:rsid w:val="00DD55A7"/>
    <w:rsid w:val="00DD73C9"/>
    <w:rsid w:val="00DD79E2"/>
    <w:rsid w:val="00DE1A4F"/>
    <w:rsid w:val="00DE2F00"/>
    <w:rsid w:val="00DE63F5"/>
    <w:rsid w:val="00DE65ED"/>
    <w:rsid w:val="00DE7BAC"/>
    <w:rsid w:val="00DF05A5"/>
    <w:rsid w:val="00DF1E25"/>
    <w:rsid w:val="00DF2384"/>
    <w:rsid w:val="00DF26F8"/>
    <w:rsid w:val="00DF3CC0"/>
    <w:rsid w:val="00DF4769"/>
    <w:rsid w:val="00DF4EA0"/>
    <w:rsid w:val="00DF5361"/>
    <w:rsid w:val="00DF5915"/>
    <w:rsid w:val="00DF5A4C"/>
    <w:rsid w:val="00DF5C40"/>
    <w:rsid w:val="00DF71B8"/>
    <w:rsid w:val="00E011BF"/>
    <w:rsid w:val="00E04DFC"/>
    <w:rsid w:val="00E055CD"/>
    <w:rsid w:val="00E101DA"/>
    <w:rsid w:val="00E102C4"/>
    <w:rsid w:val="00E103E4"/>
    <w:rsid w:val="00E10EAF"/>
    <w:rsid w:val="00E115F6"/>
    <w:rsid w:val="00E142E8"/>
    <w:rsid w:val="00E14BE6"/>
    <w:rsid w:val="00E165D9"/>
    <w:rsid w:val="00E17074"/>
    <w:rsid w:val="00E171AA"/>
    <w:rsid w:val="00E17295"/>
    <w:rsid w:val="00E2078D"/>
    <w:rsid w:val="00E20F3C"/>
    <w:rsid w:val="00E2311B"/>
    <w:rsid w:val="00E23E09"/>
    <w:rsid w:val="00E2652D"/>
    <w:rsid w:val="00E30094"/>
    <w:rsid w:val="00E3014F"/>
    <w:rsid w:val="00E326BD"/>
    <w:rsid w:val="00E3279E"/>
    <w:rsid w:val="00E375D7"/>
    <w:rsid w:val="00E3765C"/>
    <w:rsid w:val="00E376DF"/>
    <w:rsid w:val="00E37AC2"/>
    <w:rsid w:val="00E40B50"/>
    <w:rsid w:val="00E42AA1"/>
    <w:rsid w:val="00E445AD"/>
    <w:rsid w:val="00E44A43"/>
    <w:rsid w:val="00E454A3"/>
    <w:rsid w:val="00E47D07"/>
    <w:rsid w:val="00E47E34"/>
    <w:rsid w:val="00E50082"/>
    <w:rsid w:val="00E50EBF"/>
    <w:rsid w:val="00E52E11"/>
    <w:rsid w:val="00E54343"/>
    <w:rsid w:val="00E54CD2"/>
    <w:rsid w:val="00E555FB"/>
    <w:rsid w:val="00E5623B"/>
    <w:rsid w:val="00E5669A"/>
    <w:rsid w:val="00E61998"/>
    <w:rsid w:val="00E66D66"/>
    <w:rsid w:val="00E67844"/>
    <w:rsid w:val="00E728F9"/>
    <w:rsid w:val="00E729F6"/>
    <w:rsid w:val="00E74259"/>
    <w:rsid w:val="00E74567"/>
    <w:rsid w:val="00E7710A"/>
    <w:rsid w:val="00E77118"/>
    <w:rsid w:val="00E772A9"/>
    <w:rsid w:val="00E773BA"/>
    <w:rsid w:val="00E77DE5"/>
    <w:rsid w:val="00E8003C"/>
    <w:rsid w:val="00E81205"/>
    <w:rsid w:val="00E81637"/>
    <w:rsid w:val="00E81B25"/>
    <w:rsid w:val="00E81CDD"/>
    <w:rsid w:val="00E8398A"/>
    <w:rsid w:val="00E83B53"/>
    <w:rsid w:val="00E83F1D"/>
    <w:rsid w:val="00E8482F"/>
    <w:rsid w:val="00E86AE6"/>
    <w:rsid w:val="00E87CFF"/>
    <w:rsid w:val="00E91016"/>
    <w:rsid w:val="00E91323"/>
    <w:rsid w:val="00E91803"/>
    <w:rsid w:val="00E927D6"/>
    <w:rsid w:val="00E93447"/>
    <w:rsid w:val="00E940B9"/>
    <w:rsid w:val="00E95505"/>
    <w:rsid w:val="00E95AFF"/>
    <w:rsid w:val="00E95F32"/>
    <w:rsid w:val="00E961C9"/>
    <w:rsid w:val="00E97521"/>
    <w:rsid w:val="00EA06BC"/>
    <w:rsid w:val="00EA06DA"/>
    <w:rsid w:val="00EA14B6"/>
    <w:rsid w:val="00EA1807"/>
    <w:rsid w:val="00EA36AA"/>
    <w:rsid w:val="00EA513B"/>
    <w:rsid w:val="00EA5502"/>
    <w:rsid w:val="00EA64C3"/>
    <w:rsid w:val="00EA6C2A"/>
    <w:rsid w:val="00EA758C"/>
    <w:rsid w:val="00EB08A8"/>
    <w:rsid w:val="00EB1123"/>
    <w:rsid w:val="00EB2140"/>
    <w:rsid w:val="00EB29E2"/>
    <w:rsid w:val="00EB43C0"/>
    <w:rsid w:val="00EB4673"/>
    <w:rsid w:val="00EB665A"/>
    <w:rsid w:val="00EB6972"/>
    <w:rsid w:val="00EB713E"/>
    <w:rsid w:val="00EC1F5A"/>
    <w:rsid w:val="00EC337C"/>
    <w:rsid w:val="00EC356C"/>
    <w:rsid w:val="00EC47B5"/>
    <w:rsid w:val="00EC4970"/>
    <w:rsid w:val="00EC4F36"/>
    <w:rsid w:val="00EC559E"/>
    <w:rsid w:val="00EC5B71"/>
    <w:rsid w:val="00EC7374"/>
    <w:rsid w:val="00EC7DD9"/>
    <w:rsid w:val="00ED054B"/>
    <w:rsid w:val="00ED4C37"/>
    <w:rsid w:val="00ED5277"/>
    <w:rsid w:val="00ED534C"/>
    <w:rsid w:val="00ED5941"/>
    <w:rsid w:val="00ED63B4"/>
    <w:rsid w:val="00ED6A03"/>
    <w:rsid w:val="00ED70B5"/>
    <w:rsid w:val="00ED7627"/>
    <w:rsid w:val="00ED7B94"/>
    <w:rsid w:val="00EE0B17"/>
    <w:rsid w:val="00EE1626"/>
    <w:rsid w:val="00EE24A1"/>
    <w:rsid w:val="00EE275B"/>
    <w:rsid w:val="00EE3CB7"/>
    <w:rsid w:val="00EE49C5"/>
    <w:rsid w:val="00EE55BB"/>
    <w:rsid w:val="00EE5EDA"/>
    <w:rsid w:val="00EE74FC"/>
    <w:rsid w:val="00EE7AD2"/>
    <w:rsid w:val="00EE7D9A"/>
    <w:rsid w:val="00EF096F"/>
    <w:rsid w:val="00EF1A03"/>
    <w:rsid w:val="00EF21EA"/>
    <w:rsid w:val="00EF329C"/>
    <w:rsid w:val="00EF3CCD"/>
    <w:rsid w:val="00EF4C7A"/>
    <w:rsid w:val="00EF50BD"/>
    <w:rsid w:val="00EF5BB0"/>
    <w:rsid w:val="00F00892"/>
    <w:rsid w:val="00F00A09"/>
    <w:rsid w:val="00F03895"/>
    <w:rsid w:val="00F03A62"/>
    <w:rsid w:val="00F06C88"/>
    <w:rsid w:val="00F07C39"/>
    <w:rsid w:val="00F10525"/>
    <w:rsid w:val="00F109E9"/>
    <w:rsid w:val="00F10F8C"/>
    <w:rsid w:val="00F12C46"/>
    <w:rsid w:val="00F14656"/>
    <w:rsid w:val="00F15586"/>
    <w:rsid w:val="00F162A0"/>
    <w:rsid w:val="00F17114"/>
    <w:rsid w:val="00F17166"/>
    <w:rsid w:val="00F17880"/>
    <w:rsid w:val="00F21A71"/>
    <w:rsid w:val="00F2209D"/>
    <w:rsid w:val="00F22ADC"/>
    <w:rsid w:val="00F22F57"/>
    <w:rsid w:val="00F24F81"/>
    <w:rsid w:val="00F254AF"/>
    <w:rsid w:val="00F2603B"/>
    <w:rsid w:val="00F264B7"/>
    <w:rsid w:val="00F2655C"/>
    <w:rsid w:val="00F26DAE"/>
    <w:rsid w:val="00F27221"/>
    <w:rsid w:val="00F27A87"/>
    <w:rsid w:val="00F323C7"/>
    <w:rsid w:val="00F3304C"/>
    <w:rsid w:val="00F348FC"/>
    <w:rsid w:val="00F35399"/>
    <w:rsid w:val="00F35AF7"/>
    <w:rsid w:val="00F35CA3"/>
    <w:rsid w:val="00F36E7F"/>
    <w:rsid w:val="00F36F2D"/>
    <w:rsid w:val="00F379FD"/>
    <w:rsid w:val="00F41CC8"/>
    <w:rsid w:val="00F41F99"/>
    <w:rsid w:val="00F42973"/>
    <w:rsid w:val="00F42AAF"/>
    <w:rsid w:val="00F42CB9"/>
    <w:rsid w:val="00F42E10"/>
    <w:rsid w:val="00F42EF1"/>
    <w:rsid w:val="00F43191"/>
    <w:rsid w:val="00F4584A"/>
    <w:rsid w:val="00F46362"/>
    <w:rsid w:val="00F4676B"/>
    <w:rsid w:val="00F46E57"/>
    <w:rsid w:val="00F52AD1"/>
    <w:rsid w:val="00F5483F"/>
    <w:rsid w:val="00F54CC6"/>
    <w:rsid w:val="00F56B79"/>
    <w:rsid w:val="00F56DE0"/>
    <w:rsid w:val="00F613B4"/>
    <w:rsid w:val="00F6289B"/>
    <w:rsid w:val="00F63573"/>
    <w:rsid w:val="00F6423E"/>
    <w:rsid w:val="00F6464A"/>
    <w:rsid w:val="00F67640"/>
    <w:rsid w:val="00F70BD4"/>
    <w:rsid w:val="00F71CC3"/>
    <w:rsid w:val="00F71E5A"/>
    <w:rsid w:val="00F720F3"/>
    <w:rsid w:val="00F72623"/>
    <w:rsid w:val="00F72EE7"/>
    <w:rsid w:val="00F73624"/>
    <w:rsid w:val="00F73828"/>
    <w:rsid w:val="00F743AF"/>
    <w:rsid w:val="00F74B15"/>
    <w:rsid w:val="00F75089"/>
    <w:rsid w:val="00F752C7"/>
    <w:rsid w:val="00F7786A"/>
    <w:rsid w:val="00F77CDC"/>
    <w:rsid w:val="00F80B6C"/>
    <w:rsid w:val="00F8215D"/>
    <w:rsid w:val="00F822D2"/>
    <w:rsid w:val="00F82A8C"/>
    <w:rsid w:val="00F86F62"/>
    <w:rsid w:val="00F87657"/>
    <w:rsid w:val="00F87C32"/>
    <w:rsid w:val="00F90BA4"/>
    <w:rsid w:val="00F93153"/>
    <w:rsid w:val="00F950CA"/>
    <w:rsid w:val="00F96FE5"/>
    <w:rsid w:val="00F970B5"/>
    <w:rsid w:val="00FA2794"/>
    <w:rsid w:val="00FA5284"/>
    <w:rsid w:val="00FA6262"/>
    <w:rsid w:val="00FA714A"/>
    <w:rsid w:val="00FA743D"/>
    <w:rsid w:val="00FB19E4"/>
    <w:rsid w:val="00FB44A0"/>
    <w:rsid w:val="00FB490F"/>
    <w:rsid w:val="00FB4B22"/>
    <w:rsid w:val="00FB4F1F"/>
    <w:rsid w:val="00FB62F0"/>
    <w:rsid w:val="00FB67D5"/>
    <w:rsid w:val="00FB69A9"/>
    <w:rsid w:val="00FB6A23"/>
    <w:rsid w:val="00FC205B"/>
    <w:rsid w:val="00FC2825"/>
    <w:rsid w:val="00FC2B9E"/>
    <w:rsid w:val="00FC2F69"/>
    <w:rsid w:val="00FC4E18"/>
    <w:rsid w:val="00FC4E5F"/>
    <w:rsid w:val="00FC4FE1"/>
    <w:rsid w:val="00FC5DC3"/>
    <w:rsid w:val="00FC6A9C"/>
    <w:rsid w:val="00FD04E8"/>
    <w:rsid w:val="00FD0686"/>
    <w:rsid w:val="00FD1569"/>
    <w:rsid w:val="00FD18E3"/>
    <w:rsid w:val="00FD1FCC"/>
    <w:rsid w:val="00FD20D2"/>
    <w:rsid w:val="00FD2313"/>
    <w:rsid w:val="00FD2EE6"/>
    <w:rsid w:val="00FD340B"/>
    <w:rsid w:val="00FD4144"/>
    <w:rsid w:val="00FD5D3A"/>
    <w:rsid w:val="00FD62B0"/>
    <w:rsid w:val="00FD7F83"/>
    <w:rsid w:val="00FE0852"/>
    <w:rsid w:val="00FE1A9E"/>
    <w:rsid w:val="00FE2D67"/>
    <w:rsid w:val="00FE3AF1"/>
    <w:rsid w:val="00FE64A9"/>
    <w:rsid w:val="00FE76CA"/>
    <w:rsid w:val="00FF25A1"/>
    <w:rsid w:val="00FF51FF"/>
    <w:rsid w:val="00FF5245"/>
    <w:rsid w:val="00FF5362"/>
    <w:rsid w:val="00FF56D2"/>
    <w:rsid w:val="00FF57B3"/>
    <w:rsid w:val="00FF6305"/>
    <w:rsid w:val="00FF6958"/>
    <w:rsid w:val="00FF757B"/>
    <w:rsid w:val="00FF7694"/>
    <w:rsid w:val="1DBBB1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22F3B"/>
  <w15:chartTrackingRefBased/>
  <w15:docId w15:val="{26568234-00DD-4881-9C63-965D1C15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04B0A"/>
    <w:pPr>
      <w:spacing w:before="120" w:after="120"/>
    </w:pPr>
    <w:rPr>
      <w:rFonts w:ascii="Segoe UI" w:hAnsi="Segoe UI"/>
      <w:sz w:val="22"/>
      <w:szCs w:val="24"/>
      <w:lang w:eastAsia="ja-JP"/>
    </w:rPr>
  </w:style>
  <w:style w:type="paragraph" w:styleId="Heading1">
    <w:name w:val="heading 1"/>
    <w:basedOn w:val="Normal"/>
    <w:next w:val="Normal"/>
    <w:link w:val="Heading1Char"/>
    <w:qFormat/>
    <w:rsid w:val="00053FF4"/>
    <w:pPr>
      <w:keepNext/>
      <w:keepLines/>
      <w:numPr>
        <w:numId w:val="8"/>
      </w:numPr>
      <w:spacing w:before="240" w:line="276" w:lineRule="auto"/>
      <w:outlineLvl w:val="0"/>
    </w:pPr>
    <w:rPr>
      <w:rFonts w:eastAsia="Calibri Light" w:cs="Segoe UI"/>
      <w:b/>
      <w:bCs/>
      <w:i/>
      <w:szCs w:val="22"/>
      <w:lang w:eastAsia="en-US"/>
    </w:rPr>
  </w:style>
  <w:style w:type="paragraph" w:styleId="Heading2">
    <w:name w:val="heading 2"/>
    <w:basedOn w:val="Heading1"/>
    <w:next w:val="Normal"/>
    <w:link w:val="Heading2Char"/>
    <w:unhideWhenUsed/>
    <w:qFormat/>
    <w:rsid w:val="00053FF4"/>
    <w:pPr>
      <w:numPr>
        <w:ilvl w:val="1"/>
      </w:numPr>
      <w:spacing w:before="100" w:beforeAutospacing="1"/>
      <w:outlineLvl w:val="1"/>
    </w:pPr>
    <w:rPr>
      <w:rFonts w:eastAsia="Calibri"/>
      <w:bCs w:val="0"/>
      <w:i w:val="0"/>
      <w:iCs/>
      <w:lang w:eastAsia="en-GB"/>
    </w:rPr>
  </w:style>
  <w:style w:type="paragraph" w:styleId="Heading3">
    <w:name w:val="heading 3"/>
    <w:basedOn w:val="Heading2"/>
    <w:next w:val="Normal"/>
    <w:link w:val="Heading3Char"/>
    <w:unhideWhenUsed/>
    <w:qFormat/>
    <w:rsid w:val="00270E6C"/>
    <w:pPr>
      <w:numPr>
        <w:ilvl w:val="2"/>
      </w:numPr>
      <w:outlineLvl w:val="2"/>
    </w:pPr>
    <w:rPr>
      <w:bCs/>
    </w:rPr>
  </w:style>
  <w:style w:type="paragraph" w:styleId="Heading4">
    <w:name w:val="heading 4"/>
    <w:basedOn w:val="Normal"/>
    <w:next w:val="Normal"/>
    <w:link w:val="Heading4Char"/>
    <w:semiHidden/>
    <w:unhideWhenUsed/>
    <w:qFormat/>
    <w:rsid w:val="008846DC"/>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1607B"/>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923F3"/>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923F3"/>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923F3"/>
    <w:pPr>
      <w:keepNext/>
      <w:keepLines/>
      <w:numPr>
        <w:ilvl w:val="7"/>
        <w:numId w:val="8"/>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4923F3"/>
    <w:pPr>
      <w:keepNext/>
      <w:keepLines/>
      <w:numPr>
        <w:ilvl w:val="8"/>
        <w:numId w:val="8"/>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973D2E"/>
    <w:pPr>
      <w:spacing w:after="160" w:line="240" w:lineRule="exact"/>
    </w:pPr>
    <w:rPr>
      <w:rFonts w:eastAsia="Symbol"/>
      <w:szCs w:val="22"/>
      <w:lang w:eastAsia="en-US"/>
    </w:rPr>
  </w:style>
  <w:style w:type="character" w:customStyle="1" w:styleId="attrlink">
    <w:name w:val="attrlink"/>
    <w:rsid w:val="005D3D7E"/>
  </w:style>
  <w:style w:type="character" w:styleId="Hyperlink">
    <w:name w:val="Hyperlink"/>
    <w:uiPriority w:val="99"/>
    <w:unhideWhenUsed/>
    <w:rsid w:val="003E54EA"/>
    <w:rPr>
      <w:i/>
      <w:color w:val="0070C0"/>
      <w:w w:val="95"/>
      <w:u w:val="none"/>
    </w:rPr>
  </w:style>
  <w:style w:type="character" w:customStyle="1" w:styleId="comment-extra-inner-span">
    <w:name w:val="comment-extra-inner-span"/>
    <w:rsid w:val="00ED7627"/>
  </w:style>
  <w:style w:type="character" w:customStyle="1" w:styleId="highlight">
    <w:name w:val="highlight"/>
    <w:rsid w:val="00ED7627"/>
  </w:style>
  <w:style w:type="paragraph" w:styleId="BalloonText">
    <w:name w:val="Balloon Text"/>
    <w:basedOn w:val="Normal"/>
    <w:link w:val="BalloonTextChar"/>
    <w:rsid w:val="00394227"/>
    <w:rPr>
      <w:rFonts w:ascii="Courier New" w:hAnsi="Courier New" w:cs="Courier New"/>
      <w:sz w:val="18"/>
      <w:szCs w:val="18"/>
    </w:rPr>
  </w:style>
  <w:style w:type="character" w:customStyle="1" w:styleId="BalloonTextChar">
    <w:name w:val="Balloon Text Char"/>
    <w:link w:val="BalloonText"/>
    <w:rsid w:val="00394227"/>
    <w:rPr>
      <w:rFonts w:ascii="Courier New" w:hAnsi="Courier New" w:cs="Courier New"/>
      <w:sz w:val="18"/>
      <w:szCs w:val="18"/>
      <w:lang w:eastAsia="ja-JP"/>
    </w:rPr>
  </w:style>
  <w:style w:type="character" w:styleId="UnresolvedMention">
    <w:name w:val="Unresolved Mention"/>
    <w:uiPriority w:val="99"/>
    <w:semiHidden/>
    <w:unhideWhenUsed/>
    <w:rsid w:val="00822724"/>
    <w:rPr>
      <w:color w:val="605E5C"/>
      <w:shd w:val="clear" w:color="auto" w:fill="E1DFDD"/>
    </w:rPr>
  </w:style>
  <w:style w:type="paragraph" w:customStyle="1" w:styleId="Documentheader">
    <w:name w:val="Document header"/>
    <w:basedOn w:val="Normal"/>
    <w:qFormat/>
    <w:rsid w:val="00053FF4"/>
    <w:pPr>
      <w:tabs>
        <w:tab w:val="left" w:pos="1701"/>
      </w:tabs>
      <w:overflowPunct w:val="0"/>
      <w:autoSpaceDE w:val="0"/>
      <w:autoSpaceDN w:val="0"/>
      <w:adjustRightInd w:val="0"/>
      <w:spacing w:after="180"/>
      <w:textAlignment w:val="baseline"/>
    </w:pPr>
    <w:rPr>
      <w:rFonts w:eastAsia="Symbol" w:cs="Segoe UI"/>
      <w:sz w:val="24"/>
      <w:lang w:eastAsia="en-GB"/>
    </w:rPr>
  </w:style>
  <w:style w:type="character" w:customStyle="1" w:styleId="Heading1Char">
    <w:name w:val="Heading 1 Char"/>
    <w:link w:val="Heading1"/>
    <w:rsid w:val="00053FF4"/>
    <w:rPr>
      <w:rFonts w:ascii="Segoe UI" w:eastAsia="Calibri Light" w:hAnsi="Segoe UI" w:cs="Segoe UI"/>
      <w:b/>
      <w:bCs/>
      <w:i/>
      <w:sz w:val="22"/>
      <w:szCs w:val="22"/>
      <w:lang w:eastAsia="en-US"/>
    </w:rPr>
  </w:style>
  <w:style w:type="character" w:customStyle="1" w:styleId="Heading2Char">
    <w:name w:val="Heading 2 Char"/>
    <w:link w:val="Heading2"/>
    <w:rsid w:val="00053FF4"/>
    <w:rPr>
      <w:rFonts w:ascii="Segoe UI" w:eastAsia="Calibri" w:hAnsi="Segoe UI" w:cs="Segoe UI"/>
      <w:b/>
      <w:iCs/>
      <w:sz w:val="22"/>
      <w:szCs w:val="22"/>
    </w:rPr>
  </w:style>
  <w:style w:type="character" w:customStyle="1" w:styleId="Heading3Char">
    <w:name w:val="Heading 3 Char"/>
    <w:link w:val="Heading3"/>
    <w:rsid w:val="00270E6C"/>
    <w:rPr>
      <w:rFonts w:ascii="Segoe UI" w:eastAsia="Calibri" w:hAnsi="Segoe UI" w:cs="Segoe UI"/>
      <w:b/>
      <w:bCs/>
      <w:iCs/>
      <w:sz w:val="22"/>
      <w:szCs w:val="22"/>
    </w:rPr>
  </w:style>
  <w:style w:type="paragraph" w:customStyle="1" w:styleId="Compact">
    <w:name w:val="Compact"/>
    <w:basedOn w:val="Normal"/>
    <w:qFormat/>
    <w:rsid w:val="00632AFC"/>
    <w:pPr>
      <w:numPr>
        <w:numId w:val="1"/>
      </w:numPr>
      <w:spacing w:before="60" w:after="60"/>
    </w:pPr>
    <w:rPr>
      <w:lang w:eastAsia="en-GB"/>
    </w:rPr>
  </w:style>
  <w:style w:type="character" w:styleId="CommentReference">
    <w:name w:val="annotation reference"/>
    <w:rsid w:val="009235B1"/>
    <w:rPr>
      <w:sz w:val="16"/>
      <w:szCs w:val="16"/>
    </w:rPr>
  </w:style>
  <w:style w:type="paragraph" w:styleId="CommentText">
    <w:name w:val="annotation text"/>
    <w:basedOn w:val="Normal"/>
    <w:link w:val="CommentTextChar"/>
    <w:rsid w:val="009235B1"/>
    <w:rPr>
      <w:szCs w:val="20"/>
    </w:rPr>
  </w:style>
  <w:style w:type="character" w:customStyle="1" w:styleId="CommentTextChar">
    <w:name w:val="Comment Text Char"/>
    <w:link w:val="CommentText"/>
    <w:rsid w:val="009235B1"/>
    <w:rPr>
      <w:rFonts w:ascii="Segoe UI" w:hAnsi="Segoe UI"/>
      <w:lang w:eastAsia="ja-JP"/>
    </w:rPr>
  </w:style>
  <w:style w:type="paragraph" w:styleId="CommentSubject">
    <w:name w:val="annotation subject"/>
    <w:basedOn w:val="CommentText"/>
    <w:next w:val="CommentText"/>
    <w:link w:val="CommentSubjectChar"/>
    <w:rsid w:val="009235B1"/>
    <w:rPr>
      <w:b/>
      <w:bCs/>
    </w:rPr>
  </w:style>
  <w:style w:type="character" w:customStyle="1" w:styleId="CommentSubjectChar">
    <w:name w:val="Comment Subject Char"/>
    <w:link w:val="CommentSubject"/>
    <w:rsid w:val="009235B1"/>
    <w:rPr>
      <w:rFonts w:ascii="Segoe UI" w:hAnsi="Segoe UI"/>
      <w:b/>
      <w:bCs/>
      <w:lang w:eastAsia="ja-JP"/>
    </w:rPr>
  </w:style>
  <w:style w:type="paragraph" w:customStyle="1" w:styleId="NO">
    <w:name w:val="NO"/>
    <w:basedOn w:val="Normal"/>
    <w:link w:val="NOChar"/>
    <w:qFormat/>
    <w:rsid w:val="003E3C69"/>
    <w:pPr>
      <w:keepLines/>
      <w:overflowPunct w:val="0"/>
      <w:autoSpaceDE w:val="0"/>
      <w:autoSpaceDN w:val="0"/>
      <w:adjustRightInd w:val="0"/>
      <w:spacing w:before="0" w:after="180"/>
      <w:ind w:left="1135" w:hanging="851"/>
      <w:textAlignment w:val="baseline"/>
    </w:pPr>
    <w:rPr>
      <w:rFonts w:eastAsia="Times New Roman" w:cs="Times New Roman"/>
      <w:sz w:val="18"/>
      <w:szCs w:val="20"/>
      <w:lang w:eastAsia="en-US"/>
    </w:rPr>
  </w:style>
  <w:style w:type="paragraph" w:customStyle="1" w:styleId="TF">
    <w:name w:val="TF"/>
    <w:basedOn w:val="Normal"/>
    <w:link w:val="TFChar"/>
    <w:qFormat/>
    <w:rsid w:val="00864DA8"/>
    <w:pPr>
      <w:keepLines/>
      <w:overflowPunct w:val="0"/>
      <w:autoSpaceDE w:val="0"/>
      <w:autoSpaceDN w:val="0"/>
      <w:adjustRightInd w:val="0"/>
      <w:spacing w:before="0" w:after="240"/>
      <w:jc w:val="center"/>
      <w:textAlignment w:val="baseline"/>
    </w:pPr>
    <w:rPr>
      <w:rFonts w:ascii="Arial" w:eastAsia="Times New Roman" w:hAnsi="Arial" w:cs="Times New Roman"/>
      <w:b/>
      <w:szCs w:val="20"/>
      <w:lang w:eastAsia="en-US"/>
    </w:rPr>
  </w:style>
  <w:style w:type="table" w:styleId="TableGrid">
    <w:name w:val="Table Grid"/>
    <w:basedOn w:val="TableNormal"/>
    <w:unhideWhenUsed/>
    <w:rsid w:val="00864DA8"/>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LAttribute">
    <w:name w:val="XML Attribute"/>
    <w:basedOn w:val="Normal"/>
    <w:link w:val="XMLAttributeChar"/>
    <w:qFormat/>
    <w:rsid w:val="00864DA8"/>
    <w:pPr>
      <w:overflowPunct w:val="0"/>
      <w:autoSpaceDE w:val="0"/>
      <w:autoSpaceDN w:val="0"/>
      <w:adjustRightInd w:val="0"/>
      <w:spacing w:before="0" w:after="0"/>
      <w:textAlignment w:val="baseline"/>
    </w:pPr>
    <w:rPr>
      <w:rFonts w:ascii="Courier New" w:eastAsia="Times New Roman" w:hAnsi="Courier New" w:cs="Arial"/>
      <w:w w:val="90"/>
      <w:sz w:val="18"/>
      <w:szCs w:val="18"/>
      <w:lang w:eastAsia="en-US"/>
    </w:rPr>
  </w:style>
  <w:style w:type="character" w:customStyle="1" w:styleId="XMLAttributeChar">
    <w:name w:val="XML Attribute Char"/>
    <w:link w:val="XMLAttribute"/>
    <w:rsid w:val="00864DA8"/>
    <w:rPr>
      <w:rFonts w:ascii="Courier New" w:eastAsia="Times New Roman" w:hAnsi="Courier New" w:cs="Arial"/>
      <w:noProof/>
      <w:w w:val="90"/>
      <w:sz w:val="18"/>
      <w:szCs w:val="18"/>
      <w:lang w:eastAsia="en-US"/>
    </w:rPr>
  </w:style>
  <w:style w:type="paragraph" w:customStyle="1" w:styleId="XMLElement">
    <w:name w:val="XML Element"/>
    <w:basedOn w:val="Normal"/>
    <w:link w:val="XMLElementChar"/>
    <w:qFormat/>
    <w:rsid w:val="00CA404F"/>
    <w:pPr>
      <w:overflowPunct w:val="0"/>
      <w:autoSpaceDE w:val="0"/>
      <w:autoSpaceDN w:val="0"/>
      <w:adjustRightInd w:val="0"/>
      <w:spacing w:before="0" w:after="0"/>
      <w:textAlignment w:val="baseline"/>
    </w:pPr>
    <w:rPr>
      <w:rFonts w:ascii="Courier New" w:eastAsia="Times New Roman" w:hAnsi="Courier New" w:cs="Arial"/>
      <w:b/>
      <w:w w:val="90"/>
      <w:szCs w:val="18"/>
      <w:lang w:eastAsia="en-US"/>
    </w:rPr>
  </w:style>
  <w:style w:type="character" w:customStyle="1" w:styleId="XMLElementChar">
    <w:name w:val="XML Element Char"/>
    <w:link w:val="XMLElement"/>
    <w:rsid w:val="00CA404F"/>
    <w:rPr>
      <w:rFonts w:ascii="Courier New" w:eastAsia="Times New Roman" w:hAnsi="Courier New" w:cs="Arial"/>
      <w:b/>
      <w:noProof/>
      <w:w w:val="90"/>
      <w:szCs w:val="18"/>
      <w:lang w:eastAsia="en-US"/>
    </w:rPr>
  </w:style>
  <w:style w:type="character" w:customStyle="1" w:styleId="Code">
    <w:name w:val="Code"/>
    <w:uiPriority w:val="1"/>
    <w:qFormat/>
    <w:rsid w:val="00F822D2"/>
    <w:rPr>
      <w:rFonts w:ascii="Segoe UI" w:hAnsi="Segoe UI"/>
      <w:i/>
      <w:noProof/>
      <w:spacing w:val="-4"/>
      <w:sz w:val="20"/>
      <w:bdr w:val="none" w:sz="0" w:space="0" w:color="auto"/>
      <w:shd w:val="clear" w:color="auto" w:fill="auto"/>
    </w:rPr>
  </w:style>
  <w:style w:type="character" w:customStyle="1" w:styleId="Logicalfunction">
    <w:name w:val="Logical function"/>
    <w:uiPriority w:val="1"/>
    <w:qFormat/>
    <w:rsid w:val="00864DA8"/>
    <w:rPr>
      <w:i/>
      <w:iCs/>
      <w:bdr w:val="none" w:sz="0" w:space="0" w:color="auto"/>
      <w:shd w:val="clear" w:color="auto" w:fill="auto"/>
    </w:rPr>
  </w:style>
  <w:style w:type="character" w:styleId="Emphasis">
    <w:name w:val="Emphasis"/>
    <w:basedOn w:val="DefaultParagraphFont"/>
    <w:qFormat/>
    <w:rsid w:val="00864DA8"/>
    <w:rPr>
      <w:i/>
      <w:iCs/>
    </w:rPr>
  </w:style>
  <w:style w:type="paragraph" w:customStyle="1" w:styleId="EX">
    <w:name w:val="EX"/>
    <w:basedOn w:val="Normal"/>
    <w:rsid w:val="002C36EA"/>
    <w:pPr>
      <w:keepLines/>
      <w:overflowPunct w:val="0"/>
      <w:autoSpaceDE w:val="0"/>
      <w:autoSpaceDN w:val="0"/>
      <w:adjustRightInd w:val="0"/>
      <w:spacing w:before="0" w:after="180"/>
      <w:ind w:left="1702" w:hanging="1418"/>
      <w:textAlignment w:val="baseline"/>
    </w:pPr>
    <w:rPr>
      <w:rFonts w:eastAsia="Times New Roman" w:cs="Times New Roman"/>
      <w:szCs w:val="20"/>
      <w:lang w:eastAsia="en-US"/>
    </w:rPr>
  </w:style>
  <w:style w:type="paragraph" w:customStyle="1" w:styleId="Codedisplay">
    <w:name w:val="Code (display)"/>
    <w:basedOn w:val="Normal"/>
    <w:qFormat/>
    <w:rsid w:val="00BA11CD"/>
    <w:pPr>
      <w:tabs>
        <w:tab w:val="left" w:pos="284"/>
        <w:tab w:val="left" w:pos="567"/>
        <w:tab w:val="left" w:pos="851"/>
        <w:tab w:val="left" w:pos="1134"/>
        <w:tab w:val="left" w:pos="1418"/>
        <w:tab w:val="left" w:pos="1701"/>
      </w:tabs>
      <w:spacing w:before="60" w:after="60"/>
      <w:ind w:left="284" w:hanging="284"/>
    </w:pPr>
    <w:rPr>
      <w:rFonts w:ascii="Courier New" w:hAnsi="Courier New"/>
      <w:w w:val="97"/>
      <w:sz w:val="18"/>
    </w:rPr>
  </w:style>
  <w:style w:type="paragraph" w:styleId="FootnoteText">
    <w:name w:val="footnote text"/>
    <w:basedOn w:val="Normal"/>
    <w:link w:val="FootnoteTextChar"/>
    <w:rsid w:val="002146B0"/>
    <w:pPr>
      <w:spacing w:before="0" w:after="0"/>
    </w:pPr>
    <w:rPr>
      <w:szCs w:val="20"/>
    </w:rPr>
  </w:style>
  <w:style w:type="character" w:customStyle="1" w:styleId="FootnoteTextChar">
    <w:name w:val="Footnote Text Char"/>
    <w:basedOn w:val="DefaultParagraphFont"/>
    <w:link w:val="FootnoteText"/>
    <w:rsid w:val="002146B0"/>
    <w:rPr>
      <w:rFonts w:ascii="Segoe UI" w:hAnsi="Segoe UI"/>
      <w:lang w:eastAsia="ja-JP"/>
    </w:rPr>
  </w:style>
  <w:style w:type="character" w:styleId="FootnoteReference">
    <w:name w:val="footnote reference"/>
    <w:basedOn w:val="DefaultParagraphFont"/>
    <w:rsid w:val="002146B0"/>
    <w:rPr>
      <w:vertAlign w:val="superscript"/>
    </w:rPr>
  </w:style>
  <w:style w:type="paragraph" w:styleId="EndnoteText">
    <w:name w:val="endnote text"/>
    <w:basedOn w:val="Normal"/>
    <w:link w:val="EndnoteTextChar"/>
    <w:rsid w:val="00E30094"/>
    <w:pPr>
      <w:spacing w:before="0" w:after="0"/>
    </w:pPr>
    <w:rPr>
      <w:szCs w:val="20"/>
    </w:rPr>
  </w:style>
  <w:style w:type="character" w:customStyle="1" w:styleId="EndnoteTextChar">
    <w:name w:val="Endnote Text Char"/>
    <w:basedOn w:val="DefaultParagraphFont"/>
    <w:link w:val="EndnoteText"/>
    <w:rsid w:val="00E30094"/>
    <w:rPr>
      <w:rFonts w:ascii="Segoe UI" w:hAnsi="Segoe UI"/>
      <w:lang w:eastAsia="ja-JP"/>
    </w:rPr>
  </w:style>
  <w:style w:type="character" w:styleId="EndnoteReference">
    <w:name w:val="endnote reference"/>
    <w:basedOn w:val="DefaultParagraphFont"/>
    <w:rsid w:val="00E30094"/>
    <w:rPr>
      <w:vertAlign w:val="superscript"/>
    </w:rPr>
  </w:style>
  <w:style w:type="paragraph" w:styleId="ListParagraph">
    <w:name w:val="List Paragraph"/>
    <w:basedOn w:val="Normal"/>
    <w:uiPriority w:val="34"/>
    <w:qFormat/>
    <w:rsid w:val="00064DB5"/>
    <w:pPr>
      <w:ind w:left="720"/>
      <w:contextualSpacing/>
    </w:pPr>
  </w:style>
  <w:style w:type="paragraph" w:styleId="Header">
    <w:name w:val="header"/>
    <w:basedOn w:val="Normal"/>
    <w:link w:val="HeaderChar"/>
    <w:rsid w:val="003E3C69"/>
    <w:pPr>
      <w:tabs>
        <w:tab w:val="center" w:pos="4513"/>
        <w:tab w:val="right" w:pos="9026"/>
      </w:tabs>
      <w:spacing w:before="0" w:after="0"/>
    </w:pPr>
  </w:style>
  <w:style w:type="character" w:customStyle="1" w:styleId="HeaderChar">
    <w:name w:val="Header Char"/>
    <w:basedOn w:val="DefaultParagraphFont"/>
    <w:link w:val="Header"/>
    <w:rsid w:val="003E3C69"/>
    <w:rPr>
      <w:rFonts w:ascii="Segoe UI" w:hAnsi="Segoe UI"/>
      <w:szCs w:val="24"/>
      <w:lang w:eastAsia="ja-JP"/>
    </w:rPr>
  </w:style>
  <w:style w:type="paragraph" w:styleId="Footer">
    <w:name w:val="footer"/>
    <w:basedOn w:val="Normal"/>
    <w:link w:val="FooterChar"/>
    <w:rsid w:val="003E3C69"/>
    <w:pPr>
      <w:tabs>
        <w:tab w:val="center" w:pos="4513"/>
        <w:tab w:val="right" w:pos="9026"/>
      </w:tabs>
      <w:spacing w:before="0" w:after="0"/>
    </w:pPr>
  </w:style>
  <w:style w:type="character" w:customStyle="1" w:styleId="FooterChar">
    <w:name w:val="Footer Char"/>
    <w:basedOn w:val="DefaultParagraphFont"/>
    <w:link w:val="Footer"/>
    <w:rsid w:val="003E3C69"/>
    <w:rPr>
      <w:rFonts w:ascii="Segoe UI" w:hAnsi="Segoe UI"/>
      <w:szCs w:val="24"/>
      <w:lang w:eastAsia="ja-JP"/>
    </w:rPr>
  </w:style>
  <w:style w:type="paragraph" w:customStyle="1" w:styleId="Default">
    <w:name w:val="Default"/>
    <w:rsid w:val="002D6B19"/>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2E5ED0"/>
    <w:rPr>
      <w:rFonts w:ascii="Segoe UI" w:hAnsi="Segoe UI"/>
      <w:sz w:val="22"/>
      <w:szCs w:val="24"/>
      <w:lang w:eastAsia="ja-JP"/>
    </w:rPr>
  </w:style>
  <w:style w:type="paragraph" w:customStyle="1" w:styleId="TH">
    <w:name w:val="TH"/>
    <w:basedOn w:val="Normal"/>
    <w:link w:val="THChar"/>
    <w:qFormat/>
    <w:rsid w:val="00E20F3C"/>
    <w:pPr>
      <w:keepNext/>
      <w:keepLines/>
      <w:spacing w:before="60" w:after="180"/>
      <w:jc w:val="center"/>
    </w:pPr>
    <w:rPr>
      <w:rFonts w:ascii="Arial" w:eastAsia="Times New Roman" w:hAnsi="Arial" w:cs="Times New Roman"/>
      <w:b/>
      <w:szCs w:val="20"/>
      <w:lang w:eastAsia="en-US"/>
    </w:rPr>
  </w:style>
  <w:style w:type="character" w:customStyle="1" w:styleId="THChar">
    <w:name w:val="TH Char"/>
    <w:link w:val="TH"/>
    <w:qFormat/>
    <w:rsid w:val="00E20F3C"/>
    <w:rPr>
      <w:rFonts w:ascii="Arial" w:eastAsia="Times New Roman" w:hAnsi="Arial" w:cs="Times New Roman"/>
      <w:b/>
      <w:lang w:eastAsia="en-US"/>
    </w:rPr>
  </w:style>
  <w:style w:type="character" w:customStyle="1" w:styleId="TFChar">
    <w:name w:val="TF Char"/>
    <w:link w:val="TF"/>
    <w:qFormat/>
    <w:locked/>
    <w:rsid w:val="00E20F3C"/>
    <w:rPr>
      <w:rFonts w:ascii="Arial" w:eastAsia="Times New Roman" w:hAnsi="Arial" w:cs="Times New Roman"/>
      <w:b/>
      <w:lang w:eastAsia="en-US"/>
    </w:rPr>
  </w:style>
  <w:style w:type="paragraph" w:customStyle="1" w:styleId="B1">
    <w:name w:val="B1"/>
    <w:basedOn w:val="Normal"/>
    <w:link w:val="B1Char"/>
    <w:qFormat/>
    <w:rsid w:val="00A606C6"/>
    <w:pPr>
      <w:spacing w:before="0" w:after="180"/>
      <w:ind w:left="568" w:hanging="284"/>
    </w:pPr>
    <w:rPr>
      <w:rFonts w:eastAsia="Times New Roman" w:cs="Times New Roman"/>
      <w:szCs w:val="20"/>
      <w:lang w:eastAsia="en-US"/>
    </w:rPr>
  </w:style>
  <w:style w:type="character" w:customStyle="1" w:styleId="NOChar">
    <w:name w:val="NO Char"/>
    <w:link w:val="NO"/>
    <w:locked/>
    <w:rsid w:val="00A606C6"/>
    <w:rPr>
      <w:rFonts w:ascii="Segoe UI" w:eastAsia="Times New Roman" w:hAnsi="Segoe UI" w:cs="Times New Roman"/>
      <w:sz w:val="18"/>
      <w:lang w:eastAsia="en-US"/>
    </w:rPr>
  </w:style>
  <w:style w:type="character" w:customStyle="1" w:styleId="B1Char">
    <w:name w:val="B1 Char"/>
    <w:link w:val="B1"/>
    <w:qFormat/>
    <w:rsid w:val="00A606C6"/>
    <w:rPr>
      <w:rFonts w:ascii="Segoe UI" w:eastAsia="Times New Roman" w:hAnsi="Segoe UI" w:cs="Times New Roman"/>
      <w:lang w:eastAsia="en-US"/>
    </w:rPr>
  </w:style>
  <w:style w:type="character" w:customStyle="1" w:styleId="Heading4Char">
    <w:name w:val="Heading 4 Char"/>
    <w:basedOn w:val="DefaultParagraphFont"/>
    <w:link w:val="Heading4"/>
    <w:semiHidden/>
    <w:rsid w:val="008846DC"/>
    <w:rPr>
      <w:rFonts w:asciiTheme="majorHAnsi" w:eastAsiaTheme="majorEastAsia" w:hAnsiTheme="majorHAnsi" w:cstheme="majorBidi"/>
      <w:i/>
      <w:iCs/>
      <w:color w:val="2F5496" w:themeColor="accent1" w:themeShade="BF"/>
      <w:szCs w:val="24"/>
      <w:lang w:eastAsia="ja-JP"/>
    </w:rPr>
  </w:style>
  <w:style w:type="paragraph" w:customStyle="1" w:styleId="B2">
    <w:name w:val="B2"/>
    <w:basedOn w:val="Normal"/>
    <w:qFormat/>
    <w:rsid w:val="008846DC"/>
    <w:pPr>
      <w:spacing w:before="0" w:after="180"/>
      <w:ind w:left="851" w:hanging="284"/>
    </w:pPr>
    <w:rPr>
      <w:rFonts w:ascii="Times New Roman" w:eastAsia="Times New Roman" w:hAnsi="Times New Roman" w:cs="Times New Roman"/>
      <w:szCs w:val="20"/>
      <w:lang w:eastAsia="en-US"/>
    </w:rPr>
  </w:style>
  <w:style w:type="character" w:customStyle="1" w:styleId="Heading5Char">
    <w:name w:val="Heading 5 Char"/>
    <w:basedOn w:val="DefaultParagraphFont"/>
    <w:link w:val="Heading5"/>
    <w:rsid w:val="0031607B"/>
    <w:rPr>
      <w:rFonts w:asciiTheme="majorHAnsi" w:eastAsiaTheme="majorEastAsia" w:hAnsiTheme="majorHAnsi" w:cstheme="majorBidi"/>
      <w:color w:val="2F5496" w:themeColor="accent1" w:themeShade="BF"/>
      <w:szCs w:val="24"/>
      <w:lang w:eastAsia="ja-JP"/>
    </w:rPr>
  </w:style>
  <w:style w:type="paragraph" w:customStyle="1" w:styleId="TAH">
    <w:name w:val="TAH"/>
    <w:basedOn w:val="TAC"/>
    <w:link w:val="TAHCar"/>
    <w:qFormat/>
    <w:rsid w:val="00A1021E"/>
    <w:rPr>
      <w:b/>
    </w:rPr>
  </w:style>
  <w:style w:type="paragraph" w:customStyle="1" w:styleId="TAC">
    <w:name w:val="TAC"/>
    <w:basedOn w:val="Normal"/>
    <w:link w:val="TACChar"/>
    <w:qFormat/>
    <w:rsid w:val="00A1021E"/>
    <w:pPr>
      <w:keepNext/>
      <w:keepLines/>
      <w:spacing w:before="0" w:after="0"/>
      <w:jc w:val="center"/>
    </w:pPr>
    <w:rPr>
      <w:rFonts w:ascii="Arial" w:eastAsia="Times New Roman" w:hAnsi="Arial" w:cs="Times New Roman"/>
      <w:sz w:val="18"/>
      <w:szCs w:val="20"/>
      <w:lang w:eastAsia="en-US"/>
    </w:rPr>
  </w:style>
  <w:style w:type="character" w:customStyle="1" w:styleId="TAHCar">
    <w:name w:val="TAH Car"/>
    <w:link w:val="TAH"/>
    <w:rsid w:val="00A1021E"/>
    <w:rPr>
      <w:rFonts w:ascii="Arial" w:eastAsia="Times New Roman" w:hAnsi="Arial" w:cs="Times New Roman"/>
      <w:b/>
      <w:sz w:val="18"/>
      <w:lang w:eastAsia="en-US"/>
    </w:rPr>
  </w:style>
  <w:style w:type="paragraph" w:customStyle="1" w:styleId="NF">
    <w:name w:val="NF"/>
    <w:basedOn w:val="Normal"/>
    <w:rsid w:val="00B74266"/>
    <w:pPr>
      <w:keepNext/>
      <w:keepLines/>
      <w:spacing w:before="0" w:after="0"/>
      <w:ind w:left="1135" w:hanging="851"/>
    </w:pPr>
    <w:rPr>
      <w:rFonts w:ascii="Arial" w:eastAsia="Times New Roman" w:hAnsi="Arial" w:cs="Times New Roman"/>
      <w:sz w:val="18"/>
      <w:szCs w:val="20"/>
      <w:lang w:eastAsia="en-US"/>
    </w:rPr>
  </w:style>
  <w:style w:type="paragraph" w:customStyle="1" w:styleId="TAL">
    <w:name w:val="TAL"/>
    <w:basedOn w:val="Normal"/>
    <w:link w:val="TALChar"/>
    <w:qFormat/>
    <w:rsid w:val="008F1A95"/>
    <w:pPr>
      <w:keepNext/>
      <w:keepLines/>
      <w:spacing w:before="0" w:after="0"/>
    </w:pPr>
    <w:rPr>
      <w:rFonts w:ascii="Arial" w:eastAsia="Times New Roman" w:hAnsi="Arial" w:cs="Times New Roman"/>
      <w:sz w:val="18"/>
      <w:szCs w:val="20"/>
      <w:lang w:eastAsia="en-US"/>
    </w:rPr>
  </w:style>
  <w:style w:type="character" w:customStyle="1" w:styleId="TALChar">
    <w:name w:val="TAL Char"/>
    <w:link w:val="TAL"/>
    <w:qFormat/>
    <w:rsid w:val="008F1A95"/>
    <w:rPr>
      <w:rFonts w:ascii="Arial" w:eastAsia="Times New Roman" w:hAnsi="Arial" w:cs="Times New Roman"/>
      <w:sz w:val="18"/>
      <w:lang w:eastAsia="en-US"/>
    </w:rPr>
  </w:style>
  <w:style w:type="character" w:customStyle="1" w:styleId="TACChar">
    <w:name w:val="TAC Char"/>
    <w:link w:val="TAC"/>
    <w:qFormat/>
    <w:locked/>
    <w:rsid w:val="008F1A95"/>
    <w:rPr>
      <w:rFonts w:ascii="Arial" w:eastAsia="Times New Roman" w:hAnsi="Arial" w:cs="Times New Roman"/>
      <w:sz w:val="18"/>
      <w:lang w:eastAsia="en-US"/>
    </w:rPr>
  </w:style>
  <w:style w:type="paragraph" w:customStyle="1" w:styleId="URLdisplay">
    <w:name w:val="URL display"/>
    <w:basedOn w:val="Normal"/>
    <w:rsid w:val="00FC2F69"/>
    <w:pPr>
      <w:overflowPunct w:val="0"/>
      <w:autoSpaceDE w:val="0"/>
      <w:autoSpaceDN w:val="0"/>
      <w:adjustRightInd w:val="0"/>
      <w:spacing w:before="0"/>
      <w:ind w:firstLine="284"/>
      <w:textAlignment w:val="baseline"/>
    </w:pPr>
    <w:rPr>
      <w:rFonts w:ascii="Courier New" w:eastAsia="Times New Roman" w:hAnsi="Courier New" w:cs="Times New Roman"/>
      <w:iCs/>
      <w:color w:val="444444"/>
      <w:sz w:val="18"/>
      <w:szCs w:val="20"/>
      <w:shd w:val="clear" w:color="auto" w:fill="FFFFFF"/>
      <w:lang w:eastAsia="en-US"/>
    </w:rPr>
  </w:style>
  <w:style w:type="paragraph" w:customStyle="1" w:styleId="PL">
    <w:name w:val="PL"/>
    <w:basedOn w:val="Normal"/>
    <w:qFormat/>
    <w:rsid w:val="00DB337B"/>
    <w:pPr>
      <w:tabs>
        <w:tab w:val="left" w:pos="284"/>
        <w:tab w:val="left" w:pos="567"/>
        <w:tab w:val="left" w:pos="851"/>
        <w:tab w:val="left" w:pos="1134"/>
        <w:tab w:val="left" w:pos="1418"/>
        <w:tab w:val="left" w:pos="1701"/>
        <w:tab w:val="left" w:pos="1985"/>
        <w:tab w:val="left" w:pos="2268"/>
        <w:tab w:val="left" w:pos="2552"/>
        <w:tab w:val="left" w:pos="2835"/>
      </w:tabs>
      <w:spacing w:before="0" w:after="0"/>
    </w:pPr>
    <w:rPr>
      <w:rFonts w:ascii="Courier New" w:eastAsia="Times New Roman" w:hAnsi="Courier New" w:cs="Times New Roman"/>
      <w:noProof/>
      <w:sz w:val="18"/>
      <w:lang w:val="en-US" w:eastAsia="en-US"/>
    </w:rPr>
  </w:style>
  <w:style w:type="paragraph" w:customStyle="1" w:styleId="TALcontinuation">
    <w:name w:val="TAL continuation"/>
    <w:basedOn w:val="TAL"/>
    <w:qFormat/>
    <w:rsid w:val="001D1BF7"/>
    <w:pPr>
      <w:spacing w:before="40"/>
    </w:pPr>
  </w:style>
  <w:style w:type="paragraph" w:customStyle="1" w:styleId="Quotation">
    <w:name w:val="Quotation"/>
    <w:basedOn w:val="Normal"/>
    <w:qFormat/>
    <w:rsid w:val="00AD5942"/>
    <w:pPr>
      <w:ind w:left="567"/>
    </w:pPr>
    <w:rPr>
      <w:lang w:eastAsia="en-GB"/>
    </w:rPr>
  </w:style>
  <w:style w:type="character" w:customStyle="1" w:styleId="Heading6Char">
    <w:name w:val="Heading 6 Char"/>
    <w:basedOn w:val="DefaultParagraphFont"/>
    <w:link w:val="Heading6"/>
    <w:semiHidden/>
    <w:rsid w:val="004923F3"/>
    <w:rPr>
      <w:rFonts w:asciiTheme="majorHAnsi" w:eastAsiaTheme="majorEastAsia" w:hAnsiTheme="majorHAnsi" w:cstheme="majorBidi"/>
      <w:color w:val="1F3763" w:themeColor="accent1" w:themeShade="7F"/>
      <w:sz w:val="22"/>
      <w:szCs w:val="24"/>
      <w:lang w:eastAsia="ja-JP"/>
    </w:rPr>
  </w:style>
  <w:style w:type="character" w:customStyle="1" w:styleId="Heading7Char">
    <w:name w:val="Heading 7 Char"/>
    <w:basedOn w:val="DefaultParagraphFont"/>
    <w:link w:val="Heading7"/>
    <w:semiHidden/>
    <w:rsid w:val="004923F3"/>
    <w:rPr>
      <w:rFonts w:asciiTheme="majorHAnsi" w:eastAsiaTheme="majorEastAsia" w:hAnsiTheme="majorHAnsi" w:cstheme="majorBidi"/>
      <w:i/>
      <w:iCs/>
      <w:color w:val="1F3763" w:themeColor="accent1" w:themeShade="7F"/>
      <w:sz w:val="22"/>
      <w:szCs w:val="24"/>
      <w:lang w:eastAsia="ja-JP"/>
    </w:rPr>
  </w:style>
  <w:style w:type="character" w:customStyle="1" w:styleId="Heading8Char">
    <w:name w:val="Heading 8 Char"/>
    <w:basedOn w:val="DefaultParagraphFont"/>
    <w:link w:val="Heading8"/>
    <w:semiHidden/>
    <w:rsid w:val="004923F3"/>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semiHidden/>
    <w:rsid w:val="004923F3"/>
    <w:rPr>
      <w:rFonts w:asciiTheme="majorHAnsi" w:eastAsiaTheme="majorEastAsia" w:hAnsiTheme="majorHAnsi" w:cstheme="majorBidi"/>
      <w:i/>
      <w:iCs/>
      <w:color w:val="272727" w:themeColor="text1" w:themeTint="D8"/>
      <w:sz w:val="21"/>
      <w:szCs w:val="21"/>
      <w:lang w:eastAsia="ja-JP"/>
    </w:rPr>
  </w:style>
  <w:style w:type="numbering" w:customStyle="1" w:styleId="Style1">
    <w:name w:val="Style1"/>
    <w:uiPriority w:val="99"/>
    <w:rsid w:val="00923B0C"/>
    <w:pPr>
      <w:numPr>
        <w:numId w:val="13"/>
      </w:numPr>
    </w:pPr>
  </w:style>
  <w:style w:type="character" w:customStyle="1" w:styleId="Codechar">
    <w:name w:val="Code (char)"/>
    <w:basedOn w:val="DefaultParagraphFont"/>
    <w:uiPriority w:val="1"/>
    <w:rsid w:val="007D3195"/>
    <w:rPr>
      <w:i/>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7567">
      <w:bodyDiv w:val="1"/>
      <w:marLeft w:val="0"/>
      <w:marRight w:val="0"/>
      <w:marTop w:val="0"/>
      <w:marBottom w:val="0"/>
      <w:divBdr>
        <w:top w:val="none" w:sz="0" w:space="0" w:color="auto"/>
        <w:left w:val="none" w:sz="0" w:space="0" w:color="auto"/>
        <w:bottom w:val="none" w:sz="0" w:space="0" w:color="auto"/>
        <w:right w:val="none" w:sz="0" w:space="0" w:color="auto"/>
      </w:divBdr>
    </w:div>
    <w:div w:id="572202453">
      <w:bodyDiv w:val="1"/>
      <w:marLeft w:val="0"/>
      <w:marRight w:val="0"/>
      <w:marTop w:val="0"/>
      <w:marBottom w:val="0"/>
      <w:divBdr>
        <w:top w:val="none" w:sz="0" w:space="0" w:color="auto"/>
        <w:left w:val="none" w:sz="0" w:space="0" w:color="auto"/>
        <w:bottom w:val="none" w:sz="0" w:space="0" w:color="auto"/>
        <w:right w:val="none" w:sz="0" w:space="0" w:color="auto"/>
      </w:divBdr>
    </w:div>
    <w:div w:id="796340595">
      <w:bodyDiv w:val="1"/>
      <w:marLeft w:val="0"/>
      <w:marRight w:val="0"/>
      <w:marTop w:val="0"/>
      <w:marBottom w:val="0"/>
      <w:divBdr>
        <w:top w:val="none" w:sz="0" w:space="0" w:color="auto"/>
        <w:left w:val="none" w:sz="0" w:space="0" w:color="auto"/>
        <w:bottom w:val="none" w:sz="0" w:space="0" w:color="auto"/>
        <w:right w:val="none" w:sz="0" w:space="0" w:color="auto"/>
      </w:divBdr>
    </w:div>
    <w:div w:id="971402814">
      <w:bodyDiv w:val="1"/>
      <w:marLeft w:val="0"/>
      <w:marRight w:val="0"/>
      <w:marTop w:val="0"/>
      <w:marBottom w:val="0"/>
      <w:divBdr>
        <w:top w:val="none" w:sz="0" w:space="0" w:color="auto"/>
        <w:left w:val="none" w:sz="0" w:space="0" w:color="auto"/>
        <w:bottom w:val="none" w:sz="0" w:space="0" w:color="auto"/>
        <w:right w:val="none" w:sz="0" w:space="0" w:color="auto"/>
      </w:divBdr>
      <w:divsChild>
        <w:div w:id="33239845">
          <w:marLeft w:val="0"/>
          <w:marRight w:val="0"/>
          <w:marTop w:val="0"/>
          <w:marBottom w:val="0"/>
          <w:divBdr>
            <w:top w:val="none" w:sz="0" w:space="0" w:color="auto"/>
            <w:left w:val="none" w:sz="0" w:space="0" w:color="auto"/>
            <w:bottom w:val="none" w:sz="0" w:space="0" w:color="auto"/>
            <w:right w:val="none" w:sz="0" w:space="0" w:color="auto"/>
          </w:divBdr>
        </w:div>
        <w:div w:id="155462172">
          <w:marLeft w:val="0"/>
          <w:marRight w:val="0"/>
          <w:marTop w:val="0"/>
          <w:marBottom w:val="0"/>
          <w:divBdr>
            <w:top w:val="none" w:sz="0" w:space="0" w:color="auto"/>
            <w:left w:val="none" w:sz="0" w:space="0" w:color="auto"/>
            <w:bottom w:val="none" w:sz="0" w:space="0" w:color="auto"/>
            <w:right w:val="none" w:sz="0" w:space="0" w:color="auto"/>
          </w:divBdr>
        </w:div>
        <w:div w:id="190344234">
          <w:marLeft w:val="0"/>
          <w:marRight w:val="0"/>
          <w:marTop w:val="0"/>
          <w:marBottom w:val="0"/>
          <w:divBdr>
            <w:top w:val="none" w:sz="0" w:space="0" w:color="auto"/>
            <w:left w:val="none" w:sz="0" w:space="0" w:color="auto"/>
            <w:bottom w:val="none" w:sz="0" w:space="0" w:color="auto"/>
            <w:right w:val="none" w:sz="0" w:space="0" w:color="auto"/>
          </w:divBdr>
        </w:div>
        <w:div w:id="202405547">
          <w:marLeft w:val="0"/>
          <w:marRight w:val="0"/>
          <w:marTop w:val="0"/>
          <w:marBottom w:val="0"/>
          <w:divBdr>
            <w:top w:val="none" w:sz="0" w:space="0" w:color="auto"/>
            <w:left w:val="none" w:sz="0" w:space="0" w:color="auto"/>
            <w:bottom w:val="none" w:sz="0" w:space="0" w:color="auto"/>
            <w:right w:val="none" w:sz="0" w:space="0" w:color="auto"/>
          </w:divBdr>
        </w:div>
        <w:div w:id="353459594">
          <w:marLeft w:val="0"/>
          <w:marRight w:val="0"/>
          <w:marTop w:val="0"/>
          <w:marBottom w:val="0"/>
          <w:divBdr>
            <w:top w:val="none" w:sz="0" w:space="0" w:color="auto"/>
            <w:left w:val="none" w:sz="0" w:space="0" w:color="auto"/>
            <w:bottom w:val="none" w:sz="0" w:space="0" w:color="auto"/>
            <w:right w:val="none" w:sz="0" w:space="0" w:color="auto"/>
          </w:divBdr>
        </w:div>
        <w:div w:id="369457479">
          <w:marLeft w:val="0"/>
          <w:marRight w:val="0"/>
          <w:marTop w:val="0"/>
          <w:marBottom w:val="0"/>
          <w:divBdr>
            <w:top w:val="none" w:sz="0" w:space="0" w:color="auto"/>
            <w:left w:val="none" w:sz="0" w:space="0" w:color="auto"/>
            <w:bottom w:val="none" w:sz="0" w:space="0" w:color="auto"/>
            <w:right w:val="none" w:sz="0" w:space="0" w:color="auto"/>
          </w:divBdr>
        </w:div>
        <w:div w:id="386925613">
          <w:marLeft w:val="0"/>
          <w:marRight w:val="0"/>
          <w:marTop w:val="0"/>
          <w:marBottom w:val="0"/>
          <w:divBdr>
            <w:top w:val="none" w:sz="0" w:space="0" w:color="auto"/>
            <w:left w:val="none" w:sz="0" w:space="0" w:color="auto"/>
            <w:bottom w:val="none" w:sz="0" w:space="0" w:color="auto"/>
            <w:right w:val="none" w:sz="0" w:space="0" w:color="auto"/>
          </w:divBdr>
        </w:div>
        <w:div w:id="523786373">
          <w:marLeft w:val="0"/>
          <w:marRight w:val="0"/>
          <w:marTop w:val="0"/>
          <w:marBottom w:val="0"/>
          <w:divBdr>
            <w:top w:val="none" w:sz="0" w:space="0" w:color="auto"/>
            <w:left w:val="none" w:sz="0" w:space="0" w:color="auto"/>
            <w:bottom w:val="none" w:sz="0" w:space="0" w:color="auto"/>
            <w:right w:val="none" w:sz="0" w:space="0" w:color="auto"/>
          </w:divBdr>
        </w:div>
        <w:div w:id="533033254">
          <w:marLeft w:val="0"/>
          <w:marRight w:val="0"/>
          <w:marTop w:val="0"/>
          <w:marBottom w:val="0"/>
          <w:divBdr>
            <w:top w:val="none" w:sz="0" w:space="0" w:color="auto"/>
            <w:left w:val="none" w:sz="0" w:space="0" w:color="auto"/>
            <w:bottom w:val="none" w:sz="0" w:space="0" w:color="auto"/>
            <w:right w:val="none" w:sz="0" w:space="0" w:color="auto"/>
          </w:divBdr>
        </w:div>
        <w:div w:id="551498892">
          <w:marLeft w:val="0"/>
          <w:marRight w:val="0"/>
          <w:marTop w:val="0"/>
          <w:marBottom w:val="0"/>
          <w:divBdr>
            <w:top w:val="none" w:sz="0" w:space="0" w:color="auto"/>
            <w:left w:val="none" w:sz="0" w:space="0" w:color="auto"/>
            <w:bottom w:val="none" w:sz="0" w:space="0" w:color="auto"/>
            <w:right w:val="none" w:sz="0" w:space="0" w:color="auto"/>
          </w:divBdr>
        </w:div>
        <w:div w:id="653492070">
          <w:marLeft w:val="0"/>
          <w:marRight w:val="0"/>
          <w:marTop w:val="0"/>
          <w:marBottom w:val="0"/>
          <w:divBdr>
            <w:top w:val="none" w:sz="0" w:space="0" w:color="auto"/>
            <w:left w:val="none" w:sz="0" w:space="0" w:color="auto"/>
            <w:bottom w:val="none" w:sz="0" w:space="0" w:color="auto"/>
            <w:right w:val="none" w:sz="0" w:space="0" w:color="auto"/>
          </w:divBdr>
        </w:div>
        <w:div w:id="689838772">
          <w:marLeft w:val="0"/>
          <w:marRight w:val="0"/>
          <w:marTop w:val="0"/>
          <w:marBottom w:val="0"/>
          <w:divBdr>
            <w:top w:val="none" w:sz="0" w:space="0" w:color="auto"/>
            <w:left w:val="none" w:sz="0" w:space="0" w:color="auto"/>
            <w:bottom w:val="none" w:sz="0" w:space="0" w:color="auto"/>
            <w:right w:val="none" w:sz="0" w:space="0" w:color="auto"/>
          </w:divBdr>
        </w:div>
        <w:div w:id="695430114">
          <w:marLeft w:val="0"/>
          <w:marRight w:val="0"/>
          <w:marTop w:val="0"/>
          <w:marBottom w:val="0"/>
          <w:divBdr>
            <w:top w:val="none" w:sz="0" w:space="0" w:color="auto"/>
            <w:left w:val="none" w:sz="0" w:space="0" w:color="auto"/>
            <w:bottom w:val="none" w:sz="0" w:space="0" w:color="auto"/>
            <w:right w:val="none" w:sz="0" w:space="0" w:color="auto"/>
          </w:divBdr>
        </w:div>
        <w:div w:id="782771922">
          <w:marLeft w:val="0"/>
          <w:marRight w:val="0"/>
          <w:marTop w:val="0"/>
          <w:marBottom w:val="0"/>
          <w:divBdr>
            <w:top w:val="none" w:sz="0" w:space="0" w:color="auto"/>
            <w:left w:val="none" w:sz="0" w:space="0" w:color="auto"/>
            <w:bottom w:val="none" w:sz="0" w:space="0" w:color="auto"/>
            <w:right w:val="none" w:sz="0" w:space="0" w:color="auto"/>
          </w:divBdr>
        </w:div>
        <w:div w:id="801843689">
          <w:marLeft w:val="0"/>
          <w:marRight w:val="0"/>
          <w:marTop w:val="0"/>
          <w:marBottom w:val="0"/>
          <w:divBdr>
            <w:top w:val="none" w:sz="0" w:space="0" w:color="auto"/>
            <w:left w:val="none" w:sz="0" w:space="0" w:color="auto"/>
            <w:bottom w:val="none" w:sz="0" w:space="0" w:color="auto"/>
            <w:right w:val="none" w:sz="0" w:space="0" w:color="auto"/>
          </w:divBdr>
        </w:div>
        <w:div w:id="1479497952">
          <w:marLeft w:val="0"/>
          <w:marRight w:val="0"/>
          <w:marTop w:val="0"/>
          <w:marBottom w:val="0"/>
          <w:divBdr>
            <w:top w:val="none" w:sz="0" w:space="0" w:color="auto"/>
            <w:left w:val="none" w:sz="0" w:space="0" w:color="auto"/>
            <w:bottom w:val="none" w:sz="0" w:space="0" w:color="auto"/>
            <w:right w:val="none" w:sz="0" w:space="0" w:color="auto"/>
          </w:divBdr>
        </w:div>
        <w:div w:id="1580478034">
          <w:marLeft w:val="0"/>
          <w:marRight w:val="0"/>
          <w:marTop w:val="0"/>
          <w:marBottom w:val="0"/>
          <w:divBdr>
            <w:top w:val="none" w:sz="0" w:space="0" w:color="auto"/>
            <w:left w:val="none" w:sz="0" w:space="0" w:color="auto"/>
            <w:bottom w:val="none" w:sz="0" w:space="0" w:color="auto"/>
            <w:right w:val="none" w:sz="0" w:space="0" w:color="auto"/>
          </w:divBdr>
        </w:div>
        <w:div w:id="1624966941">
          <w:marLeft w:val="0"/>
          <w:marRight w:val="0"/>
          <w:marTop w:val="0"/>
          <w:marBottom w:val="0"/>
          <w:divBdr>
            <w:top w:val="none" w:sz="0" w:space="0" w:color="auto"/>
            <w:left w:val="none" w:sz="0" w:space="0" w:color="auto"/>
            <w:bottom w:val="none" w:sz="0" w:space="0" w:color="auto"/>
            <w:right w:val="none" w:sz="0" w:space="0" w:color="auto"/>
          </w:divBdr>
        </w:div>
        <w:div w:id="1642004991">
          <w:marLeft w:val="0"/>
          <w:marRight w:val="0"/>
          <w:marTop w:val="0"/>
          <w:marBottom w:val="0"/>
          <w:divBdr>
            <w:top w:val="none" w:sz="0" w:space="0" w:color="auto"/>
            <w:left w:val="none" w:sz="0" w:space="0" w:color="auto"/>
            <w:bottom w:val="none" w:sz="0" w:space="0" w:color="auto"/>
            <w:right w:val="none" w:sz="0" w:space="0" w:color="auto"/>
          </w:divBdr>
        </w:div>
        <w:div w:id="1705325171">
          <w:marLeft w:val="0"/>
          <w:marRight w:val="0"/>
          <w:marTop w:val="0"/>
          <w:marBottom w:val="0"/>
          <w:divBdr>
            <w:top w:val="none" w:sz="0" w:space="0" w:color="auto"/>
            <w:left w:val="none" w:sz="0" w:space="0" w:color="auto"/>
            <w:bottom w:val="none" w:sz="0" w:space="0" w:color="auto"/>
            <w:right w:val="none" w:sz="0" w:space="0" w:color="auto"/>
          </w:divBdr>
        </w:div>
        <w:div w:id="1710376122">
          <w:marLeft w:val="0"/>
          <w:marRight w:val="0"/>
          <w:marTop w:val="0"/>
          <w:marBottom w:val="0"/>
          <w:divBdr>
            <w:top w:val="none" w:sz="0" w:space="0" w:color="auto"/>
            <w:left w:val="none" w:sz="0" w:space="0" w:color="auto"/>
            <w:bottom w:val="none" w:sz="0" w:space="0" w:color="auto"/>
            <w:right w:val="none" w:sz="0" w:space="0" w:color="auto"/>
          </w:divBdr>
        </w:div>
        <w:div w:id="1760523837">
          <w:marLeft w:val="0"/>
          <w:marRight w:val="0"/>
          <w:marTop w:val="0"/>
          <w:marBottom w:val="0"/>
          <w:divBdr>
            <w:top w:val="none" w:sz="0" w:space="0" w:color="auto"/>
            <w:left w:val="none" w:sz="0" w:space="0" w:color="auto"/>
            <w:bottom w:val="none" w:sz="0" w:space="0" w:color="auto"/>
            <w:right w:val="none" w:sz="0" w:space="0" w:color="auto"/>
          </w:divBdr>
        </w:div>
        <w:div w:id="1805464709">
          <w:marLeft w:val="0"/>
          <w:marRight w:val="0"/>
          <w:marTop w:val="0"/>
          <w:marBottom w:val="0"/>
          <w:divBdr>
            <w:top w:val="none" w:sz="0" w:space="0" w:color="auto"/>
            <w:left w:val="none" w:sz="0" w:space="0" w:color="auto"/>
            <w:bottom w:val="none" w:sz="0" w:space="0" w:color="auto"/>
            <w:right w:val="none" w:sz="0" w:space="0" w:color="auto"/>
          </w:divBdr>
        </w:div>
        <w:div w:id="1839225178">
          <w:marLeft w:val="0"/>
          <w:marRight w:val="0"/>
          <w:marTop w:val="0"/>
          <w:marBottom w:val="0"/>
          <w:divBdr>
            <w:top w:val="none" w:sz="0" w:space="0" w:color="auto"/>
            <w:left w:val="none" w:sz="0" w:space="0" w:color="auto"/>
            <w:bottom w:val="none" w:sz="0" w:space="0" w:color="auto"/>
            <w:right w:val="none" w:sz="0" w:space="0" w:color="auto"/>
          </w:divBdr>
        </w:div>
        <w:div w:id="2049604315">
          <w:marLeft w:val="0"/>
          <w:marRight w:val="0"/>
          <w:marTop w:val="0"/>
          <w:marBottom w:val="0"/>
          <w:divBdr>
            <w:top w:val="none" w:sz="0" w:space="0" w:color="auto"/>
            <w:left w:val="none" w:sz="0" w:space="0" w:color="auto"/>
            <w:bottom w:val="none" w:sz="0" w:space="0" w:color="auto"/>
            <w:right w:val="none" w:sz="0" w:space="0" w:color="auto"/>
          </w:divBdr>
        </w:div>
        <w:div w:id="2085686611">
          <w:marLeft w:val="0"/>
          <w:marRight w:val="0"/>
          <w:marTop w:val="0"/>
          <w:marBottom w:val="0"/>
          <w:divBdr>
            <w:top w:val="none" w:sz="0" w:space="0" w:color="auto"/>
            <w:left w:val="none" w:sz="0" w:space="0" w:color="auto"/>
            <w:bottom w:val="none" w:sz="0" w:space="0" w:color="auto"/>
            <w:right w:val="none" w:sz="0" w:space="0" w:color="auto"/>
          </w:divBdr>
        </w:div>
        <w:div w:id="2116319128">
          <w:marLeft w:val="0"/>
          <w:marRight w:val="0"/>
          <w:marTop w:val="0"/>
          <w:marBottom w:val="0"/>
          <w:divBdr>
            <w:top w:val="none" w:sz="0" w:space="0" w:color="auto"/>
            <w:left w:val="none" w:sz="0" w:space="0" w:color="auto"/>
            <w:bottom w:val="none" w:sz="0" w:space="0" w:color="auto"/>
            <w:right w:val="none" w:sz="0" w:space="0" w:color="auto"/>
          </w:divBdr>
        </w:div>
      </w:divsChild>
    </w:div>
    <w:div w:id="1068112693">
      <w:bodyDiv w:val="1"/>
      <w:marLeft w:val="0"/>
      <w:marRight w:val="0"/>
      <w:marTop w:val="0"/>
      <w:marBottom w:val="0"/>
      <w:divBdr>
        <w:top w:val="none" w:sz="0" w:space="0" w:color="auto"/>
        <w:left w:val="none" w:sz="0" w:space="0" w:color="auto"/>
        <w:bottom w:val="none" w:sz="0" w:space="0" w:color="auto"/>
        <w:right w:val="none" w:sz="0" w:space="0" w:color="auto"/>
      </w:divBdr>
    </w:div>
    <w:div w:id="1086805473">
      <w:bodyDiv w:val="1"/>
      <w:marLeft w:val="0"/>
      <w:marRight w:val="0"/>
      <w:marTop w:val="0"/>
      <w:marBottom w:val="0"/>
      <w:divBdr>
        <w:top w:val="none" w:sz="0" w:space="0" w:color="auto"/>
        <w:left w:val="none" w:sz="0" w:space="0" w:color="auto"/>
        <w:bottom w:val="none" w:sz="0" w:space="0" w:color="auto"/>
        <w:right w:val="none" w:sz="0" w:space="0" w:color="auto"/>
      </w:divBdr>
    </w:div>
    <w:div w:id="1206722336">
      <w:bodyDiv w:val="1"/>
      <w:marLeft w:val="0"/>
      <w:marRight w:val="0"/>
      <w:marTop w:val="0"/>
      <w:marBottom w:val="0"/>
      <w:divBdr>
        <w:top w:val="none" w:sz="0" w:space="0" w:color="auto"/>
        <w:left w:val="none" w:sz="0" w:space="0" w:color="auto"/>
        <w:bottom w:val="none" w:sz="0" w:space="0" w:color="auto"/>
        <w:right w:val="none" w:sz="0" w:space="0" w:color="auto"/>
      </w:divBdr>
    </w:div>
    <w:div w:id="1214006700">
      <w:bodyDiv w:val="1"/>
      <w:marLeft w:val="0"/>
      <w:marRight w:val="0"/>
      <w:marTop w:val="0"/>
      <w:marBottom w:val="0"/>
      <w:divBdr>
        <w:top w:val="none" w:sz="0" w:space="0" w:color="auto"/>
        <w:left w:val="none" w:sz="0" w:space="0" w:color="auto"/>
        <w:bottom w:val="none" w:sz="0" w:space="0" w:color="auto"/>
        <w:right w:val="none" w:sz="0" w:space="0" w:color="auto"/>
      </w:divBdr>
      <w:divsChild>
        <w:div w:id="49118411">
          <w:marLeft w:val="0"/>
          <w:marRight w:val="0"/>
          <w:marTop w:val="0"/>
          <w:marBottom w:val="0"/>
          <w:divBdr>
            <w:top w:val="none" w:sz="0" w:space="0" w:color="auto"/>
            <w:left w:val="none" w:sz="0" w:space="0" w:color="auto"/>
            <w:bottom w:val="none" w:sz="0" w:space="0" w:color="auto"/>
            <w:right w:val="none" w:sz="0" w:space="0" w:color="auto"/>
          </w:divBdr>
        </w:div>
        <w:div w:id="149831989">
          <w:marLeft w:val="0"/>
          <w:marRight w:val="0"/>
          <w:marTop w:val="0"/>
          <w:marBottom w:val="0"/>
          <w:divBdr>
            <w:top w:val="none" w:sz="0" w:space="0" w:color="auto"/>
            <w:left w:val="none" w:sz="0" w:space="0" w:color="auto"/>
            <w:bottom w:val="none" w:sz="0" w:space="0" w:color="auto"/>
            <w:right w:val="none" w:sz="0" w:space="0" w:color="auto"/>
          </w:divBdr>
        </w:div>
        <w:div w:id="356081576">
          <w:marLeft w:val="0"/>
          <w:marRight w:val="0"/>
          <w:marTop w:val="0"/>
          <w:marBottom w:val="0"/>
          <w:divBdr>
            <w:top w:val="none" w:sz="0" w:space="0" w:color="auto"/>
            <w:left w:val="none" w:sz="0" w:space="0" w:color="auto"/>
            <w:bottom w:val="none" w:sz="0" w:space="0" w:color="auto"/>
            <w:right w:val="none" w:sz="0" w:space="0" w:color="auto"/>
          </w:divBdr>
        </w:div>
        <w:div w:id="578246342">
          <w:marLeft w:val="0"/>
          <w:marRight w:val="0"/>
          <w:marTop w:val="0"/>
          <w:marBottom w:val="0"/>
          <w:divBdr>
            <w:top w:val="none" w:sz="0" w:space="0" w:color="auto"/>
            <w:left w:val="none" w:sz="0" w:space="0" w:color="auto"/>
            <w:bottom w:val="none" w:sz="0" w:space="0" w:color="auto"/>
            <w:right w:val="none" w:sz="0" w:space="0" w:color="auto"/>
          </w:divBdr>
        </w:div>
        <w:div w:id="619915105">
          <w:marLeft w:val="0"/>
          <w:marRight w:val="0"/>
          <w:marTop w:val="0"/>
          <w:marBottom w:val="0"/>
          <w:divBdr>
            <w:top w:val="none" w:sz="0" w:space="0" w:color="auto"/>
            <w:left w:val="none" w:sz="0" w:space="0" w:color="auto"/>
            <w:bottom w:val="none" w:sz="0" w:space="0" w:color="auto"/>
            <w:right w:val="none" w:sz="0" w:space="0" w:color="auto"/>
          </w:divBdr>
        </w:div>
        <w:div w:id="758253829">
          <w:marLeft w:val="0"/>
          <w:marRight w:val="0"/>
          <w:marTop w:val="0"/>
          <w:marBottom w:val="0"/>
          <w:divBdr>
            <w:top w:val="none" w:sz="0" w:space="0" w:color="auto"/>
            <w:left w:val="none" w:sz="0" w:space="0" w:color="auto"/>
            <w:bottom w:val="none" w:sz="0" w:space="0" w:color="auto"/>
            <w:right w:val="none" w:sz="0" w:space="0" w:color="auto"/>
          </w:divBdr>
        </w:div>
        <w:div w:id="968902588">
          <w:marLeft w:val="0"/>
          <w:marRight w:val="0"/>
          <w:marTop w:val="0"/>
          <w:marBottom w:val="0"/>
          <w:divBdr>
            <w:top w:val="none" w:sz="0" w:space="0" w:color="auto"/>
            <w:left w:val="none" w:sz="0" w:space="0" w:color="auto"/>
            <w:bottom w:val="none" w:sz="0" w:space="0" w:color="auto"/>
            <w:right w:val="none" w:sz="0" w:space="0" w:color="auto"/>
          </w:divBdr>
        </w:div>
      </w:divsChild>
    </w:div>
    <w:div w:id="1458378491">
      <w:bodyDiv w:val="1"/>
      <w:marLeft w:val="0"/>
      <w:marRight w:val="0"/>
      <w:marTop w:val="0"/>
      <w:marBottom w:val="0"/>
      <w:divBdr>
        <w:top w:val="none" w:sz="0" w:space="0" w:color="auto"/>
        <w:left w:val="none" w:sz="0" w:space="0" w:color="auto"/>
        <w:bottom w:val="none" w:sz="0" w:space="0" w:color="auto"/>
        <w:right w:val="none" w:sz="0" w:space="0" w:color="auto"/>
      </w:divBdr>
    </w:div>
    <w:div w:id="1721317637">
      <w:bodyDiv w:val="1"/>
      <w:marLeft w:val="0"/>
      <w:marRight w:val="0"/>
      <w:marTop w:val="0"/>
      <w:marBottom w:val="0"/>
      <w:divBdr>
        <w:top w:val="none" w:sz="0" w:space="0" w:color="auto"/>
        <w:left w:val="none" w:sz="0" w:space="0" w:color="auto"/>
        <w:bottom w:val="none" w:sz="0" w:space="0" w:color="auto"/>
        <w:right w:val="none" w:sz="0" w:space="0" w:color="auto"/>
      </w:divBdr>
    </w:div>
    <w:div w:id="19094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forge.3gpp.org/rep/sa4/amd-pro-med/-/merge_requests/1" TargetMode="External"/><Relationship Id="rId2" Type="http://schemas.openxmlformats.org/officeDocument/2006/relationships/customXml" Target="../customXml/item2.xml"/><Relationship Id="rId16" Type="http://schemas.openxmlformats.org/officeDocument/2006/relationships/hyperlink" Target="https://forge.3gpp.org/rep/sa4/amd-pro-med/-/tree/cmc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forge.3gpp.org/rep/sa4/amd-pro-med"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5214FB-4CC3-4A3D-AD46-1F072986576A}">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7214A-F477-4DD7-917C-B3B68609CDCF}">
  <ds:schemaRefs>
    <ds:schemaRef ds:uri="http://schemas.microsoft.com/sharepoint/v3/contenttype/forms"/>
  </ds:schemaRefs>
</ds:datastoreItem>
</file>

<file path=customXml/itemProps2.xml><?xml version="1.0" encoding="utf-8"?>
<ds:datastoreItem xmlns:ds="http://schemas.openxmlformats.org/officeDocument/2006/customXml" ds:itemID="{FEE15F67-B6F1-4092-92B1-EB808FA5E617}">
  <ds:schemaRefs>
    <ds:schemaRef ds:uri="http://schemas.openxmlformats.org/officeDocument/2006/bibliography"/>
  </ds:schemaRefs>
</ds:datastoreItem>
</file>

<file path=customXml/itemProps3.xml><?xml version="1.0" encoding="utf-8"?>
<ds:datastoreItem xmlns:ds="http://schemas.openxmlformats.org/officeDocument/2006/customXml" ds:itemID="{14FE586F-40B3-4782-8CAC-C7BAF749EC5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C8373E73-1CC9-45D5-BDA9-CC8DEEC7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Discussion on use of SEAL and ADAES frameworks to support management of 5GMS AS instance by 5GMS AF instance</vt:lpstr>
    </vt:vector>
  </TitlesOfParts>
  <Company>ETSI Secretariat</Company>
  <LinksUpToDate>false</LinksUpToDate>
  <CharactersWithSpaces>10654</CharactersWithSpaces>
  <SharedDoc>false</SharedDoc>
  <HLinks>
    <vt:vector size="66" baseType="variant">
      <vt:variant>
        <vt:i4>3997744</vt:i4>
      </vt:variant>
      <vt:variant>
        <vt:i4>30</vt:i4>
      </vt:variant>
      <vt:variant>
        <vt:i4>0</vt:i4>
      </vt:variant>
      <vt:variant>
        <vt:i4>5</vt:i4>
      </vt:variant>
      <vt:variant>
        <vt:lpwstr>https://www.apple.com/iphone-12-pro/specs/</vt:lpwstr>
      </vt:variant>
      <vt:variant>
        <vt:lpwstr/>
      </vt:variant>
      <vt:variant>
        <vt:i4>2293794</vt:i4>
      </vt:variant>
      <vt:variant>
        <vt:i4>27</vt:i4>
      </vt:variant>
      <vt:variant>
        <vt:i4>0</vt:i4>
      </vt:variant>
      <vt:variant>
        <vt:i4>5</vt:i4>
      </vt:variant>
      <vt:variant>
        <vt:lpwstr>https://onlinelibrary.wiley.com/doi/full/10.1002/col.22509</vt:lpwstr>
      </vt:variant>
      <vt:variant>
        <vt:lpwstr/>
      </vt:variant>
      <vt:variant>
        <vt:i4>4915295</vt:i4>
      </vt:variant>
      <vt:variant>
        <vt:i4>24</vt:i4>
      </vt:variant>
      <vt:variant>
        <vt:i4>0</vt:i4>
      </vt:variant>
      <vt:variant>
        <vt:i4>5</vt:i4>
      </vt:variant>
      <vt:variant>
        <vt:lpwstr>https://www.bbc.co.uk/mediacentre/latestnews/2018/bbc-serves-ultra-hd-coverage-for-wimbledon</vt:lpwstr>
      </vt:variant>
      <vt:variant>
        <vt:lpwstr/>
      </vt:variant>
      <vt:variant>
        <vt:i4>6946872</vt:i4>
      </vt:variant>
      <vt:variant>
        <vt:i4>21</vt:i4>
      </vt:variant>
      <vt:variant>
        <vt:i4>0</vt:i4>
      </vt:variant>
      <vt:variant>
        <vt:i4>5</vt:i4>
      </vt:variant>
      <vt:variant>
        <vt:lpwstr>https://www.ibc.org/trends/winter-olympics-innovates-with-8k-hdr-and-live-5g-production-firsts/2648.article</vt:lpwstr>
      </vt:variant>
      <vt:variant>
        <vt:lpwstr/>
      </vt:variant>
      <vt:variant>
        <vt:i4>3997812</vt:i4>
      </vt:variant>
      <vt:variant>
        <vt:i4>18</vt:i4>
      </vt:variant>
      <vt:variant>
        <vt:i4>0</vt:i4>
      </vt:variant>
      <vt:variant>
        <vt:i4>5</vt:i4>
      </vt:variant>
      <vt:variant>
        <vt:lpwstr>https://www.bbc.co.uk/rd/blog/2018-05-ultra-high-definition-dynamic-range-royal-wedding-uhd-hdr</vt:lpwstr>
      </vt:variant>
      <vt:variant>
        <vt:lpwstr/>
      </vt:variant>
      <vt:variant>
        <vt:i4>1048656</vt:i4>
      </vt:variant>
      <vt:variant>
        <vt:i4>15</vt:i4>
      </vt:variant>
      <vt:variant>
        <vt:i4>0</vt:i4>
      </vt:variant>
      <vt:variant>
        <vt:i4>5</vt:i4>
      </vt:variant>
      <vt:variant>
        <vt:lpwstr>https://www.bbc.co.uk/rd/blog/2018-05-uhd_hdr_world_cup_2018</vt:lpwstr>
      </vt:variant>
      <vt:variant>
        <vt:lpwstr/>
      </vt:variant>
      <vt:variant>
        <vt:i4>2228269</vt:i4>
      </vt:variant>
      <vt:variant>
        <vt:i4>12</vt:i4>
      </vt:variant>
      <vt:variant>
        <vt:i4>0</vt:i4>
      </vt:variant>
      <vt:variant>
        <vt:i4>5</vt:i4>
      </vt:variant>
      <vt:variant>
        <vt:lpwstr>https://www.bbc.co.uk/rd/blog/2019-08-uhd-hdr-fa-cup-football-live-sport-production</vt:lpwstr>
      </vt:variant>
      <vt:variant>
        <vt:lpwstr/>
      </vt:variant>
      <vt:variant>
        <vt:i4>196640</vt:i4>
      </vt:variant>
      <vt:variant>
        <vt:i4>9</vt:i4>
      </vt:variant>
      <vt:variant>
        <vt:i4>0</vt:i4>
      </vt:variant>
      <vt:variant>
        <vt:i4>5</vt:i4>
      </vt:variant>
      <vt:variant>
        <vt:lpwstr>https://www.vr-if.org/wp-content/uploads/VRIF_Guidelines2.0.pdf</vt:lpwstr>
      </vt:variant>
      <vt:variant>
        <vt:lpwstr/>
      </vt:variant>
      <vt:variant>
        <vt:i4>393281</vt:i4>
      </vt:variant>
      <vt:variant>
        <vt:i4>6</vt:i4>
      </vt:variant>
      <vt:variant>
        <vt:i4>0</vt:i4>
      </vt:variant>
      <vt:variant>
        <vt:i4>5</vt:i4>
      </vt:variant>
      <vt:variant>
        <vt:lpwstr>https://ultrahdforum.org/uhd-service-tracker/</vt:lpwstr>
      </vt:variant>
      <vt:variant>
        <vt:lpwstr/>
      </vt:variant>
      <vt:variant>
        <vt:i4>6225989</vt:i4>
      </vt:variant>
      <vt:variant>
        <vt:i4>3</vt:i4>
      </vt:variant>
      <vt:variant>
        <vt:i4>0</vt:i4>
      </vt:variant>
      <vt:variant>
        <vt:i4>5</vt:i4>
      </vt:variant>
      <vt:variant>
        <vt:lpwstr>https://www.3gpp.org/DynaReport/26118.htm</vt:lpwstr>
      </vt:variant>
      <vt:variant>
        <vt:lpwstr/>
      </vt:variant>
      <vt:variant>
        <vt:i4>655438</vt:i4>
      </vt:variant>
      <vt:variant>
        <vt:i4>0</vt:i4>
      </vt:variant>
      <vt:variant>
        <vt:i4>0</vt:i4>
      </vt:variant>
      <vt:variant>
        <vt:i4>5</vt:i4>
      </vt:variant>
      <vt:variant>
        <vt:lpwstr>https://www.itu.int/rec/R-REC-BT.2100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Exploitation of new QoS handling support by the RTC System</dc:title>
  <dc:subject/>
  <dc:creator>Richard Bradbury</dc:creator>
  <cp:keywords/>
  <dc:description/>
  <cp:lastModifiedBy>Andrei Stoica (Lenovo)</cp:lastModifiedBy>
  <cp:revision>10</cp:revision>
  <cp:lastPrinted>2021-03-01T12:59:00Z</cp:lastPrinted>
  <dcterms:created xsi:type="dcterms:W3CDTF">2025-05-18T15:19:00Z</dcterms:created>
  <dcterms:modified xsi:type="dcterms:W3CDTF">2025-05-18T15:36:00Z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y fmtid="{D5CDD505-2E9C-101B-9397-08002B2CF9AE}" pid="3" name="MediaServiceImageTags">
    <vt:lpwstr/>
  </property>
</Properties>
</file>