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1D049" w14:textId="77777777" w:rsidR="00BA1883" w:rsidRDefault="00000000">
      <w:pPr>
        <w:tabs>
          <w:tab w:val="left" w:pos="2127"/>
          <w:tab w:val="right" w:pos="9631"/>
        </w:tabs>
        <w:ind w:left="2131" w:hanging="2131"/>
        <w:rPr>
          <w:b/>
          <w:bCs/>
          <w:sz w:val="24"/>
          <w:szCs w:val="24"/>
          <w:lang w:val="en-US"/>
        </w:rPr>
      </w:pPr>
      <w:r>
        <w:rPr>
          <w:rFonts w:eastAsia="Times New Roman"/>
          <w:b/>
          <w:bCs/>
          <w:sz w:val="24"/>
          <w:szCs w:val="24"/>
          <w:lang w:val="de-DE"/>
        </w:rPr>
        <w:t xml:space="preserve">3GPP TSG SA WG4#132 </w:t>
      </w:r>
      <w:r>
        <w:rPr>
          <w:rFonts w:eastAsia="Times New Roman"/>
          <w:b/>
          <w:bCs/>
          <w:sz w:val="24"/>
          <w:szCs w:val="24"/>
          <w:lang w:val="de-DE"/>
        </w:rPr>
        <w:tab/>
      </w:r>
      <w:proofErr w:type="spellStart"/>
      <w:r>
        <w:rPr>
          <w:rFonts w:eastAsia="Times New Roman"/>
          <w:b/>
          <w:bCs/>
          <w:sz w:val="24"/>
          <w:szCs w:val="24"/>
          <w:lang w:val="de-DE"/>
        </w:rPr>
        <w:t>Tdoc</w:t>
      </w:r>
      <w:proofErr w:type="spellEnd"/>
      <w:r>
        <w:rPr>
          <w:rFonts w:eastAsia="Times New Roman"/>
          <w:b/>
          <w:bCs/>
          <w:sz w:val="24"/>
          <w:szCs w:val="24"/>
          <w:lang w:val="de-DE"/>
        </w:rPr>
        <w:t xml:space="preserve"> S4-25</w:t>
      </w:r>
      <w:r>
        <w:rPr>
          <w:rFonts w:hint="eastAsia"/>
          <w:b/>
          <w:bCs/>
          <w:sz w:val="24"/>
          <w:szCs w:val="24"/>
          <w:lang w:val="en-US"/>
        </w:rPr>
        <w:t>1155</w:t>
      </w:r>
    </w:p>
    <w:p w14:paraId="797FCF0A" w14:textId="77777777" w:rsidR="00BA1883" w:rsidRDefault="00000000">
      <w:pPr>
        <w:tabs>
          <w:tab w:val="left" w:pos="2127"/>
        </w:tabs>
        <w:rPr>
          <w:rFonts w:eastAsia="Times New Roman"/>
          <w:b/>
          <w:bCs/>
          <w:sz w:val="24"/>
          <w:szCs w:val="24"/>
          <w:lang w:val="en-US"/>
        </w:rPr>
      </w:pPr>
      <w:r>
        <w:rPr>
          <w:rFonts w:eastAsia="Times New Roman"/>
          <w:b/>
          <w:bCs/>
          <w:sz w:val="24"/>
          <w:szCs w:val="24"/>
          <w:lang w:val="en-US"/>
        </w:rPr>
        <w:t>Fukuoka, Japan, 19-23 May 2025</w:t>
      </w:r>
      <w:r>
        <w:rPr>
          <w:rFonts w:eastAsia="Times New Roman"/>
          <w:b/>
          <w:bCs/>
          <w:sz w:val="24"/>
          <w:szCs w:val="24"/>
          <w:lang w:val="en-US"/>
        </w:rPr>
        <w:tab/>
      </w:r>
    </w:p>
    <w:p w14:paraId="7A48C037" w14:textId="77777777" w:rsidR="00BA1883" w:rsidRDefault="00000000">
      <w:pPr>
        <w:tabs>
          <w:tab w:val="right" w:pos="9639"/>
        </w:tabs>
        <w:overflowPunct/>
        <w:autoSpaceDE/>
        <w:autoSpaceDN/>
        <w:adjustRightInd/>
        <w:spacing w:after="120" w:line="240" w:lineRule="atLeast"/>
        <w:textAlignment w:val="auto"/>
        <w:rPr>
          <w:rFonts w:ascii="Arial" w:hAnsi="Arial" w:cs="Arial"/>
          <w:sz w:val="22"/>
          <w:lang w:val="en-US" w:eastAsia="en-US"/>
        </w:rPr>
      </w:pPr>
      <w:r>
        <w:rPr>
          <w:rFonts w:cs="Arial"/>
          <w:sz w:val="24"/>
          <w:szCs w:val="24"/>
          <w:lang w:val="en-US" w:eastAsia="ja-JP"/>
        </w:rPr>
        <w:t xml:space="preserve"> </w:t>
      </w:r>
      <w:r>
        <w:rPr>
          <w:rFonts w:cs="Arial"/>
          <w:sz w:val="24"/>
          <w:szCs w:val="24"/>
          <w:lang w:val="en-US" w:eastAsia="ja-JP"/>
        </w:rPr>
        <w:tab/>
      </w:r>
    </w:p>
    <w:p w14:paraId="5402E7A1" w14:textId="77777777" w:rsidR="00BA1883" w:rsidRDefault="00BA1883">
      <w:pPr>
        <w:pStyle w:val="Header"/>
        <w:tabs>
          <w:tab w:val="clear" w:pos="4819"/>
          <w:tab w:val="clear" w:pos="9071"/>
          <w:tab w:val="left" w:pos="6840"/>
          <w:tab w:val="right" w:pos="10206"/>
        </w:tabs>
        <w:jc w:val="left"/>
        <w:rPr>
          <w:rFonts w:cs="Arial"/>
          <w:sz w:val="24"/>
          <w:szCs w:val="24"/>
          <w:lang w:val="en-US"/>
        </w:rPr>
      </w:pPr>
    </w:p>
    <w:p w14:paraId="4563EEFA" w14:textId="77777777" w:rsidR="00BA1883" w:rsidRDefault="00000000">
      <w:pPr>
        <w:keepNext/>
        <w:tabs>
          <w:tab w:val="left" w:pos="2127"/>
        </w:tabs>
        <w:spacing w:after="120" w:line="240" w:lineRule="atLeast"/>
        <w:ind w:left="2131" w:hanging="2131"/>
        <w:outlineLvl w:val="8"/>
        <w:rPr>
          <w:rFonts w:ascii="Arial" w:eastAsia="Batang" w:hAnsi="Arial"/>
          <w:b/>
          <w:sz w:val="24"/>
          <w:lang w:val="en-US"/>
        </w:rPr>
      </w:pPr>
      <w:bookmarkStart w:id="0" w:name="OLE_LINK1"/>
      <w:bookmarkStart w:id="1" w:name="OLE_LINK2"/>
      <w:r>
        <w:rPr>
          <w:rFonts w:ascii="Arial" w:eastAsia="Batang" w:hAnsi="Arial"/>
          <w:b/>
          <w:sz w:val="24"/>
          <w:lang w:val="en-US" w:eastAsia="en-US"/>
        </w:rPr>
        <w:t>Source:</w:t>
      </w:r>
      <w:r>
        <w:rPr>
          <w:rFonts w:ascii="Arial" w:eastAsia="Batang" w:hAnsi="Arial"/>
          <w:b/>
          <w:sz w:val="24"/>
          <w:lang w:val="en-US" w:eastAsia="en-US"/>
        </w:rPr>
        <w:tab/>
      </w:r>
      <w:r>
        <w:rPr>
          <w:rFonts w:ascii="Arial" w:eastAsia="DengXian" w:hAnsi="Arial" w:cs="Arial"/>
          <w:b/>
          <w:sz w:val="24"/>
          <w:lang w:val="en-US"/>
        </w:rPr>
        <w:t>China Mobile</w:t>
      </w:r>
    </w:p>
    <w:p w14:paraId="25D3D20D" w14:textId="77777777" w:rsidR="00BA1883" w:rsidRDefault="00000000">
      <w:pPr>
        <w:tabs>
          <w:tab w:val="left" w:pos="2127"/>
        </w:tabs>
        <w:spacing w:after="120"/>
        <w:ind w:left="2127" w:hanging="2127"/>
        <w:rPr>
          <w:rFonts w:ascii="Arial" w:eastAsia="Batang" w:hAnsi="Arial"/>
          <w:b/>
          <w:bCs/>
          <w:sz w:val="24"/>
          <w:lang w:val="en-US" w:eastAsia="en-US"/>
        </w:rPr>
      </w:pPr>
      <w:r>
        <w:rPr>
          <w:rFonts w:ascii="Arial" w:eastAsia="Batang" w:hAnsi="Arial"/>
          <w:b/>
          <w:bCs/>
          <w:sz w:val="24"/>
          <w:lang w:val="en-US" w:eastAsia="en-US"/>
        </w:rPr>
        <w:t>Title:</w:t>
      </w:r>
      <w:r>
        <w:rPr>
          <w:rFonts w:ascii="Arial" w:eastAsia="Batang" w:hAnsi="Arial"/>
          <w:b/>
          <w:bCs/>
          <w:sz w:val="24"/>
          <w:lang w:val="en-US" w:eastAsia="en-US"/>
        </w:rPr>
        <w:tab/>
        <w:t>Timeplan for FS_ULBC Study Item</w:t>
      </w:r>
    </w:p>
    <w:p w14:paraId="4A2DFF69" w14:textId="77777777" w:rsidR="00BA1883" w:rsidRDefault="00000000">
      <w:pPr>
        <w:tabs>
          <w:tab w:val="left" w:pos="2127"/>
        </w:tabs>
        <w:spacing w:after="120"/>
        <w:ind w:left="2127" w:hanging="2127"/>
        <w:rPr>
          <w:rFonts w:ascii="Arial" w:hAnsi="Arial"/>
          <w:b/>
          <w:bCs/>
          <w:sz w:val="24"/>
          <w:lang w:val="en-US"/>
        </w:rPr>
      </w:pPr>
      <w:r>
        <w:rPr>
          <w:rFonts w:ascii="Arial" w:eastAsia="Batang" w:hAnsi="Arial"/>
          <w:b/>
          <w:bCs/>
          <w:sz w:val="24"/>
          <w:lang w:val="en-US" w:eastAsia="en-US"/>
        </w:rPr>
        <w:t>Version:</w:t>
      </w:r>
      <w:r>
        <w:rPr>
          <w:rFonts w:ascii="Arial" w:eastAsia="Batang" w:hAnsi="Arial"/>
          <w:b/>
          <w:bCs/>
          <w:sz w:val="24"/>
          <w:lang w:val="en-US" w:eastAsia="en-US"/>
        </w:rPr>
        <w:tab/>
        <w:t>0.</w:t>
      </w:r>
      <w:del w:id="2" w:author="Author" w:date="2025-05-23T11:55:00Z">
        <w:r>
          <w:rPr>
            <w:rFonts w:ascii="Arial" w:hAnsi="Arial"/>
            <w:b/>
            <w:bCs/>
            <w:sz w:val="24"/>
            <w:lang w:val="en-US"/>
          </w:rPr>
          <w:delText>1</w:delText>
        </w:r>
      </w:del>
      <w:ins w:id="3" w:author="Author" w:date="2025-05-23T11:55:00Z">
        <w:r>
          <w:rPr>
            <w:rFonts w:ascii="Arial" w:hAnsi="Arial" w:hint="eastAsia"/>
            <w:b/>
            <w:bCs/>
            <w:sz w:val="24"/>
            <w:lang w:val="en-US"/>
          </w:rPr>
          <w:t>2</w:t>
        </w:r>
      </w:ins>
    </w:p>
    <w:p w14:paraId="61AC2BF2" w14:textId="77777777" w:rsidR="00BA1883" w:rsidRDefault="00000000">
      <w:pPr>
        <w:tabs>
          <w:tab w:val="left" w:pos="2248"/>
        </w:tabs>
        <w:spacing w:after="120"/>
        <w:ind w:left="2127" w:hanging="2127"/>
        <w:rPr>
          <w:rFonts w:ascii="Arial" w:hAnsi="Arial"/>
          <w:b/>
          <w:bCs/>
          <w:sz w:val="24"/>
          <w:lang w:val="en-US"/>
        </w:rPr>
      </w:pPr>
      <w:r>
        <w:rPr>
          <w:rFonts w:ascii="Arial" w:eastAsia="Batang" w:hAnsi="Arial"/>
          <w:b/>
          <w:bCs/>
          <w:sz w:val="24"/>
          <w:lang w:eastAsia="en-US"/>
        </w:rPr>
        <w:t>Agenda Item:</w:t>
      </w:r>
      <w:r>
        <w:rPr>
          <w:rFonts w:ascii="Arial" w:eastAsia="Batang" w:hAnsi="Arial"/>
          <w:b/>
          <w:bCs/>
          <w:sz w:val="24"/>
          <w:lang w:eastAsia="en-US"/>
        </w:rPr>
        <w:tab/>
      </w:r>
      <w:r>
        <w:rPr>
          <w:rFonts w:ascii="Arial" w:hAnsi="Arial" w:hint="eastAsia"/>
          <w:b/>
          <w:bCs/>
          <w:sz w:val="24"/>
          <w:lang w:val="en-US"/>
        </w:rPr>
        <w:t>7.9</w:t>
      </w:r>
    </w:p>
    <w:p w14:paraId="251EC3B9" w14:textId="77777777" w:rsidR="00BA1883" w:rsidRDefault="00000000">
      <w:pPr>
        <w:tabs>
          <w:tab w:val="left" w:pos="2127"/>
        </w:tabs>
        <w:spacing w:after="120"/>
        <w:ind w:left="2127" w:hanging="2127"/>
        <w:rPr>
          <w:rFonts w:ascii="Arial" w:eastAsia="Batang" w:hAnsi="Arial"/>
          <w:b/>
          <w:bCs/>
          <w:sz w:val="24"/>
        </w:rPr>
      </w:pPr>
      <w:r>
        <w:rPr>
          <w:rFonts w:ascii="Arial" w:eastAsia="Batang" w:hAnsi="Arial"/>
          <w:b/>
          <w:bCs/>
          <w:sz w:val="24"/>
        </w:rPr>
        <w:t>Document for:</w:t>
      </w:r>
      <w:r>
        <w:rPr>
          <w:rFonts w:ascii="Arial" w:eastAsia="Batang" w:hAnsi="Arial"/>
          <w:b/>
          <w:bCs/>
          <w:sz w:val="24"/>
        </w:rPr>
        <w:tab/>
        <w:t>Discussion and Agreement</w:t>
      </w:r>
    </w:p>
    <w:bookmarkEnd w:id="0"/>
    <w:bookmarkEnd w:id="1"/>
    <w:p w14:paraId="28475DC2" w14:textId="77777777" w:rsidR="00BA1883" w:rsidRDefault="00BA1883">
      <w:pPr>
        <w:pBdr>
          <w:top w:val="single" w:sz="12" w:space="1" w:color="auto"/>
        </w:pBdr>
        <w:spacing w:after="120" w:line="240" w:lineRule="atLeast"/>
        <w:rPr>
          <w:rFonts w:ascii="Arial" w:eastAsia="Batang" w:hAnsi="Arial" w:cs="Arial"/>
        </w:rPr>
      </w:pPr>
    </w:p>
    <w:p w14:paraId="76C2CE6A" w14:textId="77777777" w:rsidR="00BA1883" w:rsidRDefault="00000000">
      <w:pPr>
        <w:pStyle w:val="Header"/>
        <w:tabs>
          <w:tab w:val="clear" w:pos="4819"/>
          <w:tab w:val="clear" w:pos="9071"/>
          <w:tab w:val="right" w:pos="10206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A75ADC6" w14:textId="77777777" w:rsidR="00BA1883" w:rsidRDefault="00000000">
      <w:pPr>
        <w:pStyle w:val="Heading1"/>
        <w:keepLines/>
        <w:widowControl/>
        <w:spacing w:before="240" w:after="180"/>
        <w:rPr>
          <w:rFonts w:ascii="Arial" w:hAnsi="Arial"/>
          <w:sz w:val="32"/>
          <w:szCs w:val="32"/>
          <w:lang w:val="en-US" w:eastAsia="en-US"/>
        </w:rPr>
      </w:pPr>
      <w:r>
        <w:rPr>
          <w:rFonts w:ascii="Arial" w:hAnsi="Arial"/>
          <w:sz w:val="32"/>
          <w:szCs w:val="32"/>
          <w:lang w:val="en-US" w:eastAsia="en-US"/>
        </w:rPr>
        <w:t>Introduction</w:t>
      </w:r>
    </w:p>
    <w:p w14:paraId="4E9838CA" w14:textId="77777777" w:rsidR="00BA1883" w:rsidRDefault="0000000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document outlines a timeplan for the proposed new Feasibility Study on </w:t>
      </w:r>
      <w:r>
        <w:rPr>
          <w:rFonts w:ascii="Arial" w:hAnsi="Arial" w:cs="Arial" w:hint="eastAsia"/>
          <w:sz w:val="22"/>
          <w:szCs w:val="22"/>
        </w:rPr>
        <w:t>Ultra Low Bitrate Speech Codec</w:t>
      </w:r>
      <w:r>
        <w:rPr>
          <w:rFonts w:ascii="Arial" w:hAnsi="Arial" w:cs="Arial"/>
          <w:sz w:val="22"/>
          <w:szCs w:val="22"/>
        </w:rPr>
        <w:t>. The proposed Feasibility Study has the following objectives:</w:t>
      </w:r>
    </w:p>
    <w:p w14:paraId="7298200D" w14:textId="77777777" w:rsidR="00BA1883" w:rsidRDefault="00BA1883">
      <w:pPr>
        <w:spacing w:after="120"/>
        <w:rPr>
          <w:rFonts w:ascii="Arial" w:hAnsi="Arial" w:cs="Arial"/>
          <w:sz w:val="22"/>
          <w:szCs w:val="22"/>
        </w:rPr>
      </w:pPr>
    </w:p>
    <w:p w14:paraId="63AE9095" w14:textId="77777777" w:rsidR="00BA1883" w:rsidRDefault="00000000">
      <w:pPr>
        <w:pStyle w:val="B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  <w:t xml:space="preserve">Document the application scenarios for ultra-low bit rate communication services taking into account the use cases and potential requirements documented in TR 22.887 related to IMS Voice Call Using GEO Access. </w:t>
      </w:r>
    </w:p>
    <w:p w14:paraId="3AED9D70" w14:textId="77777777" w:rsidR="00BA1883" w:rsidRDefault="00000000">
      <w:pPr>
        <w:pStyle w:val="B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  <w:t>Study GEO channel characteristics and derive service-related dependencies</w:t>
      </w:r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, </w:t>
      </w:r>
      <w:r>
        <w:rPr>
          <w:rFonts w:ascii="Arial" w:hAnsi="Arial" w:cs="Arial"/>
          <w:sz w:val="22"/>
          <w:szCs w:val="22"/>
        </w:rPr>
        <w:t>e.g. bitrates, mouth-to-ear delay or loss/delay/jitter profiles.</w:t>
      </w:r>
    </w:p>
    <w:p w14:paraId="48BDAE73" w14:textId="77777777" w:rsidR="00BA1883" w:rsidRDefault="00000000">
      <w:pPr>
        <w:pStyle w:val="NO"/>
        <w:rPr>
          <w:rFonts w:ascii="Arial" w:eastAsia="SimSun" w:hAnsi="Arial" w:cs="Arial"/>
          <w:sz w:val="22"/>
          <w:szCs w:val="22"/>
          <w:lang w:val="en-US" w:eastAsia="zh-CN"/>
        </w:rPr>
      </w:pPr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NOTE: </w:t>
      </w:r>
      <w:r>
        <w:rPr>
          <w:rFonts w:ascii="Arial" w:eastAsia="SimSun" w:hAnsi="Arial" w:cs="Arial"/>
          <w:sz w:val="22"/>
          <w:szCs w:val="22"/>
          <w:lang w:val="en-US" w:eastAsia="zh-CN"/>
        </w:rPr>
        <w:tab/>
        <w:t>Any impact of ultra-low bitrate voice codec in NB-IoT services is outside of the scope of the study and is expected to be addressed by other working groups.</w:t>
      </w:r>
    </w:p>
    <w:p w14:paraId="2FDA46AC" w14:textId="77777777" w:rsidR="00BA1883" w:rsidRDefault="00000000">
      <w:pPr>
        <w:pStyle w:val="B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  <w:t>Identify the relevant design constraints for such a codec, in coordination with other WGs, including</w:t>
      </w:r>
    </w:p>
    <w:p w14:paraId="63D6069B" w14:textId="77777777" w:rsidR="00BA1883" w:rsidRDefault="00000000">
      <w:pPr>
        <w:pStyle w:val="B2"/>
        <w:rPr>
          <w:rFonts w:ascii="Arial" w:eastAsia="DengXian" w:hAnsi="Arial" w:cs="Arial"/>
          <w:sz w:val="22"/>
          <w:szCs w:val="22"/>
        </w:rPr>
      </w:pPr>
      <w:r>
        <w:rPr>
          <w:rFonts w:ascii="Arial" w:eastAsia="DengXian" w:hAnsi="Arial" w:cs="Arial"/>
          <w:sz w:val="22"/>
          <w:szCs w:val="22"/>
        </w:rPr>
        <w:t>-</w:t>
      </w:r>
      <w:r>
        <w:rPr>
          <w:rFonts w:ascii="Arial" w:eastAsia="DengXian" w:hAnsi="Arial" w:cs="Arial"/>
          <w:sz w:val="22"/>
          <w:szCs w:val="22"/>
        </w:rPr>
        <w:tab/>
        <w:t>Bit rates</w:t>
      </w:r>
    </w:p>
    <w:p w14:paraId="24C84526" w14:textId="77777777" w:rsidR="00BA1883" w:rsidRDefault="00000000">
      <w:pPr>
        <w:pStyle w:val="B2"/>
        <w:rPr>
          <w:rFonts w:ascii="Arial" w:hAnsi="Arial" w:cs="Arial"/>
          <w:sz w:val="22"/>
          <w:szCs w:val="22"/>
        </w:rPr>
      </w:pPr>
      <w:r>
        <w:rPr>
          <w:rFonts w:ascii="Arial" w:eastAsia="DengXian" w:hAnsi="Arial" w:cs="Arial"/>
          <w:sz w:val="22"/>
          <w:szCs w:val="22"/>
        </w:rPr>
        <w:t>-</w:t>
      </w:r>
      <w:r>
        <w:rPr>
          <w:rFonts w:ascii="Arial" w:eastAsia="DengXian" w:hAnsi="Arial" w:cs="Arial"/>
          <w:sz w:val="22"/>
          <w:szCs w:val="22"/>
        </w:rPr>
        <w:tab/>
        <w:t>Sample rate and audio bandwidth</w:t>
      </w:r>
    </w:p>
    <w:p w14:paraId="3211784E" w14:textId="77777777" w:rsidR="00BA1883" w:rsidRDefault="00000000">
      <w:pPr>
        <w:pStyle w:val="B2"/>
        <w:rPr>
          <w:rFonts w:ascii="Arial" w:hAnsi="Arial" w:cs="Arial"/>
          <w:sz w:val="22"/>
          <w:szCs w:val="22"/>
        </w:rPr>
      </w:pPr>
      <w:r>
        <w:rPr>
          <w:rFonts w:ascii="Arial" w:eastAsia="DengXian" w:hAnsi="Arial" w:cs="Arial"/>
          <w:sz w:val="22"/>
          <w:szCs w:val="22"/>
        </w:rPr>
        <w:t>-</w:t>
      </w:r>
      <w:r>
        <w:rPr>
          <w:rFonts w:ascii="Arial" w:eastAsia="DengXian" w:hAnsi="Arial" w:cs="Arial"/>
          <w:sz w:val="22"/>
          <w:szCs w:val="22"/>
        </w:rPr>
        <w:tab/>
        <w:t>Frame length</w:t>
      </w:r>
    </w:p>
    <w:p w14:paraId="63411656" w14:textId="77777777" w:rsidR="00BA1883" w:rsidRDefault="00000000">
      <w:pPr>
        <w:pStyle w:val="B2"/>
        <w:rPr>
          <w:rFonts w:ascii="Arial" w:hAnsi="Arial" w:cs="Arial"/>
          <w:sz w:val="22"/>
          <w:szCs w:val="22"/>
        </w:rPr>
      </w:pPr>
      <w:r>
        <w:rPr>
          <w:rFonts w:ascii="Arial" w:eastAsia="DengXian" w:hAnsi="Arial" w:cs="Arial"/>
          <w:sz w:val="22"/>
          <w:szCs w:val="22"/>
        </w:rPr>
        <w:t>-</w:t>
      </w:r>
      <w:r>
        <w:rPr>
          <w:rFonts w:ascii="Arial" w:eastAsia="DengXian" w:hAnsi="Arial" w:cs="Arial"/>
          <w:sz w:val="22"/>
          <w:szCs w:val="22"/>
        </w:rPr>
        <w:tab/>
        <w:t>Complexity and memory demands</w:t>
      </w:r>
    </w:p>
    <w:p w14:paraId="5302BE74" w14:textId="77777777" w:rsidR="00BA1883" w:rsidRDefault="00000000">
      <w:pPr>
        <w:pStyle w:val="B2"/>
        <w:rPr>
          <w:rFonts w:ascii="Arial" w:hAnsi="Arial" w:cs="Arial"/>
          <w:sz w:val="22"/>
          <w:szCs w:val="22"/>
        </w:rPr>
      </w:pPr>
      <w:r>
        <w:rPr>
          <w:rFonts w:ascii="Arial" w:eastAsia="DengXian" w:hAnsi="Arial" w:cs="Arial"/>
          <w:sz w:val="22"/>
          <w:szCs w:val="22"/>
        </w:rPr>
        <w:t>-</w:t>
      </w:r>
      <w:r>
        <w:rPr>
          <w:rFonts w:ascii="Arial" w:eastAsia="DengXian" w:hAnsi="Arial" w:cs="Arial"/>
          <w:sz w:val="22"/>
          <w:szCs w:val="22"/>
        </w:rPr>
        <w:tab/>
        <w:t>Algorithmic delay</w:t>
      </w:r>
    </w:p>
    <w:p w14:paraId="2B51407C" w14:textId="77777777" w:rsidR="00BA1883" w:rsidRDefault="00000000">
      <w:pPr>
        <w:pStyle w:val="B2"/>
        <w:rPr>
          <w:rFonts w:ascii="Arial" w:eastAsia="DengXia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-</w:t>
      </w:r>
      <w:r>
        <w:rPr>
          <w:rFonts w:ascii="Arial" w:eastAsia="SimSun" w:hAnsi="Arial" w:cs="Arial"/>
          <w:sz w:val="22"/>
          <w:szCs w:val="22"/>
        </w:rPr>
        <w:tab/>
        <w:t>Packet loss concealment (PLC)</w:t>
      </w:r>
    </w:p>
    <w:p w14:paraId="67238E71" w14:textId="77777777" w:rsidR="00BA1883" w:rsidRDefault="00000000">
      <w:pPr>
        <w:pStyle w:val="B2"/>
        <w:rPr>
          <w:rFonts w:ascii="Arial" w:eastAsia="DengXian" w:hAnsi="Arial" w:cs="Arial"/>
          <w:sz w:val="22"/>
          <w:szCs w:val="22"/>
        </w:rPr>
      </w:pPr>
      <w:r>
        <w:rPr>
          <w:rFonts w:ascii="Arial" w:eastAsia="DengXian" w:hAnsi="Arial" w:cs="Arial"/>
          <w:sz w:val="22"/>
          <w:szCs w:val="22"/>
        </w:rPr>
        <w:t>-</w:t>
      </w:r>
      <w:r>
        <w:rPr>
          <w:rFonts w:ascii="Arial" w:eastAsia="DengXian" w:hAnsi="Arial" w:cs="Arial"/>
          <w:sz w:val="22"/>
          <w:szCs w:val="22"/>
        </w:rPr>
        <w:tab/>
        <w:t>Potential use of noise suppression as part of the codec</w:t>
      </w:r>
    </w:p>
    <w:p w14:paraId="5A1C6422" w14:textId="77777777" w:rsidR="00BA1883" w:rsidRDefault="00000000">
      <w:pPr>
        <w:pStyle w:val="B2"/>
        <w:rPr>
          <w:rFonts w:ascii="Arial" w:eastAsia="DengXian" w:hAnsi="Arial" w:cs="Arial"/>
          <w:sz w:val="22"/>
          <w:szCs w:val="22"/>
        </w:rPr>
      </w:pPr>
      <w:r>
        <w:rPr>
          <w:rFonts w:ascii="Arial" w:eastAsia="DengXian" w:hAnsi="Arial" w:cs="Arial"/>
          <w:sz w:val="22"/>
          <w:szCs w:val="22"/>
        </w:rPr>
        <w:t>-</w:t>
      </w:r>
      <w:r>
        <w:rPr>
          <w:rFonts w:ascii="Arial" w:eastAsia="DengXian" w:hAnsi="Arial" w:cs="Arial"/>
          <w:sz w:val="22"/>
          <w:szCs w:val="22"/>
        </w:rPr>
        <w:tab/>
        <w:t>Discontinuous transmission including voice activity detection and comfort noise</w:t>
      </w:r>
    </w:p>
    <w:p w14:paraId="0E3A5973" w14:textId="77777777" w:rsidR="00BA1883" w:rsidRDefault="00000000">
      <w:pPr>
        <w:pStyle w:val="B2"/>
        <w:rPr>
          <w:rFonts w:ascii="Arial" w:eastAsia="DengXian" w:hAnsi="Arial" w:cs="Arial"/>
          <w:sz w:val="22"/>
          <w:szCs w:val="22"/>
        </w:rPr>
      </w:pPr>
      <w:r>
        <w:rPr>
          <w:rFonts w:ascii="Arial" w:eastAsia="DengXian" w:hAnsi="Arial" w:cs="Arial"/>
          <w:sz w:val="22"/>
          <w:szCs w:val="22"/>
        </w:rPr>
        <w:t>-</w:t>
      </w:r>
      <w:r>
        <w:rPr>
          <w:rFonts w:ascii="Arial" w:eastAsia="DengXian" w:hAnsi="Arial" w:cs="Arial"/>
          <w:sz w:val="22"/>
          <w:szCs w:val="22"/>
        </w:rPr>
        <w:tab/>
        <w:t>Speech quality</w:t>
      </w:r>
    </w:p>
    <w:p w14:paraId="6F86563C" w14:textId="77777777" w:rsidR="00BA1883" w:rsidRDefault="00000000">
      <w:pPr>
        <w:pStyle w:val="B2"/>
        <w:rPr>
          <w:rFonts w:ascii="Arial" w:eastAsia="DengXian" w:hAnsi="Arial" w:cs="Arial"/>
          <w:sz w:val="22"/>
          <w:szCs w:val="22"/>
        </w:rPr>
      </w:pPr>
      <w:r>
        <w:rPr>
          <w:rFonts w:ascii="Arial" w:eastAsia="DengXian" w:hAnsi="Arial" w:cs="Arial"/>
          <w:sz w:val="22"/>
          <w:szCs w:val="22"/>
        </w:rPr>
        <w:t>-</w:t>
      </w:r>
      <w:r>
        <w:rPr>
          <w:rFonts w:ascii="Arial" w:eastAsia="DengXian" w:hAnsi="Arial" w:cs="Arial"/>
          <w:sz w:val="22"/>
          <w:szCs w:val="22"/>
        </w:rPr>
        <w:tab/>
        <w:t>Robustness to non-speech input</w:t>
      </w:r>
    </w:p>
    <w:p w14:paraId="0FA72440" w14:textId="77777777" w:rsidR="00BA1883" w:rsidRDefault="00000000">
      <w:pPr>
        <w:pStyle w:val="B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  <w:t xml:space="preserve">Provide some evidence that the design criteria can be met, for example existing reference codecs. </w:t>
      </w:r>
    </w:p>
    <w:p w14:paraId="1A2666AC" w14:textId="77777777" w:rsidR="00BA1883" w:rsidRDefault="00000000">
      <w:pPr>
        <w:pStyle w:val="B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Define performance requirements and identify appropriate test methodologies,</w:t>
      </w:r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 regarding </w:t>
      </w:r>
      <w:r>
        <w:rPr>
          <w:rFonts w:ascii="Arial" w:eastAsia="DengXian" w:hAnsi="Arial" w:cs="Arial"/>
          <w:sz w:val="22"/>
          <w:szCs w:val="22"/>
          <w:lang w:val="en-US" w:eastAsia="zh-CN" w:bidi="ar"/>
        </w:rPr>
        <w:t>s</w:t>
      </w:r>
      <w:r>
        <w:rPr>
          <w:rFonts w:ascii="Arial" w:eastAsia="DengXian" w:hAnsi="Arial" w:cs="Arial"/>
          <w:sz w:val="22"/>
          <w:szCs w:val="22"/>
          <w:lang w:bidi="ar"/>
        </w:rPr>
        <w:t>peech quality, intelligibility, conversational quality</w:t>
      </w:r>
      <w:r>
        <w:rPr>
          <w:rFonts w:ascii="Arial" w:eastAsia="SimSun" w:hAnsi="Arial" w:cs="Arial"/>
          <w:sz w:val="22"/>
          <w:szCs w:val="22"/>
          <w:lang w:val="en-US" w:eastAsia="zh-CN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in particular taking into account </w:t>
      </w:r>
    </w:p>
    <w:p w14:paraId="4E3D8988" w14:textId="77777777" w:rsidR="00BA1883" w:rsidRDefault="00000000">
      <w:pPr>
        <w:pStyle w:val="B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</w:t>
      </w:r>
      <w:r>
        <w:rPr>
          <w:rFonts w:ascii="Arial" w:eastAsia="DengXian" w:hAnsi="Arial" w:cs="Arial"/>
          <w:sz w:val="22"/>
          <w:szCs w:val="22"/>
        </w:rPr>
        <w:t>)</w:t>
      </w:r>
      <w:r>
        <w:rPr>
          <w:rFonts w:ascii="Arial" w:eastAsia="DengXian" w:hAnsi="Arial" w:cs="Arial"/>
          <w:sz w:val="22"/>
          <w:szCs w:val="22"/>
        </w:rPr>
        <w:tab/>
        <w:t>Clean speech and noisy speech</w:t>
      </w:r>
    </w:p>
    <w:p w14:paraId="29D21753" w14:textId="77777777" w:rsidR="00BA1883" w:rsidRDefault="00000000">
      <w:pPr>
        <w:pStyle w:val="B2"/>
        <w:rPr>
          <w:rFonts w:ascii="Arial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eastAsia="DengXian" w:hAnsi="Arial" w:cs="Arial"/>
          <w:sz w:val="22"/>
          <w:szCs w:val="22"/>
        </w:rPr>
        <w:t>Tandeming with existing IMS voice codecs</w:t>
      </w:r>
    </w:p>
    <w:p w14:paraId="7BD59AB9" w14:textId="77777777" w:rsidR="00BA1883" w:rsidRDefault="00000000">
      <w:pPr>
        <w:pStyle w:val="B2"/>
        <w:rPr>
          <w:rFonts w:ascii="Arial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eastAsia="DengXian" w:hAnsi="Arial" w:cs="Arial"/>
          <w:sz w:val="22"/>
          <w:szCs w:val="22"/>
        </w:rPr>
        <w:t>Clean channel and GEO channel conditions</w:t>
      </w:r>
    </w:p>
    <w:p w14:paraId="4C9DA7AA" w14:textId="77777777" w:rsidR="00BA1883" w:rsidRDefault="00000000">
      <w:pPr>
        <w:pStyle w:val="B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ab/>
        <w:t>Identify or develop objective measures to verify the design constraints as necessary (e.g., to measure complexity and memory demands)</w:t>
      </w:r>
    </w:p>
    <w:p w14:paraId="5735F35B" w14:textId="77777777" w:rsidR="00BA1883" w:rsidRDefault="00000000">
      <w:pPr>
        <w:pStyle w:val="B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</w:t>
      </w:r>
      <w:r>
        <w:rPr>
          <w:rFonts w:ascii="Arial" w:hAnsi="Arial" w:cs="Arial"/>
          <w:sz w:val="22"/>
          <w:szCs w:val="22"/>
        </w:rPr>
        <w:tab/>
        <w:t>Identify relevant reference codecs for comparison and evaluation purposes.</w:t>
      </w:r>
    </w:p>
    <w:p w14:paraId="4BC5D8A7" w14:textId="77777777" w:rsidR="00BA1883" w:rsidRDefault="00000000">
      <w:pPr>
        <w:pStyle w:val="B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</w:t>
      </w:r>
      <w:r>
        <w:rPr>
          <w:rFonts w:ascii="Arial" w:hAnsi="Arial" w:cs="Arial"/>
          <w:sz w:val="22"/>
          <w:szCs w:val="22"/>
        </w:rPr>
        <w:tab/>
        <w:t>Coordinate work with other 3GPP groups e.g. SA2, RAN, CT1, and others as needed.</w:t>
      </w:r>
    </w:p>
    <w:p w14:paraId="00155C68" w14:textId="77777777" w:rsidR="00BA1883" w:rsidRDefault="00000000">
      <w:pPr>
        <w:pStyle w:val="B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</w:t>
      </w:r>
      <w:r>
        <w:rPr>
          <w:rFonts w:ascii="Arial" w:hAnsi="Arial" w:cs="Arial"/>
          <w:sz w:val="22"/>
          <w:szCs w:val="22"/>
        </w:rPr>
        <w:tab/>
        <w:t>Define potential normative work item objectives and timeline.</w:t>
      </w:r>
    </w:p>
    <w:p w14:paraId="37A00587" w14:textId="77777777" w:rsidR="00BA1883" w:rsidRDefault="00BA1883">
      <w:pPr>
        <w:keepNext/>
      </w:pPr>
    </w:p>
    <w:p w14:paraId="23E0BDBC" w14:textId="77777777" w:rsidR="00BA1883" w:rsidRDefault="00000000">
      <w:pPr>
        <w:pStyle w:val="Heading1"/>
        <w:keepLines/>
        <w:widowControl/>
        <w:spacing w:before="240" w:after="180"/>
        <w:rPr>
          <w:rFonts w:ascii="Arial" w:hAnsi="Arial"/>
          <w:sz w:val="32"/>
          <w:szCs w:val="32"/>
          <w:lang w:val="en-US" w:eastAsia="en-US"/>
        </w:rPr>
      </w:pPr>
      <w:r>
        <w:rPr>
          <w:rFonts w:ascii="Arial" w:hAnsi="Arial"/>
          <w:sz w:val="32"/>
          <w:szCs w:val="32"/>
          <w:lang w:val="en-US" w:eastAsia="en-US"/>
        </w:rPr>
        <w:t>Timeplan</w:t>
      </w:r>
    </w:p>
    <w:p w14:paraId="7FDB8CAA" w14:textId="77777777" w:rsidR="00BA1883" w:rsidRDefault="00000000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The timeplan for the execution of the FS_ULBC study item objectives is in the following table:</w:t>
      </w:r>
    </w:p>
    <w:p w14:paraId="70146565" w14:textId="77777777" w:rsidR="00BA1883" w:rsidRDefault="00BA1883">
      <w:pPr>
        <w:rPr>
          <w:rFonts w:ascii="Arial" w:hAnsi="Arial" w:cs="Arial"/>
          <w:sz w:val="22"/>
          <w:szCs w:val="22"/>
          <w:lang w:val="en-US"/>
        </w:rPr>
      </w:pPr>
    </w:p>
    <w:tbl>
      <w:tblPr>
        <w:tblStyle w:val="EinfacheTabelle11"/>
        <w:tblW w:w="10053" w:type="dxa"/>
        <w:tblLook w:val="04A0" w:firstRow="1" w:lastRow="0" w:firstColumn="1" w:lastColumn="0" w:noHBand="0" w:noVBand="1"/>
      </w:tblPr>
      <w:tblGrid>
        <w:gridCol w:w="2698"/>
        <w:gridCol w:w="7355"/>
      </w:tblGrid>
      <w:tr w:rsidR="00BA1883" w14:paraId="7FF921A4" w14:textId="77777777" w:rsidTr="00BA18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720EB74B" w14:textId="77777777" w:rsidR="00BA1883" w:rsidRDefault="00000000">
            <w:pPr>
              <w:spacing w:before="120"/>
              <w:rPr>
                <w:rFonts w:asciiTheme="minorBidi" w:hAnsiTheme="minorBidi" w:cstheme="minorBidi"/>
                <w:bCs w:val="0"/>
                <w:color w:val="000000"/>
                <w:szCs w:val="22"/>
                <w:lang w:val="en-US" w:eastAsia="ja-JP"/>
              </w:rPr>
            </w:pPr>
            <w:r>
              <w:rPr>
                <w:rFonts w:asciiTheme="minorBidi" w:hAnsiTheme="minorBidi" w:cstheme="minorBidi"/>
                <w:bCs w:val="0"/>
                <w:sz w:val="22"/>
                <w:szCs w:val="22"/>
                <w:lang w:val="en-US" w:eastAsia="ja-JP"/>
              </w:rPr>
              <w:t>Meeting</w:t>
            </w:r>
          </w:p>
        </w:tc>
        <w:tc>
          <w:tcPr>
            <w:tcW w:w="7355" w:type="dxa"/>
          </w:tcPr>
          <w:p w14:paraId="399ABAB2" w14:textId="77777777" w:rsidR="00BA1883" w:rsidRDefault="00000000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 w:val="0"/>
                <w:bCs w:val="0"/>
                <w:color w:val="000000"/>
                <w:sz w:val="22"/>
                <w:szCs w:val="22"/>
                <w:lang w:val="en-US" w:eastAsia="ja-JP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US" w:eastAsia="ja-JP"/>
              </w:rPr>
              <w:t>Objectives</w:t>
            </w:r>
          </w:p>
        </w:tc>
      </w:tr>
      <w:tr w:rsidR="00BA1883" w14:paraId="7C5BB7E1" w14:textId="77777777" w:rsidTr="00BA18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  <w:shd w:val="clear" w:color="auto" w:fill="F2F2F2" w:themeFill="background1" w:themeFillShade="F2"/>
          </w:tcPr>
          <w:p w14:paraId="632C05D1" w14:textId="77777777" w:rsidR="00BA1883" w:rsidRDefault="00000000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color w:val="D0CECE" w:themeColor="background2" w:themeShade="E6"/>
                <w:sz w:val="20"/>
                <w:lang w:val="en-US" w:eastAsia="zh-CN"/>
              </w:rPr>
            </w:pPr>
            <w:r>
              <w:rPr>
                <w:color w:val="D0CECE" w:themeColor="background2" w:themeShade="E6"/>
                <w:sz w:val="20"/>
                <w:lang w:val="en-US" w:eastAsia="zh-CN"/>
              </w:rPr>
              <w:t xml:space="preserve">TSG </w:t>
            </w:r>
            <w:r>
              <w:rPr>
                <w:rFonts w:hint="eastAsia"/>
                <w:color w:val="D0CECE" w:themeColor="background2" w:themeShade="E6"/>
                <w:sz w:val="20"/>
                <w:lang w:val="en-US" w:eastAsia="zh-CN"/>
              </w:rPr>
              <w:t>S</w:t>
            </w:r>
            <w:r>
              <w:rPr>
                <w:color w:val="D0CECE" w:themeColor="background2" w:themeShade="E6"/>
                <w:sz w:val="20"/>
                <w:lang w:val="en-US" w:eastAsia="zh-CN"/>
              </w:rPr>
              <w:t>A#107</w:t>
            </w:r>
            <w:r>
              <w:rPr>
                <w:color w:val="D0CECE" w:themeColor="background2" w:themeShade="E6"/>
                <w:sz w:val="20"/>
                <w:lang w:val="en-US" w:eastAsia="zh-CN"/>
              </w:rPr>
              <w:br/>
              <w:t>Incheon, KR</w:t>
            </w:r>
          </w:p>
          <w:p w14:paraId="2AE80B14" w14:textId="77777777" w:rsidR="00BA1883" w:rsidRDefault="00000000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color w:val="D0CECE" w:themeColor="background2" w:themeShade="E6"/>
                <w:sz w:val="20"/>
                <w:lang w:val="en-US" w:eastAsia="zh-CN"/>
              </w:rPr>
            </w:pPr>
            <w:r>
              <w:rPr>
                <w:color w:val="D0CECE" w:themeColor="background2" w:themeShade="E6"/>
                <w:sz w:val="20"/>
                <w:lang w:val="en-US"/>
              </w:rPr>
              <w:t>(12</w:t>
            </w:r>
            <w:r>
              <w:rPr>
                <w:color w:val="D0CECE" w:themeColor="background2" w:themeShade="E6"/>
                <w:sz w:val="20"/>
                <w:vertAlign w:val="superscript"/>
                <w:lang w:val="en-US"/>
              </w:rPr>
              <w:t>th</w:t>
            </w:r>
            <w:r>
              <w:rPr>
                <w:color w:val="D0CECE" w:themeColor="background2" w:themeShade="E6"/>
                <w:sz w:val="20"/>
                <w:lang w:val="en-US"/>
              </w:rPr>
              <w:t xml:space="preserve"> – 14</w:t>
            </w:r>
            <w:r>
              <w:rPr>
                <w:color w:val="D0CECE" w:themeColor="background2" w:themeShade="E6"/>
                <w:sz w:val="20"/>
                <w:vertAlign w:val="superscript"/>
                <w:lang w:val="en-US"/>
              </w:rPr>
              <w:t>th</w:t>
            </w:r>
            <w:r>
              <w:rPr>
                <w:color w:val="D0CECE" w:themeColor="background2" w:themeShade="E6"/>
                <w:sz w:val="20"/>
                <w:lang w:val="en-US"/>
              </w:rPr>
              <w:t xml:space="preserve"> March 2025)</w:t>
            </w:r>
          </w:p>
        </w:tc>
        <w:tc>
          <w:tcPr>
            <w:tcW w:w="7355" w:type="dxa"/>
            <w:shd w:val="clear" w:color="auto" w:fill="F2F2F2" w:themeFill="background1" w:themeFillShade="F2"/>
          </w:tcPr>
          <w:p w14:paraId="22FDC42D" w14:textId="77777777" w:rsidR="00BA1883" w:rsidRDefault="00000000">
            <w:pPr>
              <w:pStyle w:val="Heading"/>
              <w:numPr>
                <w:ilvl w:val="0"/>
                <w:numId w:val="2"/>
              </w:numPr>
              <w:tabs>
                <w:tab w:val="left" w:pos="7200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D0CECE" w:themeColor="background2" w:themeShade="E6"/>
                <w:szCs w:val="22"/>
                <w:lang w:val="en-US"/>
              </w:rPr>
            </w:pPr>
            <w:r>
              <w:rPr>
                <w:b w:val="0"/>
                <w:bCs/>
                <w:color w:val="D0CECE" w:themeColor="background2" w:themeShade="E6"/>
                <w:szCs w:val="22"/>
                <w:lang w:val="en-US"/>
              </w:rPr>
              <w:t>Approval of study item FS_ULBC by TSG SA (SA#107)</w:t>
            </w:r>
          </w:p>
        </w:tc>
      </w:tr>
      <w:tr w:rsidR="00BA1883" w14:paraId="34823715" w14:textId="77777777" w:rsidTr="00BA18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37139F7B" w14:textId="77777777" w:rsidR="00BA1883" w:rsidRDefault="00000000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/>
                <w:bCs w:val="0"/>
                <w:color w:val="D0CECE" w:themeColor="background2" w:themeShade="E6"/>
                <w:sz w:val="20"/>
                <w:lang w:val="en-US" w:eastAsia="zh-CN"/>
              </w:rPr>
            </w:pPr>
            <w:r>
              <w:rPr>
                <w:color w:val="D0CECE" w:themeColor="background2" w:themeShade="E6"/>
                <w:sz w:val="20"/>
                <w:lang w:val="en-US" w:eastAsia="zh-CN"/>
              </w:rPr>
              <w:t>SA4#131-bis-e</w:t>
            </w:r>
          </w:p>
          <w:p w14:paraId="0C6BEE96" w14:textId="77777777" w:rsidR="00BA1883" w:rsidRDefault="00000000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/>
                <w:bCs w:val="0"/>
                <w:color w:val="D0CECE" w:themeColor="background2" w:themeShade="E6"/>
                <w:sz w:val="20"/>
                <w:lang w:val="en-US" w:eastAsia="zh-CN"/>
              </w:rPr>
            </w:pPr>
            <w:r>
              <w:rPr>
                <w:color w:val="D0CECE" w:themeColor="background2" w:themeShade="E6"/>
                <w:sz w:val="20"/>
                <w:lang w:val="en-US" w:eastAsia="zh-CN"/>
              </w:rPr>
              <w:t>(11</w:t>
            </w:r>
            <w:r>
              <w:rPr>
                <w:color w:val="D0CECE" w:themeColor="background2" w:themeShade="E6"/>
                <w:sz w:val="20"/>
                <w:vertAlign w:val="superscript"/>
                <w:lang w:val="en-US" w:eastAsia="zh-CN"/>
              </w:rPr>
              <w:t>th</w:t>
            </w:r>
            <w:r>
              <w:rPr>
                <w:color w:val="D0CECE" w:themeColor="background2" w:themeShade="E6"/>
                <w:sz w:val="20"/>
                <w:lang w:val="en-US" w:eastAsia="zh-CN"/>
              </w:rPr>
              <w:t xml:space="preserve"> – 17</w:t>
            </w:r>
            <w:r>
              <w:rPr>
                <w:color w:val="D0CECE" w:themeColor="background2" w:themeShade="E6"/>
                <w:sz w:val="20"/>
                <w:vertAlign w:val="superscript"/>
                <w:lang w:val="en-US" w:eastAsia="zh-CN"/>
              </w:rPr>
              <w:t>th</w:t>
            </w:r>
            <w:r>
              <w:rPr>
                <w:color w:val="D0CECE" w:themeColor="background2" w:themeShade="E6"/>
                <w:sz w:val="20"/>
                <w:lang w:val="en-US" w:eastAsia="zh-CN"/>
              </w:rPr>
              <w:t xml:space="preserve"> April 2025)</w:t>
            </w:r>
          </w:p>
        </w:tc>
        <w:tc>
          <w:tcPr>
            <w:tcW w:w="7355" w:type="dxa"/>
          </w:tcPr>
          <w:p w14:paraId="433D1640" w14:textId="77777777" w:rsidR="00BA1883" w:rsidRDefault="00000000">
            <w:pPr>
              <w:pStyle w:val="B1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D0CECE" w:themeColor="background2" w:themeShade="E6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color w:val="D0CECE" w:themeColor="background2" w:themeShade="E6"/>
                <w:sz w:val="22"/>
                <w:szCs w:val="22"/>
              </w:rPr>
              <w:t>Start</w:t>
            </w:r>
            <w:r>
              <w:rPr>
                <w:rFonts w:asciiTheme="minorBidi" w:hAnsiTheme="minorBidi" w:cstheme="minorBidi"/>
                <w:color w:val="D0CECE" w:themeColor="background2" w:themeShade="E6"/>
                <w:sz w:val="22"/>
                <w:szCs w:val="22"/>
              </w:rPr>
              <w:t xml:space="preserve"> documenting the application scenarios for ultra-low bit rate communication services taking into account the use cases and potential requirements documented in TR 22.887 related to IMS Voice Call Using GEO Access. </w:t>
            </w:r>
          </w:p>
          <w:p w14:paraId="198B72FD" w14:textId="77777777" w:rsidR="00BA1883" w:rsidRDefault="00000000">
            <w:pPr>
              <w:pStyle w:val="B1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D0CECE" w:themeColor="background2" w:themeShade="E6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color w:val="D0CECE" w:themeColor="background2" w:themeShade="E6"/>
                <w:sz w:val="22"/>
                <w:szCs w:val="22"/>
              </w:rPr>
              <w:t>Start</w:t>
            </w:r>
            <w:r>
              <w:rPr>
                <w:rFonts w:asciiTheme="minorBidi" w:hAnsiTheme="minorBidi" w:cstheme="minorBidi"/>
                <w:color w:val="D0CECE" w:themeColor="background2" w:themeShade="E6"/>
                <w:sz w:val="22"/>
                <w:szCs w:val="22"/>
              </w:rPr>
              <w:t xml:space="preserve"> studying GEO channel characteristics and derive service-related dependencies, e.g. bitrates, mouth-to-ear delay or loss/delay/jitter profiles.</w:t>
            </w:r>
          </w:p>
          <w:p w14:paraId="5594C0A1" w14:textId="77777777" w:rsidR="00BA1883" w:rsidRDefault="00000000">
            <w:pPr>
              <w:pStyle w:val="B1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D0CECE" w:themeColor="background2" w:themeShade="E6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color w:val="D0CECE" w:themeColor="background2" w:themeShade="E6"/>
                <w:sz w:val="22"/>
                <w:szCs w:val="22"/>
              </w:rPr>
              <w:t>Start</w:t>
            </w:r>
            <w:r>
              <w:rPr>
                <w:rFonts w:asciiTheme="minorBidi" w:hAnsiTheme="minorBidi" w:cstheme="minorBidi"/>
                <w:color w:val="D0CECE" w:themeColor="background2" w:themeShade="E6"/>
                <w:sz w:val="22"/>
                <w:szCs w:val="22"/>
              </w:rPr>
              <w:t xml:space="preserve"> identifying relevant reference codecs for comparison and evaluation purposes</w:t>
            </w:r>
          </w:p>
          <w:p w14:paraId="23ACBAAD" w14:textId="77777777" w:rsidR="00BA1883" w:rsidRDefault="00000000">
            <w:pPr>
              <w:pStyle w:val="B1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D0CECE" w:themeColor="background2" w:themeShade="E6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color w:val="D0CECE" w:themeColor="background2" w:themeShade="E6"/>
                <w:sz w:val="22"/>
                <w:szCs w:val="22"/>
              </w:rPr>
              <w:t>Start</w:t>
            </w:r>
            <w:r>
              <w:rPr>
                <w:rFonts w:asciiTheme="minorBidi" w:hAnsiTheme="minorBidi" w:cstheme="minorBidi"/>
                <w:color w:val="D0CECE" w:themeColor="background2" w:themeShade="E6"/>
                <w:sz w:val="22"/>
                <w:szCs w:val="22"/>
              </w:rPr>
              <w:t xml:space="preserve"> coordinating work with other 3GPP groups e.g. SA2, RAN, CT1, and others as needed.</w:t>
            </w:r>
          </w:p>
        </w:tc>
      </w:tr>
      <w:tr w:rsidR="00BA1883" w14:paraId="04E7ACE6" w14:textId="77777777" w:rsidTr="00BA18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2AE59ACD" w14:textId="77777777" w:rsidR="00BA1883" w:rsidRDefault="00000000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/>
                <w:bCs w:val="0"/>
                <w:color w:val="D0CECE" w:themeColor="background2" w:themeShade="E6"/>
                <w:sz w:val="20"/>
                <w:lang w:eastAsia="zh-CN"/>
              </w:rPr>
            </w:pPr>
            <w:r>
              <w:rPr>
                <w:color w:val="D0CECE" w:themeColor="background2" w:themeShade="E6"/>
                <w:sz w:val="20"/>
                <w:lang w:eastAsia="zh-CN"/>
              </w:rPr>
              <w:t>Audio SWG telco, May 5</w:t>
            </w:r>
            <w:r>
              <w:rPr>
                <w:color w:val="D0CECE" w:themeColor="background2" w:themeShade="E6"/>
                <w:sz w:val="20"/>
                <w:vertAlign w:val="superscript"/>
                <w:lang w:eastAsia="zh-CN"/>
              </w:rPr>
              <w:t>th</w:t>
            </w:r>
            <w:r>
              <w:rPr>
                <w:color w:val="D0CECE" w:themeColor="background2" w:themeShade="E6"/>
                <w:sz w:val="20"/>
                <w:lang w:eastAsia="zh-CN"/>
              </w:rPr>
              <w:t>, 15:00 – 16:00 CEST, submission deadline May 2</w:t>
            </w:r>
            <w:r>
              <w:rPr>
                <w:color w:val="D0CECE" w:themeColor="background2" w:themeShade="E6"/>
                <w:sz w:val="20"/>
                <w:vertAlign w:val="superscript"/>
                <w:lang w:eastAsia="zh-CN"/>
              </w:rPr>
              <w:t>nd</w:t>
            </w:r>
            <w:r>
              <w:rPr>
                <w:color w:val="D0CECE" w:themeColor="background2" w:themeShade="E6"/>
                <w:sz w:val="20"/>
                <w:lang w:eastAsia="zh-CN"/>
              </w:rPr>
              <w:t>, 15:00 CEST, host: Ericsson</w:t>
            </w:r>
          </w:p>
        </w:tc>
        <w:tc>
          <w:tcPr>
            <w:tcW w:w="7355" w:type="dxa"/>
          </w:tcPr>
          <w:p w14:paraId="00412EBD" w14:textId="77777777" w:rsidR="00BA1883" w:rsidRDefault="00000000">
            <w:pPr>
              <w:pStyle w:val="B1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D0CECE" w:themeColor="background2" w:themeShade="E6"/>
                <w:sz w:val="22"/>
                <w:szCs w:val="22"/>
              </w:rPr>
            </w:pPr>
            <w:r>
              <w:rPr>
                <w:rFonts w:asciiTheme="minorBidi" w:hAnsiTheme="minorBidi" w:cstheme="minorBidi"/>
                <w:color w:val="D0CECE" w:themeColor="background2" w:themeShade="E6"/>
                <w:sz w:val="22"/>
                <w:szCs w:val="22"/>
              </w:rPr>
              <w:t>Application Scenarios</w:t>
            </w:r>
          </w:p>
          <w:p w14:paraId="45706BE3" w14:textId="77777777" w:rsidR="00BA1883" w:rsidRDefault="00000000">
            <w:pPr>
              <w:pStyle w:val="B1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D0CECE" w:themeColor="background2" w:themeShade="E6"/>
                <w:sz w:val="22"/>
                <w:szCs w:val="22"/>
              </w:rPr>
            </w:pPr>
            <w:r>
              <w:rPr>
                <w:rFonts w:asciiTheme="minorBidi" w:hAnsiTheme="minorBidi" w:cstheme="minorBidi"/>
                <w:color w:val="D0CECE" w:themeColor="background2" w:themeShade="E6"/>
                <w:sz w:val="22"/>
                <w:szCs w:val="22"/>
              </w:rPr>
              <w:t>Technical Contributions</w:t>
            </w:r>
          </w:p>
        </w:tc>
      </w:tr>
      <w:tr w:rsidR="00BA1883" w14:paraId="395A1266" w14:textId="77777777" w:rsidTr="00BA18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140C3550" w14:textId="77777777" w:rsidR="00BA1883" w:rsidRDefault="00000000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/>
                <w:bCs w:val="0"/>
                <w:color w:val="D0CECE" w:themeColor="background2" w:themeShade="E6"/>
                <w:sz w:val="20"/>
                <w:lang w:eastAsia="zh-CN"/>
              </w:rPr>
            </w:pPr>
            <w:r>
              <w:rPr>
                <w:color w:val="D0CECE" w:themeColor="background2" w:themeShade="E6"/>
                <w:sz w:val="20"/>
                <w:lang w:eastAsia="zh-CN"/>
              </w:rPr>
              <w:t>SA2#169</w:t>
            </w:r>
            <w:r>
              <w:rPr>
                <w:color w:val="D0CECE" w:themeColor="background2" w:themeShade="E6"/>
                <w:sz w:val="20"/>
                <w:lang w:eastAsia="zh-CN"/>
              </w:rPr>
              <w:br/>
              <w:t>Fukuoka, JP</w:t>
            </w:r>
          </w:p>
          <w:p w14:paraId="1CB09E48" w14:textId="77777777" w:rsidR="00BA1883" w:rsidRDefault="00000000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/>
                <w:bCs w:val="0"/>
                <w:color w:val="D0CECE" w:themeColor="background2" w:themeShade="E6"/>
                <w:sz w:val="20"/>
                <w:lang w:eastAsia="zh-CN"/>
              </w:rPr>
            </w:pPr>
            <w:r>
              <w:rPr>
                <w:color w:val="D0CECE" w:themeColor="background2" w:themeShade="E6"/>
                <w:sz w:val="20"/>
                <w:lang w:eastAsia="zh-CN"/>
              </w:rPr>
              <w:t>CT1#155</w:t>
            </w:r>
            <w:r>
              <w:rPr>
                <w:color w:val="D0CECE" w:themeColor="background2" w:themeShade="E6"/>
                <w:sz w:val="20"/>
                <w:lang w:eastAsia="zh-CN"/>
              </w:rPr>
              <w:br/>
              <w:t>Bratislava, SK</w:t>
            </w:r>
          </w:p>
          <w:p w14:paraId="2CC1E385" w14:textId="77777777" w:rsidR="00BA1883" w:rsidRDefault="00000000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/>
                <w:bCs w:val="0"/>
                <w:color w:val="D0CECE" w:themeColor="background2" w:themeShade="E6"/>
                <w:sz w:val="20"/>
                <w:lang w:eastAsia="zh-CN"/>
              </w:rPr>
            </w:pPr>
            <w:r>
              <w:rPr>
                <w:bCs w:val="0"/>
                <w:color w:val="D0CECE" w:themeColor="background2" w:themeShade="E6"/>
                <w:sz w:val="20"/>
                <w:lang w:eastAsia="zh-CN"/>
              </w:rPr>
              <w:t>RAN1#121</w:t>
            </w:r>
            <w:r>
              <w:rPr>
                <w:bCs w:val="0"/>
                <w:color w:val="D0CECE" w:themeColor="background2" w:themeShade="E6"/>
                <w:sz w:val="20"/>
                <w:lang w:eastAsia="zh-CN"/>
              </w:rPr>
              <w:br/>
              <w:t>RAN2#130</w:t>
            </w:r>
            <w:r>
              <w:rPr>
                <w:bCs w:val="0"/>
                <w:color w:val="D0CECE" w:themeColor="background2" w:themeShade="E6"/>
                <w:sz w:val="20"/>
                <w:lang w:eastAsia="zh-CN"/>
              </w:rPr>
              <w:br/>
              <w:t>RAN3#128</w:t>
            </w:r>
            <w:r>
              <w:rPr>
                <w:bCs w:val="0"/>
                <w:color w:val="D0CECE" w:themeColor="background2" w:themeShade="E6"/>
                <w:sz w:val="20"/>
                <w:lang w:eastAsia="zh-CN"/>
              </w:rPr>
              <w:br/>
              <w:t>RAN4#115</w:t>
            </w:r>
            <w:r>
              <w:rPr>
                <w:bCs w:val="0"/>
                <w:color w:val="D0CECE" w:themeColor="background2" w:themeShade="E6"/>
                <w:sz w:val="20"/>
                <w:lang w:eastAsia="zh-CN"/>
              </w:rPr>
              <w:br/>
              <w:t>RAN5#107</w:t>
            </w:r>
            <w:r>
              <w:rPr>
                <w:bCs w:val="0"/>
                <w:color w:val="D0CECE" w:themeColor="background2" w:themeShade="E6"/>
                <w:sz w:val="20"/>
                <w:lang w:eastAsia="zh-CN"/>
              </w:rPr>
              <w:br/>
            </w:r>
            <w:r>
              <w:rPr>
                <w:color w:val="D0CECE" w:themeColor="background2" w:themeShade="E6"/>
                <w:sz w:val="20"/>
                <w:lang w:eastAsia="zh-CN"/>
              </w:rPr>
              <w:t>Malta, MT</w:t>
            </w:r>
          </w:p>
          <w:p w14:paraId="5715DD6E" w14:textId="77777777" w:rsidR="00BA1883" w:rsidRDefault="00000000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color w:val="D0CECE" w:themeColor="background2" w:themeShade="E6"/>
                <w:sz w:val="20"/>
                <w:lang w:eastAsia="zh-CN"/>
              </w:rPr>
            </w:pPr>
            <w:r>
              <w:rPr>
                <w:color w:val="D0CECE" w:themeColor="background2" w:themeShade="E6"/>
                <w:sz w:val="20"/>
                <w:lang w:eastAsia="zh-CN"/>
              </w:rPr>
              <w:t>(19</w:t>
            </w:r>
            <w:r>
              <w:rPr>
                <w:color w:val="D0CECE" w:themeColor="background2" w:themeShade="E6"/>
                <w:sz w:val="20"/>
                <w:vertAlign w:val="superscript"/>
                <w:lang w:eastAsia="zh-CN"/>
              </w:rPr>
              <w:t>th</w:t>
            </w:r>
            <w:r>
              <w:rPr>
                <w:color w:val="D0CECE" w:themeColor="background2" w:themeShade="E6"/>
                <w:sz w:val="20"/>
                <w:lang w:eastAsia="zh-CN"/>
              </w:rPr>
              <w:t xml:space="preserve"> – 23</w:t>
            </w:r>
            <w:r>
              <w:rPr>
                <w:color w:val="D0CECE" w:themeColor="background2" w:themeShade="E6"/>
                <w:sz w:val="20"/>
                <w:vertAlign w:val="superscript"/>
                <w:lang w:eastAsia="zh-CN"/>
              </w:rPr>
              <w:t>rd</w:t>
            </w:r>
            <w:r>
              <w:rPr>
                <w:color w:val="D0CECE" w:themeColor="background2" w:themeShade="E6"/>
                <w:sz w:val="20"/>
                <w:lang w:eastAsia="zh-CN"/>
              </w:rPr>
              <w:t xml:space="preserve"> May 2025)</w:t>
            </w:r>
          </w:p>
        </w:tc>
        <w:tc>
          <w:tcPr>
            <w:tcW w:w="7355" w:type="dxa"/>
          </w:tcPr>
          <w:p w14:paraId="0AD1B2AE" w14:textId="77777777" w:rsidR="00BA1883" w:rsidRDefault="00000000">
            <w:pPr>
              <w:pStyle w:val="B1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D0CECE" w:themeColor="background2" w:themeShade="E6"/>
                <w:sz w:val="22"/>
                <w:szCs w:val="22"/>
              </w:rPr>
            </w:pPr>
            <w:r>
              <w:rPr>
                <w:rFonts w:asciiTheme="minorBidi" w:hAnsiTheme="minorBidi" w:cstheme="minorBidi"/>
                <w:color w:val="D0CECE" w:themeColor="background2" w:themeShade="E6"/>
                <w:sz w:val="22"/>
                <w:szCs w:val="22"/>
              </w:rPr>
              <w:t>For information:</w:t>
            </w:r>
          </w:p>
          <w:p w14:paraId="7CDCB008" w14:textId="77777777" w:rsidR="00BA1883" w:rsidRDefault="00000000">
            <w:pPr>
              <w:pStyle w:val="B1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D0CECE" w:themeColor="background2" w:themeShade="E6"/>
                <w:sz w:val="22"/>
                <w:szCs w:val="22"/>
              </w:rPr>
            </w:pPr>
            <w:r>
              <w:rPr>
                <w:rFonts w:asciiTheme="minorBidi" w:hAnsiTheme="minorBidi" w:cstheme="minorBidi"/>
                <w:color w:val="D0CECE" w:themeColor="background2" w:themeShade="E6"/>
                <w:sz w:val="22"/>
                <w:szCs w:val="22"/>
              </w:rPr>
              <w:t>Opportunity for feedback to SA4</w:t>
            </w:r>
            <w:r>
              <w:rPr>
                <w:rFonts w:asciiTheme="minorBidi" w:hAnsiTheme="minorBidi" w:cstheme="minorBidi"/>
                <w:color w:val="D0CECE" w:themeColor="background2" w:themeShade="E6"/>
                <w:sz w:val="22"/>
                <w:szCs w:val="22"/>
              </w:rPr>
              <w:br/>
              <w:t>(Same time as SA4#132)</w:t>
            </w:r>
          </w:p>
        </w:tc>
      </w:tr>
      <w:tr w:rsidR="00BA1883" w14:paraId="5FFAE93E" w14:textId="77777777" w:rsidTr="00BA18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  <w:shd w:val="clear" w:color="auto" w:fill="F2F2F2" w:themeFill="background1" w:themeFillShade="F2"/>
          </w:tcPr>
          <w:p w14:paraId="502C07D7" w14:textId="77777777" w:rsidR="00BA1883" w:rsidRDefault="00000000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/>
                <w:bCs w:val="0"/>
                <w:color w:val="D0CECE" w:themeColor="background2" w:themeShade="E6"/>
                <w:sz w:val="20"/>
                <w:lang w:eastAsia="zh-CN"/>
              </w:rPr>
            </w:pPr>
            <w:r>
              <w:rPr>
                <w:color w:val="D0CECE" w:themeColor="background2" w:themeShade="E6"/>
                <w:sz w:val="20"/>
                <w:lang w:eastAsia="zh-CN"/>
              </w:rPr>
              <w:t>SA4#132</w:t>
            </w:r>
            <w:r>
              <w:rPr>
                <w:color w:val="D0CECE" w:themeColor="background2" w:themeShade="E6"/>
                <w:sz w:val="20"/>
                <w:lang w:eastAsia="zh-CN"/>
              </w:rPr>
              <w:br/>
            </w:r>
            <w:r>
              <w:rPr>
                <w:bCs w:val="0"/>
                <w:color w:val="D0CECE" w:themeColor="background2" w:themeShade="E6"/>
                <w:sz w:val="20"/>
                <w:lang w:eastAsia="zh-CN"/>
              </w:rPr>
              <w:t>Fukuoka, JP</w:t>
            </w:r>
          </w:p>
          <w:p w14:paraId="4BB64A23" w14:textId="77777777" w:rsidR="00BA1883" w:rsidRDefault="00000000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color w:val="D0CECE" w:themeColor="background2" w:themeShade="E6"/>
                <w:sz w:val="20"/>
                <w:lang w:eastAsia="zh-CN"/>
              </w:rPr>
            </w:pPr>
            <w:r>
              <w:rPr>
                <w:color w:val="D0CECE" w:themeColor="background2" w:themeShade="E6"/>
                <w:sz w:val="20"/>
                <w:lang w:eastAsia="zh-CN"/>
              </w:rPr>
              <w:lastRenderedPageBreak/>
              <w:t>(19</w:t>
            </w:r>
            <w:r>
              <w:rPr>
                <w:color w:val="D0CECE" w:themeColor="background2" w:themeShade="E6"/>
                <w:sz w:val="20"/>
                <w:vertAlign w:val="superscript"/>
                <w:lang w:eastAsia="zh-CN"/>
              </w:rPr>
              <w:t>th</w:t>
            </w:r>
            <w:r>
              <w:rPr>
                <w:color w:val="D0CECE" w:themeColor="background2" w:themeShade="E6"/>
                <w:sz w:val="20"/>
                <w:lang w:eastAsia="zh-CN"/>
              </w:rPr>
              <w:t xml:space="preserve"> – 23</w:t>
            </w:r>
            <w:r>
              <w:rPr>
                <w:color w:val="D0CECE" w:themeColor="background2" w:themeShade="E6"/>
                <w:sz w:val="20"/>
                <w:vertAlign w:val="superscript"/>
                <w:lang w:eastAsia="zh-CN"/>
              </w:rPr>
              <w:t>rd</w:t>
            </w:r>
            <w:r>
              <w:rPr>
                <w:color w:val="D0CECE" w:themeColor="background2" w:themeShade="E6"/>
                <w:sz w:val="20"/>
                <w:lang w:eastAsia="zh-CN"/>
              </w:rPr>
              <w:t xml:space="preserve"> May 2025)</w:t>
            </w:r>
          </w:p>
        </w:tc>
        <w:tc>
          <w:tcPr>
            <w:tcW w:w="7355" w:type="dxa"/>
            <w:shd w:val="clear" w:color="auto" w:fill="F2F2F2" w:themeFill="background1" w:themeFillShade="F2"/>
          </w:tcPr>
          <w:p w14:paraId="501DB93A" w14:textId="77777777" w:rsidR="00BA1883" w:rsidRDefault="00000000">
            <w:pPr>
              <w:pStyle w:val="B1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D0CECE" w:themeColor="background2" w:themeShade="E6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color w:val="D0CECE" w:themeColor="background2" w:themeShade="E6"/>
                <w:sz w:val="22"/>
                <w:szCs w:val="22"/>
              </w:rPr>
              <w:lastRenderedPageBreak/>
              <w:t>Finalize</w:t>
            </w:r>
            <w:r>
              <w:rPr>
                <w:rFonts w:asciiTheme="minorBidi" w:hAnsiTheme="minorBidi" w:cstheme="minorBidi"/>
                <w:color w:val="D0CECE" w:themeColor="background2" w:themeShade="E6"/>
                <w:sz w:val="22"/>
                <w:szCs w:val="22"/>
              </w:rPr>
              <w:t xml:space="preserve"> documentation of the application scenarios for ultra-low bit rate communication services addressing the use cases and </w:t>
            </w:r>
            <w:r>
              <w:rPr>
                <w:rFonts w:asciiTheme="minorBidi" w:hAnsiTheme="minorBidi" w:cstheme="minorBidi"/>
                <w:color w:val="D0CECE" w:themeColor="background2" w:themeShade="E6"/>
                <w:sz w:val="22"/>
                <w:szCs w:val="22"/>
              </w:rPr>
              <w:lastRenderedPageBreak/>
              <w:t xml:space="preserve">potential requirements documented in TR 22.887 related to IMS Voice Call Using GEO Access. </w:t>
            </w:r>
          </w:p>
          <w:p w14:paraId="1F57CB60" w14:textId="77777777" w:rsidR="00BA1883" w:rsidRDefault="00000000">
            <w:pPr>
              <w:pStyle w:val="B1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D0CECE" w:themeColor="background2" w:themeShade="E6"/>
                <w:sz w:val="22"/>
                <w:szCs w:val="22"/>
              </w:rPr>
            </w:pPr>
            <w:r>
              <w:rPr>
                <w:rFonts w:asciiTheme="minorBidi" w:hAnsiTheme="minorBidi" w:cstheme="minorBidi"/>
                <w:color w:val="D0CECE" w:themeColor="background2" w:themeShade="E6"/>
                <w:sz w:val="22"/>
                <w:szCs w:val="22"/>
              </w:rPr>
              <w:t>Progress study of GEO channel characteristics and derivation of service-related dependencies, e.g. bitrates, mouth-to-ear delay or loss/delay/jitter profiles.</w:t>
            </w:r>
          </w:p>
          <w:p w14:paraId="5E558916" w14:textId="77777777" w:rsidR="00BA1883" w:rsidRDefault="00000000">
            <w:pPr>
              <w:pStyle w:val="B1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D0CECE" w:themeColor="background2" w:themeShade="E6"/>
                <w:sz w:val="22"/>
                <w:szCs w:val="22"/>
              </w:rPr>
            </w:pPr>
            <w:r>
              <w:rPr>
                <w:rFonts w:asciiTheme="minorBidi" w:hAnsiTheme="minorBidi" w:cstheme="minorBidi"/>
                <w:color w:val="D0CECE" w:themeColor="background2" w:themeShade="E6"/>
                <w:sz w:val="22"/>
                <w:szCs w:val="22"/>
              </w:rPr>
              <w:t>Progress identifying relevant reference codecs for comparison and evaluation purposes</w:t>
            </w:r>
          </w:p>
          <w:p w14:paraId="2DECBEE3" w14:textId="77777777" w:rsidR="00BA1883" w:rsidRDefault="00000000">
            <w:pPr>
              <w:pStyle w:val="Heading"/>
              <w:numPr>
                <w:ilvl w:val="0"/>
                <w:numId w:val="2"/>
              </w:numPr>
              <w:tabs>
                <w:tab w:val="left" w:pos="7200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D0CECE" w:themeColor="background2" w:themeShade="E6"/>
                <w:szCs w:val="22"/>
                <w:lang w:val="en-US"/>
              </w:rPr>
            </w:pPr>
            <w:r>
              <w:rPr>
                <w:rFonts w:asciiTheme="minorBidi" w:hAnsiTheme="minorBidi" w:cstheme="minorBidi"/>
                <w:b w:val="0"/>
                <w:color w:val="D0CECE" w:themeColor="background2" w:themeShade="E6"/>
                <w:szCs w:val="22"/>
              </w:rPr>
              <w:t>Progress coordinating work with other 3GPP groups e.g. SA2, RAN, CT1, and others as needed.</w:t>
            </w:r>
            <w:r>
              <w:rPr>
                <w:rFonts w:asciiTheme="minorBidi" w:hAnsiTheme="minorBidi" w:cstheme="minorBidi"/>
                <w:b w:val="0"/>
                <w:color w:val="D0CECE" w:themeColor="background2" w:themeShade="E6"/>
                <w:szCs w:val="22"/>
              </w:rPr>
              <w:br/>
            </w:r>
          </w:p>
          <w:p w14:paraId="63014267" w14:textId="77777777" w:rsidR="00BA1883" w:rsidRDefault="00000000">
            <w:pPr>
              <w:pStyle w:val="B1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D0CECE" w:themeColor="background2" w:themeShade="E6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color w:val="D0CECE" w:themeColor="background2" w:themeShade="E6"/>
                <w:sz w:val="22"/>
                <w:szCs w:val="22"/>
              </w:rPr>
              <w:t>Start</w:t>
            </w:r>
            <w:r>
              <w:rPr>
                <w:rFonts w:asciiTheme="minorBidi" w:hAnsiTheme="minorBidi" w:cstheme="minorBidi"/>
                <w:color w:val="D0CECE" w:themeColor="background2" w:themeShade="E6"/>
                <w:sz w:val="22"/>
                <w:szCs w:val="22"/>
              </w:rPr>
              <w:t xml:space="preserve"> identifying or developing objective measures to verify the design constraints as necessary (e.g., to measure complexity and memory demands)</w:t>
            </w:r>
          </w:p>
          <w:p w14:paraId="6E63CA73" w14:textId="77777777" w:rsidR="00BA1883" w:rsidRDefault="00000000">
            <w:pPr>
              <w:pStyle w:val="B1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D0CECE" w:themeColor="background2" w:themeShade="E6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color w:val="D0CECE" w:themeColor="background2" w:themeShade="E6"/>
                <w:sz w:val="22"/>
                <w:szCs w:val="22"/>
              </w:rPr>
              <w:t>Start</w:t>
            </w:r>
            <w:r>
              <w:rPr>
                <w:rFonts w:asciiTheme="minorBidi" w:hAnsiTheme="minorBidi" w:cstheme="minorBidi"/>
                <w:color w:val="D0CECE" w:themeColor="background2" w:themeShade="E6"/>
                <w:sz w:val="22"/>
                <w:szCs w:val="22"/>
              </w:rPr>
              <w:t xml:space="preserve"> Identifying the relevant design constraints for such a codec, in coordination with other WGs, including</w:t>
            </w:r>
          </w:p>
          <w:p w14:paraId="055AA2A1" w14:textId="77777777" w:rsidR="00BA1883" w:rsidRDefault="00000000">
            <w:pPr>
              <w:pStyle w:val="B2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DengXian" w:hAnsiTheme="minorBidi" w:cstheme="minorBidi"/>
                <w:color w:val="D0CECE" w:themeColor="background2" w:themeShade="E6"/>
                <w:sz w:val="22"/>
                <w:szCs w:val="22"/>
              </w:rPr>
            </w:pPr>
            <w:r>
              <w:rPr>
                <w:rFonts w:asciiTheme="minorBidi" w:eastAsia="DengXian" w:hAnsiTheme="minorBidi" w:cstheme="minorBidi"/>
                <w:color w:val="D0CECE" w:themeColor="background2" w:themeShade="E6"/>
                <w:sz w:val="22"/>
                <w:szCs w:val="22"/>
              </w:rPr>
              <w:t>Bit rates</w:t>
            </w:r>
          </w:p>
          <w:p w14:paraId="011DAFEB" w14:textId="77777777" w:rsidR="00BA1883" w:rsidRDefault="00000000">
            <w:pPr>
              <w:pStyle w:val="B2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D0CECE" w:themeColor="background2" w:themeShade="E6"/>
                <w:sz w:val="22"/>
                <w:szCs w:val="22"/>
              </w:rPr>
            </w:pPr>
            <w:r>
              <w:rPr>
                <w:rFonts w:asciiTheme="minorBidi" w:eastAsia="DengXian" w:hAnsiTheme="minorBidi" w:cstheme="minorBidi"/>
                <w:color w:val="D0CECE" w:themeColor="background2" w:themeShade="E6"/>
                <w:sz w:val="22"/>
                <w:szCs w:val="22"/>
              </w:rPr>
              <w:t>Sample rate and audio bandwidth</w:t>
            </w:r>
          </w:p>
          <w:p w14:paraId="6AF26B0A" w14:textId="77777777" w:rsidR="00BA1883" w:rsidRDefault="00000000">
            <w:pPr>
              <w:pStyle w:val="B2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D0CECE" w:themeColor="background2" w:themeShade="E6"/>
                <w:sz w:val="22"/>
                <w:szCs w:val="22"/>
              </w:rPr>
            </w:pPr>
            <w:r>
              <w:rPr>
                <w:rFonts w:asciiTheme="minorBidi" w:eastAsia="DengXian" w:hAnsiTheme="minorBidi" w:cstheme="minorBidi"/>
                <w:color w:val="D0CECE" w:themeColor="background2" w:themeShade="E6"/>
                <w:sz w:val="22"/>
                <w:szCs w:val="22"/>
              </w:rPr>
              <w:t>Frame length</w:t>
            </w:r>
          </w:p>
          <w:p w14:paraId="71013FF7" w14:textId="77777777" w:rsidR="00BA1883" w:rsidRDefault="00000000">
            <w:pPr>
              <w:pStyle w:val="B2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D0CECE" w:themeColor="background2" w:themeShade="E6"/>
                <w:sz w:val="22"/>
                <w:szCs w:val="22"/>
              </w:rPr>
            </w:pPr>
            <w:r>
              <w:rPr>
                <w:rFonts w:asciiTheme="minorBidi" w:eastAsia="DengXian" w:hAnsiTheme="minorBidi" w:cstheme="minorBidi"/>
                <w:color w:val="D0CECE" w:themeColor="background2" w:themeShade="E6"/>
                <w:sz w:val="22"/>
                <w:szCs w:val="22"/>
              </w:rPr>
              <w:t>Complexity and memory demands</w:t>
            </w:r>
          </w:p>
          <w:p w14:paraId="57FFCA4F" w14:textId="77777777" w:rsidR="00BA1883" w:rsidRDefault="00000000">
            <w:pPr>
              <w:pStyle w:val="B2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D0CECE" w:themeColor="background2" w:themeShade="E6"/>
                <w:sz w:val="22"/>
                <w:szCs w:val="22"/>
              </w:rPr>
            </w:pPr>
            <w:r>
              <w:rPr>
                <w:rFonts w:asciiTheme="minorBidi" w:eastAsia="DengXian" w:hAnsiTheme="minorBidi" w:cstheme="minorBidi"/>
                <w:color w:val="D0CECE" w:themeColor="background2" w:themeShade="E6"/>
                <w:sz w:val="22"/>
                <w:szCs w:val="22"/>
              </w:rPr>
              <w:t>Algorithmic delay</w:t>
            </w:r>
          </w:p>
          <w:p w14:paraId="0B0121FA" w14:textId="77777777" w:rsidR="00BA1883" w:rsidRDefault="00000000">
            <w:pPr>
              <w:pStyle w:val="B2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DengXian" w:hAnsiTheme="minorBidi" w:cstheme="minorBidi"/>
                <w:color w:val="D0CECE" w:themeColor="background2" w:themeShade="E6"/>
                <w:sz w:val="22"/>
                <w:szCs w:val="22"/>
              </w:rPr>
            </w:pPr>
            <w:r>
              <w:rPr>
                <w:rFonts w:asciiTheme="minorBidi" w:eastAsia="SimSun" w:hAnsiTheme="minorBidi" w:cstheme="minorBidi"/>
                <w:color w:val="D0CECE" w:themeColor="background2" w:themeShade="E6"/>
                <w:sz w:val="22"/>
                <w:szCs w:val="22"/>
              </w:rPr>
              <w:t>Packet loss concealment (PLC)</w:t>
            </w:r>
          </w:p>
          <w:p w14:paraId="2F514889" w14:textId="77777777" w:rsidR="00BA1883" w:rsidRDefault="00000000">
            <w:pPr>
              <w:pStyle w:val="B2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DengXian" w:hAnsiTheme="minorBidi" w:cstheme="minorBidi"/>
                <w:color w:val="D0CECE" w:themeColor="background2" w:themeShade="E6"/>
                <w:sz w:val="22"/>
                <w:szCs w:val="22"/>
              </w:rPr>
            </w:pPr>
            <w:r>
              <w:rPr>
                <w:rFonts w:asciiTheme="minorBidi" w:eastAsia="DengXian" w:hAnsiTheme="minorBidi" w:cstheme="minorBidi"/>
                <w:color w:val="D0CECE" w:themeColor="background2" w:themeShade="E6"/>
                <w:sz w:val="22"/>
                <w:szCs w:val="22"/>
              </w:rPr>
              <w:t>Potential use of noise suppression as part of the codec</w:t>
            </w:r>
            <w:r>
              <w:rPr>
                <w:rFonts w:asciiTheme="minorBidi" w:eastAsia="DengXian" w:hAnsiTheme="minorBidi" w:cstheme="minorBidi"/>
                <w:b/>
                <w:bCs/>
                <w:color w:val="D0CECE" w:themeColor="background2" w:themeShade="E6"/>
                <w:sz w:val="22"/>
                <w:szCs w:val="22"/>
              </w:rPr>
              <w:t xml:space="preserve"> </w:t>
            </w:r>
          </w:p>
          <w:p w14:paraId="07FB32B5" w14:textId="77777777" w:rsidR="00BA1883" w:rsidRDefault="00000000">
            <w:pPr>
              <w:pStyle w:val="B2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DengXian" w:hAnsiTheme="minorBidi" w:cstheme="minorBidi"/>
                <w:color w:val="D0CECE" w:themeColor="background2" w:themeShade="E6"/>
                <w:sz w:val="22"/>
                <w:szCs w:val="22"/>
              </w:rPr>
            </w:pPr>
            <w:r>
              <w:rPr>
                <w:rFonts w:asciiTheme="minorBidi" w:eastAsia="DengXian" w:hAnsiTheme="minorBidi" w:cstheme="minorBidi"/>
                <w:color w:val="D0CECE" w:themeColor="background2" w:themeShade="E6"/>
                <w:sz w:val="22"/>
                <w:szCs w:val="22"/>
              </w:rPr>
              <w:t>Discontinuous transmission including voice activity detection and comfort noise</w:t>
            </w:r>
          </w:p>
          <w:p w14:paraId="4AD4F211" w14:textId="77777777" w:rsidR="00BA1883" w:rsidRDefault="00000000">
            <w:pPr>
              <w:pStyle w:val="B2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DengXian" w:hAnsiTheme="minorBidi" w:cstheme="minorBidi"/>
                <w:color w:val="D0CECE" w:themeColor="background2" w:themeShade="E6"/>
                <w:sz w:val="22"/>
                <w:szCs w:val="22"/>
              </w:rPr>
            </w:pPr>
            <w:r>
              <w:rPr>
                <w:rFonts w:asciiTheme="minorBidi" w:eastAsia="DengXian" w:hAnsiTheme="minorBidi" w:cstheme="minorBidi"/>
                <w:color w:val="D0CECE" w:themeColor="background2" w:themeShade="E6"/>
                <w:sz w:val="22"/>
                <w:szCs w:val="22"/>
              </w:rPr>
              <w:t>Speech quality</w:t>
            </w:r>
          </w:p>
          <w:p w14:paraId="5E177744" w14:textId="77777777" w:rsidR="00BA1883" w:rsidRDefault="00000000">
            <w:pPr>
              <w:pStyle w:val="B2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DengXian" w:hAnsiTheme="minorBidi" w:cstheme="minorBidi"/>
                <w:color w:val="D0CECE" w:themeColor="background2" w:themeShade="E6"/>
                <w:sz w:val="22"/>
                <w:szCs w:val="22"/>
              </w:rPr>
            </w:pPr>
            <w:r>
              <w:rPr>
                <w:rFonts w:ascii="Arial" w:eastAsia="DengXian" w:hAnsi="Arial" w:cs="Arial"/>
                <w:color w:val="D0CECE" w:themeColor="background2" w:themeShade="E6"/>
                <w:sz w:val="22"/>
                <w:szCs w:val="22"/>
              </w:rPr>
              <w:t>Robustness to non-speech input</w:t>
            </w:r>
          </w:p>
          <w:p w14:paraId="03F466A1" w14:textId="77777777" w:rsidR="00BA1883" w:rsidRDefault="00000000">
            <w:pPr>
              <w:pStyle w:val="B1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D0CECE" w:themeColor="background2" w:themeShade="E6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color w:val="D0CECE" w:themeColor="background2" w:themeShade="E6"/>
                <w:sz w:val="22"/>
                <w:szCs w:val="22"/>
              </w:rPr>
              <w:t>Start</w:t>
            </w:r>
            <w:r>
              <w:rPr>
                <w:rFonts w:asciiTheme="minorBidi" w:hAnsiTheme="minorBidi" w:cstheme="minorBidi"/>
                <w:color w:val="D0CECE" w:themeColor="background2" w:themeShade="E6"/>
                <w:sz w:val="22"/>
                <w:szCs w:val="22"/>
              </w:rPr>
              <w:t xml:space="preserve"> providing some evidence that the design criteria can be met, for example existing reference codecs. </w:t>
            </w:r>
          </w:p>
          <w:p w14:paraId="3D0D4D7D" w14:textId="77777777" w:rsidR="00BA1883" w:rsidRDefault="00000000">
            <w:pPr>
              <w:pStyle w:val="B1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D0CECE" w:themeColor="background2" w:themeShade="E6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color w:val="D0CECE" w:themeColor="background2" w:themeShade="E6"/>
                <w:sz w:val="22"/>
                <w:szCs w:val="22"/>
              </w:rPr>
              <w:t>Start</w:t>
            </w:r>
            <w:r>
              <w:rPr>
                <w:rFonts w:asciiTheme="minorBidi" w:hAnsiTheme="minorBidi" w:cstheme="minorBidi"/>
                <w:color w:val="D0CECE" w:themeColor="background2" w:themeShade="E6"/>
                <w:sz w:val="22"/>
                <w:szCs w:val="22"/>
              </w:rPr>
              <w:t xml:space="preserve"> defining performance requirements </w:t>
            </w:r>
            <w:r>
              <w:rPr>
                <w:rFonts w:ascii="Arial" w:hAnsi="Arial" w:cs="Arial"/>
                <w:color w:val="D0CECE" w:themeColor="background2" w:themeShade="E6"/>
                <w:sz w:val="22"/>
                <w:szCs w:val="22"/>
              </w:rPr>
              <w:t>and identifying appropriate test methodologies</w:t>
            </w:r>
            <w:r>
              <w:rPr>
                <w:rFonts w:asciiTheme="minorBidi" w:hAnsiTheme="minorBidi" w:cstheme="minorBidi"/>
                <w:color w:val="D0CECE" w:themeColor="background2" w:themeShade="E6"/>
                <w:sz w:val="22"/>
                <w:szCs w:val="22"/>
              </w:rPr>
              <w:t>,</w:t>
            </w:r>
            <w:r>
              <w:rPr>
                <w:rFonts w:asciiTheme="minorBidi" w:eastAsia="SimSun" w:hAnsiTheme="minorBidi" w:cstheme="minorBidi"/>
                <w:color w:val="D0CECE" w:themeColor="background2" w:themeShade="E6"/>
                <w:sz w:val="22"/>
                <w:szCs w:val="22"/>
                <w:lang w:val="en-US" w:eastAsia="zh-CN"/>
              </w:rPr>
              <w:t xml:space="preserve"> regarding </w:t>
            </w:r>
            <w:r>
              <w:rPr>
                <w:rFonts w:asciiTheme="minorBidi" w:eastAsia="DengXian" w:hAnsiTheme="minorBidi" w:cstheme="minorBidi"/>
                <w:color w:val="D0CECE" w:themeColor="background2" w:themeShade="E6"/>
                <w:sz w:val="22"/>
                <w:szCs w:val="22"/>
                <w:lang w:val="en-US" w:eastAsia="zh-CN" w:bidi="ar"/>
              </w:rPr>
              <w:t>s</w:t>
            </w:r>
            <w:r>
              <w:rPr>
                <w:rFonts w:asciiTheme="minorBidi" w:eastAsia="DengXian" w:hAnsiTheme="minorBidi" w:cstheme="minorBidi"/>
                <w:color w:val="D0CECE" w:themeColor="background2" w:themeShade="E6"/>
                <w:sz w:val="22"/>
                <w:szCs w:val="22"/>
                <w:lang w:bidi="ar"/>
              </w:rPr>
              <w:t>peech quality</w:t>
            </w:r>
            <w:r>
              <w:rPr>
                <w:rFonts w:asciiTheme="minorBidi" w:eastAsia="SimSun" w:hAnsiTheme="minorBidi" w:cstheme="minorBidi"/>
                <w:color w:val="D0CECE" w:themeColor="background2" w:themeShade="E6"/>
                <w:sz w:val="22"/>
                <w:szCs w:val="22"/>
                <w:lang w:val="en-US" w:eastAsia="zh-CN"/>
              </w:rPr>
              <w:t xml:space="preserve">, </w:t>
            </w:r>
            <w:r>
              <w:rPr>
                <w:rFonts w:asciiTheme="minorBidi" w:hAnsiTheme="minorBidi" w:cstheme="minorBidi"/>
                <w:color w:val="D0CECE" w:themeColor="background2" w:themeShade="E6"/>
                <w:sz w:val="22"/>
                <w:szCs w:val="22"/>
              </w:rPr>
              <w:t xml:space="preserve">in particular taking into account </w:t>
            </w:r>
          </w:p>
          <w:p w14:paraId="4262978A" w14:textId="77777777" w:rsidR="00BA1883" w:rsidRDefault="00000000">
            <w:pPr>
              <w:pStyle w:val="B2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D0CECE" w:themeColor="background2" w:themeShade="E6"/>
                <w:sz w:val="22"/>
                <w:szCs w:val="22"/>
              </w:rPr>
            </w:pPr>
            <w:r>
              <w:rPr>
                <w:rFonts w:asciiTheme="minorBidi" w:eastAsia="DengXian" w:hAnsiTheme="minorBidi" w:cstheme="minorBidi"/>
                <w:color w:val="D0CECE" w:themeColor="background2" w:themeShade="E6"/>
                <w:sz w:val="22"/>
                <w:szCs w:val="22"/>
              </w:rPr>
              <w:t>Clean speech and noisy speech</w:t>
            </w:r>
          </w:p>
          <w:p w14:paraId="5B5C6EE2" w14:textId="77777777" w:rsidR="00BA1883" w:rsidRDefault="00000000">
            <w:pPr>
              <w:pStyle w:val="B2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D0CECE" w:themeColor="background2" w:themeShade="E6"/>
                <w:sz w:val="22"/>
                <w:szCs w:val="22"/>
              </w:rPr>
            </w:pPr>
            <w:r>
              <w:rPr>
                <w:rFonts w:asciiTheme="minorBidi" w:eastAsia="DengXian" w:hAnsiTheme="minorBidi" w:cstheme="minorBidi"/>
                <w:color w:val="D0CECE" w:themeColor="background2" w:themeShade="E6"/>
                <w:sz w:val="22"/>
                <w:szCs w:val="22"/>
              </w:rPr>
              <w:t>Tandeming with existing IMS voice codecs</w:t>
            </w:r>
          </w:p>
          <w:p w14:paraId="7E9E3517" w14:textId="77777777" w:rsidR="00BA1883" w:rsidRDefault="00000000">
            <w:pPr>
              <w:pStyle w:val="B2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D0CECE" w:themeColor="background2" w:themeShade="E6"/>
                <w:sz w:val="22"/>
                <w:szCs w:val="22"/>
              </w:rPr>
            </w:pPr>
            <w:r>
              <w:rPr>
                <w:rFonts w:asciiTheme="minorBidi" w:eastAsia="DengXian" w:hAnsiTheme="minorBidi" w:cstheme="minorBidi"/>
                <w:color w:val="D0CECE" w:themeColor="background2" w:themeShade="E6"/>
                <w:sz w:val="22"/>
                <w:szCs w:val="22"/>
              </w:rPr>
              <w:t>Clean channel and GEO channel conditions</w:t>
            </w:r>
          </w:p>
          <w:p w14:paraId="2B470E43" w14:textId="77777777" w:rsidR="00BA1883" w:rsidRDefault="00000000">
            <w:pPr>
              <w:pStyle w:val="B1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color w:val="D0CECE" w:themeColor="background2" w:themeShade="E6"/>
                <w:sz w:val="22"/>
                <w:szCs w:val="22"/>
              </w:rPr>
            </w:pPr>
            <w:r>
              <w:rPr>
                <w:rFonts w:asciiTheme="minorBidi" w:eastAsia="DengXian" w:hAnsiTheme="minorBidi" w:cstheme="minorBidi"/>
                <w:color w:val="D0CECE" w:themeColor="background2" w:themeShade="E6"/>
                <w:sz w:val="22"/>
                <w:szCs w:val="22"/>
              </w:rPr>
              <w:t xml:space="preserve">If time permits: </w:t>
            </w:r>
            <w:r>
              <w:rPr>
                <w:rFonts w:asciiTheme="minorBidi" w:hAnsiTheme="minorBidi" w:cstheme="minorBidi"/>
                <w:b/>
                <w:bCs/>
                <w:color w:val="D0CECE" w:themeColor="background2" w:themeShade="E6"/>
                <w:sz w:val="22"/>
                <w:szCs w:val="22"/>
              </w:rPr>
              <w:t>Start</w:t>
            </w:r>
            <w:r>
              <w:rPr>
                <w:rFonts w:asciiTheme="minorBidi" w:hAnsiTheme="minorBidi" w:cstheme="minorBidi"/>
                <w:color w:val="D0CECE" w:themeColor="background2" w:themeShade="E6"/>
                <w:sz w:val="22"/>
                <w:szCs w:val="22"/>
              </w:rPr>
              <w:t xml:space="preserve"> documentation of the application scenarios for ultra-low bit rate communication services addressing potentially additional use cases. </w:t>
            </w:r>
          </w:p>
        </w:tc>
      </w:tr>
      <w:tr w:rsidR="00BA1883" w14:paraId="7A34F8BC" w14:textId="77777777" w:rsidTr="00BA18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391417B7" w14:textId="77777777" w:rsidR="00BA1883" w:rsidRDefault="00000000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/>
                <w:bCs w:val="0"/>
                <w:sz w:val="20"/>
                <w:lang w:val="en-US" w:eastAsia="zh-CN"/>
              </w:rPr>
            </w:pPr>
            <w:ins w:id="4" w:author="Author" w:date="2025-05-23T11:21:00Z">
              <w:r>
                <w:rPr>
                  <w:color w:val="D0CECE" w:themeColor="background2" w:themeShade="E6"/>
                  <w:sz w:val="20"/>
                  <w:lang w:eastAsia="zh-CN"/>
                </w:rPr>
                <w:lastRenderedPageBreak/>
                <w:t xml:space="preserve">Audio SWG telco, </w:t>
              </w:r>
            </w:ins>
            <w:ins w:id="5" w:author="Author" w:date="2025-05-23T12:09:00Z">
              <w:r>
                <w:rPr>
                  <w:rFonts w:hint="eastAsia"/>
                  <w:color w:val="D0CECE" w:themeColor="background2" w:themeShade="E6"/>
                  <w:sz w:val="20"/>
                  <w:lang w:val="en-US" w:eastAsia="zh-CN"/>
                </w:rPr>
                <w:t xml:space="preserve">June </w:t>
              </w:r>
            </w:ins>
            <w:ins w:id="6" w:author="Author" w:date="2025-05-23T13:15:00Z">
              <w:r>
                <w:rPr>
                  <w:rFonts w:hint="eastAsia"/>
                  <w:color w:val="D0CECE" w:themeColor="background2" w:themeShade="E6"/>
                  <w:sz w:val="20"/>
                  <w:lang w:val="en-US" w:eastAsia="zh-CN"/>
                </w:rPr>
                <w:t>4</w:t>
              </w:r>
            </w:ins>
            <w:ins w:id="7" w:author="Author" w:date="2025-05-23T11:21:00Z">
              <w:r>
                <w:rPr>
                  <w:color w:val="D0CECE" w:themeColor="background2" w:themeShade="E6"/>
                  <w:sz w:val="20"/>
                  <w:vertAlign w:val="superscript"/>
                  <w:lang w:eastAsia="zh-CN"/>
                </w:rPr>
                <w:t>th</w:t>
              </w:r>
              <w:r>
                <w:rPr>
                  <w:color w:val="D0CECE" w:themeColor="background2" w:themeShade="E6"/>
                  <w:sz w:val="20"/>
                  <w:lang w:eastAsia="zh-CN"/>
                </w:rPr>
                <w:t xml:space="preserve">, 15:00 – 16:00 CEST, submission deadline </w:t>
              </w:r>
            </w:ins>
            <w:ins w:id="8" w:author="Author" w:date="2025-05-23T13:27:00Z">
              <w:r>
                <w:rPr>
                  <w:rFonts w:hint="eastAsia"/>
                  <w:color w:val="D0CECE" w:themeColor="background2" w:themeShade="E6"/>
                  <w:sz w:val="20"/>
                  <w:lang w:val="en-US" w:eastAsia="zh-CN"/>
                </w:rPr>
                <w:t>May 30</w:t>
              </w:r>
            </w:ins>
            <w:ins w:id="9" w:author="Author" w:date="2025-05-23T11:21:00Z">
              <w:r>
                <w:rPr>
                  <w:color w:val="D0CECE" w:themeColor="background2" w:themeShade="E6"/>
                  <w:sz w:val="20"/>
                  <w:lang w:eastAsia="zh-CN"/>
                </w:rPr>
                <w:t xml:space="preserve">, 15:00 CEST, host: </w:t>
              </w:r>
            </w:ins>
            <w:ins w:id="10" w:author="Author" w:date="2025-05-23T12:08:00Z">
              <w:r>
                <w:rPr>
                  <w:rFonts w:hint="eastAsia"/>
                  <w:color w:val="D0CECE" w:themeColor="background2" w:themeShade="E6"/>
                  <w:sz w:val="20"/>
                  <w:lang w:val="en-US" w:eastAsia="zh-CN"/>
                </w:rPr>
                <w:lastRenderedPageBreak/>
                <w:t>Qualcomm</w:t>
              </w:r>
            </w:ins>
          </w:p>
        </w:tc>
        <w:tc>
          <w:tcPr>
            <w:tcW w:w="7355" w:type="dxa"/>
          </w:tcPr>
          <w:p w14:paraId="5ABD7C94" w14:textId="77777777" w:rsidR="00BA1883" w:rsidRDefault="00000000">
            <w:pPr>
              <w:pStyle w:val="B1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1" w:author="Author" w:date="2025-05-23T11:19:00Z"/>
                <w:rFonts w:asciiTheme="minorBidi" w:hAnsiTheme="minorBidi" w:cstheme="minorBidi"/>
                <w:color w:val="D0CECE" w:themeColor="background2" w:themeShade="E6"/>
                <w:sz w:val="22"/>
                <w:szCs w:val="22"/>
              </w:rPr>
            </w:pPr>
            <w:ins w:id="12" w:author="Author" w:date="2025-05-23T11:19:00Z">
              <w:r>
                <w:rPr>
                  <w:rFonts w:asciiTheme="minorBidi" w:hAnsiTheme="minorBidi" w:cstheme="minorBidi"/>
                  <w:color w:val="D0CECE" w:themeColor="background2" w:themeShade="E6"/>
                  <w:sz w:val="22"/>
                  <w:szCs w:val="22"/>
                </w:rPr>
                <w:lastRenderedPageBreak/>
                <w:t>Progress study of GEO channel characteristics and derivation of service-related dependencies, e.g. bitrates, mouth-to-ear delay or loss/delay/jitter profiles.</w:t>
              </w:r>
            </w:ins>
          </w:p>
          <w:p w14:paraId="70CC5CA7" w14:textId="77777777" w:rsidR="00BA1883" w:rsidRDefault="00000000">
            <w:pPr>
              <w:pStyle w:val="B1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DengXian" w:hAnsiTheme="minorBidi" w:cstheme="minorBidi"/>
                <w:sz w:val="22"/>
                <w:szCs w:val="22"/>
                <w:lang w:val="en-US" w:eastAsia="zh-CN"/>
              </w:rPr>
            </w:pPr>
            <w:ins w:id="13" w:author="Author" w:date="2025-05-23T11:57:00Z">
              <w:r>
                <w:rPr>
                  <w:rFonts w:asciiTheme="minorBidi" w:eastAsia="DengXian" w:hAnsiTheme="minorBidi" w:cstheme="minorBidi" w:hint="eastAsia"/>
                  <w:sz w:val="22"/>
                  <w:szCs w:val="22"/>
                  <w:lang w:val="en-US" w:eastAsia="zh-CN"/>
                </w:rPr>
                <w:lastRenderedPageBreak/>
                <w:t xml:space="preserve">Perform </w:t>
              </w:r>
            </w:ins>
            <w:ins w:id="14" w:author="Author" w:date="2025-05-23T11:24:00Z">
              <w:r>
                <w:rPr>
                  <w:rFonts w:asciiTheme="minorBidi" w:eastAsia="DengXian" w:hAnsiTheme="minorBidi" w:cstheme="minorBidi" w:hint="eastAsia"/>
                  <w:sz w:val="22"/>
                  <w:szCs w:val="22"/>
                  <w:lang w:val="en-US" w:eastAsia="zh-CN"/>
                </w:rPr>
                <w:t>RAN</w:t>
              </w:r>
            </w:ins>
            <w:ins w:id="15" w:author="Author" w:date="2025-05-23T11:25:00Z">
              <w:r>
                <w:rPr>
                  <w:rFonts w:asciiTheme="minorBidi" w:eastAsia="DengXian" w:hAnsiTheme="minorBidi" w:cstheme="minorBidi" w:hint="eastAsia"/>
                  <w:sz w:val="22"/>
                  <w:szCs w:val="22"/>
                  <w:lang w:val="en-US" w:eastAsia="zh-CN"/>
                </w:rPr>
                <w:t xml:space="preserve"> related</w:t>
              </w:r>
            </w:ins>
            <w:ins w:id="16" w:author="Author" w:date="2025-05-23T11:24:00Z">
              <w:r>
                <w:rPr>
                  <w:rFonts w:asciiTheme="minorBidi" w:eastAsia="DengXian" w:hAnsiTheme="minorBidi" w:cstheme="minorBidi" w:hint="eastAsia"/>
                  <w:sz w:val="22"/>
                  <w:szCs w:val="22"/>
                  <w:lang w:val="en-US" w:eastAsia="zh-CN"/>
                </w:rPr>
                <w:t xml:space="preserve"> simulation within SA4</w:t>
              </w:r>
            </w:ins>
          </w:p>
          <w:p w14:paraId="66656D1B" w14:textId="39970B9A" w:rsidR="004424CE" w:rsidRDefault="004424CE">
            <w:pPr>
              <w:pStyle w:val="B1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7" w:author="Author" w:date="2025-05-23T11:24:00Z"/>
                <w:rFonts w:asciiTheme="minorBidi" w:eastAsia="DengXian" w:hAnsiTheme="minorBidi" w:cstheme="minorBidi"/>
                <w:sz w:val="22"/>
                <w:szCs w:val="22"/>
                <w:lang w:val="en-US" w:eastAsia="zh-CN"/>
              </w:rPr>
            </w:pPr>
            <w:r>
              <w:rPr>
                <w:rFonts w:asciiTheme="minorBidi" w:eastAsia="DengXian" w:hAnsiTheme="minorBidi" w:cstheme="minorBidi"/>
                <w:sz w:val="22"/>
                <w:szCs w:val="22"/>
                <w:lang w:val="en-US" w:eastAsia="zh-CN"/>
              </w:rPr>
              <w:t>Other topics are allowed and will be treated with lower priority</w:t>
            </w:r>
          </w:p>
          <w:p w14:paraId="45B33D7D" w14:textId="77777777" w:rsidR="00BA1883" w:rsidRDefault="00BA1883">
            <w:pPr>
              <w:pStyle w:val="B1"/>
              <w:numPr>
                <w:ilvl w:val="255"/>
                <w:numId w:val="0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DengXian" w:hAnsiTheme="minorBidi" w:cstheme="minorBidi"/>
                <w:sz w:val="22"/>
                <w:szCs w:val="22"/>
              </w:rPr>
            </w:pPr>
          </w:p>
        </w:tc>
      </w:tr>
      <w:tr w:rsidR="00BA1883" w14:paraId="46204C1A" w14:textId="77777777" w:rsidTr="00BA18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71F6CFA1" w14:textId="77777777" w:rsidR="00BA1883" w:rsidRDefault="00000000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/>
                <w:bCs w:val="0"/>
                <w:sz w:val="20"/>
                <w:lang w:val="en-US" w:eastAsia="zh-CN"/>
              </w:rPr>
            </w:pPr>
            <w:ins w:id="18" w:author="Author" w:date="2025-05-23T11:21:00Z">
              <w:r>
                <w:rPr>
                  <w:color w:val="D0CECE" w:themeColor="background2" w:themeShade="E6"/>
                  <w:sz w:val="20"/>
                  <w:lang w:eastAsia="zh-CN"/>
                </w:rPr>
                <w:lastRenderedPageBreak/>
                <w:t xml:space="preserve">Audio SWG telco, </w:t>
              </w:r>
            </w:ins>
            <w:ins w:id="19" w:author="Author" w:date="2025-05-23T12:09:00Z">
              <w:r>
                <w:rPr>
                  <w:rFonts w:hint="eastAsia"/>
                  <w:color w:val="D0CECE" w:themeColor="background2" w:themeShade="E6"/>
                  <w:sz w:val="20"/>
                  <w:lang w:val="en-US" w:eastAsia="zh-CN"/>
                </w:rPr>
                <w:t xml:space="preserve">June </w:t>
              </w:r>
            </w:ins>
            <w:ins w:id="20" w:author="Author" w:date="2025-05-23T13:15:00Z">
              <w:r>
                <w:rPr>
                  <w:rFonts w:hint="eastAsia"/>
                  <w:color w:val="D0CECE" w:themeColor="background2" w:themeShade="E6"/>
                  <w:sz w:val="20"/>
                  <w:lang w:val="en-US" w:eastAsia="zh-CN"/>
                </w:rPr>
                <w:t>18</w:t>
              </w:r>
            </w:ins>
            <w:ins w:id="21" w:author="Author" w:date="2025-05-23T11:21:00Z">
              <w:r>
                <w:rPr>
                  <w:color w:val="D0CECE" w:themeColor="background2" w:themeShade="E6"/>
                  <w:sz w:val="20"/>
                  <w:vertAlign w:val="superscript"/>
                  <w:lang w:eastAsia="zh-CN"/>
                </w:rPr>
                <w:t>th</w:t>
              </w:r>
              <w:r>
                <w:rPr>
                  <w:color w:val="D0CECE" w:themeColor="background2" w:themeShade="E6"/>
                  <w:sz w:val="20"/>
                  <w:lang w:eastAsia="zh-CN"/>
                </w:rPr>
                <w:t xml:space="preserve">, 15:00 – 16:00 CEST, submission deadline </w:t>
              </w:r>
            </w:ins>
            <w:ins w:id="22" w:author="Author" w:date="2025-05-23T13:28:00Z">
              <w:r>
                <w:rPr>
                  <w:rFonts w:hint="eastAsia"/>
                  <w:color w:val="D0CECE" w:themeColor="background2" w:themeShade="E6"/>
                  <w:sz w:val="20"/>
                  <w:lang w:val="en-US" w:eastAsia="zh-CN"/>
                </w:rPr>
                <w:t>June 13</w:t>
              </w:r>
            </w:ins>
            <w:ins w:id="23" w:author="Author" w:date="2025-05-23T11:21:00Z">
              <w:r>
                <w:rPr>
                  <w:color w:val="D0CECE" w:themeColor="background2" w:themeShade="E6"/>
                  <w:sz w:val="20"/>
                  <w:lang w:eastAsia="zh-CN"/>
                </w:rPr>
                <w:t xml:space="preserve">, 15:00 CEST, host: </w:t>
              </w:r>
            </w:ins>
            <w:ins w:id="24" w:author="Author" w:date="2025-05-23T12:08:00Z">
              <w:r>
                <w:rPr>
                  <w:rFonts w:hint="eastAsia"/>
                  <w:color w:val="D0CECE" w:themeColor="background2" w:themeShade="E6"/>
                  <w:sz w:val="20"/>
                  <w:lang w:val="en-US" w:eastAsia="zh-CN"/>
                </w:rPr>
                <w:t>Qualcomm</w:t>
              </w:r>
            </w:ins>
          </w:p>
        </w:tc>
        <w:tc>
          <w:tcPr>
            <w:tcW w:w="7355" w:type="dxa"/>
          </w:tcPr>
          <w:p w14:paraId="6327DA1F" w14:textId="77777777" w:rsidR="00BA1883" w:rsidRDefault="00000000">
            <w:pPr>
              <w:pStyle w:val="B1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5" w:author="Author" w:date="2025-05-23T11:19:00Z"/>
                <w:rFonts w:asciiTheme="minorBidi" w:hAnsiTheme="minorBidi" w:cstheme="minorBidi"/>
                <w:color w:val="D0CECE" w:themeColor="background2" w:themeShade="E6"/>
                <w:sz w:val="22"/>
                <w:szCs w:val="22"/>
              </w:rPr>
            </w:pPr>
            <w:ins w:id="26" w:author="Author" w:date="2025-05-23T11:19:00Z">
              <w:r>
                <w:rPr>
                  <w:rFonts w:asciiTheme="minorBidi" w:hAnsiTheme="minorBidi" w:cstheme="minorBidi"/>
                  <w:color w:val="D0CECE" w:themeColor="background2" w:themeShade="E6"/>
                  <w:sz w:val="22"/>
                  <w:szCs w:val="22"/>
                </w:rPr>
                <w:t>Progress study of GEO channel characteristics and derivation of service-related dependencies, e.g. bitrates, mouth-to-ear delay or loss/delay/jitter profiles.</w:t>
              </w:r>
            </w:ins>
          </w:p>
          <w:p w14:paraId="29A765B4" w14:textId="64511048" w:rsidR="00BA1883" w:rsidRDefault="00000000">
            <w:pPr>
              <w:pStyle w:val="B1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DengXian" w:hAnsiTheme="minorBidi" w:cstheme="minorBidi"/>
                <w:sz w:val="22"/>
                <w:szCs w:val="22"/>
              </w:rPr>
            </w:pPr>
            <w:ins w:id="27" w:author="Author" w:date="2025-05-23T11:56:00Z">
              <w:r>
                <w:rPr>
                  <w:rFonts w:asciiTheme="minorBidi" w:eastAsia="DengXian" w:hAnsiTheme="minorBidi" w:cstheme="minorBidi" w:hint="eastAsia"/>
                  <w:sz w:val="22"/>
                  <w:szCs w:val="22"/>
                </w:rPr>
                <w:t xml:space="preserve">Alignment </w:t>
              </w:r>
            </w:ins>
            <w:r w:rsidR="004424CE">
              <w:rPr>
                <w:rFonts w:asciiTheme="minorBidi" w:eastAsia="DengXian" w:hAnsiTheme="minorBidi" w:cstheme="minorBidi"/>
                <w:sz w:val="22"/>
                <w:szCs w:val="22"/>
              </w:rPr>
              <w:t xml:space="preserve">on </w:t>
            </w:r>
            <w:ins w:id="28" w:author="Author" w:date="2025-05-23T11:56:00Z">
              <w:r>
                <w:rPr>
                  <w:rFonts w:asciiTheme="minorBidi" w:eastAsia="DengXian" w:hAnsiTheme="minorBidi" w:cstheme="minorBidi" w:hint="eastAsia"/>
                  <w:sz w:val="22"/>
                  <w:szCs w:val="22"/>
                </w:rPr>
                <w:t>RAN</w:t>
              </w:r>
            </w:ins>
            <w:r w:rsidR="004424CE">
              <w:rPr>
                <w:rFonts w:asciiTheme="minorBidi" w:eastAsia="DengXian" w:hAnsiTheme="minorBidi" w:cstheme="minorBidi"/>
                <w:sz w:val="22"/>
                <w:szCs w:val="22"/>
              </w:rPr>
              <w:t xml:space="preserve"> link-level </w:t>
            </w:r>
            <w:ins w:id="29" w:author="Author" w:date="2025-05-23T11:56:00Z">
              <w:r>
                <w:rPr>
                  <w:rFonts w:asciiTheme="minorBidi" w:eastAsia="DengXian" w:hAnsiTheme="minorBidi" w:cstheme="minorBidi" w:hint="eastAsia"/>
                  <w:sz w:val="22"/>
                  <w:szCs w:val="22"/>
                </w:rPr>
                <w:t>simulation</w:t>
              </w:r>
            </w:ins>
            <w:r w:rsidR="004424CE">
              <w:rPr>
                <w:rFonts w:asciiTheme="minorBidi" w:eastAsia="DengXian" w:hAnsiTheme="minorBidi" w:cstheme="minorBidi"/>
                <w:sz w:val="22"/>
                <w:szCs w:val="22"/>
              </w:rPr>
              <w:t>s</w:t>
            </w:r>
            <w:ins w:id="30" w:author="Author" w:date="2025-05-23T11:56:00Z">
              <w:r>
                <w:rPr>
                  <w:rFonts w:asciiTheme="minorBidi" w:eastAsia="DengXian" w:hAnsiTheme="minorBidi" w:cstheme="minorBidi" w:hint="eastAsia"/>
                  <w:sz w:val="22"/>
                  <w:szCs w:val="22"/>
                </w:rPr>
                <w:t xml:space="preserve"> </w:t>
              </w:r>
            </w:ins>
          </w:p>
          <w:p w14:paraId="15F56A02" w14:textId="77777777" w:rsidR="004424CE" w:rsidRDefault="004424CE" w:rsidP="004424CE">
            <w:pPr>
              <w:pStyle w:val="B1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DengXian" w:hAnsiTheme="minorBidi" w:cstheme="minorBidi"/>
                <w:sz w:val="22"/>
                <w:szCs w:val="22"/>
                <w:lang w:val="en-US" w:eastAsia="zh-CN"/>
              </w:rPr>
            </w:pPr>
            <w:r>
              <w:rPr>
                <w:rFonts w:asciiTheme="minorBidi" w:eastAsia="DengXian" w:hAnsiTheme="minorBidi" w:cstheme="minorBidi"/>
                <w:sz w:val="22"/>
                <w:szCs w:val="22"/>
                <w:lang w:val="en-US" w:eastAsia="zh-CN"/>
              </w:rPr>
              <w:t>Other topics are allowed and will be treated with lower priority</w:t>
            </w:r>
          </w:p>
          <w:p w14:paraId="7BF482D5" w14:textId="3645A1CA" w:rsidR="00EA641B" w:rsidRDefault="00EA641B" w:rsidP="004424CE">
            <w:pPr>
              <w:pStyle w:val="B1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1" w:author="Author" w:date="2025-05-23T11:24:00Z"/>
                <w:rFonts w:asciiTheme="minorBidi" w:eastAsia="DengXian" w:hAnsiTheme="minorBidi" w:cstheme="minorBidi"/>
                <w:sz w:val="22"/>
                <w:szCs w:val="22"/>
                <w:lang w:val="en-US" w:eastAsia="zh-CN"/>
              </w:rPr>
            </w:pPr>
            <w:r>
              <w:rPr>
                <w:rFonts w:asciiTheme="minorBidi" w:eastAsia="DengXian" w:hAnsiTheme="minorBidi" w:cstheme="minorBidi"/>
                <w:sz w:val="22"/>
                <w:szCs w:val="22"/>
                <w:lang w:val="en-US" w:eastAsia="zh-CN"/>
              </w:rPr>
              <w:t>Power to send an LS to SA2 and RAN WGs if needed</w:t>
            </w:r>
          </w:p>
          <w:p w14:paraId="3AAA056D" w14:textId="77777777" w:rsidR="004424CE" w:rsidRDefault="004424CE">
            <w:pPr>
              <w:pStyle w:val="B1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DengXian" w:hAnsiTheme="minorBidi" w:cstheme="minorBidi"/>
                <w:sz w:val="22"/>
                <w:szCs w:val="22"/>
              </w:rPr>
            </w:pPr>
          </w:p>
        </w:tc>
      </w:tr>
      <w:tr w:rsidR="00BA1883" w14:paraId="4262EFB1" w14:textId="77777777" w:rsidTr="00BA18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0AF7083F" w14:textId="77777777" w:rsidR="00BA1883" w:rsidRDefault="00000000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/>
                <w:bCs w:val="0"/>
                <w:sz w:val="20"/>
                <w:lang w:val="en-US" w:eastAsia="zh-CN"/>
              </w:rPr>
            </w:pPr>
            <w:ins w:id="32" w:author="Author" w:date="2025-05-23T11:21:00Z">
              <w:r>
                <w:rPr>
                  <w:color w:val="D0CECE" w:themeColor="background2" w:themeShade="E6"/>
                  <w:sz w:val="20"/>
                  <w:lang w:eastAsia="zh-CN"/>
                </w:rPr>
                <w:t xml:space="preserve">Audio SWG telco, </w:t>
              </w:r>
            </w:ins>
            <w:ins w:id="33" w:author="Author" w:date="2025-05-23T12:09:00Z">
              <w:r>
                <w:rPr>
                  <w:rFonts w:hint="eastAsia"/>
                  <w:color w:val="D0CECE" w:themeColor="background2" w:themeShade="E6"/>
                  <w:sz w:val="20"/>
                  <w:lang w:val="en-US" w:eastAsia="zh-CN"/>
                </w:rPr>
                <w:t xml:space="preserve">July </w:t>
              </w:r>
            </w:ins>
            <w:ins w:id="34" w:author="Author" w:date="2025-05-23T13:15:00Z">
              <w:r>
                <w:rPr>
                  <w:rFonts w:hint="eastAsia"/>
                  <w:color w:val="D0CECE" w:themeColor="background2" w:themeShade="E6"/>
                  <w:sz w:val="20"/>
                  <w:lang w:val="en-US" w:eastAsia="zh-CN"/>
                </w:rPr>
                <w:t>11</w:t>
              </w:r>
              <w:r w:rsidRPr="00EA641B">
                <w:rPr>
                  <w:b/>
                  <w:bCs w:val="0"/>
                  <w:color w:val="D0CECE" w:themeColor="background2" w:themeShade="E6"/>
                  <w:sz w:val="20"/>
                  <w:vertAlign w:val="superscript"/>
                  <w:lang w:val="en-US" w:eastAsia="zh-CN"/>
                  <w:rPrChange w:id="35" w:author="Author" w:date="2025-05-23T13:15:00Z">
                    <w:rPr>
                      <w:b/>
                      <w:bCs w:val="0"/>
                      <w:color w:val="D0CECE" w:themeColor="background2" w:themeShade="E6"/>
                      <w:sz w:val="20"/>
                      <w:lang w:val="en-US" w:eastAsia="zh-CN"/>
                    </w:rPr>
                  </w:rPrChange>
                </w:rPr>
                <w:t>st</w:t>
              </w:r>
            </w:ins>
            <w:ins w:id="36" w:author="Author" w:date="2025-05-23T11:21:00Z">
              <w:r>
                <w:rPr>
                  <w:color w:val="D0CECE" w:themeColor="background2" w:themeShade="E6"/>
                  <w:sz w:val="20"/>
                  <w:lang w:eastAsia="zh-CN"/>
                </w:rPr>
                <w:t xml:space="preserve">, 15:00 – 16:00 CEST, submission deadline </w:t>
              </w:r>
            </w:ins>
            <w:ins w:id="37" w:author="Author" w:date="2025-05-23T12:09:00Z">
              <w:r>
                <w:rPr>
                  <w:rFonts w:hint="eastAsia"/>
                  <w:color w:val="D0CECE" w:themeColor="background2" w:themeShade="E6"/>
                  <w:sz w:val="20"/>
                  <w:lang w:val="en-US" w:eastAsia="zh-CN"/>
                </w:rPr>
                <w:t>Jul</w:t>
              </w:r>
            </w:ins>
            <w:ins w:id="38" w:author="Author" w:date="2025-05-23T12:10:00Z">
              <w:r>
                <w:rPr>
                  <w:rFonts w:hint="eastAsia"/>
                  <w:color w:val="D0CECE" w:themeColor="background2" w:themeShade="E6"/>
                  <w:sz w:val="20"/>
                  <w:lang w:val="en-US" w:eastAsia="zh-CN"/>
                </w:rPr>
                <w:t xml:space="preserve">y </w:t>
              </w:r>
            </w:ins>
            <w:ins w:id="39" w:author="Author" w:date="2025-05-23T13:28:00Z">
              <w:r>
                <w:rPr>
                  <w:rFonts w:hint="eastAsia"/>
                  <w:color w:val="D0CECE" w:themeColor="background2" w:themeShade="E6"/>
                  <w:sz w:val="20"/>
                  <w:lang w:val="en-US" w:eastAsia="zh-CN"/>
                </w:rPr>
                <w:t>8</w:t>
              </w:r>
            </w:ins>
            <w:ins w:id="40" w:author="Author" w:date="2025-05-23T11:21:00Z">
              <w:r>
                <w:rPr>
                  <w:color w:val="D0CECE" w:themeColor="background2" w:themeShade="E6"/>
                  <w:sz w:val="20"/>
                  <w:vertAlign w:val="superscript"/>
                  <w:lang w:eastAsia="zh-CN"/>
                </w:rPr>
                <w:t>nd</w:t>
              </w:r>
              <w:r>
                <w:rPr>
                  <w:color w:val="D0CECE" w:themeColor="background2" w:themeShade="E6"/>
                  <w:sz w:val="20"/>
                  <w:lang w:eastAsia="zh-CN"/>
                </w:rPr>
                <w:t xml:space="preserve">, 15:00 CEST, host: </w:t>
              </w:r>
            </w:ins>
            <w:ins w:id="41" w:author="Author" w:date="2025-05-23T12:08:00Z">
              <w:r>
                <w:rPr>
                  <w:rFonts w:hint="eastAsia"/>
                  <w:color w:val="D0CECE" w:themeColor="background2" w:themeShade="E6"/>
                  <w:sz w:val="20"/>
                  <w:lang w:val="en-US" w:eastAsia="zh-CN"/>
                </w:rPr>
                <w:t>Qualcomm</w:t>
              </w:r>
            </w:ins>
          </w:p>
        </w:tc>
        <w:tc>
          <w:tcPr>
            <w:tcW w:w="7355" w:type="dxa"/>
          </w:tcPr>
          <w:p w14:paraId="5F602DDF" w14:textId="77777777" w:rsidR="00BA1883" w:rsidRDefault="00000000">
            <w:pPr>
              <w:pStyle w:val="B1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42" w:author="Author" w:date="2025-05-23T11:19:00Z"/>
                <w:rFonts w:asciiTheme="minorBidi" w:hAnsiTheme="minorBidi" w:cstheme="minorBidi"/>
                <w:color w:val="D0CECE" w:themeColor="background2" w:themeShade="E6"/>
                <w:sz w:val="22"/>
                <w:szCs w:val="22"/>
              </w:rPr>
            </w:pPr>
            <w:ins w:id="43" w:author="Author" w:date="2025-05-23T11:19:00Z">
              <w:r>
                <w:rPr>
                  <w:rFonts w:asciiTheme="minorBidi" w:hAnsiTheme="minorBidi" w:cstheme="minorBidi"/>
                  <w:color w:val="D0CECE" w:themeColor="background2" w:themeShade="E6"/>
                  <w:sz w:val="22"/>
                  <w:szCs w:val="22"/>
                </w:rPr>
                <w:t>Progress study of GEO channel characteristics and derivation of service-related dependencies, e.g. bitrates, mouth-to-ear delay or loss/delay/jitter profiles.</w:t>
              </w:r>
            </w:ins>
          </w:p>
          <w:p w14:paraId="60F92877" w14:textId="77777777" w:rsidR="00BA1883" w:rsidRPr="004424CE" w:rsidRDefault="00000000">
            <w:pPr>
              <w:pStyle w:val="B1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DengXian" w:hAnsiTheme="minorBidi" w:cstheme="minorBidi"/>
                <w:sz w:val="22"/>
                <w:szCs w:val="22"/>
              </w:rPr>
            </w:pPr>
            <w:ins w:id="44" w:author="Author" w:date="2025-05-23T11:57:00Z">
              <w:r>
                <w:rPr>
                  <w:rFonts w:asciiTheme="minorBidi" w:eastAsia="DengXian" w:hAnsiTheme="minorBidi" w:cstheme="minorBidi" w:hint="eastAsia"/>
                  <w:sz w:val="22"/>
                  <w:szCs w:val="22"/>
                  <w:lang w:val="en-US" w:eastAsia="zh-CN"/>
                </w:rPr>
                <w:t xml:space="preserve">Perform </w:t>
              </w:r>
            </w:ins>
            <w:ins w:id="45" w:author="Author" w:date="2025-05-23T11:56:00Z">
              <w:r>
                <w:rPr>
                  <w:rFonts w:asciiTheme="minorBidi" w:eastAsia="DengXian" w:hAnsiTheme="minorBidi" w:cstheme="minorBidi" w:hint="eastAsia"/>
                  <w:sz w:val="22"/>
                  <w:szCs w:val="22"/>
                </w:rPr>
                <w:t>End-to-End simulation within SA</w:t>
              </w:r>
              <w:r>
                <w:rPr>
                  <w:rFonts w:asciiTheme="minorBidi" w:eastAsia="DengXian" w:hAnsiTheme="minorBidi" w:cstheme="minorBidi" w:hint="eastAsia"/>
                  <w:sz w:val="22"/>
                  <w:szCs w:val="22"/>
                  <w:lang w:val="en-US" w:eastAsia="zh-CN"/>
                </w:rPr>
                <w:t>4</w:t>
              </w:r>
            </w:ins>
          </w:p>
          <w:p w14:paraId="519241C9" w14:textId="77777777" w:rsidR="004424CE" w:rsidRDefault="004424CE" w:rsidP="004424CE">
            <w:pPr>
              <w:pStyle w:val="B1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46" w:author="Author" w:date="2025-05-23T11:24:00Z"/>
                <w:rFonts w:asciiTheme="minorBidi" w:eastAsia="DengXian" w:hAnsiTheme="minorBidi" w:cstheme="minorBidi"/>
                <w:sz w:val="22"/>
                <w:szCs w:val="22"/>
                <w:lang w:val="en-US" w:eastAsia="zh-CN"/>
              </w:rPr>
            </w:pPr>
            <w:r>
              <w:rPr>
                <w:rFonts w:asciiTheme="minorBidi" w:eastAsia="DengXian" w:hAnsiTheme="minorBidi" w:cstheme="minorBidi"/>
                <w:sz w:val="22"/>
                <w:szCs w:val="22"/>
                <w:lang w:val="en-US" w:eastAsia="zh-CN"/>
              </w:rPr>
              <w:t>Other topics are allowed and will be treated with lower priority</w:t>
            </w:r>
          </w:p>
          <w:p w14:paraId="2F6E8BE8" w14:textId="77777777" w:rsidR="004424CE" w:rsidRDefault="004424CE">
            <w:pPr>
              <w:pStyle w:val="B1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DengXian" w:hAnsiTheme="minorBidi" w:cstheme="minorBidi"/>
                <w:sz w:val="22"/>
                <w:szCs w:val="22"/>
              </w:rPr>
            </w:pPr>
          </w:p>
        </w:tc>
      </w:tr>
      <w:tr w:rsidR="00BA1883" w14:paraId="57A58004" w14:textId="77777777" w:rsidTr="00BA18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AED3644" w14:textId="77777777" w:rsidR="00BA1883" w:rsidRDefault="00000000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SA4#133-e</w:t>
            </w:r>
            <w:r>
              <w:rPr>
                <w:sz w:val="20"/>
                <w:lang w:val="en-US" w:eastAsia="zh-CN"/>
              </w:rPr>
              <w:br/>
              <w:t>(21</w:t>
            </w:r>
            <w:r>
              <w:rPr>
                <w:sz w:val="20"/>
                <w:vertAlign w:val="superscript"/>
                <w:lang w:val="en-US" w:eastAsia="zh-CN"/>
              </w:rPr>
              <w:t>st</w:t>
            </w:r>
            <w:r>
              <w:rPr>
                <w:sz w:val="20"/>
                <w:lang w:val="en-US" w:eastAsia="zh-CN"/>
              </w:rPr>
              <w:t xml:space="preserve"> – 25</w:t>
            </w:r>
            <w:r>
              <w:rPr>
                <w:sz w:val="20"/>
                <w:vertAlign w:val="superscript"/>
                <w:lang w:val="en-US" w:eastAsia="zh-CN"/>
              </w:rPr>
              <w:t>th</w:t>
            </w:r>
            <w:r>
              <w:rPr>
                <w:sz w:val="20"/>
                <w:lang w:val="en-US" w:eastAsia="zh-CN"/>
              </w:rPr>
              <w:t xml:space="preserve"> July 2025)</w:t>
            </w:r>
          </w:p>
        </w:tc>
        <w:tc>
          <w:tcPr>
            <w:tcW w:w="7355" w:type="dxa"/>
          </w:tcPr>
          <w:p w14:paraId="17848984" w14:textId="77777777" w:rsidR="00BA1883" w:rsidRDefault="00000000">
            <w:pPr>
              <w:pStyle w:val="B1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Progress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study of GEO channel characteristics and derivation of service-related dependencies, e.g. bitrates, mouth-to-ear delay or loss/delay/jitter profiles.</w:t>
            </w:r>
          </w:p>
          <w:p w14:paraId="38C9F8D2" w14:textId="77777777" w:rsidR="00BA1883" w:rsidRDefault="00000000">
            <w:pPr>
              <w:pStyle w:val="Heading"/>
              <w:numPr>
                <w:ilvl w:val="0"/>
                <w:numId w:val="2"/>
              </w:numPr>
              <w:tabs>
                <w:tab w:val="left" w:pos="7200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Cs w:val="22"/>
                <w:lang w:val="en-US"/>
              </w:rPr>
            </w:pPr>
            <w:r>
              <w:rPr>
                <w:rFonts w:asciiTheme="minorBidi" w:hAnsiTheme="minorBidi" w:cstheme="minorBidi"/>
                <w:b w:val="0"/>
                <w:szCs w:val="22"/>
              </w:rPr>
              <w:t>Progress coordination work with other 3GPP groups e.g. SA2, RAN, CT1, and others as needed.</w:t>
            </w:r>
          </w:p>
          <w:p w14:paraId="2075E834" w14:textId="77777777" w:rsidR="00BA1883" w:rsidRDefault="00000000">
            <w:pPr>
              <w:pStyle w:val="B1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Progress identification of relevant reference codecs for comparison and evaluation purposes</w:t>
            </w:r>
          </w:p>
          <w:p w14:paraId="48793B1E" w14:textId="77777777" w:rsidR="00BA1883" w:rsidRDefault="00000000">
            <w:pPr>
              <w:pStyle w:val="B1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Progress Identifying or developing objective measures to verify the design constraints as necessary (e.g., to measure complexity and memory demands)</w:t>
            </w:r>
          </w:p>
          <w:p w14:paraId="2C68187F" w14:textId="77777777" w:rsidR="00BA1883" w:rsidRDefault="00000000">
            <w:pPr>
              <w:pStyle w:val="B1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Progress identifying the relevant design constraints for such a codec, in coordination with other WGs, including</w:t>
            </w:r>
          </w:p>
          <w:p w14:paraId="30808AB1" w14:textId="77777777" w:rsidR="00BA1883" w:rsidRDefault="00000000">
            <w:pPr>
              <w:pStyle w:val="B2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DengXian" w:hAnsiTheme="minorBidi" w:cstheme="minorBidi"/>
                <w:sz w:val="22"/>
                <w:szCs w:val="22"/>
              </w:rPr>
            </w:pPr>
            <w:r>
              <w:rPr>
                <w:rFonts w:asciiTheme="minorBidi" w:eastAsia="DengXian" w:hAnsiTheme="minorBidi" w:cstheme="minorBidi"/>
                <w:sz w:val="22"/>
                <w:szCs w:val="22"/>
              </w:rPr>
              <w:t>Bit rates</w:t>
            </w:r>
          </w:p>
          <w:p w14:paraId="4E5577E0" w14:textId="77777777" w:rsidR="00BA1883" w:rsidRDefault="00000000">
            <w:pPr>
              <w:pStyle w:val="B2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eastAsia="DengXian" w:hAnsiTheme="minorBidi" w:cstheme="minorBidi"/>
                <w:sz w:val="22"/>
                <w:szCs w:val="22"/>
              </w:rPr>
              <w:t>Sample rate and audio bandwidth</w:t>
            </w:r>
          </w:p>
          <w:p w14:paraId="3FE4A278" w14:textId="77777777" w:rsidR="00BA1883" w:rsidRDefault="00000000">
            <w:pPr>
              <w:pStyle w:val="B2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eastAsia="DengXian" w:hAnsiTheme="minorBidi" w:cstheme="minorBidi"/>
                <w:sz w:val="22"/>
                <w:szCs w:val="22"/>
              </w:rPr>
              <w:t>Frame length</w:t>
            </w:r>
          </w:p>
          <w:p w14:paraId="4139A41E" w14:textId="77777777" w:rsidR="00BA1883" w:rsidRDefault="00000000">
            <w:pPr>
              <w:pStyle w:val="B2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eastAsia="DengXian" w:hAnsiTheme="minorBidi" w:cstheme="minorBidi"/>
                <w:sz w:val="22"/>
                <w:szCs w:val="22"/>
              </w:rPr>
              <w:t>Complexity and memory demands</w:t>
            </w:r>
          </w:p>
          <w:p w14:paraId="5B59FA86" w14:textId="77777777" w:rsidR="00BA1883" w:rsidRDefault="00000000">
            <w:pPr>
              <w:pStyle w:val="B2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eastAsia="DengXian" w:hAnsiTheme="minorBidi" w:cstheme="minorBidi"/>
                <w:sz w:val="22"/>
                <w:szCs w:val="22"/>
              </w:rPr>
              <w:t>Algorithmic delay</w:t>
            </w:r>
          </w:p>
          <w:p w14:paraId="25ECC88A" w14:textId="77777777" w:rsidR="00BA1883" w:rsidRDefault="00000000">
            <w:pPr>
              <w:pStyle w:val="B2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DengXian" w:hAnsiTheme="minorBidi" w:cstheme="minorBidi"/>
                <w:sz w:val="22"/>
                <w:szCs w:val="22"/>
              </w:rPr>
            </w:pPr>
            <w:r>
              <w:rPr>
                <w:rFonts w:asciiTheme="minorBidi" w:eastAsia="SimSun" w:hAnsiTheme="minorBidi" w:cstheme="minorBidi"/>
                <w:sz w:val="22"/>
                <w:szCs w:val="22"/>
              </w:rPr>
              <w:t>Packet loss concealment (PLC)</w:t>
            </w:r>
          </w:p>
          <w:p w14:paraId="5B36BFC8" w14:textId="77777777" w:rsidR="00BA1883" w:rsidRDefault="00000000">
            <w:pPr>
              <w:pStyle w:val="B2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DengXian" w:hAnsiTheme="minorBidi" w:cstheme="minorBidi"/>
                <w:sz w:val="22"/>
                <w:szCs w:val="22"/>
              </w:rPr>
            </w:pPr>
            <w:r>
              <w:rPr>
                <w:rFonts w:asciiTheme="minorBidi" w:eastAsia="DengXian" w:hAnsiTheme="minorBidi" w:cstheme="minorBidi"/>
                <w:sz w:val="22"/>
                <w:szCs w:val="22"/>
              </w:rPr>
              <w:t>Potential use of noise suppression as part of the codec</w:t>
            </w:r>
            <w:r>
              <w:rPr>
                <w:rFonts w:asciiTheme="minorBidi" w:eastAsia="DengXian" w:hAnsiTheme="minorBidi" w:cstheme="minorBidi"/>
                <w:b/>
                <w:bCs/>
                <w:sz w:val="22"/>
                <w:szCs w:val="22"/>
              </w:rPr>
              <w:t xml:space="preserve"> </w:t>
            </w:r>
          </w:p>
          <w:p w14:paraId="3A83289A" w14:textId="77777777" w:rsidR="00BA1883" w:rsidRDefault="00000000">
            <w:pPr>
              <w:pStyle w:val="B2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DengXian" w:hAnsiTheme="minorBidi" w:cstheme="minorBidi"/>
                <w:sz w:val="22"/>
                <w:szCs w:val="22"/>
              </w:rPr>
            </w:pPr>
            <w:r>
              <w:rPr>
                <w:rFonts w:asciiTheme="minorBidi" w:eastAsia="DengXian" w:hAnsiTheme="minorBidi" w:cstheme="minorBidi"/>
                <w:sz w:val="22"/>
                <w:szCs w:val="22"/>
              </w:rPr>
              <w:t>Discontinuous transmission including voice activity detection and comfort noise</w:t>
            </w:r>
          </w:p>
          <w:p w14:paraId="54B96BE5" w14:textId="77777777" w:rsidR="00BA1883" w:rsidRDefault="00000000">
            <w:pPr>
              <w:pStyle w:val="B2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DengXian" w:hAnsiTheme="minorBidi" w:cstheme="minorBidi"/>
                <w:sz w:val="22"/>
                <w:szCs w:val="22"/>
              </w:rPr>
            </w:pPr>
            <w:r>
              <w:rPr>
                <w:rFonts w:asciiTheme="minorBidi" w:eastAsia="DengXian" w:hAnsiTheme="minorBidi" w:cstheme="minorBidi"/>
                <w:sz w:val="22"/>
                <w:szCs w:val="22"/>
              </w:rPr>
              <w:t>Speech quality</w:t>
            </w:r>
          </w:p>
          <w:p w14:paraId="7DFE3A7B" w14:textId="77777777" w:rsidR="00BA1883" w:rsidRDefault="00000000">
            <w:pPr>
              <w:pStyle w:val="B2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DengXian" w:hAnsiTheme="minorBidi" w:cstheme="minorBidi"/>
                <w:sz w:val="22"/>
                <w:szCs w:val="22"/>
              </w:rPr>
            </w:pPr>
            <w:r>
              <w:rPr>
                <w:rFonts w:ascii="Arial" w:eastAsia="DengXian" w:hAnsi="Arial" w:cs="Arial"/>
                <w:sz w:val="22"/>
                <w:szCs w:val="22"/>
              </w:rPr>
              <w:lastRenderedPageBreak/>
              <w:t>Robustness to non-speech input</w:t>
            </w:r>
          </w:p>
          <w:p w14:paraId="686D02C3" w14:textId="77777777" w:rsidR="00BA1883" w:rsidRDefault="00000000">
            <w:pPr>
              <w:pStyle w:val="B1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 xml:space="preserve">Progress providing some evidence that the design criteria can be met, for example existing reference codecs. </w:t>
            </w:r>
          </w:p>
          <w:p w14:paraId="390FD320" w14:textId="77777777" w:rsidR="00BA1883" w:rsidRDefault="00000000">
            <w:pPr>
              <w:pStyle w:val="B1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 xml:space="preserve">Progress defining performance requirements </w:t>
            </w:r>
            <w:r>
              <w:rPr>
                <w:rFonts w:ascii="Arial" w:hAnsi="Arial" w:cs="Arial"/>
                <w:sz w:val="22"/>
                <w:szCs w:val="22"/>
              </w:rPr>
              <w:t>and identifying appropriate test methodologies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,</w:t>
            </w:r>
            <w:r>
              <w:rPr>
                <w:rFonts w:asciiTheme="minorBidi" w:eastAsia="SimSun" w:hAnsiTheme="minorBidi" w:cstheme="minorBidi"/>
                <w:sz w:val="22"/>
                <w:szCs w:val="22"/>
                <w:lang w:val="en-US" w:eastAsia="zh-CN"/>
              </w:rPr>
              <w:t xml:space="preserve"> regarding </w:t>
            </w:r>
            <w:r>
              <w:rPr>
                <w:rFonts w:asciiTheme="minorBidi" w:eastAsia="DengXian" w:hAnsiTheme="minorBidi" w:cstheme="minorBidi"/>
                <w:sz w:val="22"/>
                <w:szCs w:val="22"/>
                <w:lang w:val="en-US" w:eastAsia="zh-CN" w:bidi="ar"/>
              </w:rPr>
              <w:t>s</w:t>
            </w:r>
            <w:r>
              <w:rPr>
                <w:rFonts w:asciiTheme="minorBidi" w:eastAsia="DengXian" w:hAnsiTheme="minorBidi" w:cstheme="minorBidi"/>
                <w:sz w:val="22"/>
                <w:szCs w:val="22"/>
                <w:lang w:bidi="ar"/>
              </w:rPr>
              <w:t>peech quality</w:t>
            </w:r>
            <w:r>
              <w:rPr>
                <w:rFonts w:asciiTheme="minorBidi" w:eastAsia="SimSun" w:hAnsiTheme="minorBidi" w:cstheme="minorBidi"/>
                <w:sz w:val="22"/>
                <w:szCs w:val="22"/>
                <w:lang w:val="en-US" w:eastAsia="zh-CN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in particular taking into account </w:t>
            </w:r>
          </w:p>
          <w:p w14:paraId="2F2335C3" w14:textId="77777777" w:rsidR="00BA1883" w:rsidRDefault="00000000">
            <w:pPr>
              <w:pStyle w:val="B2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eastAsia="DengXian" w:hAnsiTheme="minorBidi" w:cstheme="minorBidi"/>
                <w:sz w:val="22"/>
                <w:szCs w:val="22"/>
              </w:rPr>
              <w:t>Clean speech and noisy speech</w:t>
            </w:r>
          </w:p>
          <w:p w14:paraId="74D24A16" w14:textId="77777777" w:rsidR="00BA1883" w:rsidRDefault="00000000">
            <w:pPr>
              <w:pStyle w:val="B2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eastAsia="DengXian" w:hAnsiTheme="minorBidi" w:cstheme="minorBidi"/>
                <w:sz w:val="22"/>
                <w:szCs w:val="22"/>
              </w:rPr>
              <w:t>Tandeming with existing IMS voice codecs</w:t>
            </w:r>
          </w:p>
          <w:p w14:paraId="3851328D" w14:textId="77777777" w:rsidR="00BA1883" w:rsidRDefault="00000000">
            <w:pPr>
              <w:pStyle w:val="Heading"/>
              <w:numPr>
                <w:ilvl w:val="1"/>
                <w:numId w:val="2"/>
              </w:numPr>
              <w:tabs>
                <w:tab w:val="left" w:pos="7200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szCs w:val="21"/>
                <w:lang w:val="en-US"/>
              </w:rPr>
            </w:pPr>
            <w:r>
              <w:rPr>
                <w:rFonts w:asciiTheme="minorBidi" w:eastAsia="DengXian" w:hAnsiTheme="minorBidi" w:cstheme="minorBidi"/>
                <w:b w:val="0"/>
                <w:szCs w:val="22"/>
              </w:rPr>
              <w:t>Clean channel and GEO channel conditions</w:t>
            </w:r>
          </w:p>
          <w:p w14:paraId="157C2BB5" w14:textId="77777777" w:rsidR="00BA1883" w:rsidRDefault="00000000">
            <w:pPr>
              <w:pStyle w:val="B1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US"/>
              </w:rPr>
            </w:pPr>
            <w:r>
              <w:rPr>
                <w:rFonts w:asciiTheme="minorBidi" w:eastAsia="DengXian" w:hAnsiTheme="minorBidi" w:cstheme="minorBidi"/>
                <w:sz w:val="22"/>
                <w:szCs w:val="22"/>
              </w:rPr>
              <w:t xml:space="preserve">If time permits: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Progress documentation of the application scenarios for ultra-low bit rate communication services addressing potentially additional use cases. </w:t>
            </w:r>
          </w:p>
        </w:tc>
      </w:tr>
      <w:tr w:rsidR="00BA1883" w14:paraId="75F8D74A" w14:textId="77777777" w:rsidTr="00BA18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  <w:shd w:val="clear" w:color="auto" w:fill="F2F2F2" w:themeFill="background1" w:themeFillShade="F2"/>
          </w:tcPr>
          <w:p w14:paraId="7C849A19" w14:textId="77777777" w:rsidR="00BA1883" w:rsidRDefault="00000000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/>
                <w:bCs w:val="0"/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lastRenderedPageBreak/>
              <w:t>SA2#170</w:t>
            </w:r>
            <w:r>
              <w:rPr>
                <w:sz w:val="20"/>
                <w:lang w:eastAsia="zh-CN"/>
              </w:rPr>
              <w:br/>
              <w:t>CT1#156</w:t>
            </w:r>
            <w:r>
              <w:rPr>
                <w:sz w:val="20"/>
                <w:lang w:eastAsia="zh-CN"/>
              </w:rPr>
              <w:br/>
            </w:r>
            <w:r>
              <w:rPr>
                <w:bCs w:val="0"/>
                <w:sz w:val="20"/>
                <w:lang w:eastAsia="zh-CN"/>
              </w:rPr>
              <w:t>Goteborg, SE</w:t>
            </w:r>
          </w:p>
          <w:p w14:paraId="6EEC1942" w14:textId="77777777" w:rsidR="00BA1883" w:rsidRDefault="00000000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/>
                <w:bCs w:val="0"/>
                <w:sz w:val="20"/>
                <w:lang w:eastAsia="zh-CN"/>
              </w:rPr>
            </w:pPr>
            <w:r>
              <w:rPr>
                <w:sz w:val="20"/>
                <w:highlight w:val="yellow"/>
                <w:lang w:eastAsia="zh-CN"/>
              </w:rPr>
              <w:br/>
            </w:r>
            <w:r>
              <w:rPr>
                <w:bCs w:val="0"/>
                <w:sz w:val="20"/>
                <w:lang w:eastAsia="zh-CN"/>
              </w:rPr>
              <w:t>RAN1#122</w:t>
            </w:r>
            <w:r>
              <w:rPr>
                <w:bCs w:val="0"/>
                <w:sz w:val="20"/>
                <w:highlight w:val="yellow"/>
                <w:lang w:eastAsia="zh-CN"/>
              </w:rPr>
              <w:br/>
            </w:r>
            <w:r>
              <w:rPr>
                <w:bCs w:val="0"/>
                <w:sz w:val="20"/>
                <w:lang w:eastAsia="zh-CN"/>
              </w:rPr>
              <w:t>RAN2#131</w:t>
            </w:r>
            <w:r>
              <w:rPr>
                <w:bCs w:val="0"/>
                <w:sz w:val="20"/>
                <w:highlight w:val="yellow"/>
                <w:lang w:eastAsia="zh-CN"/>
              </w:rPr>
              <w:br/>
            </w:r>
            <w:r>
              <w:rPr>
                <w:bCs w:val="0"/>
                <w:sz w:val="20"/>
                <w:lang w:eastAsia="zh-CN"/>
              </w:rPr>
              <w:t>RAN3#129</w:t>
            </w:r>
            <w:r>
              <w:rPr>
                <w:bCs w:val="0"/>
                <w:sz w:val="20"/>
                <w:highlight w:val="yellow"/>
                <w:lang w:eastAsia="zh-CN"/>
              </w:rPr>
              <w:br/>
            </w:r>
            <w:r>
              <w:rPr>
                <w:bCs w:val="0"/>
                <w:sz w:val="20"/>
                <w:lang w:eastAsia="zh-CN"/>
              </w:rPr>
              <w:t>RAN4#116</w:t>
            </w:r>
            <w:r>
              <w:rPr>
                <w:bCs w:val="0"/>
                <w:sz w:val="20"/>
                <w:highlight w:val="yellow"/>
                <w:lang w:eastAsia="zh-CN"/>
              </w:rPr>
              <w:br/>
            </w:r>
            <w:r>
              <w:rPr>
                <w:bCs w:val="0"/>
                <w:sz w:val="20"/>
                <w:lang w:eastAsia="zh-CN"/>
              </w:rPr>
              <w:t>RAN5#108</w:t>
            </w:r>
            <w:r>
              <w:rPr>
                <w:bCs w:val="0"/>
                <w:sz w:val="20"/>
                <w:lang w:eastAsia="zh-CN"/>
              </w:rPr>
              <w:br/>
            </w:r>
            <w:r>
              <w:rPr>
                <w:sz w:val="20"/>
                <w:lang w:eastAsia="zh-CN"/>
              </w:rPr>
              <w:t>Bengaluru, IN</w:t>
            </w:r>
          </w:p>
          <w:p w14:paraId="2A754390" w14:textId="77777777" w:rsidR="00BA1883" w:rsidRDefault="00000000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(25</w:t>
            </w:r>
            <w:r>
              <w:rPr>
                <w:sz w:val="20"/>
                <w:vertAlign w:val="superscript"/>
                <w:lang w:eastAsia="zh-CN"/>
              </w:rPr>
              <w:t>th</w:t>
            </w:r>
            <w:r>
              <w:rPr>
                <w:sz w:val="20"/>
                <w:lang w:eastAsia="zh-CN"/>
              </w:rPr>
              <w:t xml:space="preserve"> – 29</w:t>
            </w:r>
            <w:r>
              <w:rPr>
                <w:sz w:val="20"/>
                <w:vertAlign w:val="superscript"/>
                <w:lang w:eastAsia="zh-CN"/>
              </w:rPr>
              <w:t>th</w:t>
            </w:r>
            <w:r>
              <w:rPr>
                <w:sz w:val="20"/>
                <w:lang w:eastAsia="zh-CN"/>
              </w:rPr>
              <w:t xml:space="preserve"> August 2025)</w:t>
            </w:r>
          </w:p>
        </w:tc>
        <w:tc>
          <w:tcPr>
            <w:tcW w:w="7355" w:type="dxa"/>
            <w:shd w:val="clear" w:color="auto" w:fill="F2F2F2" w:themeFill="background1" w:themeFillShade="F2"/>
          </w:tcPr>
          <w:p w14:paraId="2EB5DB58" w14:textId="77777777" w:rsidR="00BA1883" w:rsidRDefault="00000000">
            <w:pPr>
              <w:pStyle w:val="B1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For information:</w:t>
            </w:r>
          </w:p>
          <w:p w14:paraId="6FADB4AA" w14:textId="77777777" w:rsidR="00BA1883" w:rsidRDefault="00000000">
            <w:pPr>
              <w:pStyle w:val="Heading"/>
              <w:numPr>
                <w:ilvl w:val="0"/>
                <w:numId w:val="2"/>
              </w:numPr>
              <w:tabs>
                <w:tab w:val="left" w:pos="7200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/>
                <w:szCs w:val="22"/>
                <w:lang w:val="en-US"/>
              </w:rPr>
            </w:pPr>
            <w:r>
              <w:rPr>
                <w:rFonts w:asciiTheme="minorBidi" w:hAnsiTheme="minorBidi" w:cstheme="minorBidi"/>
                <w:b w:val="0"/>
                <w:bCs/>
                <w:szCs w:val="22"/>
              </w:rPr>
              <w:t>Opportunity for feedback to SA4</w:t>
            </w:r>
          </w:p>
        </w:tc>
      </w:tr>
      <w:tr w:rsidR="00BA1883" w14:paraId="11B270F7" w14:textId="77777777" w:rsidTr="00BA18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6E5A8064" w14:textId="77777777" w:rsidR="00BA1883" w:rsidRDefault="00BA1883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sz w:val="20"/>
                <w:lang w:eastAsia="zh-CN"/>
              </w:rPr>
            </w:pPr>
          </w:p>
        </w:tc>
        <w:tc>
          <w:tcPr>
            <w:tcW w:w="7355" w:type="dxa"/>
          </w:tcPr>
          <w:p w14:paraId="20FC7F75" w14:textId="77777777" w:rsidR="00BA1883" w:rsidRDefault="00BA1883">
            <w:pPr>
              <w:pStyle w:val="Heading"/>
              <w:tabs>
                <w:tab w:val="left" w:pos="7200"/>
              </w:tabs>
              <w:spacing w:before="60" w:after="6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/>
                <w:szCs w:val="22"/>
                <w:lang w:val="en-US"/>
              </w:rPr>
            </w:pPr>
          </w:p>
        </w:tc>
      </w:tr>
      <w:tr w:rsidR="00BA1883" w14:paraId="18784335" w14:textId="77777777" w:rsidTr="00BA18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  <w:shd w:val="clear" w:color="auto" w:fill="F2F2F2" w:themeFill="background1" w:themeFillShade="F2"/>
          </w:tcPr>
          <w:p w14:paraId="42A1A2E8" w14:textId="77777777" w:rsidR="00BA1883" w:rsidRDefault="00000000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/>
                <w:bCs w:val="0"/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TSG SA#109</w:t>
            </w:r>
            <w:r>
              <w:rPr>
                <w:sz w:val="20"/>
                <w:lang w:eastAsia="zh-CN"/>
              </w:rPr>
              <w:br/>
              <w:t>China, CN</w:t>
            </w:r>
          </w:p>
          <w:p w14:paraId="21E089BA" w14:textId="77777777" w:rsidR="00BA1883" w:rsidRDefault="00000000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br/>
              <w:t>(16</w:t>
            </w:r>
            <w:r>
              <w:rPr>
                <w:sz w:val="20"/>
                <w:vertAlign w:val="superscript"/>
                <w:lang w:eastAsia="zh-CN"/>
              </w:rPr>
              <w:t>th</w:t>
            </w:r>
            <w:r>
              <w:rPr>
                <w:sz w:val="20"/>
                <w:lang w:eastAsia="zh-CN"/>
              </w:rPr>
              <w:t xml:space="preserve"> – 19</w:t>
            </w:r>
            <w:r>
              <w:rPr>
                <w:sz w:val="20"/>
                <w:vertAlign w:val="superscript"/>
                <w:lang w:eastAsia="zh-CN"/>
              </w:rPr>
              <w:t>th</w:t>
            </w:r>
            <w:r>
              <w:rPr>
                <w:sz w:val="20"/>
                <w:lang w:eastAsia="zh-CN"/>
              </w:rPr>
              <w:t xml:space="preserve"> September 2025)</w:t>
            </w:r>
          </w:p>
        </w:tc>
        <w:tc>
          <w:tcPr>
            <w:tcW w:w="7355" w:type="dxa"/>
            <w:shd w:val="clear" w:color="auto" w:fill="F2F2F2" w:themeFill="background1" w:themeFillShade="F2"/>
          </w:tcPr>
          <w:p w14:paraId="3E10757E" w14:textId="77777777" w:rsidR="00BA1883" w:rsidRDefault="00000000">
            <w:pPr>
              <w:pStyle w:val="Heading"/>
              <w:numPr>
                <w:ilvl w:val="0"/>
                <w:numId w:val="2"/>
              </w:numPr>
              <w:tabs>
                <w:tab w:val="left" w:pos="7200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/>
                <w:szCs w:val="22"/>
                <w:lang w:val="en-US"/>
              </w:rPr>
            </w:pPr>
            <w:r>
              <w:rPr>
                <w:b w:val="0"/>
                <w:bCs/>
                <w:color w:val="000000"/>
                <w:szCs w:val="22"/>
                <w:lang w:val="en-US"/>
              </w:rPr>
              <w:t>n/a</w:t>
            </w:r>
          </w:p>
        </w:tc>
      </w:tr>
      <w:tr w:rsidR="00BA1883" w14:paraId="2EE03F88" w14:textId="77777777" w:rsidTr="00BA18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724DF254" w14:textId="617FB2AB" w:rsidR="00BA1883" w:rsidRDefault="00000000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ins w:id="47" w:author="Author" w:date="2025-05-23T13:16:00Z"/>
                <w:b/>
                <w:bCs w:val="0"/>
                <w:sz w:val="20"/>
                <w:lang w:eastAsia="zh-CN"/>
              </w:rPr>
            </w:pPr>
            <w:ins w:id="48" w:author="Author" w:date="2025-05-23T13:16:00Z">
              <w:r>
                <w:rPr>
                  <w:rFonts w:hint="eastAsia"/>
                  <w:sz w:val="20"/>
                  <w:lang w:val="en-US" w:eastAsia="zh-CN"/>
                </w:rPr>
                <w:t>F2</w:t>
              </w:r>
            </w:ins>
            <w:r w:rsidR="004424CE">
              <w:rPr>
                <w:sz w:val="20"/>
                <w:lang w:val="en-US" w:eastAsia="zh-CN"/>
              </w:rPr>
              <w:t>F</w:t>
            </w:r>
            <w:ins w:id="49" w:author="Author" w:date="2025-05-23T13:16:00Z">
              <w:r>
                <w:rPr>
                  <w:rFonts w:hint="eastAsia"/>
                  <w:sz w:val="20"/>
                  <w:lang w:val="en-US" w:eastAsia="zh-CN"/>
                </w:rPr>
                <w:t xml:space="preserve"> Ad-hoc Meeting</w:t>
              </w:r>
              <w:r>
                <w:rPr>
                  <w:sz w:val="20"/>
                  <w:lang w:eastAsia="zh-CN"/>
                </w:rPr>
                <w:br/>
              </w:r>
            </w:ins>
            <w:ins w:id="50" w:author="Author" w:date="2025-05-23T13:31:00Z">
              <w:r>
                <w:rPr>
                  <w:lang w:val="en-US"/>
                </w:rPr>
                <w:t>Erlangen, Germany</w:t>
              </w:r>
            </w:ins>
            <w:ins w:id="51" w:author="Author" w:date="2025-05-23T13:16:00Z">
              <w:del w:id="52" w:author="Author" w:date="2025-05-23T13:31:00Z">
                <w:r>
                  <w:rPr>
                    <w:sz w:val="20"/>
                    <w:lang w:eastAsia="zh-CN"/>
                  </w:rPr>
                  <w:delText>China, CN</w:delText>
                </w:r>
              </w:del>
            </w:ins>
          </w:p>
          <w:p w14:paraId="3602B476" w14:textId="6073EAC6" w:rsidR="00BA1883" w:rsidRDefault="00000000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sz w:val="20"/>
                <w:highlight w:val="yellow"/>
                <w:lang w:eastAsia="zh-CN"/>
              </w:rPr>
            </w:pPr>
            <w:ins w:id="53" w:author="Author" w:date="2025-05-23T13:16:00Z">
              <w:r>
                <w:rPr>
                  <w:sz w:val="20"/>
                  <w:lang w:eastAsia="zh-CN"/>
                </w:rPr>
                <w:br/>
              </w:r>
            </w:ins>
            <w:ins w:id="54" w:author="Author" w:date="2025-05-23T13:30:00Z">
              <w:r>
                <w:t>September 23</w:t>
              </w:r>
              <w:r>
                <w:rPr>
                  <w:vertAlign w:val="superscript"/>
                </w:rPr>
                <w:t>rd</w:t>
              </w:r>
              <w:r>
                <w:t> – 25</w:t>
              </w:r>
              <w:r>
                <w:rPr>
                  <w:vertAlign w:val="superscript"/>
                </w:rPr>
                <w:t>th</w:t>
              </w:r>
              <w:r>
                <w:t xml:space="preserve"> (Tuesday </w:t>
              </w:r>
            </w:ins>
            <w:r w:rsidR="004424CE">
              <w:t>0900 CEST</w:t>
            </w:r>
            <w:ins w:id="55" w:author="Author" w:date="2025-05-23T13:30:00Z">
              <w:r>
                <w:t>– Thursday</w:t>
              </w:r>
            </w:ins>
            <w:r w:rsidR="004424CE">
              <w:t xml:space="preserve"> 1600 CEST</w:t>
            </w:r>
            <w:ins w:id="56" w:author="Author" w:date="2025-05-23T13:30:00Z">
              <w:r>
                <w:t>)</w:t>
              </w:r>
            </w:ins>
            <w:ins w:id="57" w:author="Author" w:date="2025-05-23T13:16:00Z">
              <w:del w:id="58" w:author="Author" w:date="2025-05-23T13:30:00Z">
                <w:r>
                  <w:rPr>
                    <w:sz w:val="20"/>
                    <w:lang w:eastAsia="zh-CN"/>
                  </w:rPr>
                  <w:delText>(16</w:delText>
                </w:r>
                <w:r>
                  <w:rPr>
                    <w:sz w:val="20"/>
                    <w:vertAlign w:val="superscript"/>
                    <w:lang w:eastAsia="zh-CN"/>
                  </w:rPr>
                  <w:delText>th</w:delText>
                </w:r>
                <w:r>
                  <w:rPr>
                    <w:sz w:val="20"/>
                    <w:lang w:eastAsia="zh-CN"/>
                  </w:rPr>
                  <w:delText xml:space="preserve"> – 19</w:delText>
                </w:r>
                <w:r>
                  <w:rPr>
                    <w:sz w:val="20"/>
                    <w:vertAlign w:val="superscript"/>
                    <w:lang w:eastAsia="zh-CN"/>
                  </w:rPr>
                  <w:delText>th</w:delText>
                </w:r>
                <w:r>
                  <w:rPr>
                    <w:sz w:val="20"/>
                    <w:lang w:eastAsia="zh-CN"/>
                  </w:rPr>
                  <w:delText xml:space="preserve"> September 2025)</w:delText>
                </w:r>
              </w:del>
            </w:ins>
            <w:del w:id="59" w:author="Author" w:date="2025-05-23T13:16:00Z">
              <w:r>
                <w:rPr>
                  <w:sz w:val="20"/>
                  <w:highlight w:val="yellow"/>
                  <w:lang w:eastAsia="zh-CN"/>
                </w:rPr>
                <w:delText>[tbd]</w:delText>
              </w:r>
            </w:del>
          </w:p>
        </w:tc>
        <w:tc>
          <w:tcPr>
            <w:tcW w:w="7355" w:type="dxa"/>
          </w:tcPr>
          <w:p w14:paraId="66A37F7F" w14:textId="77777777" w:rsidR="00BA1883" w:rsidRPr="00EA641B" w:rsidRDefault="00000000" w:rsidP="00EA641B">
            <w:pPr>
              <w:pStyle w:val="B1"/>
              <w:numPr>
                <w:ilvl w:val="255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60" w:author="Author" w:date="2025-05-23T13:32:00Z"/>
                <w:rFonts w:asciiTheme="minorBidi" w:hAnsiTheme="minorBidi" w:cstheme="minorBidi"/>
                <w:sz w:val="22"/>
                <w:szCs w:val="22"/>
                <w:lang w:val="en-US"/>
                <w:rPrChange w:id="61" w:author="Author" w:date="2025-05-23T13:32:00Z">
                  <w:rPr>
                    <w:ins w:id="62" w:author="Author" w:date="2025-05-23T13:32:00Z"/>
                    <w:lang w:val="en-US"/>
                  </w:rPr>
                </w:rPrChange>
              </w:rPr>
              <w:pPrChange w:id="63" w:author="Author" w:date="2025-05-23T13:32:00Z">
                <w:pPr>
                  <w:pStyle w:val="B1"/>
                  <w:ind w:left="0" w:firstLine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64" w:author="Author" w:date="2025-05-23T13:32:00Z">
              <w:r w:rsidRPr="00EA641B">
                <w:rPr>
                  <w:rFonts w:asciiTheme="minorBidi" w:hAnsiTheme="minorBidi" w:cstheme="minorBidi"/>
                  <w:sz w:val="22"/>
                  <w:szCs w:val="22"/>
                  <w:lang w:val="en-US"/>
                  <w:rPrChange w:id="65" w:author="Author" w:date="2025-05-23T13:32:00Z">
                    <w:rPr>
                      <w:lang w:val="en-US"/>
                    </w:rPr>
                  </w:rPrChange>
                </w:rPr>
                <w:t>Fraunhofer IIS offer</w:t>
              </w:r>
              <w:r w:rsidRPr="00EA641B">
                <w:rPr>
                  <w:rFonts w:asciiTheme="minorBidi" w:hAnsiTheme="minorBidi" w:cstheme="minorBidi"/>
                  <w:sz w:val="22"/>
                  <w:szCs w:val="22"/>
                  <w:lang w:val="en-US" w:eastAsia="zh-CN"/>
                  <w:rPrChange w:id="66" w:author="Author" w:date="2025-05-23T13:32:00Z">
                    <w:rPr>
                      <w:rFonts w:eastAsia="SimSun"/>
                      <w:lang w:val="en-US" w:eastAsia="zh-CN"/>
                    </w:rPr>
                  </w:rPrChange>
                </w:rPr>
                <w:t>s</w:t>
              </w:r>
              <w:r w:rsidRPr="00EA641B">
                <w:rPr>
                  <w:rFonts w:asciiTheme="minorBidi" w:hAnsiTheme="minorBidi" w:cstheme="minorBidi"/>
                  <w:sz w:val="22"/>
                  <w:szCs w:val="22"/>
                  <w:lang w:val="en-US"/>
                  <w:rPrChange w:id="67" w:author="Author" w:date="2025-05-23T13:32:00Z">
                    <w:rPr>
                      <w:lang w:val="en-US"/>
                    </w:rPr>
                  </w:rPrChange>
                </w:rPr>
                <w:t xml:space="preserve"> to host an ad hoc meeting in its facilities in Erlangen</w:t>
              </w:r>
            </w:ins>
          </w:p>
          <w:p w14:paraId="31466524" w14:textId="77777777" w:rsidR="00BA1883" w:rsidRDefault="00000000" w:rsidP="00EA641B">
            <w:pPr>
              <w:pStyle w:val="B1"/>
              <w:numPr>
                <w:ilvl w:val="0"/>
                <w:numId w:val="2"/>
                <w:ins w:id="68" w:author="Author" w:date="2025-05-23T13:32:00Z"/>
              </w:num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del w:id="69" w:author="Author" w:date="2025-05-23T13:32:00Z"/>
                <w:rFonts w:asciiTheme="minorBidi" w:hAnsiTheme="minorBidi" w:cstheme="minorBidi"/>
                <w:b/>
                <w:bCs/>
                <w:sz w:val="22"/>
                <w:szCs w:val="22"/>
                <w:highlight w:val="yellow"/>
              </w:rPr>
              <w:pPrChange w:id="70" w:author="Author" w:date="2025-05-23T13:32:00Z">
                <w:pPr>
                  <w:pStyle w:val="B1"/>
                  <w:ind w:left="0" w:firstLine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71" w:author="Author" w:date="2025-05-23T13:32:00Z">
              <w:r w:rsidRPr="00EA641B">
                <w:rPr>
                  <w:rFonts w:asciiTheme="minorBidi" w:hAnsiTheme="minorBidi" w:cstheme="minorBidi"/>
                  <w:sz w:val="22"/>
                  <w:szCs w:val="22"/>
                  <w:rPrChange w:id="72" w:author="Author" w:date="2025-05-23T13:32:00Z">
                    <w:rPr/>
                  </w:rPrChange>
                </w:rPr>
                <w:t>Electronic participation could be provided on a best effort approach.</w:t>
              </w:r>
            </w:ins>
            <w:del w:id="73" w:author="Author" w:date="2025-05-23T13:32:00Z">
              <w:r>
                <w:rPr>
                  <w:rFonts w:asciiTheme="minorBidi" w:hAnsiTheme="minorBidi" w:cstheme="minorBidi"/>
                  <w:sz w:val="22"/>
                  <w:szCs w:val="22"/>
                  <w:highlight w:val="yellow"/>
                </w:rPr>
                <w:delText>[tbd: Ad-Hoc Meeting]</w:delText>
              </w:r>
              <w:r>
                <w:rPr>
                  <w:rFonts w:asciiTheme="minorBidi" w:hAnsiTheme="minorBidi" w:cstheme="minorBidi"/>
                  <w:sz w:val="22"/>
                  <w:szCs w:val="22"/>
                  <w:highlight w:val="yellow"/>
                </w:rPr>
                <w:br/>
              </w:r>
            </w:del>
          </w:p>
          <w:p w14:paraId="20D1E238" w14:textId="77777777" w:rsidR="00BA1883" w:rsidRDefault="00000000">
            <w:pPr>
              <w:pStyle w:val="B1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  <w:highlight w:val="yellow"/>
              </w:rPr>
            </w:pPr>
            <w:del w:id="74" w:author="Author" w:date="2025-05-23T13:32:00Z">
              <w:r>
                <w:rPr>
                  <w:rFonts w:asciiTheme="minorBidi" w:hAnsiTheme="minorBidi" w:cstheme="minorBidi"/>
                  <w:sz w:val="22"/>
                  <w:szCs w:val="22"/>
                  <w:highlight w:val="yellow"/>
                </w:rPr>
                <w:delText>Note: Additional Ad-Hoc meeting considered useful</w:delText>
              </w:r>
            </w:del>
          </w:p>
        </w:tc>
      </w:tr>
      <w:tr w:rsidR="00BA1883" w14:paraId="17213411" w14:textId="77777777" w:rsidTr="00BA18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  <w:shd w:val="clear" w:color="auto" w:fill="F2F2F2" w:themeFill="background1" w:themeFillShade="F2"/>
          </w:tcPr>
          <w:p w14:paraId="2A9008B7" w14:textId="77777777" w:rsidR="00BA1883" w:rsidRDefault="00000000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/>
                <w:bCs w:val="0"/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SA4#134</w:t>
            </w:r>
            <w:r>
              <w:rPr>
                <w:sz w:val="20"/>
                <w:lang w:eastAsia="zh-CN"/>
              </w:rPr>
              <w:br/>
              <w:t>Dallas, US</w:t>
            </w:r>
          </w:p>
          <w:p w14:paraId="032CFB50" w14:textId="77777777" w:rsidR="00BA1883" w:rsidRDefault="00000000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(17</w:t>
            </w:r>
            <w:r>
              <w:rPr>
                <w:sz w:val="20"/>
                <w:vertAlign w:val="superscript"/>
                <w:lang w:eastAsia="zh-CN"/>
              </w:rPr>
              <w:t>th</w:t>
            </w:r>
            <w:r>
              <w:rPr>
                <w:sz w:val="20"/>
                <w:lang w:eastAsia="zh-CN"/>
              </w:rPr>
              <w:t xml:space="preserve"> – 21</w:t>
            </w:r>
            <w:r>
              <w:rPr>
                <w:sz w:val="20"/>
                <w:vertAlign w:val="superscript"/>
                <w:lang w:eastAsia="zh-CN"/>
              </w:rPr>
              <w:t>st</w:t>
            </w:r>
            <w:r>
              <w:rPr>
                <w:sz w:val="20"/>
                <w:lang w:eastAsia="zh-CN"/>
              </w:rPr>
              <w:t xml:space="preserve"> November 2025)</w:t>
            </w:r>
          </w:p>
        </w:tc>
        <w:tc>
          <w:tcPr>
            <w:tcW w:w="7355" w:type="dxa"/>
            <w:shd w:val="clear" w:color="auto" w:fill="F2F2F2" w:themeFill="background1" w:themeFillShade="F2"/>
          </w:tcPr>
          <w:p w14:paraId="6654825F" w14:textId="77777777" w:rsidR="00BA1883" w:rsidRDefault="00000000">
            <w:pPr>
              <w:pStyle w:val="B1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  <w:lang w:val="en-US"/>
              </w:rPr>
              <w:t>Finalize</w:t>
            </w:r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study of GEO channel characteristics and derivation of service-related dependencies, e.g. bitrates, mouth-to-ear delay or loss/delay/jitter profiles.</w:t>
            </w:r>
          </w:p>
          <w:p w14:paraId="7D55F993" w14:textId="77777777" w:rsidR="00BA1883" w:rsidRDefault="00000000">
            <w:pPr>
              <w:pStyle w:val="Heading"/>
              <w:numPr>
                <w:ilvl w:val="0"/>
                <w:numId w:val="2"/>
              </w:numPr>
              <w:tabs>
                <w:tab w:val="left" w:pos="7200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Cs w:val="22"/>
                <w:lang w:val="en-US"/>
              </w:rPr>
            </w:pPr>
            <w:r>
              <w:rPr>
                <w:rFonts w:asciiTheme="minorBidi" w:hAnsiTheme="minorBidi" w:cstheme="minorBidi"/>
                <w:bCs/>
                <w:szCs w:val="22"/>
              </w:rPr>
              <w:t>Finalize</w:t>
            </w:r>
            <w:r>
              <w:rPr>
                <w:rFonts w:asciiTheme="minorBidi" w:hAnsiTheme="minorBidi" w:cstheme="minorBidi"/>
                <w:b w:val="0"/>
                <w:szCs w:val="22"/>
              </w:rPr>
              <w:t xml:space="preserve"> coordination work with other 3GPP groups e.g. SA2, RAN, CT1, and others as needed.</w:t>
            </w:r>
          </w:p>
          <w:p w14:paraId="3629259A" w14:textId="77777777" w:rsidR="00BA1883" w:rsidRDefault="00000000">
            <w:pPr>
              <w:pStyle w:val="B1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Finalize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identification of relevant reference codecs for comparison and evaluation purposes</w:t>
            </w:r>
          </w:p>
          <w:p w14:paraId="3C708F2D" w14:textId="77777777" w:rsidR="00BA1883" w:rsidRDefault="00000000">
            <w:pPr>
              <w:pStyle w:val="B1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Finalize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identification the relevant design constraints for such a codec, in coordination with other WGs, including</w:t>
            </w:r>
          </w:p>
          <w:p w14:paraId="45319647" w14:textId="77777777" w:rsidR="00BA1883" w:rsidRDefault="00000000">
            <w:pPr>
              <w:pStyle w:val="B2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DengXian" w:hAnsiTheme="minorBidi" w:cstheme="minorBidi"/>
                <w:sz w:val="22"/>
                <w:szCs w:val="22"/>
              </w:rPr>
            </w:pPr>
            <w:r>
              <w:rPr>
                <w:rFonts w:asciiTheme="minorBidi" w:eastAsia="DengXian" w:hAnsiTheme="minorBidi" w:cstheme="minorBidi"/>
                <w:sz w:val="22"/>
                <w:szCs w:val="22"/>
              </w:rPr>
              <w:t>Bit rates</w:t>
            </w:r>
          </w:p>
          <w:p w14:paraId="1A5EEEF9" w14:textId="77777777" w:rsidR="00BA1883" w:rsidRDefault="00000000">
            <w:pPr>
              <w:pStyle w:val="B2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eastAsia="DengXian" w:hAnsiTheme="minorBidi" w:cstheme="minorBidi"/>
                <w:sz w:val="22"/>
                <w:szCs w:val="22"/>
              </w:rPr>
              <w:lastRenderedPageBreak/>
              <w:t>Sample rate and audio bandwidth</w:t>
            </w:r>
          </w:p>
          <w:p w14:paraId="66AFB6CA" w14:textId="77777777" w:rsidR="00BA1883" w:rsidRDefault="00000000">
            <w:pPr>
              <w:pStyle w:val="B2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eastAsia="DengXian" w:hAnsiTheme="minorBidi" w:cstheme="minorBidi"/>
                <w:sz w:val="22"/>
                <w:szCs w:val="22"/>
              </w:rPr>
              <w:t>Frame length</w:t>
            </w:r>
          </w:p>
          <w:p w14:paraId="4736CBD5" w14:textId="77777777" w:rsidR="00BA1883" w:rsidRDefault="00000000">
            <w:pPr>
              <w:pStyle w:val="B2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DengXian" w:hAnsiTheme="minorBidi" w:cstheme="minorBidi"/>
                <w:sz w:val="22"/>
                <w:szCs w:val="22"/>
              </w:rPr>
            </w:pPr>
            <w:r>
              <w:rPr>
                <w:rFonts w:asciiTheme="minorBidi" w:eastAsia="SimSun" w:hAnsiTheme="minorBidi" w:cstheme="minorBidi"/>
                <w:sz w:val="22"/>
                <w:szCs w:val="22"/>
              </w:rPr>
              <w:t>Packet loss concealment (PLC)</w:t>
            </w:r>
          </w:p>
          <w:p w14:paraId="5E6849F3" w14:textId="77777777" w:rsidR="00BA1883" w:rsidRDefault="00000000">
            <w:pPr>
              <w:pStyle w:val="B2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DengXian" w:hAnsiTheme="minorBidi" w:cstheme="minorBidi"/>
                <w:sz w:val="22"/>
                <w:szCs w:val="22"/>
              </w:rPr>
            </w:pPr>
            <w:r>
              <w:rPr>
                <w:rFonts w:asciiTheme="minorBidi" w:eastAsia="DengXian" w:hAnsiTheme="minorBidi" w:cstheme="minorBidi"/>
                <w:sz w:val="22"/>
                <w:szCs w:val="22"/>
              </w:rPr>
              <w:t>Potential use of noise suppression as part of the codec</w:t>
            </w:r>
            <w:r>
              <w:rPr>
                <w:rFonts w:asciiTheme="minorBidi" w:eastAsia="DengXian" w:hAnsiTheme="minorBidi" w:cstheme="minorBidi"/>
                <w:b/>
                <w:bCs/>
                <w:sz w:val="22"/>
                <w:szCs w:val="22"/>
              </w:rPr>
              <w:t xml:space="preserve"> </w:t>
            </w:r>
          </w:p>
          <w:p w14:paraId="090B8791" w14:textId="77777777" w:rsidR="00BA1883" w:rsidRDefault="00000000">
            <w:pPr>
              <w:pStyle w:val="B2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DengXian" w:hAnsiTheme="minorBidi" w:cstheme="minorBidi"/>
                <w:sz w:val="22"/>
                <w:szCs w:val="22"/>
              </w:rPr>
            </w:pPr>
            <w:r>
              <w:rPr>
                <w:rFonts w:asciiTheme="minorBidi" w:eastAsia="DengXian" w:hAnsiTheme="minorBidi" w:cstheme="minorBidi"/>
                <w:sz w:val="22"/>
                <w:szCs w:val="22"/>
              </w:rPr>
              <w:t>Discontinuous transmission including voice activity detection and comfort noise</w:t>
            </w:r>
          </w:p>
          <w:p w14:paraId="0B0BE7BE" w14:textId="77777777" w:rsidR="00BA1883" w:rsidRDefault="00000000">
            <w:pPr>
              <w:pStyle w:val="B1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 xml:space="preserve">If time permits: </w:t>
            </w: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Finalize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documentation of the application scenarios for ultra-low bit rate communication services addressing potentially additional use cases. </w:t>
            </w:r>
          </w:p>
          <w:p w14:paraId="1A5C6B5E" w14:textId="77777777" w:rsidR="00BA1883" w:rsidRDefault="00000000">
            <w:pPr>
              <w:pStyle w:val="B1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Progress evidence that the design criteria can be met, for example existing reference codecs</w:t>
            </w:r>
          </w:p>
          <w:p w14:paraId="1ACC4F24" w14:textId="77777777" w:rsidR="00BA1883" w:rsidRDefault="00000000">
            <w:pPr>
              <w:pStyle w:val="B1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Progress identifying or developing objective measures to verify the design constraints as necessary (e.g., to measure complexity and memory demands)</w:t>
            </w:r>
          </w:p>
          <w:p w14:paraId="675A426E" w14:textId="77777777" w:rsidR="00BA1883" w:rsidRDefault="00000000">
            <w:pPr>
              <w:pStyle w:val="B1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Progress identifying the relevant design constraints for such a codec, in coordination with other WGs, including</w:t>
            </w:r>
          </w:p>
          <w:p w14:paraId="0DD1B9F2" w14:textId="77777777" w:rsidR="00BA1883" w:rsidRDefault="00000000">
            <w:pPr>
              <w:pStyle w:val="B2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eastAsia="DengXian" w:hAnsiTheme="minorBidi" w:cstheme="minorBidi"/>
                <w:sz w:val="22"/>
                <w:szCs w:val="22"/>
              </w:rPr>
              <w:t>Complexity and memory demands</w:t>
            </w:r>
          </w:p>
          <w:p w14:paraId="57A70761" w14:textId="77777777" w:rsidR="00BA1883" w:rsidRDefault="00000000">
            <w:pPr>
              <w:pStyle w:val="B2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eastAsia="DengXian" w:hAnsiTheme="minorBidi" w:cstheme="minorBidi"/>
                <w:sz w:val="22"/>
                <w:szCs w:val="22"/>
              </w:rPr>
              <w:t>Algorithmic delay</w:t>
            </w:r>
          </w:p>
          <w:p w14:paraId="3DD2F100" w14:textId="77777777" w:rsidR="00BA1883" w:rsidRDefault="00000000">
            <w:pPr>
              <w:pStyle w:val="B2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DengXian" w:hAnsiTheme="minorBidi" w:cstheme="minorBidi"/>
                <w:sz w:val="22"/>
                <w:szCs w:val="22"/>
              </w:rPr>
            </w:pPr>
            <w:r>
              <w:rPr>
                <w:rFonts w:asciiTheme="minorBidi" w:eastAsia="DengXian" w:hAnsiTheme="minorBidi" w:cstheme="minorBidi"/>
                <w:sz w:val="22"/>
                <w:szCs w:val="22"/>
              </w:rPr>
              <w:t>Speech quality</w:t>
            </w:r>
          </w:p>
          <w:p w14:paraId="6CB907C0" w14:textId="77777777" w:rsidR="00BA1883" w:rsidRDefault="00000000">
            <w:pPr>
              <w:pStyle w:val="B2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DengXian" w:hAnsiTheme="minorBidi" w:cstheme="minorBidi"/>
                <w:sz w:val="22"/>
                <w:szCs w:val="22"/>
              </w:rPr>
            </w:pPr>
            <w:r>
              <w:rPr>
                <w:rFonts w:ascii="Arial" w:eastAsia="DengXian" w:hAnsi="Arial" w:cs="Arial"/>
                <w:sz w:val="22"/>
                <w:szCs w:val="22"/>
              </w:rPr>
              <w:t>Robustness to non-speech input</w:t>
            </w:r>
          </w:p>
          <w:p w14:paraId="6BDC604F" w14:textId="77777777" w:rsidR="00BA1883" w:rsidRDefault="00000000">
            <w:pPr>
              <w:pStyle w:val="B1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Progress defining performance requirements</w:t>
            </w:r>
            <w:r>
              <w:rPr>
                <w:rFonts w:ascii="Arial" w:hAnsi="Arial" w:cs="Arial"/>
                <w:sz w:val="22"/>
                <w:szCs w:val="22"/>
              </w:rPr>
              <w:t xml:space="preserve"> and identifying appropriate test methodologies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,</w:t>
            </w:r>
            <w:r>
              <w:rPr>
                <w:rFonts w:asciiTheme="minorBidi" w:eastAsia="SimSun" w:hAnsiTheme="minorBidi" w:cstheme="minorBidi"/>
                <w:sz w:val="22"/>
                <w:szCs w:val="22"/>
                <w:lang w:val="en-US" w:eastAsia="zh-CN"/>
              </w:rPr>
              <w:t xml:space="preserve"> regarding </w:t>
            </w:r>
            <w:r>
              <w:rPr>
                <w:rFonts w:asciiTheme="minorBidi" w:eastAsia="DengXian" w:hAnsiTheme="minorBidi" w:cstheme="minorBidi"/>
                <w:sz w:val="22"/>
                <w:szCs w:val="22"/>
                <w:lang w:val="en-US" w:eastAsia="zh-CN" w:bidi="ar"/>
              </w:rPr>
              <w:t>s</w:t>
            </w:r>
            <w:r>
              <w:rPr>
                <w:rFonts w:asciiTheme="minorBidi" w:eastAsia="DengXian" w:hAnsiTheme="minorBidi" w:cstheme="minorBidi"/>
                <w:sz w:val="22"/>
                <w:szCs w:val="22"/>
                <w:lang w:bidi="ar"/>
              </w:rPr>
              <w:t>peech quality</w:t>
            </w:r>
            <w:r>
              <w:rPr>
                <w:rFonts w:asciiTheme="minorBidi" w:eastAsia="SimSun" w:hAnsiTheme="minorBidi" w:cstheme="minorBidi"/>
                <w:sz w:val="22"/>
                <w:szCs w:val="22"/>
                <w:lang w:val="en-US" w:eastAsia="zh-CN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in particular taking into account </w:t>
            </w:r>
          </w:p>
          <w:p w14:paraId="0067B9E7" w14:textId="77777777" w:rsidR="00BA1883" w:rsidRDefault="00000000">
            <w:pPr>
              <w:pStyle w:val="B2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eastAsia="DengXian" w:hAnsiTheme="minorBidi" w:cstheme="minorBidi"/>
                <w:sz w:val="22"/>
                <w:szCs w:val="22"/>
              </w:rPr>
              <w:t>Clean speech and noisy speech</w:t>
            </w:r>
          </w:p>
          <w:p w14:paraId="2653887E" w14:textId="77777777" w:rsidR="00BA1883" w:rsidRDefault="00000000">
            <w:pPr>
              <w:pStyle w:val="B2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eastAsia="DengXian" w:hAnsiTheme="minorBidi" w:cstheme="minorBidi"/>
                <w:sz w:val="22"/>
                <w:szCs w:val="22"/>
              </w:rPr>
              <w:t>Tandeming with existing IMS voice codecs</w:t>
            </w:r>
          </w:p>
          <w:p w14:paraId="230CCAA1" w14:textId="77777777" w:rsidR="00BA1883" w:rsidRDefault="00000000">
            <w:pPr>
              <w:pStyle w:val="Heading"/>
              <w:numPr>
                <w:ilvl w:val="1"/>
                <w:numId w:val="2"/>
              </w:numPr>
              <w:tabs>
                <w:tab w:val="left" w:pos="7200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/>
                <w:szCs w:val="22"/>
                <w:lang w:val="en-US"/>
              </w:rPr>
            </w:pPr>
            <w:r>
              <w:rPr>
                <w:rFonts w:asciiTheme="minorBidi" w:eastAsia="DengXian" w:hAnsiTheme="minorBidi" w:cstheme="minorBidi"/>
                <w:b w:val="0"/>
                <w:szCs w:val="22"/>
              </w:rPr>
              <w:t>Clean channel and GEO channel conditions</w:t>
            </w:r>
          </w:p>
          <w:p w14:paraId="6FB1E814" w14:textId="77777777" w:rsidR="00BA1883" w:rsidRDefault="00000000">
            <w:pPr>
              <w:pStyle w:val="Heading"/>
              <w:numPr>
                <w:ilvl w:val="0"/>
                <w:numId w:val="2"/>
              </w:numPr>
              <w:tabs>
                <w:tab w:val="left" w:pos="7200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/>
                <w:szCs w:val="22"/>
                <w:lang w:val="en-US"/>
              </w:rPr>
            </w:pPr>
            <w:r>
              <w:rPr>
                <w:b w:val="0"/>
                <w:bCs/>
                <w:color w:val="000000"/>
                <w:szCs w:val="22"/>
              </w:rPr>
              <w:t>Start defining potential normative work item objectives and timeline</w:t>
            </w:r>
          </w:p>
        </w:tc>
      </w:tr>
      <w:tr w:rsidR="00BA1883" w14:paraId="716BD916" w14:textId="77777777" w:rsidTr="00BA18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36A89FB0" w14:textId="77777777" w:rsidR="00BA1883" w:rsidRDefault="00000000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/>
                <w:bCs w:val="0"/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lastRenderedPageBreak/>
              <w:t>TSG SA#110</w:t>
            </w:r>
            <w:r>
              <w:rPr>
                <w:sz w:val="20"/>
                <w:lang w:val="en-US" w:eastAsia="zh-CN"/>
              </w:rPr>
              <w:br/>
              <w:t>Baltimore, US</w:t>
            </w:r>
          </w:p>
          <w:p w14:paraId="3B5B4C81" w14:textId="77777777" w:rsidR="00BA1883" w:rsidRDefault="00000000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(9</w:t>
            </w:r>
            <w:r>
              <w:rPr>
                <w:sz w:val="20"/>
                <w:vertAlign w:val="superscript"/>
                <w:lang w:val="en-US" w:eastAsia="zh-CN"/>
              </w:rPr>
              <w:t>th</w:t>
            </w:r>
            <w:r>
              <w:rPr>
                <w:sz w:val="20"/>
                <w:lang w:val="en-US" w:eastAsia="zh-CN"/>
              </w:rPr>
              <w:t xml:space="preserve"> – 12</w:t>
            </w:r>
            <w:r>
              <w:rPr>
                <w:sz w:val="20"/>
                <w:vertAlign w:val="superscript"/>
                <w:lang w:val="en-US" w:eastAsia="zh-CN"/>
              </w:rPr>
              <w:t>th</w:t>
            </w:r>
            <w:r>
              <w:rPr>
                <w:sz w:val="20"/>
                <w:lang w:val="en-US" w:eastAsia="zh-CN"/>
              </w:rPr>
              <w:t xml:space="preserve"> December 2025)</w:t>
            </w:r>
          </w:p>
        </w:tc>
        <w:tc>
          <w:tcPr>
            <w:tcW w:w="7355" w:type="dxa"/>
          </w:tcPr>
          <w:p w14:paraId="3892C3BC" w14:textId="77777777" w:rsidR="00BA1883" w:rsidRDefault="00000000">
            <w:pPr>
              <w:pStyle w:val="Heading"/>
              <w:numPr>
                <w:ilvl w:val="0"/>
                <w:numId w:val="2"/>
              </w:numPr>
              <w:tabs>
                <w:tab w:val="left" w:pos="7200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/>
                <w:szCs w:val="22"/>
                <w:lang w:val="en-US"/>
              </w:rPr>
            </w:pPr>
            <w:r>
              <w:rPr>
                <w:b w:val="0"/>
                <w:bCs/>
                <w:color w:val="000000"/>
                <w:szCs w:val="22"/>
                <w:lang w:val="en-US"/>
              </w:rPr>
              <w:t>n/a</w:t>
            </w:r>
          </w:p>
        </w:tc>
      </w:tr>
      <w:tr w:rsidR="00BA1883" w14:paraId="23277048" w14:textId="77777777" w:rsidTr="00BA18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  <w:shd w:val="clear" w:color="auto" w:fill="F2F2F2" w:themeFill="background1" w:themeFillShade="F2"/>
          </w:tcPr>
          <w:p w14:paraId="26F2D161" w14:textId="77777777" w:rsidR="00BA1883" w:rsidRDefault="00000000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/>
                <w:bCs w:val="0"/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SA4#135</w:t>
            </w:r>
            <w:r>
              <w:rPr>
                <w:sz w:val="20"/>
                <w:lang w:val="en-US" w:eastAsia="zh-CN"/>
              </w:rPr>
              <w:br/>
              <w:t>India, IN</w:t>
            </w:r>
          </w:p>
          <w:p w14:paraId="2D797894" w14:textId="77777777" w:rsidR="00BA1883" w:rsidRDefault="00000000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(9</w:t>
            </w:r>
            <w:r>
              <w:rPr>
                <w:sz w:val="20"/>
                <w:vertAlign w:val="superscript"/>
                <w:lang w:val="en-US" w:eastAsia="zh-CN"/>
              </w:rPr>
              <w:t>th</w:t>
            </w:r>
            <w:r>
              <w:rPr>
                <w:sz w:val="20"/>
                <w:lang w:val="en-US" w:eastAsia="zh-CN"/>
              </w:rPr>
              <w:t xml:space="preserve"> – 13</w:t>
            </w:r>
            <w:r>
              <w:rPr>
                <w:sz w:val="20"/>
                <w:vertAlign w:val="superscript"/>
                <w:lang w:val="en-US" w:eastAsia="zh-CN"/>
              </w:rPr>
              <w:t>th</w:t>
            </w:r>
            <w:r>
              <w:rPr>
                <w:sz w:val="20"/>
                <w:lang w:val="en-US" w:eastAsia="zh-CN"/>
              </w:rPr>
              <w:t xml:space="preserve"> February 2026)</w:t>
            </w:r>
          </w:p>
        </w:tc>
        <w:tc>
          <w:tcPr>
            <w:tcW w:w="7355" w:type="dxa"/>
            <w:shd w:val="clear" w:color="auto" w:fill="F2F2F2" w:themeFill="background1" w:themeFillShade="F2"/>
          </w:tcPr>
          <w:p w14:paraId="0F243DB4" w14:textId="77777777" w:rsidR="00BA1883" w:rsidRDefault="00000000">
            <w:pPr>
              <w:pStyle w:val="B1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Finalize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identification or development objective measures to verify the design constraints as necessary (e.g., to measure complexity and memory demands)</w:t>
            </w:r>
          </w:p>
          <w:p w14:paraId="29B95114" w14:textId="77777777" w:rsidR="00BA1883" w:rsidRDefault="00000000">
            <w:pPr>
              <w:pStyle w:val="B1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Progress identification of the relevant design constraints for such a codec, in coordination with other WGs, including</w:t>
            </w:r>
          </w:p>
          <w:p w14:paraId="4568358C" w14:textId="77777777" w:rsidR="00BA1883" w:rsidRDefault="00000000">
            <w:pPr>
              <w:pStyle w:val="B2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eastAsia="DengXian" w:hAnsiTheme="minorBidi" w:cstheme="minorBidi"/>
                <w:sz w:val="22"/>
                <w:szCs w:val="22"/>
              </w:rPr>
              <w:t>Complexity and memory demands</w:t>
            </w:r>
          </w:p>
          <w:p w14:paraId="72D11D3C" w14:textId="77777777" w:rsidR="00BA1883" w:rsidRDefault="00000000">
            <w:pPr>
              <w:pStyle w:val="B2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eastAsia="DengXian" w:hAnsiTheme="minorBidi" w:cstheme="minorBidi"/>
                <w:sz w:val="22"/>
                <w:szCs w:val="22"/>
              </w:rPr>
              <w:t>Algorithmic delay</w:t>
            </w:r>
          </w:p>
          <w:p w14:paraId="73DF77CC" w14:textId="77777777" w:rsidR="00BA1883" w:rsidRDefault="00000000">
            <w:pPr>
              <w:pStyle w:val="B2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DengXian" w:hAnsiTheme="minorBidi" w:cstheme="minorBidi"/>
                <w:sz w:val="22"/>
                <w:szCs w:val="22"/>
              </w:rPr>
            </w:pPr>
            <w:r>
              <w:rPr>
                <w:rFonts w:asciiTheme="minorBidi" w:eastAsia="DengXian" w:hAnsiTheme="minorBidi" w:cstheme="minorBidi"/>
                <w:sz w:val="22"/>
                <w:szCs w:val="22"/>
              </w:rPr>
              <w:t>Speech quality</w:t>
            </w:r>
          </w:p>
          <w:p w14:paraId="07877D52" w14:textId="77777777" w:rsidR="00BA1883" w:rsidRDefault="00000000">
            <w:pPr>
              <w:pStyle w:val="B2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DengXian" w:hAnsiTheme="minorBidi" w:cstheme="minorBidi"/>
                <w:sz w:val="22"/>
                <w:szCs w:val="22"/>
              </w:rPr>
            </w:pPr>
            <w:r>
              <w:rPr>
                <w:rFonts w:ascii="Arial" w:eastAsia="DengXian" w:hAnsi="Arial" w:cs="Arial"/>
                <w:sz w:val="22"/>
                <w:szCs w:val="22"/>
              </w:rPr>
              <w:t>Robustness to non-speech input</w:t>
            </w:r>
          </w:p>
          <w:p w14:paraId="123CE3FD" w14:textId="77777777" w:rsidR="00BA1883" w:rsidRDefault="00000000">
            <w:pPr>
              <w:pStyle w:val="B1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lastRenderedPageBreak/>
              <w:t xml:space="preserve">Progress evidence that the design criteria can be met, for example existing reference codecs. </w:t>
            </w:r>
          </w:p>
          <w:p w14:paraId="5B5B7551" w14:textId="77777777" w:rsidR="00BA1883" w:rsidRDefault="00000000">
            <w:pPr>
              <w:pStyle w:val="B1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 xml:space="preserve">Progress defining performance requirements </w:t>
            </w:r>
            <w:r>
              <w:rPr>
                <w:rFonts w:ascii="Arial" w:hAnsi="Arial" w:cs="Arial"/>
                <w:sz w:val="22"/>
                <w:szCs w:val="22"/>
              </w:rPr>
              <w:t>and identifying appropriate test methodologies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,</w:t>
            </w:r>
            <w:r>
              <w:rPr>
                <w:rFonts w:asciiTheme="minorBidi" w:eastAsia="SimSun" w:hAnsiTheme="minorBidi" w:cstheme="minorBidi"/>
                <w:sz w:val="22"/>
                <w:szCs w:val="22"/>
                <w:lang w:val="en-US" w:eastAsia="zh-CN"/>
              </w:rPr>
              <w:t xml:space="preserve"> regarding </w:t>
            </w:r>
            <w:r>
              <w:rPr>
                <w:rFonts w:asciiTheme="minorBidi" w:eastAsia="DengXian" w:hAnsiTheme="minorBidi" w:cstheme="minorBidi"/>
                <w:sz w:val="22"/>
                <w:szCs w:val="22"/>
                <w:lang w:val="en-US" w:eastAsia="zh-CN" w:bidi="ar"/>
              </w:rPr>
              <w:t>s</w:t>
            </w:r>
            <w:r>
              <w:rPr>
                <w:rFonts w:asciiTheme="minorBidi" w:eastAsia="DengXian" w:hAnsiTheme="minorBidi" w:cstheme="minorBidi"/>
                <w:sz w:val="22"/>
                <w:szCs w:val="22"/>
                <w:lang w:bidi="ar"/>
              </w:rPr>
              <w:t>peech quality</w:t>
            </w:r>
            <w:r>
              <w:rPr>
                <w:rFonts w:asciiTheme="minorBidi" w:eastAsia="SimSun" w:hAnsiTheme="minorBidi" w:cstheme="minorBidi"/>
                <w:sz w:val="22"/>
                <w:szCs w:val="22"/>
                <w:lang w:val="en-US" w:eastAsia="zh-CN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in particular taking into account </w:t>
            </w:r>
          </w:p>
          <w:p w14:paraId="5EB07B44" w14:textId="77777777" w:rsidR="00BA1883" w:rsidRDefault="00000000">
            <w:pPr>
              <w:pStyle w:val="B2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eastAsia="DengXian" w:hAnsiTheme="minorBidi" w:cstheme="minorBidi"/>
                <w:sz w:val="22"/>
                <w:szCs w:val="22"/>
              </w:rPr>
              <w:t>Clean speech and noisy speech</w:t>
            </w:r>
          </w:p>
          <w:p w14:paraId="3375CD8D" w14:textId="77777777" w:rsidR="00BA1883" w:rsidRDefault="00000000">
            <w:pPr>
              <w:pStyle w:val="B2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eastAsia="DengXian" w:hAnsiTheme="minorBidi" w:cstheme="minorBidi"/>
                <w:sz w:val="22"/>
                <w:szCs w:val="22"/>
              </w:rPr>
              <w:t>Tandeming with existing IMS voice codecs</w:t>
            </w:r>
          </w:p>
          <w:p w14:paraId="22E76C03" w14:textId="77777777" w:rsidR="00BA1883" w:rsidRDefault="00000000">
            <w:pPr>
              <w:pStyle w:val="B1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eastAsia="DengXian" w:hAnsiTheme="minorBidi" w:cstheme="minorBidi"/>
                <w:sz w:val="22"/>
                <w:szCs w:val="22"/>
              </w:rPr>
              <w:t>Clean channel and GEO channel conditions</w:t>
            </w:r>
          </w:p>
        </w:tc>
      </w:tr>
      <w:tr w:rsidR="00BA1883" w14:paraId="4AE9CCB1" w14:textId="77777777" w:rsidTr="00BA18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1EA998D6" w14:textId="77777777" w:rsidR="00BA1883" w:rsidRDefault="00000000">
            <w:pPr>
              <w:pStyle w:val="Heading"/>
              <w:tabs>
                <w:tab w:val="left" w:pos="7200"/>
              </w:tabs>
              <w:spacing w:before="60" w:after="0" w:line="240" w:lineRule="auto"/>
              <w:ind w:left="0" w:firstLine="0"/>
              <w:rPr>
                <w:b/>
                <w:bCs w:val="0"/>
                <w:sz w:val="20"/>
                <w:lang w:val="en-US"/>
              </w:rPr>
            </w:pPr>
            <w:r>
              <w:rPr>
                <w:sz w:val="20"/>
                <w:lang w:val="en-US"/>
              </w:rPr>
              <w:lastRenderedPageBreak/>
              <w:t>TSG SA#111</w:t>
            </w:r>
            <w:r>
              <w:rPr>
                <w:sz w:val="20"/>
                <w:lang w:val="en-US"/>
              </w:rPr>
              <w:br/>
              <w:t>Japan, JP</w:t>
            </w:r>
          </w:p>
          <w:p w14:paraId="1F7C7A94" w14:textId="77777777" w:rsidR="00BA1883" w:rsidRDefault="00000000">
            <w:pPr>
              <w:pStyle w:val="Heading"/>
              <w:tabs>
                <w:tab w:val="left" w:pos="7200"/>
              </w:tabs>
              <w:spacing w:before="60" w:after="0" w:line="240" w:lineRule="auto"/>
              <w:ind w:left="0" w:firstLine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(10</w:t>
            </w:r>
            <w:r>
              <w:rPr>
                <w:sz w:val="20"/>
                <w:vertAlign w:val="superscript"/>
                <w:lang w:val="en-US"/>
              </w:rPr>
              <w:t>th</w:t>
            </w:r>
            <w:r>
              <w:rPr>
                <w:sz w:val="20"/>
                <w:lang w:val="en-US"/>
              </w:rPr>
              <w:t xml:space="preserve"> – 13</w:t>
            </w:r>
            <w:r>
              <w:rPr>
                <w:sz w:val="20"/>
                <w:vertAlign w:val="superscript"/>
                <w:lang w:val="en-US"/>
              </w:rPr>
              <w:t>th</w:t>
            </w:r>
            <w:r>
              <w:rPr>
                <w:sz w:val="20"/>
                <w:lang w:val="en-US"/>
              </w:rPr>
              <w:t xml:space="preserve"> March 2026)</w:t>
            </w:r>
          </w:p>
        </w:tc>
        <w:tc>
          <w:tcPr>
            <w:tcW w:w="7355" w:type="dxa"/>
          </w:tcPr>
          <w:p w14:paraId="05774048" w14:textId="77777777" w:rsidR="00BA1883" w:rsidRDefault="00000000">
            <w:pPr>
              <w:pStyle w:val="Heading"/>
              <w:numPr>
                <w:ilvl w:val="0"/>
                <w:numId w:val="2"/>
              </w:numPr>
              <w:tabs>
                <w:tab w:val="left" w:pos="7200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/>
                <w:szCs w:val="22"/>
                <w:lang w:val="en-US"/>
              </w:rPr>
            </w:pPr>
            <w:r>
              <w:rPr>
                <w:b w:val="0"/>
                <w:bCs/>
                <w:color w:val="000000"/>
                <w:szCs w:val="22"/>
                <w:lang w:val="en-US"/>
              </w:rPr>
              <w:t>TR for information</w:t>
            </w:r>
          </w:p>
        </w:tc>
      </w:tr>
      <w:tr w:rsidR="00BA1883" w14:paraId="17F54296" w14:textId="77777777" w:rsidTr="00BA18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  <w:shd w:val="clear" w:color="auto" w:fill="F2F2F2" w:themeFill="background1" w:themeFillShade="F2"/>
          </w:tcPr>
          <w:p w14:paraId="342FF748" w14:textId="77777777" w:rsidR="00BA1883" w:rsidRDefault="00000000">
            <w:pPr>
              <w:pStyle w:val="Heading"/>
              <w:tabs>
                <w:tab w:val="left" w:pos="7200"/>
              </w:tabs>
              <w:spacing w:before="60" w:after="0" w:line="240" w:lineRule="auto"/>
              <w:ind w:left="0" w:firstLine="0"/>
              <w:rPr>
                <w:b/>
                <w:sz w:val="20"/>
                <w:lang w:val="en-US"/>
              </w:rPr>
            </w:pPr>
            <w:r>
              <w:rPr>
                <w:sz w:val="20"/>
                <w:lang w:val="en-US"/>
              </w:rPr>
              <w:t>SA4#136</w:t>
            </w:r>
            <w:r>
              <w:rPr>
                <w:sz w:val="20"/>
                <w:lang w:val="en-US"/>
              </w:rPr>
              <w:br/>
            </w:r>
            <w:r>
              <w:rPr>
                <w:bCs w:val="0"/>
                <w:sz w:val="20"/>
                <w:lang w:val="en-US"/>
              </w:rPr>
              <w:t>location tbd</w:t>
            </w:r>
          </w:p>
          <w:p w14:paraId="17E86B89" w14:textId="77777777" w:rsidR="00BA1883" w:rsidRDefault="00000000">
            <w:pPr>
              <w:pStyle w:val="Heading"/>
              <w:tabs>
                <w:tab w:val="left" w:pos="7200"/>
              </w:tabs>
              <w:spacing w:before="60" w:after="0" w:line="240" w:lineRule="auto"/>
              <w:ind w:left="0" w:firstLine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(13</w:t>
            </w:r>
            <w:r>
              <w:rPr>
                <w:sz w:val="20"/>
                <w:vertAlign w:val="superscript"/>
                <w:lang w:val="en-US"/>
              </w:rPr>
              <w:t>th</w:t>
            </w:r>
            <w:r>
              <w:rPr>
                <w:sz w:val="20"/>
                <w:lang w:val="en-US"/>
              </w:rPr>
              <w:t xml:space="preserve"> – 17</w:t>
            </w:r>
            <w:r>
              <w:rPr>
                <w:sz w:val="20"/>
                <w:vertAlign w:val="superscript"/>
                <w:lang w:val="en-US"/>
              </w:rPr>
              <w:t>th</w:t>
            </w:r>
            <w:r>
              <w:rPr>
                <w:sz w:val="20"/>
                <w:lang w:val="en-US"/>
              </w:rPr>
              <w:t xml:space="preserve"> April 2026)</w:t>
            </w:r>
          </w:p>
        </w:tc>
        <w:tc>
          <w:tcPr>
            <w:tcW w:w="7355" w:type="dxa"/>
            <w:shd w:val="clear" w:color="auto" w:fill="F2F2F2" w:themeFill="background1" w:themeFillShade="F2"/>
          </w:tcPr>
          <w:p w14:paraId="5EA04DF9" w14:textId="77777777" w:rsidR="00BA1883" w:rsidRDefault="00000000">
            <w:pPr>
              <w:pStyle w:val="B1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Finalize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identification of the relevant design constraints for such a codec, in coordination with other WGs, including</w:t>
            </w:r>
          </w:p>
          <w:p w14:paraId="46DC2A90" w14:textId="77777777" w:rsidR="00BA1883" w:rsidRDefault="00000000">
            <w:pPr>
              <w:pStyle w:val="B2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eastAsia="DengXian" w:hAnsiTheme="minorBidi" w:cstheme="minorBidi"/>
                <w:sz w:val="22"/>
                <w:szCs w:val="22"/>
              </w:rPr>
              <w:t>Complexity and memory demands</w:t>
            </w:r>
          </w:p>
          <w:p w14:paraId="0759BFBE" w14:textId="77777777" w:rsidR="00BA1883" w:rsidRDefault="00000000">
            <w:pPr>
              <w:pStyle w:val="B2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eastAsia="DengXian" w:hAnsiTheme="minorBidi" w:cstheme="minorBidi"/>
                <w:sz w:val="22"/>
                <w:szCs w:val="22"/>
              </w:rPr>
              <w:t>Algorithmic delay</w:t>
            </w:r>
          </w:p>
          <w:p w14:paraId="2C8CB217" w14:textId="77777777" w:rsidR="00BA1883" w:rsidRDefault="00000000">
            <w:pPr>
              <w:pStyle w:val="B2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DengXian" w:hAnsiTheme="minorBidi" w:cstheme="minorBidi"/>
                <w:sz w:val="22"/>
                <w:szCs w:val="22"/>
              </w:rPr>
            </w:pPr>
            <w:r>
              <w:rPr>
                <w:rFonts w:ascii="Arial" w:eastAsia="DengXian" w:hAnsi="Arial" w:cs="Arial"/>
                <w:sz w:val="22"/>
                <w:szCs w:val="22"/>
              </w:rPr>
              <w:t>Robustness to non-speech input</w:t>
            </w:r>
          </w:p>
          <w:p w14:paraId="4EC9FBDD" w14:textId="77777777" w:rsidR="00BA1883" w:rsidRDefault="00000000">
            <w:pPr>
              <w:pStyle w:val="B1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Finalize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evidence that the design criteria can be met, for example existing reference codecs. </w:t>
            </w:r>
          </w:p>
          <w:p w14:paraId="7EDF614A" w14:textId="77777777" w:rsidR="00BA1883" w:rsidRDefault="00000000">
            <w:pPr>
              <w:pStyle w:val="B1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Progress identification of the relevant design constraints for such a codec, in coordination with other WGs, including</w:t>
            </w:r>
          </w:p>
          <w:p w14:paraId="5DED97A4" w14:textId="77777777" w:rsidR="00BA1883" w:rsidRDefault="00000000">
            <w:pPr>
              <w:pStyle w:val="B2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DengXian" w:hAnsiTheme="minorBidi" w:cstheme="minorBidi"/>
                <w:sz w:val="22"/>
                <w:szCs w:val="22"/>
              </w:rPr>
            </w:pPr>
            <w:r>
              <w:rPr>
                <w:rFonts w:asciiTheme="minorBidi" w:eastAsia="DengXian" w:hAnsiTheme="minorBidi" w:cstheme="minorBidi"/>
                <w:sz w:val="22"/>
                <w:szCs w:val="22"/>
              </w:rPr>
              <w:t>Speech quality</w:t>
            </w:r>
          </w:p>
          <w:p w14:paraId="1B9BAFC1" w14:textId="77777777" w:rsidR="00BA1883" w:rsidRDefault="00000000">
            <w:pPr>
              <w:pStyle w:val="B1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Progress defining performance requirements,</w:t>
            </w:r>
            <w:r>
              <w:rPr>
                <w:rFonts w:asciiTheme="minorBidi" w:eastAsia="SimSun" w:hAnsiTheme="minorBidi" w:cstheme="minorBidi"/>
                <w:sz w:val="22"/>
                <w:szCs w:val="22"/>
                <w:lang w:val="en-US" w:eastAsia="zh-CN"/>
              </w:rPr>
              <w:t xml:space="preserve"> regarding </w:t>
            </w:r>
            <w:r>
              <w:rPr>
                <w:rFonts w:asciiTheme="minorBidi" w:eastAsia="DengXian" w:hAnsiTheme="minorBidi" w:cstheme="minorBidi"/>
                <w:sz w:val="22"/>
                <w:szCs w:val="22"/>
                <w:lang w:val="en-US" w:eastAsia="zh-CN" w:bidi="ar"/>
              </w:rPr>
              <w:t>s</w:t>
            </w:r>
            <w:r>
              <w:rPr>
                <w:rFonts w:asciiTheme="minorBidi" w:eastAsia="DengXian" w:hAnsiTheme="minorBidi" w:cstheme="minorBidi"/>
                <w:sz w:val="22"/>
                <w:szCs w:val="22"/>
                <w:lang w:bidi="ar"/>
              </w:rPr>
              <w:t>peech quality</w:t>
            </w:r>
            <w:r>
              <w:rPr>
                <w:rFonts w:asciiTheme="minorBidi" w:eastAsia="SimSun" w:hAnsiTheme="minorBidi" w:cstheme="minorBidi"/>
                <w:sz w:val="22"/>
                <w:szCs w:val="22"/>
                <w:lang w:val="en-US" w:eastAsia="zh-CN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in particular taking into account </w:t>
            </w:r>
          </w:p>
          <w:p w14:paraId="3EB24E8A" w14:textId="77777777" w:rsidR="00BA1883" w:rsidRDefault="00000000">
            <w:pPr>
              <w:pStyle w:val="B2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eastAsia="DengXian" w:hAnsiTheme="minorBidi" w:cstheme="minorBidi"/>
                <w:sz w:val="22"/>
                <w:szCs w:val="22"/>
              </w:rPr>
              <w:t>Clean speech and noisy speech</w:t>
            </w:r>
          </w:p>
          <w:p w14:paraId="597BCC4A" w14:textId="77777777" w:rsidR="00BA1883" w:rsidRDefault="00000000">
            <w:pPr>
              <w:pStyle w:val="B2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eastAsia="DengXian" w:hAnsiTheme="minorBidi" w:cstheme="minorBidi"/>
                <w:sz w:val="22"/>
                <w:szCs w:val="22"/>
              </w:rPr>
              <w:t>Tandeming with existing IMS voice codecs</w:t>
            </w:r>
          </w:p>
          <w:p w14:paraId="4A7224A9" w14:textId="77777777" w:rsidR="00BA1883" w:rsidRDefault="00000000">
            <w:pPr>
              <w:pStyle w:val="Heading"/>
              <w:numPr>
                <w:ilvl w:val="1"/>
                <w:numId w:val="2"/>
              </w:numPr>
              <w:tabs>
                <w:tab w:val="left" w:pos="7200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/>
                <w:szCs w:val="22"/>
                <w:lang w:val="en-US"/>
              </w:rPr>
            </w:pPr>
            <w:r>
              <w:rPr>
                <w:rFonts w:asciiTheme="minorBidi" w:eastAsia="DengXian" w:hAnsiTheme="minorBidi" w:cstheme="minorBidi"/>
                <w:b w:val="0"/>
                <w:szCs w:val="22"/>
              </w:rPr>
              <w:t>Clean channel and GEO channel conditions</w:t>
            </w:r>
          </w:p>
        </w:tc>
      </w:tr>
      <w:tr w:rsidR="00BA1883" w14:paraId="4E754A20" w14:textId="77777777" w:rsidTr="00BA18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1B550D53" w14:textId="77777777" w:rsidR="00BA1883" w:rsidRDefault="00000000">
            <w:pPr>
              <w:pStyle w:val="Heading"/>
              <w:tabs>
                <w:tab w:val="left" w:pos="7200"/>
              </w:tabs>
              <w:spacing w:before="60" w:after="0" w:line="240" w:lineRule="auto"/>
              <w:ind w:left="0" w:firstLine="0"/>
              <w:rPr>
                <w:b/>
                <w:bCs w:val="0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SA4#137</w:t>
            </w:r>
            <w:r>
              <w:rPr>
                <w:sz w:val="20"/>
                <w:lang w:val="en-US"/>
              </w:rPr>
              <w:br/>
              <w:t>location tbd</w:t>
            </w:r>
          </w:p>
          <w:p w14:paraId="33A85B20" w14:textId="77777777" w:rsidR="00BA1883" w:rsidRDefault="00000000">
            <w:pPr>
              <w:pStyle w:val="Heading"/>
              <w:tabs>
                <w:tab w:val="left" w:pos="7200"/>
              </w:tabs>
              <w:spacing w:before="60" w:after="0" w:line="240" w:lineRule="auto"/>
              <w:ind w:left="0" w:firstLine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(11</w:t>
            </w:r>
            <w:r>
              <w:rPr>
                <w:sz w:val="20"/>
                <w:vertAlign w:val="superscript"/>
                <w:lang w:val="en-US"/>
              </w:rPr>
              <w:t>th</w:t>
            </w:r>
            <w:r>
              <w:rPr>
                <w:sz w:val="20"/>
                <w:lang w:val="en-US"/>
              </w:rPr>
              <w:t xml:space="preserve"> – 15</w:t>
            </w:r>
            <w:r>
              <w:rPr>
                <w:sz w:val="20"/>
                <w:vertAlign w:val="superscript"/>
                <w:lang w:val="en-US"/>
              </w:rPr>
              <w:t>th</w:t>
            </w:r>
            <w:r>
              <w:rPr>
                <w:sz w:val="20"/>
                <w:lang w:val="en-US"/>
              </w:rPr>
              <w:t xml:space="preserve"> May 2026)</w:t>
            </w:r>
          </w:p>
        </w:tc>
        <w:tc>
          <w:tcPr>
            <w:tcW w:w="7355" w:type="dxa"/>
          </w:tcPr>
          <w:p w14:paraId="19A91FFB" w14:textId="77777777" w:rsidR="00BA1883" w:rsidRDefault="00000000">
            <w:pPr>
              <w:pStyle w:val="B1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Finalize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identification of the relevant design constraints for such a codec, in coordination with other WGs, including</w:t>
            </w:r>
          </w:p>
          <w:p w14:paraId="034F70DA" w14:textId="77777777" w:rsidR="00BA1883" w:rsidRDefault="00000000">
            <w:pPr>
              <w:pStyle w:val="B2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DengXian" w:hAnsiTheme="minorBidi" w:cstheme="minorBidi"/>
                <w:sz w:val="22"/>
                <w:szCs w:val="22"/>
              </w:rPr>
            </w:pPr>
            <w:r>
              <w:rPr>
                <w:rFonts w:asciiTheme="minorBidi" w:eastAsia="DengXian" w:hAnsiTheme="minorBidi" w:cstheme="minorBidi"/>
                <w:sz w:val="22"/>
                <w:szCs w:val="22"/>
              </w:rPr>
              <w:t>Speech quality</w:t>
            </w:r>
          </w:p>
          <w:p w14:paraId="30B0FD3D" w14:textId="77777777" w:rsidR="00BA1883" w:rsidRDefault="00000000">
            <w:pPr>
              <w:pStyle w:val="B1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Finalize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definition of performance requirements </w:t>
            </w:r>
            <w:r>
              <w:rPr>
                <w:rFonts w:ascii="Arial" w:hAnsi="Arial" w:cs="Arial"/>
                <w:sz w:val="22"/>
                <w:szCs w:val="22"/>
              </w:rPr>
              <w:t>and identifying appropriate test methodologies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,</w:t>
            </w:r>
            <w:r>
              <w:rPr>
                <w:rFonts w:asciiTheme="minorBidi" w:eastAsia="SimSun" w:hAnsiTheme="minorBidi" w:cstheme="minorBidi"/>
                <w:sz w:val="22"/>
                <w:szCs w:val="22"/>
                <w:lang w:val="en-US" w:eastAsia="zh-CN"/>
              </w:rPr>
              <w:t xml:space="preserve"> regarding </w:t>
            </w:r>
            <w:r>
              <w:rPr>
                <w:rFonts w:asciiTheme="minorBidi" w:eastAsia="DengXian" w:hAnsiTheme="minorBidi" w:cstheme="minorBidi"/>
                <w:sz w:val="22"/>
                <w:szCs w:val="22"/>
                <w:lang w:val="en-US" w:eastAsia="zh-CN" w:bidi="ar"/>
              </w:rPr>
              <w:t>s</w:t>
            </w:r>
            <w:r>
              <w:rPr>
                <w:rFonts w:asciiTheme="minorBidi" w:eastAsia="DengXian" w:hAnsiTheme="minorBidi" w:cstheme="minorBidi"/>
                <w:sz w:val="22"/>
                <w:szCs w:val="22"/>
                <w:lang w:bidi="ar"/>
              </w:rPr>
              <w:t>peech quality</w:t>
            </w:r>
            <w:r>
              <w:rPr>
                <w:rFonts w:asciiTheme="minorBidi" w:eastAsia="SimSun" w:hAnsiTheme="minorBidi" w:cstheme="minorBidi"/>
                <w:sz w:val="22"/>
                <w:szCs w:val="22"/>
                <w:lang w:val="en-US" w:eastAsia="zh-CN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in particular taking into account </w:t>
            </w:r>
          </w:p>
          <w:p w14:paraId="10EFD505" w14:textId="77777777" w:rsidR="00BA1883" w:rsidRDefault="00000000">
            <w:pPr>
              <w:pStyle w:val="B2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eastAsia="DengXian" w:hAnsiTheme="minorBidi" w:cstheme="minorBidi"/>
                <w:sz w:val="22"/>
                <w:szCs w:val="22"/>
              </w:rPr>
              <w:t>Clean speech and noisy speech</w:t>
            </w:r>
          </w:p>
          <w:p w14:paraId="5BCBDBB5" w14:textId="77777777" w:rsidR="00BA1883" w:rsidRDefault="00000000">
            <w:pPr>
              <w:pStyle w:val="B2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eastAsia="DengXian" w:hAnsiTheme="minorBidi" w:cstheme="minorBidi"/>
                <w:sz w:val="22"/>
                <w:szCs w:val="22"/>
              </w:rPr>
              <w:t>Tandeming with existing IMS voice codecs</w:t>
            </w:r>
          </w:p>
          <w:p w14:paraId="62FD3CBD" w14:textId="77777777" w:rsidR="00BA1883" w:rsidRDefault="00000000">
            <w:pPr>
              <w:pStyle w:val="Heading"/>
              <w:numPr>
                <w:ilvl w:val="1"/>
                <w:numId w:val="2"/>
              </w:numPr>
              <w:tabs>
                <w:tab w:val="left" w:pos="7200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/>
                <w:szCs w:val="22"/>
                <w:lang w:val="en-US"/>
              </w:rPr>
            </w:pPr>
            <w:r>
              <w:rPr>
                <w:rFonts w:asciiTheme="minorBidi" w:eastAsia="DengXian" w:hAnsiTheme="minorBidi" w:cstheme="minorBidi"/>
                <w:b w:val="0"/>
                <w:szCs w:val="22"/>
              </w:rPr>
              <w:t>Clean channel and GEO channel conditions</w:t>
            </w:r>
          </w:p>
          <w:p w14:paraId="5CBCB4EA" w14:textId="77777777" w:rsidR="00BA1883" w:rsidRDefault="00000000">
            <w:pPr>
              <w:pStyle w:val="Heading"/>
              <w:numPr>
                <w:ilvl w:val="0"/>
                <w:numId w:val="2"/>
              </w:numPr>
              <w:tabs>
                <w:tab w:val="left" w:pos="7200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/>
                <w:szCs w:val="22"/>
              </w:rPr>
            </w:pPr>
            <w:r>
              <w:rPr>
                <w:b w:val="0"/>
                <w:bCs/>
                <w:color w:val="000000"/>
                <w:szCs w:val="22"/>
              </w:rPr>
              <w:t>Finalize Define potential normative work item objectives and timeline</w:t>
            </w:r>
          </w:p>
        </w:tc>
      </w:tr>
      <w:tr w:rsidR="00BA1883" w14:paraId="5FBF99F3" w14:textId="77777777" w:rsidTr="00BA18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  <w:tcBorders>
              <w:top w:val="double" w:sz="4" w:space="0" w:color="BFBFBF" w:themeColor="background1" w:themeShade="BF"/>
            </w:tcBorders>
          </w:tcPr>
          <w:p w14:paraId="2E924F55" w14:textId="77777777" w:rsidR="00BA1883" w:rsidRDefault="00000000">
            <w:pPr>
              <w:pStyle w:val="Heading"/>
              <w:tabs>
                <w:tab w:val="left" w:pos="7200"/>
              </w:tabs>
              <w:spacing w:before="60" w:after="0" w:line="240" w:lineRule="auto"/>
              <w:ind w:left="0" w:firstLine="0"/>
              <w:rPr>
                <w:b/>
                <w:bCs w:val="0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TSG SA#112</w:t>
            </w:r>
            <w:r>
              <w:rPr>
                <w:sz w:val="20"/>
                <w:lang w:val="en-US"/>
              </w:rPr>
              <w:br/>
              <w:t>Singapore, SA</w:t>
            </w:r>
          </w:p>
          <w:p w14:paraId="43145FDC" w14:textId="77777777" w:rsidR="00BA1883" w:rsidRDefault="00000000">
            <w:pPr>
              <w:pStyle w:val="Heading"/>
              <w:tabs>
                <w:tab w:val="left" w:pos="7200"/>
              </w:tabs>
              <w:spacing w:before="60" w:after="0" w:line="240" w:lineRule="auto"/>
              <w:ind w:left="0" w:firstLine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(9</w:t>
            </w:r>
            <w:r>
              <w:rPr>
                <w:sz w:val="20"/>
                <w:vertAlign w:val="superscript"/>
                <w:lang w:val="en-US"/>
              </w:rPr>
              <w:t>th</w:t>
            </w:r>
            <w:r>
              <w:rPr>
                <w:sz w:val="20"/>
                <w:lang w:val="en-US"/>
              </w:rPr>
              <w:t xml:space="preserve"> – 12</w:t>
            </w:r>
            <w:r>
              <w:rPr>
                <w:sz w:val="20"/>
                <w:vertAlign w:val="superscript"/>
                <w:lang w:val="en-US"/>
              </w:rPr>
              <w:t>th</w:t>
            </w:r>
            <w:r>
              <w:rPr>
                <w:sz w:val="20"/>
                <w:lang w:val="en-US"/>
              </w:rPr>
              <w:t xml:space="preserve"> June 2026)</w:t>
            </w:r>
          </w:p>
        </w:tc>
        <w:tc>
          <w:tcPr>
            <w:tcW w:w="7355" w:type="dxa"/>
            <w:tcBorders>
              <w:top w:val="double" w:sz="4" w:space="0" w:color="BFBFBF" w:themeColor="background1" w:themeShade="BF"/>
            </w:tcBorders>
          </w:tcPr>
          <w:p w14:paraId="7FAE60AC" w14:textId="77777777" w:rsidR="00BA1883" w:rsidRDefault="00000000">
            <w:pPr>
              <w:pStyle w:val="Heading"/>
              <w:numPr>
                <w:ilvl w:val="0"/>
                <w:numId w:val="2"/>
              </w:numPr>
              <w:tabs>
                <w:tab w:val="left" w:pos="7200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/>
                <w:szCs w:val="22"/>
                <w:lang w:val="en-US"/>
              </w:rPr>
            </w:pPr>
            <w:r>
              <w:rPr>
                <w:b w:val="0"/>
                <w:bCs/>
                <w:color w:val="000000"/>
                <w:szCs w:val="22"/>
                <w:lang w:val="en-US"/>
              </w:rPr>
              <w:t>TR for approval</w:t>
            </w:r>
          </w:p>
        </w:tc>
      </w:tr>
    </w:tbl>
    <w:p w14:paraId="128917A1" w14:textId="77777777" w:rsidR="00BA1883" w:rsidRDefault="00BA1883">
      <w:pPr>
        <w:rPr>
          <w:rFonts w:ascii="Arial" w:hAnsi="Arial" w:cs="Arial"/>
          <w:sz w:val="22"/>
          <w:szCs w:val="22"/>
        </w:rPr>
      </w:pPr>
    </w:p>
    <w:p w14:paraId="7C83B856" w14:textId="77777777" w:rsidR="00BA1883" w:rsidRDefault="00000000">
      <w:pPr>
        <w:pStyle w:val="Heading1"/>
        <w:keepLines/>
        <w:widowControl/>
        <w:spacing w:before="240" w:after="180"/>
        <w:rPr>
          <w:rFonts w:ascii="Arial" w:hAnsi="Arial"/>
          <w:sz w:val="32"/>
          <w:szCs w:val="32"/>
          <w:lang w:val="en-US" w:eastAsia="en-US"/>
        </w:rPr>
      </w:pPr>
      <w:r>
        <w:rPr>
          <w:rFonts w:ascii="Arial" w:hAnsi="Arial"/>
          <w:sz w:val="32"/>
          <w:szCs w:val="32"/>
          <w:lang w:val="en-US" w:eastAsia="en-US"/>
        </w:rPr>
        <w:lastRenderedPageBreak/>
        <w:t>References</w:t>
      </w:r>
    </w:p>
    <w:p w14:paraId="3C8CD996" w14:textId="77777777" w:rsidR="00BA1883" w:rsidRDefault="00000000">
      <w:pPr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[1] </w:t>
      </w:r>
      <w:r>
        <w:rPr>
          <w:rFonts w:asciiTheme="minorBidi" w:hAnsiTheme="minorBidi" w:cstheme="minorBidi"/>
          <w:sz w:val="24"/>
          <w:lang w:val="en-US"/>
        </w:rPr>
        <w:t xml:space="preserve">SP-250378 - </w:t>
      </w:r>
      <w:r>
        <w:rPr>
          <w:rFonts w:asciiTheme="minorBidi" w:eastAsia="Batang" w:hAnsiTheme="minorBidi" w:cstheme="minorBidi"/>
          <w:sz w:val="24"/>
          <w:szCs w:val="24"/>
        </w:rPr>
        <w:t>Study on Ultra Low Bitrate Speech Codec</w:t>
      </w:r>
    </w:p>
    <w:sectPr w:rsidR="00BA1883">
      <w:endnotePr>
        <w:numFmt w:val="decimal"/>
      </w:endnotePr>
      <w:pgSz w:w="11907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B37BC"/>
    <w:multiLevelType w:val="multilevel"/>
    <w:tmpl w:val="2DAB37B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8"/>
      <w:numFmt w:val="bullet"/>
      <w:lvlText w:val="-"/>
      <w:lvlJc w:val="left"/>
      <w:pPr>
        <w:ind w:left="2880" w:hanging="360"/>
      </w:pPr>
      <w:rPr>
        <w:rFonts w:ascii="Arial" w:eastAsia="DengXian" w:hAnsi="Arial" w:cs="Aria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BA37FE"/>
    <w:multiLevelType w:val="multilevel"/>
    <w:tmpl w:val="6ABA37FE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 w16cid:durableId="457407736">
    <w:abstractNumId w:val="1"/>
  </w:num>
  <w:num w:numId="2" w16cid:durableId="564141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doNotDisplayPageBoundaries/>
  <w:proofState w:spelling="clean" w:grammar="clean"/>
  <w:defaultTabStop w:val="720"/>
  <w:hyphenationZone w:val="425"/>
  <w:doNotHyphenateCaps/>
  <w:drawingGridHorizontalSpacing w:val="120"/>
  <w:drawingGridVerticalSpacing w:val="104"/>
  <w:doNotUseMarginsForDrawingGridOrigin/>
  <w:drawingGridHorizontalOrigin w:val="1800"/>
  <w:drawingGridVerticalOrigin w:val="1440"/>
  <w:doNotShadeFormData/>
  <w:noPunctuationKerning/>
  <w:characterSpacingControl w:val="doNotCompress"/>
  <w:endnotePr>
    <w:numFmt w:val="decimal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A14"/>
    <w:rsid w:val="0000528B"/>
    <w:rsid w:val="0000755F"/>
    <w:rsid w:val="000115AB"/>
    <w:rsid w:val="00012274"/>
    <w:rsid w:val="00015A7D"/>
    <w:rsid w:val="0002131E"/>
    <w:rsid w:val="00032403"/>
    <w:rsid w:val="000343B4"/>
    <w:rsid w:val="0004092B"/>
    <w:rsid w:val="00043FC0"/>
    <w:rsid w:val="0004562A"/>
    <w:rsid w:val="00051A30"/>
    <w:rsid w:val="00054021"/>
    <w:rsid w:val="000612FD"/>
    <w:rsid w:val="00065BC2"/>
    <w:rsid w:val="000665BE"/>
    <w:rsid w:val="00076430"/>
    <w:rsid w:val="00077E91"/>
    <w:rsid w:val="00080799"/>
    <w:rsid w:val="00080C71"/>
    <w:rsid w:val="000818C0"/>
    <w:rsid w:val="00083856"/>
    <w:rsid w:val="00084E5C"/>
    <w:rsid w:val="00086E7D"/>
    <w:rsid w:val="00086F84"/>
    <w:rsid w:val="00093AAE"/>
    <w:rsid w:val="00093B3D"/>
    <w:rsid w:val="000943A2"/>
    <w:rsid w:val="00094784"/>
    <w:rsid w:val="000A348F"/>
    <w:rsid w:val="000B46C9"/>
    <w:rsid w:val="000B4E43"/>
    <w:rsid w:val="000C7A37"/>
    <w:rsid w:val="000D2C9A"/>
    <w:rsid w:val="000D33C5"/>
    <w:rsid w:val="000D7497"/>
    <w:rsid w:val="000D7773"/>
    <w:rsid w:val="000E0F2B"/>
    <w:rsid w:val="000E520A"/>
    <w:rsid w:val="000E646C"/>
    <w:rsid w:val="000E68BC"/>
    <w:rsid w:val="000E7495"/>
    <w:rsid w:val="000F163C"/>
    <w:rsid w:val="000F3997"/>
    <w:rsid w:val="000F5B1F"/>
    <w:rsid w:val="000F68E5"/>
    <w:rsid w:val="0010135D"/>
    <w:rsid w:val="00104863"/>
    <w:rsid w:val="00113696"/>
    <w:rsid w:val="00113D03"/>
    <w:rsid w:val="00114191"/>
    <w:rsid w:val="00114194"/>
    <w:rsid w:val="00121B07"/>
    <w:rsid w:val="00123CC8"/>
    <w:rsid w:val="0012688F"/>
    <w:rsid w:val="00130481"/>
    <w:rsid w:val="001307AA"/>
    <w:rsid w:val="001311DB"/>
    <w:rsid w:val="00135311"/>
    <w:rsid w:val="00137FCA"/>
    <w:rsid w:val="001524B8"/>
    <w:rsid w:val="001540C1"/>
    <w:rsid w:val="001550F2"/>
    <w:rsid w:val="00164580"/>
    <w:rsid w:val="001726FA"/>
    <w:rsid w:val="00174604"/>
    <w:rsid w:val="00180F2C"/>
    <w:rsid w:val="001811D8"/>
    <w:rsid w:val="00184789"/>
    <w:rsid w:val="00184CBE"/>
    <w:rsid w:val="00186282"/>
    <w:rsid w:val="00190D42"/>
    <w:rsid w:val="001914E5"/>
    <w:rsid w:val="00191FF0"/>
    <w:rsid w:val="0019463E"/>
    <w:rsid w:val="001947A7"/>
    <w:rsid w:val="00195031"/>
    <w:rsid w:val="00197016"/>
    <w:rsid w:val="001A08EB"/>
    <w:rsid w:val="001A31A4"/>
    <w:rsid w:val="001A32FE"/>
    <w:rsid w:val="001A35B1"/>
    <w:rsid w:val="001A7083"/>
    <w:rsid w:val="001B0BA0"/>
    <w:rsid w:val="001B1289"/>
    <w:rsid w:val="001B425D"/>
    <w:rsid w:val="001B60DD"/>
    <w:rsid w:val="001C2A0F"/>
    <w:rsid w:val="001C49B1"/>
    <w:rsid w:val="001C4E62"/>
    <w:rsid w:val="001C509C"/>
    <w:rsid w:val="001C5FBE"/>
    <w:rsid w:val="001D1A14"/>
    <w:rsid w:val="001E5FCC"/>
    <w:rsid w:val="001F06D8"/>
    <w:rsid w:val="001F3055"/>
    <w:rsid w:val="001F758F"/>
    <w:rsid w:val="0020191F"/>
    <w:rsid w:val="002053C8"/>
    <w:rsid w:val="00205E66"/>
    <w:rsid w:val="00207661"/>
    <w:rsid w:val="0021415C"/>
    <w:rsid w:val="00214A11"/>
    <w:rsid w:val="002173D5"/>
    <w:rsid w:val="00222211"/>
    <w:rsid w:val="0022711C"/>
    <w:rsid w:val="00232550"/>
    <w:rsid w:val="00232D80"/>
    <w:rsid w:val="00236050"/>
    <w:rsid w:val="00236965"/>
    <w:rsid w:val="00236CC7"/>
    <w:rsid w:val="00240839"/>
    <w:rsid w:val="002418D5"/>
    <w:rsid w:val="00241CB1"/>
    <w:rsid w:val="0025104A"/>
    <w:rsid w:val="00251325"/>
    <w:rsid w:val="00251A9E"/>
    <w:rsid w:val="0025452A"/>
    <w:rsid w:val="002562DD"/>
    <w:rsid w:val="002564FA"/>
    <w:rsid w:val="00262663"/>
    <w:rsid w:val="002660AD"/>
    <w:rsid w:val="0026669E"/>
    <w:rsid w:val="002707CB"/>
    <w:rsid w:val="00270EEA"/>
    <w:rsid w:val="00271FA1"/>
    <w:rsid w:val="00277608"/>
    <w:rsid w:val="0029301A"/>
    <w:rsid w:val="00294C29"/>
    <w:rsid w:val="00296AD2"/>
    <w:rsid w:val="002A2854"/>
    <w:rsid w:val="002A2D24"/>
    <w:rsid w:val="002A335A"/>
    <w:rsid w:val="002A65CD"/>
    <w:rsid w:val="002A7339"/>
    <w:rsid w:val="002B0BA0"/>
    <w:rsid w:val="002B418E"/>
    <w:rsid w:val="002B526A"/>
    <w:rsid w:val="002C2D3A"/>
    <w:rsid w:val="002D055A"/>
    <w:rsid w:val="002D74A3"/>
    <w:rsid w:val="002D7A59"/>
    <w:rsid w:val="002F013C"/>
    <w:rsid w:val="002F2858"/>
    <w:rsid w:val="002F2E5F"/>
    <w:rsid w:val="002F474F"/>
    <w:rsid w:val="002F4F78"/>
    <w:rsid w:val="002F6D19"/>
    <w:rsid w:val="002F7ABE"/>
    <w:rsid w:val="00300022"/>
    <w:rsid w:val="00305075"/>
    <w:rsid w:val="00311BF5"/>
    <w:rsid w:val="00325A28"/>
    <w:rsid w:val="003270EB"/>
    <w:rsid w:val="0033238F"/>
    <w:rsid w:val="003331A4"/>
    <w:rsid w:val="00335B1F"/>
    <w:rsid w:val="00336ED3"/>
    <w:rsid w:val="00337510"/>
    <w:rsid w:val="00341993"/>
    <w:rsid w:val="003431EE"/>
    <w:rsid w:val="003440F9"/>
    <w:rsid w:val="003453CE"/>
    <w:rsid w:val="0034612B"/>
    <w:rsid w:val="003467C8"/>
    <w:rsid w:val="00347774"/>
    <w:rsid w:val="003553ED"/>
    <w:rsid w:val="0036072A"/>
    <w:rsid w:val="0036638A"/>
    <w:rsid w:val="003737FA"/>
    <w:rsid w:val="00376B3E"/>
    <w:rsid w:val="00383F02"/>
    <w:rsid w:val="00384976"/>
    <w:rsid w:val="00390841"/>
    <w:rsid w:val="00393BC8"/>
    <w:rsid w:val="0039530F"/>
    <w:rsid w:val="00395772"/>
    <w:rsid w:val="003976BC"/>
    <w:rsid w:val="003A4E05"/>
    <w:rsid w:val="003A5CBA"/>
    <w:rsid w:val="003A768B"/>
    <w:rsid w:val="003A7B49"/>
    <w:rsid w:val="003B3E60"/>
    <w:rsid w:val="003B42AC"/>
    <w:rsid w:val="003B7693"/>
    <w:rsid w:val="003C0480"/>
    <w:rsid w:val="003C26F4"/>
    <w:rsid w:val="003C3AFD"/>
    <w:rsid w:val="003D02F3"/>
    <w:rsid w:val="003D7D97"/>
    <w:rsid w:val="003E05AA"/>
    <w:rsid w:val="003E48EC"/>
    <w:rsid w:val="003E6FA8"/>
    <w:rsid w:val="004002E1"/>
    <w:rsid w:val="004013D7"/>
    <w:rsid w:val="00405343"/>
    <w:rsid w:val="0040584F"/>
    <w:rsid w:val="00406081"/>
    <w:rsid w:val="00412B34"/>
    <w:rsid w:val="004137C9"/>
    <w:rsid w:val="004145C5"/>
    <w:rsid w:val="004160C3"/>
    <w:rsid w:val="004215F7"/>
    <w:rsid w:val="004307FD"/>
    <w:rsid w:val="00431D71"/>
    <w:rsid w:val="004320C4"/>
    <w:rsid w:val="00433175"/>
    <w:rsid w:val="004334EB"/>
    <w:rsid w:val="00434400"/>
    <w:rsid w:val="004424CE"/>
    <w:rsid w:val="00443E11"/>
    <w:rsid w:val="004444B8"/>
    <w:rsid w:val="00447645"/>
    <w:rsid w:val="0045246B"/>
    <w:rsid w:val="00452EC4"/>
    <w:rsid w:val="00452F5C"/>
    <w:rsid w:val="00454931"/>
    <w:rsid w:val="0045523D"/>
    <w:rsid w:val="0045671A"/>
    <w:rsid w:val="0045758A"/>
    <w:rsid w:val="00460084"/>
    <w:rsid w:val="00463E93"/>
    <w:rsid w:val="004651A5"/>
    <w:rsid w:val="004711DD"/>
    <w:rsid w:val="00474AC5"/>
    <w:rsid w:val="00477CFB"/>
    <w:rsid w:val="00482102"/>
    <w:rsid w:val="00483993"/>
    <w:rsid w:val="004856D3"/>
    <w:rsid w:val="004909BD"/>
    <w:rsid w:val="00494C16"/>
    <w:rsid w:val="00496DA0"/>
    <w:rsid w:val="004A1F2C"/>
    <w:rsid w:val="004A4EC7"/>
    <w:rsid w:val="004B5633"/>
    <w:rsid w:val="004B5D3D"/>
    <w:rsid w:val="004B78D9"/>
    <w:rsid w:val="004C5989"/>
    <w:rsid w:val="004C6894"/>
    <w:rsid w:val="004C6EAD"/>
    <w:rsid w:val="004D20A7"/>
    <w:rsid w:val="004D533B"/>
    <w:rsid w:val="004E33F1"/>
    <w:rsid w:val="004E47A2"/>
    <w:rsid w:val="004F0B29"/>
    <w:rsid w:val="004F16FD"/>
    <w:rsid w:val="004F383C"/>
    <w:rsid w:val="00510009"/>
    <w:rsid w:val="0051049D"/>
    <w:rsid w:val="00513447"/>
    <w:rsid w:val="005147C9"/>
    <w:rsid w:val="00531A9B"/>
    <w:rsid w:val="00531B4F"/>
    <w:rsid w:val="00534ABE"/>
    <w:rsid w:val="00535317"/>
    <w:rsid w:val="00535F01"/>
    <w:rsid w:val="00536E4E"/>
    <w:rsid w:val="005413F4"/>
    <w:rsid w:val="005414A9"/>
    <w:rsid w:val="00546A4D"/>
    <w:rsid w:val="00554A33"/>
    <w:rsid w:val="0055679C"/>
    <w:rsid w:val="0056214D"/>
    <w:rsid w:val="00563036"/>
    <w:rsid w:val="00564D07"/>
    <w:rsid w:val="00565155"/>
    <w:rsid w:val="00566846"/>
    <w:rsid w:val="00572B8E"/>
    <w:rsid w:val="00572BC3"/>
    <w:rsid w:val="00573954"/>
    <w:rsid w:val="00574CDC"/>
    <w:rsid w:val="00577CD2"/>
    <w:rsid w:val="00584794"/>
    <w:rsid w:val="00585344"/>
    <w:rsid w:val="005855C1"/>
    <w:rsid w:val="00586C66"/>
    <w:rsid w:val="0059049A"/>
    <w:rsid w:val="005904A4"/>
    <w:rsid w:val="005953FF"/>
    <w:rsid w:val="0059600D"/>
    <w:rsid w:val="005964E5"/>
    <w:rsid w:val="005A2D0E"/>
    <w:rsid w:val="005A7B76"/>
    <w:rsid w:val="005B11BA"/>
    <w:rsid w:val="005C2841"/>
    <w:rsid w:val="005C3D31"/>
    <w:rsid w:val="005C3DEB"/>
    <w:rsid w:val="005C5B02"/>
    <w:rsid w:val="005C61BA"/>
    <w:rsid w:val="005D059A"/>
    <w:rsid w:val="005D1C61"/>
    <w:rsid w:val="005D1E12"/>
    <w:rsid w:val="005D6D8E"/>
    <w:rsid w:val="005E4571"/>
    <w:rsid w:val="005E4C0F"/>
    <w:rsid w:val="005E58C7"/>
    <w:rsid w:val="005F4DF6"/>
    <w:rsid w:val="006008CF"/>
    <w:rsid w:val="00605668"/>
    <w:rsid w:val="006132AB"/>
    <w:rsid w:val="00613E98"/>
    <w:rsid w:val="00614572"/>
    <w:rsid w:val="00615E75"/>
    <w:rsid w:val="00616092"/>
    <w:rsid w:val="0061703C"/>
    <w:rsid w:val="00617858"/>
    <w:rsid w:val="0062458B"/>
    <w:rsid w:val="00625305"/>
    <w:rsid w:val="00630835"/>
    <w:rsid w:val="00630BC1"/>
    <w:rsid w:val="00633F0B"/>
    <w:rsid w:val="0064678B"/>
    <w:rsid w:val="0064735E"/>
    <w:rsid w:val="0065125E"/>
    <w:rsid w:val="006579FE"/>
    <w:rsid w:val="0066145C"/>
    <w:rsid w:val="00662731"/>
    <w:rsid w:val="00664731"/>
    <w:rsid w:val="00665820"/>
    <w:rsid w:val="00666CB7"/>
    <w:rsid w:val="00676384"/>
    <w:rsid w:val="00680FDF"/>
    <w:rsid w:val="00681DA2"/>
    <w:rsid w:val="00684053"/>
    <w:rsid w:val="00684B7F"/>
    <w:rsid w:val="006A13CE"/>
    <w:rsid w:val="006A1830"/>
    <w:rsid w:val="006A31EB"/>
    <w:rsid w:val="006A327F"/>
    <w:rsid w:val="006A5169"/>
    <w:rsid w:val="006A54E5"/>
    <w:rsid w:val="006A66C5"/>
    <w:rsid w:val="006A7186"/>
    <w:rsid w:val="006B5EAA"/>
    <w:rsid w:val="006C4EAF"/>
    <w:rsid w:val="006C4EF9"/>
    <w:rsid w:val="006D711A"/>
    <w:rsid w:val="006E4255"/>
    <w:rsid w:val="006F047C"/>
    <w:rsid w:val="006F35D9"/>
    <w:rsid w:val="00702269"/>
    <w:rsid w:val="00702B53"/>
    <w:rsid w:val="00704461"/>
    <w:rsid w:val="007046B8"/>
    <w:rsid w:val="0070500E"/>
    <w:rsid w:val="00707916"/>
    <w:rsid w:val="0071726B"/>
    <w:rsid w:val="00722CE7"/>
    <w:rsid w:val="00724D1E"/>
    <w:rsid w:val="00725415"/>
    <w:rsid w:val="00725B3D"/>
    <w:rsid w:val="0072670D"/>
    <w:rsid w:val="00727287"/>
    <w:rsid w:val="007308ED"/>
    <w:rsid w:val="0073212B"/>
    <w:rsid w:val="007338E3"/>
    <w:rsid w:val="00733D66"/>
    <w:rsid w:val="0074091D"/>
    <w:rsid w:val="00740F7D"/>
    <w:rsid w:val="00754069"/>
    <w:rsid w:val="0076404D"/>
    <w:rsid w:val="00766B9C"/>
    <w:rsid w:val="00767701"/>
    <w:rsid w:val="0077063D"/>
    <w:rsid w:val="00790307"/>
    <w:rsid w:val="007922FF"/>
    <w:rsid w:val="00796090"/>
    <w:rsid w:val="007964F0"/>
    <w:rsid w:val="007A2ECE"/>
    <w:rsid w:val="007A2F76"/>
    <w:rsid w:val="007A598E"/>
    <w:rsid w:val="007B2772"/>
    <w:rsid w:val="007B493A"/>
    <w:rsid w:val="007B53C3"/>
    <w:rsid w:val="007D1B1E"/>
    <w:rsid w:val="007D2C1E"/>
    <w:rsid w:val="007D428F"/>
    <w:rsid w:val="007E59E0"/>
    <w:rsid w:val="007F0586"/>
    <w:rsid w:val="007F249D"/>
    <w:rsid w:val="007F5104"/>
    <w:rsid w:val="007F74BF"/>
    <w:rsid w:val="008005C0"/>
    <w:rsid w:val="00801FAA"/>
    <w:rsid w:val="00803BA2"/>
    <w:rsid w:val="00804139"/>
    <w:rsid w:val="0080569D"/>
    <w:rsid w:val="008176C9"/>
    <w:rsid w:val="0082267A"/>
    <w:rsid w:val="008239C3"/>
    <w:rsid w:val="00827B01"/>
    <w:rsid w:val="00834049"/>
    <w:rsid w:val="00834593"/>
    <w:rsid w:val="00840375"/>
    <w:rsid w:val="00845997"/>
    <w:rsid w:val="00846029"/>
    <w:rsid w:val="00855D2F"/>
    <w:rsid w:val="00857E54"/>
    <w:rsid w:val="008671BC"/>
    <w:rsid w:val="0087270F"/>
    <w:rsid w:val="00877061"/>
    <w:rsid w:val="00882DD5"/>
    <w:rsid w:val="00886DB7"/>
    <w:rsid w:val="00890530"/>
    <w:rsid w:val="008948EB"/>
    <w:rsid w:val="00895856"/>
    <w:rsid w:val="008A3BD9"/>
    <w:rsid w:val="008A3BE5"/>
    <w:rsid w:val="008A525D"/>
    <w:rsid w:val="008A6843"/>
    <w:rsid w:val="008B11C5"/>
    <w:rsid w:val="008B4BCC"/>
    <w:rsid w:val="008B74D4"/>
    <w:rsid w:val="008C0DBD"/>
    <w:rsid w:val="008C260F"/>
    <w:rsid w:val="008C2B02"/>
    <w:rsid w:val="008C5D50"/>
    <w:rsid w:val="008C773C"/>
    <w:rsid w:val="008C7A5B"/>
    <w:rsid w:val="008D13A4"/>
    <w:rsid w:val="008D1A68"/>
    <w:rsid w:val="008D3CC4"/>
    <w:rsid w:val="008D7163"/>
    <w:rsid w:val="008E2180"/>
    <w:rsid w:val="008E3CA2"/>
    <w:rsid w:val="008E5569"/>
    <w:rsid w:val="008E576B"/>
    <w:rsid w:val="008E7B57"/>
    <w:rsid w:val="008F426D"/>
    <w:rsid w:val="008F4399"/>
    <w:rsid w:val="008F55B0"/>
    <w:rsid w:val="008F58E5"/>
    <w:rsid w:val="00900F5A"/>
    <w:rsid w:val="00902B31"/>
    <w:rsid w:val="00905A4C"/>
    <w:rsid w:val="00916FD8"/>
    <w:rsid w:val="009223EB"/>
    <w:rsid w:val="009301DB"/>
    <w:rsid w:val="00930B98"/>
    <w:rsid w:val="00931326"/>
    <w:rsid w:val="00932911"/>
    <w:rsid w:val="00934373"/>
    <w:rsid w:val="009366A2"/>
    <w:rsid w:val="00940217"/>
    <w:rsid w:val="009428F4"/>
    <w:rsid w:val="009441BE"/>
    <w:rsid w:val="0094573B"/>
    <w:rsid w:val="00946ED0"/>
    <w:rsid w:val="00947725"/>
    <w:rsid w:val="009504E3"/>
    <w:rsid w:val="009507D9"/>
    <w:rsid w:val="00960ECA"/>
    <w:rsid w:val="00965AD8"/>
    <w:rsid w:val="00967289"/>
    <w:rsid w:val="00970A2D"/>
    <w:rsid w:val="00972BC6"/>
    <w:rsid w:val="009734CE"/>
    <w:rsid w:val="009744FE"/>
    <w:rsid w:val="009816C9"/>
    <w:rsid w:val="009850F9"/>
    <w:rsid w:val="00985C63"/>
    <w:rsid w:val="00990B88"/>
    <w:rsid w:val="00992FD1"/>
    <w:rsid w:val="00997A7B"/>
    <w:rsid w:val="009A11A6"/>
    <w:rsid w:val="009A21BC"/>
    <w:rsid w:val="009A259F"/>
    <w:rsid w:val="009A2CE2"/>
    <w:rsid w:val="009A3B19"/>
    <w:rsid w:val="009A6190"/>
    <w:rsid w:val="009A734B"/>
    <w:rsid w:val="009B67A9"/>
    <w:rsid w:val="009B6E0D"/>
    <w:rsid w:val="009C2DDA"/>
    <w:rsid w:val="009C4D05"/>
    <w:rsid w:val="009C51BE"/>
    <w:rsid w:val="009C69BD"/>
    <w:rsid w:val="009C787E"/>
    <w:rsid w:val="009D3918"/>
    <w:rsid w:val="009D6367"/>
    <w:rsid w:val="009D689F"/>
    <w:rsid w:val="009E0DBF"/>
    <w:rsid w:val="009E32DB"/>
    <w:rsid w:val="009E5755"/>
    <w:rsid w:val="009E5CE9"/>
    <w:rsid w:val="009E62DA"/>
    <w:rsid w:val="009E69C3"/>
    <w:rsid w:val="009E7005"/>
    <w:rsid w:val="009E7BF0"/>
    <w:rsid w:val="009E7E1D"/>
    <w:rsid w:val="009F2543"/>
    <w:rsid w:val="009F4D43"/>
    <w:rsid w:val="00A004A4"/>
    <w:rsid w:val="00A01501"/>
    <w:rsid w:val="00A0508B"/>
    <w:rsid w:val="00A13052"/>
    <w:rsid w:val="00A156B0"/>
    <w:rsid w:val="00A17547"/>
    <w:rsid w:val="00A211AB"/>
    <w:rsid w:val="00A23529"/>
    <w:rsid w:val="00A31645"/>
    <w:rsid w:val="00A34D4D"/>
    <w:rsid w:val="00A36DB6"/>
    <w:rsid w:val="00A45E17"/>
    <w:rsid w:val="00A50AC2"/>
    <w:rsid w:val="00A51010"/>
    <w:rsid w:val="00A5278D"/>
    <w:rsid w:val="00A5382B"/>
    <w:rsid w:val="00A5555E"/>
    <w:rsid w:val="00A614F6"/>
    <w:rsid w:val="00A71C3B"/>
    <w:rsid w:val="00A73002"/>
    <w:rsid w:val="00A749B3"/>
    <w:rsid w:val="00A75240"/>
    <w:rsid w:val="00A76038"/>
    <w:rsid w:val="00A80A39"/>
    <w:rsid w:val="00A81E62"/>
    <w:rsid w:val="00A84D87"/>
    <w:rsid w:val="00A84FA1"/>
    <w:rsid w:val="00A91F6F"/>
    <w:rsid w:val="00A93574"/>
    <w:rsid w:val="00AA2B02"/>
    <w:rsid w:val="00AA48D7"/>
    <w:rsid w:val="00AA4DFA"/>
    <w:rsid w:val="00AA74B1"/>
    <w:rsid w:val="00AB03BD"/>
    <w:rsid w:val="00AC26CE"/>
    <w:rsid w:val="00AC32C0"/>
    <w:rsid w:val="00AD2CFC"/>
    <w:rsid w:val="00AD5569"/>
    <w:rsid w:val="00AE2EBA"/>
    <w:rsid w:val="00AE31C3"/>
    <w:rsid w:val="00AF292B"/>
    <w:rsid w:val="00AF3E0D"/>
    <w:rsid w:val="00AF453D"/>
    <w:rsid w:val="00B01D5E"/>
    <w:rsid w:val="00B02E0D"/>
    <w:rsid w:val="00B1724F"/>
    <w:rsid w:val="00B213B2"/>
    <w:rsid w:val="00B22483"/>
    <w:rsid w:val="00B26DD8"/>
    <w:rsid w:val="00B31D26"/>
    <w:rsid w:val="00B33A30"/>
    <w:rsid w:val="00B41432"/>
    <w:rsid w:val="00B54BC9"/>
    <w:rsid w:val="00B5560F"/>
    <w:rsid w:val="00B55A40"/>
    <w:rsid w:val="00B56A5A"/>
    <w:rsid w:val="00B627FF"/>
    <w:rsid w:val="00B67459"/>
    <w:rsid w:val="00B72468"/>
    <w:rsid w:val="00B7418E"/>
    <w:rsid w:val="00B74E51"/>
    <w:rsid w:val="00B755AF"/>
    <w:rsid w:val="00B81B34"/>
    <w:rsid w:val="00B81B44"/>
    <w:rsid w:val="00B83BD5"/>
    <w:rsid w:val="00B86725"/>
    <w:rsid w:val="00B86741"/>
    <w:rsid w:val="00B95C27"/>
    <w:rsid w:val="00B9658F"/>
    <w:rsid w:val="00BA1883"/>
    <w:rsid w:val="00BB5765"/>
    <w:rsid w:val="00BB6BB5"/>
    <w:rsid w:val="00BC2914"/>
    <w:rsid w:val="00BC6C8C"/>
    <w:rsid w:val="00BC7C94"/>
    <w:rsid w:val="00BE0717"/>
    <w:rsid w:val="00BE43EA"/>
    <w:rsid w:val="00BE673F"/>
    <w:rsid w:val="00BF29D1"/>
    <w:rsid w:val="00BF36D4"/>
    <w:rsid w:val="00BF5A70"/>
    <w:rsid w:val="00C01627"/>
    <w:rsid w:val="00C05FAE"/>
    <w:rsid w:val="00C06166"/>
    <w:rsid w:val="00C135EC"/>
    <w:rsid w:val="00C213CB"/>
    <w:rsid w:val="00C236FD"/>
    <w:rsid w:val="00C25347"/>
    <w:rsid w:val="00C3251B"/>
    <w:rsid w:val="00C349CB"/>
    <w:rsid w:val="00C35BB6"/>
    <w:rsid w:val="00C3633D"/>
    <w:rsid w:val="00C405B9"/>
    <w:rsid w:val="00C443A8"/>
    <w:rsid w:val="00C45F90"/>
    <w:rsid w:val="00C46CC8"/>
    <w:rsid w:val="00C53560"/>
    <w:rsid w:val="00C54465"/>
    <w:rsid w:val="00C64C35"/>
    <w:rsid w:val="00C70645"/>
    <w:rsid w:val="00C711AD"/>
    <w:rsid w:val="00C711C5"/>
    <w:rsid w:val="00C712FF"/>
    <w:rsid w:val="00C738AD"/>
    <w:rsid w:val="00C80789"/>
    <w:rsid w:val="00C937CF"/>
    <w:rsid w:val="00C9385A"/>
    <w:rsid w:val="00C94D7F"/>
    <w:rsid w:val="00C97EFC"/>
    <w:rsid w:val="00CB09E8"/>
    <w:rsid w:val="00CB0B20"/>
    <w:rsid w:val="00CB17BC"/>
    <w:rsid w:val="00CB2011"/>
    <w:rsid w:val="00CB68EB"/>
    <w:rsid w:val="00CC6311"/>
    <w:rsid w:val="00CD086F"/>
    <w:rsid w:val="00CE5F1B"/>
    <w:rsid w:val="00CE61C1"/>
    <w:rsid w:val="00CE75F6"/>
    <w:rsid w:val="00CF5DEB"/>
    <w:rsid w:val="00D11565"/>
    <w:rsid w:val="00D1180D"/>
    <w:rsid w:val="00D13422"/>
    <w:rsid w:val="00D143E8"/>
    <w:rsid w:val="00D15445"/>
    <w:rsid w:val="00D15B80"/>
    <w:rsid w:val="00D20029"/>
    <w:rsid w:val="00D203E4"/>
    <w:rsid w:val="00D25BB2"/>
    <w:rsid w:val="00D318F1"/>
    <w:rsid w:val="00D37874"/>
    <w:rsid w:val="00D43678"/>
    <w:rsid w:val="00D43A3D"/>
    <w:rsid w:val="00D441B3"/>
    <w:rsid w:val="00D45CD3"/>
    <w:rsid w:val="00D47EA6"/>
    <w:rsid w:val="00D5787E"/>
    <w:rsid w:val="00D6024B"/>
    <w:rsid w:val="00D60839"/>
    <w:rsid w:val="00D612D9"/>
    <w:rsid w:val="00D675AC"/>
    <w:rsid w:val="00D80B1D"/>
    <w:rsid w:val="00D84C47"/>
    <w:rsid w:val="00D863B1"/>
    <w:rsid w:val="00D866B4"/>
    <w:rsid w:val="00D87656"/>
    <w:rsid w:val="00D87B4B"/>
    <w:rsid w:val="00D87D14"/>
    <w:rsid w:val="00D919C2"/>
    <w:rsid w:val="00D92C49"/>
    <w:rsid w:val="00D96726"/>
    <w:rsid w:val="00DA3AE6"/>
    <w:rsid w:val="00DA411A"/>
    <w:rsid w:val="00DA43E6"/>
    <w:rsid w:val="00DA5711"/>
    <w:rsid w:val="00DA69FD"/>
    <w:rsid w:val="00DB077B"/>
    <w:rsid w:val="00DB4ED4"/>
    <w:rsid w:val="00DB6D3F"/>
    <w:rsid w:val="00DC1B71"/>
    <w:rsid w:val="00DC51EC"/>
    <w:rsid w:val="00DC6DF8"/>
    <w:rsid w:val="00DC740B"/>
    <w:rsid w:val="00DD162D"/>
    <w:rsid w:val="00DD4D6E"/>
    <w:rsid w:val="00DD5F89"/>
    <w:rsid w:val="00DD615E"/>
    <w:rsid w:val="00DE5F8D"/>
    <w:rsid w:val="00DF42D1"/>
    <w:rsid w:val="00E005FC"/>
    <w:rsid w:val="00E123B4"/>
    <w:rsid w:val="00E134C4"/>
    <w:rsid w:val="00E1782D"/>
    <w:rsid w:val="00E30A65"/>
    <w:rsid w:val="00E35A83"/>
    <w:rsid w:val="00E36527"/>
    <w:rsid w:val="00E41092"/>
    <w:rsid w:val="00E42D47"/>
    <w:rsid w:val="00E44EE2"/>
    <w:rsid w:val="00E457EA"/>
    <w:rsid w:val="00E46FFD"/>
    <w:rsid w:val="00E506CE"/>
    <w:rsid w:val="00E50878"/>
    <w:rsid w:val="00E51F9B"/>
    <w:rsid w:val="00E53603"/>
    <w:rsid w:val="00E559C7"/>
    <w:rsid w:val="00E55AA5"/>
    <w:rsid w:val="00E623B3"/>
    <w:rsid w:val="00E63AAF"/>
    <w:rsid w:val="00E71613"/>
    <w:rsid w:val="00E805F7"/>
    <w:rsid w:val="00E8703C"/>
    <w:rsid w:val="00E90B6F"/>
    <w:rsid w:val="00E91387"/>
    <w:rsid w:val="00E9377C"/>
    <w:rsid w:val="00E93E62"/>
    <w:rsid w:val="00EA108D"/>
    <w:rsid w:val="00EA178C"/>
    <w:rsid w:val="00EA641B"/>
    <w:rsid w:val="00EB17FC"/>
    <w:rsid w:val="00EB2EE8"/>
    <w:rsid w:val="00EB6FBA"/>
    <w:rsid w:val="00ED18D5"/>
    <w:rsid w:val="00ED2D0C"/>
    <w:rsid w:val="00EE0AF9"/>
    <w:rsid w:val="00EE1491"/>
    <w:rsid w:val="00EE1A60"/>
    <w:rsid w:val="00EF00AF"/>
    <w:rsid w:val="00EF2AA1"/>
    <w:rsid w:val="00F0132B"/>
    <w:rsid w:val="00F07B66"/>
    <w:rsid w:val="00F1061C"/>
    <w:rsid w:val="00F13E60"/>
    <w:rsid w:val="00F21428"/>
    <w:rsid w:val="00F229B8"/>
    <w:rsid w:val="00F229C6"/>
    <w:rsid w:val="00F22B70"/>
    <w:rsid w:val="00F25D39"/>
    <w:rsid w:val="00F27F18"/>
    <w:rsid w:val="00F3417C"/>
    <w:rsid w:val="00F36578"/>
    <w:rsid w:val="00F40EAC"/>
    <w:rsid w:val="00F509BD"/>
    <w:rsid w:val="00F52671"/>
    <w:rsid w:val="00F605D5"/>
    <w:rsid w:val="00F64EBE"/>
    <w:rsid w:val="00F66279"/>
    <w:rsid w:val="00F6686F"/>
    <w:rsid w:val="00F66CEF"/>
    <w:rsid w:val="00F75CA2"/>
    <w:rsid w:val="00F766E1"/>
    <w:rsid w:val="00F80F1B"/>
    <w:rsid w:val="00F8162B"/>
    <w:rsid w:val="00F85713"/>
    <w:rsid w:val="00F85D77"/>
    <w:rsid w:val="00F861C2"/>
    <w:rsid w:val="00F872EE"/>
    <w:rsid w:val="00F96D97"/>
    <w:rsid w:val="00FA0658"/>
    <w:rsid w:val="00FB09F0"/>
    <w:rsid w:val="00FC081E"/>
    <w:rsid w:val="00FC0FB8"/>
    <w:rsid w:val="00FC5852"/>
    <w:rsid w:val="00FC5AEE"/>
    <w:rsid w:val="00FD31C9"/>
    <w:rsid w:val="00FD6038"/>
    <w:rsid w:val="00FD7386"/>
    <w:rsid w:val="00FE02D0"/>
    <w:rsid w:val="00FE0BFF"/>
    <w:rsid w:val="00FE20A7"/>
    <w:rsid w:val="00FE2DDD"/>
    <w:rsid w:val="00FF5C3F"/>
    <w:rsid w:val="00FF6D74"/>
    <w:rsid w:val="00FF7FBE"/>
    <w:rsid w:val="1F994A6B"/>
    <w:rsid w:val="22797EBF"/>
    <w:rsid w:val="516C18CD"/>
    <w:rsid w:val="60BE65BE"/>
    <w:rsid w:val="64B577B5"/>
    <w:rsid w:val="7EA5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6BD1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 w:qFormat="1"/>
    <w:lsdException w:name="header" w:semiHidden="1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uiPriority="0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lang w:val="en-GB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Heading5">
    <w:name w:val="heading 5"/>
    <w:basedOn w:val="Heading4"/>
    <w:next w:val="Normal"/>
    <w:link w:val="Heading5Char"/>
    <w:qFormat/>
    <w:pPr>
      <w:widowControl/>
      <w:tabs>
        <w:tab w:val="left" w:pos="1008"/>
      </w:tabs>
      <w:spacing w:before="120" w:after="180" w:line="240" w:lineRule="auto"/>
      <w:ind w:left="1008" w:hanging="1008"/>
      <w:outlineLvl w:val="4"/>
    </w:pPr>
    <w:rPr>
      <w:rFonts w:ascii="Arial" w:hAnsi="Arial"/>
      <w:bCs w:val="0"/>
      <w:sz w:val="22"/>
      <w:szCs w:val="20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widowControl/>
      <w:tabs>
        <w:tab w:val="left" w:pos="1152"/>
      </w:tabs>
      <w:spacing w:before="120" w:after="180"/>
      <w:ind w:left="1152" w:hanging="1152"/>
      <w:outlineLvl w:val="5"/>
    </w:pPr>
    <w:rPr>
      <w:rFonts w:ascii="Arial" w:hAnsi="Arial"/>
      <w:b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widowControl/>
      <w:tabs>
        <w:tab w:val="left" w:pos="1296"/>
      </w:tabs>
      <w:spacing w:before="120" w:after="180"/>
      <w:ind w:left="1296" w:hanging="1296"/>
      <w:outlineLvl w:val="6"/>
    </w:pPr>
    <w:rPr>
      <w:rFonts w:ascii="Arial" w:hAnsi="Arial"/>
      <w:b/>
      <w:lang w:val="en-US" w:eastAsia="en-US"/>
    </w:rPr>
  </w:style>
  <w:style w:type="paragraph" w:styleId="Heading8">
    <w:name w:val="heading 8"/>
    <w:basedOn w:val="Heading1"/>
    <w:next w:val="Normal"/>
    <w:link w:val="Heading8Char"/>
    <w:qFormat/>
    <w:pPr>
      <w:keepLines/>
      <w:widowControl/>
      <w:numPr>
        <w:numId w:val="0"/>
      </w:numPr>
      <w:tabs>
        <w:tab w:val="left" w:pos="1440"/>
      </w:tabs>
      <w:spacing w:before="240" w:after="180"/>
      <w:ind w:left="1440" w:hanging="1440"/>
      <w:outlineLvl w:val="7"/>
    </w:pPr>
    <w:rPr>
      <w:rFonts w:ascii="Arial" w:hAnsi="Arial"/>
      <w:sz w:val="36"/>
      <w:lang w:val="en-US" w:eastAsia="en-US"/>
    </w:rPr>
  </w:style>
  <w:style w:type="paragraph" w:styleId="Heading9">
    <w:name w:val="heading 9"/>
    <w:basedOn w:val="Heading8"/>
    <w:next w:val="Normal"/>
    <w:link w:val="Heading9Char"/>
    <w:qFormat/>
    <w:pPr>
      <w:tabs>
        <w:tab w:val="clear" w:pos="1440"/>
        <w:tab w:val="left" w:pos="1584"/>
      </w:tabs>
      <w:ind w:left="1584" w:hanging="1584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qFormat/>
  </w:style>
  <w:style w:type="paragraph" w:styleId="List2">
    <w:name w:val="List 2"/>
    <w:basedOn w:val="Normal"/>
    <w:uiPriority w:val="99"/>
    <w:semiHidden/>
    <w:unhideWhenUsed/>
    <w:pPr>
      <w:ind w:left="720" w:hanging="360"/>
      <w:contextualSpacing/>
    </w:pPr>
  </w:style>
  <w:style w:type="paragraph" w:styleId="ListContinue">
    <w:name w:val="List Continue"/>
    <w:basedOn w:val="Normal"/>
    <w:qFormat/>
    <w:pPr>
      <w:widowControl/>
      <w:spacing w:after="120"/>
      <w:ind w:leftChars="200" w:left="420"/>
      <w:contextualSpacing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703"/>
        <w:tab w:val="right" w:pos="9406"/>
      </w:tabs>
    </w:pPr>
  </w:style>
  <w:style w:type="paragraph" w:styleId="Header">
    <w:name w:val="header"/>
    <w:basedOn w:val="Normal"/>
    <w:semiHidden/>
    <w:qFormat/>
    <w:pPr>
      <w:widowControl/>
      <w:tabs>
        <w:tab w:val="center" w:pos="4819"/>
        <w:tab w:val="right" w:pos="9071"/>
      </w:tabs>
      <w:jc w:val="both"/>
    </w:pPr>
    <w:rPr>
      <w:rFonts w:ascii="Arial" w:hAnsi="Arial"/>
    </w:rPr>
  </w:style>
  <w:style w:type="paragraph" w:styleId="List">
    <w:name w:val="List"/>
    <w:basedOn w:val="Normal"/>
    <w:uiPriority w:val="99"/>
    <w:semiHidden/>
    <w:unhideWhenUsed/>
    <w:pPr>
      <w:ind w:left="360" w:hanging="360"/>
      <w:contextualSpacing/>
    </w:pPr>
  </w:style>
  <w:style w:type="paragraph" w:styleId="FootnoteText">
    <w:name w:val="footnote text"/>
    <w:basedOn w:val="Normal"/>
    <w:link w:val="FootnoteTextChar"/>
    <w:semiHidden/>
    <w:qFormat/>
    <w:pPr>
      <w:keepLines/>
      <w:widowControl/>
      <w:ind w:left="454" w:hanging="454"/>
    </w:pPr>
    <w:rPr>
      <w:sz w:val="16"/>
      <w:lang w:eastAsia="en-US"/>
    </w:rPr>
  </w:style>
  <w:style w:type="paragraph" w:styleId="NormalWeb">
    <w:name w:val="Normal (Web)"/>
    <w:basedOn w:val="Normal"/>
    <w:uiPriority w:val="99"/>
    <w:unhideWhenUsed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SimSun" w:hAnsi="SimSun" w:cs="SimSun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CommentReference">
    <w:name w:val="annotation reference"/>
    <w:uiPriority w:val="99"/>
    <w:semiHidden/>
    <w:unhideWhenUsed/>
    <w:qFormat/>
    <w:rPr>
      <w:sz w:val="16"/>
      <w:szCs w:val="16"/>
    </w:rPr>
  </w:style>
  <w:style w:type="paragraph" w:customStyle="1" w:styleId="TH">
    <w:name w:val="TH"/>
    <w:basedOn w:val="Normal"/>
    <w:link w:val="THChar"/>
    <w:qFormat/>
    <w:pPr>
      <w:keepNext/>
      <w:keepLines/>
      <w:widowControl/>
      <w:spacing w:before="60" w:after="180"/>
      <w:jc w:val="center"/>
    </w:pPr>
    <w:rPr>
      <w:rFonts w:ascii="Arial" w:hAnsi="Arial"/>
      <w:b/>
      <w:lang w:eastAsia="en-US"/>
    </w:rPr>
  </w:style>
  <w:style w:type="paragraph" w:customStyle="1" w:styleId="Normal0">
    <w:name w:val="Normal_"/>
    <w:basedOn w:val="Normal"/>
    <w:semiHidden/>
    <w:qFormat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Arial" w:hAnsi="Arial" w:cs="Arial"/>
      <w:color w:val="0000FF"/>
      <w:kern w:val="2"/>
      <w:lang w:val="en-US"/>
    </w:rPr>
  </w:style>
  <w:style w:type="character" w:customStyle="1" w:styleId="THChar">
    <w:name w:val="TH Char"/>
    <w:link w:val="TH"/>
    <w:qFormat/>
    <w:locked/>
    <w:rPr>
      <w:rFonts w:ascii="Arial" w:eastAsia="SimSun" w:hAnsi="Arial"/>
      <w:b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character" w:customStyle="1" w:styleId="Heading2Char">
    <w:name w:val="Heading 2 Char"/>
    <w:link w:val="Heading2"/>
    <w:uiPriority w:val="9"/>
    <w:qFormat/>
    <w:rPr>
      <w:rFonts w:ascii="Cambria" w:eastAsia="SimSun" w:hAnsi="Cambria" w:cs="Times New Roman"/>
      <w:b/>
      <w:bCs/>
      <w:sz w:val="32"/>
      <w:szCs w:val="32"/>
      <w:lang w:val="en-GB"/>
    </w:rPr>
  </w:style>
  <w:style w:type="character" w:customStyle="1" w:styleId="Heading3Char">
    <w:name w:val="Heading 3 Char"/>
    <w:link w:val="Heading3"/>
    <w:uiPriority w:val="9"/>
    <w:qFormat/>
    <w:rPr>
      <w:b/>
      <w:bCs/>
      <w:sz w:val="32"/>
      <w:szCs w:val="32"/>
      <w:lang w:val="en-GB"/>
    </w:rPr>
  </w:style>
  <w:style w:type="character" w:customStyle="1" w:styleId="Heading4Char">
    <w:name w:val="Heading 4 Char"/>
    <w:link w:val="Heading4"/>
    <w:uiPriority w:val="9"/>
    <w:qFormat/>
    <w:rPr>
      <w:rFonts w:ascii="Cambria" w:eastAsia="SimSun" w:hAnsi="Cambria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link w:val="Heading5"/>
    <w:qFormat/>
    <w:rPr>
      <w:rFonts w:ascii="Arial" w:eastAsia="SimSun" w:hAnsi="Arial"/>
      <w:b/>
      <w:sz w:val="22"/>
      <w:lang w:eastAsia="en-US"/>
    </w:rPr>
  </w:style>
  <w:style w:type="character" w:customStyle="1" w:styleId="Heading6Char">
    <w:name w:val="Heading 6 Char"/>
    <w:link w:val="Heading6"/>
    <w:qFormat/>
    <w:rPr>
      <w:rFonts w:ascii="Arial" w:eastAsia="SimSun" w:hAnsi="Arial"/>
      <w:b/>
      <w:lang w:eastAsia="en-US"/>
    </w:rPr>
  </w:style>
  <w:style w:type="character" w:customStyle="1" w:styleId="Heading7Char">
    <w:name w:val="Heading 7 Char"/>
    <w:link w:val="Heading7"/>
    <w:qFormat/>
    <w:rPr>
      <w:rFonts w:ascii="Arial" w:eastAsia="SimSun" w:hAnsi="Arial"/>
      <w:b/>
      <w:lang w:eastAsia="en-US"/>
    </w:rPr>
  </w:style>
  <w:style w:type="character" w:customStyle="1" w:styleId="Heading8Char">
    <w:name w:val="Heading 8 Char"/>
    <w:link w:val="Heading8"/>
    <w:qFormat/>
    <w:rPr>
      <w:rFonts w:ascii="Arial" w:eastAsia="SimSun" w:hAnsi="Arial"/>
      <w:sz w:val="36"/>
      <w:lang w:eastAsia="en-US"/>
    </w:rPr>
  </w:style>
  <w:style w:type="character" w:customStyle="1" w:styleId="Heading9Char">
    <w:name w:val="Heading 9 Char"/>
    <w:link w:val="Heading9"/>
    <w:rPr>
      <w:rFonts w:ascii="Arial" w:eastAsia="SimSun" w:hAnsi="Arial"/>
      <w:sz w:val="36"/>
      <w:lang w:eastAsia="en-US"/>
    </w:rPr>
  </w:style>
  <w:style w:type="paragraph" w:customStyle="1" w:styleId="Heading">
    <w:name w:val="Heading"/>
    <w:basedOn w:val="Normal"/>
    <w:link w:val="HeadingCar"/>
    <w:pPr>
      <w:overflowPunct/>
      <w:autoSpaceDE/>
      <w:autoSpaceDN/>
      <w:adjustRightInd/>
      <w:spacing w:after="120" w:line="240" w:lineRule="atLeast"/>
      <w:ind w:left="1260" w:hanging="551"/>
      <w:textAlignment w:val="auto"/>
    </w:pPr>
    <w:rPr>
      <w:rFonts w:ascii="Arial" w:hAnsi="Arial"/>
      <w:b/>
      <w:sz w:val="22"/>
      <w:lang w:eastAsia="en-US"/>
    </w:rPr>
  </w:style>
  <w:style w:type="character" w:customStyle="1" w:styleId="FootnoteTextChar">
    <w:name w:val="Footnote Text Char"/>
    <w:link w:val="FootnoteText"/>
    <w:semiHidden/>
    <w:qFormat/>
    <w:rPr>
      <w:sz w:val="16"/>
      <w:lang w:val="en-GB" w:eastAsia="en-US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en-GB" w:eastAsia="zh-CN"/>
    </w:rPr>
  </w:style>
  <w:style w:type="character" w:customStyle="1" w:styleId="CommentTextChar">
    <w:name w:val="Comment Text Char"/>
    <w:link w:val="CommentText"/>
    <w:uiPriority w:val="99"/>
    <w:semiHidden/>
    <w:rPr>
      <w:lang w:val="en-GB" w:eastAsia="zh-CN"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val="en-GB" w:eastAsia="zh-CN"/>
    </w:rPr>
  </w:style>
  <w:style w:type="paragraph" w:customStyle="1" w:styleId="berarbeitung1">
    <w:name w:val="Überarbeitung1"/>
    <w:hidden/>
    <w:uiPriority w:val="99"/>
    <w:semiHidden/>
    <w:rPr>
      <w:lang w:val="en-GB" w:eastAsia="zh-CN"/>
    </w:rPr>
  </w:style>
  <w:style w:type="character" w:customStyle="1" w:styleId="HeadingCar">
    <w:name w:val="Heading Car"/>
    <w:link w:val="Heading"/>
    <w:locked/>
    <w:rPr>
      <w:rFonts w:ascii="Arial" w:hAnsi="Arial"/>
      <w:b/>
      <w:sz w:val="22"/>
      <w:lang w:val="en-GB"/>
    </w:rPr>
  </w:style>
  <w:style w:type="character" w:customStyle="1" w:styleId="FooterChar">
    <w:name w:val="Footer Char"/>
    <w:link w:val="Footer"/>
    <w:uiPriority w:val="99"/>
    <w:qFormat/>
    <w:rPr>
      <w:lang w:val="en-GB" w:eastAsia="zh-CN"/>
    </w:rPr>
  </w:style>
  <w:style w:type="paragraph" w:customStyle="1" w:styleId="B1">
    <w:name w:val="B1"/>
    <w:basedOn w:val="List"/>
    <w:link w:val="B1Char1"/>
    <w:qFormat/>
    <w:pPr>
      <w:widowControl/>
      <w:spacing w:after="180"/>
      <w:ind w:left="568" w:hanging="284"/>
      <w:contextualSpacing w:val="0"/>
    </w:pPr>
    <w:rPr>
      <w:rFonts w:eastAsia="Times New Roman" w:cs="Vrinda"/>
      <w:lang w:eastAsia="en-GB" w:bidi="bn-IN"/>
    </w:rPr>
  </w:style>
  <w:style w:type="paragraph" w:customStyle="1" w:styleId="B2">
    <w:name w:val="B2"/>
    <w:basedOn w:val="List2"/>
    <w:link w:val="B2Char"/>
    <w:qFormat/>
    <w:pPr>
      <w:widowControl/>
      <w:spacing w:after="180"/>
      <w:ind w:left="851" w:hanging="284"/>
      <w:contextualSpacing w:val="0"/>
    </w:pPr>
    <w:rPr>
      <w:rFonts w:eastAsia="Times New Roman" w:cs="Vrinda"/>
      <w:lang w:eastAsia="en-GB" w:bidi="bn-IN"/>
    </w:rPr>
  </w:style>
  <w:style w:type="character" w:customStyle="1" w:styleId="B1Char1">
    <w:name w:val="B1 Char1"/>
    <w:link w:val="B1"/>
    <w:qFormat/>
    <w:rPr>
      <w:rFonts w:eastAsia="Times New Roman" w:cs="Vrinda"/>
      <w:lang w:val="en-GB" w:eastAsia="en-GB" w:bidi="bn-IN"/>
    </w:rPr>
  </w:style>
  <w:style w:type="paragraph" w:styleId="ListParagraph">
    <w:name w:val="List Paragraph"/>
    <w:basedOn w:val="Normal"/>
    <w:uiPriority w:val="34"/>
    <w:qFormat/>
    <w:pPr>
      <w:widowControl/>
      <w:spacing w:after="180"/>
      <w:ind w:left="720"/>
      <w:contextualSpacing/>
    </w:pPr>
    <w:rPr>
      <w:rFonts w:eastAsia="Times New Roman"/>
      <w:color w:val="000000"/>
      <w:lang w:eastAsia="ja-JP"/>
    </w:rPr>
  </w:style>
  <w:style w:type="table" w:customStyle="1" w:styleId="EinfacheTabelle11">
    <w:name w:val="Einfache Tabelle 11"/>
    <w:basedOn w:val="TableNormal"/>
    <w:uiPriority w:val="41"/>
    <w:rPr>
      <w:lang w:eastAsia="ja-JP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2Char">
    <w:name w:val="B2 Char"/>
    <w:link w:val="B2"/>
    <w:qFormat/>
    <w:rPr>
      <w:rFonts w:eastAsia="Times New Roman" w:cs="Vrinda"/>
      <w:lang w:val="en-GB" w:eastAsia="en-GB" w:bidi="bn-IN"/>
    </w:rPr>
  </w:style>
  <w:style w:type="paragraph" w:customStyle="1" w:styleId="NO">
    <w:name w:val="NO"/>
    <w:basedOn w:val="Normal"/>
    <w:qFormat/>
    <w:pPr>
      <w:keepLines/>
      <w:widowControl/>
      <w:overflowPunct/>
      <w:autoSpaceDE/>
      <w:autoSpaceDN/>
      <w:adjustRightInd/>
      <w:spacing w:after="180"/>
      <w:ind w:left="1135" w:hanging="851"/>
      <w:textAlignment w:val="auto"/>
    </w:pPr>
    <w:rPr>
      <w:rFonts w:eastAsia="Malgun Gothic"/>
      <w:lang w:eastAsia="en-US"/>
    </w:rPr>
  </w:style>
  <w:style w:type="paragraph" w:customStyle="1" w:styleId="Revision1">
    <w:name w:val="Revision1"/>
    <w:hidden/>
    <w:uiPriority w:val="99"/>
    <w:unhideWhenUsed/>
    <w:rPr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38886C4200B44BB170DA235D898ACC" ma:contentTypeVersion="15" ma:contentTypeDescription="Ein neues Dokument erstellen." ma:contentTypeScope="" ma:versionID="ab663eb9f87a69418edfe18474cfd0ac">
  <xsd:schema xmlns:xsd="http://www.w3.org/2001/XMLSchema" xmlns:xs="http://www.w3.org/2001/XMLSchema" xmlns:p="http://schemas.microsoft.com/office/2006/metadata/properties" xmlns:ns2="d2e918c0-8a65-488f-b760-3386792ace47" xmlns:ns3="5aa0c71e-1320-488d-829a-92d403a8b11c" targetNamespace="http://schemas.microsoft.com/office/2006/metadata/properties" ma:root="true" ma:fieldsID="c016ecb0eec611a4c41bf5d618a1c36f" ns2:_="" ns3:_="">
    <xsd:import namespace="d2e918c0-8a65-488f-b760-3386792ace47"/>
    <xsd:import namespace="5aa0c71e-1320-488d-829a-92d403a8b1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918c0-8a65-488f-b760-3386792ace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6eb20c4f-c5c2-492b-9954-d638c64bfe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0c71e-1320-488d-829a-92d403a8b11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8c325f7-614e-4e5a-8862-0c4b91817d1c}" ma:internalName="TaxCatchAll" ma:showField="CatchAllData" ma:web="5aa0c71e-1320-488d-829a-92d403a8b1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a0c71e-1320-488d-829a-92d403a8b11c" xsi:nil="true"/>
    <lcf76f155ced4ddcb4097134ff3c332f xmlns="d2e918c0-8a65-488f-b760-3386792ace4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998811-B1EC-43D2-8DDD-2A0C3D0341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e918c0-8a65-488f-b760-3386792ace47"/>
    <ds:schemaRef ds:uri="5aa0c71e-1320-488d-829a-92d403a8b1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4B4F8E-B649-4CAB-9CEF-48E811EEBE50}">
  <ds:schemaRefs>
    <ds:schemaRef ds:uri="http://schemas.microsoft.com/office/2006/metadata/properties"/>
    <ds:schemaRef ds:uri="http://schemas.microsoft.com/office/infopath/2007/PartnerControls"/>
    <ds:schemaRef ds:uri="5aa0c71e-1320-488d-829a-92d403a8b11c"/>
    <ds:schemaRef ds:uri="d2e918c0-8a65-488f-b760-3386792ace47"/>
  </ds:schemaRefs>
</ds:datastoreItem>
</file>

<file path=customXml/itemProps3.xml><?xml version="1.0" encoding="utf-8"?>
<ds:datastoreItem xmlns:ds="http://schemas.openxmlformats.org/officeDocument/2006/customXml" ds:itemID="{74720302-0966-4957-AC65-BE159547E3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1808</Words>
  <Characters>10308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2025-05-23T06:55:00Z</dcterms:created>
  <dcterms:modified xsi:type="dcterms:W3CDTF">2025-05-23T06:55:00Z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0x0101006138886C4200B44BB170DA235D898ACC</vt:lpwstr>
  </property>
  <property fmtid="{D5CDD505-2E9C-101B-9397-08002B2CF9AE}" pid="3" name="_2015_ms_pID_725343">
    <vt:lpwstr>(3)/0BxoNr8d8HYsQRH9f9qTNfO7nshNY2qvX/LPB7z+4QUGKAJenbQ1fX5ktPUekcZOT+KpnSV
cyTIjfUWzTqcW/zTp7OPxkTTTLNnUFm0MTyEnNKmJ9tY7RIQqi+l3kESItiBLKZ23jRG1VfQ
gvESiR8XeiZ+JN/YBs5TrlgW39psHZLTZoMOaYr64K1cv8VW3xB7GpwsnIMop1DwlgbFSX8M
+Npg8qW0yeGj1VXnmb</vt:lpwstr>
  </property>
  <property fmtid="{D5CDD505-2E9C-101B-9397-08002B2CF9AE}" pid="4" name="_2015_ms_pID_7253431">
    <vt:lpwstr>gTFDrxrgtcBLw9TdeKzgSMeMmCEc+dE8WvbJumPqu1JHoEBVkn2FWu
+tNuPg+R1Hbeq1EkLVCE8pwdBxpKJxFRjc3KklZ8dz5eW548MaU/pv7KOtoGdseYFmrmj2ee
cJqcaq1goSNTKPuuvhGssEawtQbbffWZyFWBDG4pNBxkZCyP5EaIhZNk3sO45Sx9ujlSHiTV
ZFE6+s0s6nwoAHp9eGCVu6FUbhTAKmlG4KLH</vt:lpwstr>
  </property>
  <property fmtid="{D5CDD505-2E9C-101B-9397-08002B2CF9AE}" pid="5" name="_2015_ms_pID_7253432">
    <vt:lpwstr>zE8oC3pwT4kH6SP4Ptfvcy0=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1683166347</vt:lpwstr>
  </property>
  <property fmtid="{D5CDD505-2E9C-101B-9397-08002B2CF9AE}" pid="10" name="MediaServiceImageTags">
    <vt:lpwstr/>
  </property>
  <property fmtid="{D5CDD505-2E9C-101B-9397-08002B2CF9AE}" pid="11" name="KSOProductBuildVer">
    <vt:lpwstr>2052-12.8.2.18205</vt:lpwstr>
  </property>
  <property fmtid="{D5CDD505-2E9C-101B-9397-08002B2CF9AE}" pid="12" name="ICV">
    <vt:lpwstr>F5798141CA38493A80189C169819C6C1_13</vt:lpwstr>
  </property>
</Properties>
</file>