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08C93C0" w:rsidR="001E41F3" w:rsidRDefault="001E41F3">
      <w:pPr>
        <w:pStyle w:val="CRCoverPage"/>
        <w:tabs>
          <w:tab w:val="right" w:pos="9639"/>
        </w:tabs>
        <w:spacing w:after="0"/>
        <w:rPr>
          <w:b/>
          <w:i/>
          <w:noProof/>
          <w:sz w:val="28"/>
        </w:rPr>
      </w:pPr>
      <w:r>
        <w:rPr>
          <w:b/>
          <w:noProof/>
          <w:sz w:val="24"/>
        </w:rPr>
        <w:t>3GPP TSG-</w:t>
      </w:r>
      <w:fldSimple w:instr=" DOCPROPERTY  TSG/WGRef  \* MERGEFORMAT ">
        <w:r w:rsidR="00210472" w:rsidRPr="00210472">
          <w:rPr>
            <w:b/>
            <w:noProof/>
            <w:sz w:val="24"/>
          </w:rPr>
          <w:t>SA4</w:t>
        </w:r>
      </w:fldSimple>
      <w:r w:rsidR="00C66BA2">
        <w:rPr>
          <w:b/>
          <w:noProof/>
          <w:sz w:val="24"/>
        </w:rPr>
        <w:t xml:space="preserve"> </w:t>
      </w:r>
      <w:r>
        <w:rPr>
          <w:b/>
          <w:noProof/>
          <w:sz w:val="24"/>
        </w:rPr>
        <w:t>Meeting #</w:t>
      </w:r>
      <w:fldSimple w:instr=" DOCPROPERTY  MtgSeq  \* MERGEFORMAT ">
        <w:r w:rsidR="00210472" w:rsidRPr="00210472">
          <w:rPr>
            <w:b/>
            <w:noProof/>
            <w:sz w:val="24"/>
          </w:rPr>
          <w:t>132</w:t>
        </w:r>
      </w:fldSimple>
      <w:r>
        <w:fldChar w:fldCharType="begin"/>
      </w:r>
      <w:r>
        <w:instrText xml:space="preserve"> DOCPROPERTY  MtgTitle  \* MERGEFORMAT </w:instrText>
      </w:r>
      <w:r>
        <w:fldChar w:fldCharType="end"/>
      </w:r>
      <w:r>
        <w:rPr>
          <w:b/>
          <w:i/>
          <w:noProof/>
          <w:sz w:val="28"/>
        </w:rPr>
        <w:tab/>
      </w:r>
      <w:fldSimple w:instr=" DOCPROPERTY  Tdoc#  \* MERGEFORMAT ">
        <w:r w:rsidR="00210472" w:rsidRPr="00210472">
          <w:rPr>
            <w:b/>
            <w:i/>
            <w:noProof/>
            <w:sz w:val="28"/>
          </w:rPr>
          <w:t>S4-250990</w:t>
        </w:r>
      </w:fldSimple>
    </w:p>
    <w:p w14:paraId="7CB45193" w14:textId="04B690FD" w:rsidR="001E41F3" w:rsidRDefault="00210472" w:rsidP="005E2C44">
      <w:pPr>
        <w:pStyle w:val="CRCoverPage"/>
        <w:outlineLvl w:val="0"/>
        <w:rPr>
          <w:b/>
          <w:noProof/>
          <w:sz w:val="24"/>
        </w:rPr>
      </w:pPr>
      <w:fldSimple w:instr=" DOCPROPERTY  Location  \* MERGEFORMAT ">
        <w:r w:rsidRPr="00210472">
          <w:rPr>
            <w:b/>
            <w:noProof/>
            <w:sz w:val="24"/>
          </w:rPr>
          <w:t>Fukuoka</w:t>
        </w:r>
      </w:fldSimple>
      <w:r w:rsidR="001E41F3">
        <w:rPr>
          <w:b/>
          <w:noProof/>
          <w:sz w:val="24"/>
        </w:rPr>
        <w:t xml:space="preserve">, </w:t>
      </w:r>
      <w:fldSimple w:instr=" DOCPROPERTY  Country  \* MERGEFORMAT ">
        <w:r w:rsidRPr="00210472">
          <w:rPr>
            <w:b/>
            <w:noProof/>
            <w:sz w:val="24"/>
          </w:rPr>
          <w:t>Japan</w:t>
        </w:r>
      </w:fldSimple>
      <w:r w:rsidR="001E41F3">
        <w:rPr>
          <w:b/>
          <w:noProof/>
          <w:sz w:val="24"/>
        </w:rPr>
        <w:t xml:space="preserve">, </w:t>
      </w:r>
      <w:fldSimple w:instr=" DOCPROPERTY  StartDate  \* MERGEFORMAT ">
        <w:r w:rsidRPr="00210472">
          <w:rPr>
            <w:b/>
            <w:noProof/>
            <w:sz w:val="24"/>
          </w:rPr>
          <w:t>19th May 2025</w:t>
        </w:r>
      </w:fldSimple>
      <w:r w:rsidR="00547111">
        <w:rPr>
          <w:b/>
          <w:noProof/>
          <w:sz w:val="24"/>
        </w:rPr>
        <w:t xml:space="preserve"> - </w:t>
      </w:r>
      <w:fldSimple w:instr=" DOCPROPERTY  EndDate  \* MERGEFORMAT ">
        <w:r w:rsidRPr="00210472">
          <w:rPr>
            <w:b/>
            <w:noProof/>
            <w:sz w:val="24"/>
          </w:rPr>
          <w:t>23rd May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C53F68C" w:rsidR="001E41F3" w:rsidRPr="00410371" w:rsidRDefault="00210472" w:rsidP="00E13F3D">
            <w:pPr>
              <w:pStyle w:val="CRCoverPage"/>
              <w:spacing w:after="0"/>
              <w:jc w:val="right"/>
              <w:rPr>
                <w:b/>
                <w:noProof/>
                <w:sz w:val="28"/>
              </w:rPr>
            </w:pPr>
            <w:fldSimple w:instr=" DOCPROPERTY  Spec#  \* MERGEFORMAT ">
              <w:r w:rsidRPr="00210472">
                <w:rPr>
                  <w:b/>
                  <w:noProof/>
                  <w:sz w:val="28"/>
                </w:rPr>
                <w:t>26.512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F4A66D" w:rsidR="001E41F3" w:rsidRPr="00410371" w:rsidRDefault="00210472" w:rsidP="00547111">
            <w:pPr>
              <w:pStyle w:val="CRCoverPage"/>
              <w:spacing w:after="0"/>
              <w:rPr>
                <w:noProof/>
              </w:rPr>
            </w:pPr>
            <w:fldSimple w:instr=" DOCPROPERTY  Cr#  \* MERGEFORMAT ">
              <w:r w:rsidRPr="00210472">
                <w:rPr>
                  <w:b/>
                  <w:noProof/>
                  <w:sz w:val="28"/>
                </w:rPr>
                <w:t>0093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5C1A1E" w:rsidR="001E41F3" w:rsidRPr="00410371" w:rsidRDefault="00210472" w:rsidP="00E13F3D">
            <w:pPr>
              <w:pStyle w:val="CRCoverPage"/>
              <w:spacing w:after="0"/>
              <w:jc w:val="center"/>
              <w:rPr>
                <w:b/>
                <w:noProof/>
              </w:rPr>
            </w:pPr>
            <w:fldSimple w:instr=" DOCPROPERTY  Revision  \* MERGEFORMAT ">
              <w:r w:rsidRPr="00210472">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92D0B2D" w:rsidR="001E41F3" w:rsidRPr="00410371" w:rsidRDefault="00210472">
            <w:pPr>
              <w:pStyle w:val="CRCoverPage"/>
              <w:spacing w:after="0"/>
              <w:jc w:val="center"/>
              <w:rPr>
                <w:noProof/>
                <w:sz w:val="28"/>
              </w:rPr>
            </w:pPr>
            <w:fldSimple w:instr=" DOCPROPERTY  Version  \* MERGEFORMAT ">
              <w:r w:rsidRPr="00210472">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7BEFC7F"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A7473B0" w:rsidR="00F25D98" w:rsidRDefault="0054084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08703B3" w:rsidR="00F25D98" w:rsidRDefault="0054084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6953F7">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6953F7">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3E20B8" w:rsidR="001E41F3" w:rsidRDefault="00210472">
            <w:pPr>
              <w:pStyle w:val="CRCoverPage"/>
              <w:spacing w:after="0"/>
              <w:ind w:left="100"/>
              <w:rPr>
                <w:noProof/>
              </w:rPr>
            </w:pPr>
            <w:fldSimple w:instr=" DOCPROPERTY  CrTitle  \* MERGEFORMAT ">
              <w:r>
                <w:t>[AMD_PRO-MED] DRM Protocol Support</w:t>
              </w:r>
            </w:fldSimple>
          </w:p>
        </w:tc>
      </w:tr>
      <w:tr w:rsidR="001E41F3" w14:paraId="05C08479" w14:textId="77777777" w:rsidTr="006953F7">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6953F7">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D7F92B3" w:rsidR="001E41F3" w:rsidRDefault="00210472">
            <w:pPr>
              <w:pStyle w:val="CRCoverPage"/>
              <w:spacing w:after="0"/>
              <w:ind w:left="100"/>
              <w:rPr>
                <w:noProof/>
              </w:rPr>
            </w:pPr>
            <w:fldSimple w:instr=" DOCPROPERTY  SourceIfWg  \* MERGEFORMAT ">
              <w:r>
                <w:rPr>
                  <w:noProof/>
                </w:rPr>
                <w:t>Qualcomm Sweden</w:t>
              </w:r>
            </w:fldSimple>
          </w:p>
        </w:tc>
      </w:tr>
      <w:tr w:rsidR="001E41F3" w14:paraId="4196B218" w14:textId="77777777" w:rsidTr="006953F7">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2BBA04" w:rsidR="001E41F3" w:rsidRDefault="00210472" w:rsidP="00547111">
            <w:pPr>
              <w:pStyle w:val="CRCoverPage"/>
              <w:spacing w:after="0"/>
              <w:ind w:left="100"/>
              <w:rPr>
                <w:noProof/>
              </w:rPr>
            </w:pPr>
            <w:fldSimple w:instr=" DOCPROPERTY  SourceIfTsg  \* MERGEFORMAT ">
              <w:r>
                <w:t>S4</w:t>
              </w:r>
            </w:fldSimple>
          </w:p>
        </w:tc>
      </w:tr>
      <w:tr w:rsidR="001E41F3" w14:paraId="76303739" w14:textId="77777777" w:rsidTr="006953F7">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6953F7">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586696" w:rsidR="001E41F3" w:rsidRDefault="00210472">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BB4170" w:rsidR="001E41F3" w:rsidRDefault="00210472">
            <w:pPr>
              <w:pStyle w:val="CRCoverPage"/>
              <w:spacing w:after="0"/>
              <w:ind w:left="100"/>
              <w:rPr>
                <w:noProof/>
              </w:rPr>
            </w:pPr>
            <w:fldSimple w:instr=" DOCPROPERTY  ResDate  \* MERGEFORMAT ">
              <w:r>
                <w:rPr>
                  <w:noProof/>
                </w:rPr>
                <w:t>2025-05-13</w:t>
              </w:r>
            </w:fldSimple>
          </w:p>
        </w:tc>
      </w:tr>
      <w:tr w:rsidR="001E41F3" w14:paraId="690C7843" w14:textId="77777777" w:rsidTr="006953F7">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6953F7">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169CA6A" w:rsidR="001E41F3" w:rsidRDefault="00210472" w:rsidP="00D24991">
            <w:pPr>
              <w:pStyle w:val="CRCoverPage"/>
              <w:spacing w:after="0"/>
              <w:ind w:left="100" w:right="-609"/>
              <w:rPr>
                <w:b/>
                <w:noProof/>
              </w:rPr>
            </w:pPr>
            <w:fldSimple w:instr=" DOCPROPERTY  Cat  \* MERGEFORMAT ">
              <w:r w:rsidRPr="00210472">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42A96C" w:rsidR="001E41F3" w:rsidRDefault="00210472">
            <w:pPr>
              <w:pStyle w:val="CRCoverPage"/>
              <w:spacing w:after="0"/>
              <w:ind w:left="100"/>
              <w:rPr>
                <w:noProof/>
              </w:rPr>
            </w:pPr>
            <w:fldSimple w:instr=" DOCPROPERTY  Release  \* MERGEFORMAT ">
              <w:r>
                <w:rPr>
                  <w:noProof/>
                </w:rPr>
                <w:t>Rel-19</w:t>
              </w:r>
            </w:fldSimple>
          </w:p>
        </w:tc>
      </w:tr>
      <w:tr w:rsidR="001E41F3" w14:paraId="30122F0C" w14:textId="77777777" w:rsidTr="006953F7">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6AEF05B"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6953F7">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6953F7">
        <w:tc>
          <w:tcPr>
            <w:tcW w:w="2694" w:type="dxa"/>
            <w:gridSpan w:val="2"/>
            <w:tcBorders>
              <w:top w:val="single" w:sz="4" w:space="0" w:color="auto"/>
              <w:left w:val="single" w:sz="4" w:space="0" w:color="auto"/>
            </w:tcBorders>
          </w:tcPr>
          <w:p w14:paraId="52C87DB0" w14:textId="77777777" w:rsidR="001E41F3" w:rsidRPr="007B4C39" w:rsidRDefault="001E41F3" w:rsidP="007B4C39">
            <w:pPr>
              <w:pStyle w:val="CRCoverPage"/>
              <w:tabs>
                <w:tab w:val="right" w:pos="2184"/>
              </w:tabs>
              <w:spacing w:after="0"/>
              <w:rPr>
                <w:rFonts w:cs="Arial"/>
                <w:b/>
                <w:i/>
                <w:noProof/>
              </w:rPr>
            </w:pPr>
            <w:r w:rsidRPr="007B4C39">
              <w:rPr>
                <w:rFonts w:cs="Arial"/>
                <w:b/>
                <w:i/>
                <w:noProof/>
              </w:rPr>
              <w:t>Reason for change:</w:t>
            </w:r>
          </w:p>
        </w:tc>
        <w:tc>
          <w:tcPr>
            <w:tcW w:w="6946" w:type="dxa"/>
            <w:gridSpan w:val="9"/>
            <w:tcBorders>
              <w:top w:val="single" w:sz="4" w:space="0" w:color="auto"/>
              <w:right w:val="single" w:sz="4" w:space="0" w:color="auto"/>
            </w:tcBorders>
            <w:shd w:val="pct30" w:color="FFFF00" w:fill="auto"/>
          </w:tcPr>
          <w:p w14:paraId="5D0BBC8F" w14:textId="77777777" w:rsidR="007B4C39" w:rsidRPr="007B4C39" w:rsidRDefault="007B4C39" w:rsidP="007B4C39">
            <w:pPr>
              <w:keepNext/>
              <w:spacing w:after="0" w:line="256" w:lineRule="auto"/>
              <w:rPr>
                <w:rFonts w:ascii="Arial" w:eastAsia="Malgun Gothic" w:hAnsi="Arial" w:cs="Arial"/>
                <w:kern w:val="2"/>
                <w:lang w:val="en-US" w:eastAsia="ko-KR"/>
                <w14:ligatures w14:val="standardContextual"/>
              </w:rPr>
            </w:pPr>
            <w:r w:rsidRPr="007B4C39">
              <w:rPr>
                <w:rFonts w:ascii="Arial" w:eastAsia="Malgun Gothic" w:hAnsi="Arial" w:cs="Arial"/>
                <w:kern w:val="2"/>
                <w:lang w:val="en-US" w:eastAsia="ko-KR"/>
                <w14:ligatures w14:val="standardContextual"/>
              </w:rPr>
              <w:t xml:space="preserve">The objective of this work item is to address the recommendations for stage-3 extensions of </w:t>
            </w:r>
            <w:proofErr w:type="gramStart"/>
            <w:r w:rsidRPr="007B4C39">
              <w:rPr>
                <w:rFonts w:ascii="Arial" w:eastAsia="Malgun Gothic" w:hAnsi="Arial" w:cs="Arial"/>
                <w:kern w:val="2"/>
                <w:lang w:val="en-US" w:eastAsia="ko-KR"/>
                <w14:ligatures w14:val="standardContextual"/>
              </w:rPr>
              <w:t>the studies</w:t>
            </w:r>
            <w:proofErr w:type="gramEnd"/>
            <w:r w:rsidRPr="007B4C39">
              <w:rPr>
                <w:rFonts w:ascii="Arial" w:eastAsia="Malgun Gothic" w:hAnsi="Arial" w:cs="Arial"/>
                <w:kern w:val="2"/>
                <w:lang w:val="en-US" w:eastAsia="ko-KR"/>
                <w14:ligatures w14:val="standardContextual"/>
              </w:rPr>
              <w:t xml:space="preserve"> FS_AMD and FS_MS_NS_Ph2 in the relevant specifications, primarily TS 26.510, TS 26.512 and TS 26.517, and based on the stage-2 extensions in TS 26.501 and TS 26.502. Specifically, the following objectives are identified:</w:t>
            </w:r>
          </w:p>
          <w:p w14:paraId="264D966A" w14:textId="77777777" w:rsidR="007B4C39" w:rsidRPr="007B4C39" w:rsidRDefault="007B4C39" w:rsidP="007B4C39">
            <w:pPr>
              <w:keepNext/>
              <w:spacing w:after="0" w:line="276" w:lineRule="auto"/>
              <w:ind w:left="568"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2.</w:t>
            </w:r>
            <w:r w:rsidRPr="007B4C39">
              <w:rPr>
                <w:rFonts w:ascii="Arial" w:eastAsia="Calibri" w:hAnsi="Arial" w:cs="Arial"/>
                <w:kern w:val="2"/>
                <w:lang w:val="en-US"/>
                <w14:ligatures w14:val="standardContextual"/>
              </w:rPr>
              <w:tab/>
              <w:t>Provide relevant extensions to the Stage 3 5G Media Streaming protocols:</w:t>
            </w:r>
          </w:p>
          <w:p w14:paraId="09901988" w14:textId="77777777" w:rsidR="007B4C39" w:rsidRPr="007B4C39" w:rsidRDefault="007B4C39" w:rsidP="007B4C39">
            <w:pPr>
              <w:keepNext/>
              <w:spacing w:after="0" w:line="276" w:lineRule="auto"/>
              <w:ind w:left="851"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d.</w:t>
            </w:r>
            <w:r w:rsidRPr="007B4C39">
              <w:rPr>
                <w:rFonts w:ascii="Arial" w:eastAsia="Calibri" w:hAnsi="Arial" w:cs="Arial"/>
                <w:kern w:val="2"/>
                <w:lang w:val="en-US"/>
                <w14:ligatures w14:val="standardContextual"/>
              </w:rPr>
              <w:tab/>
              <w:t xml:space="preserve">For </w:t>
            </w:r>
            <w:r w:rsidRPr="007B4C39">
              <w:rPr>
                <w:rFonts w:ascii="Arial" w:eastAsia="Calibri" w:hAnsi="Arial" w:cs="Arial"/>
                <w:i/>
                <w:iCs/>
                <w:kern w:val="2"/>
                <w:lang w:val="en-US"/>
                <w14:ligatures w14:val="standardContextual"/>
              </w:rPr>
              <w:t xml:space="preserve">distributing encrypted and high-value content </w:t>
            </w:r>
            <w:r w:rsidRPr="007B4C39">
              <w:rPr>
                <w:rFonts w:ascii="Arial" w:eastAsia="Calibri" w:hAnsi="Arial" w:cs="Arial"/>
                <w:kern w:val="2"/>
                <w:lang w:val="en-US"/>
                <w14:ligatures w14:val="standardContextual"/>
              </w:rPr>
              <w:t>as introduced in clause 5.10 of TR 26.804:</w:t>
            </w:r>
          </w:p>
          <w:p w14:paraId="783032A5" w14:textId="77777777" w:rsidR="007B4C39" w:rsidRPr="007B4C39" w:rsidRDefault="007B4C39" w:rsidP="007B4C39">
            <w:pPr>
              <w:overflowPunct w:val="0"/>
              <w:autoSpaceDE w:val="0"/>
              <w:autoSpaceDN w:val="0"/>
              <w:adjustRightInd w:val="0"/>
              <w:spacing w:after="0" w:line="276" w:lineRule="auto"/>
              <w:ind w:left="1135" w:hanging="284"/>
              <w:rPr>
                <w:rFonts w:ascii="Arial" w:eastAsia="MS Mincho" w:hAnsi="Arial" w:cs="Arial"/>
                <w:kern w:val="2"/>
                <w14:ligatures w14:val="standardContextual"/>
              </w:rPr>
            </w:pPr>
            <w:r w:rsidRPr="007B4C39">
              <w:rPr>
                <w:rFonts w:ascii="Arial" w:eastAsia="MS Mincho" w:hAnsi="Arial" w:cs="Arial"/>
                <w:kern w:val="2"/>
                <w14:ligatures w14:val="standardContextual"/>
              </w:rPr>
              <w:t>i.</w:t>
            </w:r>
            <w:r w:rsidRPr="007B4C39">
              <w:rPr>
                <w:rFonts w:ascii="Arial" w:eastAsia="MS Mincho" w:hAnsi="Arial" w:cs="Arial"/>
                <w:kern w:val="2"/>
                <w14:ligatures w14:val="standardContextual"/>
              </w:rPr>
              <w:tab/>
              <w:t>Support the Content Protection Information Exchange Format (CPIX) as specified in ETSI TS 103 799 at reference point M2d.</w:t>
            </w:r>
          </w:p>
          <w:p w14:paraId="6C13E5A4" w14:textId="77777777" w:rsidR="007B4C39" w:rsidRPr="007B4C39" w:rsidRDefault="007B4C39" w:rsidP="007B4C39">
            <w:pPr>
              <w:overflowPunct w:val="0"/>
              <w:autoSpaceDE w:val="0"/>
              <w:autoSpaceDN w:val="0"/>
              <w:adjustRightInd w:val="0"/>
              <w:spacing w:after="0" w:line="276" w:lineRule="auto"/>
              <w:ind w:left="1135" w:hanging="284"/>
              <w:rPr>
                <w:rFonts w:ascii="Arial" w:eastAsia="MS Mincho" w:hAnsi="Arial" w:cs="Arial"/>
                <w:kern w:val="2"/>
                <w14:ligatures w14:val="standardContextual"/>
              </w:rPr>
            </w:pPr>
            <w:r w:rsidRPr="007B4C39">
              <w:rPr>
                <w:rFonts w:ascii="Arial" w:eastAsia="MS Mincho" w:hAnsi="Arial" w:cs="Arial"/>
                <w:kern w:val="2"/>
                <w14:ligatures w14:val="standardContextual"/>
              </w:rPr>
              <w:t>ii.</w:t>
            </w:r>
            <w:r w:rsidRPr="007B4C39">
              <w:rPr>
                <w:rFonts w:ascii="Arial" w:eastAsia="MS Mincho" w:hAnsi="Arial" w:cs="Arial"/>
                <w:kern w:val="2"/>
                <w14:ligatures w14:val="standardContextual"/>
              </w:rPr>
              <w:tab/>
              <w:t>Support the DASH-IF Interoperability Points specified in DASH-IF IOP Part 6 at reference point M4d for both DASH and HLS.</w:t>
            </w:r>
          </w:p>
          <w:p w14:paraId="525DAE9A" w14:textId="77777777" w:rsidR="007B4C39" w:rsidRPr="007B4C39" w:rsidRDefault="007B4C39" w:rsidP="007B4C39">
            <w:pPr>
              <w:overflowPunct w:val="0"/>
              <w:autoSpaceDE w:val="0"/>
              <w:autoSpaceDN w:val="0"/>
              <w:adjustRightInd w:val="0"/>
              <w:spacing w:after="0" w:line="276" w:lineRule="auto"/>
              <w:ind w:left="1135" w:hanging="284"/>
              <w:rPr>
                <w:rFonts w:ascii="Arial" w:eastAsia="MS Mincho" w:hAnsi="Arial" w:cs="Arial"/>
                <w:kern w:val="2"/>
                <w14:ligatures w14:val="standardContextual"/>
              </w:rPr>
            </w:pPr>
            <w:r w:rsidRPr="007B4C39">
              <w:rPr>
                <w:rFonts w:ascii="Arial" w:eastAsia="MS Mincho" w:hAnsi="Arial" w:cs="Arial"/>
                <w:kern w:val="2"/>
                <w14:ligatures w14:val="standardContextual"/>
              </w:rPr>
              <w:t>iii.</w:t>
            </w:r>
            <w:r w:rsidRPr="007B4C39">
              <w:rPr>
                <w:rFonts w:ascii="Arial" w:eastAsia="MS Mincho" w:hAnsi="Arial" w:cs="Arial"/>
                <w:kern w:val="2"/>
                <w14:ligatures w14:val="standardContextual"/>
              </w:rPr>
              <w:tab/>
              <w:t>Specification of a Content Preparation Template format in TS </w:t>
            </w:r>
            <w:proofErr w:type="gramStart"/>
            <w:r w:rsidRPr="007B4C39">
              <w:rPr>
                <w:rFonts w:ascii="Arial" w:eastAsia="MS Mincho" w:hAnsi="Arial" w:cs="Arial"/>
                <w:kern w:val="2"/>
                <w14:ligatures w14:val="standardContextual"/>
              </w:rPr>
              <w:t>26.512  that</w:t>
            </w:r>
            <w:proofErr w:type="gramEnd"/>
            <w:r w:rsidRPr="007B4C39">
              <w:rPr>
                <w:rFonts w:ascii="Arial" w:eastAsia="MS Mincho" w:hAnsi="Arial" w:cs="Arial"/>
                <w:kern w:val="2"/>
                <w14:ligatures w14:val="standardContextual"/>
              </w:rPr>
              <w:t xml:space="preserve"> can configure encryption content preparation tasks in the 5GMS AS.</w:t>
            </w:r>
          </w:p>
          <w:p w14:paraId="6F0024AE" w14:textId="77777777" w:rsidR="007B4C39" w:rsidRPr="007B4C39" w:rsidRDefault="007B4C39" w:rsidP="007B4C39">
            <w:pPr>
              <w:overflowPunct w:val="0"/>
              <w:autoSpaceDE w:val="0"/>
              <w:autoSpaceDN w:val="0"/>
              <w:adjustRightInd w:val="0"/>
              <w:spacing w:after="0" w:line="276" w:lineRule="auto"/>
              <w:ind w:left="1135" w:hanging="284"/>
              <w:rPr>
                <w:rFonts w:ascii="Arial" w:eastAsia="MS Mincho" w:hAnsi="Arial" w:cs="Arial"/>
                <w:kern w:val="2"/>
                <w14:ligatures w14:val="standardContextual"/>
              </w:rPr>
            </w:pPr>
            <w:r w:rsidRPr="007B4C39">
              <w:rPr>
                <w:rFonts w:ascii="Arial" w:eastAsia="MS Mincho" w:hAnsi="Arial" w:cs="Arial"/>
                <w:kern w:val="2"/>
                <w14:ligatures w14:val="standardContextual"/>
              </w:rPr>
              <w:t>iv.</w:t>
            </w:r>
            <w:r w:rsidRPr="007B4C39">
              <w:rPr>
                <w:rFonts w:ascii="Arial" w:eastAsia="MS Mincho" w:hAnsi="Arial" w:cs="Arial"/>
                <w:kern w:val="2"/>
                <w14:ligatures w14:val="standardContextual"/>
              </w:rPr>
              <w:tab/>
              <w:t>Support other relevant aspects resulting from stage-2.</w:t>
            </w:r>
          </w:p>
          <w:p w14:paraId="738C2623" w14:textId="77777777" w:rsidR="007B4C39" w:rsidRPr="007B4C39" w:rsidRDefault="007B4C39" w:rsidP="007B4C39">
            <w:pPr>
              <w:keepNext/>
              <w:spacing w:after="0" w:line="276" w:lineRule="auto"/>
              <w:ind w:left="568" w:hanging="284"/>
              <w:rPr>
                <w:rFonts w:ascii="Arial" w:eastAsia="Malgun Gothic" w:hAnsi="Arial" w:cs="Arial"/>
                <w:kern w:val="2"/>
                <w:lang w:val="en-US"/>
                <w14:ligatures w14:val="standardContextual"/>
              </w:rPr>
            </w:pPr>
            <w:r w:rsidRPr="007B4C39">
              <w:rPr>
                <w:rFonts w:ascii="Arial" w:eastAsia="Malgun Gothic" w:hAnsi="Arial" w:cs="Arial"/>
                <w:kern w:val="2"/>
                <w:lang w:val="en-US"/>
                <w14:ligatures w14:val="standardContextual"/>
              </w:rPr>
              <w:t>3.</w:t>
            </w:r>
            <w:r w:rsidRPr="007B4C39">
              <w:rPr>
                <w:rFonts w:ascii="Arial" w:eastAsia="Malgun Gothic" w:hAnsi="Arial" w:cs="Arial"/>
                <w:kern w:val="2"/>
                <w:lang w:val="en-US"/>
                <w14:ligatures w14:val="standardContextual"/>
              </w:rPr>
              <w:tab/>
              <w:t xml:space="preserve">For key </w:t>
            </w:r>
            <w:proofErr w:type="gramStart"/>
            <w:r w:rsidRPr="007B4C39">
              <w:rPr>
                <w:rFonts w:ascii="Arial" w:eastAsia="Malgun Gothic" w:hAnsi="Arial" w:cs="Arial"/>
                <w:kern w:val="2"/>
                <w:lang w:val="en-US"/>
                <w14:ligatures w14:val="standardContextual"/>
              </w:rPr>
              <w:t>topic</w:t>
            </w:r>
            <w:proofErr w:type="gramEnd"/>
            <w:r w:rsidRPr="007B4C39">
              <w:rPr>
                <w:rFonts w:ascii="Arial" w:eastAsia="Malgun Gothic" w:hAnsi="Arial" w:cs="Arial"/>
                <w:kern w:val="2"/>
                <w:lang w:val="en-US"/>
                <w14:ligatures w14:val="standardContextual"/>
              </w:rPr>
              <w:t xml:space="preserve"> address the following aspects:</w:t>
            </w:r>
          </w:p>
          <w:p w14:paraId="62A00187" w14:textId="77777777" w:rsidR="007B4C39" w:rsidRPr="007B4C39" w:rsidRDefault="007B4C39" w:rsidP="007B4C39">
            <w:pPr>
              <w:spacing w:after="0" w:line="276" w:lineRule="auto"/>
              <w:ind w:left="851"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a.</w:t>
            </w:r>
            <w:r w:rsidRPr="007B4C39">
              <w:rPr>
                <w:rFonts w:ascii="Arial" w:eastAsia="Calibri" w:hAnsi="Arial" w:cs="Arial"/>
                <w:kern w:val="2"/>
                <w:lang w:val="en-US"/>
                <w14:ligatures w14:val="standardContextual"/>
              </w:rPr>
              <w:tab/>
              <w:t>Specify the required protocols or protocol extensions</w:t>
            </w:r>
          </w:p>
          <w:p w14:paraId="2F6778C7" w14:textId="77777777" w:rsidR="007B4C39" w:rsidRPr="007B4C39" w:rsidRDefault="007B4C39" w:rsidP="007B4C39">
            <w:pPr>
              <w:spacing w:after="0" w:line="276" w:lineRule="auto"/>
              <w:ind w:left="851"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b.</w:t>
            </w:r>
            <w:r w:rsidRPr="007B4C39">
              <w:rPr>
                <w:rFonts w:ascii="Arial" w:eastAsia="Calibri" w:hAnsi="Arial" w:cs="Arial"/>
                <w:kern w:val="2"/>
                <w:lang w:val="en-US"/>
                <w14:ligatures w14:val="standardContextual"/>
              </w:rPr>
              <w:tab/>
              <w:t>Define relevant APIs</w:t>
            </w:r>
          </w:p>
          <w:p w14:paraId="2F9130E0" w14:textId="77777777" w:rsidR="007B4C39" w:rsidRPr="007B4C39" w:rsidRDefault="007B4C39" w:rsidP="007B4C39">
            <w:pPr>
              <w:spacing w:after="0" w:line="276" w:lineRule="auto"/>
              <w:ind w:left="851"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c.</w:t>
            </w:r>
            <w:r w:rsidRPr="007B4C39">
              <w:rPr>
                <w:rFonts w:ascii="Arial" w:eastAsia="Calibri" w:hAnsi="Arial" w:cs="Arial"/>
                <w:kern w:val="2"/>
                <w:lang w:val="en-US"/>
                <w14:ligatures w14:val="standardContextual"/>
              </w:rPr>
              <w:tab/>
              <w:t xml:space="preserve">Specify the </w:t>
            </w:r>
            <w:proofErr w:type="spellStart"/>
            <w:r w:rsidRPr="007B4C39">
              <w:rPr>
                <w:rFonts w:ascii="Arial" w:eastAsia="Calibri" w:hAnsi="Arial" w:cs="Arial"/>
                <w:kern w:val="2"/>
                <w:lang w:val="en-US"/>
                <w14:ligatures w14:val="standardContextual"/>
              </w:rPr>
              <w:t>OpenAPIs</w:t>
            </w:r>
            <w:proofErr w:type="spellEnd"/>
            <w:r w:rsidRPr="007B4C39">
              <w:rPr>
                <w:rFonts w:ascii="Arial" w:eastAsia="Calibri" w:hAnsi="Arial" w:cs="Arial"/>
                <w:kern w:val="2"/>
                <w:lang w:val="en-US"/>
                <w14:ligatures w14:val="standardContextual"/>
              </w:rPr>
              <w:t xml:space="preserve"> YAML as well as other stage-3 API.</w:t>
            </w:r>
          </w:p>
          <w:p w14:paraId="700CDF42" w14:textId="77777777" w:rsidR="007B4C39" w:rsidRPr="007B4C39" w:rsidRDefault="007B4C39" w:rsidP="007B4C39">
            <w:pPr>
              <w:spacing w:after="0" w:line="276" w:lineRule="auto"/>
              <w:ind w:left="851"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e.</w:t>
            </w:r>
            <w:r w:rsidRPr="007B4C39">
              <w:rPr>
                <w:rFonts w:ascii="Arial" w:eastAsia="Calibri" w:hAnsi="Arial" w:cs="Arial"/>
                <w:kern w:val="2"/>
                <w:lang w:val="en-US"/>
                <w14:ligatures w14:val="standardContextual"/>
              </w:rPr>
              <w:tab/>
              <w:t>Address remaining stage-3 aspects.</w:t>
            </w:r>
          </w:p>
          <w:p w14:paraId="38DDD7AB" w14:textId="77777777" w:rsidR="007B4C39" w:rsidRPr="007B4C39" w:rsidRDefault="007B4C39" w:rsidP="007B4C39">
            <w:pPr>
              <w:spacing w:after="0" w:line="276" w:lineRule="auto"/>
              <w:ind w:left="568" w:hanging="284"/>
              <w:rPr>
                <w:rFonts w:ascii="Arial" w:eastAsia="Malgun Gothic" w:hAnsi="Arial" w:cs="Arial"/>
                <w:kern w:val="2"/>
                <w:lang w:val="en-US"/>
                <w14:ligatures w14:val="standardContextual"/>
              </w:rPr>
            </w:pPr>
            <w:r w:rsidRPr="007B4C39">
              <w:rPr>
                <w:rFonts w:ascii="Arial" w:eastAsia="Malgun Gothic" w:hAnsi="Arial" w:cs="Arial"/>
                <w:kern w:val="2"/>
                <w:lang w:val="en-US"/>
                <w14:ligatures w14:val="standardContextual"/>
              </w:rPr>
              <w:t>4.</w:t>
            </w:r>
            <w:r w:rsidRPr="007B4C39">
              <w:rPr>
                <w:rFonts w:ascii="Arial" w:eastAsia="Malgun Gothic" w:hAnsi="Arial" w:cs="Arial"/>
                <w:kern w:val="2"/>
                <w:lang w:val="en-US"/>
                <w14:ligatures w14:val="standardContextual"/>
              </w:rPr>
              <w:tab/>
              <w:t>Coordinate work with other 3GPP groups as needed. For details see clause 8.</w:t>
            </w:r>
          </w:p>
          <w:p w14:paraId="31A79C28" w14:textId="77777777" w:rsidR="007B4C39" w:rsidRPr="007B4C39" w:rsidRDefault="007B4C39" w:rsidP="007B4C39">
            <w:pPr>
              <w:spacing w:after="0" w:line="276" w:lineRule="auto"/>
              <w:ind w:left="568" w:hanging="284"/>
              <w:rPr>
                <w:rFonts w:ascii="Arial" w:eastAsia="Malgun Gothic" w:hAnsi="Arial" w:cs="Arial"/>
                <w:kern w:val="2"/>
                <w:lang w:val="en-US"/>
                <w14:ligatures w14:val="standardContextual"/>
              </w:rPr>
            </w:pPr>
            <w:r w:rsidRPr="007B4C39">
              <w:rPr>
                <w:rFonts w:ascii="Arial" w:eastAsia="Malgun Gothic" w:hAnsi="Arial" w:cs="Arial"/>
                <w:kern w:val="2"/>
                <w:lang w:val="en-US"/>
                <w14:ligatures w14:val="standardContextual"/>
              </w:rPr>
              <w:t>5.</w:t>
            </w:r>
            <w:r w:rsidRPr="007B4C39">
              <w:rPr>
                <w:rFonts w:ascii="Arial" w:eastAsia="Malgun Gothic" w:hAnsi="Arial" w:cs="Arial"/>
                <w:kern w:val="2"/>
                <w:lang w:val="en-US"/>
                <w14:ligatures w14:val="standardContextual"/>
              </w:rPr>
              <w:tab/>
              <w:t xml:space="preserve">Coordinate work with external organizations such as SVTA (primarily </w:t>
            </w:r>
            <w:proofErr w:type="gramStart"/>
            <w:r w:rsidRPr="007B4C39">
              <w:rPr>
                <w:rFonts w:ascii="Arial" w:eastAsia="Malgun Gothic" w:hAnsi="Arial" w:cs="Arial"/>
                <w:kern w:val="2"/>
                <w:lang w:val="en-US"/>
                <w14:ligatures w14:val="standardContextual"/>
              </w:rPr>
              <w:t>the DASH</w:t>
            </w:r>
            <w:proofErr w:type="gramEnd"/>
            <w:r w:rsidRPr="007B4C39">
              <w:rPr>
                <w:rFonts w:ascii="Arial" w:eastAsia="Malgun Gothic" w:hAnsi="Arial" w:cs="Arial"/>
                <w:kern w:val="2"/>
                <w:lang w:val="en-US"/>
                <w14:ligatures w14:val="standardContextual"/>
              </w:rPr>
              <w:t>-IF WG), CTA WAVE, ISO/IEC JTC29 WG3 (MPEG Systems), 5G-MAG, DVB and/or IETF, as needed.</w:t>
            </w:r>
          </w:p>
          <w:p w14:paraId="708AA7DE" w14:textId="77777777" w:rsidR="001E41F3" w:rsidRPr="007B4C39" w:rsidRDefault="001E41F3" w:rsidP="007B4C39">
            <w:pPr>
              <w:pStyle w:val="CRCoverPage"/>
              <w:spacing w:after="0"/>
              <w:ind w:left="100"/>
              <w:rPr>
                <w:rFonts w:cs="Arial"/>
                <w:noProof/>
                <w:lang w:val="en-US"/>
              </w:rPr>
            </w:pPr>
          </w:p>
        </w:tc>
      </w:tr>
      <w:tr w:rsidR="001E41F3" w14:paraId="4CA74D09" w14:textId="77777777" w:rsidTr="006953F7">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6953F7">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AFBECA" w14:textId="6437B301" w:rsidR="006C3EC0" w:rsidRDefault="006C3EC0" w:rsidP="006C3EC0">
            <w:pPr>
              <w:pStyle w:val="CRCoverPage"/>
              <w:numPr>
                <w:ilvl w:val="0"/>
                <w:numId w:val="3"/>
              </w:numPr>
              <w:spacing w:after="0"/>
              <w:rPr>
                <w:noProof/>
              </w:rPr>
            </w:pPr>
            <w:r>
              <w:rPr>
                <w:noProof/>
              </w:rPr>
              <w:t>Define a content preparation template for encryption, possibly aligning with CPIX document structures</w:t>
            </w:r>
          </w:p>
          <w:p w14:paraId="31C656EC" w14:textId="47DB19B6" w:rsidR="001E41F3" w:rsidRDefault="006C3EC0" w:rsidP="006C3EC0">
            <w:pPr>
              <w:pStyle w:val="CRCoverPage"/>
              <w:numPr>
                <w:ilvl w:val="0"/>
                <w:numId w:val="3"/>
              </w:numPr>
              <w:spacing w:after="0"/>
              <w:rPr>
                <w:noProof/>
              </w:rPr>
            </w:pPr>
            <w:r>
              <w:rPr>
                <w:noProof/>
              </w:rPr>
              <w:t>Address the relevant signaling on M4 in the manifest to provide the content protection signaling for DASH, and possibly HLS.</w:t>
            </w:r>
          </w:p>
        </w:tc>
      </w:tr>
      <w:tr w:rsidR="001E41F3" w14:paraId="1F886379" w14:textId="77777777" w:rsidTr="006953F7">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6953F7">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AE498AF" w:rsidR="001E41F3" w:rsidRDefault="003A5AA6">
            <w:pPr>
              <w:pStyle w:val="CRCoverPage"/>
              <w:spacing w:after="0"/>
              <w:ind w:left="100"/>
              <w:rPr>
                <w:noProof/>
              </w:rPr>
            </w:pPr>
            <w:r>
              <w:rPr>
                <w:noProof/>
              </w:rPr>
              <w:t>Feature not supported</w:t>
            </w:r>
          </w:p>
        </w:tc>
      </w:tr>
      <w:tr w:rsidR="001E41F3" w14:paraId="034AF533" w14:textId="77777777" w:rsidTr="006953F7">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6953F7">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6953F7">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6953F7">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6953F7">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C23276" w:rsidR="001E41F3" w:rsidRDefault="003A5A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6953F7">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B16BE3F" w:rsidR="001E41F3" w:rsidRDefault="003A5AA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6953F7">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28D4796" w:rsidR="001E41F3" w:rsidRDefault="003A5A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6953F7">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6953F7">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6953F7">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6953F7">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5000" w:type="pct"/>
              <w:tblCellMar>
                <w:top w:w="15" w:type="dxa"/>
                <w:left w:w="15" w:type="dxa"/>
                <w:bottom w:w="15" w:type="dxa"/>
                <w:right w:w="15" w:type="dxa"/>
              </w:tblCellMar>
              <w:tblLook w:val="04A0" w:firstRow="1" w:lastRow="0" w:firstColumn="1" w:lastColumn="0" w:noHBand="0" w:noVBand="1"/>
            </w:tblPr>
            <w:tblGrid>
              <w:gridCol w:w="1334"/>
              <w:gridCol w:w="5508"/>
            </w:tblGrid>
            <w:tr w:rsidR="006953F7" w14:paraId="4882D8BB" w14:textId="77777777" w:rsidTr="006953F7">
              <w:tc>
                <w:tcPr>
                  <w:tcW w:w="9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54F4CF" w14:textId="77777777" w:rsidR="006953F7" w:rsidRDefault="006953F7" w:rsidP="006953F7">
                  <w:pPr>
                    <w:pStyle w:val="NormalWeb"/>
                    <w:spacing w:before="0" w:beforeAutospacing="0" w:after="0" w:afterAutospacing="0"/>
                  </w:pPr>
                  <w:proofErr w:type="spellStart"/>
                  <w:r>
                    <w:rPr>
                      <w:rFonts w:ascii="Arial" w:hAnsi="Arial" w:cs="Arial"/>
                      <w:color w:val="000000"/>
                      <w:sz w:val="22"/>
                      <w:szCs w:val="22"/>
                    </w:rPr>
                    <w:t>TDoc</w:t>
                  </w:r>
                  <w:proofErr w:type="spellEnd"/>
                </w:p>
              </w:tc>
              <w:tc>
                <w:tcPr>
                  <w:tcW w:w="402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07985" w14:textId="77777777" w:rsidR="006953F7" w:rsidRDefault="006953F7" w:rsidP="006953F7">
                  <w:pPr>
                    <w:pStyle w:val="NormalWeb"/>
                    <w:spacing w:before="0" w:beforeAutospacing="0" w:after="0" w:afterAutospacing="0"/>
                  </w:pPr>
                  <w:hyperlink r:id="rId12" w:history="1">
                    <w:r>
                      <w:rPr>
                        <w:rStyle w:val="Hyperlink"/>
                        <w:rFonts w:ascii="Arial" w:hAnsi="Arial" w:cs="Arial"/>
                        <w:color w:val="1155CC"/>
                        <w:sz w:val="22"/>
                        <w:szCs w:val="22"/>
                      </w:rPr>
                      <w:t>S4-250990</w:t>
                    </w:r>
                  </w:hyperlink>
                </w:p>
              </w:tc>
            </w:tr>
            <w:tr w:rsidR="006953F7" w14:paraId="6A2D77FF" w14:textId="77777777" w:rsidTr="006953F7">
              <w:tc>
                <w:tcPr>
                  <w:tcW w:w="9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C1499C" w14:textId="77777777" w:rsidR="006953F7" w:rsidRDefault="006953F7" w:rsidP="006953F7">
                  <w:pPr>
                    <w:pStyle w:val="NormalWeb"/>
                    <w:spacing w:before="0" w:beforeAutospacing="0" w:after="0" w:afterAutospacing="0"/>
                  </w:pPr>
                  <w:r>
                    <w:rPr>
                      <w:rFonts w:ascii="Arial" w:hAnsi="Arial" w:cs="Arial"/>
                      <w:color w:val="000000"/>
                      <w:sz w:val="22"/>
                      <w:szCs w:val="22"/>
                    </w:rPr>
                    <w:t>Title</w:t>
                  </w:r>
                </w:p>
              </w:tc>
              <w:tc>
                <w:tcPr>
                  <w:tcW w:w="402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31D10B" w14:textId="77777777" w:rsidR="006953F7" w:rsidRDefault="006953F7" w:rsidP="006953F7">
                  <w:pPr>
                    <w:pStyle w:val="NormalWeb"/>
                    <w:spacing w:before="0" w:beforeAutospacing="0" w:after="0" w:afterAutospacing="0"/>
                  </w:pPr>
                  <w:r>
                    <w:rPr>
                      <w:rFonts w:ascii="Arial" w:hAnsi="Arial" w:cs="Arial"/>
                      <w:color w:val="000000"/>
                      <w:sz w:val="22"/>
                      <w:szCs w:val="22"/>
                    </w:rPr>
                    <w:t>[AMD_PRO-MED] DRM Protocol Support</w:t>
                  </w:r>
                </w:p>
              </w:tc>
            </w:tr>
            <w:tr w:rsidR="006953F7" w14:paraId="0DE43A25" w14:textId="77777777" w:rsidTr="006953F7">
              <w:tc>
                <w:tcPr>
                  <w:tcW w:w="9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616C24" w14:textId="77777777" w:rsidR="006953F7" w:rsidRDefault="006953F7" w:rsidP="006953F7">
                  <w:pPr>
                    <w:pStyle w:val="NormalWeb"/>
                    <w:spacing w:before="0" w:beforeAutospacing="0" w:after="0" w:afterAutospacing="0"/>
                  </w:pPr>
                  <w:r>
                    <w:rPr>
                      <w:rFonts w:ascii="Arial" w:hAnsi="Arial" w:cs="Arial"/>
                      <w:color w:val="000000"/>
                      <w:sz w:val="22"/>
                      <w:szCs w:val="22"/>
                    </w:rPr>
                    <w:t>Source</w:t>
                  </w:r>
                </w:p>
              </w:tc>
              <w:tc>
                <w:tcPr>
                  <w:tcW w:w="402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7EA09B" w14:textId="77777777" w:rsidR="006953F7" w:rsidRDefault="006953F7" w:rsidP="006953F7">
                  <w:pPr>
                    <w:pStyle w:val="NormalWeb"/>
                    <w:spacing w:before="0" w:beforeAutospacing="0" w:after="0" w:afterAutospacing="0"/>
                  </w:pPr>
                  <w:r>
                    <w:rPr>
                      <w:rFonts w:ascii="Arial" w:hAnsi="Arial" w:cs="Arial"/>
                      <w:color w:val="000000"/>
                      <w:sz w:val="22"/>
                      <w:szCs w:val="22"/>
                    </w:rPr>
                    <w:t>Qualcomm Sweden</w:t>
                  </w:r>
                </w:p>
              </w:tc>
            </w:tr>
            <w:tr w:rsidR="006953F7" w14:paraId="2F8B0091" w14:textId="77777777" w:rsidTr="006953F7">
              <w:tc>
                <w:tcPr>
                  <w:tcW w:w="9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75D22" w14:textId="77777777" w:rsidR="006953F7" w:rsidRDefault="006953F7" w:rsidP="006953F7">
                  <w:pPr>
                    <w:pStyle w:val="NormalWeb"/>
                    <w:spacing w:before="0" w:beforeAutospacing="0" w:after="0" w:afterAutospacing="0"/>
                  </w:pPr>
                  <w:r>
                    <w:rPr>
                      <w:rFonts w:ascii="Arial" w:hAnsi="Arial" w:cs="Arial"/>
                      <w:color w:val="000000"/>
                      <w:sz w:val="22"/>
                      <w:szCs w:val="22"/>
                    </w:rPr>
                    <w:t>Contact</w:t>
                  </w:r>
                </w:p>
              </w:tc>
              <w:tc>
                <w:tcPr>
                  <w:tcW w:w="402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DCA3F6" w14:textId="77777777" w:rsidR="006953F7" w:rsidRDefault="006953F7" w:rsidP="006953F7">
                  <w:pPr>
                    <w:pStyle w:val="NormalWeb"/>
                    <w:spacing w:before="0" w:beforeAutospacing="0" w:after="0" w:afterAutospacing="0"/>
                  </w:pPr>
                  <w:r>
                    <w:rPr>
                      <w:rFonts w:ascii="Arial" w:hAnsi="Arial" w:cs="Arial"/>
                      <w:color w:val="000000"/>
                      <w:sz w:val="22"/>
                      <w:szCs w:val="22"/>
                    </w:rPr>
                    <w:t>Thomas Stockhammer</w:t>
                  </w:r>
                </w:p>
              </w:tc>
            </w:tr>
            <w:tr w:rsidR="006953F7" w14:paraId="47B50C51" w14:textId="77777777" w:rsidTr="006953F7">
              <w:tc>
                <w:tcPr>
                  <w:tcW w:w="9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A1793F" w14:textId="77777777" w:rsidR="006953F7" w:rsidRDefault="006953F7" w:rsidP="006953F7">
                  <w:pPr>
                    <w:pStyle w:val="NormalWeb"/>
                    <w:spacing w:before="0" w:beforeAutospacing="0" w:after="0" w:afterAutospacing="0"/>
                  </w:pPr>
                  <w:r>
                    <w:rPr>
                      <w:rFonts w:ascii="Arial" w:hAnsi="Arial" w:cs="Arial"/>
                      <w:color w:val="000000"/>
                      <w:sz w:val="22"/>
                      <w:szCs w:val="22"/>
                    </w:rPr>
                    <w:t>Agenda Item</w:t>
                  </w:r>
                </w:p>
              </w:tc>
              <w:tc>
                <w:tcPr>
                  <w:tcW w:w="402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B50CB4" w14:textId="77777777" w:rsidR="006953F7" w:rsidRDefault="006953F7" w:rsidP="006953F7">
                  <w:pPr>
                    <w:pStyle w:val="NormalWeb"/>
                    <w:spacing w:before="0" w:beforeAutospacing="0" w:after="0" w:afterAutospacing="0"/>
                  </w:pPr>
                  <w:r>
                    <w:rPr>
                      <w:rFonts w:ascii="Arial" w:hAnsi="Arial" w:cs="Arial"/>
                      <w:color w:val="000000"/>
                      <w:sz w:val="22"/>
                      <w:szCs w:val="22"/>
                    </w:rPr>
                    <w:t>8.5</w:t>
                  </w:r>
                </w:p>
              </w:tc>
            </w:tr>
            <w:tr w:rsidR="006953F7" w14:paraId="2AFB5C83" w14:textId="77777777" w:rsidTr="006953F7">
              <w:tc>
                <w:tcPr>
                  <w:tcW w:w="9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A64F5E" w14:textId="77777777" w:rsidR="006953F7" w:rsidRDefault="006953F7" w:rsidP="006953F7">
                  <w:pPr>
                    <w:pStyle w:val="NormalWeb"/>
                    <w:spacing w:before="0" w:beforeAutospacing="0" w:after="0" w:afterAutospacing="0"/>
                  </w:pPr>
                  <w:r>
                    <w:rPr>
                      <w:rFonts w:ascii="Arial" w:hAnsi="Arial" w:cs="Arial"/>
                      <w:color w:val="000000"/>
                      <w:sz w:val="22"/>
                      <w:szCs w:val="22"/>
                    </w:rPr>
                    <w:t>E-mail Discussion</w:t>
                  </w:r>
                </w:p>
              </w:tc>
              <w:tc>
                <w:tcPr>
                  <w:tcW w:w="402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3F8C70" w14:textId="77777777" w:rsidR="006953F7" w:rsidRDefault="006953F7" w:rsidP="006953F7"/>
              </w:tc>
            </w:tr>
            <w:tr w:rsidR="006953F7" w14:paraId="6BDEF02E" w14:textId="77777777" w:rsidTr="006953F7">
              <w:tc>
                <w:tcPr>
                  <w:tcW w:w="9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18CD6F" w14:textId="77777777" w:rsidR="006953F7" w:rsidRDefault="006953F7" w:rsidP="006953F7">
                  <w:pPr>
                    <w:pStyle w:val="NormalWeb"/>
                    <w:spacing w:before="0" w:beforeAutospacing="0" w:after="0" w:afterAutospacing="0"/>
                  </w:pPr>
                  <w:r>
                    <w:rPr>
                      <w:rFonts w:ascii="Arial" w:hAnsi="Arial" w:cs="Arial"/>
                      <w:color w:val="000000"/>
                      <w:sz w:val="22"/>
                      <w:szCs w:val="22"/>
                    </w:rPr>
                    <w:t>Revisions</w:t>
                  </w:r>
                </w:p>
              </w:tc>
              <w:tc>
                <w:tcPr>
                  <w:tcW w:w="402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8DC582" w14:textId="77777777" w:rsidR="006953F7" w:rsidRDefault="006953F7" w:rsidP="006953F7">
                  <w:pPr>
                    <w:pStyle w:val="NormalWeb"/>
                    <w:spacing w:before="0" w:beforeAutospacing="0" w:after="0" w:afterAutospacing="0"/>
                  </w:pPr>
                  <w:r>
                    <w:rPr>
                      <w:rFonts w:ascii="Arial" w:hAnsi="Arial" w:cs="Arial"/>
                      <w:color w:val="000000"/>
                      <w:sz w:val="22"/>
                      <w:szCs w:val="22"/>
                    </w:rPr>
                    <w:t>No revisions available.</w:t>
                  </w:r>
                </w:p>
              </w:tc>
            </w:tr>
            <w:tr w:rsidR="006953F7" w14:paraId="34FAA070" w14:textId="77777777" w:rsidTr="006953F7">
              <w:tc>
                <w:tcPr>
                  <w:tcW w:w="9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B0FA63" w14:textId="77777777" w:rsidR="006953F7" w:rsidRDefault="006953F7" w:rsidP="006953F7">
                  <w:pPr>
                    <w:pStyle w:val="NormalWeb"/>
                    <w:spacing w:before="0" w:beforeAutospacing="0" w:after="0" w:afterAutospacing="0"/>
                  </w:pPr>
                  <w:r>
                    <w:rPr>
                      <w:rFonts w:ascii="Arial" w:hAnsi="Arial" w:cs="Arial"/>
                      <w:color w:val="000000"/>
                      <w:sz w:val="22"/>
                      <w:szCs w:val="22"/>
                    </w:rPr>
                    <w:t>Minutes</w:t>
                  </w:r>
                </w:p>
              </w:tc>
              <w:tc>
                <w:tcPr>
                  <w:tcW w:w="402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829489" w14:textId="77777777" w:rsidR="006953F7" w:rsidRDefault="006953F7" w:rsidP="006953F7">
                  <w:pPr>
                    <w:pStyle w:val="NormalWeb"/>
                    <w:spacing w:before="0" w:beforeAutospacing="0" w:after="0" w:afterAutospacing="0"/>
                  </w:pPr>
                  <w:r>
                    <w:rPr>
                      <w:rFonts w:ascii="Arial" w:hAnsi="Arial" w:cs="Arial"/>
                      <w:color w:val="000000"/>
                      <w:sz w:val="22"/>
                      <w:szCs w:val="22"/>
                    </w:rPr>
                    <w:t>Richard: short normative annex is your plan, right?</w:t>
                  </w:r>
                </w:p>
                <w:p w14:paraId="3E892D2D" w14:textId="77777777" w:rsidR="006953F7" w:rsidRDefault="006953F7" w:rsidP="006953F7">
                  <w:pPr>
                    <w:pStyle w:val="NormalWeb"/>
                    <w:spacing w:before="0" w:beforeAutospacing="0" w:after="0" w:afterAutospacing="0"/>
                  </w:pPr>
                  <w:r>
                    <w:rPr>
                      <w:rFonts w:ascii="Arial" w:hAnsi="Arial" w:cs="Arial"/>
                      <w:color w:val="000000"/>
                      <w:sz w:val="22"/>
                      <w:szCs w:val="22"/>
                    </w:rPr>
                    <w:t>Thomas: Yes, this example is a starting point.</w:t>
                  </w:r>
                </w:p>
                <w:p w14:paraId="2F96F648" w14:textId="77777777" w:rsidR="006953F7" w:rsidRDefault="006953F7" w:rsidP="006953F7">
                  <w:pPr>
                    <w:pStyle w:val="NormalWeb"/>
                    <w:spacing w:before="0" w:beforeAutospacing="0" w:after="0" w:afterAutospacing="0"/>
                  </w:pPr>
                  <w:r>
                    <w:rPr>
                      <w:rFonts w:ascii="Arial" w:hAnsi="Arial" w:cs="Arial"/>
                      <w:color w:val="000000"/>
                      <w:sz w:val="22"/>
                      <w:szCs w:val="22"/>
                    </w:rPr>
                    <w:t xml:space="preserve">Richard: this annex will also </w:t>
                  </w:r>
                  <w:proofErr w:type="gramStart"/>
                  <w:r>
                    <w:rPr>
                      <w:rFonts w:ascii="Arial" w:hAnsi="Arial" w:cs="Arial"/>
                      <w:color w:val="000000"/>
                      <w:sz w:val="22"/>
                      <w:szCs w:val="22"/>
                    </w:rPr>
                    <w:t>has</w:t>
                  </w:r>
                  <w:proofErr w:type="gramEnd"/>
                  <w:r>
                    <w:rPr>
                      <w:rFonts w:ascii="Arial" w:hAnsi="Arial" w:cs="Arial"/>
                      <w:color w:val="000000"/>
                      <w:sz w:val="22"/>
                      <w:szCs w:val="22"/>
                    </w:rPr>
                    <w:t xml:space="preserve"> content for content steering, right?</w:t>
                  </w:r>
                </w:p>
                <w:p w14:paraId="4D730751" w14:textId="77777777" w:rsidR="006953F7" w:rsidRDefault="006953F7" w:rsidP="006953F7">
                  <w:pPr>
                    <w:pStyle w:val="NormalWeb"/>
                    <w:spacing w:before="0" w:beforeAutospacing="0" w:after="0" w:afterAutospacing="0"/>
                  </w:pPr>
                  <w:r>
                    <w:rPr>
                      <w:rFonts w:ascii="Arial" w:hAnsi="Arial" w:cs="Arial"/>
                      <w:color w:val="000000"/>
                      <w:sz w:val="22"/>
                      <w:szCs w:val="22"/>
                    </w:rPr>
                    <w:t>Thomas: yes</w:t>
                  </w:r>
                </w:p>
                <w:p w14:paraId="50EC7C20" w14:textId="77777777" w:rsidR="006953F7" w:rsidRDefault="006953F7" w:rsidP="006953F7">
                  <w:pPr>
                    <w:pStyle w:val="NormalWeb"/>
                    <w:spacing w:before="0" w:beforeAutospacing="0" w:after="0" w:afterAutospacing="0"/>
                  </w:pPr>
                  <w:r>
                    <w:rPr>
                      <w:rFonts w:ascii="Arial" w:hAnsi="Arial" w:cs="Arial"/>
                      <w:color w:val="000000"/>
                      <w:sz w:val="22"/>
                      <w:szCs w:val="22"/>
                    </w:rPr>
                    <w:t>Jason: will there be some features being mapped no matter?</w:t>
                  </w:r>
                </w:p>
                <w:p w14:paraId="1B62BF54" w14:textId="77777777" w:rsidR="006953F7" w:rsidRDefault="006953F7" w:rsidP="006953F7">
                  <w:pPr>
                    <w:pStyle w:val="NormalWeb"/>
                    <w:spacing w:before="0" w:beforeAutospacing="0" w:after="0" w:afterAutospacing="0"/>
                  </w:pPr>
                  <w:r>
                    <w:rPr>
                      <w:rFonts w:ascii="Arial" w:hAnsi="Arial" w:cs="Arial"/>
                      <w:color w:val="000000"/>
                      <w:sz w:val="22"/>
                      <w:szCs w:val="22"/>
                    </w:rPr>
                    <w:t>Thomas: no, this is not correct understanding</w:t>
                  </w:r>
                </w:p>
                <w:p w14:paraId="3652BBFA" w14:textId="77777777" w:rsidR="006953F7" w:rsidRDefault="006953F7" w:rsidP="006953F7">
                  <w:pPr>
                    <w:pStyle w:val="NormalWeb"/>
                    <w:spacing w:before="0" w:beforeAutospacing="0" w:after="0" w:afterAutospacing="0"/>
                  </w:pPr>
                  <w:r>
                    <w:rPr>
                      <w:rFonts w:ascii="Arial" w:hAnsi="Arial" w:cs="Arial"/>
                      <w:color w:val="000000"/>
                      <w:sz w:val="22"/>
                      <w:szCs w:val="22"/>
                    </w:rPr>
                    <w:t xml:space="preserve">Joson: </w:t>
                  </w:r>
                  <w:proofErr w:type="gramStart"/>
                  <w:r>
                    <w:rPr>
                      <w:rFonts w:ascii="Arial" w:hAnsi="Arial" w:cs="Arial"/>
                      <w:color w:val="000000"/>
                      <w:sz w:val="22"/>
                      <w:szCs w:val="22"/>
                    </w:rPr>
                    <w:t>so</w:t>
                  </w:r>
                  <w:proofErr w:type="gramEnd"/>
                  <w:r>
                    <w:rPr>
                      <w:rFonts w:ascii="Arial" w:hAnsi="Arial" w:cs="Arial"/>
                      <w:color w:val="000000"/>
                      <w:sz w:val="22"/>
                      <w:szCs w:val="22"/>
                    </w:rPr>
                    <w:t xml:space="preserve"> there could be, for example, one for </w:t>
                  </w:r>
                  <w:proofErr w:type="spellStart"/>
                  <w:r>
                    <w:rPr>
                      <w:rFonts w:ascii="Arial" w:hAnsi="Arial" w:cs="Arial"/>
                      <w:color w:val="000000"/>
                      <w:sz w:val="22"/>
                      <w:szCs w:val="22"/>
                    </w:rPr>
                    <w:t>cmmf</w:t>
                  </w:r>
                  <w:proofErr w:type="spellEnd"/>
                  <w:r>
                    <w:rPr>
                      <w:rFonts w:ascii="Arial" w:hAnsi="Arial" w:cs="Arial"/>
                      <w:color w:val="000000"/>
                      <w:sz w:val="22"/>
                      <w:szCs w:val="22"/>
                    </w:rPr>
                    <w:t xml:space="preserve"> protocol which will then point out this</w:t>
                  </w:r>
                </w:p>
                <w:p w14:paraId="1F024415" w14:textId="77777777" w:rsidR="006953F7" w:rsidRDefault="006953F7" w:rsidP="006953F7">
                  <w:pPr>
                    <w:pStyle w:val="NormalWeb"/>
                    <w:spacing w:before="0" w:beforeAutospacing="0" w:after="0" w:afterAutospacing="0"/>
                  </w:pPr>
                  <w:r>
                    <w:rPr>
                      <w:rFonts w:ascii="Arial" w:hAnsi="Arial" w:cs="Arial"/>
                      <w:color w:val="000000"/>
                      <w:sz w:val="22"/>
                      <w:szCs w:val="22"/>
                    </w:rPr>
                    <w:t>Thomas: yes</w:t>
                  </w:r>
                </w:p>
              </w:tc>
            </w:tr>
            <w:tr w:rsidR="006953F7" w14:paraId="0178E972" w14:textId="77777777" w:rsidTr="006953F7">
              <w:tc>
                <w:tcPr>
                  <w:tcW w:w="9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E9B51E" w14:textId="77777777" w:rsidR="006953F7" w:rsidRDefault="006953F7" w:rsidP="006953F7">
                  <w:pPr>
                    <w:pStyle w:val="NormalWeb"/>
                    <w:spacing w:before="0" w:beforeAutospacing="0" w:after="0" w:afterAutospacing="0"/>
                  </w:pPr>
                  <w:r>
                    <w:rPr>
                      <w:rFonts w:ascii="Arial" w:hAnsi="Arial" w:cs="Arial"/>
                      <w:color w:val="000000"/>
                      <w:sz w:val="22"/>
                      <w:szCs w:val="22"/>
                    </w:rPr>
                    <w:t>Disposition</w:t>
                  </w:r>
                </w:p>
              </w:tc>
              <w:tc>
                <w:tcPr>
                  <w:tcW w:w="402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D5FDDD" w14:textId="77777777" w:rsidR="006953F7" w:rsidRDefault="006953F7" w:rsidP="006953F7">
                  <w:pPr>
                    <w:pStyle w:val="NormalWeb"/>
                    <w:spacing w:before="0" w:beforeAutospacing="0" w:after="0" w:afterAutospacing="0"/>
                  </w:pPr>
                  <w:r>
                    <w:rPr>
                      <w:rFonts w:ascii="Arial" w:hAnsi="Arial" w:cs="Arial"/>
                      <w:color w:val="000000"/>
                      <w:sz w:val="22"/>
                      <w:szCs w:val="22"/>
                    </w:rPr>
                    <w:t xml:space="preserve">A draft </w:t>
                  </w:r>
                  <w:proofErr w:type="gramStart"/>
                  <w:r>
                    <w:rPr>
                      <w:rFonts w:ascii="Arial" w:hAnsi="Arial" w:cs="Arial"/>
                      <w:color w:val="000000"/>
                      <w:sz w:val="22"/>
                      <w:szCs w:val="22"/>
                    </w:rPr>
                    <w:t>revision  will</w:t>
                  </w:r>
                  <w:proofErr w:type="gramEnd"/>
                  <w:r>
                    <w:rPr>
                      <w:rFonts w:ascii="Arial" w:hAnsi="Arial" w:cs="Arial"/>
                      <w:color w:val="000000"/>
                      <w:sz w:val="22"/>
                      <w:szCs w:val="22"/>
                    </w:rPr>
                    <w:t xml:space="preserve"> be produced and will be endorsed</w:t>
                  </w:r>
                </w:p>
              </w:tc>
            </w:tr>
            <w:tr w:rsidR="006953F7" w14:paraId="48E1733C" w14:textId="77777777" w:rsidTr="006953F7">
              <w:tc>
                <w:tcPr>
                  <w:tcW w:w="9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A06BF2" w14:textId="77777777" w:rsidR="006953F7" w:rsidRDefault="006953F7" w:rsidP="006953F7">
                  <w:pPr>
                    <w:pStyle w:val="NormalWeb"/>
                    <w:spacing w:before="0" w:beforeAutospacing="0" w:after="0" w:afterAutospacing="0"/>
                  </w:pPr>
                  <w:r>
                    <w:rPr>
                      <w:rFonts w:ascii="Arial" w:hAnsi="Arial" w:cs="Arial"/>
                      <w:color w:val="000000"/>
                      <w:sz w:val="22"/>
                      <w:szCs w:val="22"/>
                    </w:rPr>
                    <w:t>Status</w:t>
                  </w:r>
                </w:p>
              </w:tc>
              <w:tc>
                <w:tcPr>
                  <w:tcW w:w="402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59D8DE" w14:textId="77777777" w:rsidR="006953F7" w:rsidRDefault="006953F7" w:rsidP="006953F7">
                  <w:pPr>
                    <w:pStyle w:val="NormalWeb"/>
                    <w:spacing w:before="0" w:beforeAutospacing="0" w:after="0" w:afterAutospacing="0"/>
                  </w:pPr>
                  <w:r>
                    <w:rPr>
                      <w:rFonts w:ascii="Arial" w:hAnsi="Arial" w:cs="Arial"/>
                      <w:color w:val="000000"/>
                      <w:sz w:val="22"/>
                      <w:szCs w:val="22"/>
                    </w:rPr>
                    <w:t xml:space="preserve"> parked</w:t>
                  </w:r>
                </w:p>
              </w:tc>
            </w:tr>
          </w:tbl>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AF35542" w14:textId="77777777" w:rsidR="001E41F3" w:rsidRDefault="001E41F3">
      <w:pPr>
        <w:rPr>
          <w:noProof/>
        </w:rPr>
      </w:pPr>
    </w:p>
    <w:p w14:paraId="178BA04E" w14:textId="77777777" w:rsidR="008C50B6" w:rsidRDefault="008C50B6" w:rsidP="008C50B6">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187B0138" w14:textId="77777777" w:rsidR="008C50B6" w:rsidRDefault="008C50B6">
      <w:pPr>
        <w:rPr>
          <w:noProof/>
        </w:rPr>
      </w:pPr>
    </w:p>
    <w:p w14:paraId="41EA6D54" w14:textId="21220020" w:rsidR="00ED7B23" w:rsidRPr="006436AF" w:rsidRDefault="00ED7B23" w:rsidP="00ED7B23">
      <w:pPr>
        <w:pStyle w:val="Heading8"/>
        <w:rPr>
          <w:lang w:eastAsia="en-GB"/>
        </w:rPr>
      </w:pPr>
      <w:bookmarkStart w:id="1" w:name="_Toc68899731"/>
      <w:bookmarkStart w:id="2" w:name="_Toc71214482"/>
      <w:bookmarkStart w:id="3" w:name="_Toc71722156"/>
      <w:bookmarkStart w:id="4" w:name="_Toc74859208"/>
      <w:bookmarkStart w:id="5" w:name="_Toc194090116"/>
      <w:r w:rsidRPr="006436AF">
        <w:lastRenderedPageBreak/>
        <w:t xml:space="preserve">Annex </w:t>
      </w:r>
      <w:r>
        <w:t>X</w:t>
      </w:r>
      <w:r w:rsidRPr="006436AF">
        <w:t xml:space="preserve"> (</w:t>
      </w:r>
      <w:r>
        <w:t>normative</w:t>
      </w:r>
      <w:r w:rsidRPr="006436AF">
        <w:t>):</w:t>
      </w:r>
      <w:r w:rsidRPr="006436AF">
        <w:br/>
      </w:r>
      <w:bookmarkEnd w:id="1"/>
      <w:bookmarkEnd w:id="2"/>
      <w:bookmarkEnd w:id="3"/>
      <w:bookmarkEnd w:id="4"/>
      <w:bookmarkEnd w:id="5"/>
      <w:del w:id="6" w:author="Thomas Stockhammer (25/05/20)" w:date="2025-05-22T06:03:00Z" w16du:dateUtc="2025-05-21T21:03:00Z">
        <w:r w:rsidDel="004D484C">
          <w:delText>Support of</w:delText>
        </w:r>
      </w:del>
      <w:ins w:id="7" w:author="Thomas Stockhammer (25/05/20)" w:date="2025-05-22T06:03:00Z" w16du:dateUtc="2025-05-21T21:03:00Z">
        <w:r w:rsidR="004D484C">
          <w:t>DASH</w:t>
        </w:r>
      </w:ins>
      <w:r>
        <w:t xml:space="preserve"> </w:t>
      </w:r>
      <w:ins w:id="8" w:author="Thomas Stockhammer (25/05/20)" w:date="2025-05-22T06:03:00Z" w16du:dateUtc="2025-05-21T21:03:00Z">
        <w:r w:rsidR="004D484C">
          <w:t xml:space="preserve">in 5G Media </w:t>
        </w:r>
        <w:proofErr w:type="spellStart"/>
        <w:r w:rsidR="004D484C">
          <w:t>Streaming</w:t>
        </w:r>
      </w:ins>
      <w:del w:id="9" w:author="Thomas Stockhammer (25/05/20)" w:date="2025-05-22T06:03:00Z" w16du:dateUtc="2025-05-21T21:03:00Z">
        <w:r w:rsidR="00153922" w:rsidDel="004D484C">
          <w:delText xml:space="preserve">5GMS Features </w:delText>
        </w:r>
      </w:del>
      <w:r w:rsidR="00153922">
        <w:t>in</w:t>
      </w:r>
      <w:proofErr w:type="spellEnd"/>
      <w:r w:rsidR="00153922">
        <w:t xml:space="preserve"> DASH</w:t>
      </w:r>
    </w:p>
    <w:p w14:paraId="5970FAE4" w14:textId="7D036301" w:rsidR="00ED7B23" w:rsidRDefault="00153922" w:rsidP="00ED7B23">
      <w:pPr>
        <w:pStyle w:val="Heading1"/>
        <w:rPr>
          <w:ins w:id="10" w:author="Thomas Stockhammer (25/05/20)" w:date="2025-05-22T06:03:00Z" w16du:dateUtc="2025-05-21T21:03:00Z"/>
        </w:rPr>
      </w:pPr>
      <w:bookmarkStart w:id="11" w:name="_CRB_1"/>
      <w:bookmarkStart w:id="12" w:name="_Toc68899732"/>
      <w:bookmarkStart w:id="13" w:name="_Toc71214483"/>
      <w:bookmarkStart w:id="14" w:name="_Toc71722157"/>
      <w:bookmarkStart w:id="15" w:name="_Toc74859209"/>
      <w:bookmarkStart w:id="16" w:name="_Toc194090117"/>
      <w:bookmarkEnd w:id="11"/>
      <w:r>
        <w:t>X</w:t>
      </w:r>
      <w:r w:rsidR="00ED7B23" w:rsidRPr="006436AF">
        <w:t>.1</w:t>
      </w:r>
      <w:r w:rsidR="00ED7B23" w:rsidRPr="006436AF">
        <w:tab/>
      </w:r>
      <w:bookmarkEnd w:id="12"/>
      <w:bookmarkEnd w:id="13"/>
      <w:bookmarkEnd w:id="14"/>
      <w:bookmarkEnd w:id="15"/>
      <w:bookmarkEnd w:id="16"/>
      <w:r>
        <w:t>Introduction</w:t>
      </w:r>
    </w:p>
    <w:p w14:paraId="12F1F810" w14:textId="586BEB98" w:rsidR="004D484C" w:rsidRDefault="004D484C" w:rsidP="004D484C">
      <w:pPr>
        <w:rPr>
          <w:ins w:id="17" w:author="Thomas Stockhammer (25/05/20)" w:date="2025-05-22T06:08:00Z" w16du:dateUtc="2025-05-21T21:08:00Z"/>
        </w:rPr>
      </w:pPr>
      <w:ins w:id="18" w:author="Thomas Stockhammer (25/05/20)" w:date="2025-05-22T06:03:00Z" w16du:dateUtc="2025-05-21T21:03:00Z">
        <w:r>
          <w:t xml:space="preserve">This </w:t>
        </w:r>
      </w:ins>
      <w:ins w:id="19" w:author="Thomas Stockhammer (25/05/20)" w:date="2025-05-22T06:04:00Z" w16du:dateUtc="2025-05-21T21:04:00Z">
        <w:r>
          <w:t xml:space="preserve">Annex </w:t>
        </w:r>
        <w:r w:rsidR="00136514">
          <w:t>a binding between DASH as defined in ISO/IEC 23009-1</w:t>
        </w:r>
      </w:ins>
      <w:ins w:id="20" w:author="Thomas Stockhammer (25/05/20)" w:date="2025-05-22T06:07:00Z" w16du:dateUtc="2025-05-21T21:07:00Z">
        <w:r w:rsidR="00D30B4D">
          <w:t xml:space="preserve"> and 3GPP TS 26.247</w:t>
        </w:r>
      </w:ins>
      <w:ins w:id="21" w:author="Thomas Stockhammer (25/05/20)" w:date="2025-05-22T06:04:00Z" w16du:dateUtc="2025-05-21T21:04:00Z">
        <w:r w:rsidR="00136514">
          <w:t xml:space="preserve"> as a media streaming protocol in 5G Media Streaming. In this context, it</w:t>
        </w:r>
      </w:ins>
      <w:ins w:id="22" w:author="Thomas Stockhammer (25/05/20)" w:date="2025-05-22T06:05:00Z" w16du:dateUtc="2025-05-21T21:05:00Z">
        <w:r w:rsidR="00136514">
          <w:t xml:space="preserve"> provides a mapping of </w:t>
        </w:r>
        <w:r w:rsidR="008865C1">
          <w:t xml:space="preserve">DASH functionalities to generic 5G Media Streaming terms. It also provides </w:t>
        </w:r>
        <w:r w:rsidR="00CD2B73">
          <w:t xml:space="preserve">requirements and recommendations on how certain features </w:t>
        </w:r>
      </w:ins>
      <w:ins w:id="23" w:author="Thomas Stockhammer (25/05/20)" w:date="2025-05-22T06:06:00Z" w16du:dateUtc="2025-05-21T21:06:00Z">
        <w:r w:rsidR="00CD2B73">
          <w:t>defined in 5G media Streaming can be supported</w:t>
        </w:r>
        <w:r w:rsidR="008278FC">
          <w:t xml:space="preserve"> when DASH is used as the Media Streaming Protocol.</w:t>
        </w:r>
      </w:ins>
    </w:p>
    <w:p w14:paraId="44464685" w14:textId="5B2B31EA" w:rsidR="00A17AB4" w:rsidRPr="004D484C" w:rsidRDefault="00A17AB4" w:rsidP="004D484C">
      <w:pPr>
        <w:rPr>
          <w:ins w:id="24" w:author="Thomas Stockhammer (25/05/20)" w:date="2025-05-22T06:03:00Z" w16du:dateUtc="2025-05-21T21:03:00Z"/>
        </w:rPr>
      </w:pPr>
      <w:ins w:id="25" w:author="Thomas Stockhammer (25/05/20)" w:date="2025-05-22T06:08:00Z" w16du:dateUtc="2025-05-21T21:08:00Z">
        <w:r>
          <w:t xml:space="preserve">The Annex also provides a connection how </w:t>
        </w:r>
      </w:ins>
      <w:ins w:id="26" w:author="Thomas Stockhammer (25/05/20)" w:date="2025-05-22T06:09:00Z" w16du:dateUtc="2025-05-21T21:09:00Z">
        <w:r w:rsidR="00817D14">
          <w:t>TS 26.511, namely how content defined in TS 26.511 based on CMAF can be delivered through 5G Media Streaming using DASH.</w:t>
        </w:r>
      </w:ins>
    </w:p>
    <w:p w14:paraId="531CCAB8" w14:textId="0EE8C192" w:rsidR="006D7F5D" w:rsidRPr="006436AF" w:rsidRDefault="006D7F5D" w:rsidP="006D7F5D">
      <w:pPr>
        <w:pStyle w:val="Heading1"/>
        <w:rPr>
          <w:ins w:id="27" w:author="Thomas Stockhammer (25/05/20)" w:date="2025-05-22T06:10:00Z" w16du:dateUtc="2025-05-21T21:10:00Z"/>
        </w:rPr>
      </w:pPr>
      <w:ins w:id="28" w:author="Thomas Stockhammer (25/05/20)" w:date="2025-05-22T06:10:00Z" w16du:dateUtc="2025-05-21T21:10:00Z">
        <w:r>
          <w:t>X</w:t>
        </w:r>
        <w:r w:rsidRPr="006436AF">
          <w:t>.</w:t>
        </w:r>
        <w:r>
          <w:t>2</w:t>
        </w:r>
        <w:r w:rsidRPr="006436AF">
          <w:tab/>
        </w:r>
        <w:r>
          <w:t>General Mapping</w:t>
        </w:r>
        <w:r w:rsidR="00987E1A">
          <w:t xml:space="preserve"> of DASH to 5G Media Streaming</w:t>
        </w:r>
      </w:ins>
    </w:p>
    <w:p w14:paraId="0AB7F8E4" w14:textId="77777777" w:rsidR="004D484C" w:rsidRPr="004D484C" w:rsidRDefault="004D484C" w:rsidP="004D484C"/>
    <w:p w14:paraId="65B207D7" w14:textId="2BC84DDE" w:rsidR="00153922" w:rsidRPr="006436AF" w:rsidRDefault="00153922" w:rsidP="00153922">
      <w:pPr>
        <w:pStyle w:val="Heading1"/>
      </w:pPr>
      <w:bookmarkStart w:id="29" w:name="_CRB_1_1"/>
      <w:bookmarkStart w:id="30" w:name="_Toc68899733"/>
      <w:bookmarkStart w:id="31" w:name="_Toc71214484"/>
      <w:bookmarkStart w:id="32" w:name="_Toc71722158"/>
      <w:bookmarkStart w:id="33" w:name="_Toc74859210"/>
      <w:bookmarkStart w:id="34" w:name="_Toc194090118"/>
      <w:bookmarkEnd w:id="29"/>
      <w:r>
        <w:t>X</w:t>
      </w:r>
      <w:r w:rsidRPr="006436AF">
        <w:t>.</w:t>
      </w:r>
      <w:r>
        <w:t>Y</w:t>
      </w:r>
      <w:r w:rsidRPr="006436AF">
        <w:tab/>
      </w:r>
      <w:r>
        <w:t>Content Protection and DRM</w:t>
      </w:r>
    </w:p>
    <w:p w14:paraId="0FA20150" w14:textId="528F5EA8" w:rsidR="00ED7B23" w:rsidRDefault="00153922" w:rsidP="00AC15F3">
      <w:pPr>
        <w:pStyle w:val="Heading2"/>
        <w:rPr>
          <w:ins w:id="35" w:author="Thomas Stockhammer (25/05/20)" w:date="2025-05-22T06:07:00Z" w16du:dateUtc="2025-05-21T21:07:00Z"/>
        </w:rPr>
      </w:pPr>
      <w:r>
        <w:t>X</w:t>
      </w:r>
      <w:r w:rsidR="00ED7B23" w:rsidRPr="006436AF">
        <w:t>.</w:t>
      </w:r>
      <w:r>
        <w:t>Y</w:t>
      </w:r>
      <w:r w:rsidR="00ED7B23" w:rsidRPr="006436AF">
        <w:t>.1</w:t>
      </w:r>
      <w:r w:rsidR="00ED7B23" w:rsidRPr="006436AF">
        <w:tab/>
      </w:r>
      <w:bookmarkEnd w:id="30"/>
      <w:bookmarkEnd w:id="31"/>
      <w:bookmarkEnd w:id="32"/>
      <w:bookmarkEnd w:id="33"/>
      <w:bookmarkEnd w:id="34"/>
      <w:r w:rsidR="00AC15F3">
        <w:t>Overview</w:t>
      </w:r>
    </w:p>
    <w:p w14:paraId="3A9BC25A" w14:textId="576F489A" w:rsidR="003E7821" w:rsidRDefault="003E7821" w:rsidP="003E7821">
      <w:pPr>
        <w:pStyle w:val="Heading2"/>
        <w:rPr>
          <w:ins w:id="36" w:author="Thomas Stockhammer (25/05/20)" w:date="2025-05-22T06:07:00Z" w16du:dateUtc="2025-05-21T21:07:00Z"/>
        </w:rPr>
      </w:pPr>
      <w:ins w:id="37" w:author="Thomas Stockhammer (25/05/20)" w:date="2025-05-22T06:07:00Z" w16du:dateUtc="2025-05-21T21:07:00Z">
        <w:r>
          <w:t>X</w:t>
        </w:r>
        <w:r w:rsidRPr="006436AF">
          <w:t>.</w:t>
        </w:r>
        <w:r>
          <w:t>Y</w:t>
        </w:r>
        <w:r w:rsidRPr="006436AF">
          <w:t>.</w:t>
        </w:r>
      </w:ins>
      <w:ins w:id="38" w:author="Thomas Stockhammer (25/05/20)" w:date="2025-05-22T06:10:00Z" w16du:dateUtc="2025-05-21T21:10:00Z">
        <w:r w:rsidR="00987E1A">
          <w:t>2</w:t>
        </w:r>
      </w:ins>
      <w:ins w:id="39" w:author="Thomas Stockhammer (25/05/20)" w:date="2025-05-22T06:07:00Z" w16du:dateUtc="2025-05-21T21:07:00Z">
        <w:r w:rsidRPr="006436AF">
          <w:tab/>
        </w:r>
        <w:r>
          <w:t>DASH Content Offering Requiremen</w:t>
        </w:r>
      </w:ins>
      <w:ins w:id="40" w:author="Thomas Stockhammer (25/05/20)" w:date="2025-05-22T06:08:00Z" w16du:dateUtc="2025-05-21T21:08:00Z">
        <w:r>
          <w:t>ts and Recommendations</w:t>
        </w:r>
      </w:ins>
    </w:p>
    <w:p w14:paraId="4835F668" w14:textId="1F041235" w:rsidR="003E7821" w:rsidRDefault="003E7821" w:rsidP="003E7821">
      <w:pPr>
        <w:pStyle w:val="Heading2"/>
        <w:rPr>
          <w:ins w:id="41" w:author="Thomas Stockhammer (25/05/20)" w:date="2025-05-22T06:07:00Z" w16du:dateUtc="2025-05-21T21:07:00Z"/>
        </w:rPr>
      </w:pPr>
      <w:ins w:id="42" w:author="Thomas Stockhammer (25/05/20)" w:date="2025-05-22T06:07:00Z" w16du:dateUtc="2025-05-21T21:07:00Z">
        <w:r>
          <w:t>X</w:t>
        </w:r>
        <w:r w:rsidRPr="006436AF">
          <w:t>.</w:t>
        </w:r>
        <w:r>
          <w:t>Y</w:t>
        </w:r>
        <w:r w:rsidRPr="006436AF">
          <w:t>.</w:t>
        </w:r>
      </w:ins>
      <w:ins w:id="43" w:author="Thomas Stockhammer (25/05/20)" w:date="2025-05-22T06:10:00Z" w16du:dateUtc="2025-05-21T21:10:00Z">
        <w:r w:rsidR="00987E1A">
          <w:t>3</w:t>
        </w:r>
      </w:ins>
      <w:ins w:id="44" w:author="Thomas Stockhammer (25/05/20)" w:date="2025-05-22T06:07:00Z" w16du:dateUtc="2025-05-21T21:07:00Z">
        <w:r w:rsidRPr="006436AF">
          <w:tab/>
        </w:r>
      </w:ins>
      <w:ins w:id="45" w:author="Thomas Stockhammer (25/05/20)" w:date="2025-05-22T06:08:00Z" w16du:dateUtc="2025-05-21T21:08:00Z">
        <w:r>
          <w:t>DASH Client Requirements and Recommendations</w:t>
        </w:r>
      </w:ins>
    </w:p>
    <w:p w14:paraId="34AF460D" w14:textId="0FB357CC" w:rsidR="00987E1A" w:rsidRDefault="00987E1A" w:rsidP="00987E1A">
      <w:pPr>
        <w:pStyle w:val="Heading2"/>
        <w:rPr>
          <w:ins w:id="46" w:author="Thomas Stockhammer (25/05/20)" w:date="2025-05-22T06:10:00Z" w16du:dateUtc="2025-05-21T21:10:00Z"/>
        </w:rPr>
      </w:pPr>
      <w:ins w:id="47" w:author="Thomas Stockhammer (25/05/20)" w:date="2025-05-22T06:10:00Z" w16du:dateUtc="2025-05-21T21:10:00Z">
        <w:r>
          <w:t>X</w:t>
        </w:r>
        <w:r w:rsidRPr="006436AF">
          <w:t>.</w:t>
        </w:r>
        <w:r>
          <w:t>Y</w:t>
        </w:r>
        <w:r w:rsidRPr="006436AF">
          <w:t>.</w:t>
        </w:r>
        <w:r>
          <w:t>4</w:t>
        </w:r>
        <w:r w:rsidRPr="006436AF">
          <w:tab/>
        </w:r>
        <w:r>
          <w:t>Examples</w:t>
        </w:r>
      </w:ins>
    </w:p>
    <w:p w14:paraId="2D307078" w14:textId="77777777" w:rsidR="003E7821" w:rsidRPr="003E7821" w:rsidRDefault="003E7821" w:rsidP="003E7821"/>
    <w:p w14:paraId="6B9104E5" w14:textId="77777777" w:rsidR="00AC15F3" w:rsidRPr="00AC15F3" w:rsidRDefault="00AC15F3" w:rsidP="00AC15F3"/>
    <w:p w14:paraId="0E739241" w14:textId="77777777" w:rsidR="00EA4075" w:rsidRPr="00E95694" w:rsidRDefault="00EA4075" w:rsidP="00EA4075">
      <w:pPr>
        <w:pStyle w:val="a2"/>
        <w:keepNext w:val="0"/>
        <w:tabs>
          <w:tab w:val="clear" w:pos="567"/>
          <w:tab w:val="left" w:pos="360"/>
          <w:tab w:val="left" w:pos="500"/>
        </w:tabs>
        <w:autoSpaceDE w:val="0"/>
        <w:autoSpaceDN w:val="0"/>
        <w:adjustRightInd w:val="0"/>
        <w:spacing w:after="240" w:line="270" w:lineRule="exact"/>
        <w:rPr>
          <w:szCs w:val="24"/>
          <w:lang w:val="en-GB"/>
        </w:rPr>
      </w:pPr>
      <w:bookmarkStart w:id="48" w:name="_Toc2861890"/>
      <w:bookmarkStart w:id="49" w:name="_Toc187673469"/>
      <w:r w:rsidRPr="00E95694">
        <w:rPr>
          <w:szCs w:val="24"/>
          <w:lang w:val="en-GB"/>
        </w:rPr>
        <w:t>Example for content protected by multiple schemes</w:t>
      </w:r>
      <w:bookmarkEnd w:id="48"/>
      <w:bookmarkEnd w:id="49"/>
    </w:p>
    <w:p w14:paraId="02BE7506" w14:textId="77777777" w:rsidR="00EA4075" w:rsidRPr="00E95694" w:rsidRDefault="00EA4075" w:rsidP="00EA4075">
      <w:pPr>
        <w:pStyle w:val="BodyText"/>
        <w:autoSpaceDE w:val="0"/>
        <w:autoSpaceDN w:val="0"/>
        <w:adjustRightInd w:val="0"/>
        <w:rPr>
          <w:rFonts w:eastAsia="MS Mincho"/>
          <w:szCs w:val="24"/>
          <w:lang w:val="en-GB"/>
        </w:rPr>
      </w:pPr>
      <w:r w:rsidRPr="00E95694">
        <w:rPr>
          <w:rFonts w:eastAsia="MS Mincho"/>
          <w:szCs w:val="24"/>
          <w:lang w:val="en-GB"/>
        </w:rPr>
        <w:t xml:space="preserve">In the example below, </w:t>
      </w:r>
      <w:r w:rsidRPr="00E95694">
        <w:rPr>
          <w:rFonts w:eastAsia="MS Mincho"/>
          <w:i/>
          <w:szCs w:val="24"/>
          <w:lang w:val="en-GB"/>
        </w:rPr>
        <w:t>example.com</w:t>
      </w:r>
      <w:r w:rsidRPr="00E95694">
        <w:rPr>
          <w:rFonts w:eastAsia="MS Mincho"/>
          <w:szCs w:val="24"/>
          <w:lang w:val="en-GB"/>
        </w:rPr>
        <w:t xml:space="preserve"> is a provider of CDN services </w:t>
      </w:r>
      <w:proofErr w:type="gramStart"/>
      <w:r w:rsidRPr="00E95694">
        <w:rPr>
          <w:rFonts w:eastAsia="MS Mincho"/>
          <w:szCs w:val="24"/>
          <w:lang w:val="en-GB"/>
        </w:rPr>
        <w:t>and also</w:t>
      </w:r>
      <w:proofErr w:type="gramEnd"/>
      <w:r w:rsidRPr="00E95694">
        <w:rPr>
          <w:rFonts w:eastAsia="MS Mincho"/>
          <w:szCs w:val="24"/>
          <w:lang w:val="en-GB"/>
        </w:rPr>
        <w:t xml:space="preserve"> a hosting service for movie service providers </w:t>
      </w:r>
      <w:proofErr w:type="spellStart"/>
      <w:r w:rsidRPr="00E95694">
        <w:rPr>
          <w:rFonts w:eastAsia="MS Mincho"/>
          <w:i/>
          <w:szCs w:val="24"/>
          <w:lang w:val="en-GB"/>
        </w:rPr>
        <w:t>MoviesSP</w:t>
      </w:r>
      <w:proofErr w:type="spellEnd"/>
      <w:r w:rsidRPr="00E95694">
        <w:rPr>
          <w:rFonts w:eastAsia="MS Mincho"/>
          <w:szCs w:val="24"/>
          <w:lang w:val="en-GB"/>
        </w:rPr>
        <w:t xml:space="preserve">. The English audio and the video tracks are encrypted and licensed by </w:t>
      </w:r>
      <w:proofErr w:type="spellStart"/>
      <w:r w:rsidRPr="00E95694">
        <w:rPr>
          <w:rFonts w:eastAsia="MS Mincho"/>
          <w:i/>
          <w:szCs w:val="24"/>
          <w:lang w:val="en-GB"/>
        </w:rPr>
        <w:t>MoviesSP</w:t>
      </w:r>
      <w:proofErr w:type="spellEnd"/>
      <w:r w:rsidRPr="00E95694">
        <w:rPr>
          <w:rFonts w:eastAsia="MS Mincho"/>
          <w:szCs w:val="24"/>
          <w:lang w:val="en-GB"/>
        </w:rPr>
        <w:t>. However, the French audio track is encrypted and licensed by a different service provider.</w:t>
      </w:r>
    </w:p>
    <w:p w14:paraId="5F9C1D80" w14:textId="77777777" w:rsidR="00EA4075" w:rsidRPr="00E95694" w:rsidRDefault="00EA4075" w:rsidP="00EA4075">
      <w:pPr>
        <w:pStyle w:val="BodyText"/>
        <w:autoSpaceDE w:val="0"/>
        <w:autoSpaceDN w:val="0"/>
        <w:adjustRightInd w:val="0"/>
        <w:rPr>
          <w:rFonts w:eastAsia="MS Mincho"/>
          <w:szCs w:val="24"/>
          <w:lang w:val="en-GB"/>
        </w:rPr>
      </w:pPr>
      <w:r w:rsidRPr="00E95694">
        <w:rPr>
          <w:rFonts w:eastAsia="MS Mincho"/>
          <w:szCs w:val="24"/>
          <w:lang w:val="en-GB"/>
        </w:rPr>
        <w:t xml:space="preserve">A hypothetical DRM standardization organization has registered a Scheme Type </w:t>
      </w:r>
      <w:r w:rsidRPr="00E95694">
        <w:rPr>
          <w:rStyle w:val="ISOCode"/>
          <w:lang w:val="en-GB"/>
        </w:rPr>
        <w:t>'ZZZZ'</w:t>
      </w:r>
      <w:r w:rsidRPr="00E95694">
        <w:rPr>
          <w:rFonts w:eastAsia="MS Mincho"/>
          <w:szCs w:val="24"/>
          <w:lang w:val="en-GB"/>
        </w:rPr>
        <w:t xml:space="preserve"> with MP4REG and documented how scheme specific licensing information is stored entirely within the content so there is no additional information provided in the </w:t>
      </w:r>
      <w:proofErr w:type="spellStart"/>
      <w:r w:rsidRPr="00E95694">
        <w:rPr>
          <w:rStyle w:val="ISOCodebold"/>
          <w:lang w:val="en-GB"/>
        </w:rPr>
        <w:t>ContentProtection</w:t>
      </w:r>
      <w:proofErr w:type="spellEnd"/>
      <w:r w:rsidRPr="00E95694">
        <w:rPr>
          <w:rFonts w:eastAsia="MS Mincho"/>
          <w:szCs w:val="24"/>
          <w:lang w:val="en-GB"/>
        </w:rPr>
        <w:t xml:space="preserve"> element. Since the scheme type is registered and the rules for its use are documented, the </w:t>
      </w:r>
      <w:r w:rsidRPr="00E95694">
        <w:rPr>
          <w:rStyle w:val="ISOCode"/>
          <w:lang w:val="en-GB"/>
        </w:rPr>
        <w:t>"urn:</w:t>
      </w:r>
      <w:proofErr w:type="gramStart"/>
      <w:r w:rsidRPr="00E95694">
        <w:rPr>
          <w:rStyle w:val="ISOCode"/>
          <w:lang w:val="en-GB"/>
        </w:rPr>
        <w:t>mpeg:dash</w:t>
      </w:r>
      <w:proofErr w:type="gramEnd"/>
      <w:r w:rsidRPr="00E95694">
        <w:rPr>
          <w:rStyle w:val="ISOCode"/>
          <w:lang w:val="en-GB"/>
        </w:rPr>
        <w:t>:mp4protection:2011"</w:t>
      </w:r>
      <w:r w:rsidRPr="00E95694">
        <w:rPr>
          <w:rFonts w:eastAsia="MS Mincho"/>
          <w:szCs w:val="24"/>
          <w:lang w:val="en-GB"/>
        </w:rPr>
        <w:t xml:space="preserve"> is used for the </w:t>
      </w:r>
      <w:r w:rsidRPr="00E95694">
        <w:rPr>
          <w:rStyle w:val="ISOCode"/>
          <w:lang w:val="en-GB"/>
        </w:rPr>
        <w:t>@schemeIdUri</w:t>
      </w:r>
      <w:r w:rsidRPr="00E95694">
        <w:rPr>
          <w:rFonts w:eastAsia="MS Mincho"/>
          <w:szCs w:val="24"/>
          <w:lang w:val="en-GB"/>
        </w:rPr>
        <w:t xml:space="preserve"> and </w:t>
      </w:r>
      <w:r w:rsidRPr="00E95694">
        <w:rPr>
          <w:rStyle w:val="ISOCode"/>
          <w:lang w:val="en-GB"/>
        </w:rPr>
        <w:t xml:space="preserve">"ZZZZ" </w:t>
      </w:r>
      <w:r w:rsidRPr="00E95694">
        <w:rPr>
          <w:rFonts w:eastAsia="MS Mincho"/>
          <w:szCs w:val="24"/>
          <w:lang w:val="en-GB"/>
        </w:rPr>
        <w:t>is the assigned</w:t>
      </w:r>
      <w:r w:rsidRPr="00E95694">
        <w:rPr>
          <w:rStyle w:val="ISOCode"/>
          <w:lang w:val="en-GB"/>
        </w:rPr>
        <w:t xml:space="preserve"> @value</w:t>
      </w:r>
      <w:r w:rsidRPr="00E95694">
        <w:rPr>
          <w:rFonts w:eastAsia="MS Mincho"/>
          <w:szCs w:val="24"/>
          <w:lang w:val="en-GB"/>
        </w:rPr>
        <w:t>.</w:t>
      </w:r>
    </w:p>
    <w:p w14:paraId="0324ABCC" w14:textId="77777777" w:rsidR="00EA4075" w:rsidRDefault="00EA4075" w:rsidP="00EA4075">
      <w:pPr>
        <w:pStyle w:val="BodyText"/>
        <w:autoSpaceDE w:val="0"/>
        <w:autoSpaceDN w:val="0"/>
        <w:adjustRightInd w:val="0"/>
        <w:rPr>
          <w:rFonts w:eastAsia="MS Mincho"/>
          <w:szCs w:val="24"/>
          <w:lang w:val="en-GB"/>
        </w:rPr>
      </w:pPr>
      <w:r w:rsidRPr="00E95694">
        <w:rPr>
          <w:rFonts w:eastAsia="MS Mincho"/>
          <w:szCs w:val="24"/>
          <w:lang w:val="en-GB"/>
        </w:rPr>
        <w:t xml:space="preserve">In addition, a second DRM scheme is used that comes from a DRM vendor who has published documentation of their system that declares that they use the DASH </w:t>
      </w:r>
      <w:proofErr w:type="spellStart"/>
      <w:r w:rsidRPr="00E95694">
        <w:rPr>
          <w:rStyle w:val="ISOCode"/>
          <w:lang w:val="en-GB"/>
        </w:rPr>
        <w:t>ContentProtection</w:t>
      </w:r>
      <w:proofErr w:type="spellEnd"/>
      <w:r w:rsidRPr="00E95694">
        <w:rPr>
          <w:rFonts w:eastAsia="MS Mincho"/>
          <w:szCs w:val="24"/>
          <w:lang w:val="en-GB"/>
        </w:rPr>
        <w:t xml:space="preserve"> element with a </w:t>
      </w:r>
      <w:r w:rsidRPr="00E95694">
        <w:rPr>
          <w:rStyle w:val="ISOCode"/>
          <w:lang w:val="en-GB"/>
        </w:rPr>
        <w:t>@schemeIdUri</w:t>
      </w:r>
      <w:r w:rsidRPr="00E95694">
        <w:rPr>
          <w:rFonts w:eastAsia="MS Mincho"/>
          <w:szCs w:val="24"/>
          <w:lang w:val="en-GB"/>
        </w:rPr>
        <w:t xml:space="preserve"> attribute value "</w:t>
      </w:r>
      <w:hyperlink r:id="rId13" w:history="1">
        <w:r w:rsidRPr="00E95694">
          <w:rPr>
            <w:rStyle w:val="Hyperlink"/>
            <w:rFonts w:ascii="Courier New" w:eastAsia="MS Mincho" w:hAnsi="Courier New" w:cs="Courier New"/>
            <w:szCs w:val="24"/>
            <w:lang w:val="en-GB"/>
          </w:rPr>
          <w:t>http://example.net/052011/drm</w:t>
        </w:r>
      </w:hyperlink>
      <w:r w:rsidRPr="00E95694">
        <w:rPr>
          <w:rFonts w:eastAsia="MS Mincho"/>
          <w:szCs w:val="24"/>
          <w:lang w:val="en-GB"/>
        </w:rPr>
        <w:t xml:space="preserve">". (This DRM vendor owns the domain </w:t>
      </w:r>
      <w:r w:rsidRPr="00E95694">
        <w:rPr>
          <w:rFonts w:eastAsia="MS Mincho"/>
          <w:i/>
          <w:szCs w:val="24"/>
          <w:lang w:val="en-GB"/>
        </w:rPr>
        <w:t>example.net</w:t>
      </w:r>
      <w:r w:rsidRPr="00E95694">
        <w:rPr>
          <w:rFonts w:eastAsia="MS Mincho"/>
          <w:szCs w:val="24"/>
          <w:lang w:val="en-GB"/>
        </w:rPr>
        <w:t xml:space="preserve"> as of </w:t>
      </w:r>
      <w:proofErr w:type="gramStart"/>
      <w:r w:rsidRPr="00E95694">
        <w:rPr>
          <w:rFonts w:eastAsia="MS Mincho"/>
          <w:szCs w:val="24"/>
          <w:lang w:val="en-GB"/>
        </w:rPr>
        <w:t>May,</w:t>
      </w:r>
      <w:proofErr w:type="gramEnd"/>
      <w:r w:rsidRPr="00E95694">
        <w:rPr>
          <w:rFonts w:eastAsia="MS Mincho"/>
          <w:szCs w:val="24"/>
          <w:lang w:val="en-GB"/>
        </w:rPr>
        <w:t xml:space="preserve"> 2011.) Documentation for this scheme states that there </w:t>
      </w:r>
      <w:proofErr w:type="gramStart"/>
      <w:r w:rsidRPr="00E95694">
        <w:rPr>
          <w:rFonts w:eastAsia="MS Mincho"/>
          <w:szCs w:val="24"/>
          <w:lang w:val="en-GB"/>
        </w:rPr>
        <w:t>have to</w:t>
      </w:r>
      <w:proofErr w:type="gramEnd"/>
      <w:r w:rsidRPr="00E95694">
        <w:rPr>
          <w:rFonts w:eastAsia="MS Mincho"/>
          <w:szCs w:val="24"/>
          <w:lang w:val="en-GB"/>
        </w:rPr>
        <w:t xml:space="preserve"> be two URLs in the </w:t>
      </w:r>
      <w:proofErr w:type="spellStart"/>
      <w:r w:rsidRPr="00E95694">
        <w:rPr>
          <w:rStyle w:val="ISOCode"/>
          <w:lang w:val="en-GB"/>
        </w:rPr>
        <w:t>ContentProtection</w:t>
      </w:r>
      <w:proofErr w:type="spellEnd"/>
      <w:r w:rsidRPr="00E95694">
        <w:rPr>
          <w:rFonts w:eastAsia="MS Mincho"/>
          <w:szCs w:val="24"/>
          <w:lang w:val="en-GB"/>
        </w:rPr>
        <w:t xml:space="preserve"> element that are placed in elements defined in the </w:t>
      </w:r>
      <w:hyperlink r:id="rId14" w:history="1">
        <w:r w:rsidRPr="00E95694">
          <w:rPr>
            <w:rStyle w:val="ISOCode"/>
            <w:rFonts w:eastAsia="MS Mincho"/>
            <w:color w:val="0000FF"/>
            <w:szCs w:val="24"/>
            <w:u w:val="single"/>
            <w:lang w:val="en-GB"/>
          </w:rPr>
          <w:t>http://example.net/052011/drm</w:t>
        </w:r>
      </w:hyperlink>
      <w:r w:rsidRPr="00E95694">
        <w:rPr>
          <w:rFonts w:eastAsia="MS Mincho"/>
          <w:szCs w:val="24"/>
          <w:lang w:val="en-GB"/>
        </w:rPr>
        <w:t xml:space="preserve"> namespace. The </w:t>
      </w:r>
      <w:r w:rsidRPr="00E95694">
        <w:rPr>
          <w:rStyle w:val="ISOCodebold"/>
          <w:lang w:val="en-GB"/>
        </w:rPr>
        <w:t>License</w:t>
      </w:r>
      <w:r w:rsidRPr="00E95694">
        <w:rPr>
          <w:rFonts w:eastAsia="MS Mincho"/>
          <w:szCs w:val="24"/>
          <w:lang w:val="en-GB"/>
        </w:rPr>
        <w:t xml:space="preserve"> element contains a license </w:t>
      </w:r>
      <w:r w:rsidRPr="005E1048">
        <w:rPr>
          <w:rFonts w:eastAsia="MS Mincho"/>
          <w:szCs w:val="24"/>
          <w:lang w:val="en-GB"/>
        </w:rPr>
        <w:t>token,</w:t>
      </w:r>
      <w:r w:rsidRPr="00E95694">
        <w:rPr>
          <w:rFonts w:eastAsia="MS Mincho"/>
          <w:szCs w:val="24"/>
          <w:lang w:val="en-GB"/>
        </w:rPr>
        <w:t xml:space="preserve"> </w:t>
      </w:r>
      <w:r w:rsidRPr="00E95694">
        <w:rPr>
          <w:rFonts w:eastAsia="MS Mincho"/>
          <w:szCs w:val="24"/>
          <w:lang w:val="en-GB"/>
        </w:rPr>
        <w:lastRenderedPageBreak/>
        <w:t xml:space="preserve">and the </w:t>
      </w:r>
      <w:r w:rsidRPr="00E95694">
        <w:rPr>
          <w:rStyle w:val="ISOCodebold"/>
          <w:lang w:val="en-GB"/>
        </w:rPr>
        <w:t>Content</w:t>
      </w:r>
      <w:r w:rsidRPr="00E95694">
        <w:rPr>
          <w:rFonts w:eastAsia="MS Mincho"/>
          <w:szCs w:val="24"/>
          <w:lang w:val="en-GB"/>
        </w:rPr>
        <w:t xml:space="preserve"> element contains a content token. Regardless of which service provider uses the protection product from this DRM vendor, these rules need to be always followed.</w:t>
      </w:r>
    </w:p>
    <w:tbl>
      <w:tblPr>
        <w:tblStyle w:val="TableGrid"/>
        <w:tblW w:w="0" w:type="auto"/>
        <w:tblLook w:val="04A0" w:firstRow="1" w:lastRow="0" w:firstColumn="1" w:lastColumn="0" w:noHBand="0" w:noVBand="1"/>
      </w:tblPr>
      <w:tblGrid>
        <w:gridCol w:w="9629"/>
      </w:tblGrid>
      <w:tr w:rsidR="00EA4075" w14:paraId="2B66EC8B" w14:textId="77777777" w:rsidTr="009A4B87">
        <w:tc>
          <w:tcPr>
            <w:tcW w:w="9741" w:type="dxa"/>
          </w:tcPr>
          <w:p w14:paraId="30DF51A1" w14:textId="77777777" w:rsidR="00EA4075" w:rsidRPr="00EA4075" w:rsidRDefault="00EA4075" w:rsidP="009A4B87">
            <w:pPr>
              <w:widowControl w:val="0"/>
              <w:autoSpaceDE w:val="0"/>
              <w:autoSpaceDN w:val="0"/>
              <w:adjustRightInd w:val="0"/>
              <w:spacing w:after="0"/>
              <w:rPr>
                <w:rFonts w:ascii="Courier New" w:hAnsi="Courier New" w:cs="Courier New"/>
                <w:sz w:val="16"/>
                <w:szCs w:val="16"/>
                <w:lang w:val="de-DE"/>
              </w:rPr>
            </w:pPr>
            <w:r w:rsidRPr="00EA4075">
              <w:rPr>
                <w:rFonts w:ascii="Courier New" w:hAnsi="Courier New" w:cs="Courier New"/>
                <w:sz w:val="16"/>
                <w:szCs w:val="16"/>
                <w:lang w:val="de-DE"/>
              </w:rPr>
              <w:t>&lt;?</w:t>
            </w:r>
            <w:proofErr w:type="spellStart"/>
            <w:r w:rsidRPr="00EA4075">
              <w:rPr>
                <w:rFonts w:ascii="Courier New" w:hAnsi="Courier New" w:cs="Courier New"/>
                <w:sz w:val="16"/>
                <w:szCs w:val="16"/>
                <w:lang w:val="de-DE"/>
              </w:rPr>
              <w:t>xml</w:t>
            </w:r>
            <w:proofErr w:type="spellEnd"/>
            <w:r w:rsidRPr="00EA4075">
              <w:rPr>
                <w:rFonts w:ascii="Courier New" w:hAnsi="Courier New" w:cs="Courier New"/>
                <w:sz w:val="16"/>
                <w:szCs w:val="16"/>
                <w:lang w:val="de-DE"/>
              </w:rPr>
              <w:t xml:space="preserve"> </w:t>
            </w:r>
            <w:proofErr w:type="spellStart"/>
            <w:r w:rsidRPr="00EA4075">
              <w:rPr>
                <w:rFonts w:ascii="Courier New" w:hAnsi="Courier New" w:cs="Courier New"/>
                <w:sz w:val="16"/>
                <w:szCs w:val="16"/>
                <w:lang w:val="de-DE"/>
              </w:rPr>
              <w:t>version</w:t>
            </w:r>
            <w:proofErr w:type="spellEnd"/>
            <w:r w:rsidRPr="00EA4075">
              <w:rPr>
                <w:rFonts w:ascii="Courier New" w:hAnsi="Courier New" w:cs="Courier New"/>
                <w:sz w:val="16"/>
                <w:szCs w:val="16"/>
                <w:lang w:val="de-DE"/>
              </w:rPr>
              <w:t xml:space="preserve">="1.0" </w:t>
            </w:r>
            <w:proofErr w:type="spellStart"/>
            <w:r w:rsidRPr="00EA4075">
              <w:rPr>
                <w:rFonts w:ascii="Courier New" w:hAnsi="Courier New" w:cs="Courier New"/>
                <w:sz w:val="16"/>
                <w:szCs w:val="16"/>
                <w:lang w:val="de-DE"/>
              </w:rPr>
              <w:t>encoding</w:t>
            </w:r>
            <w:proofErr w:type="spellEnd"/>
            <w:r w:rsidRPr="00EA4075">
              <w:rPr>
                <w:rFonts w:ascii="Courier New" w:hAnsi="Courier New" w:cs="Courier New"/>
                <w:sz w:val="16"/>
                <w:szCs w:val="16"/>
                <w:lang w:val="de-DE"/>
              </w:rPr>
              <w:t>="UTF-8"?&gt;</w:t>
            </w:r>
          </w:p>
          <w:p w14:paraId="024B60E4" w14:textId="77777777" w:rsidR="00EA4075" w:rsidRPr="00EA4075" w:rsidRDefault="00EA4075" w:rsidP="009A4B87">
            <w:pPr>
              <w:widowControl w:val="0"/>
              <w:autoSpaceDE w:val="0"/>
              <w:autoSpaceDN w:val="0"/>
              <w:adjustRightInd w:val="0"/>
              <w:spacing w:after="0"/>
              <w:rPr>
                <w:rFonts w:ascii="Courier New" w:hAnsi="Courier New" w:cs="Courier New"/>
                <w:sz w:val="16"/>
                <w:szCs w:val="16"/>
                <w:lang w:val="de-DE"/>
              </w:rPr>
            </w:pPr>
            <w:r w:rsidRPr="00EA4075">
              <w:rPr>
                <w:rFonts w:ascii="Courier New" w:hAnsi="Courier New" w:cs="Courier New"/>
                <w:b/>
                <w:bCs/>
                <w:sz w:val="16"/>
                <w:szCs w:val="16"/>
                <w:lang w:val="de-DE"/>
              </w:rPr>
              <w:t>&lt;MPD</w:t>
            </w:r>
          </w:p>
          <w:p w14:paraId="20D0B551" w14:textId="77777777" w:rsidR="00EA4075" w:rsidRPr="00EA4075" w:rsidRDefault="00EA4075" w:rsidP="009A4B87">
            <w:pPr>
              <w:widowControl w:val="0"/>
              <w:autoSpaceDE w:val="0"/>
              <w:autoSpaceDN w:val="0"/>
              <w:adjustRightInd w:val="0"/>
              <w:spacing w:after="0"/>
              <w:rPr>
                <w:rFonts w:ascii="Courier New" w:hAnsi="Courier New" w:cs="Courier New"/>
                <w:sz w:val="16"/>
                <w:szCs w:val="16"/>
                <w:lang w:val="de-DE"/>
              </w:rPr>
            </w:pPr>
            <w:r w:rsidRPr="00EA4075">
              <w:rPr>
                <w:rFonts w:ascii="Courier New" w:hAnsi="Courier New" w:cs="Courier New"/>
                <w:sz w:val="16"/>
                <w:szCs w:val="16"/>
                <w:lang w:val="de-DE"/>
              </w:rPr>
              <w:t xml:space="preserve">  </w:t>
            </w:r>
            <w:proofErr w:type="spellStart"/>
            <w:proofErr w:type="gramStart"/>
            <w:r w:rsidRPr="00EA4075">
              <w:rPr>
                <w:rFonts w:ascii="Courier New" w:hAnsi="Courier New" w:cs="Courier New"/>
                <w:sz w:val="16"/>
                <w:szCs w:val="16"/>
                <w:lang w:val="de-DE"/>
              </w:rPr>
              <w:t>xmlns:xsi</w:t>
            </w:r>
            <w:proofErr w:type="spellEnd"/>
            <w:proofErr w:type="gramEnd"/>
            <w:r w:rsidRPr="00EA4075">
              <w:rPr>
                <w:rFonts w:ascii="Courier New" w:hAnsi="Courier New" w:cs="Courier New"/>
                <w:sz w:val="16"/>
                <w:szCs w:val="16"/>
                <w:lang w:val="de-DE"/>
              </w:rPr>
              <w:t>=</w:t>
            </w:r>
            <w:r w:rsidRPr="00EA4075">
              <w:rPr>
                <w:rFonts w:ascii="Courier New" w:hAnsi="Courier New" w:cs="Courier New"/>
                <w:i/>
                <w:iCs/>
                <w:sz w:val="16"/>
                <w:szCs w:val="16"/>
                <w:lang w:val="de-DE"/>
              </w:rPr>
              <w:t>"http://www.w3.org/2001/XMLSchema-instance"</w:t>
            </w:r>
          </w:p>
          <w:p w14:paraId="01C89789" w14:textId="77777777" w:rsidR="00EA4075" w:rsidRPr="00EA4075" w:rsidRDefault="00EA4075" w:rsidP="009A4B87">
            <w:pPr>
              <w:widowControl w:val="0"/>
              <w:autoSpaceDE w:val="0"/>
              <w:autoSpaceDN w:val="0"/>
              <w:adjustRightInd w:val="0"/>
              <w:spacing w:after="0"/>
              <w:rPr>
                <w:rFonts w:ascii="Courier New" w:hAnsi="Courier New" w:cs="Courier New"/>
                <w:sz w:val="16"/>
                <w:szCs w:val="16"/>
                <w:lang w:val="de-DE"/>
              </w:rPr>
            </w:pPr>
            <w:r w:rsidRPr="00EA4075">
              <w:rPr>
                <w:rFonts w:ascii="Courier New" w:hAnsi="Courier New" w:cs="Courier New"/>
                <w:sz w:val="16"/>
                <w:szCs w:val="16"/>
                <w:lang w:val="de-DE"/>
              </w:rPr>
              <w:t xml:space="preserve">  </w:t>
            </w:r>
            <w:proofErr w:type="spellStart"/>
            <w:r w:rsidRPr="00EA4075">
              <w:rPr>
                <w:rFonts w:ascii="Courier New" w:hAnsi="Courier New" w:cs="Courier New"/>
                <w:sz w:val="16"/>
                <w:szCs w:val="16"/>
                <w:lang w:val="de-DE"/>
              </w:rPr>
              <w:t>xmlns</w:t>
            </w:r>
            <w:proofErr w:type="spellEnd"/>
            <w:r w:rsidRPr="00EA4075">
              <w:rPr>
                <w:rFonts w:ascii="Courier New" w:hAnsi="Courier New" w:cs="Courier New"/>
                <w:sz w:val="16"/>
                <w:szCs w:val="16"/>
                <w:lang w:val="de-DE"/>
              </w:rPr>
              <w:t>=</w:t>
            </w:r>
            <w:r w:rsidRPr="00EA4075">
              <w:rPr>
                <w:rFonts w:ascii="Courier New" w:hAnsi="Courier New" w:cs="Courier New"/>
                <w:i/>
                <w:iCs/>
                <w:sz w:val="16"/>
                <w:szCs w:val="16"/>
                <w:lang w:val="de-DE"/>
              </w:rPr>
              <w:t>"urn:</w:t>
            </w:r>
            <w:proofErr w:type="gramStart"/>
            <w:r w:rsidRPr="00EA4075">
              <w:rPr>
                <w:rFonts w:ascii="Courier New" w:hAnsi="Courier New" w:cs="Courier New"/>
                <w:i/>
                <w:iCs/>
                <w:sz w:val="16"/>
                <w:szCs w:val="16"/>
                <w:lang w:val="de-DE"/>
              </w:rPr>
              <w:t>mpeg:dash</w:t>
            </w:r>
            <w:proofErr w:type="gramEnd"/>
            <w:r w:rsidRPr="00EA4075">
              <w:rPr>
                <w:rFonts w:ascii="Courier New" w:hAnsi="Courier New" w:cs="Courier New"/>
                <w:i/>
                <w:iCs/>
                <w:sz w:val="16"/>
                <w:szCs w:val="16"/>
                <w:lang w:val="de-DE"/>
              </w:rPr>
              <w:t>:</w:t>
            </w:r>
            <w:proofErr w:type="gramStart"/>
            <w:r w:rsidRPr="00EA4075">
              <w:rPr>
                <w:rFonts w:ascii="Courier New" w:hAnsi="Courier New" w:cs="Courier New"/>
                <w:i/>
                <w:iCs/>
                <w:sz w:val="16"/>
                <w:szCs w:val="16"/>
                <w:lang w:val="de-DE"/>
              </w:rPr>
              <w:t>schema:mpd</w:t>
            </w:r>
            <w:proofErr w:type="gramEnd"/>
            <w:r w:rsidRPr="00EA4075">
              <w:rPr>
                <w:rFonts w:ascii="Courier New" w:hAnsi="Courier New" w:cs="Courier New"/>
                <w:i/>
                <w:iCs/>
                <w:sz w:val="16"/>
                <w:szCs w:val="16"/>
                <w:lang w:val="de-DE"/>
              </w:rPr>
              <w:t>:2011"</w:t>
            </w:r>
          </w:p>
          <w:p w14:paraId="076A023E" w14:textId="77777777" w:rsidR="00EA4075" w:rsidRPr="00EA4075" w:rsidRDefault="00EA4075" w:rsidP="009A4B87">
            <w:pPr>
              <w:widowControl w:val="0"/>
              <w:autoSpaceDE w:val="0"/>
              <w:autoSpaceDN w:val="0"/>
              <w:adjustRightInd w:val="0"/>
              <w:spacing w:after="0"/>
              <w:rPr>
                <w:rFonts w:ascii="Courier New" w:hAnsi="Courier New" w:cs="Courier New"/>
                <w:sz w:val="16"/>
                <w:szCs w:val="16"/>
                <w:lang w:val="de-DE"/>
              </w:rPr>
            </w:pPr>
            <w:r w:rsidRPr="00EA4075">
              <w:rPr>
                <w:rFonts w:ascii="Courier New" w:hAnsi="Courier New" w:cs="Courier New"/>
                <w:sz w:val="16"/>
                <w:szCs w:val="16"/>
                <w:lang w:val="de-DE"/>
              </w:rPr>
              <w:t xml:space="preserve">  </w:t>
            </w:r>
            <w:proofErr w:type="spellStart"/>
            <w:proofErr w:type="gramStart"/>
            <w:r w:rsidRPr="00EA4075">
              <w:rPr>
                <w:rFonts w:ascii="Courier New" w:hAnsi="Courier New" w:cs="Courier New"/>
                <w:sz w:val="16"/>
                <w:szCs w:val="16"/>
                <w:lang w:val="de-DE"/>
              </w:rPr>
              <w:t>xmlns:drm</w:t>
            </w:r>
            <w:proofErr w:type="spellEnd"/>
            <w:proofErr w:type="gramEnd"/>
            <w:r w:rsidRPr="00EA4075">
              <w:rPr>
                <w:rFonts w:ascii="Courier New" w:hAnsi="Courier New" w:cs="Courier New"/>
                <w:sz w:val="16"/>
                <w:szCs w:val="16"/>
                <w:lang w:val="de-DE"/>
              </w:rPr>
              <w:t>=</w:t>
            </w:r>
            <w:r w:rsidRPr="00EA4075">
              <w:rPr>
                <w:rFonts w:ascii="Courier New" w:hAnsi="Courier New" w:cs="Courier New"/>
                <w:i/>
                <w:iCs/>
                <w:sz w:val="16"/>
                <w:szCs w:val="16"/>
                <w:lang w:val="de-DE"/>
              </w:rPr>
              <w:t>"http://example.net/052011/</w:t>
            </w:r>
            <w:proofErr w:type="spellStart"/>
            <w:r w:rsidRPr="00EA4075">
              <w:rPr>
                <w:rFonts w:ascii="Courier New" w:hAnsi="Courier New" w:cs="Courier New"/>
                <w:i/>
                <w:iCs/>
                <w:sz w:val="16"/>
                <w:szCs w:val="16"/>
                <w:lang w:val="de-DE"/>
              </w:rPr>
              <w:t>drm</w:t>
            </w:r>
            <w:proofErr w:type="spellEnd"/>
            <w:r w:rsidRPr="00EA4075">
              <w:rPr>
                <w:rFonts w:ascii="Courier New" w:hAnsi="Courier New" w:cs="Courier New"/>
                <w:i/>
                <w:iCs/>
                <w:sz w:val="16"/>
                <w:szCs w:val="16"/>
                <w:lang w:val="de-DE"/>
              </w:rPr>
              <w:t>"</w:t>
            </w:r>
          </w:p>
          <w:p w14:paraId="08E4C318" w14:textId="77777777" w:rsidR="00EA4075" w:rsidRPr="00EA4075" w:rsidRDefault="00EA4075" w:rsidP="009A4B87">
            <w:pPr>
              <w:widowControl w:val="0"/>
              <w:autoSpaceDE w:val="0"/>
              <w:autoSpaceDN w:val="0"/>
              <w:adjustRightInd w:val="0"/>
              <w:spacing w:after="0"/>
              <w:rPr>
                <w:rFonts w:ascii="Courier New" w:hAnsi="Courier New" w:cs="Courier New"/>
                <w:sz w:val="16"/>
                <w:szCs w:val="16"/>
                <w:lang w:val="de-DE"/>
              </w:rPr>
            </w:pPr>
            <w:r w:rsidRPr="00EA4075">
              <w:rPr>
                <w:rFonts w:ascii="Courier New" w:hAnsi="Courier New" w:cs="Courier New"/>
                <w:sz w:val="16"/>
                <w:szCs w:val="16"/>
                <w:lang w:val="de-DE"/>
              </w:rPr>
              <w:t xml:space="preserve">  </w:t>
            </w:r>
            <w:proofErr w:type="spellStart"/>
            <w:proofErr w:type="gramStart"/>
            <w:r w:rsidRPr="00EA4075">
              <w:rPr>
                <w:rFonts w:ascii="Courier New" w:hAnsi="Courier New" w:cs="Courier New"/>
                <w:sz w:val="16"/>
                <w:szCs w:val="16"/>
                <w:lang w:val="de-DE"/>
              </w:rPr>
              <w:t>xsi:schemaLocation</w:t>
            </w:r>
            <w:proofErr w:type="spellEnd"/>
            <w:proofErr w:type="gramEnd"/>
            <w:r w:rsidRPr="00EA4075">
              <w:rPr>
                <w:rFonts w:ascii="Courier New" w:hAnsi="Courier New" w:cs="Courier New"/>
                <w:sz w:val="16"/>
                <w:szCs w:val="16"/>
                <w:lang w:val="de-DE"/>
              </w:rPr>
              <w:t>=</w:t>
            </w:r>
            <w:r w:rsidRPr="00EA4075">
              <w:rPr>
                <w:rFonts w:ascii="Courier New" w:hAnsi="Courier New" w:cs="Courier New"/>
                <w:i/>
                <w:iCs/>
                <w:sz w:val="16"/>
                <w:szCs w:val="16"/>
                <w:lang w:val="de-DE"/>
              </w:rPr>
              <w:t>"urn:</w:t>
            </w:r>
            <w:proofErr w:type="gramStart"/>
            <w:r w:rsidRPr="00EA4075">
              <w:rPr>
                <w:rFonts w:ascii="Courier New" w:hAnsi="Courier New" w:cs="Courier New"/>
                <w:i/>
                <w:iCs/>
                <w:sz w:val="16"/>
                <w:szCs w:val="16"/>
                <w:lang w:val="de-DE"/>
              </w:rPr>
              <w:t>mpeg:dash</w:t>
            </w:r>
            <w:proofErr w:type="gramEnd"/>
            <w:r w:rsidRPr="00EA4075">
              <w:rPr>
                <w:rFonts w:ascii="Courier New" w:hAnsi="Courier New" w:cs="Courier New"/>
                <w:i/>
                <w:iCs/>
                <w:sz w:val="16"/>
                <w:szCs w:val="16"/>
                <w:lang w:val="de-DE"/>
              </w:rPr>
              <w:t>:</w:t>
            </w:r>
            <w:proofErr w:type="gramStart"/>
            <w:r w:rsidRPr="00EA4075">
              <w:rPr>
                <w:rFonts w:ascii="Courier New" w:hAnsi="Courier New" w:cs="Courier New"/>
                <w:i/>
                <w:iCs/>
                <w:sz w:val="16"/>
                <w:szCs w:val="16"/>
                <w:lang w:val="de-DE"/>
              </w:rPr>
              <w:t>schema:mpd</w:t>
            </w:r>
            <w:proofErr w:type="gramEnd"/>
            <w:r w:rsidRPr="00EA4075">
              <w:rPr>
                <w:rFonts w:ascii="Courier New" w:hAnsi="Courier New" w:cs="Courier New"/>
                <w:i/>
                <w:iCs/>
                <w:sz w:val="16"/>
                <w:szCs w:val="16"/>
                <w:lang w:val="de-DE"/>
              </w:rPr>
              <w:t>:2011 DASH-MPD.xsd"</w:t>
            </w:r>
          </w:p>
          <w:p w14:paraId="4B1D2D86"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EA4075">
              <w:rPr>
                <w:rFonts w:ascii="Courier New" w:hAnsi="Courier New" w:cs="Courier New"/>
                <w:sz w:val="16"/>
                <w:szCs w:val="16"/>
                <w:lang w:val="de-DE"/>
              </w:rPr>
              <w:t xml:space="preserve">  </w:t>
            </w:r>
            <w:r w:rsidRPr="00AE15DC">
              <w:rPr>
                <w:rFonts w:ascii="Courier New" w:hAnsi="Courier New" w:cs="Courier New"/>
                <w:sz w:val="16"/>
                <w:szCs w:val="16"/>
              </w:rPr>
              <w:t>type=</w:t>
            </w:r>
            <w:r w:rsidRPr="00AE15DC">
              <w:rPr>
                <w:rFonts w:ascii="Courier New" w:hAnsi="Courier New" w:cs="Courier New"/>
                <w:i/>
                <w:iCs/>
                <w:sz w:val="16"/>
                <w:szCs w:val="16"/>
              </w:rPr>
              <w:t>"static"</w:t>
            </w:r>
          </w:p>
          <w:p w14:paraId="39685901"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proofErr w:type="spellStart"/>
            <w:r w:rsidRPr="00AE15DC">
              <w:rPr>
                <w:rFonts w:ascii="Courier New" w:hAnsi="Courier New" w:cs="Courier New"/>
                <w:sz w:val="16"/>
                <w:szCs w:val="16"/>
              </w:rPr>
              <w:t>mediaPresentationDuration</w:t>
            </w:r>
            <w:proofErr w:type="spellEnd"/>
            <w:r w:rsidRPr="00AE15DC">
              <w:rPr>
                <w:rFonts w:ascii="Courier New" w:hAnsi="Courier New" w:cs="Courier New"/>
                <w:sz w:val="16"/>
                <w:szCs w:val="16"/>
              </w:rPr>
              <w:t>=</w:t>
            </w:r>
            <w:r w:rsidRPr="00AE15DC">
              <w:rPr>
                <w:rFonts w:ascii="Courier New" w:hAnsi="Courier New" w:cs="Courier New"/>
                <w:i/>
                <w:iCs/>
                <w:sz w:val="16"/>
                <w:szCs w:val="16"/>
              </w:rPr>
              <w:t>"PT3256S"</w:t>
            </w:r>
          </w:p>
          <w:p w14:paraId="732B60D0"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proofErr w:type="spellStart"/>
            <w:r w:rsidRPr="00AE15DC">
              <w:rPr>
                <w:rFonts w:ascii="Courier New" w:hAnsi="Courier New" w:cs="Courier New"/>
                <w:sz w:val="16"/>
                <w:szCs w:val="16"/>
              </w:rPr>
              <w:t>minBufferTime</w:t>
            </w:r>
            <w:proofErr w:type="spellEnd"/>
            <w:r w:rsidRPr="00AE15DC">
              <w:rPr>
                <w:rFonts w:ascii="Courier New" w:hAnsi="Courier New" w:cs="Courier New"/>
                <w:sz w:val="16"/>
                <w:szCs w:val="16"/>
              </w:rPr>
              <w:t>=</w:t>
            </w:r>
            <w:r w:rsidRPr="00AE15DC">
              <w:rPr>
                <w:rFonts w:ascii="Courier New" w:hAnsi="Courier New" w:cs="Courier New"/>
                <w:i/>
                <w:iCs/>
                <w:sz w:val="16"/>
                <w:szCs w:val="16"/>
              </w:rPr>
              <w:t>"PT10.00S"</w:t>
            </w:r>
          </w:p>
          <w:p w14:paraId="622E0984"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profiles=</w:t>
            </w:r>
            <w:r w:rsidRPr="00AE15DC">
              <w:rPr>
                <w:rFonts w:ascii="Courier New" w:hAnsi="Courier New" w:cs="Courier New"/>
                <w:i/>
                <w:iCs/>
                <w:sz w:val="16"/>
                <w:szCs w:val="16"/>
              </w:rPr>
              <w:t>"urn:</w:t>
            </w:r>
            <w:proofErr w:type="gramStart"/>
            <w:r w:rsidRPr="00AE15DC">
              <w:rPr>
                <w:rFonts w:ascii="Courier New" w:hAnsi="Courier New" w:cs="Courier New"/>
                <w:i/>
                <w:iCs/>
                <w:sz w:val="16"/>
                <w:szCs w:val="16"/>
              </w:rPr>
              <w:t>mpeg:dash</w:t>
            </w:r>
            <w:proofErr w:type="gramEnd"/>
            <w:r w:rsidRPr="00AE15DC">
              <w:rPr>
                <w:rFonts w:ascii="Courier New" w:hAnsi="Courier New" w:cs="Courier New"/>
                <w:i/>
                <w:iCs/>
                <w:sz w:val="16"/>
                <w:szCs w:val="16"/>
              </w:rPr>
              <w:t>:</w:t>
            </w:r>
            <w:proofErr w:type="gramStart"/>
            <w:r w:rsidRPr="00AE15DC">
              <w:rPr>
                <w:rFonts w:ascii="Courier New" w:hAnsi="Courier New" w:cs="Courier New"/>
                <w:i/>
                <w:iCs/>
                <w:sz w:val="16"/>
                <w:szCs w:val="16"/>
              </w:rPr>
              <w:t>profile:isoff</w:t>
            </w:r>
            <w:proofErr w:type="gramEnd"/>
            <w:r w:rsidRPr="00AE15DC">
              <w:rPr>
                <w:rFonts w:ascii="Courier New" w:hAnsi="Courier New" w:cs="Courier New"/>
                <w:i/>
                <w:iCs/>
                <w:sz w:val="16"/>
                <w:szCs w:val="16"/>
              </w:rPr>
              <w:t>-on-demand:2011"</w:t>
            </w:r>
            <w:r w:rsidRPr="00AE15DC">
              <w:rPr>
                <w:rFonts w:ascii="Courier New" w:hAnsi="Courier New" w:cs="Courier New"/>
                <w:b/>
                <w:bCs/>
                <w:sz w:val="16"/>
                <w:szCs w:val="16"/>
              </w:rPr>
              <w:t>&gt;</w:t>
            </w:r>
          </w:p>
          <w:p w14:paraId="1B2FF3D5"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p>
          <w:p w14:paraId="19A9F4EB"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r w:rsidRPr="00AE15DC">
              <w:rPr>
                <w:rFonts w:ascii="Courier New" w:hAnsi="Courier New" w:cs="Courier New"/>
                <w:b/>
                <w:bCs/>
                <w:sz w:val="16"/>
                <w:szCs w:val="16"/>
              </w:rPr>
              <w:t>&lt;</w:t>
            </w:r>
            <w:proofErr w:type="spellStart"/>
            <w:r w:rsidRPr="00AE15DC">
              <w:rPr>
                <w:rFonts w:ascii="Courier New" w:hAnsi="Courier New" w:cs="Courier New"/>
                <w:b/>
                <w:bCs/>
                <w:sz w:val="16"/>
                <w:szCs w:val="16"/>
              </w:rPr>
              <w:t>BaseURL</w:t>
            </w:r>
            <w:proofErr w:type="spellEnd"/>
            <w:r w:rsidRPr="00AE15DC">
              <w:rPr>
                <w:rFonts w:ascii="Courier New" w:hAnsi="Courier New" w:cs="Courier New"/>
                <w:b/>
                <w:bCs/>
                <w:sz w:val="16"/>
                <w:szCs w:val="16"/>
              </w:rPr>
              <w:t>&gt;</w:t>
            </w:r>
            <w:r w:rsidRPr="00AE15DC">
              <w:rPr>
                <w:rFonts w:ascii="Courier New" w:hAnsi="Courier New" w:cs="Courier New"/>
                <w:sz w:val="16"/>
                <w:szCs w:val="16"/>
              </w:rPr>
              <w:t>http://cdn.example.com/movie23453235/</w:t>
            </w:r>
            <w:r w:rsidRPr="00AE15DC">
              <w:rPr>
                <w:rFonts w:ascii="Courier New" w:hAnsi="Courier New" w:cs="Courier New"/>
                <w:b/>
                <w:bCs/>
                <w:sz w:val="16"/>
                <w:szCs w:val="16"/>
              </w:rPr>
              <w:t>&lt;/BaseURL&gt;</w:t>
            </w:r>
          </w:p>
          <w:p w14:paraId="28259A3D"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p>
          <w:p w14:paraId="459AD8D9"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r w:rsidRPr="00AE15DC">
              <w:rPr>
                <w:rFonts w:ascii="Courier New" w:hAnsi="Courier New" w:cs="Courier New"/>
                <w:b/>
                <w:bCs/>
                <w:sz w:val="16"/>
                <w:szCs w:val="16"/>
              </w:rPr>
              <w:t>&lt;Period&gt;</w:t>
            </w:r>
          </w:p>
          <w:p w14:paraId="607DC9A2"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proofErr w:type="gramStart"/>
            <w:r w:rsidRPr="00AE15DC">
              <w:rPr>
                <w:rFonts w:ascii="Courier New" w:hAnsi="Courier New" w:cs="Courier New"/>
                <w:i/>
                <w:iCs/>
                <w:sz w:val="16"/>
                <w:szCs w:val="16"/>
              </w:rPr>
              <w:t>&lt;!--</w:t>
            </w:r>
            <w:proofErr w:type="gramEnd"/>
            <w:r w:rsidRPr="00AE15DC">
              <w:rPr>
                <w:rFonts w:ascii="Courier New" w:hAnsi="Courier New" w:cs="Courier New"/>
                <w:i/>
                <w:iCs/>
                <w:sz w:val="16"/>
                <w:szCs w:val="16"/>
              </w:rPr>
              <w:t xml:space="preserve"> Audio protected with a specified license --&gt;</w:t>
            </w:r>
          </w:p>
          <w:p w14:paraId="54AD2CA8"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r w:rsidRPr="00AE15DC">
              <w:rPr>
                <w:rFonts w:ascii="Courier New" w:hAnsi="Courier New" w:cs="Courier New"/>
                <w:b/>
                <w:bCs/>
                <w:sz w:val="16"/>
                <w:szCs w:val="16"/>
              </w:rPr>
              <w:t>&lt;</w:t>
            </w:r>
            <w:proofErr w:type="spellStart"/>
            <w:proofErr w:type="gramStart"/>
            <w:r w:rsidRPr="00AE15DC">
              <w:rPr>
                <w:rFonts w:ascii="Courier New" w:hAnsi="Courier New" w:cs="Courier New"/>
                <w:b/>
                <w:bCs/>
                <w:sz w:val="16"/>
                <w:szCs w:val="16"/>
              </w:rPr>
              <w:t>AdaptationSet</w:t>
            </w:r>
            <w:proofErr w:type="spellEnd"/>
            <w:r w:rsidRPr="00AE15DC">
              <w:rPr>
                <w:rFonts w:ascii="Courier New" w:hAnsi="Courier New" w:cs="Courier New"/>
                <w:sz w:val="16"/>
                <w:szCs w:val="16"/>
              </w:rPr>
              <w:t xml:space="preserve">  </w:t>
            </w:r>
            <w:proofErr w:type="spellStart"/>
            <w:r w:rsidRPr="00AE15DC">
              <w:rPr>
                <w:rFonts w:ascii="Courier New" w:hAnsi="Courier New" w:cs="Courier New"/>
                <w:sz w:val="16"/>
                <w:szCs w:val="16"/>
              </w:rPr>
              <w:t>mimeType</w:t>
            </w:r>
            <w:proofErr w:type="spellEnd"/>
            <w:proofErr w:type="gramEnd"/>
            <w:r w:rsidRPr="00AE15DC">
              <w:rPr>
                <w:rFonts w:ascii="Courier New" w:hAnsi="Courier New" w:cs="Courier New"/>
                <w:sz w:val="16"/>
                <w:szCs w:val="16"/>
              </w:rPr>
              <w:t>=</w:t>
            </w:r>
            <w:r w:rsidRPr="00AE15DC">
              <w:rPr>
                <w:rFonts w:ascii="Courier New" w:hAnsi="Courier New" w:cs="Courier New"/>
                <w:i/>
                <w:iCs/>
                <w:sz w:val="16"/>
                <w:szCs w:val="16"/>
              </w:rPr>
              <w:t>"audio/mp4"</w:t>
            </w:r>
            <w:r w:rsidRPr="00AE15DC">
              <w:rPr>
                <w:rFonts w:ascii="Courier New" w:hAnsi="Courier New" w:cs="Courier New"/>
                <w:sz w:val="16"/>
                <w:szCs w:val="16"/>
              </w:rPr>
              <w:t xml:space="preserve"> codecs=</w:t>
            </w:r>
            <w:r w:rsidRPr="00AE15DC">
              <w:rPr>
                <w:rFonts w:ascii="Courier New" w:hAnsi="Courier New" w:cs="Courier New"/>
                <w:i/>
                <w:iCs/>
                <w:sz w:val="16"/>
                <w:szCs w:val="16"/>
              </w:rPr>
              <w:t>"mp4a.40"</w:t>
            </w:r>
            <w:r w:rsidRPr="00AE15DC">
              <w:rPr>
                <w:rFonts w:ascii="Courier New" w:hAnsi="Courier New" w:cs="Courier New"/>
                <w:sz w:val="16"/>
                <w:szCs w:val="16"/>
              </w:rPr>
              <w:t xml:space="preserve"> lang=</w:t>
            </w:r>
            <w:r w:rsidRPr="00AE15DC">
              <w:rPr>
                <w:rFonts w:ascii="Courier New" w:hAnsi="Courier New" w:cs="Courier New"/>
                <w:i/>
                <w:iCs/>
                <w:sz w:val="16"/>
                <w:szCs w:val="16"/>
              </w:rPr>
              <w:t>"</w:t>
            </w:r>
            <w:proofErr w:type="spellStart"/>
            <w:r w:rsidRPr="00AE15DC">
              <w:rPr>
                <w:rFonts w:ascii="Courier New" w:hAnsi="Courier New" w:cs="Courier New"/>
                <w:i/>
                <w:iCs/>
                <w:sz w:val="16"/>
                <w:szCs w:val="16"/>
              </w:rPr>
              <w:t>en</w:t>
            </w:r>
            <w:proofErr w:type="spellEnd"/>
            <w:r w:rsidRPr="00AE15DC">
              <w:rPr>
                <w:rFonts w:ascii="Courier New" w:hAnsi="Courier New" w:cs="Courier New"/>
                <w:i/>
                <w:iCs/>
                <w:sz w:val="16"/>
                <w:szCs w:val="16"/>
              </w:rPr>
              <w:t>"</w:t>
            </w:r>
            <w:r w:rsidRPr="00AE15DC">
              <w:rPr>
                <w:rFonts w:ascii="Courier New" w:hAnsi="Courier New" w:cs="Courier New"/>
                <w:sz w:val="16"/>
                <w:szCs w:val="16"/>
              </w:rPr>
              <w:t xml:space="preserve"> </w:t>
            </w:r>
          </w:p>
          <w:p w14:paraId="12971CF3"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proofErr w:type="spellStart"/>
            <w:r w:rsidRPr="00AE15DC">
              <w:rPr>
                <w:rFonts w:ascii="Courier New" w:hAnsi="Courier New" w:cs="Courier New"/>
                <w:sz w:val="16"/>
                <w:szCs w:val="16"/>
              </w:rPr>
              <w:t>subsegmentStartsWithSAP</w:t>
            </w:r>
            <w:proofErr w:type="spellEnd"/>
            <w:r w:rsidRPr="00AE15DC">
              <w:rPr>
                <w:rFonts w:ascii="Courier New" w:hAnsi="Courier New" w:cs="Courier New"/>
                <w:sz w:val="16"/>
                <w:szCs w:val="16"/>
              </w:rPr>
              <w:t>=</w:t>
            </w:r>
            <w:r w:rsidRPr="00AE15DC">
              <w:rPr>
                <w:rFonts w:ascii="Courier New" w:hAnsi="Courier New" w:cs="Courier New"/>
                <w:i/>
                <w:iCs/>
                <w:sz w:val="16"/>
                <w:szCs w:val="16"/>
              </w:rPr>
              <w:t>"1"</w:t>
            </w:r>
            <w:r w:rsidRPr="00AE15DC">
              <w:rPr>
                <w:rFonts w:ascii="Courier New" w:hAnsi="Courier New" w:cs="Courier New"/>
                <w:sz w:val="16"/>
                <w:szCs w:val="16"/>
              </w:rPr>
              <w:t xml:space="preserve"> </w:t>
            </w:r>
          </w:p>
          <w:p w14:paraId="4A3E49AE"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proofErr w:type="spellStart"/>
            <w:r w:rsidRPr="00AE15DC">
              <w:rPr>
                <w:rFonts w:ascii="Courier New" w:hAnsi="Courier New" w:cs="Courier New"/>
                <w:sz w:val="16"/>
                <w:szCs w:val="16"/>
              </w:rPr>
              <w:t>subsegmentAlignment</w:t>
            </w:r>
            <w:proofErr w:type="spellEnd"/>
            <w:r w:rsidRPr="00AE15DC">
              <w:rPr>
                <w:rFonts w:ascii="Courier New" w:hAnsi="Courier New" w:cs="Courier New"/>
                <w:sz w:val="16"/>
                <w:szCs w:val="16"/>
              </w:rPr>
              <w:t>=</w:t>
            </w:r>
            <w:r w:rsidRPr="00AE15DC">
              <w:rPr>
                <w:rFonts w:ascii="Courier New" w:hAnsi="Courier New" w:cs="Courier New"/>
                <w:i/>
                <w:iCs/>
                <w:sz w:val="16"/>
                <w:szCs w:val="16"/>
              </w:rPr>
              <w:t>"true"</w:t>
            </w:r>
            <w:r w:rsidRPr="00AE15DC">
              <w:rPr>
                <w:rFonts w:ascii="Courier New" w:hAnsi="Courier New" w:cs="Courier New"/>
                <w:b/>
                <w:bCs/>
                <w:sz w:val="16"/>
                <w:szCs w:val="16"/>
              </w:rPr>
              <w:t>&gt;</w:t>
            </w:r>
          </w:p>
          <w:p w14:paraId="529D62EA"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r w:rsidRPr="00AE15DC">
              <w:rPr>
                <w:rFonts w:ascii="Courier New" w:hAnsi="Courier New" w:cs="Courier New"/>
                <w:b/>
                <w:bCs/>
                <w:sz w:val="16"/>
                <w:szCs w:val="16"/>
              </w:rPr>
              <w:t>&lt;</w:t>
            </w:r>
            <w:proofErr w:type="spellStart"/>
            <w:r w:rsidRPr="00AE15DC">
              <w:rPr>
                <w:rFonts w:ascii="Courier New" w:hAnsi="Courier New" w:cs="Courier New"/>
                <w:b/>
                <w:bCs/>
                <w:sz w:val="16"/>
                <w:szCs w:val="16"/>
              </w:rPr>
              <w:t>ContentProtection</w:t>
            </w:r>
            <w:proofErr w:type="spellEnd"/>
            <w:r w:rsidRPr="00AE15DC">
              <w:rPr>
                <w:rFonts w:ascii="Courier New" w:hAnsi="Courier New" w:cs="Courier New"/>
                <w:sz w:val="16"/>
                <w:szCs w:val="16"/>
              </w:rPr>
              <w:t xml:space="preserve"> </w:t>
            </w:r>
            <w:proofErr w:type="spellStart"/>
            <w:r w:rsidRPr="00AE15DC">
              <w:rPr>
                <w:rFonts w:ascii="Courier New" w:hAnsi="Courier New" w:cs="Courier New"/>
                <w:sz w:val="16"/>
                <w:szCs w:val="16"/>
              </w:rPr>
              <w:t>schemeIdUri</w:t>
            </w:r>
            <w:proofErr w:type="spellEnd"/>
            <w:r w:rsidRPr="00AE15DC">
              <w:rPr>
                <w:rFonts w:ascii="Courier New" w:hAnsi="Courier New" w:cs="Courier New"/>
                <w:sz w:val="16"/>
                <w:szCs w:val="16"/>
              </w:rPr>
              <w:t>=</w:t>
            </w:r>
            <w:r w:rsidRPr="00AE15DC">
              <w:rPr>
                <w:rFonts w:ascii="Courier New" w:hAnsi="Courier New" w:cs="Courier New"/>
                <w:i/>
                <w:iCs/>
                <w:sz w:val="16"/>
                <w:szCs w:val="16"/>
              </w:rPr>
              <w:t>"http://example.net/052011/</w:t>
            </w:r>
            <w:proofErr w:type="spellStart"/>
            <w:r w:rsidRPr="00AE15DC">
              <w:rPr>
                <w:rFonts w:ascii="Courier New" w:hAnsi="Courier New" w:cs="Courier New"/>
                <w:i/>
                <w:iCs/>
                <w:sz w:val="16"/>
                <w:szCs w:val="16"/>
              </w:rPr>
              <w:t>drm</w:t>
            </w:r>
            <w:proofErr w:type="spellEnd"/>
            <w:r w:rsidRPr="00AE15DC">
              <w:rPr>
                <w:rFonts w:ascii="Courier New" w:hAnsi="Courier New" w:cs="Courier New"/>
                <w:i/>
                <w:iCs/>
                <w:sz w:val="16"/>
                <w:szCs w:val="16"/>
              </w:rPr>
              <w:t>"</w:t>
            </w:r>
            <w:r w:rsidRPr="00AE15DC">
              <w:rPr>
                <w:rFonts w:ascii="Courier New" w:hAnsi="Courier New" w:cs="Courier New"/>
                <w:b/>
                <w:bCs/>
                <w:sz w:val="16"/>
                <w:szCs w:val="16"/>
              </w:rPr>
              <w:t>&gt;</w:t>
            </w:r>
          </w:p>
          <w:p w14:paraId="7AE88884"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r w:rsidRPr="00AE15DC">
              <w:rPr>
                <w:rFonts w:ascii="Courier New" w:hAnsi="Courier New" w:cs="Courier New"/>
                <w:b/>
                <w:bCs/>
                <w:sz w:val="16"/>
                <w:szCs w:val="16"/>
              </w:rPr>
              <w:t>&lt;</w:t>
            </w:r>
            <w:proofErr w:type="gramStart"/>
            <w:r w:rsidRPr="00AE15DC">
              <w:rPr>
                <w:rFonts w:ascii="Courier New" w:hAnsi="Courier New" w:cs="Courier New"/>
                <w:b/>
                <w:bCs/>
                <w:sz w:val="16"/>
                <w:szCs w:val="16"/>
              </w:rPr>
              <w:t>drm:License</w:t>
            </w:r>
            <w:proofErr w:type="gramEnd"/>
            <w:r w:rsidRPr="00AE15DC">
              <w:rPr>
                <w:rFonts w:ascii="Courier New" w:hAnsi="Courier New" w:cs="Courier New"/>
                <w:b/>
                <w:bCs/>
                <w:sz w:val="16"/>
                <w:szCs w:val="16"/>
              </w:rPr>
              <w:t>&gt;</w:t>
            </w:r>
            <w:r w:rsidRPr="00AE15DC">
              <w:rPr>
                <w:rFonts w:ascii="Courier New" w:hAnsi="Courier New" w:cs="Courier New"/>
                <w:sz w:val="16"/>
                <w:szCs w:val="16"/>
              </w:rPr>
              <w:t>http://MoviesSP.example.com/protect?license=kljklsdfiowek</w:t>
            </w:r>
            <w:r w:rsidRPr="00AE15DC">
              <w:rPr>
                <w:rFonts w:ascii="Courier New" w:hAnsi="Courier New" w:cs="Courier New"/>
                <w:b/>
                <w:bCs/>
                <w:sz w:val="16"/>
                <w:szCs w:val="16"/>
              </w:rPr>
              <w:t>&lt;/</w:t>
            </w:r>
            <w:proofErr w:type="gramStart"/>
            <w:r w:rsidRPr="00AE15DC">
              <w:rPr>
                <w:rFonts w:ascii="Courier New" w:hAnsi="Courier New" w:cs="Courier New"/>
                <w:b/>
                <w:bCs/>
                <w:sz w:val="16"/>
                <w:szCs w:val="16"/>
              </w:rPr>
              <w:t>drm:License</w:t>
            </w:r>
            <w:proofErr w:type="gramEnd"/>
            <w:r w:rsidRPr="00AE15DC">
              <w:rPr>
                <w:rFonts w:ascii="Courier New" w:hAnsi="Courier New" w:cs="Courier New"/>
                <w:b/>
                <w:bCs/>
                <w:sz w:val="16"/>
                <w:szCs w:val="16"/>
              </w:rPr>
              <w:t>&gt;</w:t>
            </w:r>
          </w:p>
          <w:p w14:paraId="45CA242B"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r w:rsidRPr="00AE15DC">
              <w:rPr>
                <w:rFonts w:ascii="Courier New" w:hAnsi="Courier New" w:cs="Courier New"/>
                <w:b/>
                <w:bCs/>
                <w:sz w:val="16"/>
                <w:szCs w:val="16"/>
              </w:rPr>
              <w:t>&lt;</w:t>
            </w:r>
            <w:proofErr w:type="gramStart"/>
            <w:r w:rsidRPr="00AE15DC">
              <w:rPr>
                <w:rFonts w:ascii="Courier New" w:hAnsi="Courier New" w:cs="Courier New"/>
                <w:b/>
                <w:bCs/>
                <w:sz w:val="16"/>
                <w:szCs w:val="16"/>
              </w:rPr>
              <w:t>drm:Content</w:t>
            </w:r>
            <w:proofErr w:type="gramEnd"/>
            <w:r w:rsidRPr="00AE15DC">
              <w:rPr>
                <w:rFonts w:ascii="Courier New" w:hAnsi="Courier New" w:cs="Courier New"/>
                <w:b/>
                <w:bCs/>
                <w:sz w:val="16"/>
                <w:szCs w:val="16"/>
              </w:rPr>
              <w:t>&gt;</w:t>
            </w:r>
            <w:r w:rsidRPr="00AE15DC">
              <w:rPr>
                <w:rFonts w:ascii="Courier New" w:hAnsi="Courier New" w:cs="Courier New"/>
                <w:sz w:val="16"/>
                <w:szCs w:val="16"/>
              </w:rPr>
              <w:t>http://MoviesSP.example.com/protect?content=oyfYvpo8yFyvyo8f</w:t>
            </w:r>
            <w:r w:rsidRPr="00AE15DC">
              <w:rPr>
                <w:rFonts w:ascii="Courier New" w:hAnsi="Courier New" w:cs="Courier New"/>
                <w:b/>
                <w:bCs/>
                <w:sz w:val="16"/>
                <w:szCs w:val="16"/>
              </w:rPr>
              <w:t>&lt;/</w:t>
            </w:r>
            <w:proofErr w:type="gramStart"/>
            <w:r w:rsidRPr="00AE15DC">
              <w:rPr>
                <w:rFonts w:ascii="Courier New" w:hAnsi="Courier New" w:cs="Courier New"/>
                <w:b/>
                <w:bCs/>
                <w:sz w:val="16"/>
                <w:szCs w:val="16"/>
              </w:rPr>
              <w:t>drm:Content</w:t>
            </w:r>
            <w:proofErr w:type="gramEnd"/>
            <w:r w:rsidRPr="00AE15DC">
              <w:rPr>
                <w:rFonts w:ascii="Courier New" w:hAnsi="Courier New" w:cs="Courier New"/>
                <w:b/>
                <w:bCs/>
                <w:sz w:val="16"/>
                <w:szCs w:val="16"/>
              </w:rPr>
              <w:t>&gt;</w:t>
            </w:r>
          </w:p>
          <w:p w14:paraId="76DA54F8"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r w:rsidRPr="00AE15DC">
              <w:rPr>
                <w:rFonts w:ascii="Courier New" w:hAnsi="Courier New" w:cs="Courier New"/>
                <w:b/>
                <w:bCs/>
                <w:sz w:val="16"/>
                <w:szCs w:val="16"/>
              </w:rPr>
              <w:t>&lt;/</w:t>
            </w:r>
            <w:proofErr w:type="spellStart"/>
            <w:r w:rsidRPr="00AE15DC">
              <w:rPr>
                <w:rFonts w:ascii="Courier New" w:hAnsi="Courier New" w:cs="Courier New"/>
                <w:b/>
                <w:bCs/>
                <w:sz w:val="16"/>
                <w:szCs w:val="16"/>
              </w:rPr>
              <w:t>ContentProtection</w:t>
            </w:r>
            <w:proofErr w:type="spellEnd"/>
            <w:r w:rsidRPr="00AE15DC">
              <w:rPr>
                <w:rFonts w:ascii="Courier New" w:hAnsi="Courier New" w:cs="Courier New"/>
                <w:b/>
                <w:bCs/>
                <w:sz w:val="16"/>
                <w:szCs w:val="16"/>
              </w:rPr>
              <w:t>&gt;</w:t>
            </w:r>
          </w:p>
          <w:p w14:paraId="30FA95A5"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r w:rsidRPr="00AE15DC">
              <w:rPr>
                <w:rFonts w:ascii="Courier New" w:hAnsi="Courier New" w:cs="Courier New"/>
                <w:b/>
                <w:bCs/>
                <w:sz w:val="16"/>
                <w:szCs w:val="16"/>
              </w:rPr>
              <w:t>&lt;Representation</w:t>
            </w:r>
            <w:r w:rsidRPr="00AE15DC">
              <w:rPr>
                <w:rFonts w:ascii="Courier New" w:hAnsi="Courier New" w:cs="Courier New"/>
                <w:sz w:val="16"/>
                <w:szCs w:val="16"/>
              </w:rPr>
              <w:t xml:space="preserve"> id=</w:t>
            </w:r>
            <w:r w:rsidRPr="00AE15DC">
              <w:rPr>
                <w:rFonts w:ascii="Courier New" w:hAnsi="Courier New" w:cs="Courier New"/>
                <w:i/>
                <w:iCs/>
                <w:sz w:val="16"/>
                <w:szCs w:val="16"/>
              </w:rPr>
              <w:t>"1"</w:t>
            </w:r>
            <w:r w:rsidRPr="00AE15DC">
              <w:rPr>
                <w:rFonts w:ascii="Courier New" w:hAnsi="Courier New" w:cs="Courier New"/>
                <w:sz w:val="16"/>
                <w:szCs w:val="16"/>
              </w:rPr>
              <w:t xml:space="preserve"> bandwidth=</w:t>
            </w:r>
            <w:r w:rsidRPr="00AE15DC">
              <w:rPr>
                <w:rFonts w:ascii="Courier New" w:hAnsi="Courier New" w:cs="Courier New"/>
                <w:i/>
                <w:iCs/>
                <w:sz w:val="16"/>
                <w:szCs w:val="16"/>
              </w:rPr>
              <w:t>"64000"</w:t>
            </w:r>
            <w:r w:rsidRPr="00AE15DC">
              <w:rPr>
                <w:rFonts w:ascii="Courier New" w:hAnsi="Courier New" w:cs="Courier New"/>
                <w:b/>
                <w:bCs/>
                <w:sz w:val="16"/>
                <w:szCs w:val="16"/>
              </w:rPr>
              <w:t>&gt;</w:t>
            </w:r>
          </w:p>
          <w:p w14:paraId="184BB5FB"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r w:rsidRPr="00AE15DC">
              <w:rPr>
                <w:rFonts w:ascii="Courier New" w:hAnsi="Courier New" w:cs="Courier New"/>
                <w:b/>
                <w:bCs/>
                <w:sz w:val="16"/>
                <w:szCs w:val="16"/>
              </w:rPr>
              <w:t>&lt;</w:t>
            </w:r>
            <w:proofErr w:type="spellStart"/>
            <w:r w:rsidRPr="00AE15DC">
              <w:rPr>
                <w:rFonts w:ascii="Courier New" w:hAnsi="Courier New" w:cs="Courier New"/>
                <w:b/>
                <w:bCs/>
                <w:sz w:val="16"/>
                <w:szCs w:val="16"/>
              </w:rPr>
              <w:t>BaseURL</w:t>
            </w:r>
            <w:proofErr w:type="spellEnd"/>
            <w:r w:rsidRPr="00AE15DC">
              <w:rPr>
                <w:rFonts w:ascii="Courier New" w:hAnsi="Courier New" w:cs="Courier New"/>
                <w:b/>
                <w:bCs/>
                <w:sz w:val="16"/>
                <w:szCs w:val="16"/>
              </w:rPr>
              <w:t>&gt;</w:t>
            </w:r>
            <w:r w:rsidRPr="00AE15DC">
              <w:rPr>
                <w:rFonts w:ascii="Courier New" w:hAnsi="Courier New" w:cs="Courier New"/>
                <w:sz w:val="16"/>
                <w:szCs w:val="16"/>
              </w:rPr>
              <w:t>audio/</w:t>
            </w:r>
            <w:proofErr w:type="spellStart"/>
            <w:r w:rsidRPr="00AE15DC">
              <w:rPr>
                <w:rFonts w:ascii="Courier New" w:hAnsi="Courier New" w:cs="Courier New"/>
                <w:sz w:val="16"/>
                <w:szCs w:val="16"/>
              </w:rPr>
              <w:t>en</w:t>
            </w:r>
            <w:proofErr w:type="spellEnd"/>
            <w:r w:rsidRPr="00AE15DC">
              <w:rPr>
                <w:rFonts w:ascii="Courier New" w:hAnsi="Courier New" w:cs="Courier New"/>
                <w:sz w:val="16"/>
                <w:szCs w:val="16"/>
              </w:rPr>
              <w:t>/64.mp4</w:t>
            </w:r>
            <w:r w:rsidRPr="00AE15DC">
              <w:rPr>
                <w:rFonts w:ascii="Courier New" w:hAnsi="Courier New" w:cs="Courier New"/>
                <w:b/>
                <w:bCs/>
                <w:sz w:val="16"/>
                <w:szCs w:val="16"/>
              </w:rPr>
              <w:t>&lt;/</w:t>
            </w:r>
            <w:proofErr w:type="spellStart"/>
            <w:r w:rsidRPr="00AE15DC">
              <w:rPr>
                <w:rFonts w:ascii="Courier New" w:hAnsi="Courier New" w:cs="Courier New"/>
                <w:b/>
                <w:bCs/>
                <w:sz w:val="16"/>
                <w:szCs w:val="16"/>
              </w:rPr>
              <w:t>BaseURL</w:t>
            </w:r>
            <w:proofErr w:type="spellEnd"/>
            <w:r w:rsidRPr="00AE15DC">
              <w:rPr>
                <w:rFonts w:ascii="Courier New" w:hAnsi="Courier New" w:cs="Courier New"/>
                <w:b/>
                <w:bCs/>
                <w:sz w:val="16"/>
                <w:szCs w:val="16"/>
              </w:rPr>
              <w:t>&gt;</w:t>
            </w:r>
          </w:p>
          <w:p w14:paraId="2B912C43"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r w:rsidRPr="00AE15DC">
              <w:rPr>
                <w:rFonts w:ascii="Courier New" w:hAnsi="Courier New" w:cs="Courier New"/>
                <w:b/>
                <w:bCs/>
                <w:sz w:val="16"/>
                <w:szCs w:val="16"/>
              </w:rPr>
              <w:t>&lt;/Representation&gt;</w:t>
            </w:r>
          </w:p>
          <w:p w14:paraId="7B5BC427"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r w:rsidRPr="00AE15DC">
              <w:rPr>
                <w:rFonts w:ascii="Courier New" w:hAnsi="Courier New" w:cs="Courier New"/>
                <w:b/>
                <w:bCs/>
                <w:sz w:val="16"/>
                <w:szCs w:val="16"/>
              </w:rPr>
              <w:t>&lt;/</w:t>
            </w:r>
            <w:proofErr w:type="spellStart"/>
            <w:r w:rsidRPr="00AE15DC">
              <w:rPr>
                <w:rFonts w:ascii="Courier New" w:hAnsi="Courier New" w:cs="Courier New"/>
                <w:b/>
                <w:bCs/>
                <w:sz w:val="16"/>
                <w:szCs w:val="16"/>
              </w:rPr>
              <w:t>AdaptationSet</w:t>
            </w:r>
            <w:proofErr w:type="spellEnd"/>
            <w:r w:rsidRPr="00AE15DC">
              <w:rPr>
                <w:rFonts w:ascii="Courier New" w:hAnsi="Courier New" w:cs="Courier New"/>
                <w:b/>
                <w:bCs/>
                <w:sz w:val="16"/>
                <w:szCs w:val="16"/>
              </w:rPr>
              <w:t>&gt;</w:t>
            </w:r>
          </w:p>
          <w:p w14:paraId="0A8106C1"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proofErr w:type="gramStart"/>
            <w:r w:rsidRPr="00AE15DC">
              <w:rPr>
                <w:rFonts w:ascii="Courier New" w:hAnsi="Courier New" w:cs="Courier New"/>
                <w:i/>
                <w:iCs/>
                <w:sz w:val="16"/>
                <w:szCs w:val="16"/>
              </w:rPr>
              <w:t>&lt;!--</w:t>
            </w:r>
            <w:proofErr w:type="gramEnd"/>
            <w:r w:rsidRPr="00AE15DC">
              <w:rPr>
                <w:rFonts w:ascii="Courier New" w:hAnsi="Courier New" w:cs="Courier New"/>
                <w:i/>
                <w:iCs/>
                <w:sz w:val="16"/>
                <w:szCs w:val="16"/>
              </w:rPr>
              <w:t xml:space="preserve"> Audio protected with embedded information defined by 'ZZZZ' --&gt;</w:t>
            </w:r>
          </w:p>
          <w:p w14:paraId="12ECD3E3"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r w:rsidRPr="00AE15DC">
              <w:rPr>
                <w:rFonts w:ascii="Courier New" w:hAnsi="Courier New" w:cs="Courier New"/>
                <w:b/>
                <w:bCs/>
                <w:sz w:val="16"/>
                <w:szCs w:val="16"/>
              </w:rPr>
              <w:t>&lt;</w:t>
            </w:r>
            <w:proofErr w:type="spellStart"/>
            <w:proofErr w:type="gramStart"/>
            <w:r w:rsidRPr="00AE15DC">
              <w:rPr>
                <w:rFonts w:ascii="Courier New" w:hAnsi="Courier New" w:cs="Courier New"/>
                <w:b/>
                <w:bCs/>
                <w:sz w:val="16"/>
                <w:szCs w:val="16"/>
              </w:rPr>
              <w:t>AdaptationSet</w:t>
            </w:r>
            <w:proofErr w:type="spellEnd"/>
            <w:r w:rsidRPr="00AE15DC">
              <w:rPr>
                <w:rFonts w:ascii="Courier New" w:hAnsi="Courier New" w:cs="Courier New"/>
                <w:sz w:val="16"/>
                <w:szCs w:val="16"/>
              </w:rPr>
              <w:t xml:space="preserve">  </w:t>
            </w:r>
            <w:proofErr w:type="spellStart"/>
            <w:r w:rsidRPr="00AE15DC">
              <w:rPr>
                <w:rFonts w:ascii="Courier New" w:hAnsi="Courier New" w:cs="Courier New"/>
                <w:sz w:val="16"/>
                <w:szCs w:val="16"/>
              </w:rPr>
              <w:t>mimeType</w:t>
            </w:r>
            <w:proofErr w:type="spellEnd"/>
            <w:proofErr w:type="gramEnd"/>
            <w:r w:rsidRPr="00AE15DC">
              <w:rPr>
                <w:rFonts w:ascii="Courier New" w:hAnsi="Courier New" w:cs="Courier New"/>
                <w:sz w:val="16"/>
                <w:szCs w:val="16"/>
              </w:rPr>
              <w:t>=</w:t>
            </w:r>
            <w:r w:rsidRPr="00AE15DC">
              <w:rPr>
                <w:rFonts w:ascii="Courier New" w:hAnsi="Courier New" w:cs="Courier New"/>
                <w:i/>
                <w:iCs/>
                <w:sz w:val="16"/>
                <w:szCs w:val="16"/>
              </w:rPr>
              <w:t>"audio/mp4"</w:t>
            </w:r>
            <w:r w:rsidRPr="00AE15DC">
              <w:rPr>
                <w:rFonts w:ascii="Courier New" w:hAnsi="Courier New" w:cs="Courier New"/>
                <w:sz w:val="16"/>
                <w:szCs w:val="16"/>
              </w:rPr>
              <w:t xml:space="preserve"> codecs=</w:t>
            </w:r>
            <w:r w:rsidRPr="00AE15DC">
              <w:rPr>
                <w:rFonts w:ascii="Courier New" w:hAnsi="Courier New" w:cs="Courier New"/>
                <w:i/>
                <w:iCs/>
                <w:sz w:val="16"/>
                <w:szCs w:val="16"/>
              </w:rPr>
              <w:t>"mp4a.40"</w:t>
            </w:r>
            <w:r w:rsidRPr="00AE15DC">
              <w:rPr>
                <w:rFonts w:ascii="Courier New" w:hAnsi="Courier New" w:cs="Courier New"/>
                <w:sz w:val="16"/>
                <w:szCs w:val="16"/>
              </w:rPr>
              <w:t xml:space="preserve"> lang=</w:t>
            </w:r>
            <w:r w:rsidRPr="00AE15DC">
              <w:rPr>
                <w:rFonts w:ascii="Courier New" w:hAnsi="Courier New" w:cs="Courier New"/>
                <w:i/>
                <w:iCs/>
                <w:sz w:val="16"/>
                <w:szCs w:val="16"/>
              </w:rPr>
              <w:t>"</w:t>
            </w:r>
            <w:proofErr w:type="spellStart"/>
            <w:r w:rsidRPr="00AE15DC">
              <w:rPr>
                <w:rFonts w:ascii="Courier New" w:hAnsi="Courier New" w:cs="Courier New"/>
                <w:i/>
                <w:iCs/>
                <w:sz w:val="16"/>
                <w:szCs w:val="16"/>
              </w:rPr>
              <w:t>fr</w:t>
            </w:r>
            <w:proofErr w:type="spellEnd"/>
            <w:r w:rsidRPr="00AE15DC">
              <w:rPr>
                <w:rFonts w:ascii="Courier New" w:hAnsi="Courier New" w:cs="Courier New"/>
                <w:i/>
                <w:iCs/>
                <w:sz w:val="16"/>
                <w:szCs w:val="16"/>
              </w:rPr>
              <w:t>"</w:t>
            </w:r>
          </w:p>
          <w:p w14:paraId="228960AB"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proofErr w:type="spellStart"/>
            <w:r w:rsidRPr="00AE15DC">
              <w:rPr>
                <w:rFonts w:ascii="Courier New" w:hAnsi="Courier New" w:cs="Courier New"/>
                <w:sz w:val="16"/>
                <w:szCs w:val="16"/>
              </w:rPr>
              <w:t>subsegmentStartsWithSAP</w:t>
            </w:r>
            <w:proofErr w:type="spellEnd"/>
            <w:r w:rsidRPr="00AE15DC">
              <w:rPr>
                <w:rFonts w:ascii="Courier New" w:hAnsi="Courier New" w:cs="Courier New"/>
                <w:sz w:val="16"/>
                <w:szCs w:val="16"/>
              </w:rPr>
              <w:t>=</w:t>
            </w:r>
            <w:r w:rsidRPr="00AE15DC">
              <w:rPr>
                <w:rFonts w:ascii="Courier New" w:hAnsi="Courier New" w:cs="Courier New"/>
                <w:i/>
                <w:iCs/>
                <w:sz w:val="16"/>
                <w:szCs w:val="16"/>
              </w:rPr>
              <w:t>"1"</w:t>
            </w:r>
            <w:r w:rsidRPr="00AE15DC">
              <w:rPr>
                <w:rFonts w:ascii="Courier New" w:hAnsi="Courier New" w:cs="Courier New"/>
                <w:sz w:val="16"/>
                <w:szCs w:val="16"/>
              </w:rPr>
              <w:t xml:space="preserve"> </w:t>
            </w:r>
          </w:p>
          <w:p w14:paraId="0B4E3240"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proofErr w:type="spellStart"/>
            <w:r w:rsidRPr="00AE15DC">
              <w:rPr>
                <w:rFonts w:ascii="Courier New" w:hAnsi="Courier New" w:cs="Courier New"/>
                <w:sz w:val="16"/>
                <w:szCs w:val="16"/>
              </w:rPr>
              <w:t>subsegmentAlignment</w:t>
            </w:r>
            <w:proofErr w:type="spellEnd"/>
            <w:r w:rsidRPr="00AE15DC">
              <w:rPr>
                <w:rFonts w:ascii="Courier New" w:hAnsi="Courier New" w:cs="Courier New"/>
                <w:sz w:val="16"/>
                <w:szCs w:val="16"/>
              </w:rPr>
              <w:t>=</w:t>
            </w:r>
            <w:r w:rsidRPr="00AE15DC">
              <w:rPr>
                <w:rFonts w:ascii="Courier New" w:hAnsi="Courier New" w:cs="Courier New"/>
                <w:i/>
                <w:iCs/>
                <w:sz w:val="16"/>
                <w:szCs w:val="16"/>
              </w:rPr>
              <w:t>"true"</w:t>
            </w:r>
            <w:r w:rsidRPr="00AE15DC">
              <w:rPr>
                <w:rFonts w:ascii="Courier New" w:hAnsi="Courier New" w:cs="Courier New"/>
                <w:b/>
                <w:bCs/>
                <w:sz w:val="16"/>
                <w:szCs w:val="16"/>
              </w:rPr>
              <w:t>&gt;</w:t>
            </w:r>
          </w:p>
          <w:p w14:paraId="51EA8895"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r w:rsidRPr="00AE15DC">
              <w:rPr>
                <w:rFonts w:ascii="Courier New" w:hAnsi="Courier New" w:cs="Courier New"/>
                <w:b/>
                <w:bCs/>
                <w:sz w:val="16"/>
                <w:szCs w:val="16"/>
              </w:rPr>
              <w:t>&lt;</w:t>
            </w:r>
            <w:proofErr w:type="spellStart"/>
            <w:r w:rsidRPr="00AE15DC">
              <w:rPr>
                <w:rFonts w:ascii="Courier New" w:hAnsi="Courier New" w:cs="Courier New"/>
                <w:b/>
                <w:bCs/>
                <w:sz w:val="16"/>
                <w:szCs w:val="16"/>
              </w:rPr>
              <w:t>ContentProtection</w:t>
            </w:r>
            <w:proofErr w:type="spellEnd"/>
            <w:r w:rsidRPr="00AE15DC">
              <w:rPr>
                <w:rFonts w:ascii="Courier New" w:hAnsi="Courier New" w:cs="Courier New"/>
                <w:sz w:val="16"/>
                <w:szCs w:val="16"/>
              </w:rPr>
              <w:t xml:space="preserve"> </w:t>
            </w:r>
            <w:proofErr w:type="spellStart"/>
            <w:r w:rsidRPr="00AE15DC">
              <w:rPr>
                <w:rFonts w:ascii="Courier New" w:hAnsi="Courier New" w:cs="Courier New"/>
                <w:sz w:val="16"/>
                <w:szCs w:val="16"/>
              </w:rPr>
              <w:t>schemeIdUri</w:t>
            </w:r>
            <w:proofErr w:type="spellEnd"/>
            <w:r w:rsidRPr="00AE15DC">
              <w:rPr>
                <w:rFonts w:ascii="Courier New" w:hAnsi="Courier New" w:cs="Courier New"/>
                <w:sz w:val="16"/>
                <w:szCs w:val="16"/>
              </w:rPr>
              <w:t>=</w:t>
            </w:r>
            <w:r w:rsidRPr="00AE15DC">
              <w:rPr>
                <w:rFonts w:ascii="Courier New" w:hAnsi="Courier New" w:cs="Courier New"/>
                <w:i/>
                <w:iCs/>
                <w:sz w:val="16"/>
                <w:szCs w:val="16"/>
              </w:rPr>
              <w:t>" urn:</w:t>
            </w:r>
            <w:proofErr w:type="gramStart"/>
            <w:r w:rsidRPr="00AE15DC">
              <w:rPr>
                <w:rFonts w:ascii="Courier New" w:hAnsi="Courier New" w:cs="Courier New"/>
                <w:i/>
                <w:iCs/>
                <w:sz w:val="16"/>
                <w:szCs w:val="16"/>
              </w:rPr>
              <w:t>mpeg:dash</w:t>
            </w:r>
            <w:proofErr w:type="gramEnd"/>
            <w:r w:rsidRPr="00AE15DC">
              <w:rPr>
                <w:rFonts w:ascii="Courier New" w:hAnsi="Courier New" w:cs="Courier New"/>
                <w:i/>
                <w:iCs/>
                <w:sz w:val="16"/>
                <w:szCs w:val="16"/>
              </w:rPr>
              <w:t>:mp4protection:2011"</w:t>
            </w:r>
            <w:r w:rsidRPr="00AE15DC">
              <w:rPr>
                <w:rFonts w:ascii="Courier New" w:hAnsi="Courier New" w:cs="Courier New"/>
                <w:sz w:val="16"/>
                <w:szCs w:val="16"/>
              </w:rPr>
              <w:t xml:space="preserve"> value=</w:t>
            </w:r>
            <w:r w:rsidRPr="00AE15DC">
              <w:rPr>
                <w:rFonts w:ascii="Courier New" w:hAnsi="Courier New" w:cs="Courier New"/>
                <w:i/>
                <w:iCs/>
                <w:sz w:val="16"/>
                <w:szCs w:val="16"/>
              </w:rPr>
              <w:t>"ZZZZ"</w:t>
            </w:r>
            <w:r w:rsidRPr="00AE15DC">
              <w:rPr>
                <w:rFonts w:ascii="Courier New" w:hAnsi="Courier New" w:cs="Courier New"/>
                <w:b/>
                <w:bCs/>
                <w:sz w:val="16"/>
                <w:szCs w:val="16"/>
              </w:rPr>
              <w:t>/&gt;</w:t>
            </w:r>
          </w:p>
          <w:p w14:paraId="2D8692F9"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r w:rsidRPr="00AE15DC">
              <w:rPr>
                <w:rFonts w:ascii="Courier New" w:hAnsi="Courier New" w:cs="Courier New"/>
                <w:b/>
                <w:bCs/>
                <w:sz w:val="16"/>
                <w:szCs w:val="16"/>
              </w:rPr>
              <w:t>&lt;Representation</w:t>
            </w:r>
            <w:r w:rsidRPr="00AE15DC">
              <w:rPr>
                <w:rFonts w:ascii="Courier New" w:hAnsi="Courier New" w:cs="Courier New"/>
                <w:sz w:val="16"/>
                <w:szCs w:val="16"/>
              </w:rPr>
              <w:t xml:space="preserve"> id=</w:t>
            </w:r>
            <w:r w:rsidRPr="00AE15DC">
              <w:rPr>
                <w:rFonts w:ascii="Courier New" w:hAnsi="Courier New" w:cs="Courier New"/>
                <w:i/>
                <w:iCs/>
                <w:sz w:val="16"/>
                <w:szCs w:val="16"/>
              </w:rPr>
              <w:t>"3"</w:t>
            </w:r>
            <w:r w:rsidRPr="00AE15DC">
              <w:rPr>
                <w:rFonts w:ascii="Courier New" w:hAnsi="Courier New" w:cs="Courier New"/>
                <w:sz w:val="16"/>
                <w:szCs w:val="16"/>
              </w:rPr>
              <w:t xml:space="preserve"> bandwidth=</w:t>
            </w:r>
            <w:r w:rsidRPr="00AE15DC">
              <w:rPr>
                <w:rFonts w:ascii="Courier New" w:hAnsi="Courier New" w:cs="Courier New"/>
                <w:i/>
                <w:iCs/>
                <w:sz w:val="16"/>
                <w:szCs w:val="16"/>
              </w:rPr>
              <w:t>"64000"</w:t>
            </w:r>
            <w:r w:rsidRPr="00AE15DC">
              <w:rPr>
                <w:rFonts w:ascii="Courier New" w:hAnsi="Courier New" w:cs="Courier New"/>
                <w:b/>
                <w:bCs/>
                <w:sz w:val="16"/>
                <w:szCs w:val="16"/>
              </w:rPr>
              <w:t>&gt;</w:t>
            </w:r>
          </w:p>
          <w:p w14:paraId="1EC121F1"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r w:rsidRPr="00AE15DC">
              <w:rPr>
                <w:rFonts w:ascii="Courier New" w:hAnsi="Courier New" w:cs="Courier New"/>
                <w:b/>
                <w:bCs/>
                <w:sz w:val="16"/>
                <w:szCs w:val="16"/>
              </w:rPr>
              <w:t>&lt;</w:t>
            </w:r>
            <w:proofErr w:type="spellStart"/>
            <w:r w:rsidRPr="00AE15DC">
              <w:rPr>
                <w:rFonts w:ascii="Courier New" w:hAnsi="Courier New" w:cs="Courier New"/>
                <w:b/>
                <w:bCs/>
                <w:sz w:val="16"/>
                <w:szCs w:val="16"/>
              </w:rPr>
              <w:t>BaseURL</w:t>
            </w:r>
            <w:proofErr w:type="spellEnd"/>
            <w:r w:rsidRPr="00AE15DC">
              <w:rPr>
                <w:rFonts w:ascii="Courier New" w:hAnsi="Courier New" w:cs="Courier New"/>
                <w:b/>
                <w:bCs/>
                <w:sz w:val="16"/>
                <w:szCs w:val="16"/>
              </w:rPr>
              <w:t>&gt;</w:t>
            </w:r>
            <w:r w:rsidRPr="00AE15DC">
              <w:rPr>
                <w:rFonts w:ascii="Courier New" w:hAnsi="Courier New" w:cs="Courier New"/>
                <w:sz w:val="16"/>
                <w:szCs w:val="16"/>
              </w:rPr>
              <w:t>audio/</w:t>
            </w:r>
            <w:proofErr w:type="spellStart"/>
            <w:r w:rsidRPr="00AE15DC">
              <w:rPr>
                <w:rFonts w:ascii="Courier New" w:hAnsi="Courier New" w:cs="Courier New"/>
                <w:sz w:val="16"/>
                <w:szCs w:val="16"/>
              </w:rPr>
              <w:t>fr</w:t>
            </w:r>
            <w:proofErr w:type="spellEnd"/>
            <w:r w:rsidRPr="00AE15DC">
              <w:rPr>
                <w:rFonts w:ascii="Courier New" w:hAnsi="Courier New" w:cs="Courier New"/>
                <w:sz w:val="16"/>
                <w:szCs w:val="16"/>
              </w:rPr>
              <w:t>/64.mp4</w:t>
            </w:r>
            <w:r w:rsidRPr="00AE15DC">
              <w:rPr>
                <w:rFonts w:ascii="Courier New" w:hAnsi="Courier New" w:cs="Courier New"/>
                <w:b/>
                <w:bCs/>
                <w:sz w:val="16"/>
                <w:szCs w:val="16"/>
              </w:rPr>
              <w:t>&lt;/</w:t>
            </w:r>
            <w:proofErr w:type="spellStart"/>
            <w:r w:rsidRPr="00AE15DC">
              <w:rPr>
                <w:rFonts w:ascii="Courier New" w:hAnsi="Courier New" w:cs="Courier New"/>
                <w:b/>
                <w:bCs/>
                <w:sz w:val="16"/>
                <w:szCs w:val="16"/>
              </w:rPr>
              <w:t>BaseURL</w:t>
            </w:r>
            <w:proofErr w:type="spellEnd"/>
            <w:r w:rsidRPr="00AE15DC">
              <w:rPr>
                <w:rFonts w:ascii="Courier New" w:hAnsi="Courier New" w:cs="Courier New"/>
                <w:b/>
                <w:bCs/>
                <w:sz w:val="16"/>
                <w:szCs w:val="16"/>
              </w:rPr>
              <w:t>&gt;</w:t>
            </w:r>
          </w:p>
          <w:p w14:paraId="723FD8F7"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r w:rsidRPr="00AE15DC">
              <w:rPr>
                <w:rFonts w:ascii="Courier New" w:hAnsi="Courier New" w:cs="Courier New"/>
                <w:b/>
                <w:bCs/>
                <w:sz w:val="16"/>
                <w:szCs w:val="16"/>
              </w:rPr>
              <w:t>&lt;/Representation&gt;</w:t>
            </w:r>
          </w:p>
          <w:p w14:paraId="16736156"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r w:rsidRPr="00AE15DC">
              <w:rPr>
                <w:rFonts w:ascii="Courier New" w:hAnsi="Courier New" w:cs="Courier New"/>
                <w:b/>
                <w:bCs/>
                <w:sz w:val="16"/>
                <w:szCs w:val="16"/>
              </w:rPr>
              <w:t>&lt;/</w:t>
            </w:r>
            <w:proofErr w:type="spellStart"/>
            <w:r w:rsidRPr="00AE15DC">
              <w:rPr>
                <w:rFonts w:ascii="Courier New" w:hAnsi="Courier New" w:cs="Courier New"/>
                <w:b/>
                <w:bCs/>
                <w:sz w:val="16"/>
                <w:szCs w:val="16"/>
              </w:rPr>
              <w:t>AdaptationSet</w:t>
            </w:r>
            <w:proofErr w:type="spellEnd"/>
            <w:r w:rsidRPr="00AE15DC">
              <w:rPr>
                <w:rFonts w:ascii="Courier New" w:hAnsi="Courier New" w:cs="Courier New"/>
                <w:b/>
                <w:bCs/>
                <w:sz w:val="16"/>
                <w:szCs w:val="16"/>
              </w:rPr>
              <w:t>&gt;</w:t>
            </w:r>
          </w:p>
          <w:p w14:paraId="6369DF68"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proofErr w:type="gramStart"/>
            <w:r w:rsidRPr="00AE15DC">
              <w:rPr>
                <w:rFonts w:ascii="Courier New" w:hAnsi="Courier New" w:cs="Courier New"/>
                <w:i/>
                <w:iCs/>
                <w:sz w:val="16"/>
                <w:szCs w:val="16"/>
              </w:rPr>
              <w:t>&lt;!--</w:t>
            </w:r>
            <w:proofErr w:type="gramEnd"/>
            <w:r w:rsidRPr="00AE15DC">
              <w:rPr>
                <w:rFonts w:ascii="Courier New" w:hAnsi="Courier New" w:cs="Courier New"/>
                <w:i/>
                <w:iCs/>
                <w:sz w:val="16"/>
                <w:szCs w:val="16"/>
              </w:rPr>
              <w:t xml:space="preserve"> Timed text in the clear --&gt;</w:t>
            </w:r>
          </w:p>
          <w:p w14:paraId="6FAC7757"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r w:rsidRPr="00AE15DC">
              <w:rPr>
                <w:rFonts w:ascii="Courier New" w:hAnsi="Courier New" w:cs="Courier New"/>
                <w:b/>
                <w:bCs/>
                <w:sz w:val="16"/>
                <w:szCs w:val="16"/>
              </w:rPr>
              <w:t>&lt;</w:t>
            </w:r>
            <w:proofErr w:type="spellStart"/>
            <w:proofErr w:type="gramStart"/>
            <w:r w:rsidRPr="00AE15DC">
              <w:rPr>
                <w:rFonts w:ascii="Courier New" w:hAnsi="Courier New" w:cs="Courier New"/>
                <w:b/>
                <w:bCs/>
                <w:sz w:val="16"/>
                <w:szCs w:val="16"/>
              </w:rPr>
              <w:t>AdaptationSet</w:t>
            </w:r>
            <w:proofErr w:type="spellEnd"/>
            <w:r w:rsidRPr="00AE15DC">
              <w:rPr>
                <w:rFonts w:ascii="Courier New" w:hAnsi="Courier New" w:cs="Courier New"/>
                <w:sz w:val="16"/>
                <w:szCs w:val="16"/>
              </w:rPr>
              <w:t xml:space="preserve">  </w:t>
            </w:r>
            <w:proofErr w:type="spellStart"/>
            <w:r w:rsidRPr="00AE15DC">
              <w:rPr>
                <w:rFonts w:ascii="Courier New" w:hAnsi="Courier New" w:cs="Courier New"/>
                <w:sz w:val="16"/>
                <w:szCs w:val="16"/>
              </w:rPr>
              <w:t>mimeType</w:t>
            </w:r>
            <w:proofErr w:type="spellEnd"/>
            <w:proofErr w:type="gramEnd"/>
            <w:r w:rsidRPr="00AE15DC">
              <w:rPr>
                <w:rFonts w:ascii="Courier New" w:hAnsi="Courier New" w:cs="Courier New"/>
                <w:sz w:val="16"/>
                <w:szCs w:val="16"/>
              </w:rPr>
              <w:t>=</w:t>
            </w:r>
            <w:r w:rsidRPr="00AE15DC">
              <w:rPr>
                <w:rFonts w:ascii="Courier New" w:hAnsi="Courier New" w:cs="Courier New"/>
                <w:i/>
                <w:iCs/>
                <w:sz w:val="16"/>
                <w:szCs w:val="16"/>
              </w:rPr>
              <w:t>"application/</w:t>
            </w:r>
            <w:proofErr w:type="spellStart"/>
            <w:r w:rsidRPr="00AE15DC">
              <w:rPr>
                <w:rFonts w:ascii="Courier New" w:hAnsi="Courier New" w:cs="Courier New"/>
                <w:i/>
                <w:iCs/>
                <w:sz w:val="16"/>
                <w:szCs w:val="16"/>
              </w:rPr>
              <w:t>ttml+xml</w:t>
            </w:r>
            <w:proofErr w:type="spellEnd"/>
            <w:r w:rsidRPr="00AE15DC">
              <w:rPr>
                <w:rFonts w:ascii="Courier New" w:hAnsi="Courier New" w:cs="Courier New"/>
                <w:i/>
                <w:iCs/>
                <w:sz w:val="16"/>
                <w:szCs w:val="16"/>
              </w:rPr>
              <w:t>"</w:t>
            </w:r>
            <w:r w:rsidRPr="00AE15DC">
              <w:rPr>
                <w:rFonts w:ascii="Courier New" w:hAnsi="Courier New" w:cs="Courier New"/>
                <w:sz w:val="16"/>
                <w:szCs w:val="16"/>
              </w:rPr>
              <w:t xml:space="preserve"> lang=</w:t>
            </w:r>
            <w:r w:rsidRPr="00AE15DC">
              <w:rPr>
                <w:rFonts w:ascii="Courier New" w:hAnsi="Courier New" w:cs="Courier New"/>
                <w:i/>
                <w:iCs/>
                <w:sz w:val="16"/>
                <w:szCs w:val="16"/>
              </w:rPr>
              <w:t>"de"</w:t>
            </w:r>
            <w:r w:rsidRPr="00AE15DC">
              <w:rPr>
                <w:rFonts w:ascii="Courier New" w:hAnsi="Courier New" w:cs="Courier New"/>
                <w:b/>
                <w:bCs/>
                <w:sz w:val="16"/>
                <w:szCs w:val="16"/>
              </w:rPr>
              <w:t>&gt;</w:t>
            </w:r>
          </w:p>
          <w:p w14:paraId="466B2749"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r w:rsidRPr="00AE15DC">
              <w:rPr>
                <w:rFonts w:ascii="Courier New" w:hAnsi="Courier New" w:cs="Courier New"/>
                <w:b/>
                <w:bCs/>
                <w:sz w:val="16"/>
                <w:szCs w:val="16"/>
              </w:rPr>
              <w:t>&lt;Representation</w:t>
            </w:r>
            <w:r w:rsidRPr="00AE15DC">
              <w:rPr>
                <w:rFonts w:ascii="Courier New" w:hAnsi="Courier New" w:cs="Courier New"/>
                <w:sz w:val="16"/>
                <w:szCs w:val="16"/>
              </w:rPr>
              <w:t xml:space="preserve"> id=</w:t>
            </w:r>
            <w:r w:rsidRPr="00AE15DC">
              <w:rPr>
                <w:rFonts w:ascii="Courier New" w:hAnsi="Courier New" w:cs="Courier New"/>
                <w:i/>
                <w:iCs/>
                <w:sz w:val="16"/>
                <w:szCs w:val="16"/>
              </w:rPr>
              <w:t>"5"</w:t>
            </w:r>
            <w:r w:rsidRPr="00AE15DC">
              <w:rPr>
                <w:rFonts w:ascii="Courier New" w:hAnsi="Courier New" w:cs="Courier New"/>
                <w:sz w:val="16"/>
                <w:szCs w:val="16"/>
              </w:rPr>
              <w:t xml:space="preserve"> bandwidth=</w:t>
            </w:r>
            <w:r w:rsidRPr="00AE15DC">
              <w:rPr>
                <w:rFonts w:ascii="Courier New" w:hAnsi="Courier New" w:cs="Courier New"/>
                <w:i/>
                <w:iCs/>
                <w:sz w:val="16"/>
                <w:szCs w:val="16"/>
              </w:rPr>
              <w:t>"256"</w:t>
            </w:r>
            <w:r w:rsidRPr="00AE15DC">
              <w:rPr>
                <w:rFonts w:ascii="Courier New" w:hAnsi="Courier New" w:cs="Courier New"/>
                <w:b/>
                <w:bCs/>
                <w:sz w:val="16"/>
                <w:szCs w:val="16"/>
              </w:rPr>
              <w:t>&gt;</w:t>
            </w:r>
          </w:p>
          <w:p w14:paraId="17CEFDE7"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r w:rsidRPr="00AE15DC">
              <w:rPr>
                <w:rFonts w:ascii="Courier New" w:hAnsi="Courier New" w:cs="Courier New"/>
                <w:b/>
                <w:bCs/>
                <w:sz w:val="16"/>
                <w:szCs w:val="16"/>
              </w:rPr>
              <w:t>&lt;</w:t>
            </w:r>
            <w:proofErr w:type="spellStart"/>
            <w:r w:rsidRPr="00AE15DC">
              <w:rPr>
                <w:rFonts w:ascii="Courier New" w:hAnsi="Courier New" w:cs="Courier New"/>
                <w:b/>
                <w:bCs/>
                <w:sz w:val="16"/>
                <w:szCs w:val="16"/>
              </w:rPr>
              <w:t>BaseURL</w:t>
            </w:r>
            <w:proofErr w:type="spellEnd"/>
            <w:r w:rsidRPr="00AE15DC">
              <w:rPr>
                <w:rFonts w:ascii="Courier New" w:hAnsi="Courier New" w:cs="Courier New"/>
                <w:b/>
                <w:bCs/>
                <w:sz w:val="16"/>
                <w:szCs w:val="16"/>
              </w:rPr>
              <w:t>&gt;</w:t>
            </w:r>
            <w:r w:rsidRPr="00AE15DC">
              <w:rPr>
                <w:rFonts w:ascii="Courier New" w:hAnsi="Courier New" w:cs="Courier New"/>
                <w:sz w:val="16"/>
                <w:szCs w:val="16"/>
              </w:rPr>
              <w:t>subtitles/de.xml</w:t>
            </w:r>
            <w:r w:rsidRPr="00AE15DC">
              <w:rPr>
                <w:rFonts w:ascii="Courier New" w:hAnsi="Courier New" w:cs="Courier New"/>
                <w:b/>
                <w:bCs/>
                <w:sz w:val="16"/>
                <w:szCs w:val="16"/>
              </w:rPr>
              <w:t>&lt;/</w:t>
            </w:r>
            <w:proofErr w:type="spellStart"/>
            <w:r w:rsidRPr="00AE15DC">
              <w:rPr>
                <w:rFonts w:ascii="Courier New" w:hAnsi="Courier New" w:cs="Courier New"/>
                <w:b/>
                <w:bCs/>
                <w:sz w:val="16"/>
                <w:szCs w:val="16"/>
              </w:rPr>
              <w:t>BaseURL</w:t>
            </w:r>
            <w:proofErr w:type="spellEnd"/>
            <w:r w:rsidRPr="00AE15DC">
              <w:rPr>
                <w:rFonts w:ascii="Courier New" w:hAnsi="Courier New" w:cs="Courier New"/>
                <w:b/>
                <w:bCs/>
                <w:sz w:val="16"/>
                <w:szCs w:val="16"/>
              </w:rPr>
              <w:t>&gt;</w:t>
            </w:r>
          </w:p>
          <w:p w14:paraId="7AEF4D59"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r w:rsidRPr="00AE15DC">
              <w:rPr>
                <w:rFonts w:ascii="Courier New" w:hAnsi="Courier New" w:cs="Courier New"/>
                <w:b/>
                <w:bCs/>
                <w:sz w:val="16"/>
                <w:szCs w:val="16"/>
              </w:rPr>
              <w:t>&lt;/Representation&gt;</w:t>
            </w:r>
          </w:p>
          <w:p w14:paraId="497745A5"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r w:rsidRPr="00AE15DC">
              <w:rPr>
                <w:rFonts w:ascii="Courier New" w:hAnsi="Courier New" w:cs="Courier New"/>
                <w:b/>
                <w:bCs/>
                <w:sz w:val="16"/>
                <w:szCs w:val="16"/>
              </w:rPr>
              <w:t>&lt;/</w:t>
            </w:r>
            <w:proofErr w:type="spellStart"/>
            <w:r w:rsidRPr="00AE15DC">
              <w:rPr>
                <w:rFonts w:ascii="Courier New" w:hAnsi="Courier New" w:cs="Courier New"/>
                <w:b/>
                <w:bCs/>
                <w:sz w:val="16"/>
                <w:szCs w:val="16"/>
              </w:rPr>
              <w:t>AdaptationSet</w:t>
            </w:r>
            <w:proofErr w:type="spellEnd"/>
            <w:r w:rsidRPr="00AE15DC">
              <w:rPr>
                <w:rFonts w:ascii="Courier New" w:hAnsi="Courier New" w:cs="Courier New"/>
                <w:b/>
                <w:bCs/>
                <w:sz w:val="16"/>
                <w:szCs w:val="16"/>
              </w:rPr>
              <w:t>&gt;</w:t>
            </w:r>
          </w:p>
          <w:p w14:paraId="7FB79D95"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proofErr w:type="gramStart"/>
            <w:r w:rsidRPr="00AE15DC">
              <w:rPr>
                <w:rFonts w:ascii="Courier New" w:hAnsi="Courier New" w:cs="Courier New"/>
                <w:i/>
                <w:iCs/>
                <w:sz w:val="16"/>
                <w:szCs w:val="16"/>
              </w:rPr>
              <w:t>&lt;!--</w:t>
            </w:r>
            <w:proofErr w:type="gramEnd"/>
            <w:r w:rsidRPr="00AE15DC">
              <w:rPr>
                <w:rFonts w:ascii="Courier New" w:hAnsi="Courier New" w:cs="Courier New"/>
                <w:i/>
                <w:iCs/>
                <w:sz w:val="16"/>
                <w:szCs w:val="16"/>
              </w:rPr>
              <w:t xml:space="preserve"> Video protected with a specified license --&gt;</w:t>
            </w:r>
          </w:p>
          <w:p w14:paraId="42256ABE"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r w:rsidRPr="00AE15DC">
              <w:rPr>
                <w:rFonts w:ascii="Courier New" w:hAnsi="Courier New" w:cs="Courier New"/>
                <w:b/>
                <w:bCs/>
                <w:sz w:val="16"/>
                <w:szCs w:val="16"/>
              </w:rPr>
              <w:t>&lt;</w:t>
            </w:r>
            <w:proofErr w:type="spellStart"/>
            <w:proofErr w:type="gramStart"/>
            <w:r w:rsidRPr="00AE15DC">
              <w:rPr>
                <w:rFonts w:ascii="Courier New" w:hAnsi="Courier New" w:cs="Courier New"/>
                <w:b/>
                <w:bCs/>
                <w:sz w:val="16"/>
                <w:szCs w:val="16"/>
              </w:rPr>
              <w:t>AdaptationSet</w:t>
            </w:r>
            <w:proofErr w:type="spellEnd"/>
            <w:r w:rsidRPr="00AE15DC">
              <w:rPr>
                <w:rFonts w:ascii="Courier New" w:hAnsi="Courier New" w:cs="Courier New"/>
                <w:sz w:val="16"/>
                <w:szCs w:val="16"/>
              </w:rPr>
              <w:t xml:space="preserve">  </w:t>
            </w:r>
            <w:proofErr w:type="spellStart"/>
            <w:r w:rsidRPr="00AE15DC">
              <w:rPr>
                <w:rFonts w:ascii="Courier New" w:hAnsi="Courier New" w:cs="Courier New"/>
                <w:sz w:val="16"/>
                <w:szCs w:val="16"/>
              </w:rPr>
              <w:t>mimeType</w:t>
            </w:r>
            <w:proofErr w:type="spellEnd"/>
            <w:proofErr w:type="gramEnd"/>
            <w:r w:rsidRPr="00AE15DC">
              <w:rPr>
                <w:rFonts w:ascii="Courier New" w:hAnsi="Courier New" w:cs="Courier New"/>
                <w:sz w:val="16"/>
                <w:szCs w:val="16"/>
              </w:rPr>
              <w:t>=</w:t>
            </w:r>
            <w:r w:rsidRPr="00AE15DC">
              <w:rPr>
                <w:rFonts w:ascii="Courier New" w:hAnsi="Courier New" w:cs="Courier New"/>
                <w:i/>
                <w:iCs/>
                <w:sz w:val="16"/>
                <w:szCs w:val="16"/>
              </w:rPr>
              <w:t>"video/mp4"</w:t>
            </w:r>
            <w:r w:rsidRPr="00AE15DC">
              <w:rPr>
                <w:rFonts w:ascii="Courier New" w:hAnsi="Courier New" w:cs="Courier New"/>
                <w:sz w:val="16"/>
                <w:szCs w:val="16"/>
              </w:rPr>
              <w:t xml:space="preserve"> codecs=</w:t>
            </w:r>
            <w:r w:rsidRPr="00AE15DC">
              <w:rPr>
                <w:rFonts w:ascii="Courier New" w:hAnsi="Courier New" w:cs="Courier New"/>
                <w:i/>
                <w:iCs/>
                <w:sz w:val="16"/>
                <w:szCs w:val="16"/>
              </w:rPr>
              <w:t>"avc1"</w:t>
            </w:r>
            <w:r w:rsidRPr="00AE15DC">
              <w:rPr>
                <w:rFonts w:ascii="Courier New" w:hAnsi="Courier New" w:cs="Courier New"/>
                <w:sz w:val="16"/>
                <w:szCs w:val="16"/>
              </w:rPr>
              <w:t xml:space="preserve"> </w:t>
            </w:r>
            <w:proofErr w:type="spellStart"/>
            <w:r w:rsidRPr="00AE15DC">
              <w:rPr>
                <w:rFonts w:ascii="Courier New" w:hAnsi="Courier New" w:cs="Courier New"/>
                <w:sz w:val="16"/>
                <w:szCs w:val="16"/>
              </w:rPr>
              <w:t>subsegmentAlignment</w:t>
            </w:r>
            <w:proofErr w:type="spellEnd"/>
            <w:r w:rsidRPr="00AE15DC">
              <w:rPr>
                <w:rFonts w:ascii="Courier New" w:hAnsi="Courier New" w:cs="Courier New"/>
                <w:sz w:val="16"/>
                <w:szCs w:val="16"/>
              </w:rPr>
              <w:t>=</w:t>
            </w:r>
            <w:r w:rsidRPr="00AE15DC">
              <w:rPr>
                <w:rFonts w:ascii="Courier New" w:hAnsi="Courier New" w:cs="Courier New"/>
                <w:i/>
                <w:iCs/>
                <w:sz w:val="16"/>
                <w:szCs w:val="16"/>
              </w:rPr>
              <w:t>"true"</w:t>
            </w:r>
            <w:r w:rsidRPr="00AE15DC">
              <w:rPr>
                <w:rFonts w:ascii="Courier New" w:hAnsi="Courier New" w:cs="Courier New"/>
                <w:sz w:val="16"/>
                <w:szCs w:val="16"/>
              </w:rPr>
              <w:t xml:space="preserve"> </w:t>
            </w:r>
            <w:proofErr w:type="spellStart"/>
            <w:r w:rsidRPr="00AE15DC">
              <w:rPr>
                <w:rFonts w:ascii="Courier New" w:hAnsi="Courier New" w:cs="Courier New"/>
                <w:sz w:val="16"/>
                <w:szCs w:val="16"/>
              </w:rPr>
              <w:t>subsegmentStartsWithSAP</w:t>
            </w:r>
            <w:proofErr w:type="spellEnd"/>
            <w:r w:rsidRPr="00AE15DC">
              <w:rPr>
                <w:rFonts w:ascii="Courier New" w:hAnsi="Courier New" w:cs="Courier New"/>
                <w:sz w:val="16"/>
                <w:szCs w:val="16"/>
              </w:rPr>
              <w:t>=</w:t>
            </w:r>
            <w:r w:rsidRPr="00AE15DC">
              <w:rPr>
                <w:rFonts w:ascii="Courier New" w:hAnsi="Courier New" w:cs="Courier New"/>
                <w:i/>
                <w:iCs/>
                <w:sz w:val="16"/>
                <w:szCs w:val="16"/>
              </w:rPr>
              <w:t>"2"</w:t>
            </w:r>
            <w:r w:rsidRPr="00AE15DC">
              <w:rPr>
                <w:rFonts w:ascii="Courier New" w:hAnsi="Courier New" w:cs="Courier New"/>
                <w:b/>
                <w:bCs/>
                <w:sz w:val="16"/>
                <w:szCs w:val="16"/>
              </w:rPr>
              <w:t>&gt;</w:t>
            </w:r>
          </w:p>
          <w:p w14:paraId="307CE08D"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r w:rsidRPr="00AE15DC">
              <w:rPr>
                <w:rFonts w:ascii="Courier New" w:hAnsi="Courier New" w:cs="Courier New"/>
                <w:b/>
                <w:bCs/>
                <w:sz w:val="16"/>
                <w:szCs w:val="16"/>
              </w:rPr>
              <w:t>&lt;</w:t>
            </w:r>
            <w:proofErr w:type="spellStart"/>
            <w:r w:rsidRPr="00AE15DC">
              <w:rPr>
                <w:rFonts w:ascii="Courier New" w:hAnsi="Courier New" w:cs="Courier New"/>
                <w:b/>
                <w:bCs/>
                <w:sz w:val="16"/>
                <w:szCs w:val="16"/>
              </w:rPr>
              <w:t>ContentProtection</w:t>
            </w:r>
            <w:proofErr w:type="spellEnd"/>
            <w:r w:rsidRPr="00AE15DC">
              <w:rPr>
                <w:rFonts w:ascii="Courier New" w:hAnsi="Courier New" w:cs="Courier New"/>
                <w:sz w:val="16"/>
                <w:szCs w:val="16"/>
              </w:rPr>
              <w:t xml:space="preserve"> </w:t>
            </w:r>
            <w:proofErr w:type="spellStart"/>
            <w:r w:rsidRPr="00AE15DC">
              <w:rPr>
                <w:rFonts w:ascii="Courier New" w:hAnsi="Courier New" w:cs="Courier New"/>
                <w:sz w:val="16"/>
                <w:szCs w:val="16"/>
              </w:rPr>
              <w:t>schemeIdUri</w:t>
            </w:r>
            <w:proofErr w:type="spellEnd"/>
            <w:r w:rsidRPr="00AE15DC">
              <w:rPr>
                <w:rFonts w:ascii="Courier New" w:hAnsi="Courier New" w:cs="Courier New"/>
                <w:sz w:val="16"/>
                <w:szCs w:val="16"/>
              </w:rPr>
              <w:t>=</w:t>
            </w:r>
            <w:r w:rsidRPr="00AE15DC">
              <w:rPr>
                <w:rFonts w:ascii="Courier New" w:hAnsi="Courier New" w:cs="Courier New"/>
                <w:i/>
                <w:iCs/>
                <w:sz w:val="16"/>
                <w:szCs w:val="16"/>
              </w:rPr>
              <w:t>"http://example.net/052011/</w:t>
            </w:r>
            <w:proofErr w:type="spellStart"/>
            <w:r w:rsidRPr="00AE15DC">
              <w:rPr>
                <w:rFonts w:ascii="Courier New" w:hAnsi="Courier New" w:cs="Courier New"/>
                <w:i/>
                <w:iCs/>
                <w:sz w:val="16"/>
                <w:szCs w:val="16"/>
              </w:rPr>
              <w:t>drm</w:t>
            </w:r>
            <w:proofErr w:type="spellEnd"/>
            <w:r w:rsidRPr="00AE15DC">
              <w:rPr>
                <w:rFonts w:ascii="Courier New" w:hAnsi="Courier New" w:cs="Courier New"/>
                <w:i/>
                <w:iCs/>
                <w:sz w:val="16"/>
                <w:szCs w:val="16"/>
              </w:rPr>
              <w:t>"</w:t>
            </w:r>
            <w:r w:rsidRPr="00AE15DC">
              <w:rPr>
                <w:rFonts w:ascii="Courier New" w:hAnsi="Courier New" w:cs="Courier New"/>
                <w:b/>
                <w:bCs/>
                <w:sz w:val="16"/>
                <w:szCs w:val="16"/>
              </w:rPr>
              <w:t>&gt;</w:t>
            </w:r>
          </w:p>
          <w:p w14:paraId="41BF5FC8"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r w:rsidRPr="00AE15DC">
              <w:rPr>
                <w:rFonts w:ascii="Courier New" w:hAnsi="Courier New" w:cs="Courier New"/>
                <w:b/>
                <w:bCs/>
                <w:sz w:val="16"/>
                <w:szCs w:val="16"/>
              </w:rPr>
              <w:t>&lt;</w:t>
            </w:r>
            <w:proofErr w:type="gramStart"/>
            <w:r w:rsidRPr="00AE15DC">
              <w:rPr>
                <w:rFonts w:ascii="Courier New" w:hAnsi="Courier New" w:cs="Courier New"/>
                <w:b/>
                <w:bCs/>
                <w:sz w:val="16"/>
                <w:szCs w:val="16"/>
              </w:rPr>
              <w:t>drm:License</w:t>
            </w:r>
            <w:proofErr w:type="gramEnd"/>
            <w:r w:rsidRPr="00AE15DC">
              <w:rPr>
                <w:rFonts w:ascii="Courier New" w:hAnsi="Courier New" w:cs="Courier New"/>
                <w:b/>
                <w:bCs/>
                <w:sz w:val="16"/>
                <w:szCs w:val="16"/>
              </w:rPr>
              <w:t>&gt;</w:t>
            </w:r>
            <w:r w:rsidRPr="00AE15DC">
              <w:rPr>
                <w:rFonts w:ascii="Courier New" w:hAnsi="Courier New" w:cs="Courier New"/>
                <w:sz w:val="16"/>
                <w:szCs w:val="16"/>
              </w:rPr>
              <w:t>http://MoviesSP.example.com/protect?license=jfjhwlsdkfiowkl</w:t>
            </w:r>
            <w:r w:rsidRPr="00AE15DC">
              <w:rPr>
                <w:rFonts w:ascii="Courier New" w:hAnsi="Courier New" w:cs="Courier New"/>
                <w:b/>
                <w:bCs/>
                <w:sz w:val="16"/>
                <w:szCs w:val="16"/>
              </w:rPr>
              <w:t>&lt;/</w:t>
            </w:r>
            <w:proofErr w:type="gramStart"/>
            <w:r w:rsidRPr="00AE15DC">
              <w:rPr>
                <w:rFonts w:ascii="Courier New" w:hAnsi="Courier New" w:cs="Courier New"/>
                <w:b/>
                <w:bCs/>
                <w:sz w:val="16"/>
                <w:szCs w:val="16"/>
              </w:rPr>
              <w:t>drm:License</w:t>
            </w:r>
            <w:proofErr w:type="gramEnd"/>
            <w:r w:rsidRPr="00AE15DC">
              <w:rPr>
                <w:rFonts w:ascii="Courier New" w:hAnsi="Courier New" w:cs="Courier New"/>
                <w:b/>
                <w:bCs/>
                <w:sz w:val="16"/>
                <w:szCs w:val="16"/>
              </w:rPr>
              <w:t>&gt;</w:t>
            </w:r>
          </w:p>
          <w:p w14:paraId="65CA5E56"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r w:rsidRPr="00AE15DC">
              <w:rPr>
                <w:rFonts w:ascii="Courier New" w:hAnsi="Courier New" w:cs="Courier New"/>
                <w:b/>
                <w:bCs/>
                <w:sz w:val="16"/>
                <w:szCs w:val="16"/>
              </w:rPr>
              <w:t>&lt;</w:t>
            </w:r>
            <w:proofErr w:type="gramStart"/>
            <w:r w:rsidRPr="00AE15DC">
              <w:rPr>
                <w:rFonts w:ascii="Courier New" w:hAnsi="Courier New" w:cs="Courier New"/>
                <w:b/>
                <w:bCs/>
                <w:sz w:val="16"/>
                <w:szCs w:val="16"/>
              </w:rPr>
              <w:t>drm:Content</w:t>
            </w:r>
            <w:proofErr w:type="gramEnd"/>
            <w:r w:rsidRPr="00AE15DC">
              <w:rPr>
                <w:rFonts w:ascii="Courier New" w:hAnsi="Courier New" w:cs="Courier New"/>
                <w:b/>
                <w:bCs/>
                <w:sz w:val="16"/>
                <w:szCs w:val="16"/>
              </w:rPr>
              <w:t>&gt;</w:t>
            </w:r>
            <w:r w:rsidRPr="00AE15DC">
              <w:rPr>
                <w:rFonts w:ascii="Courier New" w:hAnsi="Courier New" w:cs="Courier New"/>
                <w:sz w:val="16"/>
                <w:szCs w:val="16"/>
              </w:rPr>
              <w:t>http://MoviesSP.example.com/protect?content=mslkfjsfiowelkfl</w:t>
            </w:r>
            <w:r w:rsidRPr="00AE15DC">
              <w:rPr>
                <w:rFonts w:ascii="Courier New" w:hAnsi="Courier New" w:cs="Courier New"/>
                <w:b/>
                <w:bCs/>
                <w:sz w:val="16"/>
                <w:szCs w:val="16"/>
              </w:rPr>
              <w:t>&lt;/</w:t>
            </w:r>
            <w:proofErr w:type="gramStart"/>
            <w:r w:rsidRPr="00AE15DC">
              <w:rPr>
                <w:rFonts w:ascii="Courier New" w:hAnsi="Courier New" w:cs="Courier New"/>
                <w:b/>
                <w:bCs/>
                <w:sz w:val="16"/>
                <w:szCs w:val="16"/>
              </w:rPr>
              <w:t>drm:Content</w:t>
            </w:r>
            <w:proofErr w:type="gramEnd"/>
            <w:r w:rsidRPr="00AE15DC">
              <w:rPr>
                <w:rFonts w:ascii="Courier New" w:hAnsi="Courier New" w:cs="Courier New"/>
                <w:b/>
                <w:bCs/>
                <w:sz w:val="16"/>
                <w:szCs w:val="16"/>
              </w:rPr>
              <w:t>&gt;</w:t>
            </w:r>
          </w:p>
          <w:p w14:paraId="1F91EB8D"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r w:rsidRPr="00AE15DC">
              <w:rPr>
                <w:rFonts w:ascii="Courier New" w:hAnsi="Courier New" w:cs="Courier New"/>
                <w:b/>
                <w:bCs/>
                <w:sz w:val="16"/>
                <w:szCs w:val="16"/>
              </w:rPr>
              <w:t>&lt;/</w:t>
            </w:r>
            <w:proofErr w:type="spellStart"/>
            <w:r w:rsidRPr="00AE15DC">
              <w:rPr>
                <w:rFonts w:ascii="Courier New" w:hAnsi="Courier New" w:cs="Courier New"/>
                <w:b/>
                <w:bCs/>
                <w:sz w:val="16"/>
                <w:szCs w:val="16"/>
              </w:rPr>
              <w:t>ContentProtection</w:t>
            </w:r>
            <w:proofErr w:type="spellEnd"/>
            <w:r w:rsidRPr="00AE15DC">
              <w:rPr>
                <w:rFonts w:ascii="Courier New" w:hAnsi="Courier New" w:cs="Courier New"/>
                <w:b/>
                <w:bCs/>
                <w:sz w:val="16"/>
                <w:szCs w:val="16"/>
              </w:rPr>
              <w:t>&gt;</w:t>
            </w:r>
          </w:p>
          <w:p w14:paraId="3C063FB0"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r w:rsidRPr="00AE15DC">
              <w:rPr>
                <w:rFonts w:ascii="Courier New" w:hAnsi="Courier New" w:cs="Courier New"/>
                <w:b/>
                <w:bCs/>
                <w:sz w:val="16"/>
                <w:szCs w:val="16"/>
              </w:rPr>
              <w:t>&lt;</w:t>
            </w:r>
            <w:proofErr w:type="spellStart"/>
            <w:r w:rsidRPr="00AE15DC">
              <w:rPr>
                <w:rFonts w:ascii="Courier New" w:hAnsi="Courier New" w:cs="Courier New"/>
                <w:b/>
                <w:bCs/>
                <w:sz w:val="16"/>
                <w:szCs w:val="16"/>
              </w:rPr>
              <w:t>BaseURL</w:t>
            </w:r>
            <w:proofErr w:type="spellEnd"/>
            <w:r w:rsidRPr="00AE15DC">
              <w:rPr>
                <w:rFonts w:ascii="Courier New" w:hAnsi="Courier New" w:cs="Courier New"/>
                <w:b/>
                <w:bCs/>
                <w:sz w:val="16"/>
                <w:szCs w:val="16"/>
              </w:rPr>
              <w:t>&gt;</w:t>
            </w:r>
            <w:r w:rsidRPr="00AE15DC">
              <w:rPr>
                <w:rFonts w:ascii="Courier New" w:hAnsi="Courier New" w:cs="Courier New"/>
                <w:sz w:val="16"/>
                <w:szCs w:val="16"/>
              </w:rPr>
              <w:t>video/</w:t>
            </w:r>
            <w:r w:rsidRPr="00AE15DC">
              <w:rPr>
                <w:rFonts w:ascii="Courier New" w:hAnsi="Courier New" w:cs="Courier New"/>
                <w:b/>
                <w:bCs/>
                <w:sz w:val="16"/>
                <w:szCs w:val="16"/>
              </w:rPr>
              <w:t>&lt;/</w:t>
            </w:r>
            <w:proofErr w:type="spellStart"/>
            <w:r w:rsidRPr="00AE15DC">
              <w:rPr>
                <w:rFonts w:ascii="Courier New" w:hAnsi="Courier New" w:cs="Courier New"/>
                <w:b/>
                <w:bCs/>
                <w:sz w:val="16"/>
                <w:szCs w:val="16"/>
              </w:rPr>
              <w:t>BaseURL</w:t>
            </w:r>
            <w:proofErr w:type="spellEnd"/>
            <w:r w:rsidRPr="00AE15DC">
              <w:rPr>
                <w:rFonts w:ascii="Courier New" w:hAnsi="Courier New" w:cs="Courier New"/>
                <w:b/>
                <w:bCs/>
                <w:sz w:val="16"/>
                <w:szCs w:val="16"/>
              </w:rPr>
              <w:t>&gt;</w:t>
            </w:r>
          </w:p>
          <w:p w14:paraId="56C61702"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r w:rsidRPr="00AE15DC">
              <w:rPr>
                <w:rFonts w:ascii="Courier New" w:hAnsi="Courier New" w:cs="Courier New"/>
                <w:b/>
                <w:bCs/>
                <w:sz w:val="16"/>
                <w:szCs w:val="16"/>
              </w:rPr>
              <w:t>&lt;Representation</w:t>
            </w:r>
            <w:r w:rsidRPr="00AE15DC">
              <w:rPr>
                <w:rFonts w:ascii="Courier New" w:hAnsi="Courier New" w:cs="Courier New"/>
                <w:sz w:val="16"/>
                <w:szCs w:val="16"/>
              </w:rPr>
              <w:t xml:space="preserve"> id=</w:t>
            </w:r>
            <w:r w:rsidRPr="00AE15DC">
              <w:rPr>
                <w:rFonts w:ascii="Courier New" w:hAnsi="Courier New" w:cs="Courier New"/>
                <w:i/>
                <w:iCs/>
                <w:sz w:val="16"/>
                <w:szCs w:val="16"/>
              </w:rPr>
              <w:t>"6"</w:t>
            </w:r>
            <w:r w:rsidRPr="00AE15DC">
              <w:rPr>
                <w:rFonts w:ascii="Courier New" w:hAnsi="Courier New" w:cs="Courier New"/>
                <w:sz w:val="16"/>
                <w:szCs w:val="16"/>
              </w:rPr>
              <w:t xml:space="preserve"> bandwidth=</w:t>
            </w:r>
            <w:r w:rsidRPr="00AE15DC">
              <w:rPr>
                <w:rFonts w:ascii="Courier New" w:hAnsi="Courier New" w:cs="Courier New"/>
                <w:i/>
                <w:iCs/>
                <w:sz w:val="16"/>
                <w:szCs w:val="16"/>
              </w:rPr>
              <w:t>"256000"</w:t>
            </w:r>
            <w:r w:rsidRPr="00AE15DC">
              <w:rPr>
                <w:rFonts w:ascii="Courier New" w:hAnsi="Courier New" w:cs="Courier New"/>
                <w:sz w:val="16"/>
                <w:szCs w:val="16"/>
              </w:rPr>
              <w:t xml:space="preserve"> width=</w:t>
            </w:r>
            <w:r w:rsidRPr="00AE15DC">
              <w:rPr>
                <w:rFonts w:ascii="Courier New" w:hAnsi="Courier New" w:cs="Courier New"/>
                <w:i/>
                <w:iCs/>
                <w:sz w:val="16"/>
                <w:szCs w:val="16"/>
              </w:rPr>
              <w:t>"320"</w:t>
            </w:r>
            <w:r w:rsidRPr="00AE15DC">
              <w:rPr>
                <w:rFonts w:ascii="Courier New" w:hAnsi="Courier New" w:cs="Courier New"/>
                <w:sz w:val="16"/>
                <w:szCs w:val="16"/>
              </w:rPr>
              <w:t xml:space="preserve"> height=</w:t>
            </w:r>
            <w:r w:rsidRPr="00AE15DC">
              <w:rPr>
                <w:rFonts w:ascii="Courier New" w:hAnsi="Courier New" w:cs="Courier New"/>
                <w:i/>
                <w:iCs/>
                <w:sz w:val="16"/>
                <w:szCs w:val="16"/>
              </w:rPr>
              <w:t>"240"</w:t>
            </w:r>
            <w:r w:rsidRPr="00AE15DC">
              <w:rPr>
                <w:rFonts w:ascii="Courier New" w:hAnsi="Courier New" w:cs="Courier New"/>
                <w:b/>
                <w:bCs/>
                <w:sz w:val="16"/>
                <w:szCs w:val="16"/>
              </w:rPr>
              <w:t>&gt;</w:t>
            </w:r>
          </w:p>
          <w:p w14:paraId="086D79ED"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r w:rsidRPr="00AE15DC">
              <w:rPr>
                <w:rFonts w:ascii="Courier New" w:hAnsi="Courier New" w:cs="Courier New"/>
                <w:b/>
                <w:bCs/>
                <w:sz w:val="16"/>
                <w:szCs w:val="16"/>
              </w:rPr>
              <w:t>&lt;</w:t>
            </w:r>
            <w:proofErr w:type="spellStart"/>
            <w:r w:rsidRPr="00AE15DC">
              <w:rPr>
                <w:rFonts w:ascii="Courier New" w:hAnsi="Courier New" w:cs="Courier New"/>
                <w:b/>
                <w:bCs/>
                <w:sz w:val="16"/>
                <w:szCs w:val="16"/>
              </w:rPr>
              <w:t>BaseURL</w:t>
            </w:r>
            <w:proofErr w:type="spellEnd"/>
            <w:r w:rsidRPr="00AE15DC">
              <w:rPr>
                <w:rFonts w:ascii="Courier New" w:hAnsi="Courier New" w:cs="Courier New"/>
                <w:b/>
                <w:bCs/>
                <w:sz w:val="16"/>
                <w:szCs w:val="16"/>
              </w:rPr>
              <w:t>&gt;</w:t>
            </w:r>
            <w:r w:rsidRPr="00AE15DC">
              <w:rPr>
                <w:rFonts w:ascii="Courier New" w:hAnsi="Courier New" w:cs="Courier New"/>
                <w:sz w:val="16"/>
                <w:szCs w:val="16"/>
              </w:rPr>
              <w:t>video256.mp4</w:t>
            </w:r>
            <w:r w:rsidRPr="00AE15DC">
              <w:rPr>
                <w:rFonts w:ascii="Courier New" w:hAnsi="Courier New" w:cs="Courier New"/>
                <w:b/>
                <w:bCs/>
                <w:sz w:val="16"/>
                <w:szCs w:val="16"/>
              </w:rPr>
              <w:t>&lt;/</w:t>
            </w:r>
            <w:proofErr w:type="spellStart"/>
            <w:r w:rsidRPr="00AE15DC">
              <w:rPr>
                <w:rFonts w:ascii="Courier New" w:hAnsi="Courier New" w:cs="Courier New"/>
                <w:b/>
                <w:bCs/>
                <w:sz w:val="16"/>
                <w:szCs w:val="16"/>
              </w:rPr>
              <w:t>BaseURL</w:t>
            </w:r>
            <w:proofErr w:type="spellEnd"/>
            <w:r w:rsidRPr="00AE15DC">
              <w:rPr>
                <w:rFonts w:ascii="Courier New" w:hAnsi="Courier New" w:cs="Courier New"/>
                <w:b/>
                <w:bCs/>
                <w:sz w:val="16"/>
                <w:szCs w:val="16"/>
              </w:rPr>
              <w:t>&gt;</w:t>
            </w:r>
          </w:p>
          <w:p w14:paraId="6AEB3689"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r w:rsidRPr="00AE15DC">
              <w:rPr>
                <w:rFonts w:ascii="Courier New" w:hAnsi="Courier New" w:cs="Courier New"/>
                <w:b/>
                <w:bCs/>
                <w:sz w:val="16"/>
                <w:szCs w:val="16"/>
              </w:rPr>
              <w:t>&lt;/Representation&gt;</w:t>
            </w:r>
          </w:p>
          <w:p w14:paraId="5C9823DF"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r w:rsidRPr="00AE15DC">
              <w:rPr>
                <w:rFonts w:ascii="Courier New" w:hAnsi="Courier New" w:cs="Courier New"/>
                <w:b/>
                <w:bCs/>
                <w:sz w:val="16"/>
                <w:szCs w:val="16"/>
              </w:rPr>
              <w:t>&lt;Representation</w:t>
            </w:r>
            <w:r w:rsidRPr="00AE15DC">
              <w:rPr>
                <w:rFonts w:ascii="Courier New" w:hAnsi="Courier New" w:cs="Courier New"/>
                <w:sz w:val="16"/>
                <w:szCs w:val="16"/>
              </w:rPr>
              <w:t xml:space="preserve"> id=</w:t>
            </w:r>
            <w:r w:rsidRPr="00AE15DC">
              <w:rPr>
                <w:rFonts w:ascii="Courier New" w:hAnsi="Courier New" w:cs="Courier New"/>
                <w:i/>
                <w:iCs/>
                <w:sz w:val="16"/>
                <w:szCs w:val="16"/>
              </w:rPr>
              <w:t>"7"</w:t>
            </w:r>
            <w:r w:rsidRPr="00AE15DC">
              <w:rPr>
                <w:rFonts w:ascii="Courier New" w:hAnsi="Courier New" w:cs="Courier New"/>
                <w:sz w:val="16"/>
                <w:szCs w:val="16"/>
              </w:rPr>
              <w:t xml:space="preserve"> bandwidth=</w:t>
            </w:r>
            <w:r w:rsidRPr="00AE15DC">
              <w:rPr>
                <w:rFonts w:ascii="Courier New" w:hAnsi="Courier New" w:cs="Courier New"/>
                <w:i/>
                <w:iCs/>
                <w:sz w:val="16"/>
                <w:szCs w:val="16"/>
              </w:rPr>
              <w:t>"512000"</w:t>
            </w:r>
            <w:r w:rsidRPr="00AE15DC">
              <w:rPr>
                <w:rFonts w:ascii="Courier New" w:hAnsi="Courier New" w:cs="Courier New"/>
                <w:sz w:val="16"/>
                <w:szCs w:val="16"/>
              </w:rPr>
              <w:t xml:space="preserve"> width=</w:t>
            </w:r>
            <w:r w:rsidRPr="00AE15DC">
              <w:rPr>
                <w:rFonts w:ascii="Courier New" w:hAnsi="Courier New" w:cs="Courier New"/>
                <w:i/>
                <w:iCs/>
                <w:sz w:val="16"/>
                <w:szCs w:val="16"/>
              </w:rPr>
              <w:t>"320"</w:t>
            </w:r>
            <w:r w:rsidRPr="00AE15DC">
              <w:rPr>
                <w:rFonts w:ascii="Courier New" w:hAnsi="Courier New" w:cs="Courier New"/>
                <w:sz w:val="16"/>
                <w:szCs w:val="16"/>
              </w:rPr>
              <w:t xml:space="preserve"> height=</w:t>
            </w:r>
            <w:r w:rsidRPr="00AE15DC">
              <w:rPr>
                <w:rFonts w:ascii="Courier New" w:hAnsi="Courier New" w:cs="Courier New"/>
                <w:i/>
                <w:iCs/>
                <w:sz w:val="16"/>
                <w:szCs w:val="16"/>
              </w:rPr>
              <w:t>"240"</w:t>
            </w:r>
            <w:r w:rsidRPr="00AE15DC">
              <w:rPr>
                <w:rFonts w:ascii="Courier New" w:hAnsi="Courier New" w:cs="Courier New"/>
                <w:b/>
                <w:bCs/>
                <w:sz w:val="16"/>
                <w:szCs w:val="16"/>
              </w:rPr>
              <w:t>&gt;</w:t>
            </w:r>
          </w:p>
          <w:p w14:paraId="53A516D3"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r w:rsidRPr="00AE15DC">
              <w:rPr>
                <w:rFonts w:ascii="Courier New" w:hAnsi="Courier New" w:cs="Courier New"/>
                <w:b/>
                <w:bCs/>
                <w:sz w:val="16"/>
                <w:szCs w:val="16"/>
              </w:rPr>
              <w:t>&lt;</w:t>
            </w:r>
            <w:proofErr w:type="spellStart"/>
            <w:r w:rsidRPr="00AE15DC">
              <w:rPr>
                <w:rFonts w:ascii="Courier New" w:hAnsi="Courier New" w:cs="Courier New"/>
                <w:b/>
                <w:bCs/>
                <w:sz w:val="16"/>
                <w:szCs w:val="16"/>
              </w:rPr>
              <w:t>BaseURL</w:t>
            </w:r>
            <w:proofErr w:type="spellEnd"/>
            <w:r w:rsidRPr="00AE15DC">
              <w:rPr>
                <w:rFonts w:ascii="Courier New" w:hAnsi="Courier New" w:cs="Courier New"/>
                <w:b/>
                <w:bCs/>
                <w:sz w:val="16"/>
                <w:szCs w:val="16"/>
              </w:rPr>
              <w:t>&gt;</w:t>
            </w:r>
            <w:r w:rsidRPr="00AE15DC">
              <w:rPr>
                <w:rFonts w:ascii="Courier New" w:hAnsi="Courier New" w:cs="Courier New"/>
                <w:sz w:val="16"/>
                <w:szCs w:val="16"/>
              </w:rPr>
              <w:t>video512.mp4</w:t>
            </w:r>
            <w:r w:rsidRPr="00AE15DC">
              <w:rPr>
                <w:rFonts w:ascii="Courier New" w:hAnsi="Courier New" w:cs="Courier New"/>
                <w:b/>
                <w:bCs/>
                <w:sz w:val="16"/>
                <w:szCs w:val="16"/>
              </w:rPr>
              <w:t>&lt;/</w:t>
            </w:r>
            <w:proofErr w:type="spellStart"/>
            <w:r w:rsidRPr="00AE15DC">
              <w:rPr>
                <w:rFonts w:ascii="Courier New" w:hAnsi="Courier New" w:cs="Courier New"/>
                <w:b/>
                <w:bCs/>
                <w:sz w:val="16"/>
                <w:szCs w:val="16"/>
              </w:rPr>
              <w:t>BaseURL</w:t>
            </w:r>
            <w:proofErr w:type="spellEnd"/>
            <w:r w:rsidRPr="00AE15DC">
              <w:rPr>
                <w:rFonts w:ascii="Courier New" w:hAnsi="Courier New" w:cs="Courier New"/>
                <w:b/>
                <w:bCs/>
                <w:sz w:val="16"/>
                <w:szCs w:val="16"/>
              </w:rPr>
              <w:t>&gt;</w:t>
            </w:r>
          </w:p>
          <w:p w14:paraId="7F697D4E"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r w:rsidRPr="00AE15DC">
              <w:rPr>
                <w:rFonts w:ascii="Courier New" w:hAnsi="Courier New" w:cs="Courier New"/>
                <w:b/>
                <w:bCs/>
                <w:sz w:val="16"/>
                <w:szCs w:val="16"/>
              </w:rPr>
              <w:t>&lt;/Representation&gt;</w:t>
            </w:r>
          </w:p>
          <w:p w14:paraId="0CF925AE"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r w:rsidRPr="00AE15DC">
              <w:rPr>
                <w:rFonts w:ascii="Courier New" w:hAnsi="Courier New" w:cs="Courier New"/>
                <w:b/>
                <w:bCs/>
                <w:sz w:val="16"/>
                <w:szCs w:val="16"/>
              </w:rPr>
              <w:t>&lt;Representation</w:t>
            </w:r>
            <w:r w:rsidRPr="00AE15DC">
              <w:rPr>
                <w:rFonts w:ascii="Courier New" w:hAnsi="Courier New" w:cs="Courier New"/>
                <w:sz w:val="16"/>
                <w:szCs w:val="16"/>
              </w:rPr>
              <w:t xml:space="preserve"> id=</w:t>
            </w:r>
            <w:r w:rsidRPr="00AE15DC">
              <w:rPr>
                <w:rFonts w:ascii="Courier New" w:hAnsi="Courier New" w:cs="Courier New"/>
                <w:i/>
                <w:iCs/>
                <w:sz w:val="16"/>
                <w:szCs w:val="16"/>
              </w:rPr>
              <w:t>"8"</w:t>
            </w:r>
            <w:r w:rsidRPr="00AE15DC">
              <w:rPr>
                <w:rFonts w:ascii="Courier New" w:hAnsi="Courier New" w:cs="Courier New"/>
                <w:sz w:val="16"/>
                <w:szCs w:val="16"/>
              </w:rPr>
              <w:t xml:space="preserve"> bandwidth=</w:t>
            </w:r>
            <w:r w:rsidRPr="00AE15DC">
              <w:rPr>
                <w:rFonts w:ascii="Courier New" w:hAnsi="Courier New" w:cs="Courier New"/>
                <w:i/>
                <w:iCs/>
                <w:sz w:val="16"/>
                <w:szCs w:val="16"/>
              </w:rPr>
              <w:t>"1024000"</w:t>
            </w:r>
            <w:r w:rsidRPr="00AE15DC">
              <w:rPr>
                <w:rFonts w:ascii="Courier New" w:hAnsi="Courier New" w:cs="Courier New"/>
                <w:sz w:val="16"/>
                <w:szCs w:val="16"/>
              </w:rPr>
              <w:t xml:space="preserve"> width=</w:t>
            </w:r>
            <w:r w:rsidRPr="00AE15DC">
              <w:rPr>
                <w:rFonts w:ascii="Courier New" w:hAnsi="Courier New" w:cs="Courier New"/>
                <w:i/>
                <w:iCs/>
                <w:sz w:val="16"/>
                <w:szCs w:val="16"/>
              </w:rPr>
              <w:t>"640"</w:t>
            </w:r>
            <w:r w:rsidRPr="00AE15DC">
              <w:rPr>
                <w:rFonts w:ascii="Courier New" w:hAnsi="Courier New" w:cs="Courier New"/>
                <w:sz w:val="16"/>
                <w:szCs w:val="16"/>
              </w:rPr>
              <w:t xml:space="preserve"> height=</w:t>
            </w:r>
            <w:r w:rsidRPr="00AE15DC">
              <w:rPr>
                <w:rFonts w:ascii="Courier New" w:hAnsi="Courier New" w:cs="Courier New"/>
                <w:i/>
                <w:iCs/>
                <w:sz w:val="16"/>
                <w:szCs w:val="16"/>
              </w:rPr>
              <w:t>"480"</w:t>
            </w:r>
            <w:r w:rsidRPr="00AE15DC">
              <w:rPr>
                <w:rFonts w:ascii="Courier New" w:hAnsi="Courier New" w:cs="Courier New"/>
                <w:b/>
                <w:bCs/>
                <w:sz w:val="16"/>
                <w:szCs w:val="16"/>
              </w:rPr>
              <w:t>&gt;</w:t>
            </w:r>
          </w:p>
          <w:p w14:paraId="4D273FEE"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r w:rsidRPr="00AE15DC">
              <w:rPr>
                <w:rFonts w:ascii="Courier New" w:hAnsi="Courier New" w:cs="Courier New"/>
                <w:b/>
                <w:bCs/>
                <w:sz w:val="16"/>
                <w:szCs w:val="16"/>
              </w:rPr>
              <w:t>&lt;</w:t>
            </w:r>
            <w:proofErr w:type="spellStart"/>
            <w:r w:rsidRPr="00AE15DC">
              <w:rPr>
                <w:rFonts w:ascii="Courier New" w:hAnsi="Courier New" w:cs="Courier New"/>
                <w:b/>
                <w:bCs/>
                <w:sz w:val="16"/>
                <w:szCs w:val="16"/>
              </w:rPr>
              <w:t>BaseURL</w:t>
            </w:r>
            <w:proofErr w:type="spellEnd"/>
            <w:r w:rsidRPr="00AE15DC">
              <w:rPr>
                <w:rFonts w:ascii="Courier New" w:hAnsi="Courier New" w:cs="Courier New"/>
                <w:b/>
                <w:bCs/>
                <w:sz w:val="16"/>
                <w:szCs w:val="16"/>
              </w:rPr>
              <w:t>&gt;</w:t>
            </w:r>
            <w:r w:rsidRPr="00AE15DC">
              <w:rPr>
                <w:rFonts w:ascii="Courier New" w:hAnsi="Courier New" w:cs="Courier New"/>
                <w:sz w:val="16"/>
                <w:szCs w:val="16"/>
              </w:rPr>
              <w:t>video1024.mp4</w:t>
            </w:r>
            <w:r w:rsidRPr="00AE15DC">
              <w:rPr>
                <w:rFonts w:ascii="Courier New" w:hAnsi="Courier New" w:cs="Courier New"/>
                <w:b/>
                <w:bCs/>
                <w:sz w:val="16"/>
                <w:szCs w:val="16"/>
              </w:rPr>
              <w:t>&lt;/</w:t>
            </w:r>
            <w:proofErr w:type="spellStart"/>
            <w:r w:rsidRPr="00AE15DC">
              <w:rPr>
                <w:rFonts w:ascii="Courier New" w:hAnsi="Courier New" w:cs="Courier New"/>
                <w:b/>
                <w:bCs/>
                <w:sz w:val="16"/>
                <w:szCs w:val="16"/>
              </w:rPr>
              <w:t>BaseURL</w:t>
            </w:r>
            <w:proofErr w:type="spellEnd"/>
            <w:r w:rsidRPr="00AE15DC">
              <w:rPr>
                <w:rFonts w:ascii="Courier New" w:hAnsi="Courier New" w:cs="Courier New"/>
                <w:b/>
                <w:bCs/>
                <w:sz w:val="16"/>
                <w:szCs w:val="16"/>
              </w:rPr>
              <w:t>&gt;</w:t>
            </w:r>
          </w:p>
          <w:p w14:paraId="75CC5E61"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r w:rsidRPr="00AE15DC">
              <w:rPr>
                <w:rFonts w:ascii="Courier New" w:hAnsi="Courier New" w:cs="Courier New"/>
                <w:b/>
                <w:bCs/>
                <w:sz w:val="16"/>
                <w:szCs w:val="16"/>
              </w:rPr>
              <w:t>&lt;/Representation&gt;</w:t>
            </w:r>
          </w:p>
          <w:p w14:paraId="3C4DB609"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r w:rsidRPr="00AE15DC">
              <w:rPr>
                <w:rFonts w:ascii="Courier New" w:hAnsi="Courier New" w:cs="Courier New"/>
                <w:b/>
                <w:bCs/>
                <w:sz w:val="16"/>
                <w:szCs w:val="16"/>
              </w:rPr>
              <w:t>&lt;/</w:t>
            </w:r>
            <w:proofErr w:type="spellStart"/>
            <w:r w:rsidRPr="00AE15DC">
              <w:rPr>
                <w:rFonts w:ascii="Courier New" w:hAnsi="Courier New" w:cs="Courier New"/>
                <w:b/>
                <w:bCs/>
                <w:sz w:val="16"/>
                <w:szCs w:val="16"/>
              </w:rPr>
              <w:t>AdaptationSet</w:t>
            </w:r>
            <w:proofErr w:type="spellEnd"/>
            <w:r w:rsidRPr="00AE15DC">
              <w:rPr>
                <w:rFonts w:ascii="Courier New" w:hAnsi="Courier New" w:cs="Courier New"/>
                <w:b/>
                <w:bCs/>
                <w:sz w:val="16"/>
                <w:szCs w:val="16"/>
              </w:rPr>
              <w:t>&gt;</w:t>
            </w:r>
          </w:p>
          <w:p w14:paraId="0C4D486C" w14:textId="77777777" w:rsidR="00EA4075" w:rsidRPr="00AE15DC"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sz w:val="16"/>
                <w:szCs w:val="16"/>
              </w:rPr>
              <w:t xml:space="preserve">  </w:t>
            </w:r>
            <w:r w:rsidRPr="00AE15DC">
              <w:rPr>
                <w:rFonts w:ascii="Courier New" w:hAnsi="Courier New" w:cs="Courier New"/>
                <w:b/>
                <w:bCs/>
                <w:sz w:val="16"/>
                <w:szCs w:val="16"/>
              </w:rPr>
              <w:t>&lt;/Period&gt;</w:t>
            </w:r>
          </w:p>
          <w:p w14:paraId="0BDFFFD9" w14:textId="77777777" w:rsidR="00EA4075" w:rsidRPr="00E95694" w:rsidRDefault="00EA4075" w:rsidP="009A4B87">
            <w:pPr>
              <w:widowControl w:val="0"/>
              <w:autoSpaceDE w:val="0"/>
              <w:autoSpaceDN w:val="0"/>
              <w:adjustRightInd w:val="0"/>
              <w:spacing w:after="0"/>
              <w:rPr>
                <w:rFonts w:ascii="Courier New" w:hAnsi="Courier New" w:cs="Courier New"/>
                <w:sz w:val="16"/>
                <w:szCs w:val="16"/>
              </w:rPr>
            </w:pPr>
            <w:r w:rsidRPr="00AE15DC">
              <w:rPr>
                <w:rFonts w:ascii="Courier New" w:hAnsi="Courier New" w:cs="Courier New"/>
                <w:b/>
                <w:bCs/>
                <w:sz w:val="16"/>
                <w:szCs w:val="16"/>
              </w:rPr>
              <w:t>&lt;/MPD&gt;</w:t>
            </w:r>
          </w:p>
        </w:tc>
      </w:tr>
    </w:tbl>
    <w:p w14:paraId="0B1DD1A1" w14:textId="77777777" w:rsidR="00ED7B23" w:rsidRDefault="00ED7B23">
      <w:pPr>
        <w:rPr>
          <w:noProof/>
        </w:rPr>
      </w:pPr>
    </w:p>
    <w:p w14:paraId="1BF97123" w14:textId="77777777" w:rsidR="00586207" w:rsidRDefault="00586207">
      <w:pPr>
        <w:rPr>
          <w:noProof/>
        </w:rPr>
      </w:pPr>
    </w:p>
    <w:p w14:paraId="4B761033" w14:textId="77777777" w:rsidR="00586207" w:rsidRPr="00E95694" w:rsidRDefault="00586207" w:rsidP="00586207">
      <w:pPr>
        <w:pStyle w:val="a2"/>
        <w:keepNext w:val="0"/>
        <w:tabs>
          <w:tab w:val="clear" w:pos="567"/>
          <w:tab w:val="left" w:pos="500"/>
        </w:tabs>
        <w:spacing w:after="240" w:line="270" w:lineRule="exact"/>
        <w:rPr>
          <w:b w:val="0"/>
          <w:lang w:val="en-GB"/>
        </w:rPr>
      </w:pPr>
      <w:bookmarkStart w:id="50" w:name="_Toc187673489"/>
      <w:r w:rsidRPr="00E95694">
        <w:rPr>
          <w:lang w:val="en-GB"/>
        </w:rPr>
        <w:t>Multi-key encryption</w:t>
      </w:r>
      <w:bookmarkEnd w:id="50"/>
    </w:p>
    <w:p w14:paraId="0B584F1F" w14:textId="77777777" w:rsidR="00586207" w:rsidRPr="00E95694" w:rsidRDefault="00586207" w:rsidP="00586207">
      <w:pPr>
        <w:pStyle w:val="BodyText"/>
        <w:rPr>
          <w:lang w:val="en-GB"/>
        </w:rPr>
      </w:pPr>
      <w:r w:rsidRPr="00E95694">
        <w:rPr>
          <w:lang w:val="en-GB"/>
        </w:rPr>
        <w:t>In many cases content rights agreements stipulate different requirements for different classes of premium content. For example, software decoding and decryption are often sufficient for content with 576 or less horizontal lines, while hardware decryption and decoding are required for UHD content. Similarly, different degrees of output protection are needed for different resolutions.</w:t>
      </w:r>
    </w:p>
    <w:p w14:paraId="55DFFC87" w14:textId="77777777" w:rsidR="00586207" w:rsidRPr="00E95694" w:rsidRDefault="00586207" w:rsidP="00586207">
      <w:pPr>
        <w:pStyle w:val="BodyText"/>
        <w:rPr>
          <w:lang w:val="en-GB"/>
        </w:rPr>
      </w:pPr>
      <w:r w:rsidRPr="00E95694">
        <w:rPr>
          <w:lang w:val="en-GB"/>
        </w:rPr>
        <w:lastRenderedPageBreak/>
        <w:t xml:space="preserve">The example below shows an MPD for a content offering with three classes of video content (SD, HD, and UHD) with different keys for each class. Each class of resolutions corresponds to a single adaptation set, and Adaptation Set switching (see clause </w:t>
      </w:r>
      <w:r w:rsidRPr="00E95694">
        <w:rPr>
          <w:lang w:val="en-GB"/>
        </w:rPr>
        <w:fldChar w:fldCharType="begin"/>
      </w:r>
      <w:r w:rsidRPr="00E95694">
        <w:rPr>
          <w:lang w:val="en-GB"/>
        </w:rPr>
        <w:instrText xml:space="preserve"> REF _Ref14701403 \w \h  \* MERGEFORMAT </w:instrText>
      </w:r>
      <w:r w:rsidRPr="00E95694">
        <w:rPr>
          <w:lang w:val="en-GB"/>
        </w:rPr>
      </w:r>
      <w:r w:rsidRPr="00E95694">
        <w:rPr>
          <w:lang w:val="en-GB"/>
        </w:rPr>
        <w:fldChar w:fldCharType="separate"/>
      </w:r>
      <w:r>
        <w:rPr>
          <w:lang w:val="en-GB"/>
        </w:rPr>
        <w:t>5.3.3.5</w:t>
      </w:r>
      <w:r w:rsidRPr="00E95694">
        <w:rPr>
          <w:lang w:val="en-GB"/>
        </w:rPr>
        <w:fldChar w:fldCharType="end"/>
      </w:r>
      <w:r w:rsidRPr="00E95694">
        <w:rPr>
          <w:lang w:val="en-GB"/>
        </w:rPr>
        <w:t xml:space="preserve">) is used to switch between them. </w:t>
      </w:r>
    </w:p>
    <w:p w14:paraId="0CE79D97" w14:textId="77777777" w:rsidR="00586207" w:rsidRPr="00E95694" w:rsidRDefault="00586207" w:rsidP="00586207">
      <w:pPr>
        <w:pStyle w:val="BodyText"/>
        <w:rPr>
          <w:lang w:val="en-GB"/>
        </w:rPr>
      </w:pPr>
      <w:r w:rsidRPr="00E95694">
        <w:rPr>
          <w:lang w:val="en-GB"/>
        </w:rPr>
        <w:t>Depending on the content and output protection features detected by the DRM client, the client is given access to all or some keys. The MPD below also states the DRM robustness and output protection characteristics needed for playback. The client is expected to use these to avoid switching into representations it will not be allowed to present.</w:t>
      </w:r>
    </w:p>
    <w:p w14:paraId="2C955577" w14:textId="77777777" w:rsidR="00586207" w:rsidRPr="00E95694" w:rsidRDefault="00586207" w:rsidP="00586207">
      <w:pPr>
        <w:pStyle w:val="Noteindentcontinued"/>
        <w:rPr>
          <w:lang w:val="en-GB"/>
        </w:rPr>
      </w:pPr>
      <w:r w:rsidRPr="00E95694">
        <w:rPr>
          <w:lang w:val="en-GB"/>
        </w:rPr>
        <w:t>NOTE 1: robustness values are DRM-specific</w:t>
      </w:r>
    </w:p>
    <w:p w14:paraId="77FC8520" w14:textId="77777777" w:rsidR="00586207" w:rsidRDefault="00586207" w:rsidP="00586207">
      <w:pPr>
        <w:pStyle w:val="Noteindentcontinued"/>
        <w:rPr>
          <w:lang w:val="en-GB"/>
        </w:rPr>
      </w:pPr>
      <w:r w:rsidRPr="00E95694">
        <w:rPr>
          <w:lang w:val="en-GB"/>
        </w:rPr>
        <w:t>NOTE 2: The license server response is the source of truth in case of a mismatch between the capability detection done by the client and by the DRM agent.</w:t>
      </w:r>
    </w:p>
    <w:tbl>
      <w:tblPr>
        <w:tblStyle w:val="TableGrid"/>
        <w:tblW w:w="0" w:type="auto"/>
        <w:tblInd w:w="403" w:type="dxa"/>
        <w:tblLook w:val="04A0" w:firstRow="1" w:lastRow="0" w:firstColumn="1" w:lastColumn="0" w:noHBand="0" w:noVBand="1"/>
      </w:tblPr>
      <w:tblGrid>
        <w:gridCol w:w="9226"/>
      </w:tblGrid>
      <w:tr w:rsidR="00586207" w14:paraId="6867330C" w14:textId="77777777" w:rsidTr="009A4B87">
        <w:tc>
          <w:tcPr>
            <w:tcW w:w="9741" w:type="dxa"/>
          </w:tcPr>
          <w:p w14:paraId="2D8C2718" w14:textId="77777777" w:rsidR="00586207" w:rsidRPr="00586207" w:rsidRDefault="00586207" w:rsidP="009A4B87">
            <w:pPr>
              <w:widowControl w:val="0"/>
              <w:autoSpaceDE w:val="0"/>
              <w:autoSpaceDN w:val="0"/>
              <w:adjustRightInd w:val="0"/>
              <w:spacing w:after="0"/>
              <w:rPr>
                <w:rFonts w:ascii="Courier New" w:hAnsi="Courier New" w:cs="Courier New"/>
                <w:sz w:val="16"/>
                <w:szCs w:val="16"/>
                <w:lang w:val="de-DE"/>
              </w:rPr>
            </w:pPr>
            <w:r w:rsidRPr="00586207">
              <w:rPr>
                <w:rFonts w:ascii="Courier New" w:hAnsi="Courier New" w:cs="Courier New"/>
                <w:sz w:val="16"/>
                <w:szCs w:val="16"/>
                <w:lang w:val="de-DE"/>
              </w:rPr>
              <w:t>&lt;?xml version="1.0" encoding="UTF-8"?&gt;</w:t>
            </w:r>
          </w:p>
          <w:p w14:paraId="74C490F8" w14:textId="77777777" w:rsidR="00586207" w:rsidRPr="00586207" w:rsidRDefault="00586207" w:rsidP="009A4B87">
            <w:pPr>
              <w:widowControl w:val="0"/>
              <w:autoSpaceDE w:val="0"/>
              <w:autoSpaceDN w:val="0"/>
              <w:adjustRightInd w:val="0"/>
              <w:spacing w:after="0"/>
              <w:rPr>
                <w:rFonts w:ascii="Courier New" w:hAnsi="Courier New" w:cs="Courier New"/>
                <w:sz w:val="16"/>
                <w:szCs w:val="16"/>
                <w:lang w:val="de-DE"/>
              </w:rPr>
            </w:pPr>
            <w:r w:rsidRPr="00586207">
              <w:rPr>
                <w:rFonts w:ascii="Courier New" w:hAnsi="Courier New" w:cs="Courier New"/>
                <w:b/>
                <w:bCs/>
                <w:sz w:val="16"/>
                <w:szCs w:val="16"/>
                <w:lang w:val="de-DE"/>
              </w:rPr>
              <w:t>&lt;MPD</w:t>
            </w:r>
            <w:r w:rsidRPr="00586207">
              <w:rPr>
                <w:rFonts w:ascii="Courier New" w:hAnsi="Courier New" w:cs="Courier New"/>
                <w:sz w:val="16"/>
                <w:szCs w:val="16"/>
                <w:lang w:val="de-DE"/>
              </w:rPr>
              <w:t xml:space="preserve"> xmlns:xsi=</w:t>
            </w:r>
            <w:r w:rsidRPr="00586207">
              <w:rPr>
                <w:rFonts w:ascii="Courier New" w:hAnsi="Courier New" w:cs="Courier New"/>
                <w:i/>
                <w:iCs/>
                <w:sz w:val="16"/>
                <w:szCs w:val="16"/>
                <w:lang w:val="de-DE"/>
              </w:rPr>
              <w:t>"http://www.w3.org/2001/XMLSchema-instance"</w:t>
            </w:r>
          </w:p>
          <w:p w14:paraId="33FA5E59" w14:textId="77777777" w:rsidR="00586207" w:rsidRPr="00586207" w:rsidRDefault="00586207" w:rsidP="009A4B87">
            <w:pPr>
              <w:widowControl w:val="0"/>
              <w:autoSpaceDE w:val="0"/>
              <w:autoSpaceDN w:val="0"/>
              <w:adjustRightInd w:val="0"/>
              <w:spacing w:after="0"/>
              <w:rPr>
                <w:rFonts w:ascii="Courier New" w:hAnsi="Courier New" w:cs="Courier New"/>
                <w:sz w:val="16"/>
                <w:szCs w:val="16"/>
                <w:lang w:val="de-DE"/>
              </w:rPr>
            </w:pPr>
            <w:r w:rsidRPr="00586207">
              <w:rPr>
                <w:rFonts w:ascii="Courier New" w:hAnsi="Courier New" w:cs="Courier New"/>
                <w:sz w:val="16"/>
                <w:szCs w:val="16"/>
                <w:lang w:val="de-DE"/>
              </w:rPr>
              <w:t xml:space="preserve">  xmlns=</w:t>
            </w:r>
            <w:r w:rsidRPr="00586207">
              <w:rPr>
                <w:rFonts w:ascii="Courier New" w:hAnsi="Courier New" w:cs="Courier New"/>
                <w:i/>
                <w:iCs/>
                <w:sz w:val="16"/>
                <w:szCs w:val="16"/>
                <w:lang w:val="de-DE"/>
              </w:rPr>
              <w:t>"urn:mpeg:dash:schema:mpd:2011"</w:t>
            </w:r>
            <w:r w:rsidRPr="00586207">
              <w:rPr>
                <w:rFonts w:ascii="Courier New" w:hAnsi="Courier New" w:cs="Courier New"/>
                <w:sz w:val="16"/>
                <w:szCs w:val="16"/>
                <w:lang w:val="de-DE"/>
              </w:rPr>
              <w:t xml:space="preserve"> </w:t>
            </w:r>
          </w:p>
          <w:p w14:paraId="270257AC" w14:textId="77777777" w:rsidR="00586207" w:rsidRPr="00586207" w:rsidRDefault="00586207" w:rsidP="009A4B87">
            <w:pPr>
              <w:widowControl w:val="0"/>
              <w:autoSpaceDE w:val="0"/>
              <w:autoSpaceDN w:val="0"/>
              <w:adjustRightInd w:val="0"/>
              <w:spacing w:after="0"/>
              <w:rPr>
                <w:rFonts w:ascii="Courier New" w:hAnsi="Courier New" w:cs="Courier New"/>
                <w:sz w:val="16"/>
                <w:szCs w:val="16"/>
                <w:lang w:val="de-DE"/>
              </w:rPr>
            </w:pPr>
            <w:r w:rsidRPr="00586207">
              <w:rPr>
                <w:rFonts w:ascii="Courier New" w:hAnsi="Courier New" w:cs="Courier New"/>
                <w:sz w:val="16"/>
                <w:szCs w:val="16"/>
                <w:lang w:val="de-DE"/>
              </w:rPr>
              <w:t xml:space="preserve">  xsi:schemaLocation=</w:t>
            </w:r>
            <w:r w:rsidRPr="00586207">
              <w:rPr>
                <w:rFonts w:ascii="Courier New" w:hAnsi="Courier New" w:cs="Courier New"/>
                <w:i/>
                <w:iCs/>
                <w:sz w:val="16"/>
                <w:szCs w:val="16"/>
                <w:lang w:val="de-DE"/>
              </w:rPr>
              <w:t>"urn:mpeg:dash:schema:mpd:2011 DASH-MPD.xsd"</w:t>
            </w:r>
            <w:r w:rsidRPr="00586207">
              <w:rPr>
                <w:rFonts w:ascii="Courier New" w:hAnsi="Courier New" w:cs="Courier New"/>
                <w:sz w:val="16"/>
                <w:szCs w:val="16"/>
                <w:lang w:val="de-DE"/>
              </w:rPr>
              <w:t xml:space="preserve"> </w:t>
            </w:r>
          </w:p>
          <w:p w14:paraId="1FEA2512" w14:textId="77777777" w:rsidR="00586207" w:rsidRPr="00586207" w:rsidRDefault="00586207" w:rsidP="009A4B87">
            <w:pPr>
              <w:widowControl w:val="0"/>
              <w:autoSpaceDE w:val="0"/>
              <w:autoSpaceDN w:val="0"/>
              <w:adjustRightInd w:val="0"/>
              <w:spacing w:after="0"/>
              <w:rPr>
                <w:rFonts w:ascii="Courier New" w:hAnsi="Courier New" w:cs="Courier New"/>
                <w:sz w:val="16"/>
                <w:szCs w:val="16"/>
                <w:lang w:val="de-DE"/>
              </w:rPr>
            </w:pPr>
          </w:p>
          <w:p w14:paraId="749CF73B"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586207">
              <w:rPr>
                <w:rFonts w:ascii="Courier New" w:hAnsi="Courier New" w:cs="Courier New"/>
                <w:sz w:val="16"/>
                <w:szCs w:val="16"/>
                <w:lang w:val="de-DE"/>
              </w:rPr>
              <w:t xml:space="preserve">  </w:t>
            </w:r>
            <w:proofErr w:type="spellStart"/>
            <w:proofErr w:type="gramStart"/>
            <w:r w:rsidRPr="004D0B6A">
              <w:rPr>
                <w:rFonts w:ascii="Courier New" w:hAnsi="Courier New" w:cs="Courier New"/>
                <w:sz w:val="16"/>
                <w:szCs w:val="16"/>
              </w:rPr>
              <w:t>xmlns:cenc</w:t>
            </w:r>
            <w:proofErr w:type="spellEnd"/>
            <w:proofErr w:type="gramEnd"/>
            <w:r w:rsidRPr="004D0B6A">
              <w:rPr>
                <w:rFonts w:ascii="Courier New" w:hAnsi="Courier New" w:cs="Courier New"/>
                <w:sz w:val="16"/>
                <w:szCs w:val="16"/>
              </w:rPr>
              <w:t>=</w:t>
            </w:r>
            <w:r w:rsidRPr="004D0B6A">
              <w:rPr>
                <w:rFonts w:ascii="Courier New" w:hAnsi="Courier New" w:cs="Courier New"/>
                <w:i/>
                <w:iCs/>
                <w:sz w:val="16"/>
                <w:szCs w:val="16"/>
              </w:rPr>
              <w:t>"urn:</w:t>
            </w:r>
            <w:proofErr w:type="gramStart"/>
            <w:r w:rsidRPr="004D0B6A">
              <w:rPr>
                <w:rFonts w:ascii="Courier New" w:hAnsi="Courier New" w:cs="Courier New"/>
                <w:i/>
                <w:iCs/>
                <w:sz w:val="16"/>
                <w:szCs w:val="16"/>
              </w:rPr>
              <w:t>mpeg:cenc</w:t>
            </w:r>
            <w:proofErr w:type="gramEnd"/>
            <w:r w:rsidRPr="004D0B6A">
              <w:rPr>
                <w:rFonts w:ascii="Courier New" w:hAnsi="Courier New" w:cs="Courier New"/>
                <w:i/>
                <w:iCs/>
                <w:sz w:val="16"/>
                <w:szCs w:val="16"/>
              </w:rPr>
              <w:t>:2013"</w:t>
            </w:r>
          </w:p>
          <w:p w14:paraId="44C58E84"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type=</w:t>
            </w:r>
            <w:r w:rsidRPr="004D0B6A">
              <w:rPr>
                <w:rFonts w:ascii="Courier New" w:hAnsi="Courier New" w:cs="Courier New"/>
                <w:i/>
                <w:iCs/>
                <w:sz w:val="16"/>
                <w:szCs w:val="16"/>
              </w:rPr>
              <w:t>"dynamic"</w:t>
            </w:r>
          </w:p>
          <w:p w14:paraId="69F92FFF"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id=</w:t>
            </w:r>
            <w:r w:rsidRPr="004D0B6A">
              <w:rPr>
                <w:rFonts w:ascii="Courier New" w:hAnsi="Courier New" w:cs="Courier New"/>
                <w:i/>
                <w:iCs/>
                <w:sz w:val="16"/>
                <w:szCs w:val="16"/>
              </w:rPr>
              <w:t>"42"</w:t>
            </w:r>
          </w:p>
          <w:p w14:paraId="17B345DF"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profiles=</w:t>
            </w:r>
            <w:r w:rsidRPr="004D0B6A">
              <w:rPr>
                <w:rFonts w:ascii="Courier New" w:hAnsi="Courier New" w:cs="Courier New"/>
                <w:i/>
                <w:iCs/>
                <w:sz w:val="16"/>
                <w:szCs w:val="16"/>
              </w:rPr>
              <w:t>"urn:</w:t>
            </w:r>
            <w:proofErr w:type="gramStart"/>
            <w:r w:rsidRPr="004D0B6A">
              <w:rPr>
                <w:rFonts w:ascii="Courier New" w:hAnsi="Courier New" w:cs="Courier New"/>
                <w:i/>
                <w:iCs/>
                <w:sz w:val="16"/>
                <w:szCs w:val="16"/>
              </w:rPr>
              <w:t>mpeg:dash</w:t>
            </w:r>
            <w:proofErr w:type="gramEnd"/>
            <w:r w:rsidRPr="004D0B6A">
              <w:rPr>
                <w:rFonts w:ascii="Courier New" w:hAnsi="Courier New" w:cs="Courier New"/>
                <w:i/>
                <w:iCs/>
                <w:sz w:val="16"/>
                <w:szCs w:val="16"/>
              </w:rPr>
              <w:t>:</w:t>
            </w:r>
            <w:proofErr w:type="gramStart"/>
            <w:r w:rsidRPr="004D0B6A">
              <w:rPr>
                <w:rFonts w:ascii="Courier New" w:hAnsi="Courier New" w:cs="Courier New"/>
                <w:i/>
                <w:iCs/>
                <w:sz w:val="16"/>
                <w:szCs w:val="16"/>
              </w:rPr>
              <w:t>profile:isoff</w:t>
            </w:r>
            <w:proofErr w:type="gramEnd"/>
            <w:r w:rsidRPr="004D0B6A">
              <w:rPr>
                <w:rFonts w:ascii="Courier New" w:hAnsi="Courier New" w:cs="Courier New"/>
                <w:i/>
                <w:iCs/>
                <w:sz w:val="16"/>
                <w:szCs w:val="16"/>
              </w:rPr>
              <w:t>-live:2011"</w:t>
            </w:r>
          </w:p>
          <w:p w14:paraId="538C35A1"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minBufferTime</w:t>
            </w:r>
            <w:proofErr w:type="spellEnd"/>
            <w:r w:rsidRPr="004D0B6A">
              <w:rPr>
                <w:rFonts w:ascii="Courier New" w:hAnsi="Courier New" w:cs="Courier New"/>
                <w:sz w:val="16"/>
                <w:szCs w:val="16"/>
              </w:rPr>
              <w:t>=</w:t>
            </w:r>
            <w:r w:rsidRPr="004D0B6A">
              <w:rPr>
                <w:rFonts w:ascii="Courier New" w:hAnsi="Courier New" w:cs="Courier New"/>
                <w:i/>
                <w:iCs/>
                <w:sz w:val="16"/>
                <w:szCs w:val="16"/>
              </w:rPr>
              <w:t>"PT2.000S"</w:t>
            </w:r>
          </w:p>
          <w:p w14:paraId="44F2557A"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maxSegmentDuration</w:t>
            </w:r>
            <w:proofErr w:type="spellEnd"/>
            <w:r w:rsidRPr="004D0B6A">
              <w:rPr>
                <w:rFonts w:ascii="Courier New" w:hAnsi="Courier New" w:cs="Courier New"/>
                <w:sz w:val="16"/>
                <w:szCs w:val="16"/>
              </w:rPr>
              <w:t>=</w:t>
            </w:r>
            <w:r w:rsidRPr="004D0B6A">
              <w:rPr>
                <w:rFonts w:ascii="Courier New" w:hAnsi="Courier New" w:cs="Courier New"/>
                <w:i/>
                <w:iCs/>
                <w:sz w:val="16"/>
                <w:szCs w:val="16"/>
              </w:rPr>
              <w:t>"PT0H0M2.016S"</w:t>
            </w:r>
          </w:p>
          <w:p w14:paraId="1FC60A0E"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minimumUpdatePeriod</w:t>
            </w:r>
            <w:proofErr w:type="spellEnd"/>
            <w:r w:rsidRPr="004D0B6A">
              <w:rPr>
                <w:rFonts w:ascii="Courier New" w:hAnsi="Courier New" w:cs="Courier New"/>
                <w:sz w:val="16"/>
                <w:szCs w:val="16"/>
              </w:rPr>
              <w:t>=</w:t>
            </w:r>
            <w:r w:rsidRPr="004D0B6A">
              <w:rPr>
                <w:rFonts w:ascii="Courier New" w:hAnsi="Courier New" w:cs="Courier New"/>
                <w:i/>
                <w:iCs/>
                <w:sz w:val="16"/>
                <w:szCs w:val="16"/>
              </w:rPr>
              <w:t>"PT0H0M2.002S"</w:t>
            </w:r>
          </w:p>
          <w:p w14:paraId="0B7C81AC"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availabilityStartTime</w:t>
            </w:r>
            <w:proofErr w:type="spellEnd"/>
            <w:r w:rsidRPr="004D0B6A">
              <w:rPr>
                <w:rFonts w:ascii="Courier New" w:hAnsi="Courier New" w:cs="Courier New"/>
                <w:sz w:val="16"/>
                <w:szCs w:val="16"/>
              </w:rPr>
              <w:t>=</w:t>
            </w:r>
            <w:r w:rsidRPr="004D0B6A">
              <w:rPr>
                <w:rFonts w:ascii="Courier New" w:hAnsi="Courier New" w:cs="Courier New"/>
                <w:i/>
                <w:iCs/>
                <w:sz w:val="16"/>
                <w:szCs w:val="16"/>
              </w:rPr>
              <w:t>"1977-05-25T18:00:00.000Z"</w:t>
            </w:r>
          </w:p>
          <w:p w14:paraId="42875B02"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timeShiftBufferDepth</w:t>
            </w:r>
            <w:proofErr w:type="spellEnd"/>
            <w:r w:rsidRPr="004D0B6A">
              <w:rPr>
                <w:rFonts w:ascii="Courier New" w:hAnsi="Courier New" w:cs="Courier New"/>
                <w:sz w:val="16"/>
                <w:szCs w:val="16"/>
              </w:rPr>
              <w:t>=</w:t>
            </w:r>
            <w:r w:rsidRPr="004D0B6A">
              <w:rPr>
                <w:rFonts w:ascii="Courier New" w:hAnsi="Courier New" w:cs="Courier New"/>
                <w:i/>
                <w:iCs/>
                <w:sz w:val="16"/>
                <w:szCs w:val="16"/>
              </w:rPr>
              <w:t>"PT0H0M30.000S"</w:t>
            </w:r>
          </w:p>
          <w:p w14:paraId="5DBB260E"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publishTime</w:t>
            </w:r>
            <w:proofErr w:type="spellEnd"/>
            <w:r w:rsidRPr="004D0B6A">
              <w:rPr>
                <w:rFonts w:ascii="Courier New" w:hAnsi="Courier New" w:cs="Courier New"/>
                <w:sz w:val="16"/>
                <w:szCs w:val="16"/>
              </w:rPr>
              <w:t>=</w:t>
            </w:r>
            <w:r w:rsidRPr="004D0B6A">
              <w:rPr>
                <w:rFonts w:ascii="Courier New" w:hAnsi="Courier New" w:cs="Courier New"/>
                <w:i/>
                <w:iCs/>
                <w:sz w:val="16"/>
                <w:szCs w:val="16"/>
              </w:rPr>
              <w:t>"2021-04-17T04:15:27.145Z"</w:t>
            </w:r>
            <w:r w:rsidRPr="004D0B6A">
              <w:rPr>
                <w:rFonts w:ascii="Courier New" w:hAnsi="Courier New" w:cs="Courier New"/>
                <w:b/>
                <w:bCs/>
                <w:sz w:val="16"/>
                <w:szCs w:val="16"/>
              </w:rPr>
              <w:t>&gt;</w:t>
            </w:r>
          </w:p>
          <w:p w14:paraId="6FAFC81E"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&lt;Period</w:t>
            </w:r>
            <w:r w:rsidRPr="004D0B6A">
              <w:rPr>
                <w:rFonts w:ascii="Courier New" w:hAnsi="Courier New" w:cs="Courier New"/>
                <w:sz w:val="16"/>
                <w:szCs w:val="16"/>
              </w:rPr>
              <w:t xml:space="preserve"> id=</w:t>
            </w:r>
            <w:r w:rsidRPr="004D0B6A">
              <w:rPr>
                <w:rFonts w:ascii="Courier New" w:hAnsi="Courier New" w:cs="Courier New"/>
                <w:i/>
                <w:iCs/>
                <w:sz w:val="16"/>
                <w:szCs w:val="16"/>
              </w:rPr>
              <w:t>"807136760"</w:t>
            </w:r>
          </w:p>
          <w:p w14:paraId="459D095B"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start=</w:t>
            </w:r>
            <w:r w:rsidRPr="004D0B6A">
              <w:rPr>
                <w:rFonts w:ascii="Courier New" w:hAnsi="Courier New" w:cs="Courier New"/>
                <w:i/>
                <w:iCs/>
                <w:sz w:val="16"/>
                <w:szCs w:val="16"/>
              </w:rPr>
              <w:t>"PT384015H43M16.234S"</w:t>
            </w:r>
            <w:r w:rsidRPr="004D0B6A">
              <w:rPr>
                <w:rFonts w:ascii="Courier New" w:hAnsi="Courier New" w:cs="Courier New"/>
                <w:b/>
                <w:bCs/>
                <w:sz w:val="16"/>
                <w:szCs w:val="16"/>
              </w:rPr>
              <w:t>&gt;</w:t>
            </w:r>
          </w:p>
          <w:p w14:paraId="347CB59C"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gramStart"/>
            <w:r w:rsidRPr="004D0B6A">
              <w:rPr>
                <w:rFonts w:ascii="Courier New" w:hAnsi="Courier New" w:cs="Courier New"/>
                <w:i/>
                <w:iCs/>
                <w:sz w:val="16"/>
                <w:szCs w:val="16"/>
              </w:rPr>
              <w:t>&lt;!--</w:t>
            </w:r>
            <w:proofErr w:type="gramEnd"/>
            <w:r w:rsidRPr="004D0B6A">
              <w:rPr>
                <w:rFonts w:ascii="Courier New" w:hAnsi="Courier New" w:cs="Courier New"/>
                <w:i/>
                <w:iCs/>
                <w:sz w:val="16"/>
                <w:szCs w:val="16"/>
              </w:rPr>
              <w:t xml:space="preserve"> SD Adaptation Set (</w:t>
            </w:r>
            <w:proofErr w:type="spellStart"/>
            <w:r w:rsidRPr="004D0B6A">
              <w:rPr>
                <w:rFonts w:ascii="Courier New" w:hAnsi="Courier New" w:cs="Courier New"/>
                <w:i/>
                <w:iCs/>
                <w:sz w:val="16"/>
                <w:szCs w:val="16"/>
              </w:rPr>
              <w:t>keyID</w:t>
            </w:r>
            <w:proofErr w:type="spellEnd"/>
            <w:r w:rsidRPr="004D0B6A">
              <w:rPr>
                <w:rFonts w:ascii="Courier New" w:hAnsi="Courier New" w:cs="Courier New"/>
                <w:i/>
                <w:iCs/>
                <w:sz w:val="16"/>
                <w:szCs w:val="16"/>
              </w:rPr>
              <w:t>: ed1f2e89-8a1f-47f8-a5f5-371dd397464c) --&gt;</w:t>
            </w:r>
          </w:p>
          <w:p w14:paraId="2F4FFB70"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
          <w:p w14:paraId="2A6DC265"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AdaptationSet</w:t>
            </w:r>
            <w:proofErr w:type="spellEnd"/>
            <w:r w:rsidRPr="004D0B6A">
              <w:rPr>
                <w:rFonts w:ascii="Courier New" w:hAnsi="Courier New" w:cs="Courier New"/>
                <w:sz w:val="16"/>
                <w:szCs w:val="16"/>
              </w:rPr>
              <w:t xml:space="preserve"> id=</w:t>
            </w:r>
            <w:r w:rsidRPr="004D0B6A">
              <w:rPr>
                <w:rFonts w:ascii="Courier New" w:hAnsi="Courier New" w:cs="Courier New"/>
                <w:i/>
                <w:iCs/>
                <w:sz w:val="16"/>
                <w:szCs w:val="16"/>
              </w:rPr>
              <w:t>"0"</w:t>
            </w:r>
          </w:p>
          <w:p w14:paraId="4FC753D7"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contentType</w:t>
            </w:r>
            <w:proofErr w:type="spellEnd"/>
            <w:r w:rsidRPr="004D0B6A">
              <w:rPr>
                <w:rFonts w:ascii="Courier New" w:hAnsi="Courier New" w:cs="Courier New"/>
                <w:sz w:val="16"/>
                <w:szCs w:val="16"/>
              </w:rPr>
              <w:t>=</w:t>
            </w:r>
            <w:r w:rsidRPr="004D0B6A">
              <w:rPr>
                <w:rFonts w:ascii="Courier New" w:hAnsi="Courier New" w:cs="Courier New"/>
                <w:i/>
                <w:iCs/>
                <w:sz w:val="16"/>
                <w:szCs w:val="16"/>
              </w:rPr>
              <w:t>"video"</w:t>
            </w:r>
          </w:p>
          <w:p w14:paraId="2CE82CF5"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mimeType</w:t>
            </w:r>
            <w:proofErr w:type="spellEnd"/>
            <w:r w:rsidRPr="004D0B6A">
              <w:rPr>
                <w:rFonts w:ascii="Courier New" w:hAnsi="Courier New" w:cs="Courier New"/>
                <w:sz w:val="16"/>
                <w:szCs w:val="16"/>
              </w:rPr>
              <w:t>=</w:t>
            </w:r>
            <w:r w:rsidRPr="004D0B6A">
              <w:rPr>
                <w:rFonts w:ascii="Courier New" w:hAnsi="Courier New" w:cs="Courier New"/>
                <w:i/>
                <w:iCs/>
                <w:sz w:val="16"/>
                <w:szCs w:val="16"/>
              </w:rPr>
              <w:t>"video/mp4"</w:t>
            </w:r>
          </w:p>
          <w:p w14:paraId="62118247"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segmentAlignment</w:t>
            </w:r>
            <w:proofErr w:type="spellEnd"/>
            <w:r w:rsidRPr="004D0B6A">
              <w:rPr>
                <w:rFonts w:ascii="Courier New" w:hAnsi="Courier New" w:cs="Courier New"/>
                <w:sz w:val="16"/>
                <w:szCs w:val="16"/>
              </w:rPr>
              <w:t>=</w:t>
            </w:r>
            <w:r w:rsidRPr="004D0B6A">
              <w:rPr>
                <w:rFonts w:ascii="Courier New" w:hAnsi="Courier New" w:cs="Courier New"/>
                <w:i/>
                <w:iCs/>
                <w:sz w:val="16"/>
                <w:szCs w:val="16"/>
              </w:rPr>
              <w:t>"true"</w:t>
            </w:r>
          </w:p>
          <w:p w14:paraId="54BFBE60"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startWithSAP</w:t>
            </w:r>
            <w:proofErr w:type="spellEnd"/>
            <w:r w:rsidRPr="004D0B6A">
              <w:rPr>
                <w:rFonts w:ascii="Courier New" w:hAnsi="Courier New" w:cs="Courier New"/>
                <w:sz w:val="16"/>
                <w:szCs w:val="16"/>
              </w:rPr>
              <w:t>=</w:t>
            </w:r>
            <w:r w:rsidRPr="004D0B6A">
              <w:rPr>
                <w:rFonts w:ascii="Courier New" w:hAnsi="Courier New" w:cs="Courier New"/>
                <w:i/>
                <w:iCs/>
                <w:sz w:val="16"/>
                <w:szCs w:val="16"/>
              </w:rPr>
              <w:t>"1"</w:t>
            </w:r>
            <w:r w:rsidRPr="004D0B6A">
              <w:rPr>
                <w:rFonts w:ascii="Courier New" w:hAnsi="Courier New" w:cs="Courier New"/>
                <w:b/>
                <w:bCs/>
                <w:sz w:val="16"/>
                <w:szCs w:val="16"/>
              </w:rPr>
              <w:t>&gt;</w:t>
            </w:r>
          </w:p>
          <w:p w14:paraId="5AF747E2"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ContentProtection</w:t>
            </w:r>
            <w:proofErr w:type="spellEnd"/>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schemeIdUri</w:t>
            </w:r>
            <w:proofErr w:type="spellEnd"/>
            <w:r w:rsidRPr="004D0B6A">
              <w:rPr>
                <w:rFonts w:ascii="Courier New" w:hAnsi="Courier New" w:cs="Courier New"/>
                <w:sz w:val="16"/>
                <w:szCs w:val="16"/>
              </w:rPr>
              <w:t>=</w:t>
            </w:r>
            <w:r w:rsidRPr="004D0B6A">
              <w:rPr>
                <w:rFonts w:ascii="Courier New" w:hAnsi="Courier New" w:cs="Courier New"/>
                <w:i/>
                <w:iCs/>
                <w:sz w:val="16"/>
                <w:szCs w:val="16"/>
              </w:rPr>
              <w:t>"urn:</w:t>
            </w:r>
            <w:proofErr w:type="gramStart"/>
            <w:r w:rsidRPr="004D0B6A">
              <w:rPr>
                <w:rFonts w:ascii="Courier New" w:hAnsi="Courier New" w:cs="Courier New"/>
                <w:i/>
                <w:iCs/>
                <w:sz w:val="16"/>
                <w:szCs w:val="16"/>
              </w:rPr>
              <w:t>mpeg:dash</w:t>
            </w:r>
            <w:proofErr w:type="gramEnd"/>
            <w:r w:rsidRPr="004D0B6A">
              <w:rPr>
                <w:rFonts w:ascii="Courier New" w:hAnsi="Courier New" w:cs="Courier New"/>
                <w:i/>
                <w:iCs/>
                <w:sz w:val="16"/>
                <w:szCs w:val="16"/>
              </w:rPr>
              <w:t>:mp4protection:2011"</w:t>
            </w:r>
          </w:p>
          <w:p w14:paraId="5B8D8F3A"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value=</w:t>
            </w:r>
            <w:r w:rsidRPr="004D0B6A">
              <w:rPr>
                <w:rFonts w:ascii="Courier New" w:hAnsi="Courier New" w:cs="Courier New"/>
                <w:i/>
                <w:iCs/>
                <w:sz w:val="16"/>
                <w:szCs w:val="16"/>
              </w:rPr>
              <w:t>"</w:t>
            </w:r>
            <w:proofErr w:type="spellStart"/>
            <w:r w:rsidRPr="004D0B6A">
              <w:rPr>
                <w:rFonts w:ascii="Courier New" w:hAnsi="Courier New" w:cs="Courier New"/>
                <w:i/>
                <w:iCs/>
                <w:sz w:val="16"/>
                <w:szCs w:val="16"/>
              </w:rPr>
              <w:t>cenc</w:t>
            </w:r>
            <w:proofErr w:type="spellEnd"/>
            <w:r w:rsidRPr="004D0B6A">
              <w:rPr>
                <w:rFonts w:ascii="Courier New" w:hAnsi="Courier New" w:cs="Courier New"/>
                <w:i/>
                <w:iCs/>
                <w:sz w:val="16"/>
                <w:szCs w:val="16"/>
              </w:rPr>
              <w:t>"</w:t>
            </w:r>
          </w:p>
          <w:p w14:paraId="60BC9403"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cenc:default_KID</w:t>
            </w:r>
            <w:proofErr w:type="spellEnd"/>
            <w:r w:rsidRPr="004D0B6A">
              <w:rPr>
                <w:rFonts w:ascii="Courier New" w:hAnsi="Courier New" w:cs="Courier New"/>
                <w:sz w:val="16"/>
                <w:szCs w:val="16"/>
              </w:rPr>
              <w:t>=</w:t>
            </w:r>
            <w:r w:rsidRPr="004D0B6A">
              <w:rPr>
                <w:rFonts w:ascii="Courier New" w:hAnsi="Courier New" w:cs="Courier New"/>
                <w:i/>
                <w:iCs/>
                <w:sz w:val="16"/>
                <w:szCs w:val="16"/>
              </w:rPr>
              <w:t>"ed1f2e89-8a1f-47f8-a5f5-371dd397464"</w:t>
            </w:r>
            <w:r w:rsidRPr="004D0B6A">
              <w:rPr>
                <w:rFonts w:ascii="Courier New" w:hAnsi="Courier New" w:cs="Courier New"/>
                <w:b/>
                <w:bCs/>
                <w:sz w:val="16"/>
                <w:szCs w:val="16"/>
              </w:rPr>
              <w:t>/&gt;</w:t>
            </w:r>
          </w:p>
          <w:p w14:paraId="3D871F2A"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ContentProtection</w:t>
            </w:r>
            <w:proofErr w:type="spellEnd"/>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schemeIdUri</w:t>
            </w:r>
            <w:proofErr w:type="spellEnd"/>
            <w:r w:rsidRPr="004D0B6A">
              <w:rPr>
                <w:rFonts w:ascii="Courier New" w:hAnsi="Courier New" w:cs="Courier New"/>
                <w:sz w:val="16"/>
                <w:szCs w:val="16"/>
              </w:rPr>
              <w:t>=</w:t>
            </w:r>
            <w:r w:rsidRPr="004D0B6A">
              <w:rPr>
                <w:rFonts w:ascii="Courier New" w:hAnsi="Courier New" w:cs="Courier New"/>
                <w:i/>
                <w:iCs/>
                <w:sz w:val="16"/>
                <w:szCs w:val="16"/>
              </w:rPr>
              <w:t>"</w:t>
            </w:r>
            <w:proofErr w:type="gramStart"/>
            <w:r w:rsidRPr="004D0B6A">
              <w:rPr>
                <w:rFonts w:ascii="Courier New" w:hAnsi="Courier New" w:cs="Courier New"/>
                <w:i/>
                <w:iCs/>
                <w:sz w:val="16"/>
                <w:szCs w:val="16"/>
              </w:rPr>
              <w:t>urn:uuid</w:t>
            </w:r>
            <w:proofErr w:type="gramEnd"/>
            <w:r w:rsidRPr="004D0B6A">
              <w:rPr>
                <w:rFonts w:ascii="Courier New" w:hAnsi="Courier New" w:cs="Courier New"/>
                <w:i/>
                <w:iCs/>
                <w:sz w:val="16"/>
                <w:szCs w:val="16"/>
              </w:rPr>
              <w:t>:afbcb50e-bf74-3d13-be8f-13930c783962"</w:t>
            </w:r>
          </w:p>
          <w:p w14:paraId="03C37391"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robustness=</w:t>
            </w:r>
            <w:r w:rsidRPr="004D0B6A">
              <w:rPr>
                <w:rFonts w:ascii="Courier New" w:hAnsi="Courier New" w:cs="Courier New"/>
                <w:i/>
                <w:iCs/>
                <w:sz w:val="16"/>
                <w:szCs w:val="16"/>
              </w:rPr>
              <w:t>"SW_SECURE_DECODE"</w:t>
            </w:r>
            <w:r w:rsidRPr="004D0B6A">
              <w:rPr>
                <w:rFonts w:ascii="Courier New" w:hAnsi="Courier New" w:cs="Courier New"/>
                <w:b/>
                <w:bCs/>
                <w:sz w:val="16"/>
                <w:szCs w:val="16"/>
              </w:rPr>
              <w:t>&gt;</w:t>
            </w:r>
          </w:p>
          <w:p w14:paraId="7C3524F7"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proofErr w:type="gramStart"/>
            <w:r w:rsidRPr="004D0B6A">
              <w:rPr>
                <w:rFonts w:ascii="Courier New" w:hAnsi="Courier New" w:cs="Courier New"/>
                <w:b/>
                <w:bCs/>
                <w:sz w:val="16"/>
                <w:szCs w:val="16"/>
              </w:rPr>
              <w:t>cenc:pssh</w:t>
            </w:r>
            <w:proofErr w:type="spellEnd"/>
            <w:proofErr w:type="gramEnd"/>
            <w:r w:rsidRPr="004D0B6A">
              <w:rPr>
                <w:rFonts w:ascii="Courier New" w:hAnsi="Courier New" w:cs="Courier New"/>
                <w:b/>
                <w:bCs/>
                <w:sz w:val="16"/>
                <w:szCs w:val="16"/>
              </w:rPr>
              <w:t>&gt;</w:t>
            </w:r>
            <w:r w:rsidRPr="004D0B6A">
              <w:rPr>
                <w:rFonts w:ascii="Courier New" w:hAnsi="Courier New" w:cs="Courier New"/>
                <w:sz w:val="16"/>
                <w:szCs w:val="16"/>
              </w:rPr>
              <w:t>...</w:t>
            </w:r>
            <w:r w:rsidRPr="004D0B6A">
              <w:rPr>
                <w:rFonts w:ascii="Courier New" w:hAnsi="Courier New" w:cs="Courier New"/>
                <w:b/>
                <w:bCs/>
                <w:sz w:val="16"/>
                <w:szCs w:val="16"/>
              </w:rPr>
              <w:t>&lt;/</w:t>
            </w:r>
            <w:proofErr w:type="spellStart"/>
            <w:proofErr w:type="gramStart"/>
            <w:r w:rsidRPr="004D0B6A">
              <w:rPr>
                <w:rFonts w:ascii="Courier New" w:hAnsi="Courier New" w:cs="Courier New"/>
                <w:b/>
                <w:bCs/>
                <w:sz w:val="16"/>
                <w:szCs w:val="16"/>
              </w:rPr>
              <w:t>cenc:pssh</w:t>
            </w:r>
            <w:proofErr w:type="spellEnd"/>
            <w:proofErr w:type="gramEnd"/>
            <w:r w:rsidRPr="004D0B6A">
              <w:rPr>
                <w:rFonts w:ascii="Courier New" w:hAnsi="Courier New" w:cs="Courier New"/>
                <w:b/>
                <w:bCs/>
                <w:sz w:val="16"/>
                <w:szCs w:val="16"/>
              </w:rPr>
              <w:t>&gt;</w:t>
            </w:r>
          </w:p>
          <w:p w14:paraId="1DD806C7"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ContentProtection</w:t>
            </w:r>
            <w:proofErr w:type="spellEnd"/>
            <w:r w:rsidRPr="004D0B6A">
              <w:rPr>
                <w:rFonts w:ascii="Courier New" w:hAnsi="Courier New" w:cs="Courier New"/>
                <w:b/>
                <w:bCs/>
                <w:sz w:val="16"/>
                <w:szCs w:val="16"/>
              </w:rPr>
              <w:t>&gt;</w:t>
            </w:r>
          </w:p>
          <w:p w14:paraId="0388BB44"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ContentProtection</w:t>
            </w:r>
            <w:proofErr w:type="spellEnd"/>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schemeIdUri</w:t>
            </w:r>
            <w:proofErr w:type="spellEnd"/>
            <w:r w:rsidRPr="004D0B6A">
              <w:rPr>
                <w:rFonts w:ascii="Courier New" w:hAnsi="Courier New" w:cs="Courier New"/>
                <w:sz w:val="16"/>
                <w:szCs w:val="16"/>
              </w:rPr>
              <w:t>=</w:t>
            </w:r>
            <w:r w:rsidRPr="004D0B6A">
              <w:rPr>
                <w:rFonts w:ascii="Courier New" w:hAnsi="Courier New" w:cs="Courier New"/>
                <w:i/>
                <w:iCs/>
                <w:sz w:val="16"/>
                <w:szCs w:val="16"/>
              </w:rPr>
              <w:t>"</w:t>
            </w:r>
            <w:proofErr w:type="gramStart"/>
            <w:r w:rsidRPr="004D0B6A">
              <w:rPr>
                <w:rFonts w:ascii="Courier New" w:hAnsi="Courier New" w:cs="Courier New"/>
                <w:i/>
                <w:iCs/>
                <w:sz w:val="16"/>
                <w:szCs w:val="16"/>
              </w:rPr>
              <w:t>urn:uuid</w:t>
            </w:r>
            <w:proofErr w:type="gramEnd"/>
            <w:r w:rsidRPr="004D0B6A">
              <w:rPr>
                <w:rFonts w:ascii="Courier New" w:hAnsi="Courier New" w:cs="Courier New"/>
                <w:i/>
                <w:iCs/>
                <w:sz w:val="16"/>
                <w:szCs w:val="16"/>
              </w:rPr>
              <w:t>:9a04f079-9840-4286-ab92-e65be0885f95"</w:t>
            </w:r>
          </w:p>
          <w:p w14:paraId="2F84D14F"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value=</w:t>
            </w:r>
            <w:r w:rsidRPr="004D0B6A">
              <w:rPr>
                <w:rFonts w:ascii="Courier New" w:hAnsi="Courier New" w:cs="Courier New"/>
                <w:i/>
                <w:iCs/>
                <w:sz w:val="16"/>
                <w:szCs w:val="16"/>
              </w:rPr>
              <w:t>"MSPR 2.0"</w:t>
            </w:r>
          </w:p>
          <w:p w14:paraId="155E809E"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robustness=</w:t>
            </w:r>
            <w:r w:rsidRPr="004D0B6A">
              <w:rPr>
                <w:rFonts w:ascii="Courier New" w:hAnsi="Courier New" w:cs="Courier New"/>
                <w:i/>
                <w:iCs/>
                <w:sz w:val="16"/>
                <w:szCs w:val="16"/>
              </w:rPr>
              <w:t>"SL2000"</w:t>
            </w:r>
            <w:r w:rsidRPr="004D0B6A">
              <w:rPr>
                <w:rFonts w:ascii="Courier New" w:hAnsi="Courier New" w:cs="Courier New"/>
                <w:b/>
                <w:bCs/>
                <w:sz w:val="16"/>
                <w:szCs w:val="16"/>
              </w:rPr>
              <w:t>&gt;</w:t>
            </w:r>
          </w:p>
          <w:p w14:paraId="6578FAB9"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proofErr w:type="gramStart"/>
            <w:r w:rsidRPr="004D0B6A">
              <w:rPr>
                <w:rFonts w:ascii="Courier New" w:hAnsi="Courier New" w:cs="Courier New"/>
                <w:b/>
                <w:bCs/>
                <w:sz w:val="16"/>
                <w:szCs w:val="16"/>
              </w:rPr>
              <w:t>cenc:pssh</w:t>
            </w:r>
            <w:proofErr w:type="spellEnd"/>
            <w:proofErr w:type="gramEnd"/>
            <w:r w:rsidRPr="004D0B6A">
              <w:rPr>
                <w:rFonts w:ascii="Courier New" w:hAnsi="Courier New" w:cs="Courier New"/>
                <w:b/>
                <w:bCs/>
                <w:sz w:val="16"/>
                <w:szCs w:val="16"/>
              </w:rPr>
              <w:t>&gt;</w:t>
            </w:r>
            <w:r w:rsidRPr="004D0B6A">
              <w:rPr>
                <w:rFonts w:ascii="Courier New" w:hAnsi="Courier New" w:cs="Courier New"/>
                <w:sz w:val="16"/>
                <w:szCs w:val="16"/>
              </w:rPr>
              <w:t>...</w:t>
            </w:r>
            <w:r w:rsidRPr="004D0B6A">
              <w:rPr>
                <w:rFonts w:ascii="Courier New" w:hAnsi="Courier New" w:cs="Courier New"/>
                <w:b/>
                <w:bCs/>
                <w:sz w:val="16"/>
                <w:szCs w:val="16"/>
              </w:rPr>
              <w:t>&lt;/</w:t>
            </w:r>
            <w:proofErr w:type="spellStart"/>
            <w:proofErr w:type="gramStart"/>
            <w:r w:rsidRPr="004D0B6A">
              <w:rPr>
                <w:rFonts w:ascii="Courier New" w:hAnsi="Courier New" w:cs="Courier New"/>
                <w:b/>
                <w:bCs/>
                <w:sz w:val="16"/>
                <w:szCs w:val="16"/>
              </w:rPr>
              <w:t>cenc:pssh</w:t>
            </w:r>
            <w:proofErr w:type="spellEnd"/>
            <w:proofErr w:type="gramEnd"/>
            <w:r w:rsidRPr="004D0B6A">
              <w:rPr>
                <w:rFonts w:ascii="Courier New" w:hAnsi="Courier New" w:cs="Courier New"/>
                <w:b/>
                <w:bCs/>
                <w:sz w:val="16"/>
                <w:szCs w:val="16"/>
              </w:rPr>
              <w:t>&gt;</w:t>
            </w:r>
          </w:p>
          <w:p w14:paraId="6D37766D"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ContentProtection</w:t>
            </w:r>
            <w:proofErr w:type="spellEnd"/>
            <w:r w:rsidRPr="004D0B6A">
              <w:rPr>
                <w:rFonts w:ascii="Courier New" w:hAnsi="Courier New" w:cs="Courier New"/>
                <w:b/>
                <w:bCs/>
                <w:sz w:val="16"/>
                <w:szCs w:val="16"/>
              </w:rPr>
              <w:t>&gt;</w:t>
            </w:r>
          </w:p>
          <w:p w14:paraId="03C73108"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gramStart"/>
            <w:r w:rsidRPr="004D0B6A">
              <w:rPr>
                <w:rFonts w:ascii="Courier New" w:hAnsi="Courier New" w:cs="Courier New"/>
                <w:i/>
                <w:iCs/>
                <w:sz w:val="16"/>
                <w:szCs w:val="16"/>
              </w:rPr>
              <w:t>&lt;!--</w:t>
            </w:r>
            <w:proofErr w:type="gramEnd"/>
            <w:r w:rsidRPr="004D0B6A">
              <w:rPr>
                <w:rFonts w:ascii="Courier New" w:hAnsi="Courier New" w:cs="Courier New"/>
                <w:i/>
                <w:iCs/>
                <w:sz w:val="16"/>
                <w:szCs w:val="16"/>
              </w:rPr>
              <w:t xml:space="preserve"> Can switch to HD or UHD --&gt;</w:t>
            </w:r>
          </w:p>
          <w:p w14:paraId="0BB0B615"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SupplementalProperty</w:t>
            </w:r>
            <w:proofErr w:type="spellEnd"/>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schemeIdUri</w:t>
            </w:r>
            <w:proofErr w:type="spellEnd"/>
            <w:r w:rsidRPr="004D0B6A">
              <w:rPr>
                <w:rFonts w:ascii="Courier New" w:hAnsi="Courier New" w:cs="Courier New"/>
                <w:sz w:val="16"/>
                <w:szCs w:val="16"/>
              </w:rPr>
              <w:t>=</w:t>
            </w:r>
            <w:r w:rsidRPr="004D0B6A">
              <w:rPr>
                <w:rFonts w:ascii="Courier New" w:hAnsi="Courier New" w:cs="Courier New"/>
                <w:i/>
                <w:iCs/>
                <w:sz w:val="16"/>
                <w:szCs w:val="16"/>
              </w:rPr>
              <w:t>"urn:</w:t>
            </w:r>
            <w:proofErr w:type="gramStart"/>
            <w:r w:rsidRPr="004D0B6A">
              <w:rPr>
                <w:rFonts w:ascii="Courier New" w:hAnsi="Courier New" w:cs="Courier New"/>
                <w:i/>
                <w:iCs/>
                <w:sz w:val="16"/>
                <w:szCs w:val="16"/>
              </w:rPr>
              <w:t>mpeg:dash</w:t>
            </w:r>
            <w:proofErr w:type="gramEnd"/>
            <w:r w:rsidRPr="004D0B6A">
              <w:rPr>
                <w:rFonts w:ascii="Courier New" w:hAnsi="Courier New" w:cs="Courier New"/>
                <w:i/>
                <w:iCs/>
                <w:sz w:val="16"/>
                <w:szCs w:val="16"/>
              </w:rPr>
              <w:t>:adaptation-set-switching:2016"</w:t>
            </w:r>
          </w:p>
          <w:p w14:paraId="1546039F"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value=</w:t>
            </w:r>
            <w:r w:rsidRPr="004D0B6A">
              <w:rPr>
                <w:rFonts w:ascii="Courier New" w:hAnsi="Courier New" w:cs="Courier New"/>
                <w:i/>
                <w:iCs/>
                <w:sz w:val="16"/>
                <w:szCs w:val="16"/>
              </w:rPr>
              <w:t>"1,2"</w:t>
            </w:r>
            <w:r w:rsidRPr="004D0B6A">
              <w:rPr>
                <w:rFonts w:ascii="Courier New" w:hAnsi="Courier New" w:cs="Courier New"/>
                <w:b/>
                <w:bCs/>
                <w:sz w:val="16"/>
                <w:szCs w:val="16"/>
              </w:rPr>
              <w:t>/&gt;</w:t>
            </w:r>
          </w:p>
          <w:p w14:paraId="3A05A2E2"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&lt;Accessibility</w:t>
            </w: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schemeIdUri</w:t>
            </w:r>
            <w:proofErr w:type="spellEnd"/>
            <w:r w:rsidRPr="004D0B6A">
              <w:rPr>
                <w:rFonts w:ascii="Courier New" w:hAnsi="Courier New" w:cs="Courier New"/>
                <w:sz w:val="16"/>
                <w:szCs w:val="16"/>
              </w:rPr>
              <w:t>=</w:t>
            </w:r>
            <w:r w:rsidRPr="004D0B6A">
              <w:rPr>
                <w:rFonts w:ascii="Courier New" w:hAnsi="Courier New" w:cs="Courier New"/>
                <w:i/>
                <w:iCs/>
                <w:sz w:val="16"/>
                <w:szCs w:val="16"/>
              </w:rPr>
              <w:t>"</w:t>
            </w:r>
            <w:proofErr w:type="gramStart"/>
            <w:r w:rsidRPr="004D0B6A">
              <w:rPr>
                <w:rFonts w:ascii="Courier New" w:hAnsi="Courier New" w:cs="Courier New"/>
                <w:i/>
                <w:iCs/>
                <w:sz w:val="16"/>
                <w:szCs w:val="16"/>
              </w:rPr>
              <w:t>urn:scte</w:t>
            </w:r>
            <w:proofErr w:type="gramEnd"/>
            <w:r w:rsidRPr="004D0B6A">
              <w:rPr>
                <w:rFonts w:ascii="Courier New" w:hAnsi="Courier New" w:cs="Courier New"/>
                <w:i/>
                <w:iCs/>
                <w:sz w:val="16"/>
                <w:szCs w:val="16"/>
              </w:rPr>
              <w:t>:dash:</w:t>
            </w:r>
            <w:proofErr w:type="gramStart"/>
            <w:r w:rsidRPr="004D0B6A">
              <w:rPr>
                <w:rFonts w:ascii="Courier New" w:hAnsi="Courier New" w:cs="Courier New"/>
                <w:i/>
                <w:iCs/>
                <w:sz w:val="16"/>
                <w:szCs w:val="16"/>
              </w:rPr>
              <w:t>cc:cea</w:t>
            </w:r>
            <w:proofErr w:type="gramEnd"/>
            <w:r w:rsidRPr="004D0B6A">
              <w:rPr>
                <w:rFonts w:ascii="Courier New" w:hAnsi="Courier New" w:cs="Courier New"/>
                <w:i/>
                <w:iCs/>
                <w:sz w:val="16"/>
                <w:szCs w:val="16"/>
              </w:rPr>
              <w:t>-608:2015"</w:t>
            </w:r>
          </w:p>
          <w:p w14:paraId="054693D1"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value=</w:t>
            </w:r>
            <w:r w:rsidRPr="004D0B6A">
              <w:rPr>
                <w:rFonts w:ascii="Courier New" w:hAnsi="Courier New" w:cs="Courier New"/>
                <w:i/>
                <w:iCs/>
                <w:sz w:val="16"/>
                <w:szCs w:val="16"/>
              </w:rPr>
              <w:t>"CC1=</w:t>
            </w:r>
            <w:proofErr w:type="spellStart"/>
            <w:r w:rsidRPr="004D0B6A">
              <w:rPr>
                <w:rFonts w:ascii="Courier New" w:hAnsi="Courier New" w:cs="Courier New"/>
                <w:i/>
                <w:iCs/>
                <w:sz w:val="16"/>
                <w:szCs w:val="16"/>
              </w:rPr>
              <w:t>eng</w:t>
            </w:r>
            <w:proofErr w:type="spellEnd"/>
            <w:r w:rsidRPr="004D0B6A">
              <w:rPr>
                <w:rFonts w:ascii="Courier New" w:hAnsi="Courier New" w:cs="Courier New"/>
                <w:i/>
                <w:iCs/>
                <w:sz w:val="16"/>
                <w:szCs w:val="16"/>
              </w:rPr>
              <w:t>"</w:t>
            </w:r>
            <w:r w:rsidRPr="004D0B6A">
              <w:rPr>
                <w:rFonts w:ascii="Courier New" w:hAnsi="Courier New" w:cs="Courier New"/>
                <w:b/>
                <w:bCs/>
                <w:sz w:val="16"/>
                <w:szCs w:val="16"/>
              </w:rPr>
              <w:t>/&gt;</w:t>
            </w:r>
          </w:p>
          <w:p w14:paraId="7FA178FC"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&lt;Role</w:t>
            </w: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schemeIdUri</w:t>
            </w:r>
            <w:proofErr w:type="spellEnd"/>
            <w:r w:rsidRPr="004D0B6A">
              <w:rPr>
                <w:rFonts w:ascii="Courier New" w:hAnsi="Courier New" w:cs="Courier New"/>
                <w:sz w:val="16"/>
                <w:szCs w:val="16"/>
              </w:rPr>
              <w:t>=</w:t>
            </w:r>
            <w:r w:rsidRPr="004D0B6A">
              <w:rPr>
                <w:rFonts w:ascii="Courier New" w:hAnsi="Courier New" w:cs="Courier New"/>
                <w:i/>
                <w:iCs/>
                <w:sz w:val="16"/>
                <w:szCs w:val="16"/>
              </w:rPr>
              <w:t>"urn:</w:t>
            </w:r>
            <w:proofErr w:type="gramStart"/>
            <w:r w:rsidRPr="004D0B6A">
              <w:rPr>
                <w:rFonts w:ascii="Courier New" w:hAnsi="Courier New" w:cs="Courier New"/>
                <w:i/>
                <w:iCs/>
                <w:sz w:val="16"/>
                <w:szCs w:val="16"/>
              </w:rPr>
              <w:t>mpeg:dash</w:t>
            </w:r>
            <w:proofErr w:type="gramEnd"/>
            <w:r w:rsidRPr="004D0B6A">
              <w:rPr>
                <w:rFonts w:ascii="Courier New" w:hAnsi="Courier New" w:cs="Courier New"/>
                <w:i/>
                <w:iCs/>
                <w:sz w:val="16"/>
                <w:szCs w:val="16"/>
              </w:rPr>
              <w:t>:role:2011"</w:t>
            </w:r>
          </w:p>
          <w:p w14:paraId="70AB675C"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value=</w:t>
            </w:r>
            <w:r w:rsidRPr="004D0B6A">
              <w:rPr>
                <w:rFonts w:ascii="Courier New" w:hAnsi="Courier New" w:cs="Courier New"/>
                <w:i/>
                <w:iCs/>
                <w:sz w:val="16"/>
                <w:szCs w:val="16"/>
              </w:rPr>
              <w:t>"main"</w:t>
            </w:r>
            <w:r w:rsidRPr="004D0B6A">
              <w:rPr>
                <w:rFonts w:ascii="Courier New" w:hAnsi="Courier New" w:cs="Courier New"/>
                <w:b/>
                <w:bCs/>
                <w:sz w:val="16"/>
                <w:szCs w:val="16"/>
              </w:rPr>
              <w:t>/&gt;</w:t>
            </w:r>
          </w:p>
          <w:p w14:paraId="7AA93286"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SegmentTemplate</w:t>
            </w:r>
            <w:proofErr w:type="spellEnd"/>
            <w:r w:rsidRPr="004D0B6A">
              <w:rPr>
                <w:rFonts w:ascii="Courier New" w:hAnsi="Courier New" w:cs="Courier New"/>
                <w:sz w:val="16"/>
                <w:szCs w:val="16"/>
              </w:rPr>
              <w:t xml:space="preserve"> initialization=</w:t>
            </w:r>
            <w:r w:rsidRPr="004D0B6A">
              <w:rPr>
                <w:rFonts w:ascii="Courier New" w:hAnsi="Courier New" w:cs="Courier New"/>
                <w:i/>
                <w:iCs/>
                <w:sz w:val="16"/>
                <w:szCs w:val="16"/>
              </w:rPr>
              <w:t>"$</w:t>
            </w:r>
            <w:proofErr w:type="spellStart"/>
            <w:r w:rsidRPr="004D0B6A">
              <w:rPr>
                <w:rFonts w:ascii="Courier New" w:hAnsi="Courier New" w:cs="Courier New"/>
                <w:i/>
                <w:iCs/>
                <w:sz w:val="16"/>
                <w:szCs w:val="16"/>
              </w:rPr>
              <w:t>RepresentationID</w:t>
            </w:r>
            <w:proofErr w:type="spellEnd"/>
            <w:r w:rsidRPr="004D0B6A">
              <w:rPr>
                <w:rFonts w:ascii="Courier New" w:hAnsi="Courier New" w:cs="Courier New"/>
                <w:i/>
                <w:iCs/>
                <w:sz w:val="16"/>
                <w:szCs w:val="16"/>
              </w:rPr>
              <w:t>$/init.mp4"</w:t>
            </w:r>
          </w:p>
          <w:p w14:paraId="4804337E"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media=</w:t>
            </w:r>
            <w:r w:rsidRPr="004D0B6A">
              <w:rPr>
                <w:rFonts w:ascii="Courier New" w:hAnsi="Courier New" w:cs="Courier New"/>
                <w:i/>
                <w:iCs/>
                <w:sz w:val="16"/>
                <w:szCs w:val="16"/>
              </w:rPr>
              <w:t>"$</w:t>
            </w:r>
            <w:proofErr w:type="spellStart"/>
            <w:r w:rsidRPr="004D0B6A">
              <w:rPr>
                <w:rFonts w:ascii="Courier New" w:hAnsi="Courier New" w:cs="Courier New"/>
                <w:i/>
                <w:iCs/>
                <w:sz w:val="16"/>
                <w:szCs w:val="16"/>
              </w:rPr>
              <w:t>RepresentationID</w:t>
            </w:r>
            <w:proofErr w:type="spellEnd"/>
            <w:r w:rsidRPr="004D0B6A">
              <w:rPr>
                <w:rFonts w:ascii="Courier New" w:hAnsi="Courier New" w:cs="Courier New"/>
                <w:i/>
                <w:iCs/>
                <w:sz w:val="16"/>
                <w:szCs w:val="16"/>
              </w:rPr>
              <w:t>$/$Time$.mp4"</w:t>
            </w:r>
          </w:p>
          <w:p w14:paraId="64384981"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timescale=</w:t>
            </w:r>
            <w:r w:rsidRPr="004D0B6A">
              <w:rPr>
                <w:rFonts w:ascii="Courier New" w:hAnsi="Courier New" w:cs="Courier New"/>
                <w:i/>
                <w:iCs/>
                <w:sz w:val="16"/>
                <w:szCs w:val="16"/>
              </w:rPr>
              <w:t>"90000"</w:t>
            </w:r>
          </w:p>
          <w:p w14:paraId="5E68C6CF"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startNumber</w:t>
            </w:r>
            <w:proofErr w:type="spellEnd"/>
            <w:r w:rsidRPr="004D0B6A">
              <w:rPr>
                <w:rFonts w:ascii="Courier New" w:hAnsi="Courier New" w:cs="Courier New"/>
                <w:sz w:val="16"/>
                <w:szCs w:val="16"/>
              </w:rPr>
              <w:t>=</w:t>
            </w:r>
            <w:r w:rsidRPr="004D0B6A">
              <w:rPr>
                <w:rFonts w:ascii="Courier New" w:hAnsi="Courier New" w:cs="Courier New"/>
                <w:i/>
                <w:iCs/>
                <w:sz w:val="16"/>
                <w:szCs w:val="16"/>
              </w:rPr>
              <w:t>"807170070"</w:t>
            </w:r>
          </w:p>
          <w:p w14:paraId="749FD115"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presentationTimeOffset</w:t>
            </w:r>
            <w:proofErr w:type="spellEnd"/>
            <w:r w:rsidRPr="004D0B6A">
              <w:rPr>
                <w:rFonts w:ascii="Courier New" w:hAnsi="Courier New" w:cs="Courier New"/>
                <w:sz w:val="16"/>
                <w:szCs w:val="16"/>
              </w:rPr>
              <w:t>=</w:t>
            </w:r>
            <w:r w:rsidRPr="004D0B6A">
              <w:rPr>
                <w:rFonts w:ascii="Courier New" w:hAnsi="Courier New" w:cs="Courier New"/>
                <w:i/>
                <w:iCs/>
                <w:sz w:val="16"/>
                <w:szCs w:val="16"/>
              </w:rPr>
              <w:t>"36403"</w:t>
            </w:r>
            <w:r w:rsidRPr="004D0B6A">
              <w:rPr>
                <w:rFonts w:ascii="Courier New" w:hAnsi="Courier New" w:cs="Courier New"/>
                <w:b/>
                <w:bCs/>
                <w:sz w:val="16"/>
                <w:szCs w:val="16"/>
              </w:rPr>
              <w:t>&gt;</w:t>
            </w:r>
          </w:p>
          <w:p w14:paraId="32250352"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SegmentTimeline</w:t>
            </w:r>
            <w:proofErr w:type="spellEnd"/>
            <w:r w:rsidRPr="004D0B6A">
              <w:rPr>
                <w:rFonts w:ascii="Courier New" w:hAnsi="Courier New" w:cs="Courier New"/>
                <w:b/>
                <w:bCs/>
                <w:sz w:val="16"/>
                <w:szCs w:val="16"/>
              </w:rPr>
              <w:t>&gt;</w:t>
            </w:r>
          </w:p>
          <w:p w14:paraId="50FD41D2"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&lt;S</w:t>
            </w:r>
            <w:r w:rsidRPr="004D0B6A">
              <w:rPr>
                <w:rFonts w:ascii="Courier New" w:hAnsi="Courier New" w:cs="Courier New"/>
                <w:sz w:val="16"/>
                <w:szCs w:val="16"/>
              </w:rPr>
              <w:t xml:space="preserve"> t=</w:t>
            </w:r>
            <w:r w:rsidRPr="004D0B6A">
              <w:rPr>
                <w:rFonts w:ascii="Courier New" w:hAnsi="Courier New" w:cs="Courier New"/>
                <w:i/>
                <w:iCs/>
                <w:sz w:val="16"/>
                <w:szCs w:val="16"/>
              </w:rPr>
              <w:t>"6002913283"</w:t>
            </w:r>
            <w:r w:rsidRPr="004D0B6A">
              <w:rPr>
                <w:rFonts w:ascii="Courier New" w:hAnsi="Courier New" w:cs="Courier New"/>
                <w:sz w:val="16"/>
                <w:szCs w:val="16"/>
              </w:rPr>
              <w:t xml:space="preserve"> d=</w:t>
            </w:r>
            <w:r w:rsidRPr="004D0B6A">
              <w:rPr>
                <w:rFonts w:ascii="Courier New" w:hAnsi="Courier New" w:cs="Courier New"/>
                <w:i/>
                <w:iCs/>
                <w:sz w:val="16"/>
                <w:szCs w:val="16"/>
              </w:rPr>
              <w:t>"180180"</w:t>
            </w:r>
            <w:r w:rsidRPr="004D0B6A">
              <w:rPr>
                <w:rFonts w:ascii="Courier New" w:hAnsi="Courier New" w:cs="Courier New"/>
                <w:sz w:val="16"/>
                <w:szCs w:val="16"/>
              </w:rPr>
              <w:t xml:space="preserve"> r=</w:t>
            </w:r>
            <w:r w:rsidRPr="004D0B6A">
              <w:rPr>
                <w:rFonts w:ascii="Courier New" w:hAnsi="Courier New" w:cs="Courier New"/>
                <w:i/>
                <w:iCs/>
                <w:sz w:val="16"/>
                <w:szCs w:val="16"/>
              </w:rPr>
              <w:t>"13"</w:t>
            </w:r>
            <w:r w:rsidRPr="004D0B6A">
              <w:rPr>
                <w:rFonts w:ascii="Courier New" w:hAnsi="Courier New" w:cs="Courier New"/>
                <w:b/>
                <w:bCs/>
                <w:sz w:val="16"/>
                <w:szCs w:val="16"/>
              </w:rPr>
              <w:t>/&gt;</w:t>
            </w:r>
          </w:p>
          <w:p w14:paraId="1ED2F7BF"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SegmentTimeline</w:t>
            </w:r>
            <w:proofErr w:type="spellEnd"/>
            <w:r w:rsidRPr="004D0B6A">
              <w:rPr>
                <w:rFonts w:ascii="Courier New" w:hAnsi="Courier New" w:cs="Courier New"/>
                <w:b/>
                <w:bCs/>
                <w:sz w:val="16"/>
                <w:szCs w:val="16"/>
              </w:rPr>
              <w:t>&gt;</w:t>
            </w:r>
          </w:p>
          <w:p w14:paraId="1E7727CA"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SegmentTemplate</w:t>
            </w:r>
            <w:proofErr w:type="spellEnd"/>
            <w:r w:rsidRPr="004D0B6A">
              <w:rPr>
                <w:rFonts w:ascii="Courier New" w:hAnsi="Courier New" w:cs="Courier New"/>
                <w:b/>
                <w:bCs/>
                <w:sz w:val="16"/>
                <w:szCs w:val="16"/>
              </w:rPr>
              <w:t>&gt;</w:t>
            </w:r>
          </w:p>
          <w:p w14:paraId="5C3E3C35"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&lt;Representation</w:t>
            </w:r>
            <w:r w:rsidRPr="004D0B6A">
              <w:rPr>
                <w:rFonts w:ascii="Courier New" w:hAnsi="Courier New" w:cs="Courier New"/>
                <w:sz w:val="16"/>
                <w:szCs w:val="16"/>
              </w:rPr>
              <w:t xml:space="preserve"> id=</w:t>
            </w:r>
            <w:r w:rsidRPr="004D0B6A">
              <w:rPr>
                <w:rFonts w:ascii="Courier New" w:hAnsi="Courier New" w:cs="Courier New"/>
                <w:i/>
                <w:iCs/>
                <w:sz w:val="16"/>
                <w:szCs w:val="16"/>
              </w:rPr>
              <w:t>"root_video4"</w:t>
            </w:r>
          </w:p>
          <w:p w14:paraId="5A98B690" w14:textId="77777777" w:rsidR="00586207" w:rsidRPr="00586207" w:rsidRDefault="00586207" w:rsidP="009A4B87">
            <w:pPr>
              <w:widowControl w:val="0"/>
              <w:autoSpaceDE w:val="0"/>
              <w:autoSpaceDN w:val="0"/>
              <w:adjustRightInd w:val="0"/>
              <w:spacing w:after="0"/>
              <w:rPr>
                <w:rFonts w:ascii="Courier New" w:hAnsi="Courier New" w:cs="Courier New"/>
                <w:sz w:val="16"/>
                <w:szCs w:val="16"/>
                <w:lang w:val="de-DE"/>
              </w:rPr>
            </w:pPr>
            <w:r w:rsidRPr="004D0B6A">
              <w:rPr>
                <w:rFonts w:ascii="Courier New" w:hAnsi="Courier New" w:cs="Courier New"/>
                <w:sz w:val="16"/>
                <w:szCs w:val="16"/>
              </w:rPr>
              <w:t xml:space="preserve">              </w:t>
            </w:r>
            <w:r w:rsidRPr="00586207">
              <w:rPr>
                <w:rFonts w:ascii="Courier New" w:hAnsi="Courier New" w:cs="Courier New"/>
                <w:sz w:val="16"/>
                <w:szCs w:val="16"/>
                <w:lang w:val="de-DE"/>
              </w:rPr>
              <w:t>bandwidth=</w:t>
            </w:r>
            <w:r w:rsidRPr="00586207">
              <w:rPr>
                <w:rFonts w:ascii="Courier New" w:hAnsi="Courier New" w:cs="Courier New"/>
                <w:i/>
                <w:iCs/>
                <w:sz w:val="16"/>
                <w:szCs w:val="16"/>
                <w:lang w:val="de-DE"/>
              </w:rPr>
              <w:t>"769600"</w:t>
            </w:r>
          </w:p>
          <w:p w14:paraId="2FA08F13" w14:textId="77777777" w:rsidR="00586207" w:rsidRPr="00586207" w:rsidRDefault="00586207" w:rsidP="009A4B87">
            <w:pPr>
              <w:widowControl w:val="0"/>
              <w:autoSpaceDE w:val="0"/>
              <w:autoSpaceDN w:val="0"/>
              <w:adjustRightInd w:val="0"/>
              <w:spacing w:after="0"/>
              <w:rPr>
                <w:rFonts w:ascii="Courier New" w:hAnsi="Courier New" w:cs="Courier New"/>
                <w:sz w:val="16"/>
                <w:szCs w:val="16"/>
                <w:lang w:val="de-DE"/>
              </w:rPr>
            </w:pPr>
            <w:r w:rsidRPr="00586207">
              <w:rPr>
                <w:rFonts w:ascii="Courier New" w:hAnsi="Courier New" w:cs="Courier New"/>
                <w:sz w:val="16"/>
                <w:szCs w:val="16"/>
                <w:lang w:val="de-DE"/>
              </w:rPr>
              <w:t xml:space="preserve">              codecs=</w:t>
            </w:r>
            <w:r w:rsidRPr="00586207">
              <w:rPr>
                <w:rFonts w:ascii="Courier New" w:hAnsi="Courier New" w:cs="Courier New"/>
                <w:i/>
                <w:iCs/>
                <w:sz w:val="16"/>
                <w:szCs w:val="16"/>
                <w:lang w:val="de-DE"/>
              </w:rPr>
              <w:t>"hvc1.2.4.L93.B0"</w:t>
            </w:r>
          </w:p>
          <w:p w14:paraId="3D9DA0CC"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586207">
              <w:rPr>
                <w:rFonts w:ascii="Courier New" w:hAnsi="Courier New" w:cs="Courier New"/>
                <w:sz w:val="16"/>
                <w:szCs w:val="16"/>
                <w:lang w:val="de-DE"/>
              </w:rPr>
              <w:t xml:space="preserve">              </w:t>
            </w:r>
            <w:r w:rsidRPr="004D0B6A">
              <w:rPr>
                <w:rFonts w:ascii="Courier New" w:hAnsi="Courier New" w:cs="Courier New"/>
                <w:sz w:val="16"/>
                <w:szCs w:val="16"/>
              </w:rPr>
              <w:t>width=</w:t>
            </w:r>
            <w:r w:rsidRPr="004D0B6A">
              <w:rPr>
                <w:rFonts w:ascii="Courier New" w:hAnsi="Courier New" w:cs="Courier New"/>
                <w:i/>
                <w:iCs/>
                <w:sz w:val="16"/>
                <w:szCs w:val="16"/>
              </w:rPr>
              <w:t>"512"</w:t>
            </w:r>
          </w:p>
          <w:p w14:paraId="632E843B"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height=</w:t>
            </w:r>
            <w:r w:rsidRPr="004D0B6A">
              <w:rPr>
                <w:rFonts w:ascii="Courier New" w:hAnsi="Courier New" w:cs="Courier New"/>
                <w:i/>
                <w:iCs/>
                <w:sz w:val="16"/>
                <w:szCs w:val="16"/>
              </w:rPr>
              <w:t>"288"</w:t>
            </w:r>
          </w:p>
          <w:p w14:paraId="0A93A846"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frameRate</w:t>
            </w:r>
            <w:proofErr w:type="spellEnd"/>
            <w:r w:rsidRPr="004D0B6A">
              <w:rPr>
                <w:rFonts w:ascii="Courier New" w:hAnsi="Courier New" w:cs="Courier New"/>
                <w:sz w:val="16"/>
                <w:szCs w:val="16"/>
              </w:rPr>
              <w:t>=</w:t>
            </w:r>
            <w:r w:rsidRPr="004D0B6A">
              <w:rPr>
                <w:rFonts w:ascii="Courier New" w:hAnsi="Courier New" w:cs="Courier New"/>
                <w:i/>
                <w:iCs/>
                <w:sz w:val="16"/>
                <w:szCs w:val="16"/>
              </w:rPr>
              <w:t>"30000/1001"</w:t>
            </w:r>
            <w:r w:rsidRPr="004D0B6A">
              <w:rPr>
                <w:rFonts w:ascii="Courier New" w:hAnsi="Courier New" w:cs="Courier New"/>
                <w:b/>
                <w:bCs/>
                <w:sz w:val="16"/>
                <w:szCs w:val="16"/>
              </w:rPr>
              <w:t>/&gt;</w:t>
            </w:r>
          </w:p>
          <w:p w14:paraId="5DAB3AED"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AdaptationSet</w:t>
            </w:r>
            <w:proofErr w:type="spellEnd"/>
            <w:r w:rsidRPr="004D0B6A">
              <w:rPr>
                <w:rFonts w:ascii="Courier New" w:hAnsi="Courier New" w:cs="Courier New"/>
                <w:b/>
                <w:bCs/>
                <w:sz w:val="16"/>
                <w:szCs w:val="16"/>
              </w:rPr>
              <w:t>&gt;</w:t>
            </w:r>
          </w:p>
          <w:p w14:paraId="0D008A77"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gramStart"/>
            <w:r w:rsidRPr="004D0B6A">
              <w:rPr>
                <w:rFonts w:ascii="Courier New" w:hAnsi="Courier New" w:cs="Courier New"/>
                <w:i/>
                <w:iCs/>
                <w:sz w:val="16"/>
                <w:szCs w:val="16"/>
              </w:rPr>
              <w:t>&lt;!--</w:t>
            </w:r>
            <w:proofErr w:type="gramEnd"/>
            <w:r w:rsidRPr="004D0B6A">
              <w:rPr>
                <w:rFonts w:ascii="Courier New" w:hAnsi="Courier New" w:cs="Courier New"/>
                <w:i/>
                <w:iCs/>
                <w:sz w:val="16"/>
                <w:szCs w:val="16"/>
              </w:rPr>
              <w:t xml:space="preserve"> HD Adaptation Set (</w:t>
            </w:r>
            <w:proofErr w:type="spellStart"/>
            <w:r w:rsidRPr="004D0B6A">
              <w:rPr>
                <w:rFonts w:ascii="Courier New" w:hAnsi="Courier New" w:cs="Courier New"/>
                <w:i/>
                <w:iCs/>
                <w:sz w:val="16"/>
                <w:szCs w:val="16"/>
              </w:rPr>
              <w:t>keyID</w:t>
            </w:r>
            <w:proofErr w:type="spellEnd"/>
            <w:r w:rsidRPr="004D0B6A">
              <w:rPr>
                <w:rFonts w:ascii="Courier New" w:hAnsi="Courier New" w:cs="Courier New"/>
                <w:i/>
                <w:iCs/>
                <w:sz w:val="16"/>
                <w:szCs w:val="16"/>
              </w:rPr>
              <w:t>: 65ee94f8-54db-4460-ae6d-401bf195fc2b) --&gt;</w:t>
            </w:r>
          </w:p>
          <w:p w14:paraId="68CCAE13"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lastRenderedPageBreak/>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AdaptationSet</w:t>
            </w:r>
            <w:proofErr w:type="spellEnd"/>
            <w:r w:rsidRPr="004D0B6A">
              <w:rPr>
                <w:rFonts w:ascii="Courier New" w:hAnsi="Courier New" w:cs="Courier New"/>
                <w:sz w:val="16"/>
                <w:szCs w:val="16"/>
              </w:rPr>
              <w:t xml:space="preserve"> id=</w:t>
            </w:r>
            <w:r w:rsidRPr="004D0B6A">
              <w:rPr>
                <w:rFonts w:ascii="Courier New" w:hAnsi="Courier New" w:cs="Courier New"/>
                <w:i/>
                <w:iCs/>
                <w:sz w:val="16"/>
                <w:szCs w:val="16"/>
              </w:rPr>
              <w:t>"1"</w:t>
            </w:r>
          </w:p>
          <w:p w14:paraId="0F3F0D9C"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contentType</w:t>
            </w:r>
            <w:proofErr w:type="spellEnd"/>
            <w:r w:rsidRPr="004D0B6A">
              <w:rPr>
                <w:rFonts w:ascii="Courier New" w:hAnsi="Courier New" w:cs="Courier New"/>
                <w:sz w:val="16"/>
                <w:szCs w:val="16"/>
              </w:rPr>
              <w:t>=</w:t>
            </w:r>
            <w:r w:rsidRPr="004D0B6A">
              <w:rPr>
                <w:rFonts w:ascii="Courier New" w:hAnsi="Courier New" w:cs="Courier New"/>
                <w:i/>
                <w:iCs/>
                <w:sz w:val="16"/>
                <w:szCs w:val="16"/>
              </w:rPr>
              <w:t>"video"</w:t>
            </w:r>
          </w:p>
          <w:p w14:paraId="00F9D312"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mimeType</w:t>
            </w:r>
            <w:proofErr w:type="spellEnd"/>
            <w:r w:rsidRPr="004D0B6A">
              <w:rPr>
                <w:rFonts w:ascii="Courier New" w:hAnsi="Courier New" w:cs="Courier New"/>
                <w:sz w:val="16"/>
                <w:szCs w:val="16"/>
              </w:rPr>
              <w:t>=</w:t>
            </w:r>
            <w:r w:rsidRPr="004D0B6A">
              <w:rPr>
                <w:rFonts w:ascii="Courier New" w:hAnsi="Courier New" w:cs="Courier New"/>
                <w:i/>
                <w:iCs/>
                <w:sz w:val="16"/>
                <w:szCs w:val="16"/>
              </w:rPr>
              <w:t>"video/mp4"</w:t>
            </w:r>
          </w:p>
          <w:p w14:paraId="0B231243"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segmentAlignment</w:t>
            </w:r>
            <w:proofErr w:type="spellEnd"/>
            <w:r w:rsidRPr="004D0B6A">
              <w:rPr>
                <w:rFonts w:ascii="Courier New" w:hAnsi="Courier New" w:cs="Courier New"/>
                <w:sz w:val="16"/>
                <w:szCs w:val="16"/>
              </w:rPr>
              <w:t>=</w:t>
            </w:r>
            <w:r w:rsidRPr="004D0B6A">
              <w:rPr>
                <w:rFonts w:ascii="Courier New" w:hAnsi="Courier New" w:cs="Courier New"/>
                <w:i/>
                <w:iCs/>
                <w:sz w:val="16"/>
                <w:szCs w:val="16"/>
              </w:rPr>
              <w:t>"true"</w:t>
            </w:r>
          </w:p>
          <w:p w14:paraId="5B805B12"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startWithSAP</w:t>
            </w:r>
            <w:proofErr w:type="spellEnd"/>
            <w:r w:rsidRPr="004D0B6A">
              <w:rPr>
                <w:rFonts w:ascii="Courier New" w:hAnsi="Courier New" w:cs="Courier New"/>
                <w:sz w:val="16"/>
                <w:szCs w:val="16"/>
              </w:rPr>
              <w:t>=</w:t>
            </w:r>
            <w:r w:rsidRPr="004D0B6A">
              <w:rPr>
                <w:rFonts w:ascii="Courier New" w:hAnsi="Courier New" w:cs="Courier New"/>
                <w:i/>
                <w:iCs/>
                <w:sz w:val="16"/>
                <w:szCs w:val="16"/>
              </w:rPr>
              <w:t>"1"</w:t>
            </w:r>
            <w:r w:rsidRPr="004D0B6A">
              <w:rPr>
                <w:rFonts w:ascii="Courier New" w:hAnsi="Courier New" w:cs="Courier New"/>
                <w:b/>
                <w:bCs/>
                <w:sz w:val="16"/>
                <w:szCs w:val="16"/>
              </w:rPr>
              <w:t>&gt;</w:t>
            </w:r>
          </w:p>
          <w:p w14:paraId="6632B8DC"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ContentProtection</w:t>
            </w:r>
            <w:proofErr w:type="spellEnd"/>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schemeIdUri</w:t>
            </w:r>
            <w:proofErr w:type="spellEnd"/>
            <w:r w:rsidRPr="004D0B6A">
              <w:rPr>
                <w:rFonts w:ascii="Courier New" w:hAnsi="Courier New" w:cs="Courier New"/>
                <w:sz w:val="16"/>
                <w:szCs w:val="16"/>
              </w:rPr>
              <w:t>=</w:t>
            </w:r>
            <w:r w:rsidRPr="004D0B6A">
              <w:rPr>
                <w:rFonts w:ascii="Courier New" w:hAnsi="Courier New" w:cs="Courier New"/>
                <w:i/>
                <w:iCs/>
                <w:sz w:val="16"/>
                <w:szCs w:val="16"/>
              </w:rPr>
              <w:t>"urn:</w:t>
            </w:r>
            <w:proofErr w:type="gramStart"/>
            <w:r w:rsidRPr="004D0B6A">
              <w:rPr>
                <w:rFonts w:ascii="Courier New" w:hAnsi="Courier New" w:cs="Courier New"/>
                <w:i/>
                <w:iCs/>
                <w:sz w:val="16"/>
                <w:szCs w:val="16"/>
              </w:rPr>
              <w:t>mpeg:dash</w:t>
            </w:r>
            <w:proofErr w:type="gramEnd"/>
            <w:r w:rsidRPr="004D0B6A">
              <w:rPr>
                <w:rFonts w:ascii="Courier New" w:hAnsi="Courier New" w:cs="Courier New"/>
                <w:i/>
                <w:iCs/>
                <w:sz w:val="16"/>
                <w:szCs w:val="16"/>
              </w:rPr>
              <w:t>:mp4protection:2011"</w:t>
            </w:r>
          </w:p>
          <w:p w14:paraId="42EAC70F"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value=</w:t>
            </w:r>
            <w:r w:rsidRPr="004D0B6A">
              <w:rPr>
                <w:rFonts w:ascii="Courier New" w:hAnsi="Courier New" w:cs="Courier New"/>
                <w:i/>
                <w:iCs/>
                <w:sz w:val="16"/>
                <w:szCs w:val="16"/>
              </w:rPr>
              <w:t>"</w:t>
            </w:r>
            <w:proofErr w:type="spellStart"/>
            <w:r w:rsidRPr="004D0B6A">
              <w:rPr>
                <w:rFonts w:ascii="Courier New" w:hAnsi="Courier New" w:cs="Courier New"/>
                <w:i/>
                <w:iCs/>
                <w:sz w:val="16"/>
                <w:szCs w:val="16"/>
              </w:rPr>
              <w:t>cenc</w:t>
            </w:r>
            <w:proofErr w:type="spellEnd"/>
            <w:r w:rsidRPr="004D0B6A">
              <w:rPr>
                <w:rFonts w:ascii="Courier New" w:hAnsi="Courier New" w:cs="Courier New"/>
                <w:i/>
                <w:iCs/>
                <w:sz w:val="16"/>
                <w:szCs w:val="16"/>
              </w:rPr>
              <w:t>"</w:t>
            </w:r>
          </w:p>
          <w:p w14:paraId="43E35CF2"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cenc:default_KID</w:t>
            </w:r>
            <w:proofErr w:type="spellEnd"/>
            <w:r w:rsidRPr="004D0B6A">
              <w:rPr>
                <w:rFonts w:ascii="Courier New" w:hAnsi="Courier New" w:cs="Courier New"/>
                <w:sz w:val="16"/>
                <w:szCs w:val="16"/>
              </w:rPr>
              <w:t>=</w:t>
            </w:r>
            <w:r w:rsidRPr="004D0B6A">
              <w:rPr>
                <w:rFonts w:ascii="Courier New" w:hAnsi="Courier New" w:cs="Courier New"/>
                <w:i/>
                <w:iCs/>
                <w:sz w:val="16"/>
                <w:szCs w:val="16"/>
              </w:rPr>
              <w:t>"65ee94f8-54db-4460-ae6d-401bf195fc2b"</w:t>
            </w:r>
            <w:r w:rsidRPr="004D0B6A">
              <w:rPr>
                <w:rFonts w:ascii="Courier New" w:hAnsi="Courier New" w:cs="Courier New"/>
                <w:b/>
                <w:bCs/>
                <w:sz w:val="16"/>
                <w:szCs w:val="16"/>
              </w:rPr>
              <w:t>/&gt;</w:t>
            </w:r>
          </w:p>
          <w:p w14:paraId="0471893C"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ContentProtection</w:t>
            </w:r>
            <w:proofErr w:type="spellEnd"/>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schemeIdUri</w:t>
            </w:r>
            <w:proofErr w:type="spellEnd"/>
            <w:r w:rsidRPr="004D0B6A">
              <w:rPr>
                <w:rFonts w:ascii="Courier New" w:hAnsi="Courier New" w:cs="Courier New"/>
                <w:sz w:val="16"/>
                <w:szCs w:val="16"/>
              </w:rPr>
              <w:t>=</w:t>
            </w:r>
            <w:r w:rsidRPr="004D0B6A">
              <w:rPr>
                <w:rFonts w:ascii="Courier New" w:hAnsi="Courier New" w:cs="Courier New"/>
                <w:i/>
                <w:iCs/>
                <w:sz w:val="16"/>
                <w:szCs w:val="16"/>
              </w:rPr>
              <w:t>"</w:t>
            </w:r>
            <w:proofErr w:type="gramStart"/>
            <w:r w:rsidRPr="004D0B6A">
              <w:rPr>
                <w:rFonts w:ascii="Courier New" w:hAnsi="Courier New" w:cs="Courier New"/>
                <w:i/>
                <w:iCs/>
                <w:sz w:val="16"/>
                <w:szCs w:val="16"/>
              </w:rPr>
              <w:t>urn:uuid</w:t>
            </w:r>
            <w:proofErr w:type="gramEnd"/>
            <w:r w:rsidRPr="004D0B6A">
              <w:rPr>
                <w:rFonts w:ascii="Courier New" w:hAnsi="Courier New" w:cs="Courier New"/>
                <w:i/>
                <w:iCs/>
                <w:sz w:val="16"/>
                <w:szCs w:val="16"/>
              </w:rPr>
              <w:t>:afbcb50e-bf74-3d13-be8f-13930c783962"</w:t>
            </w:r>
          </w:p>
          <w:p w14:paraId="12AA63B2"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robustness=</w:t>
            </w:r>
            <w:r w:rsidRPr="004D0B6A">
              <w:rPr>
                <w:rFonts w:ascii="Courier New" w:hAnsi="Courier New" w:cs="Courier New"/>
                <w:i/>
                <w:iCs/>
                <w:sz w:val="16"/>
                <w:szCs w:val="16"/>
              </w:rPr>
              <w:t>"HW_SECURE_CRYPTO"</w:t>
            </w:r>
            <w:r w:rsidRPr="004D0B6A">
              <w:rPr>
                <w:rFonts w:ascii="Courier New" w:hAnsi="Courier New" w:cs="Courier New"/>
                <w:b/>
                <w:bCs/>
                <w:sz w:val="16"/>
                <w:szCs w:val="16"/>
              </w:rPr>
              <w:t>&gt;</w:t>
            </w:r>
          </w:p>
          <w:p w14:paraId="2DBF4D2D"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proofErr w:type="gramStart"/>
            <w:r w:rsidRPr="004D0B6A">
              <w:rPr>
                <w:rFonts w:ascii="Courier New" w:hAnsi="Courier New" w:cs="Courier New"/>
                <w:b/>
                <w:bCs/>
                <w:sz w:val="16"/>
                <w:szCs w:val="16"/>
              </w:rPr>
              <w:t>cenc:pssh</w:t>
            </w:r>
            <w:proofErr w:type="spellEnd"/>
            <w:proofErr w:type="gramEnd"/>
            <w:r w:rsidRPr="004D0B6A">
              <w:rPr>
                <w:rFonts w:ascii="Courier New" w:hAnsi="Courier New" w:cs="Courier New"/>
                <w:b/>
                <w:bCs/>
                <w:sz w:val="16"/>
                <w:szCs w:val="16"/>
              </w:rPr>
              <w:t>&gt;</w:t>
            </w:r>
            <w:r w:rsidRPr="004D0B6A">
              <w:rPr>
                <w:rFonts w:ascii="Courier New" w:hAnsi="Courier New" w:cs="Courier New"/>
                <w:sz w:val="16"/>
                <w:szCs w:val="16"/>
              </w:rPr>
              <w:t>...</w:t>
            </w:r>
            <w:r w:rsidRPr="004D0B6A">
              <w:rPr>
                <w:rFonts w:ascii="Courier New" w:hAnsi="Courier New" w:cs="Courier New"/>
                <w:b/>
                <w:bCs/>
                <w:sz w:val="16"/>
                <w:szCs w:val="16"/>
              </w:rPr>
              <w:t>&lt;/</w:t>
            </w:r>
            <w:proofErr w:type="spellStart"/>
            <w:proofErr w:type="gramStart"/>
            <w:r w:rsidRPr="004D0B6A">
              <w:rPr>
                <w:rFonts w:ascii="Courier New" w:hAnsi="Courier New" w:cs="Courier New"/>
                <w:b/>
                <w:bCs/>
                <w:sz w:val="16"/>
                <w:szCs w:val="16"/>
              </w:rPr>
              <w:t>cenc:pssh</w:t>
            </w:r>
            <w:proofErr w:type="spellEnd"/>
            <w:proofErr w:type="gramEnd"/>
            <w:r w:rsidRPr="004D0B6A">
              <w:rPr>
                <w:rFonts w:ascii="Courier New" w:hAnsi="Courier New" w:cs="Courier New"/>
                <w:b/>
                <w:bCs/>
                <w:sz w:val="16"/>
                <w:szCs w:val="16"/>
              </w:rPr>
              <w:t>&gt;</w:t>
            </w:r>
          </w:p>
          <w:p w14:paraId="1F0082F4"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ContentProtection</w:t>
            </w:r>
            <w:proofErr w:type="spellEnd"/>
            <w:r w:rsidRPr="004D0B6A">
              <w:rPr>
                <w:rFonts w:ascii="Courier New" w:hAnsi="Courier New" w:cs="Courier New"/>
                <w:b/>
                <w:bCs/>
                <w:sz w:val="16"/>
                <w:szCs w:val="16"/>
              </w:rPr>
              <w:t>&gt;</w:t>
            </w:r>
          </w:p>
          <w:p w14:paraId="71AC88AE"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ContentProtection</w:t>
            </w:r>
            <w:proofErr w:type="spellEnd"/>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schemeIdUri</w:t>
            </w:r>
            <w:proofErr w:type="spellEnd"/>
            <w:r w:rsidRPr="004D0B6A">
              <w:rPr>
                <w:rFonts w:ascii="Courier New" w:hAnsi="Courier New" w:cs="Courier New"/>
                <w:sz w:val="16"/>
                <w:szCs w:val="16"/>
              </w:rPr>
              <w:t>=</w:t>
            </w:r>
            <w:r w:rsidRPr="004D0B6A">
              <w:rPr>
                <w:rFonts w:ascii="Courier New" w:hAnsi="Courier New" w:cs="Courier New"/>
                <w:i/>
                <w:iCs/>
                <w:sz w:val="16"/>
                <w:szCs w:val="16"/>
              </w:rPr>
              <w:t>"</w:t>
            </w:r>
            <w:proofErr w:type="gramStart"/>
            <w:r w:rsidRPr="004D0B6A">
              <w:rPr>
                <w:rFonts w:ascii="Courier New" w:hAnsi="Courier New" w:cs="Courier New"/>
                <w:i/>
                <w:iCs/>
                <w:sz w:val="16"/>
                <w:szCs w:val="16"/>
              </w:rPr>
              <w:t>urn:uuid</w:t>
            </w:r>
            <w:proofErr w:type="gramEnd"/>
            <w:r w:rsidRPr="004D0B6A">
              <w:rPr>
                <w:rFonts w:ascii="Courier New" w:hAnsi="Courier New" w:cs="Courier New"/>
                <w:i/>
                <w:iCs/>
                <w:sz w:val="16"/>
                <w:szCs w:val="16"/>
              </w:rPr>
              <w:t>:9a04f079-9840-4286-ab92-e65be0885f95"</w:t>
            </w:r>
          </w:p>
          <w:p w14:paraId="03046457"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value=</w:t>
            </w:r>
            <w:r w:rsidRPr="004D0B6A">
              <w:rPr>
                <w:rFonts w:ascii="Courier New" w:hAnsi="Courier New" w:cs="Courier New"/>
                <w:i/>
                <w:iCs/>
                <w:sz w:val="16"/>
                <w:szCs w:val="16"/>
              </w:rPr>
              <w:t>"MSPR 2.0"</w:t>
            </w:r>
          </w:p>
          <w:p w14:paraId="5A8A0B16"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robustness=</w:t>
            </w:r>
            <w:r w:rsidRPr="004D0B6A">
              <w:rPr>
                <w:rFonts w:ascii="Courier New" w:hAnsi="Courier New" w:cs="Courier New"/>
                <w:i/>
                <w:iCs/>
                <w:sz w:val="16"/>
                <w:szCs w:val="16"/>
              </w:rPr>
              <w:t>"SL2000"</w:t>
            </w:r>
            <w:r w:rsidRPr="004D0B6A">
              <w:rPr>
                <w:rFonts w:ascii="Courier New" w:hAnsi="Courier New" w:cs="Courier New"/>
                <w:b/>
                <w:bCs/>
                <w:sz w:val="16"/>
                <w:szCs w:val="16"/>
              </w:rPr>
              <w:t>&gt;</w:t>
            </w:r>
          </w:p>
          <w:p w14:paraId="7CD82EA5"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proofErr w:type="gramStart"/>
            <w:r w:rsidRPr="004D0B6A">
              <w:rPr>
                <w:rFonts w:ascii="Courier New" w:hAnsi="Courier New" w:cs="Courier New"/>
                <w:b/>
                <w:bCs/>
                <w:sz w:val="16"/>
                <w:szCs w:val="16"/>
              </w:rPr>
              <w:t>cenc:pssh</w:t>
            </w:r>
            <w:proofErr w:type="spellEnd"/>
            <w:proofErr w:type="gramEnd"/>
            <w:r w:rsidRPr="004D0B6A">
              <w:rPr>
                <w:rFonts w:ascii="Courier New" w:hAnsi="Courier New" w:cs="Courier New"/>
                <w:b/>
                <w:bCs/>
                <w:sz w:val="16"/>
                <w:szCs w:val="16"/>
              </w:rPr>
              <w:t>&gt;</w:t>
            </w:r>
            <w:r w:rsidRPr="004D0B6A">
              <w:rPr>
                <w:rFonts w:ascii="Courier New" w:hAnsi="Courier New" w:cs="Courier New"/>
                <w:sz w:val="16"/>
                <w:szCs w:val="16"/>
              </w:rPr>
              <w:t>...</w:t>
            </w:r>
            <w:r w:rsidRPr="004D0B6A">
              <w:rPr>
                <w:rFonts w:ascii="Courier New" w:hAnsi="Courier New" w:cs="Courier New"/>
                <w:b/>
                <w:bCs/>
                <w:sz w:val="16"/>
                <w:szCs w:val="16"/>
              </w:rPr>
              <w:t>&lt;/</w:t>
            </w:r>
            <w:proofErr w:type="spellStart"/>
            <w:proofErr w:type="gramStart"/>
            <w:r w:rsidRPr="004D0B6A">
              <w:rPr>
                <w:rFonts w:ascii="Courier New" w:hAnsi="Courier New" w:cs="Courier New"/>
                <w:b/>
                <w:bCs/>
                <w:sz w:val="16"/>
                <w:szCs w:val="16"/>
              </w:rPr>
              <w:t>cenc:pssh</w:t>
            </w:r>
            <w:proofErr w:type="spellEnd"/>
            <w:proofErr w:type="gramEnd"/>
            <w:r w:rsidRPr="004D0B6A">
              <w:rPr>
                <w:rFonts w:ascii="Courier New" w:hAnsi="Courier New" w:cs="Courier New"/>
                <w:b/>
                <w:bCs/>
                <w:sz w:val="16"/>
                <w:szCs w:val="16"/>
              </w:rPr>
              <w:t>&gt;</w:t>
            </w:r>
          </w:p>
          <w:p w14:paraId="0C82771E"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ContentProtection</w:t>
            </w:r>
            <w:proofErr w:type="spellEnd"/>
            <w:r w:rsidRPr="004D0B6A">
              <w:rPr>
                <w:rFonts w:ascii="Courier New" w:hAnsi="Courier New" w:cs="Courier New"/>
                <w:b/>
                <w:bCs/>
                <w:sz w:val="16"/>
                <w:szCs w:val="16"/>
              </w:rPr>
              <w:t>&gt;</w:t>
            </w:r>
          </w:p>
          <w:p w14:paraId="04206117"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gramStart"/>
            <w:r w:rsidRPr="004D0B6A">
              <w:rPr>
                <w:rFonts w:ascii="Courier New" w:hAnsi="Courier New" w:cs="Courier New"/>
                <w:i/>
                <w:iCs/>
                <w:sz w:val="16"/>
                <w:szCs w:val="16"/>
              </w:rPr>
              <w:t>&lt;!--</w:t>
            </w:r>
            <w:proofErr w:type="gramEnd"/>
            <w:r w:rsidRPr="004D0B6A">
              <w:rPr>
                <w:rFonts w:ascii="Courier New" w:hAnsi="Courier New" w:cs="Courier New"/>
                <w:i/>
                <w:iCs/>
                <w:sz w:val="16"/>
                <w:szCs w:val="16"/>
              </w:rPr>
              <w:t xml:space="preserve"> Can switch to SD or UHD --&gt;</w:t>
            </w:r>
          </w:p>
          <w:p w14:paraId="693962C1"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SupplementalProperty</w:t>
            </w:r>
            <w:proofErr w:type="spellEnd"/>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schemeIdUri</w:t>
            </w:r>
            <w:proofErr w:type="spellEnd"/>
            <w:r w:rsidRPr="004D0B6A">
              <w:rPr>
                <w:rFonts w:ascii="Courier New" w:hAnsi="Courier New" w:cs="Courier New"/>
                <w:sz w:val="16"/>
                <w:szCs w:val="16"/>
              </w:rPr>
              <w:t>=</w:t>
            </w:r>
            <w:r w:rsidRPr="004D0B6A">
              <w:rPr>
                <w:rFonts w:ascii="Courier New" w:hAnsi="Courier New" w:cs="Courier New"/>
                <w:i/>
                <w:iCs/>
                <w:sz w:val="16"/>
                <w:szCs w:val="16"/>
              </w:rPr>
              <w:t>"urn:</w:t>
            </w:r>
            <w:proofErr w:type="gramStart"/>
            <w:r w:rsidRPr="004D0B6A">
              <w:rPr>
                <w:rFonts w:ascii="Courier New" w:hAnsi="Courier New" w:cs="Courier New"/>
                <w:i/>
                <w:iCs/>
                <w:sz w:val="16"/>
                <w:szCs w:val="16"/>
              </w:rPr>
              <w:t>mpeg:dash</w:t>
            </w:r>
            <w:proofErr w:type="gramEnd"/>
            <w:r w:rsidRPr="004D0B6A">
              <w:rPr>
                <w:rFonts w:ascii="Courier New" w:hAnsi="Courier New" w:cs="Courier New"/>
                <w:i/>
                <w:iCs/>
                <w:sz w:val="16"/>
                <w:szCs w:val="16"/>
              </w:rPr>
              <w:t>:adaptation-set-switching:2016"</w:t>
            </w:r>
          </w:p>
          <w:p w14:paraId="598E772E"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value=</w:t>
            </w:r>
            <w:r w:rsidRPr="004D0B6A">
              <w:rPr>
                <w:rFonts w:ascii="Courier New" w:hAnsi="Courier New" w:cs="Courier New"/>
                <w:i/>
                <w:iCs/>
                <w:sz w:val="16"/>
                <w:szCs w:val="16"/>
              </w:rPr>
              <w:t>"0,2"</w:t>
            </w:r>
            <w:r w:rsidRPr="004D0B6A">
              <w:rPr>
                <w:rFonts w:ascii="Courier New" w:hAnsi="Courier New" w:cs="Courier New"/>
                <w:b/>
                <w:bCs/>
                <w:sz w:val="16"/>
                <w:szCs w:val="16"/>
              </w:rPr>
              <w:t>/&gt;</w:t>
            </w:r>
          </w:p>
          <w:p w14:paraId="497EFD39"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&lt;Accessibility</w:t>
            </w: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schemeIdUri</w:t>
            </w:r>
            <w:proofErr w:type="spellEnd"/>
            <w:r w:rsidRPr="004D0B6A">
              <w:rPr>
                <w:rFonts w:ascii="Courier New" w:hAnsi="Courier New" w:cs="Courier New"/>
                <w:sz w:val="16"/>
                <w:szCs w:val="16"/>
              </w:rPr>
              <w:t>=</w:t>
            </w:r>
            <w:r w:rsidRPr="004D0B6A">
              <w:rPr>
                <w:rFonts w:ascii="Courier New" w:hAnsi="Courier New" w:cs="Courier New"/>
                <w:i/>
                <w:iCs/>
                <w:sz w:val="16"/>
                <w:szCs w:val="16"/>
              </w:rPr>
              <w:t>"</w:t>
            </w:r>
            <w:proofErr w:type="gramStart"/>
            <w:r w:rsidRPr="004D0B6A">
              <w:rPr>
                <w:rFonts w:ascii="Courier New" w:hAnsi="Courier New" w:cs="Courier New"/>
                <w:i/>
                <w:iCs/>
                <w:sz w:val="16"/>
                <w:szCs w:val="16"/>
              </w:rPr>
              <w:t>urn:scte</w:t>
            </w:r>
            <w:proofErr w:type="gramEnd"/>
            <w:r w:rsidRPr="004D0B6A">
              <w:rPr>
                <w:rFonts w:ascii="Courier New" w:hAnsi="Courier New" w:cs="Courier New"/>
                <w:i/>
                <w:iCs/>
                <w:sz w:val="16"/>
                <w:szCs w:val="16"/>
              </w:rPr>
              <w:t>:dash:</w:t>
            </w:r>
            <w:proofErr w:type="gramStart"/>
            <w:r w:rsidRPr="004D0B6A">
              <w:rPr>
                <w:rFonts w:ascii="Courier New" w:hAnsi="Courier New" w:cs="Courier New"/>
                <w:i/>
                <w:iCs/>
                <w:sz w:val="16"/>
                <w:szCs w:val="16"/>
              </w:rPr>
              <w:t>cc:cea</w:t>
            </w:r>
            <w:proofErr w:type="gramEnd"/>
            <w:r w:rsidRPr="004D0B6A">
              <w:rPr>
                <w:rFonts w:ascii="Courier New" w:hAnsi="Courier New" w:cs="Courier New"/>
                <w:i/>
                <w:iCs/>
                <w:sz w:val="16"/>
                <w:szCs w:val="16"/>
              </w:rPr>
              <w:t>-608:2015"</w:t>
            </w:r>
          </w:p>
          <w:p w14:paraId="27C5418F"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value=</w:t>
            </w:r>
            <w:r w:rsidRPr="004D0B6A">
              <w:rPr>
                <w:rFonts w:ascii="Courier New" w:hAnsi="Courier New" w:cs="Courier New"/>
                <w:i/>
                <w:iCs/>
                <w:sz w:val="16"/>
                <w:szCs w:val="16"/>
              </w:rPr>
              <w:t>"CC1=</w:t>
            </w:r>
            <w:proofErr w:type="spellStart"/>
            <w:r w:rsidRPr="004D0B6A">
              <w:rPr>
                <w:rFonts w:ascii="Courier New" w:hAnsi="Courier New" w:cs="Courier New"/>
                <w:i/>
                <w:iCs/>
                <w:sz w:val="16"/>
                <w:szCs w:val="16"/>
              </w:rPr>
              <w:t>eng</w:t>
            </w:r>
            <w:proofErr w:type="spellEnd"/>
            <w:r w:rsidRPr="004D0B6A">
              <w:rPr>
                <w:rFonts w:ascii="Courier New" w:hAnsi="Courier New" w:cs="Courier New"/>
                <w:i/>
                <w:iCs/>
                <w:sz w:val="16"/>
                <w:szCs w:val="16"/>
              </w:rPr>
              <w:t>"</w:t>
            </w:r>
            <w:r w:rsidRPr="004D0B6A">
              <w:rPr>
                <w:rFonts w:ascii="Courier New" w:hAnsi="Courier New" w:cs="Courier New"/>
                <w:b/>
                <w:bCs/>
                <w:sz w:val="16"/>
                <w:szCs w:val="16"/>
              </w:rPr>
              <w:t>/&gt;</w:t>
            </w:r>
          </w:p>
          <w:p w14:paraId="5570DA39"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&lt;Role</w:t>
            </w: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schemeIdUri</w:t>
            </w:r>
            <w:proofErr w:type="spellEnd"/>
            <w:r w:rsidRPr="004D0B6A">
              <w:rPr>
                <w:rFonts w:ascii="Courier New" w:hAnsi="Courier New" w:cs="Courier New"/>
                <w:sz w:val="16"/>
                <w:szCs w:val="16"/>
              </w:rPr>
              <w:t>=</w:t>
            </w:r>
            <w:r w:rsidRPr="004D0B6A">
              <w:rPr>
                <w:rFonts w:ascii="Courier New" w:hAnsi="Courier New" w:cs="Courier New"/>
                <w:i/>
                <w:iCs/>
                <w:sz w:val="16"/>
                <w:szCs w:val="16"/>
              </w:rPr>
              <w:t>"urn:</w:t>
            </w:r>
            <w:proofErr w:type="gramStart"/>
            <w:r w:rsidRPr="004D0B6A">
              <w:rPr>
                <w:rFonts w:ascii="Courier New" w:hAnsi="Courier New" w:cs="Courier New"/>
                <w:i/>
                <w:iCs/>
                <w:sz w:val="16"/>
                <w:szCs w:val="16"/>
              </w:rPr>
              <w:t>mpeg:dash</w:t>
            </w:r>
            <w:proofErr w:type="gramEnd"/>
            <w:r w:rsidRPr="004D0B6A">
              <w:rPr>
                <w:rFonts w:ascii="Courier New" w:hAnsi="Courier New" w:cs="Courier New"/>
                <w:i/>
                <w:iCs/>
                <w:sz w:val="16"/>
                <w:szCs w:val="16"/>
              </w:rPr>
              <w:t>:role:2011"</w:t>
            </w:r>
          </w:p>
          <w:p w14:paraId="65709D4A"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value=</w:t>
            </w:r>
            <w:r w:rsidRPr="004D0B6A">
              <w:rPr>
                <w:rFonts w:ascii="Courier New" w:hAnsi="Courier New" w:cs="Courier New"/>
                <w:i/>
                <w:iCs/>
                <w:sz w:val="16"/>
                <w:szCs w:val="16"/>
              </w:rPr>
              <w:t>"main"</w:t>
            </w:r>
            <w:r w:rsidRPr="004D0B6A">
              <w:rPr>
                <w:rFonts w:ascii="Courier New" w:hAnsi="Courier New" w:cs="Courier New"/>
                <w:b/>
                <w:bCs/>
                <w:sz w:val="16"/>
                <w:szCs w:val="16"/>
              </w:rPr>
              <w:t>/&gt;</w:t>
            </w:r>
          </w:p>
          <w:p w14:paraId="2C4EFEE5"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SegmentTemplate</w:t>
            </w:r>
            <w:proofErr w:type="spellEnd"/>
            <w:r w:rsidRPr="004D0B6A">
              <w:rPr>
                <w:rFonts w:ascii="Courier New" w:hAnsi="Courier New" w:cs="Courier New"/>
                <w:sz w:val="16"/>
                <w:szCs w:val="16"/>
              </w:rPr>
              <w:t xml:space="preserve"> initialization=</w:t>
            </w:r>
            <w:r w:rsidRPr="004D0B6A">
              <w:rPr>
                <w:rFonts w:ascii="Courier New" w:hAnsi="Courier New" w:cs="Courier New"/>
                <w:i/>
                <w:iCs/>
                <w:sz w:val="16"/>
                <w:szCs w:val="16"/>
              </w:rPr>
              <w:t>"$</w:t>
            </w:r>
            <w:proofErr w:type="spellStart"/>
            <w:r w:rsidRPr="004D0B6A">
              <w:rPr>
                <w:rFonts w:ascii="Courier New" w:hAnsi="Courier New" w:cs="Courier New"/>
                <w:i/>
                <w:iCs/>
                <w:sz w:val="16"/>
                <w:szCs w:val="16"/>
              </w:rPr>
              <w:t>RepresentationID</w:t>
            </w:r>
            <w:proofErr w:type="spellEnd"/>
            <w:r w:rsidRPr="004D0B6A">
              <w:rPr>
                <w:rFonts w:ascii="Courier New" w:hAnsi="Courier New" w:cs="Courier New"/>
                <w:i/>
                <w:iCs/>
                <w:sz w:val="16"/>
                <w:szCs w:val="16"/>
              </w:rPr>
              <w:t>$/init.mp4"</w:t>
            </w:r>
          </w:p>
          <w:p w14:paraId="6D9556F4"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media=</w:t>
            </w:r>
            <w:r w:rsidRPr="004D0B6A">
              <w:rPr>
                <w:rFonts w:ascii="Courier New" w:hAnsi="Courier New" w:cs="Courier New"/>
                <w:i/>
                <w:iCs/>
                <w:sz w:val="16"/>
                <w:szCs w:val="16"/>
              </w:rPr>
              <w:t>"$</w:t>
            </w:r>
            <w:proofErr w:type="spellStart"/>
            <w:r w:rsidRPr="004D0B6A">
              <w:rPr>
                <w:rFonts w:ascii="Courier New" w:hAnsi="Courier New" w:cs="Courier New"/>
                <w:i/>
                <w:iCs/>
                <w:sz w:val="16"/>
                <w:szCs w:val="16"/>
              </w:rPr>
              <w:t>RepresentationID</w:t>
            </w:r>
            <w:proofErr w:type="spellEnd"/>
            <w:r w:rsidRPr="004D0B6A">
              <w:rPr>
                <w:rFonts w:ascii="Courier New" w:hAnsi="Courier New" w:cs="Courier New"/>
                <w:i/>
                <w:iCs/>
                <w:sz w:val="16"/>
                <w:szCs w:val="16"/>
              </w:rPr>
              <w:t>$/$Time$.mp4"</w:t>
            </w:r>
          </w:p>
          <w:p w14:paraId="1535BE96"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timescale=</w:t>
            </w:r>
            <w:r w:rsidRPr="004D0B6A">
              <w:rPr>
                <w:rFonts w:ascii="Courier New" w:hAnsi="Courier New" w:cs="Courier New"/>
                <w:i/>
                <w:iCs/>
                <w:sz w:val="16"/>
                <w:szCs w:val="16"/>
              </w:rPr>
              <w:t>"90000"</w:t>
            </w:r>
          </w:p>
          <w:p w14:paraId="49DD425B"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startNumber</w:t>
            </w:r>
            <w:proofErr w:type="spellEnd"/>
            <w:r w:rsidRPr="004D0B6A">
              <w:rPr>
                <w:rFonts w:ascii="Courier New" w:hAnsi="Courier New" w:cs="Courier New"/>
                <w:sz w:val="16"/>
                <w:szCs w:val="16"/>
              </w:rPr>
              <w:t>=</w:t>
            </w:r>
            <w:r w:rsidRPr="004D0B6A">
              <w:rPr>
                <w:rFonts w:ascii="Courier New" w:hAnsi="Courier New" w:cs="Courier New"/>
                <w:i/>
                <w:iCs/>
                <w:sz w:val="16"/>
                <w:szCs w:val="16"/>
              </w:rPr>
              <w:t>"807170070"</w:t>
            </w:r>
          </w:p>
          <w:p w14:paraId="484769EF"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presentationTimeOffset</w:t>
            </w:r>
            <w:proofErr w:type="spellEnd"/>
            <w:r w:rsidRPr="004D0B6A">
              <w:rPr>
                <w:rFonts w:ascii="Courier New" w:hAnsi="Courier New" w:cs="Courier New"/>
                <w:sz w:val="16"/>
                <w:szCs w:val="16"/>
              </w:rPr>
              <w:t>=</w:t>
            </w:r>
            <w:r w:rsidRPr="004D0B6A">
              <w:rPr>
                <w:rFonts w:ascii="Courier New" w:hAnsi="Courier New" w:cs="Courier New"/>
                <w:i/>
                <w:iCs/>
                <w:sz w:val="16"/>
                <w:szCs w:val="16"/>
              </w:rPr>
              <w:t>"36403"</w:t>
            </w:r>
            <w:r w:rsidRPr="004D0B6A">
              <w:rPr>
                <w:rFonts w:ascii="Courier New" w:hAnsi="Courier New" w:cs="Courier New"/>
                <w:b/>
                <w:bCs/>
                <w:sz w:val="16"/>
                <w:szCs w:val="16"/>
              </w:rPr>
              <w:t>&gt;</w:t>
            </w:r>
          </w:p>
          <w:p w14:paraId="76B7DD99"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SegmentTimeline</w:t>
            </w:r>
            <w:proofErr w:type="spellEnd"/>
            <w:r w:rsidRPr="004D0B6A">
              <w:rPr>
                <w:rFonts w:ascii="Courier New" w:hAnsi="Courier New" w:cs="Courier New"/>
                <w:b/>
                <w:bCs/>
                <w:sz w:val="16"/>
                <w:szCs w:val="16"/>
              </w:rPr>
              <w:t>&gt;</w:t>
            </w:r>
          </w:p>
          <w:p w14:paraId="06BD2661"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&lt;S</w:t>
            </w:r>
            <w:r w:rsidRPr="004D0B6A">
              <w:rPr>
                <w:rFonts w:ascii="Courier New" w:hAnsi="Courier New" w:cs="Courier New"/>
                <w:sz w:val="16"/>
                <w:szCs w:val="16"/>
              </w:rPr>
              <w:t xml:space="preserve"> t=</w:t>
            </w:r>
            <w:r w:rsidRPr="004D0B6A">
              <w:rPr>
                <w:rFonts w:ascii="Courier New" w:hAnsi="Courier New" w:cs="Courier New"/>
                <w:i/>
                <w:iCs/>
                <w:sz w:val="16"/>
                <w:szCs w:val="16"/>
              </w:rPr>
              <w:t>"6002913283"</w:t>
            </w:r>
          </w:p>
          <w:p w14:paraId="21760B04"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d=</w:t>
            </w:r>
            <w:r w:rsidRPr="004D0B6A">
              <w:rPr>
                <w:rFonts w:ascii="Courier New" w:hAnsi="Courier New" w:cs="Courier New"/>
                <w:i/>
                <w:iCs/>
                <w:sz w:val="16"/>
                <w:szCs w:val="16"/>
              </w:rPr>
              <w:t>"180180"</w:t>
            </w:r>
          </w:p>
          <w:p w14:paraId="48915FA3"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r=</w:t>
            </w:r>
            <w:r w:rsidRPr="004D0B6A">
              <w:rPr>
                <w:rFonts w:ascii="Courier New" w:hAnsi="Courier New" w:cs="Courier New"/>
                <w:i/>
                <w:iCs/>
                <w:sz w:val="16"/>
                <w:szCs w:val="16"/>
              </w:rPr>
              <w:t>"13"</w:t>
            </w:r>
            <w:r w:rsidRPr="004D0B6A">
              <w:rPr>
                <w:rFonts w:ascii="Courier New" w:hAnsi="Courier New" w:cs="Courier New"/>
                <w:b/>
                <w:bCs/>
                <w:sz w:val="16"/>
                <w:szCs w:val="16"/>
              </w:rPr>
              <w:t>/&gt;</w:t>
            </w:r>
          </w:p>
          <w:p w14:paraId="0C0EB920"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SegmentTimeline</w:t>
            </w:r>
            <w:proofErr w:type="spellEnd"/>
            <w:r w:rsidRPr="004D0B6A">
              <w:rPr>
                <w:rFonts w:ascii="Courier New" w:hAnsi="Courier New" w:cs="Courier New"/>
                <w:b/>
                <w:bCs/>
                <w:sz w:val="16"/>
                <w:szCs w:val="16"/>
              </w:rPr>
              <w:t>&gt;</w:t>
            </w:r>
          </w:p>
          <w:p w14:paraId="2BE0A9FD"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SegmentTemplate</w:t>
            </w:r>
            <w:proofErr w:type="spellEnd"/>
            <w:r w:rsidRPr="004D0B6A">
              <w:rPr>
                <w:rFonts w:ascii="Courier New" w:hAnsi="Courier New" w:cs="Courier New"/>
                <w:b/>
                <w:bCs/>
                <w:sz w:val="16"/>
                <w:szCs w:val="16"/>
              </w:rPr>
              <w:t>&gt;</w:t>
            </w:r>
          </w:p>
          <w:p w14:paraId="64E60C93"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&lt;Representation</w:t>
            </w:r>
            <w:r w:rsidRPr="004D0B6A">
              <w:rPr>
                <w:rFonts w:ascii="Courier New" w:hAnsi="Courier New" w:cs="Courier New"/>
                <w:sz w:val="16"/>
                <w:szCs w:val="16"/>
              </w:rPr>
              <w:t xml:space="preserve"> id=</w:t>
            </w:r>
            <w:r w:rsidRPr="004D0B6A">
              <w:rPr>
                <w:rFonts w:ascii="Courier New" w:hAnsi="Courier New" w:cs="Courier New"/>
                <w:i/>
                <w:iCs/>
                <w:sz w:val="16"/>
                <w:szCs w:val="16"/>
              </w:rPr>
              <w:t>"root_video3"</w:t>
            </w:r>
          </w:p>
          <w:p w14:paraId="687D500C" w14:textId="77777777" w:rsidR="00586207" w:rsidRPr="00586207" w:rsidRDefault="00586207" w:rsidP="009A4B87">
            <w:pPr>
              <w:widowControl w:val="0"/>
              <w:autoSpaceDE w:val="0"/>
              <w:autoSpaceDN w:val="0"/>
              <w:adjustRightInd w:val="0"/>
              <w:spacing w:after="0"/>
              <w:rPr>
                <w:rFonts w:ascii="Courier New" w:hAnsi="Courier New" w:cs="Courier New"/>
                <w:sz w:val="16"/>
                <w:szCs w:val="16"/>
                <w:lang w:val="de-DE"/>
              </w:rPr>
            </w:pPr>
            <w:r w:rsidRPr="004D0B6A">
              <w:rPr>
                <w:rFonts w:ascii="Courier New" w:hAnsi="Courier New" w:cs="Courier New"/>
                <w:sz w:val="16"/>
                <w:szCs w:val="16"/>
              </w:rPr>
              <w:t xml:space="preserve">              </w:t>
            </w:r>
            <w:r w:rsidRPr="00586207">
              <w:rPr>
                <w:rFonts w:ascii="Courier New" w:hAnsi="Courier New" w:cs="Courier New"/>
                <w:sz w:val="16"/>
                <w:szCs w:val="16"/>
                <w:lang w:val="de-DE"/>
              </w:rPr>
              <w:t>bandwidth=</w:t>
            </w:r>
            <w:r w:rsidRPr="00586207">
              <w:rPr>
                <w:rFonts w:ascii="Courier New" w:hAnsi="Courier New" w:cs="Courier New"/>
                <w:i/>
                <w:iCs/>
                <w:sz w:val="16"/>
                <w:szCs w:val="16"/>
                <w:lang w:val="de-DE"/>
              </w:rPr>
              <w:t>"2282000"</w:t>
            </w:r>
          </w:p>
          <w:p w14:paraId="2A74C4BC" w14:textId="77777777" w:rsidR="00586207" w:rsidRPr="00586207" w:rsidRDefault="00586207" w:rsidP="009A4B87">
            <w:pPr>
              <w:widowControl w:val="0"/>
              <w:autoSpaceDE w:val="0"/>
              <w:autoSpaceDN w:val="0"/>
              <w:adjustRightInd w:val="0"/>
              <w:spacing w:after="0"/>
              <w:rPr>
                <w:rFonts w:ascii="Courier New" w:hAnsi="Courier New" w:cs="Courier New"/>
                <w:sz w:val="16"/>
                <w:szCs w:val="16"/>
                <w:lang w:val="de-DE"/>
              </w:rPr>
            </w:pPr>
            <w:r w:rsidRPr="00586207">
              <w:rPr>
                <w:rFonts w:ascii="Courier New" w:hAnsi="Courier New" w:cs="Courier New"/>
                <w:sz w:val="16"/>
                <w:szCs w:val="16"/>
                <w:lang w:val="de-DE"/>
              </w:rPr>
              <w:t xml:space="preserve">              codecs=</w:t>
            </w:r>
            <w:r w:rsidRPr="00586207">
              <w:rPr>
                <w:rFonts w:ascii="Courier New" w:hAnsi="Courier New" w:cs="Courier New"/>
                <w:i/>
                <w:iCs/>
                <w:sz w:val="16"/>
                <w:szCs w:val="16"/>
                <w:lang w:val="de-DE"/>
              </w:rPr>
              <w:t>"hvc1.2.4.L120.B0"</w:t>
            </w:r>
          </w:p>
          <w:p w14:paraId="5CAC3B1C"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586207">
              <w:rPr>
                <w:rFonts w:ascii="Courier New" w:hAnsi="Courier New" w:cs="Courier New"/>
                <w:sz w:val="16"/>
                <w:szCs w:val="16"/>
                <w:lang w:val="de-DE"/>
              </w:rPr>
              <w:t xml:space="preserve">              </w:t>
            </w:r>
            <w:r w:rsidRPr="004D0B6A">
              <w:rPr>
                <w:rFonts w:ascii="Courier New" w:hAnsi="Courier New" w:cs="Courier New"/>
                <w:sz w:val="16"/>
                <w:szCs w:val="16"/>
              </w:rPr>
              <w:t>width=</w:t>
            </w:r>
            <w:r w:rsidRPr="004D0B6A">
              <w:rPr>
                <w:rFonts w:ascii="Courier New" w:hAnsi="Courier New" w:cs="Courier New"/>
                <w:i/>
                <w:iCs/>
                <w:sz w:val="16"/>
                <w:szCs w:val="16"/>
              </w:rPr>
              <w:t>"1280"</w:t>
            </w:r>
          </w:p>
          <w:p w14:paraId="566480B4"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height=</w:t>
            </w:r>
            <w:r w:rsidRPr="004D0B6A">
              <w:rPr>
                <w:rFonts w:ascii="Courier New" w:hAnsi="Courier New" w:cs="Courier New"/>
                <w:i/>
                <w:iCs/>
                <w:sz w:val="16"/>
                <w:szCs w:val="16"/>
              </w:rPr>
              <w:t>"720"</w:t>
            </w:r>
          </w:p>
          <w:p w14:paraId="68AA69EE"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frameRate</w:t>
            </w:r>
            <w:proofErr w:type="spellEnd"/>
            <w:r w:rsidRPr="004D0B6A">
              <w:rPr>
                <w:rFonts w:ascii="Courier New" w:hAnsi="Courier New" w:cs="Courier New"/>
                <w:sz w:val="16"/>
                <w:szCs w:val="16"/>
              </w:rPr>
              <w:t>=</w:t>
            </w:r>
            <w:r w:rsidRPr="004D0B6A">
              <w:rPr>
                <w:rFonts w:ascii="Courier New" w:hAnsi="Courier New" w:cs="Courier New"/>
                <w:i/>
                <w:iCs/>
                <w:sz w:val="16"/>
                <w:szCs w:val="16"/>
              </w:rPr>
              <w:t>"30000/1001"</w:t>
            </w:r>
            <w:r w:rsidRPr="004D0B6A">
              <w:rPr>
                <w:rFonts w:ascii="Courier New" w:hAnsi="Courier New" w:cs="Courier New"/>
                <w:b/>
                <w:bCs/>
                <w:sz w:val="16"/>
                <w:szCs w:val="16"/>
              </w:rPr>
              <w:t>/&gt;</w:t>
            </w:r>
          </w:p>
          <w:p w14:paraId="6CAEC8EB"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&lt;Representation</w:t>
            </w:r>
            <w:r w:rsidRPr="004D0B6A">
              <w:rPr>
                <w:rFonts w:ascii="Courier New" w:hAnsi="Courier New" w:cs="Courier New"/>
                <w:sz w:val="16"/>
                <w:szCs w:val="16"/>
              </w:rPr>
              <w:t xml:space="preserve"> id=</w:t>
            </w:r>
            <w:r w:rsidRPr="004D0B6A">
              <w:rPr>
                <w:rFonts w:ascii="Courier New" w:hAnsi="Courier New" w:cs="Courier New"/>
                <w:i/>
                <w:iCs/>
                <w:sz w:val="16"/>
                <w:szCs w:val="16"/>
              </w:rPr>
              <w:t>"root_video2"</w:t>
            </w:r>
          </w:p>
          <w:p w14:paraId="085ECA13" w14:textId="77777777" w:rsidR="00586207" w:rsidRPr="00586207" w:rsidRDefault="00586207" w:rsidP="009A4B87">
            <w:pPr>
              <w:widowControl w:val="0"/>
              <w:autoSpaceDE w:val="0"/>
              <w:autoSpaceDN w:val="0"/>
              <w:adjustRightInd w:val="0"/>
              <w:spacing w:after="0"/>
              <w:rPr>
                <w:rFonts w:ascii="Courier New" w:hAnsi="Courier New" w:cs="Courier New"/>
                <w:sz w:val="16"/>
                <w:szCs w:val="16"/>
                <w:lang w:val="de-DE"/>
              </w:rPr>
            </w:pPr>
            <w:r w:rsidRPr="004D0B6A">
              <w:rPr>
                <w:rFonts w:ascii="Courier New" w:hAnsi="Courier New" w:cs="Courier New"/>
                <w:sz w:val="16"/>
                <w:szCs w:val="16"/>
              </w:rPr>
              <w:t xml:space="preserve">              </w:t>
            </w:r>
            <w:r w:rsidRPr="00586207">
              <w:rPr>
                <w:rFonts w:ascii="Courier New" w:hAnsi="Courier New" w:cs="Courier New"/>
                <w:sz w:val="16"/>
                <w:szCs w:val="16"/>
                <w:lang w:val="de-DE"/>
              </w:rPr>
              <w:t>bandwidth=</w:t>
            </w:r>
            <w:r w:rsidRPr="00586207">
              <w:rPr>
                <w:rFonts w:ascii="Courier New" w:hAnsi="Courier New" w:cs="Courier New"/>
                <w:i/>
                <w:iCs/>
                <w:sz w:val="16"/>
                <w:szCs w:val="16"/>
                <w:lang w:val="de-DE"/>
              </w:rPr>
              <w:t>"7088800"</w:t>
            </w:r>
          </w:p>
          <w:p w14:paraId="377AE131" w14:textId="77777777" w:rsidR="00586207" w:rsidRPr="00586207" w:rsidRDefault="00586207" w:rsidP="009A4B87">
            <w:pPr>
              <w:widowControl w:val="0"/>
              <w:autoSpaceDE w:val="0"/>
              <w:autoSpaceDN w:val="0"/>
              <w:adjustRightInd w:val="0"/>
              <w:spacing w:after="0"/>
              <w:rPr>
                <w:rFonts w:ascii="Courier New" w:hAnsi="Courier New" w:cs="Courier New"/>
                <w:sz w:val="16"/>
                <w:szCs w:val="16"/>
                <w:lang w:val="de-DE"/>
              </w:rPr>
            </w:pPr>
            <w:r w:rsidRPr="00586207">
              <w:rPr>
                <w:rFonts w:ascii="Courier New" w:hAnsi="Courier New" w:cs="Courier New"/>
                <w:sz w:val="16"/>
                <w:szCs w:val="16"/>
                <w:lang w:val="de-DE"/>
              </w:rPr>
              <w:t xml:space="preserve">              codecs=</w:t>
            </w:r>
            <w:r w:rsidRPr="00586207">
              <w:rPr>
                <w:rFonts w:ascii="Courier New" w:hAnsi="Courier New" w:cs="Courier New"/>
                <w:i/>
                <w:iCs/>
                <w:sz w:val="16"/>
                <w:szCs w:val="16"/>
                <w:lang w:val="de-DE"/>
              </w:rPr>
              <w:t>"hvc1.2.4.L123.B0"</w:t>
            </w:r>
          </w:p>
          <w:p w14:paraId="001DE7AD"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586207">
              <w:rPr>
                <w:rFonts w:ascii="Courier New" w:hAnsi="Courier New" w:cs="Courier New"/>
                <w:sz w:val="16"/>
                <w:szCs w:val="16"/>
                <w:lang w:val="de-DE"/>
              </w:rPr>
              <w:t xml:space="preserve">              </w:t>
            </w:r>
            <w:r w:rsidRPr="004D0B6A">
              <w:rPr>
                <w:rFonts w:ascii="Courier New" w:hAnsi="Courier New" w:cs="Courier New"/>
                <w:sz w:val="16"/>
                <w:szCs w:val="16"/>
              </w:rPr>
              <w:t>width=</w:t>
            </w:r>
            <w:r w:rsidRPr="004D0B6A">
              <w:rPr>
                <w:rFonts w:ascii="Courier New" w:hAnsi="Courier New" w:cs="Courier New"/>
                <w:i/>
                <w:iCs/>
                <w:sz w:val="16"/>
                <w:szCs w:val="16"/>
              </w:rPr>
              <w:t>"1920"</w:t>
            </w:r>
          </w:p>
          <w:p w14:paraId="164D8748"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height=</w:t>
            </w:r>
            <w:r w:rsidRPr="004D0B6A">
              <w:rPr>
                <w:rFonts w:ascii="Courier New" w:hAnsi="Courier New" w:cs="Courier New"/>
                <w:i/>
                <w:iCs/>
                <w:sz w:val="16"/>
                <w:szCs w:val="16"/>
              </w:rPr>
              <w:t>"1080"</w:t>
            </w:r>
          </w:p>
          <w:p w14:paraId="374B87CF"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frameRate</w:t>
            </w:r>
            <w:proofErr w:type="spellEnd"/>
            <w:r w:rsidRPr="004D0B6A">
              <w:rPr>
                <w:rFonts w:ascii="Courier New" w:hAnsi="Courier New" w:cs="Courier New"/>
                <w:sz w:val="16"/>
                <w:szCs w:val="16"/>
              </w:rPr>
              <w:t>=</w:t>
            </w:r>
            <w:r w:rsidRPr="004D0B6A">
              <w:rPr>
                <w:rFonts w:ascii="Courier New" w:hAnsi="Courier New" w:cs="Courier New"/>
                <w:i/>
                <w:iCs/>
                <w:sz w:val="16"/>
                <w:szCs w:val="16"/>
              </w:rPr>
              <w:t>"30000/1001"</w:t>
            </w:r>
            <w:r w:rsidRPr="004D0B6A">
              <w:rPr>
                <w:rFonts w:ascii="Courier New" w:hAnsi="Courier New" w:cs="Courier New"/>
                <w:b/>
                <w:bCs/>
                <w:sz w:val="16"/>
                <w:szCs w:val="16"/>
              </w:rPr>
              <w:t>/&gt;</w:t>
            </w:r>
          </w:p>
          <w:p w14:paraId="67A5F050"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&lt;Representation</w:t>
            </w:r>
            <w:r w:rsidRPr="004D0B6A">
              <w:rPr>
                <w:rFonts w:ascii="Courier New" w:hAnsi="Courier New" w:cs="Courier New"/>
                <w:sz w:val="16"/>
                <w:szCs w:val="16"/>
              </w:rPr>
              <w:t xml:space="preserve"> id=</w:t>
            </w:r>
            <w:r w:rsidRPr="004D0B6A">
              <w:rPr>
                <w:rFonts w:ascii="Courier New" w:hAnsi="Courier New" w:cs="Courier New"/>
                <w:i/>
                <w:iCs/>
                <w:sz w:val="16"/>
                <w:szCs w:val="16"/>
              </w:rPr>
              <w:t>"root_video1"</w:t>
            </w:r>
          </w:p>
          <w:p w14:paraId="6401107E" w14:textId="77777777" w:rsidR="00586207" w:rsidRPr="00586207" w:rsidRDefault="00586207" w:rsidP="009A4B87">
            <w:pPr>
              <w:widowControl w:val="0"/>
              <w:autoSpaceDE w:val="0"/>
              <w:autoSpaceDN w:val="0"/>
              <w:adjustRightInd w:val="0"/>
              <w:spacing w:after="0"/>
              <w:rPr>
                <w:rFonts w:ascii="Courier New" w:hAnsi="Courier New" w:cs="Courier New"/>
                <w:sz w:val="16"/>
                <w:szCs w:val="16"/>
                <w:lang w:val="de-DE"/>
              </w:rPr>
            </w:pPr>
            <w:r w:rsidRPr="004D0B6A">
              <w:rPr>
                <w:rFonts w:ascii="Courier New" w:hAnsi="Courier New" w:cs="Courier New"/>
                <w:sz w:val="16"/>
                <w:szCs w:val="16"/>
              </w:rPr>
              <w:t xml:space="preserve">              </w:t>
            </w:r>
            <w:r w:rsidRPr="00586207">
              <w:rPr>
                <w:rFonts w:ascii="Courier New" w:hAnsi="Courier New" w:cs="Courier New"/>
                <w:sz w:val="16"/>
                <w:szCs w:val="16"/>
                <w:lang w:val="de-DE"/>
              </w:rPr>
              <w:t>bandwidth=</w:t>
            </w:r>
            <w:r w:rsidRPr="00586207">
              <w:rPr>
                <w:rFonts w:ascii="Courier New" w:hAnsi="Courier New" w:cs="Courier New"/>
                <w:i/>
                <w:iCs/>
                <w:sz w:val="16"/>
                <w:szCs w:val="16"/>
                <w:lang w:val="de-DE"/>
              </w:rPr>
              <w:t>"7088800"</w:t>
            </w:r>
          </w:p>
          <w:p w14:paraId="17E28D0A" w14:textId="77777777" w:rsidR="00586207" w:rsidRPr="00586207" w:rsidRDefault="00586207" w:rsidP="009A4B87">
            <w:pPr>
              <w:widowControl w:val="0"/>
              <w:autoSpaceDE w:val="0"/>
              <w:autoSpaceDN w:val="0"/>
              <w:adjustRightInd w:val="0"/>
              <w:spacing w:after="0"/>
              <w:rPr>
                <w:rFonts w:ascii="Courier New" w:hAnsi="Courier New" w:cs="Courier New"/>
                <w:sz w:val="16"/>
                <w:szCs w:val="16"/>
                <w:lang w:val="de-DE"/>
              </w:rPr>
            </w:pPr>
            <w:r w:rsidRPr="00586207">
              <w:rPr>
                <w:rFonts w:ascii="Courier New" w:hAnsi="Courier New" w:cs="Courier New"/>
                <w:sz w:val="16"/>
                <w:szCs w:val="16"/>
                <w:lang w:val="de-DE"/>
              </w:rPr>
              <w:t xml:space="preserve">              codecs=</w:t>
            </w:r>
            <w:r w:rsidRPr="00586207">
              <w:rPr>
                <w:rFonts w:ascii="Courier New" w:hAnsi="Courier New" w:cs="Courier New"/>
                <w:i/>
                <w:iCs/>
                <w:sz w:val="16"/>
                <w:szCs w:val="16"/>
                <w:lang w:val="de-DE"/>
              </w:rPr>
              <w:t>"hvc1.2.4.L123.B0"</w:t>
            </w:r>
          </w:p>
          <w:p w14:paraId="6949753F"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586207">
              <w:rPr>
                <w:rFonts w:ascii="Courier New" w:hAnsi="Courier New" w:cs="Courier New"/>
                <w:sz w:val="16"/>
                <w:szCs w:val="16"/>
                <w:lang w:val="de-DE"/>
              </w:rPr>
              <w:t xml:space="preserve">              </w:t>
            </w:r>
            <w:r w:rsidRPr="004D0B6A">
              <w:rPr>
                <w:rFonts w:ascii="Courier New" w:hAnsi="Courier New" w:cs="Courier New"/>
                <w:sz w:val="16"/>
                <w:szCs w:val="16"/>
              </w:rPr>
              <w:t>width=</w:t>
            </w:r>
            <w:r w:rsidRPr="004D0B6A">
              <w:rPr>
                <w:rFonts w:ascii="Courier New" w:hAnsi="Courier New" w:cs="Courier New"/>
                <w:i/>
                <w:iCs/>
                <w:sz w:val="16"/>
                <w:szCs w:val="16"/>
              </w:rPr>
              <w:t>"1920"</w:t>
            </w:r>
          </w:p>
          <w:p w14:paraId="4223F011"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height=</w:t>
            </w:r>
            <w:r w:rsidRPr="004D0B6A">
              <w:rPr>
                <w:rFonts w:ascii="Courier New" w:hAnsi="Courier New" w:cs="Courier New"/>
                <w:i/>
                <w:iCs/>
                <w:sz w:val="16"/>
                <w:szCs w:val="16"/>
              </w:rPr>
              <w:t>"1080"</w:t>
            </w:r>
          </w:p>
          <w:p w14:paraId="77BD9184"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frameRate</w:t>
            </w:r>
            <w:proofErr w:type="spellEnd"/>
            <w:r w:rsidRPr="004D0B6A">
              <w:rPr>
                <w:rFonts w:ascii="Courier New" w:hAnsi="Courier New" w:cs="Courier New"/>
                <w:sz w:val="16"/>
                <w:szCs w:val="16"/>
              </w:rPr>
              <w:t>=</w:t>
            </w:r>
            <w:r w:rsidRPr="004D0B6A">
              <w:rPr>
                <w:rFonts w:ascii="Courier New" w:hAnsi="Courier New" w:cs="Courier New"/>
                <w:i/>
                <w:iCs/>
                <w:sz w:val="16"/>
                <w:szCs w:val="16"/>
              </w:rPr>
              <w:t>"60000/1001"</w:t>
            </w:r>
            <w:r w:rsidRPr="004D0B6A">
              <w:rPr>
                <w:rFonts w:ascii="Courier New" w:hAnsi="Courier New" w:cs="Courier New"/>
                <w:b/>
                <w:bCs/>
                <w:sz w:val="16"/>
                <w:szCs w:val="16"/>
              </w:rPr>
              <w:t>/&gt;</w:t>
            </w:r>
          </w:p>
          <w:p w14:paraId="3E8470E3"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AdaptationSet</w:t>
            </w:r>
            <w:proofErr w:type="spellEnd"/>
            <w:r w:rsidRPr="004D0B6A">
              <w:rPr>
                <w:rFonts w:ascii="Courier New" w:hAnsi="Courier New" w:cs="Courier New"/>
                <w:b/>
                <w:bCs/>
                <w:sz w:val="16"/>
                <w:szCs w:val="16"/>
              </w:rPr>
              <w:t>&gt;</w:t>
            </w:r>
          </w:p>
          <w:p w14:paraId="79EB78B9"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gramStart"/>
            <w:r w:rsidRPr="004D0B6A">
              <w:rPr>
                <w:rFonts w:ascii="Courier New" w:hAnsi="Courier New" w:cs="Courier New"/>
                <w:i/>
                <w:iCs/>
                <w:sz w:val="16"/>
                <w:szCs w:val="16"/>
              </w:rPr>
              <w:t>&lt;!--</w:t>
            </w:r>
            <w:proofErr w:type="gramEnd"/>
            <w:r w:rsidRPr="004D0B6A">
              <w:rPr>
                <w:rFonts w:ascii="Courier New" w:hAnsi="Courier New" w:cs="Courier New"/>
                <w:i/>
                <w:iCs/>
                <w:sz w:val="16"/>
                <w:szCs w:val="16"/>
              </w:rPr>
              <w:t xml:space="preserve"> UHD Adaptation Set (</w:t>
            </w:r>
            <w:proofErr w:type="spellStart"/>
            <w:r w:rsidRPr="004D0B6A">
              <w:rPr>
                <w:rFonts w:ascii="Courier New" w:hAnsi="Courier New" w:cs="Courier New"/>
                <w:i/>
                <w:iCs/>
                <w:sz w:val="16"/>
                <w:szCs w:val="16"/>
              </w:rPr>
              <w:t>keyID</w:t>
            </w:r>
            <w:proofErr w:type="spellEnd"/>
            <w:r w:rsidRPr="004D0B6A">
              <w:rPr>
                <w:rFonts w:ascii="Courier New" w:hAnsi="Courier New" w:cs="Courier New"/>
                <w:i/>
                <w:iCs/>
                <w:sz w:val="16"/>
                <w:szCs w:val="16"/>
              </w:rPr>
              <w:t>: 100efe5e-247f-4a82-b4ed-cb159f8b7b20) --&gt;</w:t>
            </w:r>
          </w:p>
          <w:p w14:paraId="59833D41"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AdaptationSet</w:t>
            </w:r>
            <w:proofErr w:type="spellEnd"/>
            <w:r w:rsidRPr="004D0B6A">
              <w:rPr>
                <w:rFonts w:ascii="Courier New" w:hAnsi="Courier New" w:cs="Courier New"/>
                <w:sz w:val="16"/>
                <w:szCs w:val="16"/>
              </w:rPr>
              <w:t xml:space="preserve"> id=</w:t>
            </w:r>
            <w:r w:rsidRPr="004D0B6A">
              <w:rPr>
                <w:rFonts w:ascii="Courier New" w:hAnsi="Courier New" w:cs="Courier New"/>
                <w:i/>
                <w:iCs/>
                <w:sz w:val="16"/>
                <w:szCs w:val="16"/>
              </w:rPr>
              <w:t>"2"</w:t>
            </w:r>
          </w:p>
          <w:p w14:paraId="1AD1BDC2"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contentType</w:t>
            </w:r>
            <w:proofErr w:type="spellEnd"/>
            <w:r w:rsidRPr="004D0B6A">
              <w:rPr>
                <w:rFonts w:ascii="Courier New" w:hAnsi="Courier New" w:cs="Courier New"/>
                <w:sz w:val="16"/>
                <w:szCs w:val="16"/>
              </w:rPr>
              <w:t>=</w:t>
            </w:r>
            <w:r w:rsidRPr="004D0B6A">
              <w:rPr>
                <w:rFonts w:ascii="Courier New" w:hAnsi="Courier New" w:cs="Courier New"/>
                <w:i/>
                <w:iCs/>
                <w:sz w:val="16"/>
                <w:szCs w:val="16"/>
              </w:rPr>
              <w:t>"video"</w:t>
            </w:r>
          </w:p>
          <w:p w14:paraId="7B697877"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mimeType</w:t>
            </w:r>
            <w:proofErr w:type="spellEnd"/>
            <w:r w:rsidRPr="004D0B6A">
              <w:rPr>
                <w:rFonts w:ascii="Courier New" w:hAnsi="Courier New" w:cs="Courier New"/>
                <w:sz w:val="16"/>
                <w:szCs w:val="16"/>
              </w:rPr>
              <w:t>=</w:t>
            </w:r>
            <w:r w:rsidRPr="004D0B6A">
              <w:rPr>
                <w:rFonts w:ascii="Courier New" w:hAnsi="Courier New" w:cs="Courier New"/>
                <w:i/>
                <w:iCs/>
                <w:sz w:val="16"/>
                <w:szCs w:val="16"/>
              </w:rPr>
              <w:t>"video/mp4"</w:t>
            </w:r>
          </w:p>
          <w:p w14:paraId="183F67E4"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segmentAlignment</w:t>
            </w:r>
            <w:proofErr w:type="spellEnd"/>
            <w:r w:rsidRPr="004D0B6A">
              <w:rPr>
                <w:rFonts w:ascii="Courier New" w:hAnsi="Courier New" w:cs="Courier New"/>
                <w:sz w:val="16"/>
                <w:szCs w:val="16"/>
              </w:rPr>
              <w:t>=</w:t>
            </w:r>
            <w:r w:rsidRPr="004D0B6A">
              <w:rPr>
                <w:rFonts w:ascii="Courier New" w:hAnsi="Courier New" w:cs="Courier New"/>
                <w:i/>
                <w:iCs/>
                <w:sz w:val="16"/>
                <w:szCs w:val="16"/>
              </w:rPr>
              <w:t>"true"</w:t>
            </w:r>
          </w:p>
          <w:p w14:paraId="538156A4"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startWithSAP</w:t>
            </w:r>
            <w:proofErr w:type="spellEnd"/>
            <w:r w:rsidRPr="004D0B6A">
              <w:rPr>
                <w:rFonts w:ascii="Courier New" w:hAnsi="Courier New" w:cs="Courier New"/>
                <w:sz w:val="16"/>
                <w:szCs w:val="16"/>
              </w:rPr>
              <w:t>=</w:t>
            </w:r>
            <w:r w:rsidRPr="004D0B6A">
              <w:rPr>
                <w:rFonts w:ascii="Courier New" w:hAnsi="Courier New" w:cs="Courier New"/>
                <w:i/>
                <w:iCs/>
                <w:sz w:val="16"/>
                <w:szCs w:val="16"/>
              </w:rPr>
              <w:t>"1"</w:t>
            </w:r>
            <w:r w:rsidRPr="004D0B6A">
              <w:rPr>
                <w:rFonts w:ascii="Courier New" w:hAnsi="Courier New" w:cs="Courier New"/>
                <w:b/>
                <w:bCs/>
                <w:sz w:val="16"/>
                <w:szCs w:val="16"/>
              </w:rPr>
              <w:t>&gt;</w:t>
            </w:r>
          </w:p>
          <w:p w14:paraId="23E5AFFD"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ContentProtection</w:t>
            </w:r>
            <w:proofErr w:type="spellEnd"/>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schemeIdUri</w:t>
            </w:r>
            <w:proofErr w:type="spellEnd"/>
            <w:r w:rsidRPr="004D0B6A">
              <w:rPr>
                <w:rFonts w:ascii="Courier New" w:hAnsi="Courier New" w:cs="Courier New"/>
                <w:sz w:val="16"/>
                <w:szCs w:val="16"/>
              </w:rPr>
              <w:t>=</w:t>
            </w:r>
            <w:r w:rsidRPr="004D0B6A">
              <w:rPr>
                <w:rFonts w:ascii="Courier New" w:hAnsi="Courier New" w:cs="Courier New"/>
                <w:i/>
                <w:iCs/>
                <w:sz w:val="16"/>
                <w:szCs w:val="16"/>
              </w:rPr>
              <w:t>"urn:</w:t>
            </w:r>
            <w:proofErr w:type="gramStart"/>
            <w:r w:rsidRPr="004D0B6A">
              <w:rPr>
                <w:rFonts w:ascii="Courier New" w:hAnsi="Courier New" w:cs="Courier New"/>
                <w:i/>
                <w:iCs/>
                <w:sz w:val="16"/>
                <w:szCs w:val="16"/>
              </w:rPr>
              <w:t>mpeg:dash</w:t>
            </w:r>
            <w:proofErr w:type="gramEnd"/>
            <w:r w:rsidRPr="004D0B6A">
              <w:rPr>
                <w:rFonts w:ascii="Courier New" w:hAnsi="Courier New" w:cs="Courier New"/>
                <w:i/>
                <w:iCs/>
                <w:sz w:val="16"/>
                <w:szCs w:val="16"/>
              </w:rPr>
              <w:t>:mp4protection:2011"</w:t>
            </w:r>
          </w:p>
          <w:p w14:paraId="3D9D51A8"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value=</w:t>
            </w:r>
            <w:r w:rsidRPr="004D0B6A">
              <w:rPr>
                <w:rFonts w:ascii="Courier New" w:hAnsi="Courier New" w:cs="Courier New"/>
                <w:i/>
                <w:iCs/>
                <w:sz w:val="16"/>
                <w:szCs w:val="16"/>
              </w:rPr>
              <w:t>"</w:t>
            </w:r>
            <w:proofErr w:type="spellStart"/>
            <w:r w:rsidRPr="004D0B6A">
              <w:rPr>
                <w:rFonts w:ascii="Courier New" w:hAnsi="Courier New" w:cs="Courier New"/>
                <w:i/>
                <w:iCs/>
                <w:sz w:val="16"/>
                <w:szCs w:val="16"/>
              </w:rPr>
              <w:t>cenc</w:t>
            </w:r>
            <w:proofErr w:type="spellEnd"/>
            <w:r w:rsidRPr="004D0B6A">
              <w:rPr>
                <w:rFonts w:ascii="Courier New" w:hAnsi="Courier New" w:cs="Courier New"/>
                <w:i/>
                <w:iCs/>
                <w:sz w:val="16"/>
                <w:szCs w:val="16"/>
              </w:rPr>
              <w:t>"</w:t>
            </w:r>
          </w:p>
          <w:p w14:paraId="57525E37"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cenc:default_KID</w:t>
            </w:r>
            <w:proofErr w:type="spellEnd"/>
            <w:r w:rsidRPr="004D0B6A">
              <w:rPr>
                <w:rFonts w:ascii="Courier New" w:hAnsi="Courier New" w:cs="Courier New"/>
                <w:sz w:val="16"/>
                <w:szCs w:val="16"/>
              </w:rPr>
              <w:t>=</w:t>
            </w:r>
            <w:r w:rsidRPr="004D0B6A">
              <w:rPr>
                <w:rFonts w:ascii="Courier New" w:hAnsi="Courier New" w:cs="Courier New"/>
                <w:i/>
                <w:iCs/>
                <w:sz w:val="16"/>
                <w:szCs w:val="16"/>
              </w:rPr>
              <w:t>"100efe5e-247f-4a82-b4ed-cb159f8b7b20"</w:t>
            </w:r>
            <w:r w:rsidRPr="004D0B6A">
              <w:rPr>
                <w:rFonts w:ascii="Courier New" w:hAnsi="Courier New" w:cs="Courier New"/>
                <w:b/>
                <w:bCs/>
                <w:sz w:val="16"/>
                <w:szCs w:val="16"/>
              </w:rPr>
              <w:t>/&gt;</w:t>
            </w:r>
          </w:p>
          <w:p w14:paraId="0DF54910"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ContentProtection</w:t>
            </w:r>
            <w:proofErr w:type="spellEnd"/>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schemeIdUri</w:t>
            </w:r>
            <w:proofErr w:type="spellEnd"/>
            <w:r w:rsidRPr="004D0B6A">
              <w:rPr>
                <w:rFonts w:ascii="Courier New" w:hAnsi="Courier New" w:cs="Courier New"/>
                <w:sz w:val="16"/>
                <w:szCs w:val="16"/>
              </w:rPr>
              <w:t>=</w:t>
            </w:r>
            <w:r w:rsidRPr="004D0B6A">
              <w:rPr>
                <w:rFonts w:ascii="Courier New" w:hAnsi="Courier New" w:cs="Courier New"/>
                <w:i/>
                <w:iCs/>
                <w:sz w:val="16"/>
                <w:szCs w:val="16"/>
              </w:rPr>
              <w:t>"</w:t>
            </w:r>
            <w:proofErr w:type="gramStart"/>
            <w:r w:rsidRPr="004D0B6A">
              <w:rPr>
                <w:rFonts w:ascii="Courier New" w:hAnsi="Courier New" w:cs="Courier New"/>
                <w:i/>
                <w:iCs/>
                <w:sz w:val="16"/>
                <w:szCs w:val="16"/>
              </w:rPr>
              <w:t>urn:uuid</w:t>
            </w:r>
            <w:proofErr w:type="gramEnd"/>
            <w:r w:rsidRPr="004D0B6A">
              <w:rPr>
                <w:rFonts w:ascii="Courier New" w:hAnsi="Courier New" w:cs="Courier New"/>
                <w:i/>
                <w:iCs/>
                <w:sz w:val="16"/>
                <w:szCs w:val="16"/>
              </w:rPr>
              <w:t>:afbcb50e-bf74-3d13-be8f-13930c783962"</w:t>
            </w:r>
          </w:p>
          <w:p w14:paraId="16009F91"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robustness=</w:t>
            </w:r>
            <w:r w:rsidRPr="004D0B6A">
              <w:rPr>
                <w:rFonts w:ascii="Courier New" w:hAnsi="Courier New" w:cs="Courier New"/>
                <w:i/>
                <w:iCs/>
                <w:sz w:val="16"/>
                <w:szCs w:val="16"/>
              </w:rPr>
              <w:t>"HW_SECURE_ALL"</w:t>
            </w:r>
            <w:r w:rsidRPr="004D0B6A">
              <w:rPr>
                <w:rFonts w:ascii="Courier New" w:hAnsi="Courier New" w:cs="Courier New"/>
                <w:b/>
                <w:bCs/>
                <w:sz w:val="16"/>
                <w:szCs w:val="16"/>
              </w:rPr>
              <w:t>&gt;</w:t>
            </w:r>
          </w:p>
          <w:p w14:paraId="30F62C5B"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proofErr w:type="gramStart"/>
            <w:r w:rsidRPr="004D0B6A">
              <w:rPr>
                <w:rFonts w:ascii="Courier New" w:hAnsi="Courier New" w:cs="Courier New"/>
                <w:b/>
                <w:bCs/>
                <w:sz w:val="16"/>
                <w:szCs w:val="16"/>
              </w:rPr>
              <w:t>cenc:pssh</w:t>
            </w:r>
            <w:proofErr w:type="spellEnd"/>
            <w:proofErr w:type="gramEnd"/>
            <w:r w:rsidRPr="004D0B6A">
              <w:rPr>
                <w:rFonts w:ascii="Courier New" w:hAnsi="Courier New" w:cs="Courier New"/>
                <w:b/>
                <w:bCs/>
                <w:sz w:val="16"/>
                <w:szCs w:val="16"/>
              </w:rPr>
              <w:t>&gt;</w:t>
            </w:r>
            <w:r w:rsidRPr="004D0B6A">
              <w:rPr>
                <w:rFonts w:ascii="Courier New" w:hAnsi="Courier New" w:cs="Courier New"/>
                <w:sz w:val="16"/>
                <w:szCs w:val="16"/>
              </w:rPr>
              <w:t>...</w:t>
            </w:r>
            <w:r w:rsidRPr="004D0B6A">
              <w:rPr>
                <w:rFonts w:ascii="Courier New" w:hAnsi="Courier New" w:cs="Courier New"/>
                <w:b/>
                <w:bCs/>
                <w:sz w:val="16"/>
                <w:szCs w:val="16"/>
              </w:rPr>
              <w:t>&lt;/</w:t>
            </w:r>
            <w:proofErr w:type="spellStart"/>
            <w:proofErr w:type="gramStart"/>
            <w:r w:rsidRPr="004D0B6A">
              <w:rPr>
                <w:rFonts w:ascii="Courier New" w:hAnsi="Courier New" w:cs="Courier New"/>
                <w:b/>
                <w:bCs/>
                <w:sz w:val="16"/>
                <w:szCs w:val="16"/>
              </w:rPr>
              <w:t>cenc:pssh</w:t>
            </w:r>
            <w:proofErr w:type="spellEnd"/>
            <w:proofErr w:type="gramEnd"/>
            <w:r w:rsidRPr="004D0B6A">
              <w:rPr>
                <w:rFonts w:ascii="Courier New" w:hAnsi="Courier New" w:cs="Courier New"/>
                <w:b/>
                <w:bCs/>
                <w:sz w:val="16"/>
                <w:szCs w:val="16"/>
              </w:rPr>
              <w:t>&gt;</w:t>
            </w:r>
          </w:p>
          <w:p w14:paraId="6F107F1D"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ContentProtection</w:t>
            </w:r>
            <w:proofErr w:type="spellEnd"/>
            <w:r w:rsidRPr="004D0B6A">
              <w:rPr>
                <w:rFonts w:ascii="Courier New" w:hAnsi="Courier New" w:cs="Courier New"/>
                <w:b/>
                <w:bCs/>
                <w:sz w:val="16"/>
                <w:szCs w:val="16"/>
              </w:rPr>
              <w:t>&gt;</w:t>
            </w:r>
          </w:p>
          <w:p w14:paraId="66E9767E"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ContentProtection</w:t>
            </w:r>
            <w:proofErr w:type="spellEnd"/>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schemeIdUri</w:t>
            </w:r>
            <w:proofErr w:type="spellEnd"/>
            <w:r w:rsidRPr="004D0B6A">
              <w:rPr>
                <w:rFonts w:ascii="Courier New" w:hAnsi="Courier New" w:cs="Courier New"/>
                <w:sz w:val="16"/>
                <w:szCs w:val="16"/>
              </w:rPr>
              <w:t>=</w:t>
            </w:r>
            <w:r w:rsidRPr="004D0B6A">
              <w:rPr>
                <w:rFonts w:ascii="Courier New" w:hAnsi="Courier New" w:cs="Courier New"/>
                <w:i/>
                <w:iCs/>
                <w:sz w:val="16"/>
                <w:szCs w:val="16"/>
              </w:rPr>
              <w:t>"</w:t>
            </w:r>
            <w:proofErr w:type="gramStart"/>
            <w:r w:rsidRPr="004D0B6A">
              <w:rPr>
                <w:rFonts w:ascii="Courier New" w:hAnsi="Courier New" w:cs="Courier New"/>
                <w:i/>
                <w:iCs/>
                <w:sz w:val="16"/>
                <w:szCs w:val="16"/>
              </w:rPr>
              <w:t>urn:uuid</w:t>
            </w:r>
            <w:proofErr w:type="gramEnd"/>
            <w:r w:rsidRPr="004D0B6A">
              <w:rPr>
                <w:rFonts w:ascii="Courier New" w:hAnsi="Courier New" w:cs="Courier New"/>
                <w:i/>
                <w:iCs/>
                <w:sz w:val="16"/>
                <w:szCs w:val="16"/>
              </w:rPr>
              <w:t>:9a04f079-9840-4286-ab92-e65be0885f95"</w:t>
            </w:r>
          </w:p>
          <w:p w14:paraId="25739C76"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value=</w:t>
            </w:r>
            <w:r w:rsidRPr="004D0B6A">
              <w:rPr>
                <w:rFonts w:ascii="Courier New" w:hAnsi="Courier New" w:cs="Courier New"/>
                <w:i/>
                <w:iCs/>
                <w:sz w:val="16"/>
                <w:szCs w:val="16"/>
              </w:rPr>
              <w:t>"MSPR 2.0"</w:t>
            </w:r>
          </w:p>
          <w:p w14:paraId="5F4628CB"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robustness=</w:t>
            </w:r>
            <w:r w:rsidRPr="004D0B6A">
              <w:rPr>
                <w:rFonts w:ascii="Courier New" w:hAnsi="Courier New" w:cs="Courier New"/>
                <w:i/>
                <w:iCs/>
                <w:sz w:val="16"/>
                <w:szCs w:val="16"/>
              </w:rPr>
              <w:t>"SL3000"</w:t>
            </w:r>
            <w:r w:rsidRPr="004D0B6A">
              <w:rPr>
                <w:rFonts w:ascii="Courier New" w:hAnsi="Courier New" w:cs="Courier New"/>
                <w:b/>
                <w:bCs/>
                <w:sz w:val="16"/>
                <w:szCs w:val="16"/>
              </w:rPr>
              <w:t>&gt;</w:t>
            </w:r>
          </w:p>
          <w:p w14:paraId="2197C9FE"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proofErr w:type="gramStart"/>
            <w:r w:rsidRPr="004D0B6A">
              <w:rPr>
                <w:rFonts w:ascii="Courier New" w:hAnsi="Courier New" w:cs="Courier New"/>
                <w:b/>
                <w:bCs/>
                <w:sz w:val="16"/>
                <w:szCs w:val="16"/>
              </w:rPr>
              <w:t>cenc:pssh</w:t>
            </w:r>
            <w:proofErr w:type="spellEnd"/>
            <w:proofErr w:type="gramEnd"/>
            <w:r w:rsidRPr="004D0B6A">
              <w:rPr>
                <w:rFonts w:ascii="Courier New" w:hAnsi="Courier New" w:cs="Courier New"/>
                <w:b/>
                <w:bCs/>
                <w:sz w:val="16"/>
                <w:szCs w:val="16"/>
              </w:rPr>
              <w:t>&gt;</w:t>
            </w:r>
            <w:r w:rsidRPr="004D0B6A">
              <w:rPr>
                <w:rFonts w:ascii="Courier New" w:hAnsi="Courier New" w:cs="Courier New"/>
                <w:sz w:val="16"/>
                <w:szCs w:val="16"/>
              </w:rPr>
              <w:t>...</w:t>
            </w:r>
            <w:r w:rsidRPr="004D0B6A">
              <w:rPr>
                <w:rFonts w:ascii="Courier New" w:hAnsi="Courier New" w:cs="Courier New"/>
                <w:b/>
                <w:bCs/>
                <w:sz w:val="16"/>
                <w:szCs w:val="16"/>
              </w:rPr>
              <w:t>&lt;/</w:t>
            </w:r>
            <w:proofErr w:type="spellStart"/>
            <w:proofErr w:type="gramStart"/>
            <w:r w:rsidRPr="004D0B6A">
              <w:rPr>
                <w:rFonts w:ascii="Courier New" w:hAnsi="Courier New" w:cs="Courier New"/>
                <w:b/>
                <w:bCs/>
                <w:sz w:val="16"/>
                <w:szCs w:val="16"/>
              </w:rPr>
              <w:t>cenc:pssh</w:t>
            </w:r>
            <w:proofErr w:type="spellEnd"/>
            <w:proofErr w:type="gramEnd"/>
            <w:r w:rsidRPr="004D0B6A">
              <w:rPr>
                <w:rFonts w:ascii="Courier New" w:hAnsi="Courier New" w:cs="Courier New"/>
                <w:b/>
                <w:bCs/>
                <w:sz w:val="16"/>
                <w:szCs w:val="16"/>
              </w:rPr>
              <w:t>&gt;</w:t>
            </w:r>
          </w:p>
          <w:p w14:paraId="572CCB5F"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ContentProtection</w:t>
            </w:r>
            <w:proofErr w:type="spellEnd"/>
            <w:r w:rsidRPr="004D0B6A">
              <w:rPr>
                <w:rFonts w:ascii="Courier New" w:hAnsi="Courier New" w:cs="Courier New"/>
                <w:b/>
                <w:bCs/>
                <w:sz w:val="16"/>
                <w:szCs w:val="16"/>
              </w:rPr>
              <w:t>&gt;</w:t>
            </w:r>
          </w:p>
          <w:p w14:paraId="6C82DAE5"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OutputProtection</w:t>
            </w:r>
            <w:proofErr w:type="spellEnd"/>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schemeIdUri</w:t>
            </w:r>
            <w:proofErr w:type="spellEnd"/>
            <w:r w:rsidRPr="004D0B6A">
              <w:rPr>
                <w:rFonts w:ascii="Courier New" w:hAnsi="Courier New" w:cs="Courier New"/>
                <w:sz w:val="16"/>
                <w:szCs w:val="16"/>
              </w:rPr>
              <w:t>=</w:t>
            </w:r>
            <w:r w:rsidRPr="004D0B6A">
              <w:rPr>
                <w:rFonts w:ascii="Courier New" w:hAnsi="Courier New" w:cs="Courier New"/>
                <w:i/>
                <w:iCs/>
                <w:sz w:val="16"/>
                <w:szCs w:val="16"/>
              </w:rPr>
              <w:t>"urn:</w:t>
            </w:r>
            <w:proofErr w:type="gramStart"/>
            <w:r w:rsidRPr="004D0B6A">
              <w:rPr>
                <w:rFonts w:ascii="Courier New" w:hAnsi="Courier New" w:cs="Courier New"/>
                <w:i/>
                <w:iCs/>
                <w:sz w:val="16"/>
                <w:szCs w:val="16"/>
              </w:rPr>
              <w:t>mpeg:dash</w:t>
            </w:r>
            <w:proofErr w:type="gramEnd"/>
            <w:r w:rsidRPr="004D0B6A">
              <w:rPr>
                <w:rFonts w:ascii="Courier New" w:hAnsi="Courier New" w:cs="Courier New"/>
                <w:i/>
                <w:iCs/>
                <w:sz w:val="16"/>
                <w:szCs w:val="16"/>
              </w:rPr>
              <w:t>:output-</w:t>
            </w:r>
            <w:proofErr w:type="gramStart"/>
            <w:r w:rsidRPr="004D0B6A">
              <w:rPr>
                <w:rFonts w:ascii="Courier New" w:hAnsi="Courier New" w:cs="Courier New"/>
                <w:i/>
                <w:iCs/>
                <w:sz w:val="16"/>
                <w:szCs w:val="16"/>
              </w:rPr>
              <w:t>protection:hdcp</w:t>
            </w:r>
            <w:proofErr w:type="gramEnd"/>
            <w:r w:rsidRPr="004D0B6A">
              <w:rPr>
                <w:rFonts w:ascii="Courier New" w:hAnsi="Courier New" w:cs="Courier New"/>
                <w:i/>
                <w:iCs/>
                <w:sz w:val="16"/>
                <w:szCs w:val="16"/>
              </w:rPr>
              <w:t>:2020"</w:t>
            </w:r>
            <w:r w:rsidRPr="004D0B6A">
              <w:rPr>
                <w:rFonts w:ascii="Courier New" w:hAnsi="Courier New" w:cs="Courier New"/>
                <w:sz w:val="16"/>
                <w:szCs w:val="16"/>
              </w:rPr>
              <w:t xml:space="preserve"> value=</w:t>
            </w:r>
            <w:r w:rsidRPr="004D0B6A">
              <w:rPr>
                <w:rFonts w:ascii="Courier New" w:hAnsi="Courier New" w:cs="Courier New"/>
                <w:i/>
                <w:iCs/>
                <w:sz w:val="16"/>
                <w:szCs w:val="16"/>
              </w:rPr>
              <w:t>"2.2"</w:t>
            </w:r>
            <w:r w:rsidRPr="004D0B6A">
              <w:rPr>
                <w:rFonts w:ascii="Courier New" w:hAnsi="Courier New" w:cs="Courier New"/>
                <w:b/>
                <w:bCs/>
                <w:sz w:val="16"/>
                <w:szCs w:val="16"/>
              </w:rPr>
              <w:t>/&gt;</w:t>
            </w:r>
          </w:p>
          <w:p w14:paraId="731465CB"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
          <w:p w14:paraId="70921E72"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gramStart"/>
            <w:r w:rsidRPr="004D0B6A">
              <w:rPr>
                <w:rFonts w:ascii="Courier New" w:hAnsi="Courier New" w:cs="Courier New"/>
                <w:i/>
                <w:iCs/>
                <w:sz w:val="16"/>
                <w:szCs w:val="16"/>
              </w:rPr>
              <w:t>&lt;!--</w:t>
            </w:r>
            <w:proofErr w:type="gramEnd"/>
            <w:r w:rsidRPr="004D0B6A">
              <w:rPr>
                <w:rFonts w:ascii="Courier New" w:hAnsi="Courier New" w:cs="Courier New"/>
                <w:i/>
                <w:iCs/>
                <w:sz w:val="16"/>
                <w:szCs w:val="16"/>
              </w:rPr>
              <w:t xml:space="preserve"> Can switch to SD or HD --&gt;</w:t>
            </w:r>
          </w:p>
          <w:p w14:paraId="30A6E570"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SupplementalProperty</w:t>
            </w:r>
            <w:proofErr w:type="spellEnd"/>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schemeIdUri</w:t>
            </w:r>
            <w:proofErr w:type="spellEnd"/>
            <w:r w:rsidRPr="004D0B6A">
              <w:rPr>
                <w:rFonts w:ascii="Courier New" w:hAnsi="Courier New" w:cs="Courier New"/>
                <w:sz w:val="16"/>
                <w:szCs w:val="16"/>
              </w:rPr>
              <w:t>=</w:t>
            </w:r>
            <w:r w:rsidRPr="004D0B6A">
              <w:rPr>
                <w:rFonts w:ascii="Courier New" w:hAnsi="Courier New" w:cs="Courier New"/>
                <w:i/>
                <w:iCs/>
                <w:sz w:val="16"/>
                <w:szCs w:val="16"/>
              </w:rPr>
              <w:t>"urn:</w:t>
            </w:r>
            <w:proofErr w:type="gramStart"/>
            <w:r w:rsidRPr="004D0B6A">
              <w:rPr>
                <w:rFonts w:ascii="Courier New" w:hAnsi="Courier New" w:cs="Courier New"/>
                <w:i/>
                <w:iCs/>
                <w:sz w:val="16"/>
                <w:szCs w:val="16"/>
              </w:rPr>
              <w:t>mpeg:dash</w:t>
            </w:r>
            <w:proofErr w:type="gramEnd"/>
            <w:r w:rsidRPr="004D0B6A">
              <w:rPr>
                <w:rFonts w:ascii="Courier New" w:hAnsi="Courier New" w:cs="Courier New"/>
                <w:i/>
                <w:iCs/>
                <w:sz w:val="16"/>
                <w:szCs w:val="16"/>
              </w:rPr>
              <w:t>:adaptation-set-switching:2016"</w:t>
            </w:r>
          </w:p>
          <w:p w14:paraId="0DBCD46E"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value=</w:t>
            </w:r>
            <w:r w:rsidRPr="004D0B6A">
              <w:rPr>
                <w:rFonts w:ascii="Courier New" w:hAnsi="Courier New" w:cs="Courier New"/>
                <w:i/>
                <w:iCs/>
                <w:sz w:val="16"/>
                <w:szCs w:val="16"/>
              </w:rPr>
              <w:t>"0,1"</w:t>
            </w:r>
            <w:r w:rsidRPr="004D0B6A">
              <w:rPr>
                <w:rFonts w:ascii="Courier New" w:hAnsi="Courier New" w:cs="Courier New"/>
                <w:b/>
                <w:bCs/>
                <w:sz w:val="16"/>
                <w:szCs w:val="16"/>
              </w:rPr>
              <w:t>/&gt;</w:t>
            </w:r>
          </w:p>
          <w:p w14:paraId="202E322A"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gramStart"/>
            <w:r w:rsidRPr="004D0B6A">
              <w:rPr>
                <w:rFonts w:ascii="Courier New" w:hAnsi="Courier New" w:cs="Courier New"/>
                <w:i/>
                <w:iCs/>
                <w:sz w:val="16"/>
                <w:szCs w:val="16"/>
              </w:rPr>
              <w:t>&lt;!--</w:t>
            </w:r>
            <w:proofErr w:type="gramEnd"/>
            <w:r w:rsidRPr="004D0B6A">
              <w:rPr>
                <w:rFonts w:ascii="Courier New" w:hAnsi="Courier New" w:cs="Courier New"/>
                <w:i/>
                <w:iCs/>
                <w:sz w:val="16"/>
                <w:szCs w:val="16"/>
              </w:rPr>
              <w:t xml:space="preserve"> HDCP Hints --&gt;</w:t>
            </w:r>
          </w:p>
          <w:p w14:paraId="2747438F"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p>
          <w:p w14:paraId="73F797AB"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&lt;Role</w:t>
            </w: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schemeIdUri</w:t>
            </w:r>
            <w:proofErr w:type="spellEnd"/>
            <w:r w:rsidRPr="004D0B6A">
              <w:rPr>
                <w:rFonts w:ascii="Courier New" w:hAnsi="Courier New" w:cs="Courier New"/>
                <w:sz w:val="16"/>
                <w:szCs w:val="16"/>
              </w:rPr>
              <w:t>=</w:t>
            </w:r>
            <w:r w:rsidRPr="004D0B6A">
              <w:rPr>
                <w:rFonts w:ascii="Courier New" w:hAnsi="Courier New" w:cs="Courier New"/>
                <w:i/>
                <w:iCs/>
                <w:sz w:val="16"/>
                <w:szCs w:val="16"/>
              </w:rPr>
              <w:t>"urn:</w:t>
            </w:r>
            <w:proofErr w:type="gramStart"/>
            <w:r w:rsidRPr="004D0B6A">
              <w:rPr>
                <w:rFonts w:ascii="Courier New" w:hAnsi="Courier New" w:cs="Courier New"/>
                <w:i/>
                <w:iCs/>
                <w:sz w:val="16"/>
                <w:szCs w:val="16"/>
              </w:rPr>
              <w:t>mpeg:dash</w:t>
            </w:r>
            <w:proofErr w:type="gramEnd"/>
            <w:r w:rsidRPr="004D0B6A">
              <w:rPr>
                <w:rFonts w:ascii="Courier New" w:hAnsi="Courier New" w:cs="Courier New"/>
                <w:i/>
                <w:iCs/>
                <w:sz w:val="16"/>
                <w:szCs w:val="16"/>
              </w:rPr>
              <w:t>:role:2011"</w:t>
            </w:r>
          </w:p>
          <w:p w14:paraId="7C826956"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value=</w:t>
            </w:r>
            <w:r w:rsidRPr="004D0B6A">
              <w:rPr>
                <w:rFonts w:ascii="Courier New" w:hAnsi="Courier New" w:cs="Courier New"/>
                <w:i/>
                <w:iCs/>
                <w:sz w:val="16"/>
                <w:szCs w:val="16"/>
              </w:rPr>
              <w:t>"main"</w:t>
            </w:r>
            <w:r w:rsidRPr="004D0B6A">
              <w:rPr>
                <w:rFonts w:ascii="Courier New" w:hAnsi="Courier New" w:cs="Courier New"/>
                <w:b/>
                <w:bCs/>
                <w:sz w:val="16"/>
                <w:szCs w:val="16"/>
              </w:rPr>
              <w:t>/&gt;</w:t>
            </w:r>
          </w:p>
          <w:p w14:paraId="32100FF0"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
          <w:p w14:paraId="2D40423B"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p>
          <w:p w14:paraId="15399552"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
          <w:p w14:paraId="5D2233FE"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SegmentTemplate</w:t>
            </w:r>
            <w:proofErr w:type="spellEnd"/>
            <w:r w:rsidRPr="004D0B6A">
              <w:rPr>
                <w:rFonts w:ascii="Courier New" w:hAnsi="Courier New" w:cs="Courier New"/>
                <w:sz w:val="16"/>
                <w:szCs w:val="16"/>
              </w:rPr>
              <w:t xml:space="preserve"> initialization=</w:t>
            </w:r>
            <w:r w:rsidRPr="004D0B6A">
              <w:rPr>
                <w:rFonts w:ascii="Courier New" w:hAnsi="Courier New" w:cs="Courier New"/>
                <w:i/>
                <w:iCs/>
                <w:sz w:val="16"/>
                <w:szCs w:val="16"/>
              </w:rPr>
              <w:t>"$</w:t>
            </w:r>
            <w:proofErr w:type="spellStart"/>
            <w:r w:rsidRPr="004D0B6A">
              <w:rPr>
                <w:rFonts w:ascii="Courier New" w:hAnsi="Courier New" w:cs="Courier New"/>
                <w:i/>
                <w:iCs/>
                <w:sz w:val="16"/>
                <w:szCs w:val="16"/>
              </w:rPr>
              <w:t>RepresentationID</w:t>
            </w:r>
            <w:proofErr w:type="spellEnd"/>
            <w:r w:rsidRPr="004D0B6A">
              <w:rPr>
                <w:rFonts w:ascii="Courier New" w:hAnsi="Courier New" w:cs="Courier New"/>
                <w:i/>
                <w:iCs/>
                <w:sz w:val="16"/>
                <w:szCs w:val="16"/>
              </w:rPr>
              <w:t>$/init.mp4"</w:t>
            </w:r>
          </w:p>
          <w:p w14:paraId="043182E0"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media=</w:t>
            </w:r>
            <w:r w:rsidRPr="004D0B6A">
              <w:rPr>
                <w:rFonts w:ascii="Courier New" w:hAnsi="Courier New" w:cs="Courier New"/>
                <w:i/>
                <w:iCs/>
                <w:sz w:val="16"/>
                <w:szCs w:val="16"/>
              </w:rPr>
              <w:t>"$</w:t>
            </w:r>
            <w:proofErr w:type="spellStart"/>
            <w:r w:rsidRPr="004D0B6A">
              <w:rPr>
                <w:rFonts w:ascii="Courier New" w:hAnsi="Courier New" w:cs="Courier New"/>
                <w:i/>
                <w:iCs/>
                <w:sz w:val="16"/>
                <w:szCs w:val="16"/>
              </w:rPr>
              <w:t>RepresentationID</w:t>
            </w:r>
            <w:proofErr w:type="spellEnd"/>
            <w:r w:rsidRPr="004D0B6A">
              <w:rPr>
                <w:rFonts w:ascii="Courier New" w:hAnsi="Courier New" w:cs="Courier New"/>
                <w:i/>
                <w:iCs/>
                <w:sz w:val="16"/>
                <w:szCs w:val="16"/>
              </w:rPr>
              <w:t>$/$Time$.mp4"</w:t>
            </w:r>
          </w:p>
          <w:p w14:paraId="7A76788E"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timescale=</w:t>
            </w:r>
            <w:r w:rsidRPr="004D0B6A">
              <w:rPr>
                <w:rFonts w:ascii="Courier New" w:hAnsi="Courier New" w:cs="Courier New"/>
                <w:i/>
                <w:iCs/>
                <w:sz w:val="16"/>
                <w:szCs w:val="16"/>
              </w:rPr>
              <w:t>"90000"</w:t>
            </w:r>
          </w:p>
          <w:p w14:paraId="2DFBCDBB"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startNumber</w:t>
            </w:r>
            <w:proofErr w:type="spellEnd"/>
            <w:r w:rsidRPr="004D0B6A">
              <w:rPr>
                <w:rFonts w:ascii="Courier New" w:hAnsi="Courier New" w:cs="Courier New"/>
                <w:sz w:val="16"/>
                <w:szCs w:val="16"/>
              </w:rPr>
              <w:t>=</w:t>
            </w:r>
            <w:r w:rsidRPr="004D0B6A">
              <w:rPr>
                <w:rFonts w:ascii="Courier New" w:hAnsi="Courier New" w:cs="Courier New"/>
                <w:i/>
                <w:iCs/>
                <w:sz w:val="16"/>
                <w:szCs w:val="16"/>
              </w:rPr>
              <w:t>"807170070"</w:t>
            </w:r>
          </w:p>
          <w:p w14:paraId="30105960"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presentationTimeOffset</w:t>
            </w:r>
            <w:proofErr w:type="spellEnd"/>
            <w:r w:rsidRPr="004D0B6A">
              <w:rPr>
                <w:rFonts w:ascii="Courier New" w:hAnsi="Courier New" w:cs="Courier New"/>
                <w:sz w:val="16"/>
                <w:szCs w:val="16"/>
              </w:rPr>
              <w:t>=</w:t>
            </w:r>
            <w:r w:rsidRPr="004D0B6A">
              <w:rPr>
                <w:rFonts w:ascii="Courier New" w:hAnsi="Courier New" w:cs="Courier New"/>
                <w:i/>
                <w:iCs/>
                <w:sz w:val="16"/>
                <w:szCs w:val="16"/>
              </w:rPr>
              <w:t>"36403"</w:t>
            </w:r>
            <w:r w:rsidRPr="004D0B6A">
              <w:rPr>
                <w:rFonts w:ascii="Courier New" w:hAnsi="Courier New" w:cs="Courier New"/>
                <w:b/>
                <w:bCs/>
                <w:sz w:val="16"/>
                <w:szCs w:val="16"/>
              </w:rPr>
              <w:t>&gt;</w:t>
            </w:r>
          </w:p>
          <w:p w14:paraId="7E417490"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SegmentTimeline</w:t>
            </w:r>
            <w:proofErr w:type="spellEnd"/>
            <w:r w:rsidRPr="004D0B6A">
              <w:rPr>
                <w:rFonts w:ascii="Courier New" w:hAnsi="Courier New" w:cs="Courier New"/>
                <w:b/>
                <w:bCs/>
                <w:sz w:val="16"/>
                <w:szCs w:val="16"/>
              </w:rPr>
              <w:t>&gt;</w:t>
            </w:r>
          </w:p>
          <w:p w14:paraId="3021BD76"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&lt;S</w:t>
            </w:r>
            <w:r w:rsidRPr="004D0B6A">
              <w:rPr>
                <w:rFonts w:ascii="Courier New" w:hAnsi="Courier New" w:cs="Courier New"/>
                <w:sz w:val="16"/>
                <w:szCs w:val="16"/>
              </w:rPr>
              <w:t xml:space="preserve"> t=</w:t>
            </w:r>
            <w:r w:rsidRPr="004D0B6A">
              <w:rPr>
                <w:rFonts w:ascii="Courier New" w:hAnsi="Courier New" w:cs="Courier New"/>
                <w:i/>
                <w:iCs/>
                <w:sz w:val="16"/>
                <w:szCs w:val="16"/>
              </w:rPr>
              <w:t>"6002913283"</w:t>
            </w:r>
          </w:p>
          <w:p w14:paraId="196E292B"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d=</w:t>
            </w:r>
            <w:r w:rsidRPr="004D0B6A">
              <w:rPr>
                <w:rFonts w:ascii="Courier New" w:hAnsi="Courier New" w:cs="Courier New"/>
                <w:i/>
                <w:iCs/>
                <w:sz w:val="16"/>
                <w:szCs w:val="16"/>
              </w:rPr>
              <w:t>"180180"</w:t>
            </w:r>
          </w:p>
          <w:p w14:paraId="322E0D2C"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r=</w:t>
            </w:r>
            <w:r w:rsidRPr="004D0B6A">
              <w:rPr>
                <w:rFonts w:ascii="Courier New" w:hAnsi="Courier New" w:cs="Courier New"/>
                <w:i/>
                <w:iCs/>
                <w:sz w:val="16"/>
                <w:szCs w:val="16"/>
              </w:rPr>
              <w:t>"13"</w:t>
            </w:r>
            <w:r w:rsidRPr="004D0B6A">
              <w:rPr>
                <w:rFonts w:ascii="Courier New" w:hAnsi="Courier New" w:cs="Courier New"/>
                <w:b/>
                <w:bCs/>
                <w:sz w:val="16"/>
                <w:szCs w:val="16"/>
              </w:rPr>
              <w:t>/&gt;</w:t>
            </w:r>
          </w:p>
          <w:p w14:paraId="2BBC0D74"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SegmentTimeline</w:t>
            </w:r>
            <w:proofErr w:type="spellEnd"/>
            <w:r w:rsidRPr="004D0B6A">
              <w:rPr>
                <w:rFonts w:ascii="Courier New" w:hAnsi="Courier New" w:cs="Courier New"/>
                <w:b/>
                <w:bCs/>
                <w:sz w:val="16"/>
                <w:szCs w:val="16"/>
              </w:rPr>
              <w:t>&gt;</w:t>
            </w:r>
          </w:p>
          <w:p w14:paraId="685CE505"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SegmentTemplate</w:t>
            </w:r>
            <w:proofErr w:type="spellEnd"/>
            <w:r w:rsidRPr="004D0B6A">
              <w:rPr>
                <w:rFonts w:ascii="Courier New" w:hAnsi="Courier New" w:cs="Courier New"/>
                <w:b/>
                <w:bCs/>
                <w:sz w:val="16"/>
                <w:szCs w:val="16"/>
              </w:rPr>
              <w:t>&gt;</w:t>
            </w:r>
          </w:p>
          <w:p w14:paraId="4ECACE67"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&lt;Representation</w:t>
            </w:r>
            <w:r w:rsidRPr="004D0B6A">
              <w:rPr>
                <w:rFonts w:ascii="Courier New" w:hAnsi="Courier New" w:cs="Courier New"/>
                <w:sz w:val="16"/>
                <w:szCs w:val="16"/>
              </w:rPr>
              <w:t xml:space="preserve"> id=</w:t>
            </w:r>
            <w:r w:rsidRPr="004D0B6A">
              <w:rPr>
                <w:rFonts w:ascii="Courier New" w:hAnsi="Courier New" w:cs="Courier New"/>
                <w:i/>
                <w:iCs/>
                <w:sz w:val="16"/>
                <w:szCs w:val="16"/>
              </w:rPr>
              <w:t>"root_video1"</w:t>
            </w:r>
          </w:p>
          <w:p w14:paraId="555D1A3C" w14:textId="77777777" w:rsidR="00586207" w:rsidRPr="00586207" w:rsidRDefault="00586207" w:rsidP="009A4B87">
            <w:pPr>
              <w:widowControl w:val="0"/>
              <w:autoSpaceDE w:val="0"/>
              <w:autoSpaceDN w:val="0"/>
              <w:adjustRightInd w:val="0"/>
              <w:spacing w:after="0"/>
              <w:rPr>
                <w:rFonts w:ascii="Courier New" w:hAnsi="Courier New" w:cs="Courier New"/>
                <w:sz w:val="16"/>
                <w:szCs w:val="16"/>
                <w:lang w:val="de-DE"/>
              </w:rPr>
            </w:pPr>
            <w:r w:rsidRPr="004D0B6A">
              <w:rPr>
                <w:rFonts w:ascii="Courier New" w:hAnsi="Courier New" w:cs="Courier New"/>
                <w:sz w:val="16"/>
                <w:szCs w:val="16"/>
              </w:rPr>
              <w:t xml:space="preserve">              </w:t>
            </w:r>
            <w:r w:rsidRPr="00586207">
              <w:rPr>
                <w:rFonts w:ascii="Courier New" w:hAnsi="Courier New" w:cs="Courier New"/>
                <w:sz w:val="16"/>
                <w:szCs w:val="16"/>
                <w:lang w:val="de-DE"/>
              </w:rPr>
              <w:t>bandwidth=</w:t>
            </w:r>
            <w:r w:rsidRPr="00586207">
              <w:rPr>
                <w:rFonts w:ascii="Courier New" w:hAnsi="Courier New" w:cs="Courier New"/>
                <w:i/>
                <w:iCs/>
                <w:sz w:val="16"/>
                <w:szCs w:val="16"/>
                <w:lang w:val="de-DE"/>
              </w:rPr>
              <w:t>"14057200"</w:t>
            </w:r>
          </w:p>
          <w:p w14:paraId="6FC46150" w14:textId="77777777" w:rsidR="00586207" w:rsidRPr="00586207" w:rsidRDefault="00586207" w:rsidP="009A4B87">
            <w:pPr>
              <w:widowControl w:val="0"/>
              <w:autoSpaceDE w:val="0"/>
              <w:autoSpaceDN w:val="0"/>
              <w:adjustRightInd w:val="0"/>
              <w:spacing w:after="0"/>
              <w:rPr>
                <w:rFonts w:ascii="Courier New" w:hAnsi="Courier New" w:cs="Courier New"/>
                <w:sz w:val="16"/>
                <w:szCs w:val="16"/>
                <w:lang w:val="de-DE"/>
              </w:rPr>
            </w:pPr>
            <w:r w:rsidRPr="00586207">
              <w:rPr>
                <w:rFonts w:ascii="Courier New" w:hAnsi="Courier New" w:cs="Courier New"/>
                <w:sz w:val="16"/>
                <w:szCs w:val="16"/>
                <w:lang w:val="de-DE"/>
              </w:rPr>
              <w:t xml:space="preserve">              codecs=</w:t>
            </w:r>
            <w:r w:rsidRPr="00586207">
              <w:rPr>
                <w:rFonts w:ascii="Courier New" w:hAnsi="Courier New" w:cs="Courier New"/>
                <w:i/>
                <w:iCs/>
                <w:sz w:val="16"/>
                <w:szCs w:val="16"/>
                <w:lang w:val="de-DE"/>
              </w:rPr>
              <w:t>"hvc1.2.4.L153.B0"</w:t>
            </w:r>
          </w:p>
          <w:p w14:paraId="5BD61B05"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586207">
              <w:rPr>
                <w:rFonts w:ascii="Courier New" w:hAnsi="Courier New" w:cs="Courier New"/>
                <w:sz w:val="16"/>
                <w:szCs w:val="16"/>
                <w:lang w:val="de-DE"/>
              </w:rPr>
              <w:t xml:space="preserve">              </w:t>
            </w:r>
            <w:r w:rsidRPr="004D0B6A">
              <w:rPr>
                <w:rFonts w:ascii="Courier New" w:hAnsi="Courier New" w:cs="Courier New"/>
                <w:sz w:val="16"/>
                <w:szCs w:val="16"/>
              </w:rPr>
              <w:t>width=</w:t>
            </w:r>
            <w:r w:rsidRPr="004D0B6A">
              <w:rPr>
                <w:rFonts w:ascii="Courier New" w:hAnsi="Courier New" w:cs="Courier New"/>
                <w:i/>
                <w:iCs/>
                <w:sz w:val="16"/>
                <w:szCs w:val="16"/>
              </w:rPr>
              <w:t>"2560"</w:t>
            </w:r>
          </w:p>
          <w:p w14:paraId="3FD76A74"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height=</w:t>
            </w:r>
            <w:r w:rsidRPr="004D0B6A">
              <w:rPr>
                <w:rFonts w:ascii="Courier New" w:hAnsi="Courier New" w:cs="Courier New"/>
                <w:i/>
                <w:iCs/>
                <w:sz w:val="16"/>
                <w:szCs w:val="16"/>
              </w:rPr>
              <w:t>"1440"</w:t>
            </w:r>
          </w:p>
          <w:p w14:paraId="461BC399"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frameRate</w:t>
            </w:r>
            <w:proofErr w:type="spellEnd"/>
            <w:r w:rsidRPr="004D0B6A">
              <w:rPr>
                <w:rFonts w:ascii="Courier New" w:hAnsi="Courier New" w:cs="Courier New"/>
                <w:sz w:val="16"/>
                <w:szCs w:val="16"/>
              </w:rPr>
              <w:t>=</w:t>
            </w:r>
            <w:r w:rsidRPr="004D0B6A">
              <w:rPr>
                <w:rFonts w:ascii="Courier New" w:hAnsi="Courier New" w:cs="Courier New"/>
                <w:i/>
                <w:iCs/>
                <w:sz w:val="16"/>
                <w:szCs w:val="16"/>
              </w:rPr>
              <w:t>"60000/1001"</w:t>
            </w:r>
            <w:r w:rsidRPr="004D0B6A">
              <w:rPr>
                <w:rFonts w:ascii="Courier New" w:hAnsi="Courier New" w:cs="Courier New"/>
                <w:b/>
                <w:bCs/>
                <w:sz w:val="16"/>
                <w:szCs w:val="16"/>
              </w:rPr>
              <w:t>/&gt;</w:t>
            </w:r>
          </w:p>
          <w:p w14:paraId="322BAE28"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&lt;Representation</w:t>
            </w:r>
            <w:r w:rsidRPr="004D0B6A">
              <w:rPr>
                <w:rFonts w:ascii="Courier New" w:hAnsi="Courier New" w:cs="Courier New"/>
                <w:sz w:val="16"/>
                <w:szCs w:val="16"/>
              </w:rPr>
              <w:t xml:space="preserve"> id=</w:t>
            </w:r>
            <w:r w:rsidRPr="004D0B6A">
              <w:rPr>
                <w:rFonts w:ascii="Courier New" w:hAnsi="Courier New" w:cs="Courier New"/>
                <w:i/>
                <w:iCs/>
                <w:sz w:val="16"/>
                <w:szCs w:val="16"/>
              </w:rPr>
              <w:t>"root_video0"</w:t>
            </w:r>
          </w:p>
          <w:p w14:paraId="50C50BBF" w14:textId="77777777" w:rsidR="00586207" w:rsidRPr="00586207" w:rsidRDefault="00586207" w:rsidP="009A4B87">
            <w:pPr>
              <w:widowControl w:val="0"/>
              <w:autoSpaceDE w:val="0"/>
              <w:autoSpaceDN w:val="0"/>
              <w:adjustRightInd w:val="0"/>
              <w:spacing w:after="0"/>
              <w:rPr>
                <w:rFonts w:ascii="Courier New" w:hAnsi="Courier New" w:cs="Courier New"/>
                <w:sz w:val="16"/>
                <w:szCs w:val="16"/>
                <w:lang w:val="de-DE"/>
              </w:rPr>
            </w:pPr>
            <w:r w:rsidRPr="004D0B6A">
              <w:rPr>
                <w:rFonts w:ascii="Courier New" w:hAnsi="Courier New" w:cs="Courier New"/>
                <w:sz w:val="16"/>
                <w:szCs w:val="16"/>
              </w:rPr>
              <w:t xml:space="preserve">              </w:t>
            </w:r>
            <w:r w:rsidRPr="00586207">
              <w:rPr>
                <w:rFonts w:ascii="Courier New" w:hAnsi="Courier New" w:cs="Courier New"/>
                <w:sz w:val="16"/>
                <w:szCs w:val="16"/>
                <w:lang w:val="de-DE"/>
              </w:rPr>
              <w:t>bandwidth=</w:t>
            </w:r>
            <w:r w:rsidRPr="00586207">
              <w:rPr>
                <w:rFonts w:ascii="Courier New" w:hAnsi="Courier New" w:cs="Courier New"/>
                <w:i/>
                <w:iCs/>
                <w:sz w:val="16"/>
                <w:szCs w:val="16"/>
                <w:lang w:val="de-DE"/>
              </w:rPr>
              <w:t>"20575600"</w:t>
            </w:r>
          </w:p>
          <w:p w14:paraId="326088B6" w14:textId="77777777" w:rsidR="00586207" w:rsidRPr="00586207" w:rsidRDefault="00586207" w:rsidP="009A4B87">
            <w:pPr>
              <w:widowControl w:val="0"/>
              <w:autoSpaceDE w:val="0"/>
              <w:autoSpaceDN w:val="0"/>
              <w:adjustRightInd w:val="0"/>
              <w:spacing w:after="0"/>
              <w:rPr>
                <w:rFonts w:ascii="Courier New" w:hAnsi="Courier New" w:cs="Courier New"/>
                <w:sz w:val="16"/>
                <w:szCs w:val="16"/>
                <w:lang w:val="de-DE"/>
              </w:rPr>
            </w:pPr>
            <w:r w:rsidRPr="00586207">
              <w:rPr>
                <w:rFonts w:ascii="Courier New" w:hAnsi="Courier New" w:cs="Courier New"/>
                <w:sz w:val="16"/>
                <w:szCs w:val="16"/>
                <w:lang w:val="de-DE"/>
              </w:rPr>
              <w:t xml:space="preserve">              codecs=</w:t>
            </w:r>
            <w:r w:rsidRPr="00586207">
              <w:rPr>
                <w:rFonts w:ascii="Courier New" w:hAnsi="Courier New" w:cs="Courier New"/>
                <w:i/>
                <w:iCs/>
                <w:sz w:val="16"/>
                <w:szCs w:val="16"/>
                <w:lang w:val="de-DE"/>
              </w:rPr>
              <w:t>"hvc1.2.4.L153.B0"</w:t>
            </w:r>
          </w:p>
          <w:p w14:paraId="3C697E4A"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586207">
              <w:rPr>
                <w:rFonts w:ascii="Courier New" w:hAnsi="Courier New" w:cs="Courier New"/>
                <w:sz w:val="16"/>
                <w:szCs w:val="16"/>
                <w:lang w:val="de-DE"/>
              </w:rPr>
              <w:t xml:space="preserve">              </w:t>
            </w:r>
            <w:r w:rsidRPr="004D0B6A">
              <w:rPr>
                <w:rFonts w:ascii="Courier New" w:hAnsi="Courier New" w:cs="Courier New"/>
                <w:sz w:val="16"/>
                <w:szCs w:val="16"/>
              </w:rPr>
              <w:t>width=</w:t>
            </w:r>
            <w:r w:rsidRPr="004D0B6A">
              <w:rPr>
                <w:rFonts w:ascii="Courier New" w:hAnsi="Courier New" w:cs="Courier New"/>
                <w:i/>
                <w:iCs/>
                <w:sz w:val="16"/>
                <w:szCs w:val="16"/>
              </w:rPr>
              <w:t>"3840"</w:t>
            </w:r>
          </w:p>
          <w:p w14:paraId="361EC45C"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height=</w:t>
            </w:r>
            <w:r w:rsidRPr="004D0B6A">
              <w:rPr>
                <w:rFonts w:ascii="Courier New" w:hAnsi="Courier New" w:cs="Courier New"/>
                <w:i/>
                <w:iCs/>
                <w:sz w:val="16"/>
                <w:szCs w:val="16"/>
              </w:rPr>
              <w:t>"2160"</w:t>
            </w:r>
          </w:p>
          <w:p w14:paraId="555FD157"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frameRate</w:t>
            </w:r>
            <w:proofErr w:type="spellEnd"/>
            <w:r w:rsidRPr="004D0B6A">
              <w:rPr>
                <w:rFonts w:ascii="Courier New" w:hAnsi="Courier New" w:cs="Courier New"/>
                <w:sz w:val="16"/>
                <w:szCs w:val="16"/>
              </w:rPr>
              <w:t>=</w:t>
            </w:r>
            <w:r w:rsidRPr="004D0B6A">
              <w:rPr>
                <w:rFonts w:ascii="Courier New" w:hAnsi="Courier New" w:cs="Courier New"/>
                <w:i/>
                <w:iCs/>
                <w:sz w:val="16"/>
                <w:szCs w:val="16"/>
              </w:rPr>
              <w:t>"60000/1001"</w:t>
            </w:r>
            <w:r w:rsidRPr="004D0B6A">
              <w:rPr>
                <w:rFonts w:ascii="Courier New" w:hAnsi="Courier New" w:cs="Courier New"/>
                <w:b/>
                <w:bCs/>
                <w:sz w:val="16"/>
                <w:szCs w:val="16"/>
              </w:rPr>
              <w:t>/&gt;</w:t>
            </w:r>
          </w:p>
          <w:p w14:paraId="57EEE13A"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AdaptationSet</w:t>
            </w:r>
            <w:proofErr w:type="spellEnd"/>
            <w:r w:rsidRPr="004D0B6A">
              <w:rPr>
                <w:rFonts w:ascii="Courier New" w:hAnsi="Courier New" w:cs="Courier New"/>
                <w:b/>
                <w:bCs/>
                <w:sz w:val="16"/>
                <w:szCs w:val="16"/>
              </w:rPr>
              <w:t>&gt;</w:t>
            </w:r>
          </w:p>
          <w:p w14:paraId="02435A1F"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gramStart"/>
            <w:r w:rsidRPr="004D0B6A">
              <w:rPr>
                <w:rFonts w:ascii="Courier New" w:hAnsi="Courier New" w:cs="Courier New"/>
                <w:i/>
                <w:iCs/>
                <w:sz w:val="16"/>
                <w:szCs w:val="16"/>
              </w:rPr>
              <w:t>&lt;!--</w:t>
            </w:r>
            <w:proofErr w:type="gramEnd"/>
            <w:r w:rsidRPr="004D0B6A">
              <w:rPr>
                <w:rFonts w:ascii="Courier New" w:hAnsi="Courier New" w:cs="Courier New"/>
                <w:i/>
                <w:iCs/>
                <w:sz w:val="16"/>
                <w:szCs w:val="16"/>
              </w:rPr>
              <w:t xml:space="preserve"> E-AC-3 Audio Primary lang (</w:t>
            </w:r>
            <w:proofErr w:type="spellStart"/>
            <w:r w:rsidRPr="004D0B6A">
              <w:rPr>
                <w:rFonts w:ascii="Courier New" w:hAnsi="Courier New" w:cs="Courier New"/>
                <w:i/>
                <w:iCs/>
                <w:sz w:val="16"/>
                <w:szCs w:val="16"/>
              </w:rPr>
              <w:t>keyID</w:t>
            </w:r>
            <w:proofErr w:type="spellEnd"/>
            <w:r w:rsidRPr="004D0B6A">
              <w:rPr>
                <w:rFonts w:ascii="Courier New" w:hAnsi="Courier New" w:cs="Courier New"/>
                <w:i/>
                <w:iCs/>
                <w:sz w:val="16"/>
                <w:szCs w:val="16"/>
              </w:rPr>
              <w:t>: 55ff04db-d75a-dfb9-ef8a-6473ae9ac9c4) --&gt;</w:t>
            </w:r>
          </w:p>
          <w:p w14:paraId="6CE507E3"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AdaptationSet</w:t>
            </w:r>
            <w:proofErr w:type="spellEnd"/>
            <w:r w:rsidRPr="004D0B6A">
              <w:rPr>
                <w:rFonts w:ascii="Courier New" w:hAnsi="Courier New" w:cs="Courier New"/>
                <w:sz w:val="16"/>
                <w:szCs w:val="16"/>
              </w:rPr>
              <w:t xml:space="preserve"> id=</w:t>
            </w:r>
            <w:r w:rsidRPr="004D0B6A">
              <w:rPr>
                <w:rFonts w:ascii="Courier New" w:hAnsi="Courier New" w:cs="Courier New"/>
                <w:i/>
                <w:iCs/>
                <w:sz w:val="16"/>
                <w:szCs w:val="16"/>
              </w:rPr>
              <w:t>"3"</w:t>
            </w:r>
          </w:p>
          <w:p w14:paraId="296C8B40"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contentType</w:t>
            </w:r>
            <w:proofErr w:type="spellEnd"/>
            <w:r w:rsidRPr="004D0B6A">
              <w:rPr>
                <w:rFonts w:ascii="Courier New" w:hAnsi="Courier New" w:cs="Courier New"/>
                <w:sz w:val="16"/>
                <w:szCs w:val="16"/>
              </w:rPr>
              <w:t>=</w:t>
            </w:r>
            <w:r w:rsidRPr="004D0B6A">
              <w:rPr>
                <w:rFonts w:ascii="Courier New" w:hAnsi="Courier New" w:cs="Courier New"/>
                <w:i/>
                <w:iCs/>
                <w:sz w:val="16"/>
                <w:szCs w:val="16"/>
              </w:rPr>
              <w:t>"audio"</w:t>
            </w:r>
          </w:p>
          <w:p w14:paraId="4426E380"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mimeType</w:t>
            </w:r>
            <w:proofErr w:type="spellEnd"/>
            <w:r w:rsidRPr="004D0B6A">
              <w:rPr>
                <w:rFonts w:ascii="Courier New" w:hAnsi="Courier New" w:cs="Courier New"/>
                <w:sz w:val="16"/>
                <w:szCs w:val="16"/>
              </w:rPr>
              <w:t>=</w:t>
            </w:r>
            <w:r w:rsidRPr="004D0B6A">
              <w:rPr>
                <w:rFonts w:ascii="Courier New" w:hAnsi="Courier New" w:cs="Courier New"/>
                <w:i/>
                <w:iCs/>
                <w:sz w:val="16"/>
                <w:szCs w:val="16"/>
              </w:rPr>
              <w:t>"audio/mp4"</w:t>
            </w:r>
          </w:p>
          <w:p w14:paraId="22F289C2"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lang=</w:t>
            </w:r>
            <w:r w:rsidRPr="004D0B6A">
              <w:rPr>
                <w:rFonts w:ascii="Courier New" w:hAnsi="Courier New" w:cs="Courier New"/>
                <w:i/>
                <w:iCs/>
                <w:sz w:val="16"/>
                <w:szCs w:val="16"/>
              </w:rPr>
              <w:t>"</w:t>
            </w:r>
            <w:proofErr w:type="spellStart"/>
            <w:r w:rsidRPr="004D0B6A">
              <w:rPr>
                <w:rFonts w:ascii="Courier New" w:hAnsi="Courier New" w:cs="Courier New"/>
                <w:i/>
                <w:iCs/>
                <w:sz w:val="16"/>
                <w:szCs w:val="16"/>
              </w:rPr>
              <w:t>en</w:t>
            </w:r>
            <w:proofErr w:type="spellEnd"/>
            <w:r w:rsidRPr="004D0B6A">
              <w:rPr>
                <w:rFonts w:ascii="Courier New" w:hAnsi="Courier New" w:cs="Courier New"/>
                <w:i/>
                <w:iCs/>
                <w:sz w:val="16"/>
                <w:szCs w:val="16"/>
              </w:rPr>
              <w:t>"</w:t>
            </w:r>
            <w:r w:rsidRPr="004D0B6A">
              <w:rPr>
                <w:rFonts w:ascii="Courier New" w:hAnsi="Courier New" w:cs="Courier New"/>
                <w:b/>
                <w:bCs/>
                <w:sz w:val="16"/>
                <w:szCs w:val="16"/>
              </w:rPr>
              <w:t>&gt;</w:t>
            </w:r>
          </w:p>
          <w:p w14:paraId="4D9B8C4D"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AudioChannelConfiguration</w:t>
            </w:r>
            <w:proofErr w:type="spellEnd"/>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schemeIdUri</w:t>
            </w:r>
            <w:proofErr w:type="spellEnd"/>
            <w:r w:rsidRPr="004D0B6A">
              <w:rPr>
                <w:rFonts w:ascii="Courier New" w:hAnsi="Courier New" w:cs="Courier New"/>
                <w:sz w:val="16"/>
                <w:szCs w:val="16"/>
              </w:rPr>
              <w:t>=</w:t>
            </w:r>
            <w:r w:rsidRPr="004D0B6A">
              <w:rPr>
                <w:rFonts w:ascii="Courier New" w:hAnsi="Courier New" w:cs="Courier New"/>
                <w:i/>
                <w:iCs/>
                <w:sz w:val="16"/>
                <w:szCs w:val="16"/>
              </w:rPr>
              <w:t>"</w:t>
            </w:r>
            <w:proofErr w:type="spellStart"/>
            <w:r w:rsidRPr="004D0B6A">
              <w:rPr>
                <w:rFonts w:ascii="Courier New" w:hAnsi="Courier New" w:cs="Courier New"/>
                <w:i/>
                <w:iCs/>
                <w:sz w:val="16"/>
                <w:szCs w:val="16"/>
              </w:rPr>
              <w:t>urn:</w:t>
            </w:r>
            <w:proofErr w:type="gramStart"/>
            <w:r w:rsidRPr="004D0B6A">
              <w:rPr>
                <w:rFonts w:ascii="Courier New" w:hAnsi="Courier New" w:cs="Courier New"/>
                <w:i/>
                <w:iCs/>
                <w:sz w:val="16"/>
                <w:szCs w:val="16"/>
              </w:rPr>
              <w:t>mpeg:mpegB</w:t>
            </w:r>
            <w:proofErr w:type="gramEnd"/>
            <w:r w:rsidRPr="004D0B6A">
              <w:rPr>
                <w:rFonts w:ascii="Courier New" w:hAnsi="Courier New" w:cs="Courier New"/>
                <w:i/>
                <w:iCs/>
                <w:sz w:val="16"/>
                <w:szCs w:val="16"/>
              </w:rPr>
              <w:t>:</w:t>
            </w:r>
            <w:proofErr w:type="gramStart"/>
            <w:r w:rsidRPr="004D0B6A">
              <w:rPr>
                <w:rFonts w:ascii="Courier New" w:hAnsi="Courier New" w:cs="Courier New"/>
                <w:i/>
                <w:iCs/>
                <w:sz w:val="16"/>
                <w:szCs w:val="16"/>
              </w:rPr>
              <w:t>cicp:ChannelConfiguration</w:t>
            </w:r>
            <w:proofErr w:type="spellEnd"/>
            <w:proofErr w:type="gramEnd"/>
            <w:r w:rsidRPr="004D0B6A">
              <w:rPr>
                <w:rFonts w:ascii="Courier New" w:hAnsi="Courier New" w:cs="Courier New"/>
                <w:i/>
                <w:iCs/>
                <w:sz w:val="16"/>
                <w:szCs w:val="16"/>
              </w:rPr>
              <w:t>"</w:t>
            </w:r>
          </w:p>
          <w:p w14:paraId="636241FC"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value=</w:t>
            </w:r>
            <w:r w:rsidRPr="004D0B6A">
              <w:rPr>
                <w:rFonts w:ascii="Courier New" w:hAnsi="Courier New" w:cs="Courier New"/>
                <w:i/>
                <w:iCs/>
                <w:sz w:val="16"/>
                <w:szCs w:val="16"/>
              </w:rPr>
              <w:t>"6"</w:t>
            </w:r>
            <w:r w:rsidRPr="004D0B6A">
              <w:rPr>
                <w:rFonts w:ascii="Courier New" w:hAnsi="Courier New" w:cs="Courier New"/>
                <w:b/>
                <w:bCs/>
                <w:sz w:val="16"/>
                <w:szCs w:val="16"/>
              </w:rPr>
              <w:t>/&gt;</w:t>
            </w:r>
          </w:p>
          <w:p w14:paraId="4B8A3C7C"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ContentProtection</w:t>
            </w:r>
            <w:proofErr w:type="spellEnd"/>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schemeIdUri</w:t>
            </w:r>
            <w:proofErr w:type="spellEnd"/>
            <w:r w:rsidRPr="004D0B6A">
              <w:rPr>
                <w:rFonts w:ascii="Courier New" w:hAnsi="Courier New" w:cs="Courier New"/>
                <w:sz w:val="16"/>
                <w:szCs w:val="16"/>
              </w:rPr>
              <w:t>=</w:t>
            </w:r>
            <w:r w:rsidRPr="004D0B6A">
              <w:rPr>
                <w:rFonts w:ascii="Courier New" w:hAnsi="Courier New" w:cs="Courier New"/>
                <w:i/>
                <w:iCs/>
                <w:sz w:val="16"/>
                <w:szCs w:val="16"/>
              </w:rPr>
              <w:t>"urn:</w:t>
            </w:r>
            <w:proofErr w:type="gramStart"/>
            <w:r w:rsidRPr="004D0B6A">
              <w:rPr>
                <w:rFonts w:ascii="Courier New" w:hAnsi="Courier New" w:cs="Courier New"/>
                <w:i/>
                <w:iCs/>
                <w:sz w:val="16"/>
                <w:szCs w:val="16"/>
              </w:rPr>
              <w:t>mpeg:dash</w:t>
            </w:r>
            <w:proofErr w:type="gramEnd"/>
            <w:r w:rsidRPr="004D0B6A">
              <w:rPr>
                <w:rFonts w:ascii="Courier New" w:hAnsi="Courier New" w:cs="Courier New"/>
                <w:i/>
                <w:iCs/>
                <w:sz w:val="16"/>
                <w:szCs w:val="16"/>
              </w:rPr>
              <w:t>:mp4protection:2011"</w:t>
            </w:r>
          </w:p>
          <w:p w14:paraId="113F3605"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value=</w:t>
            </w:r>
            <w:r w:rsidRPr="004D0B6A">
              <w:rPr>
                <w:rFonts w:ascii="Courier New" w:hAnsi="Courier New" w:cs="Courier New"/>
                <w:i/>
                <w:iCs/>
                <w:sz w:val="16"/>
                <w:szCs w:val="16"/>
              </w:rPr>
              <w:t>"</w:t>
            </w:r>
            <w:proofErr w:type="spellStart"/>
            <w:r w:rsidRPr="004D0B6A">
              <w:rPr>
                <w:rFonts w:ascii="Courier New" w:hAnsi="Courier New" w:cs="Courier New"/>
                <w:i/>
                <w:iCs/>
                <w:sz w:val="16"/>
                <w:szCs w:val="16"/>
              </w:rPr>
              <w:t>cenc</w:t>
            </w:r>
            <w:proofErr w:type="spellEnd"/>
            <w:r w:rsidRPr="004D0B6A">
              <w:rPr>
                <w:rFonts w:ascii="Courier New" w:hAnsi="Courier New" w:cs="Courier New"/>
                <w:i/>
                <w:iCs/>
                <w:sz w:val="16"/>
                <w:szCs w:val="16"/>
              </w:rPr>
              <w:t>"</w:t>
            </w:r>
          </w:p>
          <w:p w14:paraId="4108108B"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cenc:default_KID</w:t>
            </w:r>
            <w:proofErr w:type="spellEnd"/>
            <w:r w:rsidRPr="004D0B6A">
              <w:rPr>
                <w:rFonts w:ascii="Courier New" w:hAnsi="Courier New" w:cs="Courier New"/>
                <w:sz w:val="16"/>
                <w:szCs w:val="16"/>
              </w:rPr>
              <w:t>=</w:t>
            </w:r>
            <w:r w:rsidRPr="004D0B6A">
              <w:rPr>
                <w:rFonts w:ascii="Courier New" w:hAnsi="Courier New" w:cs="Courier New"/>
                <w:i/>
                <w:iCs/>
                <w:sz w:val="16"/>
                <w:szCs w:val="16"/>
              </w:rPr>
              <w:t>"55ff04db-d75a-dfb9-ef8a-6473ae9ac9c4"</w:t>
            </w:r>
            <w:r w:rsidRPr="004D0B6A">
              <w:rPr>
                <w:rFonts w:ascii="Courier New" w:hAnsi="Courier New" w:cs="Courier New"/>
                <w:b/>
                <w:bCs/>
                <w:sz w:val="16"/>
                <w:szCs w:val="16"/>
              </w:rPr>
              <w:t>/&gt;</w:t>
            </w:r>
          </w:p>
          <w:p w14:paraId="6D6F7D35"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ContentProtection</w:t>
            </w:r>
            <w:proofErr w:type="spellEnd"/>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schemeIdUri</w:t>
            </w:r>
            <w:proofErr w:type="spellEnd"/>
            <w:r w:rsidRPr="004D0B6A">
              <w:rPr>
                <w:rFonts w:ascii="Courier New" w:hAnsi="Courier New" w:cs="Courier New"/>
                <w:sz w:val="16"/>
                <w:szCs w:val="16"/>
              </w:rPr>
              <w:t>=</w:t>
            </w:r>
            <w:r w:rsidRPr="004D0B6A">
              <w:rPr>
                <w:rFonts w:ascii="Courier New" w:hAnsi="Courier New" w:cs="Courier New"/>
                <w:i/>
                <w:iCs/>
                <w:sz w:val="16"/>
                <w:szCs w:val="16"/>
              </w:rPr>
              <w:t>"</w:t>
            </w:r>
            <w:proofErr w:type="gramStart"/>
            <w:r w:rsidRPr="004D0B6A">
              <w:rPr>
                <w:rFonts w:ascii="Courier New" w:hAnsi="Courier New" w:cs="Courier New"/>
                <w:i/>
                <w:iCs/>
                <w:sz w:val="16"/>
                <w:szCs w:val="16"/>
              </w:rPr>
              <w:t>urn:uuid</w:t>
            </w:r>
            <w:proofErr w:type="gramEnd"/>
            <w:r w:rsidRPr="004D0B6A">
              <w:rPr>
                <w:rFonts w:ascii="Courier New" w:hAnsi="Courier New" w:cs="Courier New"/>
                <w:i/>
                <w:iCs/>
                <w:sz w:val="16"/>
                <w:szCs w:val="16"/>
              </w:rPr>
              <w:t>:afbcb50e-bf74-3d13-be8f-13930c783962"</w:t>
            </w:r>
          </w:p>
          <w:p w14:paraId="69235CDA"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robustness=</w:t>
            </w:r>
            <w:r w:rsidRPr="004D0B6A">
              <w:rPr>
                <w:rFonts w:ascii="Courier New" w:hAnsi="Courier New" w:cs="Courier New"/>
                <w:i/>
                <w:iCs/>
                <w:sz w:val="16"/>
                <w:szCs w:val="16"/>
              </w:rPr>
              <w:t>"SW_SECURE_CRYPTO"</w:t>
            </w:r>
            <w:r w:rsidRPr="004D0B6A">
              <w:rPr>
                <w:rFonts w:ascii="Courier New" w:hAnsi="Courier New" w:cs="Courier New"/>
                <w:b/>
                <w:bCs/>
                <w:sz w:val="16"/>
                <w:szCs w:val="16"/>
              </w:rPr>
              <w:t>&gt;</w:t>
            </w:r>
          </w:p>
          <w:p w14:paraId="0CAE081E"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proofErr w:type="gramStart"/>
            <w:r w:rsidRPr="004D0B6A">
              <w:rPr>
                <w:rFonts w:ascii="Courier New" w:hAnsi="Courier New" w:cs="Courier New"/>
                <w:b/>
                <w:bCs/>
                <w:sz w:val="16"/>
                <w:szCs w:val="16"/>
              </w:rPr>
              <w:t>cenc:pssh</w:t>
            </w:r>
            <w:proofErr w:type="spellEnd"/>
            <w:proofErr w:type="gramEnd"/>
            <w:r w:rsidRPr="004D0B6A">
              <w:rPr>
                <w:rFonts w:ascii="Courier New" w:hAnsi="Courier New" w:cs="Courier New"/>
                <w:b/>
                <w:bCs/>
                <w:sz w:val="16"/>
                <w:szCs w:val="16"/>
              </w:rPr>
              <w:t>&gt;</w:t>
            </w:r>
            <w:r w:rsidRPr="004D0B6A">
              <w:rPr>
                <w:rFonts w:ascii="Courier New" w:hAnsi="Courier New" w:cs="Courier New"/>
                <w:sz w:val="16"/>
                <w:szCs w:val="16"/>
              </w:rPr>
              <w:t>...</w:t>
            </w:r>
            <w:r w:rsidRPr="004D0B6A">
              <w:rPr>
                <w:rFonts w:ascii="Courier New" w:hAnsi="Courier New" w:cs="Courier New"/>
                <w:b/>
                <w:bCs/>
                <w:sz w:val="16"/>
                <w:szCs w:val="16"/>
              </w:rPr>
              <w:t>&lt;/</w:t>
            </w:r>
            <w:proofErr w:type="spellStart"/>
            <w:proofErr w:type="gramStart"/>
            <w:r w:rsidRPr="004D0B6A">
              <w:rPr>
                <w:rFonts w:ascii="Courier New" w:hAnsi="Courier New" w:cs="Courier New"/>
                <w:b/>
                <w:bCs/>
                <w:sz w:val="16"/>
                <w:szCs w:val="16"/>
              </w:rPr>
              <w:t>cenc:pssh</w:t>
            </w:r>
            <w:proofErr w:type="spellEnd"/>
            <w:proofErr w:type="gramEnd"/>
            <w:r w:rsidRPr="004D0B6A">
              <w:rPr>
                <w:rFonts w:ascii="Courier New" w:hAnsi="Courier New" w:cs="Courier New"/>
                <w:b/>
                <w:bCs/>
                <w:sz w:val="16"/>
                <w:szCs w:val="16"/>
              </w:rPr>
              <w:t>&gt;</w:t>
            </w:r>
          </w:p>
          <w:p w14:paraId="0B7A101D"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ContentProtection</w:t>
            </w:r>
            <w:proofErr w:type="spellEnd"/>
            <w:r w:rsidRPr="004D0B6A">
              <w:rPr>
                <w:rFonts w:ascii="Courier New" w:hAnsi="Courier New" w:cs="Courier New"/>
                <w:b/>
                <w:bCs/>
                <w:sz w:val="16"/>
                <w:szCs w:val="16"/>
              </w:rPr>
              <w:t>&gt;</w:t>
            </w:r>
          </w:p>
          <w:p w14:paraId="64C8D843"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ContentProtection</w:t>
            </w:r>
            <w:proofErr w:type="spellEnd"/>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schemeIdUri</w:t>
            </w:r>
            <w:proofErr w:type="spellEnd"/>
            <w:r w:rsidRPr="004D0B6A">
              <w:rPr>
                <w:rFonts w:ascii="Courier New" w:hAnsi="Courier New" w:cs="Courier New"/>
                <w:sz w:val="16"/>
                <w:szCs w:val="16"/>
              </w:rPr>
              <w:t>=</w:t>
            </w:r>
            <w:r w:rsidRPr="004D0B6A">
              <w:rPr>
                <w:rFonts w:ascii="Courier New" w:hAnsi="Courier New" w:cs="Courier New"/>
                <w:i/>
                <w:iCs/>
                <w:sz w:val="16"/>
                <w:szCs w:val="16"/>
              </w:rPr>
              <w:t>"</w:t>
            </w:r>
            <w:proofErr w:type="gramStart"/>
            <w:r w:rsidRPr="004D0B6A">
              <w:rPr>
                <w:rFonts w:ascii="Courier New" w:hAnsi="Courier New" w:cs="Courier New"/>
                <w:i/>
                <w:iCs/>
                <w:sz w:val="16"/>
                <w:szCs w:val="16"/>
              </w:rPr>
              <w:t>urn:uuid</w:t>
            </w:r>
            <w:proofErr w:type="gramEnd"/>
            <w:r w:rsidRPr="004D0B6A">
              <w:rPr>
                <w:rFonts w:ascii="Courier New" w:hAnsi="Courier New" w:cs="Courier New"/>
                <w:i/>
                <w:iCs/>
                <w:sz w:val="16"/>
                <w:szCs w:val="16"/>
              </w:rPr>
              <w:t>:9a04f079-9840-4286-ab92-e65be0885f95"</w:t>
            </w:r>
          </w:p>
          <w:p w14:paraId="081D773B"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value=</w:t>
            </w:r>
            <w:r w:rsidRPr="004D0B6A">
              <w:rPr>
                <w:rFonts w:ascii="Courier New" w:hAnsi="Courier New" w:cs="Courier New"/>
                <w:i/>
                <w:iCs/>
                <w:sz w:val="16"/>
                <w:szCs w:val="16"/>
              </w:rPr>
              <w:t>"MSPR 2.0"</w:t>
            </w:r>
          </w:p>
          <w:p w14:paraId="6D73D3B2"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robustness=</w:t>
            </w:r>
            <w:r w:rsidRPr="004D0B6A">
              <w:rPr>
                <w:rFonts w:ascii="Courier New" w:hAnsi="Courier New" w:cs="Courier New"/>
                <w:i/>
                <w:iCs/>
                <w:sz w:val="16"/>
                <w:szCs w:val="16"/>
              </w:rPr>
              <w:t>"SL2000"</w:t>
            </w:r>
            <w:r w:rsidRPr="004D0B6A">
              <w:rPr>
                <w:rFonts w:ascii="Courier New" w:hAnsi="Courier New" w:cs="Courier New"/>
                <w:b/>
                <w:bCs/>
                <w:sz w:val="16"/>
                <w:szCs w:val="16"/>
              </w:rPr>
              <w:t>&gt;</w:t>
            </w:r>
          </w:p>
          <w:p w14:paraId="0F8D3586"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proofErr w:type="gramStart"/>
            <w:r w:rsidRPr="004D0B6A">
              <w:rPr>
                <w:rFonts w:ascii="Courier New" w:hAnsi="Courier New" w:cs="Courier New"/>
                <w:b/>
                <w:bCs/>
                <w:sz w:val="16"/>
                <w:szCs w:val="16"/>
              </w:rPr>
              <w:t>cenc:pssh</w:t>
            </w:r>
            <w:proofErr w:type="spellEnd"/>
            <w:proofErr w:type="gramEnd"/>
            <w:r w:rsidRPr="004D0B6A">
              <w:rPr>
                <w:rFonts w:ascii="Courier New" w:hAnsi="Courier New" w:cs="Courier New"/>
                <w:b/>
                <w:bCs/>
                <w:sz w:val="16"/>
                <w:szCs w:val="16"/>
              </w:rPr>
              <w:t>&gt;</w:t>
            </w:r>
            <w:r w:rsidRPr="004D0B6A">
              <w:rPr>
                <w:rFonts w:ascii="Courier New" w:hAnsi="Courier New" w:cs="Courier New"/>
                <w:sz w:val="16"/>
                <w:szCs w:val="16"/>
              </w:rPr>
              <w:t>...</w:t>
            </w:r>
            <w:r w:rsidRPr="004D0B6A">
              <w:rPr>
                <w:rFonts w:ascii="Courier New" w:hAnsi="Courier New" w:cs="Courier New"/>
                <w:b/>
                <w:bCs/>
                <w:sz w:val="16"/>
                <w:szCs w:val="16"/>
              </w:rPr>
              <w:t>&lt;/</w:t>
            </w:r>
            <w:proofErr w:type="spellStart"/>
            <w:proofErr w:type="gramStart"/>
            <w:r w:rsidRPr="004D0B6A">
              <w:rPr>
                <w:rFonts w:ascii="Courier New" w:hAnsi="Courier New" w:cs="Courier New"/>
                <w:b/>
                <w:bCs/>
                <w:sz w:val="16"/>
                <w:szCs w:val="16"/>
              </w:rPr>
              <w:t>cenc:pssh</w:t>
            </w:r>
            <w:proofErr w:type="spellEnd"/>
            <w:proofErr w:type="gramEnd"/>
            <w:r w:rsidRPr="004D0B6A">
              <w:rPr>
                <w:rFonts w:ascii="Courier New" w:hAnsi="Courier New" w:cs="Courier New"/>
                <w:b/>
                <w:bCs/>
                <w:sz w:val="16"/>
                <w:szCs w:val="16"/>
              </w:rPr>
              <w:t>&gt;</w:t>
            </w:r>
          </w:p>
          <w:p w14:paraId="374B11D9"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ContentProtection</w:t>
            </w:r>
            <w:proofErr w:type="spellEnd"/>
            <w:r w:rsidRPr="004D0B6A">
              <w:rPr>
                <w:rFonts w:ascii="Courier New" w:hAnsi="Courier New" w:cs="Courier New"/>
                <w:b/>
                <w:bCs/>
                <w:sz w:val="16"/>
                <w:szCs w:val="16"/>
              </w:rPr>
              <w:t>&gt;</w:t>
            </w:r>
          </w:p>
          <w:p w14:paraId="55F88633"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&lt;Role</w:t>
            </w: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schemeIdUri</w:t>
            </w:r>
            <w:proofErr w:type="spellEnd"/>
            <w:r w:rsidRPr="004D0B6A">
              <w:rPr>
                <w:rFonts w:ascii="Courier New" w:hAnsi="Courier New" w:cs="Courier New"/>
                <w:sz w:val="16"/>
                <w:szCs w:val="16"/>
              </w:rPr>
              <w:t>=</w:t>
            </w:r>
            <w:r w:rsidRPr="004D0B6A">
              <w:rPr>
                <w:rFonts w:ascii="Courier New" w:hAnsi="Courier New" w:cs="Courier New"/>
                <w:i/>
                <w:iCs/>
                <w:sz w:val="16"/>
                <w:szCs w:val="16"/>
              </w:rPr>
              <w:t>"urn:</w:t>
            </w:r>
            <w:proofErr w:type="gramStart"/>
            <w:r w:rsidRPr="004D0B6A">
              <w:rPr>
                <w:rFonts w:ascii="Courier New" w:hAnsi="Courier New" w:cs="Courier New"/>
                <w:i/>
                <w:iCs/>
                <w:sz w:val="16"/>
                <w:szCs w:val="16"/>
              </w:rPr>
              <w:t>mpeg:dash</w:t>
            </w:r>
            <w:proofErr w:type="gramEnd"/>
            <w:r w:rsidRPr="004D0B6A">
              <w:rPr>
                <w:rFonts w:ascii="Courier New" w:hAnsi="Courier New" w:cs="Courier New"/>
                <w:i/>
                <w:iCs/>
                <w:sz w:val="16"/>
                <w:szCs w:val="16"/>
              </w:rPr>
              <w:t>:role:2011"</w:t>
            </w:r>
          </w:p>
          <w:p w14:paraId="3A414099"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value=</w:t>
            </w:r>
            <w:r w:rsidRPr="004D0B6A">
              <w:rPr>
                <w:rFonts w:ascii="Courier New" w:hAnsi="Courier New" w:cs="Courier New"/>
                <w:i/>
                <w:iCs/>
                <w:sz w:val="16"/>
                <w:szCs w:val="16"/>
              </w:rPr>
              <w:t>"main"</w:t>
            </w:r>
            <w:r w:rsidRPr="004D0B6A">
              <w:rPr>
                <w:rFonts w:ascii="Courier New" w:hAnsi="Courier New" w:cs="Courier New"/>
                <w:b/>
                <w:bCs/>
                <w:sz w:val="16"/>
                <w:szCs w:val="16"/>
              </w:rPr>
              <w:t>/&gt;</w:t>
            </w:r>
          </w:p>
          <w:p w14:paraId="745800E6"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SegmentTemplate</w:t>
            </w:r>
            <w:proofErr w:type="spellEnd"/>
            <w:r w:rsidRPr="004D0B6A">
              <w:rPr>
                <w:rFonts w:ascii="Courier New" w:hAnsi="Courier New" w:cs="Courier New"/>
                <w:sz w:val="16"/>
                <w:szCs w:val="16"/>
              </w:rPr>
              <w:t xml:space="preserve"> initialization=</w:t>
            </w:r>
            <w:r w:rsidRPr="004D0B6A">
              <w:rPr>
                <w:rFonts w:ascii="Courier New" w:hAnsi="Courier New" w:cs="Courier New"/>
                <w:i/>
                <w:iCs/>
                <w:sz w:val="16"/>
                <w:szCs w:val="16"/>
              </w:rPr>
              <w:t>"$</w:t>
            </w:r>
            <w:proofErr w:type="spellStart"/>
            <w:r w:rsidRPr="004D0B6A">
              <w:rPr>
                <w:rFonts w:ascii="Courier New" w:hAnsi="Courier New" w:cs="Courier New"/>
                <w:i/>
                <w:iCs/>
                <w:sz w:val="16"/>
                <w:szCs w:val="16"/>
              </w:rPr>
              <w:t>RepresentationID</w:t>
            </w:r>
            <w:proofErr w:type="spellEnd"/>
            <w:r w:rsidRPr="004D0B6A">
              <w:rPr>
                <w:rFonts w:ascii="Courier New" w:hAnsi="Courier New" w:cs="Courier New"/>
                <w:i/>
                <w:iCs/>
                <w:sz w:val="16"/>
                <w:szCs w:val="16"/>
              </w:rPr>
              <w:t>$/init.mp4"</w:t>
            </w:r>
          </w:p>
          <w:p w14:paraId="6F277728"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media=</w:t>
            </w:r>
            <w:r w:rsidRPr="004D0B6A">
              <w:rPr>
                <w:rFonts w:ascii="Courier New" w:hAnsi="Courier New" w:cs="Courier New"/>
                <w:i/>
                <w:iCs/>
                <w:sz w:val="16"/>
                <w:szCs w:val="16"/>
              </w:rPr>
              <w:t>"$</w:t>
            </w:r>
            <w:proofErr w:type="spellStart"/>
            <w:r w:rsidRPr="004D0B6A">
              <w:rPr>
                <w:rFonts w:ascii="Courier New" w:hAnsi="Courier New" w:cs="Courier New"/>
                <w:i/>
                <w:iCs/>
                <w:sz w:val="16"/>
                <w:szCs w:val="16"/>
              </w:rPr>
              <w:t>RepresentationID</w:t>
            </w:r>
            <w:proofErr w:type="spellEnd"/>
            <w:r w:rsidRPr="004D0B6A">
              <w:rPr>
                <w:rFonts w:ascii="Courier New" w:hAnsi="Courier New" w:cs="Courier New"/>
                <w:i/>
                <w:iCs/>
                <w:sz w:val="16"/>
                <w:szCs w:val="16"/>
              </w:rPr>
              <w:t>$/$Time$.mp4"</w:t>
            </w:r>
          </w:p>
          <w:p w14:paraId="58132042"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timescale=</w:t>
            </w:r>
            <w:r w:rsidRPr="004D0B6A">
              <w:rPr>
                <w:rFonts w:ascii="Courier New" w:hAnsi="Courier New" w:cs="Courier New"/>
                <w:i/>
                <w:iCs/>
                <w:sz w:val="16"/>
                <w:szCs w:val="16"/>
              </w:rPr>
              <w:t>"90000"</w:t>
            </w:r>
          </w:p>
          <w:p w14:paraId="70C95F03"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startNumber</w:t>
            </w:r>
            <w:proofErr w:type="spellEnd"/>
            <w:r w:rsidRPr="004D0B6A">
              <w:rPr>
                <w:rFonts w:ascii="Courier New" w:hAnsi="Courier New" w:cs="Courier New"/>
                <w:sz w:val="16"/>
                <w:szCs w:val="16"/>
              </w:rPr>
              <w:t>=</w:t>
            </w:r>
            <w:r w:rsidRPr="004D0B6A">
              <w:rPr>
                <w:rFonts w:ascii="Courier New" w:hAnsi="Courier New" w:cs="Courier New"/>
                <w:i/>
                <w:iCs/>
                <w:sz w:val="16"/>
                <w:szCs w:val="16"/>
              </w:rPr>
              <w:t>"807170070"</w:t>
            </w:r>
          </w:p>
          <w:p w14:paraId="784EEA86"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presentationTimeOffset</w:t>
            </w:r>
            <w:proofErr w:type="spellEnd"/>
            <w:r w:rsidRPr="004D0B6A">
              <w:rPr>
                <w:rFonts w:ascii="Courier New" w:hAnsi="Courier New" w:cs="Courier New"/>
                <w:sz w:val="16"/>
                <w:szCs w:val="16"/>
              </w:rPr>
              <w:t>=</w:t>
            </w:r>
            <w:r w:rsidRPr="004D0B6A">
              <w:rPr>
                <w:rFonts w:ascii="Courier New" w:hAnsi="Courier New" w:cs="Courier New"/>
                <w:i/>
                <w:iCs/>
                <w:sz w:val="16"/>
                <w:szCs w:val="16"/>
              </w:rPr>
              <w:t>"36403"</w:t>
            </w:r>
            <w:r w:rsidRPr="004D0B6A">
              <w:rPr>
                <w:rFonts w:ascii="Courier New" w:hAnsi="Courier New" w:cs="Courier New"/>
                <w:b/>
                <w:bCs/>
                <w:sz w:val="16"/>
                <w:szCs w:val="16"/>
              </w:rPr>
              <w:t>&gt;</w:t>
            </w:r>
          </w:p>
          <w:p w14:paraId="06882160"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SegmentTimeline</w:t>
            </w:r>
            <w:proofErr w:type="spellEnd"/>
            <w:r w:rsidRPr="004D0B6A">
              <w:rPr>
                <w:rFonts w:ascii="Courier New" w:hAnsi="Courier New" w:cs="Courier New"/>
                <w:b/>
                <w:bCs/>
                <w:sz w:val="16"/>
                <w:szCs w:val="16"/>
              </w:rPr>
              <w:t>&gt;</w:t>
            </w:r>
          </w:p>
          <w:p w14:paraId="2F751BBE"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&lt;S</w:t>
            </w:r>
            <w:r w:rsidRPr="004D0B6A">
              <w:rPr>
                <w:rFonts w:ascii="Courier New" w:hAnsi="Courier New" w:cs="Courier New"/>
                <w:sz w:val="16"/>
                <w:szCs w:val="16"/>
              </w:rPr>
              <w:t xml:space="preserve"> t=</w:t>
            </w:r>
            <w:r w:rsidRPr="004D0B6A">
              <w:rPr>
                <w:rFonts w:ascii="Courier New" w:hAnsi="Courier New" w:cs="Courier New"/>
                <w:i/>
                <w:iCs/>
                <w:sz w:val="16"/>
                <w:szCs w:val="16"/>
              </w:rPr>
              <w:t>"6002915623"</w:t>
            </w:r>
          </w:p>
          <w:p w14:paraId="3AB626E2"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d=</w:t>
            </w:r>
            <w:r w:rsidRPr="004D0B6A">
              <w:rPr>
                <w:rFonts w:ascii="Courier New" w:hAnsi="Courier New" w:cs="Courier New"/>
                <w:i/>
                <w:iCs/>
                <w:sz w:val="16"/>
                <w:szCs w:val="16"/>
              </w:rPr>
              <w:t>"178560"</w:t>
            </w:r>
          </w:p>
          <w:p w14:paraId="78FE844A"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r=</w:t>
            </w:r>
            <w:r w:rsidRPr="004D0B6A">
              <w:rPr>
                <w:rFonts w:ascii="Courier New" w:hAnsi="Courier New" w:cs="Courier New"/>
                <w:i/>
                <w:iCs/>
                <w:sz w:val="16"/>
                <w:szCs w:val="16"/>
              </w:rPr>
              <w:t>"0"</w:t>
            </w:r>
            <w:r w:rsidRPr="004D0B6A">
              <w:rPr>
                <w:rFonts w:ascii="Courier New" w:hAnsi="Courier New" w:cs="Courier New"/>
                <w:b/>
                <w:bCs/>
                <w:sz w:val="16"/>
                <w:szCs w:val="16"/>
              </w:rPr>
              <w:t>/&gt;</w:t>
            </w:r>
          </w:p>
          <w:p w14:paraId="57260311"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&lt;S</w:t>
            </w:r>
            <w:r w:rsidRPr="004D0B6A">
              <w:rPr>
                <w:rFonts w:ascii="Courier New" w:hAnsi="Courier New" w:cs="Courier New"/>
                <w:sz w:val="16"/>
                <w:szCs w:val="16"/>
              </w:rPr>
              <w:t xml:space="preserve"> t=</w:t>
            </w:r>
            <w:r w:rsidRPr="004D0B6A">
              <w:rPr>
                <w:rFonts w:ascii="Courier New" w:hAnsi="Courier New" w:cs="Courier New"/>
                <w:i/>
                <w:iCs/>
                <w:sz w:val="16"/>
                <w:szCs w:val="16"/>
              </w:rPr>
              <w:t>"6003094183"</w:t>
            </w:r>
          </w:p>
          <w:p w14:paraId="68508A80"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d=</w:t>
            </w:r>
            <w:r w:rsidRPr="004D0B6A">
              <w:rPr>
                <w:rFonts w:ascii="Courier New" w:hAnsi="Courier New" w:cs="Courier New"/>
                <w:i/>
                <w:iCs/>
                <w:sz w:val="16"/>
                <w:szCs w:val="16"/>
              </w:rPr>
              <w:t>"181440"</w:t>
            </w:r>
          </w:p>
          <w:p w14:paraId="74DE3CD8"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r=</w:t>
            </w:r>
            <w:r w:rsidRPr="004D0B6A">
              <w:rPr>
                <w:rFonts w:ascii="Courier New" w:hAnsi="Courier New" w:cs="Courier New"/>
                <w:i/>
                <w:iCs/>
                <w:sz w:val="16"/>
                <w:szCs w:val="16"/>
              </w:rPr>
              <w:t>"0"</w:t>
            </w:r>
            <w:r w:rsidRPr="004D0B6A">
              <w:rPr>
                <w:rFonts w:ascii="Courier New" w:hAnsi="Courier New" w:cs="Courier New"/>
                <w:b/>
                <w:bCs/>
                <w:sz w:val="16"/>
                <w:szCs w:val="16"/>
              </w:rPr>
              <w:t>/&gt;</w:t>
            </w:r>
          </w:p>
          <w:p w14:paraId="0CD11D56"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&lt;S</w:t>
            </w:r>
            <w:r w:rsidRPr="004D0B6A">
              <w:rPr>
                <w:rFonts w:ascii="Courier New" w:hAnsi="Courier New" w:cs="Courier New"/>
                <w:sz w:val="16"/>
                <w:szCs w:val="16"/>
              </w:rPr>
              <w:t xml:space="preserve"> t=</w:t>
            </w:r>
            <w:r w:rsidRPr="004D0B6A">
              <w:rPr>
                <w:rFonts w:ascii="Courier New" w:hAnsi="Courier New" w:cs="Courier New"/>
                <w:i/>
                <w:iCs/>
                <w:sz w:val="16"/>
                <w:szCs w:val="16"/>
              </w:rPr>
              <w:t>"6003275623"</w:t>
            </w:r>
          </w:p>
          <w:p w14:paraId="4D5F3140"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d=</w:t>
            </w:r>
            <w:r w:rsidRPr="004D0B6A">
              <w:rPr>
                <w:rFonts w:ascii="Courier New" w:hAnsi="Courier New" w:cs="Courier New"/>
                <w:i/>
                <w:iCs/>
                <w:sz w:val="16"/>
                <w:szCs w:val="16"/>
              </w:rPr>
              <w:t>"178560"</w:t>
            </w:r>
          </w:p>
          <w:p w14:paraId="57F14941"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r=</w:t>
            </w:r>
            <w:r w:rsidRPr="004D0B6A">
              <w:rPr>
                <w:rFonts w:ascii="Courier New" w:hAnsi="Courier New" w:cs="Courier New"/>
                <w:i/>
                <w:iCs/>
                <w:sz w:val="16"/>
                <w:szCs w:val="16"/>
              </w:rPr>
              <w:t>"0"</w:t>
            </w:r>
            <w:r w:rsidRPr="004D0B6A">
              <w:rPr>
                <w:rFonts w:ascii="Courier New" w:hAnsi="Courier New" w:cs="Courier New"/>
                <w:b/>
                <w:bCs/>
                <w:sz w:val="16"/>
                <w:szCs w:val="16"/>
              </w:rPr>
              <w:t>/&gt;</w:t>
            </w:r>
          </w:p>
          <w:p w14:paraId="5E9416C2"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&lt;S</w:t>
            </w:r>
            <w:r w:rsidRPr="004D0B6A">
              <w:rPr>
                <w:rFonts w:ascii="Courier New" w:hAnsi="Courier New" w:cs="Courier New"/>
                <w:sz w:val="16"/>
                <w:szCs w:val="16"/>
              </w:rPr>
              <w:t xml:space="preserve"> t=</w:t>
            </w:r>
            <w:r w:rsidRPr="004D0B6A">
              <w:rPr>
                <w:rFonts w:ascii="Courier New" w:hAnsi="Courier New" w:cs="Courier New"/>
                <w:i/>
                <w:iCs/>
                <w:sz w:val="16"/>
                <w:szCs w:val="16"/>
              </w:rPr>
              <w:t>"6003454183"</w:t>
            </w:r>
          </w:p>
          <w:p w14:paraId="7239E9A3"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d=</w:t>
            </w:r>
            <w:r w:rsidRPr="004D0B6A">
              <w:rPr>
                <w:rFonts w:ascii="Courier New" w:hAnsi="Courier New" w:cs="Courier New"/>
                <w:i/>
                <w:iCs/>
                <w:sz w:val="16"/>
                <w:szCs w:val="16"/>
              </w:rPr>
              <w:t>"181440"</w:t>
            </w:r>
          </w:p>
          <w:p w14:paraId="32C51843"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r=</w:t>
            </w:r>
            <w:r w:rsidRPr="004D0B6A">
              <w:rPr>
                <w:rFonts w:ascii="Courier New" w:hAnsi="Courier New" w:cs="Courier New"/>
                <w:i/>
                <w:iCs/>
                <w:sz w:val="16"/>
                <w:szCs w:val="16"/>
              </w:rPr>
              <w:t>"0"</w:t>
            </w:r>
            <w:r w:rsidRPr="004D0B6A">
              <w:rPr>
                <w:rFonts w:ascii="Courier New" w:hAnsi="Courier New" w:cs="Courier New"/>
                <w:b/>
                <w:bCs/>
                <w:sz w:val="16"/>
                <w:szCs w:val="16"/>
              </w:rPr>
              <w:t>/&gt;</w:t>
            </w:r>
          </w:p>
          <w:p w14:paraId="4E409A88"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&lt;S</w:t>
            </w:r>
            <w:r w:rsidRPr="004D0B6A">
              <w:rPr>
                <w:rFonts w:ascii="Courier New" w:hAnsi="Courier New" w:cs="Courier New"/>
                <w:sz w:val="16"/>
                <w:szCs w:val="16"/>
              </w:rPr>
              <w:t xml:space="preserve"> t=</w:t>
            </w:r>
            <w:r w:rsidRPr="004D0B6A">
              <w:rPr>
                <w:rFonts w:ascii="Courier New" w:hAnsi="Courier New" w:cs="Courier New"/>
                <w:i/>
                <w:iCs/>
                <w:sz w:val="16"/>
                <w:szCs w:val="16"/>
              </w:rPr>
              <w:t>"6003635623"</w:t>
            </w:r>
          </w:p>
          <w:p w14:paraId="1F75253B"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d=</w:t>
            </w:r>
            <w:r w:rsidRPr="004D0B6A">
              <w:rPr>
                <w:rFonts w:ascii="Courier New" w:hAnsi="Courier New" w:cs="Courier New"/>
                <w:i/>
                <w:iCs/>
                <w:sz w:val="16"/>
                <w:szCs w:val="16"/>
              </w:rPr>
              <w:t>"178560"</w:t>
            </w:r>
          </w:p>
          <w:p w14:paraId="6C220965"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r=</w:t>
            </w:r>
            <w:r w:rsidRPr="004D0B6A">
              <w:rPr>
                <w:rFonts w:ascii="Courier New" w:hAnsi="Courier New" w:cs="Courier New"/>
                <w:i/>
                <w:iCs/>
                <w:sz w:val="16"/>
                <w:szCs w:val="16"/>
              </w:rPr>
              <w:t>"0"</w:t>
            </w:r>
            <w:r w:rsidRPr="004D0B6A">
              <w:rPr>
                <w:rFonts w:ascii="Courier New" w:hAnsi="Courier New" w:cs="Courier New"/>
                <w:b/>
                <w:bCs/>
                <w:sz w:val="16"/>
                <w:szCs w:val="16"/>
              </w:rPr>
              <w:t>/&gt;</w:t>
            </w:r>
          </w:p>
          <w:p w14:paraId="70CF5409"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&lt;S</w:t>
            </w:r>
            <w:r w:rsidRPr="004D0B6A">
              <w:rPr>
                <w:rFonts w:ascii="Courier New" w:hAnsi="Courier New" w:cs="Courier New"/>
                <w:sz w:val="16"/>
                <w:szCs w:val="16"/>
              </w:rPr>
              <w:t xml:space="preserve"> t=</w:t>
            </w:r>
            <w:r w:rsidRPr="004D0B6A">
              <w:rPr>
                <w:rFonts w:ascii="Courier New" w:hAnsi="Courier New" w:cs="Courier New"/>
                <w:i/>
                <w:iCs/>
                <w:sz w:val="16"/>
                <w:szCs w:val="16"/>
              </w:rPr>
              <w:t>"6003814183"</w:t>
            </w:r>
          </w:p>
          <w:p w14:paraId="5CD7D048"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d=</w:t>
            </w:r>
            <w:r w:rsidRPr="004D0B6A">
              <w:rPr>
                <w:rFonts w:ascii="Courier New" w:hAnsi="Courier New" w:cs="Courier New"/>
                <w:i/>
                <w:iCs/>
                <w:sz w:val="16"/>
                <w:szCs w:val="16"/>
              </w:rPr>
              <w:t>"181440"</w:t>
            </w:r>
          </w:p>
          <w:p w14:paraId="5E5E5377"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r=</w:t>
            </w:r>
            <w:r w:rsidRPr="004D0B6A">
              <w:rPr>
                <w:rFonts w:ascii="Courier New" w:hAnsi="Courier New" w:cs="Courier New"/>
                <w:i/>
                <w:iCs/>
                <w:sz w:val="16"/>
                <w:szCs w:val="16"/>
              </w:rPr>
              <w:t>"1"</w:t>
            </w:r>
            <w:r w:rsidRPr="004D0B6A">
              <w:rPr>
                <w:rFonts w:ascii="Courier New" w:hAnsi="Courier New" w:cs="Courier New"/>
                <w:b/>
                <w:bCs/>
                <w:sz w:val="16"/>
                <w:szCs w:val="16"/>
              </w:rPr>
              <w:t>/&gt;</w:t>
            </w:r>
          </w:p>
          <w:p w14:paraId="63B4D8FD"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&lt;S</w:t>
            </w:r>
            <w:r w:rsidRPr="004D0B6A">
              <w:rPr>
                <w:rFonts w:ascii="Courier New" w:hAnsi="Courier New" w:cs="Courier New"/>
                <w:sz w:val="16"/>
                <w:szCs w:val="16"/>
              </w:rPr>
              <w:t xml:space="preserve"> t=</w:t>
            </w:r>
            <w:r w:rsidRPr="004D0B6A">
              <w:rPr>
                <w:rFonts w:ascii="Courier New" w:hAnsi="Courier New" w:cs="Courier New"/>
                <w:i/>
                <w:iCs/>
                <w:sz w:val="16"/>
                <w:szCs w:val="16"/>
              </w:rPr>
              <w:t>"6004177063"</w:t>
            </w:r>
          </w:p>
          <w:p w14:paraId="2BF55D2B"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d=</w:t>
            </w:r>
            <w:r w:rsidRPr="004D0B6A">
              <w:rPr>
                <w:rFonts w:ascii="Courier New" w:hAnsi="Courier New" w:cs="Courier New"/>
                <w:i/>
                <w:iCs/>
                <w:sz w:val="16"/>
                <w:szCs w:val="16"/>
              </w:rPr>
              <w:t>"178560"</w:t>
            </w:r>
          </w:p>
          <w:p w14:paraId="7F040CBD"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r=</w:t>
            </w:r>
            <w:r w:rsidRPr="004D0B6A">
              <w:rPr>
                <w:rFonts w:ascii="Courier New" w:hAnsi="Courier New" w:cs="Courier New"/>
                <w:i/>
                <w:iCs/>
                <w:sz w:val="16"/>
                <w:szCs w:val="16"/>
              </w:rPr>
              <w:t>"0"</w:t>
            </w:r>
            <w:r w:rsidRPr="004D0B6A">
              <w:rPr>
                <w:rFonts w:ascii="Courier New" w:hAnsi="Courier New" w:cs="Courier New"/>
                <w:b/>
                <w:bCs/>
                <w:sz w:val="16"/>
                <w:szCs w:val="16"/>
              </w:rPr>
              <w:t>/&gt;</w:t>
            </w:r>
          </w:p>
          <w:p w14:paraId="5969B1DC"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lastRenderedPageBreak/>
              <w:t xml:space="preserve">          </w:t>
            </w:r>
            <w:r w:rsidRPr="004D0B6A">
              <w:rPr>
                <w:rFonts w:ascii="Courier New" w:hAnsi="Courier New" w:cs="Courier New"/>
                <w:b/>
                <w:bCs/>
                <w:sz w:val="16"/>
                <w:szCs w:val="16"/>
              </w:rPr>
              <w:t>&lt;S</w:t>
            </w:r>
            <w:r w:rsidRPr="004D0B6A">
              <w:rPr>
                <w:rFonts w:ascii="Courier New" w:hAnsi="Courier New" w:cs="Courier New"/>
                <w:sz w:val="16"/>
                <w:szCs w:val="16"/>
              </w:rPr>
              <w:t xml:space="preserve"> t=</w:t>
            </w:r>
            <w:r w:rsidRPr="004D0B6A">
              <w:rPr>
                <w:rFonts w:ascii="Courier New" w:hAnsi="Courier New" w:cs="Courier New"/>
                <w:i/>
                <w:iCs/>
                <w:sz w:val="16"/>
                <w:szCs w:val="16"/>
              </w:rPr>
              <w:t>"6004355623"</w:t>
            </w:r>
          </w:p>
          <w:p w14:paraId="46D920DC"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d=</w:t>
            </w:r>
            <w:r w:rsidRPr="004D0B6A">
              <w:rPr>
                <w:rFonts w:ascii="Courier New" w:hAnsi="Courier New" w:cs="Courier New"/>
                <w:i/>
                <w:iCs/>
                <w:sz w:val="16"/>
                <w:szCs w:val="16"/>
              </w:rPr>
              <w:t>"181440"</w:t>
            </w:r>
          </w:p>
          <w:p w14:paraId="12CE6CE5"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r=</w:t>
            </w:r>
            <w:r w:rsidRPr="004D0B6A">
              <w:rPr>
                <w:rFonts w:ascii="Courier New" w:hAnsi="Courier New" w:cs="Courier New"/>
                <w:i/>
                <w:iCs/>
                <w:sz w:val="16"/>
                <w:szCs w:val="16"/>
              </w:rPr>
              <w:t>"0"</w:t>
            </w:r>
            <w:r w:rsidRPr="004D0B6A">
              <w:rPr>
                <w:rFonts w:ascii="Courier New" w:hAnsi="Courier New" w:cs="Courier New"/>
                <w:b/>
                <w:bCs/>
                <w:sz w:val="16"/>
                <w:szCs w:val="16"/>
              </w:rPr>
              <w:t>/&gt;</w:t>
            </w:r>
          </w:p>
          <w:p w14:paraId="14343FEC"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&lt;S</w:t>
            </w:r>
            <w:r w:rsidRPr="004D0B6A">
              <w:rPr>
                <w:rFonts w:ascii="Courier New" w:hAnsi="Courier New" w:cs="Courier New"/>
                <w:sz w:val="16"/>
                <w:szCs w:val="16"/>
              </w:rPr>
              <w:t xml:space="preserve"> t=</w:t>
            </w:r>
            <w:r w:rsidRPr="004D0B6A">
              <w:rPr>
                <w:rFonts w:ascii="Courier New" w:hAnsi="Courier New" w:cs="Courier New"/>
                <w:i/>
                <w:iCs/>
                <w:sz w:val="16"/>
                <w:szCs w:val="16"/>
              </w:rPr>
              <w:t>"6004537063"</w:t>
            </w:r>
          </w:p>
          <w:p w14:paraId="3384F316"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d=</w:t>
            </w:r>
            <w:r w:rsidRPr="004D0B6A">
              <w:rPr>
                <w:rFonts w:ascii="Courier New" w:hAnsi="Courier New" w:cs="Courier New"/>
                <w:i/>
                <w:iCs/>
                <w:sz w:val="16"/>
                <w:szCs w:val="16"/>
              </w:rPr>
              <w:t>"178560"</w:t>
            </w:r>
          </w:p>
          <w:p w14:paraId="0E6E6F3B"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r=</w:t>
            </w:r>
            <w:r w:rsidRPr="004D0B6A">
              <w:rPr>
                <w:rFonts w:ascii="Courier New" w:hAnsi="Courier New" w:cs="Courier New"/>
                <w:i/>
                <w:iCs/>
                <w:sz w:val="16"/>
                <w:szCs w:val="16"/>
              </w:rPr>
              <w:t>"0"</w:t>
            </w:r>
            <w:r w:rsidRPr="004D0B6A">
              <w:rPr>
                <w:rFonts w:ascii="Courier New" w:hAnsi="Courier New" w:cs="Courier New"/>
                <w:b/>
                <w:bCs/>
                <w:sz w:val="16"/>
                <w:szCs w:val="16"/>
              </w:rPr>
              <w:t>/&gt;</w:t>
            </w:r>
          </w:p>
          <w:p w14:paraId="3DADF4EA"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&lt;S</w:t>
            </w:r>
            <w:r w:rsidRPr="004D0B6A">
              <w:rPr>
                <w:rFonts w:ascii="Courier New" w:hAnsi="Courier New" w:cs="Courier New"/>
                <w:sz w:val="16"/>
                <w:szCs w:val="16"/>
              </w:rPr>
              <w:t xml:space="preserve"> t=</w:t>
            </w:r>
            <w:r w:rsidRPr="004D0B6A">
              <w:rPr>
                <w:rFonts w:ascii="Courier New" w:hAnsi="Courier New" w:cs="Courier New"/>
                <w:i/>
                <w:iCs/>
                <w:sz w:val="16"/>
                <w:szCs w:val="16"/>
              </w:rPr>
              <w:t>"6004715623"</w:t>
            </w:r>
          </w:p>
          <w:p w14:paraId="55997D9D"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d=</w:t>
            </w:r>
            <w:r w:rsidRPr="004D0B6A">
              <w:rPr>
                <w:rFonts w:ascii="Courier New" w:hAnsi="Courier New" w:cs="Courier New"/>
                <w:i/>
                <w:iCs/>
                <w:sz w:val="16"/>
                <w:szCs w:val="16"/>
              </w:rPr>
              <w:t>"181440"</w:t>
            </w:r>
          </w:p>
          <w:p w14:paraId="7C74CA3F"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r=</w:t>
            </w:r>
            <w:r w:rsidRPr="004D0B6A">
              <w:rPr>
                <w:rFonts w:ascii="Courier New" w:hAnsi="Courier New" w:cs="Courier New"/>
                <w:i/>
                <w:iCs/>
                <w:sz w:val="16"/>
                <w:szCs w:val="16"/>
              </w:rPr>
              <w:t>"0"</w:t>
            </w:r>
            <w:r w:rsidRPr="004D0B6A">
              <w:rPr>
                <w:rFonts w:ascii="Courier New" w:hAnsi="Courier New" w:cs="Courier New"/>
                <w:b/>
                <w:bCs/>
                <w:sz w:val="16"/>
                <w:szCs w:val="16"/>
              </w:rPr>
              <w:t>/&gt;</w:t>
            </w:r>
          </w:p>
          <w:p w14:paraId="277FC767"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&lt;S</w:t>
            </w:r>
            <w:r w:rsidRPr="004D0B6A">
              <w:rPr>
                <w:rFonts w:ascii="Courier New" w:hAnsi="Courier New" w:cs="Courier New"/>
                <w:sz w:val="16"/>
                <w:szCs w:val="16"/>
              </w:rPr>
              <w:t xml:space="preserve"> t=</w:t>
            </w:r>
            <w:r w:rsidRPr="004D0B6A">
              <w:rPr>
                <w:rFonts w:ascii="Courier New" w:hAnsi="Courier New" w:cs="Courier New"/>
                <w:i/>
                <w:iCs/>
                <w:sz w:val="16"/>
                <w:szCs w:val="16"/>
              </w:rPr>
              <w:t>"6004897063"</w:t>
            </w:r>
          </w:p>
          <w:p w14:paraId="6C117F46"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d=</w:t>
            </w:r>
            <w:r w:rsidRPr="004D0B6A">
              <w:rPr>
                <w:rFonts w:ascii="Courier New" w:hAnsi="Courier New" w:cs="Courier New"/>
                <w:i/>
                <w:iCs/>
                <w:sz w:val="16"/>
                <w:szCs w:val="16"/>
              </w:rPr>
              <w:t>"178560"</w:t>
            </w:r>
          </w:p>
          <w:p w14:paraId="764C9DDB"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r=</w:t>
            </w:r>
            <w:r w:rsidRPr="004D0B6A">
              <w:rPr>
                <w:rFonts w:ascii="Courier New" w:hAnsi="Courier New" w:cs="Courier New"/>
                <w:i/>
                <w:iCs/>
                <w:sz w:val="16"/>
                <w:szCs w:val="16"/>
              </w:rPr>
              <w:t>"0"</w:t>
            </w:r>
            <w:r w:rsidRPr="004D0B6A">
              <w:rPr>
                <w:rFonts w:ascii="Courier New" w:hAnsi="Courier New" w:cs="Courier New"/>
                <w:b/>
                <w:bCs/>
                <w:sz w:val="16"/>
                <w:szCs w:val="16"/>
              </w:rPr>
              <w:t>/&gt;</w:t>
            </w:r>
          </w:p>
          <w:p w14:paraId="7450DD75"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&lt;S</w:t>
            </w:r>
            <w:r w:rsidRPr="004D0B6A">
              <w:rPr>
                <w:rFonts w:ascii="Courier New" w:hAnsi="Courier New" w:cs="Courier New"/>
                <w:sz w:val="16"/>
                <w:szCs w:val="16"/>
              </w:rPr>
              <w:t xml:space="preserve"> t=</w:t>
            </w:r>
            <w:r w:rsidRPr="004D0B6A">
              <w:rPr>
                <w:rFonts w:ascii="Courier New" w:hAnsi="Courier New" w:cs="Courier New"/>
                <w:i/>
                <w:iCs/>
                <w:sz w:val="16"/>
                <w:szCs w:val="16"/>
              </w:rPr>
              <w:t>"6005075623"</w:t>
            </w:r>
          </w:p>
          <w:p w14:paraId="5D4CB7EE"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d=</w:t>
            </w:r>
            <w:r w:rsidRPr="004D0B6A">
              <w:rPr>
                <w:rFonts w:ascii="Courier New" w:hAnsi="Courier New" w:cs="Courier New"/>
                <w:i/>
                <w:iCs/>
                <w:sz w:val="16"/>
                <w:szCs w:val="16"/>
              </w:rPr>
              <w:t>"181440"</w:t>
            </w:r>
          </w:p>
          <w:p w14:paraId="63390AFD"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r=</w:t>
            </w:r>
            <w:r w:rsidRPr="004D0B6A">
              <w:rPr>
                <w:rFonts w:ascii="Courier New" w:hAnsi="Courier New" w:cs="Courier New"/>
                <w:i/>
                <w:iCs/>
                <w:sz w:val="16"/>
                <w:szCs w:val="16"/>
              </w:rPr>
              <w:t>"1"</w:t>
            </w:r>
            <w:r w:rsidRPr="004D0B6A">
              <w:rPr>
                <w:rFonts w:ascii="Courier New" w:hAnsi="Courier New" w:cs="Courier New"/>
                <w:b/>
                <w:bCs/>
                <w:sz w:val="16"/>
                <w:szCs w:val="16"/>
              </w:rPr>
              <w:t>/&gt;</w:t>
            </w:r>
          </w:p>
          <w:p w14:paraId="1E676A79"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SegmentTimeline</w:t>
            </w:r>
            <w:proofErr w:type="spellEnd"/>
            <w:r w:rsidRPr="004D0B6A">
              <w:rPr>
                <w:rFonts w:ascii="Courier New" w:hAnsi="Courier New" w:cs="Courier New"/>
                <w:b/>
                <w:bCs/>
                <w:sz w:val="16"/>
                <w:szCs w:val="16"/>
              </w:rPr>
              <w:t>&gt;</w:t>
            </w:r>
          </w:p>
          <w:p w14:paraId="006C6047"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SegmentTemplate</w:t>
            </w:r>
            <w:proofErr w:type="spellEnd"/>
            <w:r w:rsidRPr="004D0B6A">
              <w:rPr>
                <w:rFonts w:ascii="Courier New" w:hAnsi="Courier New" w:cs="Courier New"/>
                <w:b/>
                <w:bCs/>
                <w:sz w:val="16"/>
                <w:szCs w:val="16"/>
              </w:rPr>
              <w:t>&gt;</w:t>
            </w:r>
          </w:p>
          <w:p w14:paraId="58B63FBC"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&lt;Representation</w:t>
            </w:r>
            <w:r w:rsidRPr="004D0B6A">
              <w:rPr>
                <w:rFonts w:ascii="Courier New" w:hAnsi="Courier New" w:cs="Courier New"/>
                <w:sz w:val="16"/>
                <w:szCs w:val="16"/>
              </w:rPr>
              <w:t xml:space="preserve"> id=</w:t>
            </w:r>
            <w:r w:rsidRPr="004D0B6A">
              <w:rPr>
                <w:rFonts w:ascii="Courier New" w:hAnsi="Courier New" w:cs="Courier New"/>
                <w:i/>
                <w:iCs/>
                <w:sz w:val="16"/>
                <w:szCs w:val="16"/>
              </w:rPr>
              <w:t>"root_audio66"</w:t>
            </w:r>
          </w:p>
          <w:p w14:paraId="62B7F520"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bandwidth=</w:t>
            </w:r>
            <w:r w:rsidRPr="004D0B6A">
              <w:rPr>
                <w:rFonts w:ascii="Courier New" w:hAnsi="Courier New" w:cs="Courier New"/>
                <w:i/>
                <w:iCs/>
                <w:sz w:val="16"/>
                <w:szCs w:val="16"/>
              </w:rPr>
              <w:t>"288000"</w:t>
            </w:r>
          </w:p>
          <w:p w14:paraId="4643AC29"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codecs=</w:t>
            </w:r>
            <w:r w:rsidRPr="004D0B6A">
              <w:rPr>
                <w:rFonts w:ascii="Courier New" w:hAnsi="Courier New" w:cs="Courier New"/>
                <w:i/>
                <w:iCs/>
                <w:sz w:val="16"/>
                <w:szCs w:val="16"/>
              </w:rPr>
              <w:t>"ec-3"</w:t>
            </w:r>
          </w:p>
          <w:p w14:paraId="2D306B13"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audioSamplingRate</w:t>
            </w:r>
            <w:proofErr w:type="spellEnd"/>
            <w:r w:rsidRPr="004D0B6A">
              <w:rPr>
                <w:rFonts w:ascii="Courier New" w:hAnsi="Courier New" w:cs="Courier New"/>
                <w:sz w:val="16"/>
                <w:szCs w:val="16"/>
              </w:rPr>
              <w:t>=</w:t>
            </w:r>
            <w:r w:rsidRPr="004D0B6A">
              <w:rPr>
                <w:rFonts w:ascii="Courier New" w:hAnsi="Courier New" w:cs="Courier New"/>
                <w:i/>
                <w:iCs/>
                <w:sz w:val="16"/>
                <w:szCs w:val="16"/>
              </w:rPr>
              <w:t>"48000"</w:t>
            </w:r>
            <w:r w:rsidRPr="004D0B6A">
              <w:rPr>
                <w:rFonts w:ascii="Courier New" w:hAnsi="Courier New" w:cs="Courier New"/>
                <w:b/>
                <w:bCs/>
                <w:sz w:val="16"/>
                <w:szCs w:val="16"/>
              </w:rPr>
              <w:t>/&gt;</w:t>
            </w:r>
          </w:p>
          <w:p w14:paraId="35888B00"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AdaptationSet</w:t>
            </w:r>
            <w:proofErr w:type="spellEnd"/>
            <w:r w:rsidRPr="004D0B6A">
              <w:rPr>
                <w:rFonts w:ascii="Courier New" w:hAnsi="Courier New" w:cs="Courier New"/>
                <w:b/>
                <w:bCs/>
                <w:sz w:val="16"/>
                <w:szCs w:val="16"/>
              </w:rPr>
              <w:t>&gt;</w:t>
            </w:r>
          </w:p>
          <w:p w14:paraId="52494355"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gramStart"/>
            <w:r w:rsidRPr="004D0B6A">
              <w:rPr>
                <w:rFonts w:ascii="Courier New" w:hAnsi="Courier New" w:cs="Courier New"/>
                <w:i/>
                <w:iCs/>
                <w:sz w:val="16"/>
                <w:szCs w:val="16"/>
              </w:rPr>
              <w:t>&lt;!--</w:t>
            </w:r>
            <w:proofErr w:type="gramEnd"/>
            <w:r w:rsidRPr="004D0B6A">
              <w:rPr>
                <w:rFonts w:ascii="Courier New" w:hAnsi="Courier New" w:cs="Courier New"/>
                <w:i/>
                <w:iCs/>
                <w:sz w:val="16"/>
                <w:szCs w:val="16"/>
              </w:rPr>
              <w:t xml:space="preserve"> Same as previous audio --&gt;</w:t>
            </w:r>
          </w:p>
          <w:p w14:paraId="5FA906E4"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AdaptationSet</w:t>
            </w:r>
            <w:proofErr w:type="spellEnd"/>
            <w:r w:rsidRPr="004D0B6A">
              <w:rPr>
                <w:rFonts w:ascii="Courier New" w:hAnsi="Courier New" w:cs="Courier New"/>
                <w:sz w:val="16"/>
                <w:szCs w:val="16"/>
              </w:rPr>
              <w:t xml:space="preserve"> id=</w:t>
            </w:r>
            <w:r w:rsidRPr="004D0B6A">
              <w:rPr>
                <w:rFonts w:ascii="Courier New" w:hAnsi="Courier New" w:cs="Courier New"/>
                <w:i/>
                <w:iCs/>
                <w:sz w:val="16"/>
                <w:szCs w:val="16"/>
              </w:rPr>
              <w:t>"4"</w:t>
            </w:r>
          </w:p>
          <w:p w14:paraId="727A520F"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contentType</w:t>
            </w:r>
            <w:proofErr w:type="spellEnd"/>
            <w:r w:rsidRPr="004D0B6A">
              <w:rPr>
                <w:rFonts w:ascii="Courier New" w:hAnsi="Courier New" w:cs="Courier New"/>
                <w:sz w:val="16"/>
                <w:szCs w:val="16"/>
              </w:rPr>
              <w:t>=</w:t>
            </w:r>
            <w:r w:rsidRPr="004D0B6A">
              <w:rPr>
                <w:rFonts w:ascii="Courier New" w:hAnsi="Courier New" w:cs="Courier New"/>
                <w:i/>
                <w:iCs/>
                <w:sz w:val="16"/>
                <w:szCs w:val="16"/>
              </w:rPr>
              <w:t>"audio"</w:t>
            </w:r>
          </w:p>
          <w:p w14:paraId="59AB059B"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mimeType</w:t>
            </w:r>
            <w:proofErr w:type="spellEnd"/>
            <w:r w:rsidRPr="004D0B6A">
              <w:rPr>
                <w:rFonts w:ascii="Courier New" w:hAnsi="Courier New" w:cs="Courier New"/>
                <w:sz w:val="16"/>
                <w:szCs w:val="16"/>
              </w:rPr>
              <w:t>=</w:t>
            </w:r>
            <w:r w:rsidRPr="004D0B6A">
              <w:rPr>
                <w:rFonts w:ascii="Courier New" w:hAnsi="Courier New" w:cs="Courier New"/>
                <w:i/>
                <w:iCs/>
                <w:sz w:val="16"/>
                <w:szCs w:val="16"/>
              </w:rPr>
              <w:t>"audio/mp4"</w:t>
            </w:r>
          </w:p>
          <w:p w14:paraId="1102E467"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lang=</w:t>
            </w:r>
            <w:r w:rsidRPr="004D0B6A">
              <w:rPr>
                <w:rFonts w:ascii="Courier New" w:hAnsi="Courier New" w:cs="Courier New"/>
                <w:i/>
                <w:iCs/>
                <w:sz w:val="16"/>
                <w:szCs w:val="16"/>
              </w:rPr>
              <w:t>"</w:t>
            </w:r>
            <w:proofErr w:type="spellStart"/>
            <w:r w:rsidRPr="004D0B6A">
              <w:rPr>
                <w:rFonts w:ascii="Courier New" w:hAnsi="Courier New" w:cs="Courier New"/>
                <w:i/>
                <w:iCs/>
                <w:sz w:val="16"/>
                <w:szCs w:val="16"/>
              </w:rPr>
              <w:t>en</w:t>
            </w:r>
            <w:proofErr w:type="spellEnd"/>
            <w:r w:rsidRPr="004D0B6A">
              <w:rPr>
                <w:rFonts w:ascii="Courier New" w:hAnsi="Courier New" w:cs="Courier New"/>
                <w:i/>
                <w:iCs/>
                <w:sz w:val="16"/>
                <w:szCs w:val="16"/>
              </w:rPr>
              <w:t>"</w:t>
            </w:r>
            <w:r w:rsidRPr="004D0B6A">
              <w:rPr>
                <w:rFonts w:ascii="Courier New" w:hAnsi="Courier New" w:cs="Courier New"/>
                <w:b/>
                <w:bCs/>
                <w:sz w:val="16"/>
                <w:szCs w:val="16"/>
              </w:rPr>
              <w:t>&gt;</w:t>
            </w:r>
          </w:p>
          <w:p w14:paraId="3700F5C5"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AudioChannelConfiguration</w:t>
            </w:r>
            <w:proofErr w:type="spellEnd"/>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schemeIdUri</w:t>
            </w:r>
            <w:proofErr w:type="spellEnd"/>
            <w:r w:rsidRPr="004D0B6A">
              <w:rPr>
                <w:rFonts w:ascii="Courier New" w:hAnsi="Courier New" w:cs="Courier New"/>
                <w:sz w:val="16"/>
                <w:szCs w:val="16"/>
              </w:rPr>
              <w:t>=</w:t>
            </w:r>
            <w:r w:rsidRPr="004D0B6A">
              <w:rPr>
                <w:rFonts w:ascii="Courier New" w:hAnsi="Courier New" w:cs="Courier New"/>
                <w:i/>
                <w:iCs/>
                <w:sz w:val="16"/>
                <w:szCs w:val="16"/>
              </w:rPr>
              <w:t>"</w:t>
            </w:r>
            <w:proofErr w:type="spellStart"/>
            <w:r w:rsidRPr="004D0B6A">
              <w:rPr>
                <w:rFonts w:ascii="Courier New" w:hAnsi="Courier New" w:cs="Courier New"/>
                <w:i/>
                <w:iCs/>
                <w:sz w:val="16"/>
                <w:szCs w:val="16"/>
              </w:rPr>
              <w:t>urn:</w:t>
            </w:r>
            <w:proofErr w:type="gramStart"/>
            <w:r w:rsidRPr="004D0B6A">
              <w:rPr>
                <w:rFonts w:ascii="Courier New" w:hAnsi="Courier New" w:cs="Courier New"/>
                <w:i/>
                <w:iCs/>
                <w:sz w:val="16"/>
                <w:szCs w:val="16"/>
              </w:rPr>
              <w:t>mpeg:mpegB</w:t>
            </w:r>
            <w:proofErr w:type="gramEnd"/>
            <w:r w:rsidRPr="004D0B6A">
              <w:rPr>
                <w:rFonts w:ascii="Courier New" w:hAnsi="Courier New" w:cs="Courier New"/>
                <w:i/>
                <w:iCs/>
                <w:sz w:val="16"/>
                <w:szCs w:val="16"/>
              </w:rPr>
              <w:t>:</w:t>
            </w:r>
            <w:proofErr w:type="gramStart"/>
            <w:r w:rsidRPr="004D0B6A">
              <w:rPr>
                <w:rFonts w:ascii="Courier New" w:hAnsi="Courier New" w:cs="Courier New"/>
                <w:i/>
                <w:iCs/>
                <w:sz w:val="16"/>
                <w:szCs w:val="16"/>
              </w:rPr>
              <w:t>cicp:ChannelConfiguration</w:t>
            </w:r>
            <w:proofErr w:type="spellEnd"/>
            <w:proofErr w:type="gramEnd"/>
            <w:r w:rsidRPr="004D0B6A">
              <w:rPr>
                <w:rFonts w:ascii="Courier New" w:hAnsi="Courier New" w:cs="Courier New"/>
                <w:i/>
                <w:iCs/>
                <w:sz w:val="16"/>
                <w:szCs w:val="16"/>
              </w:rPr>
              <w:t>"</w:t>
            </w:r>
          </w:p>
          <w:p w14:paraId="3AE162CE"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value=</w:t>
            </w:r>
            <w:r w:rsidRPr="004D0B6A">
              <w:rPr>
                <w:rFonts w:ascii="Courier New" w:hAnsi="Courier New" w:cs="Courier New"/>
                <w:i/>
                <w:iCs/>
                <w:sz w:val="16"/>
                <w:szCs w:val="16"/>
              </w:rPr>
              <w:t>"2"</w:t>
            </w:r>
            <w:r w:rsidRPr="004D0B6A">
              <w:rPr>
                <w:rFonts w:ascii="Courier New" w:hAnsi="Courier New" w:cs="Courier New"/>
                <w:b/>
                <w:bCs/>
                <w:sz w:val="16"/>
                <w:szCs w:val="16"/>
              </w:rPr>
              <w:t>/&gt;</w:t>
            </w:r>
          </w:p>
          <w:p w14:paraId="73984350"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ContentProtection</w:t>
            </w:r>
            <w:proofErr w:type="spellEnd"/>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schemeIdUri</w:t>
            </w:r>
            <w:proofErr w:type="spellEnd"/>
            <w:r w:rsidRPr="004D0B6A">
              <w:rPr>
                <w:rFonts w:ascii="Courier New" w:hAnsi="Courier New" w:cs="Courier New"/>
                <w:sz w:val="16"/>
                <w:szCs w:val="16"/>
              </w:rPr>
              <w:t>=</w:t>
            </w:r>
            <w:r w:rsidRPr="004D0B6A">
              <w:rPr>
                <w:rFonts w:ascii="Courier New" w:hAnsi="Courier New" w:cs="Courier New"/>
                <w:i/>
                <w:iCs/>
                <w:sz w:val="16"/>
                <w:szCs w:val="16"/>
              </w:rPr>
              <w:t>"urn:</w:t>
            </w:r>
            <w:proofErr w:type="gramStart"/>
            <w:r w:rsidRPr="004D0B6A">
              <w:rPr>
                <w:rFonts w:ascii="Courier New" w:hAnsi="Courier New" w:cs="Courier New"/>
                <w:i/>
                <w:iCs/>
                <w:sz w:val="16"/>
                <w:szCs w:val="16"/>
              </w:rPr>
              <w:t>mpeg:dash</w:t>
            </w:r>
            <w:proofErr w:type="gramEnd"/>
            <w:r w:rsidRPr="004D0B6A">
              <w:rPr>
                <w:rFonts w:ascii="Courier New" w:hAnsi="Courier New" w:cs="Courier New"/>
                <w:i/>
                <w:iCs/>
                <w:sz w:val="16"/>
                <w:szCs w:val="16"/>
              </w:rPr>
              <w:t>:mp4protection:2011"</w:t>
            </w:r>
          </w:p>
          <w:p w14:paraId="335B4308"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value=</w:t>
            </w:r>
            <w:r w:rsidRPr="004D0B6A">
              <w:rPr>
                <w:rFonts w:ascii="Courier New" w:hAnsi="Courier New" w:cs="Courier New"/>
                <w:i/>
                <w:iCs/>
                <w:sz w:val="16"/>
                <w:szCs w:val="16"/>
              </w:rPr>
              <w:t>"</w:t>
            </w:r>
            <w:proofErr w:type="spellStart"/>
            <w:r w:rsidRPr="004D0B6A">
              <w:rPr>
                <w:rFonts w:ascii="Courier New" w:hAnsi="Courier New" w:cs="Courier New"/>
                <w:i/>
                <w:iCs/>
                <w:sz w:val="16"/>
                <w:szCs w:val="16"/>
              </w:rPr>
              <w:t>cenc</w:t>
            </w:r>
            <w:proofErr w:type="spellEnd"/>
            <w:r w:rsidRPr="004D0B6A">
              <w:rPr>
                <w:rFonts w:ascii="Courier New" w:hAnsi="Courier New" w:cs="Courier New"/>
                <w:i/>
                <w:iCs/>
                <w:sz w:val="16"/>
                <w:szCs w:val="16"/>
              </w:rPr>
              <w:t>"</w:t>
            </w:r>
          </w:p>
          <w:p w14:paraId="4F276432"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cenc:default_KID</w:t>
            </w:r>
            <w:proofErr w:type="spellEnd"/>
            <w:r w:rsidRPr="004D0B6A">
              <w:rPr>
                <w:rFonts w:ascii="Courier New" w:hAnsi="Courier New" w:cs="Courier New"/>
                <w:sz w:val="16"/>
                <w:szCs w:val="16"/>
              </w:rPr>
              <w:t>=</w:t>
            </w:r>
            <w:r w:rsidRPr="004D0B6A">
              <w:rPr>
                <w:rFonts w:ascii="Courier New" w:hAnsi="Courier New" w:cs="Courier New"/>
                <w:i/>
                <w:iCs/>
                <w:sz w:val="16"/>
                <w:szCs w:val="16"/>
              </w:rPr>
              <w:t>"55ff04db-d75a-dfb9-ef8a-6473ae9ac9c4"</w:t>
            </w:r>
            <w:r w:rsidRPr="004D0B6A">
              <w:rPr>
                <w:rFonts w:ascii="Courier New" w:hAnsi="Courier New" w:cs="Courier New"/>
                <w:b/>
                <w:bCs/>
                <w:sz w:val="16"/>
                <w:szCs w:val="16"/>
              </w:rPr>
              <w:t>/&gt;</w:t>
            </w:r>
          </w:p>
          <w:p w14:paraId="353BA749"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ContentProtection</w:t>
            </w:r>
            <w:proofErr w:type="spellEnd"/>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schemeIdUri</w:t>
            </w:r>
            <w:proofErr w:type="spellEnd"/>
            <w:r w:rsidRPr="004D0B6A">
              <w:rPr>
                <w:rFonts w:ascii="Courier New" w:hAnsi="Courier New" w:cs="Courier New"/>
                <w:sz w:val="16"/>
                <w:szCs w:val="16"/>
              </w:rPr>
              <w:t>=</w:t>
            </w:r>
            <w:r w:rsidRPr="004D0B6A">
              <w:rPr>
                <w:rFonts w:ascii="Courier New" w:hAnsi="Courier New" w:cs="Courier New"/>
                <w:i/>
                <w:iCs/>
                <w:sz w:val="16"/>
                <w:szCs w:val="16"/>
              </w:rPr>
              <w:t>"</w:t>
            </w:r>
            <w:proofErr w:type="gramStart"/>
            <w:r w:rsidRPr="004D0B6A">
              <w:rPr>
                <w:rFonts w:ascii="Courier New" w:hAnsi="Courier New" w:cs="Courier New"/>
                <w:i/>
                <w:iCs/>
                <w:sz w:val="16"/>
                <w:szCs w:val="16"/>
              </w:rPr>
              <w:t>urn:uuid</w:t>
            </w:r>
            <w:proofErr w:type="gramEnd"/>
            <w:r w:rsidRPr="004D0B6A">
              <w:rPr>
                <w:rFonts w:ascii="Courier New" w:hAnsi="Courier New" w:cs="Courier New"/>
                <w:i/>
                <w:iCs/>
                <w:sz w:val="16"/>
                <w:szCs w:val="16"/>
              </w:rPr>
              <w:t>:afbcb50e-bf74-3d13-be8f-13930c783962"</w:t>
            </w:r>
          </w:p>
          <w:p w14:paraId="4C8D5C2F"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robustness=</w:t>
            </w:r>
            <w:r w:rsidRPr="004D0B6A">
              <w:rPr>
                <w:rFonts w:ascii="Courier New" w:hAnsi="Courier New" w:cs="Courier New"/>
                <w:i/>
                <w:iCs/>
                <w:sz w:val="16"/>
                <w:szCs w:val="16"/>
              </w:rPr>
              <w:t>"SW_SECURE_CRYPTO"</w:t>
            </w:r>
            <w:r w:rsidRPr="004D0B6A">
              <w:rPr>
                <w:rFonts w:ascii="Courier New" w:hAnsi="Courier New" w:cs="Courier New"/>
                <w:b/>
                <w:bCs/>
                <w:sz w:val="16"/>
                <w:szCs w:val="16"/>
              </w:rPr>
              <w:t>&gt;</w:t>
            </w:r>
          </w:p>
          <w:p w14:paraId="6616478C"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proofErr w:type="gramStart"/>
            <w:r w:rsidRPr="004D0B6A">
              <w:rPr>
                <w:rFonts w:ascii="Courier New" w:hAnsi="Courier New" w:cs="Courier New"/>
                <w:b/>
                <w:bCs/>
                <w:sz w:val="16"/>
                <w:szCs w:val="16"/>
              </w:rPr>
              <w:t>cenc:pssh</w:t>
            </w:r>
            <w:proofErr w:type="spellEnd"/>
            <w:proofErr w:type="gramEnd"/>
            <w:r w:rsidRPr="004D0B6A">
              <w:rPr>
                <w:rFonts w:ascii="Courier New" w:hAnsi="Courier New" w:cs="Courier New"/>
                <w:b/>
                <w:bCs/>
                <w:sz w:val="16"/>
                <w:szCs w:val="16"/>
              </w:rPr>
              <w:t>&gt;</w:t>
            </w:r>
            <w:r w:rsidRPr="004D0B6A">
              <w:rPr>
                <w:rFonts w:ascii="Courier New" w:hAnsi="Courier New" w:cs="Courier New"/>
                <w:sz w:val="16"/>
                <w:szCs w:val="16"/>
              </w:rPr>
              <w:t>...</w:t>
            </w:r>
            <w:r w:rsidRPr="004D0B6A">
              <w:rPr>
                <w:rFonts w:ascii="Courier New" w:hAnsi="Courier New" w:cs="Courier New"/>
                <w:b/>
                <w:bCs/>
                <w:sz w:val="16"/>
                <w:szCs w:val="16"/>
              </w:rPr>
              <w:t>&lt;/</w:t>
            </w:r>
            <w:proofErr w:type="spellStart"/>
            <w:proofErr w:type="gramStart"/>
            <w:r w:rsidRPr="004D0B6A">
              <w:rPr>
                <w:rFonts w:ascii="Courier New" w:hAnsi="Courier New" w:cs="Courier New"/>
                <w:b/>
                <w:bCs/>
                <w:sz w:val="16"/>
                <w:szCs w:val="16"/>
              </w:rPr>
              <w:t>cenc:pssh</w:t>
            </w:r>
            <w:proofErr w:type="spellEnd"/>
            <w:proofErr w:type="gramEnd"/>
            <w:r w:rsidRPr="004D0B6A">
              <w:rPr>
                <w:rFonts w:ascii="Courier New" w:hAnsi="Courier New" w:cs="Courier New"/>
                <w:b/>
                <w:bCs/>
                <w:sz w:val="16"/>
                <w:szCs w:val="16"/>
              </w:rPr>
              <w:t>&gt;</w:t>
            </w:r>
          </w:p>
          <w:p w14:paraId="7FC3A2D8"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ContentProtection</w:t>
            </w:r>
            <w:proofErr w:type="spellEnd"/>
            <w:r w:rsidRPr="004D0B6A">
              <w:rPr>
                <w:rFonts w:ascii="Courier New" w:hAnsi="Courier New" w:cs="Courier New"/>
                <w:b/>
                <w:bCs/>
                <w:sz w:val="16"/>
                <w:szCs w:val="16"/>
              </w:rPr>
              <w:t>&gt;</w:t>
            </w:r>
          </w:p>
          <w:p w14:paraId="0F4B2245"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ContentProtection</w:t>
            </w:r>
            <w:proofErr w:type="spellEnd"/>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schemeIdUri</w:t>
            </w:r>
            <w:proofErr w:type="spellEnd"/>
            <w:r w:rsidRPr="004D0B6A">
              <w:rPr>
                <w:rFonts w:ascii="Courier New" w:hAnsi="Courier New" w:cs="Courier New"/>
                <w:sz w:val="16"/>
                <w:szCs w:val="16"/>
              </w:rPr>
              <w:t>=</w:t>
            </w:r>
            <w:r w:rsidRPr="004D0B6A">
              <w:rPr>
                <w:rFonts w:ascii="Courier New" w:hAnsi="Courier New" w:cs="Courier New"/>
                <w:i/>
                <w:iCs/>
                <w:sz w:val="16"/>
                <w:szCs w:val="16"/>
              </w:rPr>
              <w:t>"</w:t>
            </w:r>
            <w:proofErr w:type="gramStart"/>
            <w:r w:rsidRPr="004D0B6A">
              <w:rPr>
                <w:rFonts w:ascii="Courier New" w:hAnsi="Courier New" w:cs="Courier New"/>
                <w:i/>
                <w:iCs/>
                <w:sz w:val="16"/>
                <w:szCs w:val="16"/>
              </w:rPr>
              <w:t>urn:uuid</w:t>
            </w:r>
            <w:proofErr w:type="gramEnd"/>
            <w:r w:rsidRPr="004D0B6A">
              <w:rPr>
                <w:rFonts w:ascii="Courier New" w:hAnsi="Courier New" w:cs="Courier New"/>
                <w:i/>
                <w:iCs/>
                <w:sz w:val="16"/>
                <w:szCs w:val="16"/>
              </w:rPr>
              <w:t>:9a04f079-9840-4286-ab92-e65be0885f95"</w:t>
            </w:r>
          </w:p>
          <w:p w14:paraId="506E76D3"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value=</w:t>
            </w:r>
            <w:r w:rsidRPr="004D0B6A">
              <w:rPr>
                <w:rFonts w:ascii="Courier New" w:hAnsi="Courier New" w:cs="Courier New"/>
                <w:i/>
                <w:iCs/>
                <w:sz w:val="16"/>
                <w:szCs w:val="16"/>
              </w:rPr>
              <w:t>"MSPR 2.0"</w:t>
            </w:r>
          </w:p>
          <w:p w14:paraId="38D15A9D"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robustness=</w:t>
            </w:r>
            <w:r w:rsidRPr="004D0B6A">
              <w:rPr>
                <w:rFonts w:ascii="Courier New" w:hAnsi="Courier New" w:cs="Courier New"/>
                <w:i/>
                <w:iCs/>
                <w:sz w:val="16"/>
                <w:szCs w:val="16"/>
              </w:rPr>
              <w:t>"SL2000"</w:t>
            </w:r>
            <w:r w:rsidRPr="004D0B6A">
              <w:rPr>
                <w:rFonts w:ascii="Courier New" w:hAnsi="Courier New" w:cs="Courier New"/>
                <w:b/>
                <w:bCs/>
                <w:sz w:val="16"/>
                <w:szCs w:val="16"/>
              </w:rPr>
              <w:t>&gt;</w:t>
            </w:r>
          </w:p>
          <w:p w14:paraId="528E0A55"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proofErr w:type="gramStart"/>
            <w:r w:rsidRPr="004D0B6A">
              <w:rPr>
                <w:rFonts w:ascii="Courier New" w:hAnsi="Courier New" w:cs="Courier New"/>
                <w:b/>
                <w:bCs/>
                <w:sz w:val="16"/>
                <w:szCs w:val="16"/>
              </w:rPr>
              <w:t>cenc:pssh</w:t>
            </w:r>
            <w:proofErr w:type="spellEnd"/>
            <w:proofErr w:type="gramEnd"/>
            <w:r w:rsidRPr="004D0B6A">
              <w:rPr>
                <w:rFonts w:ascii="Courier New" w:hAnsi="Courier New" w:cs="Courier New"/>
                <w:b/>
                <w:bCs/>
                <w:sz w:val="16"/>
                <w:szCs w:val="16"/>
              </w:rPr>
              <w:t>&gt;</w:t>
            </w:r>
            <w:r w:rsidRPr="004D0B6A">
              <w:rPr>
                <w:rFonts w:ascii="Courier New" w:hAnsi="Courier New" w:cs="Courier New"/>
                <w:sz w:val="16"/>
                <w:szCs w:val="16"/>
              </w:rPr>
              <w:t>...</w:t>
            </w:r>
            <w:r w:rsidRPr="004D0B6A">
              <w:rPr>
                <w:rFonts w:ascii="Courier New" w:hAnsi="Courier New" w:cs="Courier New"/>
                <w:b/>
                <w:bCs/>
                <w:sz w:val="16"/>
                <w:szCs w:val="16"/>
              </w:rPr>
              <w:t>&lt;/</w:t>
            </w:r>
            <w:proofErr w:type="spellStart"/>
            <w:proofErr w:type="gramStart"/>
            <w:r w:rsidRPr="004D0B6A">
              <w:rPr>
                <w:rFonts w:ascii="Courier New" w:hAnsi="Courier New" w:cs="Courier New"/>
                <w:b/>
                <w:bCs/>
                <w:sz w:val="16"/>
                <w:szCs w:val="16"/>
              </w:rPr>
              <w:t>cenc:pssh</w:t>
            </w:r>
            <w:proofErr w:type="spellEnd"/>
            <w:proofErr w:type="gramEnd"/>
            <w:r w:rsidRPr="004D0B6A">
              <w:rPr>
                <w:rFonts w:ascii="Courier New" w:hAnsi="Courier New" w:cs="Courier New"/>
                <w:b/>
                <w:bCs/>
                <w:sz w:val="16"/>
                <w:szCs w:val="16"/>
              </w:rPr>
              <w:t>&gt;</w:t>
            </w:r>
          </w:p>
          <w:p w14:paraId="2E2F3BCB"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ContentProtection</w:t>
            </w:r>
            <w:proofErr w:type="spellEnd"/>
            <w:r w:rsidRPr="004D0B6A">
              <w:rPr>
                <w:rFonts w:ascii="Courier New" w:hAnsi="Courier New" w:cs="Courier New"/>
                <w:b/>
                <w:bCs/>
                <w:sz w:val="16"/>
                <w:szCs w:val="16"/>
              </w:rPr>
              <w:t>&gt;</w:t>
            </w:r>
          </w:p>
          <w:p w14:paraId="65159736"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&lt;Role</w:t>
            </w: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schemeIdUri</w:t>
            </w:r>
            <w:proofErr w:type="spellEnd"/>
            <w:r w:rsidRPr="004D0B6A">
              <w:rPr>
                <w:rFonts w:ascii="Courier New" w:hAnsi="Courier New" w:cs="Courier New"/>
                <w:sz w:val="16"/>
                <w:szCs w:val="16"/>
              </w:rPr>
              <w:t>=</w:t>
            </w:r>
            <w:r w:rsidRPr="004D0B6A">
              <w:rPr>
                <w:rFonts w:ascii="Courier New" w:hAnsi="Courier New" w:cs="Courier New"/>
                <w:i/>
                <w:iCs/>
                <w:sz w:val="16"/>
                <w:szCs w:val="16"/>
              </w:rPr>
              <w:t>"urn:</w:t>
            </w:r>
            <w:proofErr w:type="gramStart"/>
            <w:r w:rsidRPr="004D0B6A">
              <w:rPr>
                <w:rFonts w:ascii="Courier New" w:hAnsi="Courier New" w:cs="Courier New"/>
                <w:i/>
                <w:iCs/>
                <w:sz w:val="16"/>
                <w:szCs w:val="16"/>
              </w:rPr>
              <w:t>mpeg:dash</w:t>
            </w:r>
            <w:proofErr w:type="gramEnd"/>
            <w:r w:rsidRPr="004D0B6A">
              <w:rPr>
                <w:rFonts w:ascii="Courier New" w:hAnsi="Courier New" w:cs="Courier New"/>
                <w:i/>
                <w:iCs/>
                <w:sz w:val="16"/>
                <w:szCs w:val="16"/>
              </w:rPr>
              <w:t>:role:2011"</w:t>
            </w:r>
          </w:p>
          <w:p w14:paraId="0856E2DD"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value=</w:t>
            </w:r>
            <w:r w:rsidRPr="004D0B6A">
              <w:rPr>
                <w:rFonts w:ascii="Courier New" w:hAnsi="Courier New" w:cs="Courier New"/>
                <w:i/>
                <w:iCs/>
                <w:sz w:val="16"/>
                <w:szCs w:val="16"/>
              </w:rPr>
              <w:t>"main"</w:t>
            </w:r>
            <w:r w:rsidRPr="004D0B6A">
              <w:rPr>
                <w:rFonts w:ascii="Courier New" w:hAnsi="Courier New" w:cs="Courier New"/>
                <w:b/>
                <w:bCs/>
                <w:sz w:val="16"/>
                <w:szCs w:val="16"/>
              </w:rPr>
              <w:t>/&gt;</w:t>
            </w:r>
          </w:p>
          <w:p w14:paraId="0849EF83"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SegmentTemplate</w:t>
            </w:r>
            <w:proofErr w:type="spellEnd"/>
            <w:r w:rsidRPr="004D0B6A">
              <w:rPr>
                <w:rFonts w:ascii="Courier New" w:hAnsi="Courier New" w:cs="Courier New"/>
                <w:sz w:val="16"/>
                <w:szCs w:val="16"/>
              </w:rPr>
              <w:t xml:space="preserve"> initialization=</w:t>
            </w:r>
            <w:r w:rsidRPr="004D0B6A">
              <w:rPr>
                <w:rFonts w:ascii="Courier New" w:hAnsi="Courier New" w:cs="Courier New"/>
                <w:i/>
                <w:iCs/>
                <w:sz w:val="16"/>
                <w:szCs w:val="16"/>
              </w:rPr>
              <w:t>"$</w:t>
            </w:r>
            <w:proofErr w:type="spellStart"/>
            <w:r w:rsidRPr="004D0B6A">
              <w:rPr>
                <w:rFonts w:ascii="Courier New" w:hAnsi="Courier New" w:cs="Courier New"/>
                <w:i/>
                <w:iCs/>
                <w:sz w:val="16"/>
                <w:szCs w:val="16"/>
              </w:rPr>
              <w:t>RepresentationID</w:t>
            </w:r>
            <w:proofErr w:type="spellEnd"/>
            <w:r w:rsidRPr="004D0B6A">
              <w:rPr>
                <w:rFonts w:ascii="Courier New" w:hAnsi="Courier New" w:cs="Courier New"/>
                <w:i/>
                <w:iCs/>
                <w:sz w:val="16"/>
                <w:szCs w:val="16"/>
              </w:rPr>
              <w:t>$/init.mp4"</w:t>
            </w:r>
          </w:p>
          <w:p w14:paraId="1776230C"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media=</w:t>
            </w:r>
            <w:r w:rsidRPr="004D0B6A">
              <w:rPr>
                <w:rFonts w:ascii="Courier New" w:hAnsi="Courier New" w:cs="Courier New"/>
                <w:i/>
                <w:iCs/>
                <w:sz w:val="16"/>
                <w:szCs w:val="16"/>
              </w:rPr>
              <w:t>"$</w:t>
            </w:r>
            <w:proofErr w:type="spellStart"/>
            <w:r w:rsidRPr="004D0B6A">
              <w:rPr>
                <w:rFonts w:ascii="Courier New" w:hAnsi="Courier New" w:cs="Courier New"/>
                <w:i/>
                <w:iCs/>
                <w:sz w:val="16"/>
                <w:szCs w:val="16"/>
              </w:rPr>
              <w:t>RepresentationID</w:t>
            </w:r>
            <w:proofErr w:type="spellEnd"/>
            <w:r w:rsidRPr="004D0B6A">
              <w:rPr>
                <w:rFonts w:ascii="Courier New" w:hAnsi="Courier New" w:cs="Courier New"/>
                <w:i/>
                <w:iCs/>
                <w:sz w:val="16"/>
                <w:szCs w:val="16"/>
              </w:rPr>
              <w:t>$/$Time$.mp4"</w:t>
            </w:r>
          </w:p>
          <w:p w14:paraId="2A2B4E84"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timescale=</w:t>
            </w:r>
            <w:r w:rsidRPr="004D0B6A">
              <w:rPr>
                <w:rFonts w:ascii="Courier New" w:hAnsi="Courier New" w:cs="Courier New"/>
                <w:i/>
                <w:iCs/>
                <w:sz w:val="16"/>
                <w:szCs w:val="16"/>
              </w:rPr>
              <w:t>"90000"</w:t>
            </w:r>
          </w:p>
          <w:p w14:paraId="5A6FD88C"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startNumber</w:t>
            </w:r>
            <w:proofErr w:type="spellEnd"/>
            <w:r w:rsidRPr="004D0B6A">
              <w:rPr>
                <w:rFonts w:ascii="Courier New" w:hAnsi="Courier New" w:cs="Courier New"/>
                <w:sz w:val="16"/>
                <w:szCs w:val="16"/>
              </w:rPr>
              <w:t>=</w:t>
            </w:r>
            <w:r w:rsidRPr="004D0B6A">
              <w:rPr>
                <w:rFonts w:ascii="Courier New" w:hAnsi="Courier New" w:cs="Courier New"/>
                <w:i/>
                <w:iCs/>
                <w:sz w:val="16"/>
                <w:szCs w:val="16"/>
              </w:rPr>
              <w:t>"807170070"</w:t>
            </w:r>
          </w:p>
          <w:p w14:paraId="0FD34E5A"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presentationTimeOffset</w:t>
            </w:r>
            <w:proofErr w:type="spellEnd"/>
            <w:r w:rsidRPr="004D0B6A">
              <w:rPr>
                <w:rFonts w:ascii="Courier New" w:hAnsi="Courier New" w:cs="Courier New"/>
                <w:sz w:val="16"/>
                <w:szCs w:val="16"/>
              </w:rPr>
              <w:t>=</w:t>
            </w:r>
            <w:r w:rsidRPr="004D0B6A">
              <w:rPr>
                <w:rFonts w:ascii="Courier New" w:hAnsi="Courier New" w:cs="Courier New"/>
                <w:i/>
                <w:iCs/>
                <w:sz w:val="16"/>
                <w:szCs w:val="16"/>
              </w:rPr>
              <w:t>"36403"</w:t>
            </w:r>
            <w:r w:rsidRPr="004D0B6A">
              <w:rPr>
                <w:rFonts w:ascii="Courier New" w:hAnsi="Courier New" w:cs="Courier New"/>
                <w:b/>
                <w:bCs/>
                <w:sz w:val="16"/>
                <w:szCs w:val="16"/>
              </w:rPr>
              <w:t>&gt;</w:t>
            </w:r>
          </w:p>
          <w:p w14:paraId="38717DDB"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SegmentTimeline</w:t>
            </w:r>
            <w:proofErr w:type="spellEnd"/>
            <w:r w:rsidRPr="004D0B6A">
              <w:rPr>
                <w:rFonts w:ascii="Courier New" w:hAnsi="Courier New" w:cs="Courier New"/>
                <w:b/>
                <w:bCs/>
                <w:sz w:val="16"/>
                <w:szCs w:val="16"/>
              </w:rPr>
              <w:t>&gt;</w:t>
            </w:r>
          </w:p>
          <w:p w14:paraId="74F60602"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&lt;S</w:t>
            </w:r>
            <w:r w:rsidRPr="004D0B6A">
              <w:rPr>
                <w:rFonts w:ascii="Courier New" w:hAnsi="Courier New" w:cs="Courier New"/>
                <w:sz w:val="16"/>
                <w:szCs w:val="16"/>
              </w:rPr>
              <w:t xml:space="preserve"> t=</w:t>
            </w:r>
            <w:r w:rsidRPr="004D0B6A">
              <w:rPr>
                <w:rFonts w:ascii="Courier New" w:hAnsi="Courier New" w:cs="Courier New"/>
                <w:i/>
                <w:iCs/>
                <w:sz w:val="16"/>
                <w:szCs w:val="16"/>
              </w:rPr>
              <w:t>"6002916699"</w:t>
            </w:r>
          </w:p>
          <w:p w14:paraId="1D51778F"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d=</w:t>
            </w:r>
            <w:r w:rsidRPr="004D0B6A">
              <w:rPr>
                <w:rFonts w:ascii="Courier New" w:hAnsi="Courier New" w:cs="Courier New"/>
                <w:i/>
                <w:iCs/>
                <w:sz w:val="16"/>
                <w:szCs w:val="16"/>
              </w:rPr>
              <w:t>"180480"</w:t>
            </w:r>
          </w:p>
          <w:p w14:paraId="5964741A"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r=</w:t>
            </w:r>
            <w:r w:rsidRPr="004D0B6A">
              <w:rPr>
                <w:rFonts w:ascii="Courier New" w:hAnsi="Courier New" w:cs="Courier New"/>
                <w:i/>
                <w:iCs/>
                <w:sz w:val="16"/>
                <w:szCs w:val="16"/>
              </w:rPr>
              <w:t>"0"</w:t>
            </w:r>
            <w:r w:rsidRPr="004D0B6A">
              <w:rPr>
                <w:rFonts w:ascii="Courier New" w:hAnsi="Courier New" w:cs="Courier New"/>
                <w:b/>
                <w:bCs/>
                <w:sz w:val="16"/>
                <w:szCs w:val="16"/>
              </w:rPr>
              <w:t>/&gt;</w:t>
            </w:r>
          </w:p>
          <w:p w14:paraId="7DC6EA66"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&lt;S</w:t>
            </w:r>
            <w:r w:rsidRPr="004D0B6A">
              <w:rPr>
                <w:rFonts w:ascii="Courier New" w:hAnsi="Courier New" w:cs="Courier New"/>
                <w:sz w:val="16"/>
                <w:szCs w:val="16"/>
              </w:rPr>
              <w:t xml:space="preserve"> t=</w:t>
            </w:r>
            <w:r w:rsidRPr="004D0B6A">
              <w:rPr>
                <w:rFonts w:ascii="Courier New" w:hAnsi="Courier New" w:cs="Courier New"/>
                <w:i/>
                <w:iCs/>
                <w:sz w:val="16"/>
                <w:szCs w:val="16"/>
              </w:rPr>
              <w:t>"6003097179"</w:t>
            </w:r>
          </w:p>
          <w:p w14:paraId="531B4CE8"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d=</w:t>
            </w:r>
            <w:r w:rsidRPr="004D0B6A">
              <w:rPr>
                <w:rFonts w:ascii="Courier New" w:hAnsi="Courier New" w:cs="Courier New"/>
                <w:i/>
                <w:iCs/>
                <w:sz w:val="16"/>
                <w:szCs w:val="16"/>
              </w:rPr>
              <w:t>"176640"</w:t>
            </w:r>
          </w:p>
          <w:p w14:paraId="596231E0"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r=</w:t>
            </w:r>
            <w:r w:rsidRPr="004D0B6A">
              <w:rPr>
                <w:rFonts w:ascii="Courier New" w:hAnsi="Courier New" w:cs="Courier New"/>
                <w:i/>
                <w:iCs/>
                <w:sz w:val="16"/>
                <w:szCs w:val="16"/>
              </w:rPr>
              <w:t>"0"</w:t>
            </w:r>
            <w:r w:rsidRPr="004D0B6A">
              <w:rPr>
                <w:rFonts w:ascii="Courier New" w:hAnsi="Courier New" w:cs="Courier New"/>
                <w:b/>
                <w:bCs/>
                <w:sz w:val="16"/>
                <w:szCs w:val="16"/>
              </w:rPr>
              <w:t>/&gt;</w:t>
            </w:r>
          </w:p>
          <w:p w14:paraId="27205729"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&lt;S</w:t>
            </w:r>
            <w:r w:rsidRPr="004D0B6A">
              <w:rPr>
                <w:rFonts w:ascii="Courier New" w:hAnsi="Courier New" w:cs="Courier New"/>
                <w:sz w:val="16"/>
                <w:szCs w:val="16"/>
              </w:rPr>
              <w:t xml:space="preserve"> t=</w:t>
            </w:r>
            <w:r w:rsidRPr="004D0B6A">
              <w:rPr>
                <w:rFonts w:ascii="Courier New" w:hAnsi="Courier New" w:cs="Courier New"/>
                <w:i/>
                <w:iCs/>
                <w:sz w:val="16"/>
                <w:szCs w:val="16"/>
              </w:rPr>
              <w:t>"6003273819"</w:t>
            </w:r>
          </w:p>
          <w:p w14:paraId="1EBC923E"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d=</w:t>
            </w:r>
            <w:r w:rsidRPr="004D0B6A">
              <w:rPr>
                <w:rFonts w:ascii="Courier New" w:hAnsi="Courier New" w:cs="Courier New"/>
                <w:i/>
                <w:iCs/>
                <w:sz w:val="16"/>
                <w:szCs w:val="16"/>
              </w:rPr>
              <w:t>"180480"</w:t>
            </w:r>
          </w:p>
          <w:p w14:paraId="43431FE7"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r=</w:t>
            </w:r>
            <w:r w:rsidRPr="004D0B6A">
              <w:rPr>
                <w:rFonts w:ascii="Courier New" w:hAnsi="Courier New" w:cs="Courier New"/>
                <w:i/>
                <w:iCs/>
                <w:sz w:val="16"/>
                <w:szCs w:val="16"/>
              </w:rPr>
              <w:t>"11"</w:t>
            </w:r>
            <w:r w:rsidRPr="004D0B6A">
              <w:rPr>
                <w:rFonts w:ascii="Courier New" w:hAnsi="Courier New" w:cs="Courier New"/>
                <w:b/>
                <w:bCs/>
                <w:sz w:val="16"/>
                <w:szCs w:val="16"/>
              </w:rPr>
              <w:t>/&gt;</w:t>
            </w:r>
          </w:p>
          <w:p w14:paraId="012BB06C"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SegmentTimeline</w:t>
            </w:r>
            <w:proofErr w:type="spellEnd"/>
            <w:r w:rsidRPr="004D0B6A">
              <w:rPr>
                <w:rFonts w:ascii="Courier New" w:hAnsi="Courier New" w:cs="Courier New"/>
                <w:b/>
                <w:bCs/>
                <w:sz w:val="16"/>
                <w:szCs w:val="16"/>
              </w:rPr>
              <w:t>&gt;</w:t>
            </w:r>
          </w:p>
          <w:p w14:paraId="041BC800"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SegmentTemplate</w:t>
            </w:r>
            <w:proofErr w:type="spellEnd"/>
            <w:r w:rsidRPr="004D0B6A">
              <w:rPr>
                <w:rFonts w:ascii="Courier New" w:hAnsi="Courier New" w:cs="Courier New"/>
                <w:b/>
                <w:bCs/>
                <w:sz w:val="16"/>
                <w:szCs w:val="16"/>
              </w:rPr>
              <w:t>&gt;</w:t>
            </w:r>
          </w:p>
          <w:p w14:paraId="38D45449"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&lt;Representation</w:t>
            </w:r>
            <w:r w:rsidRPr="004D0B6A">
              <w:rPr>
                <w:rFonts w:ascii="Courier New" w:hAnsi="Courier New" w:cs="Courier New"/>
                <w:sz w:val="16"/>
                <w:szCs w:val="16"/>
              </w:rPr>
              <w:t xml:space="preserve"> id=</w:t>
            </w:r>
            <w:r w:rsidRPr="004D0B6A">
              <w:rPr>
                <w:rFonts w:ascii="Courier New" w:hAnsi="Courier New" w:cs="Courier New"/>
                <w:i/>
                <w:iCs/>
                <w:sz w:val="16"/>
                <w:szCs w:val="16"/>
              </w:rPr>
              <w:t>"root_audio67"</w:t>
            </w:r>
          </w:p>
          <w:p w14:paraId="44B240E7"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bandwidth=</w:t>
            </w:r>
            <w:r w:rsidRPr="004D0B6A">
              <w:rPr>
                <w:rFonts w:ascii="Courier New" w:hAnsi="Courier New" w:cs="Courier New"/>
                <w:i/>
                <w:iCs/>
                <w:sz w:val="16"/>
                <w:szCs w:val="16"/>
              </w:rPr>
              <w:t>"182400"</w:t>
            </w:r>
          </w:p>
          <w:p w14:paraId="0570CA58"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codecs=</w:t>
            </w:r>
            <w:r w:rsidRPr="004D0B6A">
              <w:rPr>
                <w:rFonts w:ascii="Courier New" w:hAnsi="Courier New" w:cs="Courier New"/>
                <w:i/>
                <w:iCs/>
                <w:sz w:val="16"/>
                <w:szCs w:val="16"/>
              </w:rPr>
              <w:t>"mp4a.40.5"</w:t>
            </w:r>
          </w:p>
          <w:p w14:paraId="530F3F13"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audioSamplingRate</w:t>
            </w:r>
            <w:proofErr w:type="spellEnd"/>
            <w:r w:rsidRPr="004D0B6A">
              <w:rPr>
                <w:rFonts w:ascii="Courier New" w:hAnsi="Courier New" w:cs="Courier New"/>
                <w:sz w:val="16"/>
                <w:szCs w:val="16"/>
              </w:rPr>
              <w:t>=</w:t>
            </w:r>
            <w:r w:rsidRPr="004D0B6A">
              <w:rPr>
                <w:rFonts w:ascii="Courier New" w:hAnsi="Courier New" w:cs="Courier New"/>
                <w:i/>
                <w:iCs/>
                <w:sz w:val="16"/>
                <w:szCs w:val="16"/>
              </w:rPr>
              <w:t>"24000"</w:t>
            </w:r>
            <w:r w:rsidRPr="004D0B6A">
              <w:rPr>
                <w:rFonts w:ascii="Courier New" w:hAnsi="Courier New" w:cs="Courier New"/>
                <w:b/>
                <w:bCs/>
                <w:sz w:val="16"/>
                <w:szCs w:val="16"/>
              </w:rPr>
              <w:t>/&gt;</w:t>
            </w:r>
          </w:p>
          <w:p w14:paraId="0AF3A315"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AdaptationSet</w:t>
            </w:r>
            <w:proofErr w:type="spellEnd"/>
            <w:r w:rsidRPr="004D0B6A">
              <w:rPr>
                <w:rFonts w:ascii="Courier New" w:hAnsi="Courier New" w:cs="Courier New"/>
                <w:b/>
                <w:bCs/>
                <w:sz w:val="16"/>
                <w:szCs w:val="16"/>
              </w:rPr>
              <w:t>&gt;</w:t>
            </w:r>
          </w:p>
          <w:p w14:paraId="3FC414AD"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gramStart"/>
            <w:r w:rsidRPr="004D0B6A">
              <w:rPr>
                <w:rFonts w:ascii="Courier New" w:hAnsi="Courier New" w:cs="Courier New"/>
                <w:i/>
                <w:iCs/>
                <w:sz w:val="16"/>
                <w:szCs w:val="16"/>
              </w:rPr>
              <w:t>&lt;!--</w:t>
            </w:r>
            <w:proofErr w:type="gramEnd"/>
            <w:r w:rsidRPr="004D0B6A">
              <w:rPr>
                <w:rFonts w:ascii="Courier New" w:hAnsi="Courier New" w:cs="Courier New"/>
                <w:i/>
                <w:iCs/>
                <w:sz w:val="16"/>
                <w:szCs w:val="16"/>
              </w:rPr>
              <w:t xml:space="preserve"> Same as previous audio --&gt;</w:t>
            </w:r>
          </w:p>
          <w:p w14:paraId="605A0597"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AdaptationSet</w:t>
            </w:r>
            <w:proofErr w:type="spellEnd"/>
            <w:r w:rsidRPr="004D0B6A">
              <w:rPr>
                <w:rFonts w:ascii="Courier New" w:hAnsi="Courier New" w:cs="Courier New"/>
                <w:sz w:val="16"/>
                <w:szCs w:val="16"/>
              </w:rPr>
              <w:t xml:space="preserve"> id=</w:t>
            </w:r>
            <w:r w:rsidRPr="004D0B6A">
              <w:rPr>
                <w:rFonts w:ascii="Courier New" w:hAnsi="Courier New" w:cs="Courier New"/>
                <w:i/>
                <w:iCs/>
                <w:sz w:val="16"/>
                <w:szCs w:val="16"/>
              </w:rPr>
              <w:t>"5"</w:t>
            </w:r>
          </w:p>
          <w:p w14:paraId="78955C66"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contentType</w:t>
            </w:r>
            <w:proofErr w:type="spellEnd"/>
            <w:r w:rsidRPr="004D0B6A">
              <w:rPr>
                <w:rFonts w:ascii="Courier New" w:hAnsi="Courier New" w:cs="Courier New"/>
                <w:sz w:val="16"/>
                <w:szCs w:val="16"/>
              </w:rPr>
              <w:t>=</w:t>
            </w:r>
            <w:r w:rsidRPr="004D0B6A">
              <w:rPr>
                <w:rFonts w:ascii="Courier New" w:hAnsi="Courier New" w:cs="Courier New"/>
                <w:i/>
                <w:iCs/>
                <w:sz w:val="16"/>
                <w:szCs w:val="16"/>
              </w:rPr>
              <w:t>"audio"</w:t>
            </w:r>
          </w:p>
          <w:p w14:paraId="1506C080"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mimeType</w:t>
            </w:r>
            <w:proofErr w:type="spellEnd"/>
            <w:r w:rsidRPr="004D0B6A">
              <w:rPr>
                <w:rFonts w:ascii="Courier New" w:hAnsi="Courier New" w:cs="Courier New"/>
                <w:sz w:val="16"/>
                <w:szCs w:val="16"/>
              </w:rPr>
              <w:t>=</w:t>
            </w:r>
            <w:r w:rsidRPr="004D0B6A">
              <w:rPr>
                <w:rFonts w:ascii="Courier New" w:hAnsi="Courier New" w:cs="Courier New"/>
                <w:i/>
                <w:iCs/>
                <w:sz w:val="16"/>
                <w:szCs w:val="16"/>
              </w:rPr>
              <w:t>"audio/mp4"</w:t>
            </w:r>
          </w:p>
          <w:p w14:paraId="3F13A353"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lang=</w:t>
            </w:r>
            <w:r w:rsidRPr="004D0B6A">
              <w:rPr>
                <w:rFonts w:ascii="Courier New" w:hAnsi="Courier New" w:cs="Courier New"/>
                <w:i/>
                <w:iCs/>
                <w:sz w:val="16"/>
                <w:szCs w:val="16"/>
              </w:rPr>
              <w:t>"</w:t>
            </w:r>
            <w:proofErr w:type="spellStart"/>
            <w:r w:rsidRPr="004D0B6A">
              <w:rPr>
                <w:rFonts w:ascii="Courier New" w:hAnsi="Courier New" w:cs="Courier New"/>
                <w:i/>
                <w:iCs/>
                <w:sz w:val="16"/>
                <w:szCs w:val="16"/>
              </w:rPr>
              <w:t>en</w:t>
            </w:r>
            <w:proofErr w:type="spellEnd"/>
            <w:r w:rsidRPr="004D0B6A">
              <w:rPr>
                <w:rFonts w:ascii="Courier New" w:hAnsi="Courier New" w:cs="Courier New"/>
                <w:i/>
                <w:iCs/>
                <w:sz w:val="16"/>
                <w:szCs w:val="16"/>
              </w:rPr>
              <w:t>"</w:t>
            </w:r>
            <w:r w:rsidRPr="004D0B6A">
              <w:rPr>
                <w:rFonts w:ascii="Courier New" w:hAnsi="Courier New" w:cs="Courier New"/>
                <w:b/>
                <w:bCs/>
                <w:sz w:val="16"/>
                <w:szCs w:val="16"/>
              </w:rPr>
              <w:t>&gt;</w:t>
            </w:r>
          </w:p>
          <w:p w14:paraId="6F6D8329"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AudioChannelConfiguration</w:t>
            </w:r>
            <w:proofErr w:type="spellEnd"/>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schemeIdUri</w:t>
            </w:r>
            <w:proofErr w:type="spellEnd"/>
            <w:r w:rsidRPr="004D0B6A">
              <w:rPr>
                <w:rFonts w:ascii="Courier New" w:hAnsi="Courier New" w:cs="Courier New"/>
                <w:sz w:val="16"/>
                <w:szCs w:val="16"/>
              </w:rPr>
              <w:t>=</w:t>
            </w:r>
            <w:r w:rsidRPr="004D0B6A">
              <w:rPr>
                <w:rFonts w:ascii="Courier New" w:hAnsi="Courier New" w:cs="Courier New"/>
                <w:i/>
                <w:iCs/>
                <w:sz w:val="16"/>
                <w:szCs w:val="16"/>
              </w:rPr>
              <w:t>"</w:t>
            </w:r>
            <w:proofErr w:type="spellStart"/>
            <w:r w:rsidRPr="004D0B6A">
              <w:rPr>
                <w:rFonts w:ascii="Courier New" w:hAnsi="Courier New" w:cs="Courier New"/>
                <w:i/>
                <w:iCs/>
                <w:sz w:val="16"/>
                <w:szCs w:val="16"/>
              </w:rPr>
              <w:t>urn:</w:t>
            </w:r>
            <w:proofErr w:type="gramStart"/>
            <w:r w:rsidRPr="004D0B6A">
              <w:rPr>
                <w:rFonts w:ascii="Courier New" w:hAnsi="Courier New" w:cs="Courier New"/>
                <w:i/>
                <w:iCs/>
                <w:sz w:val="16"/>
                <w:szCs w:val="16"/>
              </w:rPr>
              <w:t>mpeg:mpegB</w:t>
            </w:r>
            <w:proofErr w:type="gramEnd"/>
            <w:r w:rsidRPr="004D0B6A">
              <w:rPr>
                <w:rFonts w:ascii="Courier New" w:hAnsi="Courier New" w:cs="Courier New"/>
                <w:i/>
                <w:iCs/>
                <w:sz w:val="16"/>
                <w:szCs w:val="16"/>
              </w:rPr>
              <w:t>:</w:t>
            </w:r>
            <w:proofErr w:type="gramStart"/>
            <w:r w:rsidRPr="004D0B6A">
              <w:rPr>
                <w:rFonts w:ascii="Courier New" w:hAnsi="Courier New" w:cs="Courier New"/>
                <w:i/>
                <w:iCs/>
                <w:sz w:val="16"/>
                <w:szCs w:val="16"/>
              </w:rPr>
              <w:t>cicp:ChannelConfiguration</w:t>
            </w:r>
            <w:proofErr w:type="spellEnd"/>
            <w:proofErr w:type="gramEnd"/>
            <w:r w:rsidRPr="004D0B6A">
              <w:rPr>
                <w:rFonts w:ascii="Courier New" w:hAnsi="Courier New" w:cs="Courier New"/>
                <w:i/>
                <w:iCs/>
                <w:sz w:val="16"/>
                <w:szCs w:val="16"/>
              </w:rPr>
              <w:t>"</w:t>
            </w:r>
          </w:p>
          <w:p w14:paraId="574DBE32"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value=</w:t>
            </w:r>
            <w:r w:rsidRPr="004D0B6A">
              <w:rPr>
                <w:rFonts w:ascii="Courier New" w:hAnsi="Courier New" w:cs="Courier New"/>
                <w:i/>
                <w:iCs/>
                <w:sz w:val="16"/>
                <w:szCs w:val="16"/>
              </w:rPr>
              <w:t>"2"</w:t>
            </w:r>
            <w:r w:rsidRPr="004D0B6A">
              <w:rPr>
                <w:rFonts w:ascii="Courier New" w:hAnsi="Courier New" w:cs="Courier New"/>
                <w:b/>
                <w:bCs/>
                <w:sz w:val="16"/>
                <w:szCs w:val="16"/>
              </w:rPr>
              <w:t>/&gt;</w:t>
            </w:r>
          </w:p>
          <w:p w14:paraId="5C865935"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ContentProtection</w:t>
            </w:r>
            <w:proofErr w:type="spellEnd"/>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schemeIdUri</w:t>
            </w:r>
            <w:proofErr w:type="spellEnd"/>
            <w:r w:rsidRPr="004D0B6A">
              <w:rPr>
                <w:rFonts w:ascii="Courier New" w:hAnsi="Courier New" w:cs="Courier New"/>
                <w:sz w:val="16"/>
                <w:szCs w:val="16"/>
              </w:rPr>
              <w:t>=</w:t>
            </w:r>
            <w:r w:rsidRPr="004D0B6A">
              <w:rPr>
                <w:rFonts w:ascii="Courier New" w:hAnsi="Courier New" w:cs="Courier New"/>
                <w:i/>
                <w:iCs/>
                <w:sz w:val="16"/>
                <w:szCs w:val="16"/>
              </w:rPr>
              <w:t>"urn:</w:t>
            </w:r>
            <w:proofErr w:type="gramStart"/>
            <w:r w:rsidRPr="004D0B6A">
              <w:rPr>
                <w:rFonts w:ascii="Courier New" w:hAnsi="Courier New" w:cs="Courier New"/>
                <w:i/>
                <w:iCs/>
                <w:sz w:val="16"/>
                <w:szCs w:val="16"/>
              </w:rPr>
              <w:t>mpeg:dash</w:t>
            </w:r>
            <w:proofErr w:type="gramEnd"/>
            <w:r w:rsidRPr="004D0B6A">
              <w:rPr>
                <w:rFonts w:ascii="Courier New" w:hAnsi="Courier New" w:cs="Courier New"/>
                <w:i/>
                <w:iCs/>
                <w:sz w:val="16"/>
                <w:szCs w:val="16"/>
              </w:rPr>
              <w:t>:mp4protection:2011"</w:t>
            </w:r>
          </w:p>
          <w:p w14:paraId="29192650"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value=</w:t>
            </w:r>
            <w:r w:rsidRPr="004D0B6A">
              <w:rPr>
                <w:rFonts w:ascii="Courier New" w:hAnsi="Courier New" w:cs="Courier New"/>
                <w:i/>
                <w:iCs/>
                <w:sz w:val="16"/>
                <w:szCs w:val="16"/>
              </w:rPr>
              <w:t>"</w:t>
            </w:r>
            <w:proofErr w:type="spellStart"/>
            <w:r w:rsidRPr="004D0B6A">
              <w:rPr>
                <w:rFonts w:ascii="Courier New" w:hAnsi="Courier New" w:cs="Courier New"/>
                <w:i/>
                <w:iCs/>
                <w:sz w:val="16"/>
                <w:szCs w:val="16"/>
              </w:rPr>
              <w:t>cenc</w:t>
            </w:r>
            <w:proofErr w:type="spellEnd"/>
            <w:r w:rsidRPr="004D0B6A">
              <w:rPr>
                <w:rFonts w:ascii="Courier New" w:hAnsi="Courier New" w:cs="Courier New"/>
                <w:i/>
                <w:iCs/>
                <w:sz w:val="16"/>
                <w:szCs w:val="16"/>
              </w:rPr>
              <w:t>"</w:t>
            </w:r>
          </w:p>
          <w:p w14:paraId="44DF9FA8"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cenc:default_KID</w:t>
            </w:r>
            <w:proofErr w:type="spellEnd"/>
            <w:r w:rsidRPr="004D0B6A">
              <w:rPr>
                <w:rFonts w:ascii="Courier New" w:hAnsi="Courier New" w:cs="Courier New"/>
                <w:sz w:val="16"/>
                <w:szCs w:val="16"/>
              </w:rPr>
              <w:t>=</w:t>
            </w:r>
            <w:r w:rsidRPr="004D0B6A">
              <w:rPr>
                <w:rFonts w:ascii="Courier New" w:hAnsi="Courier New" w:cs="Courier New"/>
                <w:i/>
                <w:iCs/>
                <w:sz w:val="16"/>
                <w:szCs w:val="16"/>
              </w:rPr>
              <w:t>"55ff04db-d75a-dfb9-ef8a-6473ae9ac9c4"</w:t>
            </w:r>
            <w:r w:rsidRPr="004D0B6A">
              <w:rPr>
                <w:rFonts w:ascii="Courier New" w:hAnsi="Courier New" w:cs="Courier New"/>
                <w:b/>
                <w:bCs/>
                <w:sz w:val="16"/>
                <w:szCs w:val="16"/>
              </w:rPr>
              <w:t>/&gt;</w:t>
            </w:r>
          </w:p>
          <w:p w14:paraId="51FCCCA4"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ContentProtection</w:t>
            </w:r>
            <w:proofErr w:type="spellEnd"/>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schemeIdUri</w:t>
            </w:r>
            <w:proofErr w:type="spellEnd"/>
            <w:r w:rsidRPr="004D0B6A">
              <w:rPr>
                <w:rFonts w:ascii="Courier New" w:hAnsi="Courier New" w:cs="Courier New"/>
                <w:sz w:val="16"/>
                <w:szCs w:val="16"/>
              </w:rPr>
              <w:t>=</w:t>
            </w:r>
            <w:r w:rsidRPr="004D0B6A">
              <w:rPr>
                <w:rFonts w:ascii="Courier New" w:hAnsi="Courier New" w:cs="Courier New"/>
                <w:i/>
                <w:iCs/>
                <w:sz w:val="16"/>
                <w:szCs w:val="16"/>
              </w:rPr>
              <w:t>"</w:t>
            </w:r>
            <w:proofErr w:type="gramStart"/>
            <w:r w:rsidRPr="004D0B6A">
              <w:rPr>
                <w:rFonts w:ascii="Courier New" w:hAnsi="Courier New" w:cs="Courier New"/>
                <w:i/>
                <w:iCs/>
                <w:sz w:val="16"/>
                <w:szCs w:val="16"/>
              </w:rPr>
              <w:t>urn:uuid</w:t>
            </w:r>
            <w:proofErr w:type="gramEnd"/>
            <w:r w:rsidRPr="004D0B6A">
              <w:rPr>
                <w:rFonts w:ascii="Courier New" w:hAnsi="Courier New" w:cs="Courier New"/>
                <w:i/>
                <w:iCs/>
                <w:sz w:val="16"/>
                <w:szCs w:val="16"/>
              </w:rPr>
              <w:t>:afbcb50e-bf74-3d13-be8f-13930c783962"</w:t>
            </w:r>
          </w:p>
          <w:p w14:paraId="6A439CE5"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robustness=</w:t>
            </w:r>
            <w:r w:rsidRPr="004D0B6A">
              <w:rPr>
                <w:rFonts w:ascii="Courier New" w:hAnsi="Courier New" w:cs="Courier New"/>
                <w:i/>
                <w:iCs/>
                <w:sz w:val="16"/>
                <w:szCs w:val="16"/>
              </w:rPr>
              <w:t>"SW_SECURE_CRYPTO"</w:t>
            </w:r>
            <w:r w:rsidRPr="004D0B6A">
              <w:rPr>
                <w:rFonts w:ascii="Courier New" w:hAnsi="Courier New" w:cs="Courier New"/>
                <w:b/>
                <w:bCs/>
                <w:sz w:val="16"/>
                <w:szCs w:val="16"/>
              </w:rPr>
              <w:t>&gt;</w:t>
            </w:r>
          </w:p>
          <w:p w14:paraId="3EE6FDEB"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proofErr w:type="gramStart"/>
            <w:r w:rsidRPr="004D0B6A">
              <w:rPr>
                <w:rFonts w:ascii="Courier New" w:hAnsi="Courier New" w:cs="Courier New"/>
                <w:b/>
                <w:bCs/>
                <w:sz w:val="16"/>
                <w:szCs w:val="16"/>
              </w:rPr>
              <w:t>cenc:pssh</w:t>
            </w:r>
            <w:proofErr w:type="spellEnd"/>
            <w:proofErr w:type="gramEnd"/>
            <w:r w:rsidRPr="004D0B6A">
              <w:rPr>
                <w:rFonts w:ascii="Courier New" w:hAnsi="Courier New" w:cs="Courier New"/>
                <w:b/>
                <w:bCs/>
                <w:sz w:val="16"/>
                <w:szCs w:val="16"/>
              </w:rPr>
              <w:t>&gt;</w:t>
            </w:r>
            <w:r w:rsidRPr="004D0B6A">
              <w:rPr>
                <w:rFonts w:ascii="Courier New" w:hAnsi="Courier New" w:cs="Courier New"/>
                <w:sz w:val="16"/>
                <w:szCs w:val="16"/>
              </w:rPr>
              <w:t>...</w:t>
            </w:r>
            <w:r w:rsidRPr="004D0B6A">
              <w:rPr>
                <w:rFonts w:ascii="Courier New" w:hAnsi="Courier New" w:cs="Courier New"/>
                <w:b/>
                <w:bCs/>
                <w:sz w:val="16"/>
                <w:szCs w:val="16"/>
              </w:rPr>
              <w:t>&lt;/</w:t>
            </w:r>
            <w:proofErr w:type="spellStart"/>
            <w:proofErr w:type="gramStart"/>
            <w:r w:rsidRPr="004D0B6A">
              <w:rPr>
                <w:rFonts w:ascii="Courier New" w:hAnsi="Courier New" w:cs="Courier New"/>
                <w:b/>
                <w:bCs/>
                <w:sz w:val="16"/>
                <w:szCs w:val="16"/>
              </w:rPr>
              <w:t>cenc:pssh</w:t>
            </w:r>
            <w:proofErr w:type="spellEnd"/>
            <w:proofErr w:type="gramEnd"/>
            <w:r w:rsidRPr="004D0B6A">
              <w:rPr>
                <w:rFonts w:ascii="Courier New" w:hAnsi="Courier New" w:cs="Courier New"/>
                <w:b/>
                <w:bCs/>
                <w:sz w:val="16"/>
                <w:szCs w:val="16"/>
              </w:rPr>
              <w:t>&gt;</w:t>
            </w:r>
          </w:p>
          <w:p w14:paraId="3EA7FC75"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lastRenderedPageBreak/>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ContentProtection</w:t>
            </w:r>
            <w:proofErr w:type="spellEnd"/>
            <w:r w:rsidRPr="004D0B6A">
              <w:rPr>
                <w:rFonts w:ascii="Courier New" w:hAnsi="Courier New" w:cs="Courier New"/>
                <w:b/>
                <w:bCs/>
                <w:sz w:val="16"/>
                <w:szCs w:val="16"/>
              </w:rPr>
              <w:t>&gt;</w:t>
            </w:r>
          </w:p>
          <w:p w14:paraId="4D8CF769"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ContentProtection</w:t>
            </w:r>
            <w:proofErr w:type="spellEnd"/>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schemeIdUri</w:t>
            </w:r>
            <w:proofErr w:type="spellEnd"/>
            <w:r w:rsidRPr="004D0B6A">
              <w:rPr>
                <w:rFonts w:ascii="Courier New" w:hAnsi="Courier New" w:cs="Courier New"/>
                <w:sz w:val="16"/>
                <w:szCs w:val="16"/>
              </w:rPr>
              <w:t>=</w:t>
            </w:r>
            <w:r w:rsidRPr="004D0B6A">
              <w:rPr>
                <w:rFonts w:ascii="Courier New" w:hAnsi="Courier New" w:cs="Courier New"/>
                <w:i/>
                <w:iCs/>
                <w:sz w:val="16"/>
                <w:szCs w:val="16"/>
              </w:rPr>
              <w:t>"</w:t>
            </w:r>
            <w:proofErr w:type="gramStart"/>
            <w:r w:rsidRPr="004D0B6A">
              <w:rPr>
                <w:rFonts w:ascii="Courier New" w:hAnsi="Courier New" w:cs="Courier New"/>
                <w:i/>
                <w:iCs/>
                <w:sz w:val="16"/>
                <w:szCs w:val="16"/>
              </w:rPr>
              <w:t>urn:uuid</w:t>
            </w:r>
            <w:proofErr w:type="gramEnd"/>
            <w:r w:rsidRPr="004D0B6A">
              <w:rPr>
                <w:rFonts w:ascii="Courier New" w:hAnsi="Courier New" w:cs="Courier New"/>
                <w:i/>
                <w:iCs/>
                <w:sz w:val="16"/>
                <w:szCs w:val="16"/>
              </w:rPr>
              <w:t>:9a04f079-9840-4286-ab92-e65be0885f95"</w:t>
            </w:r>
          </w:p>
          <w:p w14:paraId="33FC47FE"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value=</w:t>
            </w:r>
            <w:r w:rsidRPr="004D0B6A">
              <w:rPr>
                <w:rFonts w:ascii="Courier New" w:hAnsi="Courier New" w:cs="Courier New"/>
                <w:i/>
                <w:iCs/>
                <w:sz w:val="16"/>
                <w:szCs w:val="16"/>
              </w:rPr>
              <w:t>"MSPR 2.0"</w:t>
            </w:r>
            <w:r w:rsidRPr="004D0B6A">
              <w:rPr>
                <w:rFonts w:ascii="Courier New" w:hAnsi="Courier New" w:cs="Courier New"/>
                <w:b/>
                <w:bCs/>
                <w:sz w:val="16"/>
                <w:szCs w:val="16"/>
              </w:rPr>
              <w:t>&gt;</w:t>
            </w:r>
          </w:p>
          <w:p w14:paraId="7062B4BC"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proofErr w:type="gramStart"/>
            <w:r w:rsidRPr="004D0B6A">
              <w:rPr>
                <w:rFonts w:ascii="Courier New" w:hAnsi="Courier New" w:cs="Courier New"/>
                <w:b/>
                <w:bCs/>
                <w:sz w:val="16"/>
                <w:szCs w:val="16"/>
              </w:rPr>
              <w:t>cenc:pssh</w:t>
            </w:r>
            <w:proofErr w:type="spellEnd"/>
            <w:proofErr w:type="gramEnd"/>
            <w:r w:rsidRPr="004D0B6A">
              <w:rPr>
                <w:rFonts w:ascii="Courier New" w:hAnsi="Courier New" w:cs="Courier New"/>
                <w:b/>
                <w:bCs/>
                <w:sz w:val="16"/>
                <w:szCs w:val="16"/>
              </w:rPr>
              <w:t>&gt;</w:t>
            </w:r>
            <w:r w:rsidRPr="004D0B6A">
              <w:rPr>
                <w:rFonts w:ascii="Courier New" w:hAnsi="Courier New" w:cs="Courier New"/>
                <w:sz w:val="16"/>
                <w:szCs w:val="16"/>
              </w:rPr>
              <w:t>...</w:t>
            </w:r>
            <w:r w:rsidRPr="004D0B6A">
              <w:rPr>
                <w:rFonts w:ascii="Courier New" w:hAnsi="Courier New" w:cs="Courier New"/>
                <w:b/>
                <w:bCs/>
                <w:sz w:val="16"/>
                <w:szCs w:val="16"/>
              </w:rPr>
              <w:t>&lt;/</w:t>
            </w:r>
            <w:proofErr w:type="spellStart"/>
            <w:proofErr w:type="gramStart"/>
            <w:r w:rsidRPr="004D0B6A">
              <w:rPr>
                <w:rFonts w:ascii="Courier New" w:hAnsi="Courier New" w:cs="Courier New"/>
                <w:b/>
                <w:bCs/>
                <w:sz w:val="16"/>
                <w:szCs w:val="16"/>
              </w:rPr>
              <w:t>cenc:pssh</w:t>
            </w:r>
            <w:proofErr w:type="spellEnd"/>
            <w:proofErr w:type="gramEnd"/>
            <w:r w:rsidRPr="004D0B6A">
              <w:rPr>
                <w:rFonts w:ascii="Courier New" w:hAnsi="Courier New" w:cs="Courier New"/>
                <w:b/>
                <w:bCs/>
                <w:sz w:val="16"/>
                <w:szCs w:val="16"/>
              </w:rPr>
              <w:t>&gt;</w:t>
            </w:r>
          </w:p>
          <w:p w14:paraId="15BC8BDB"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ContentProtection</w:t>
            </w:r>
            <w:proofErr w:type="spellEnd"/>
            <w:r w:rsidRPr="004D0B6A">
              <w:rPr>
                <w:rFonts w:ascii="Courier New" w:hAnsi="Courier New" w:cs="Courier New"/>
                <w:b/>
                <w:bCs/>
                <w:sz w:val="16"/>
                <w:szCs w:val="16"/>
              </w:rPr>
              <w:t>&gt;</w:t>
            </w:r>
          </w:p>
          <w:p w14:paraId="7D4E1843"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&lt;Role</w:t>
            </w: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schemeIdUri</w:t>
            </w:r>
            <w:proofErr w:type="spellEnd"/>
            <w:r w:rsidRPr="004D0B6A">
              <w:rPr>
                <w:rFonts w:ascii="Courier New" w:hAnsi="Courier New" w:cs="Courier New"/>
                <w:sz w:val="16"/>
                <w:szCs w:val="16"/>
              </w:rPr>
              <w:t>=</w:t>
            </w:r>
            <w:r w:rsidRPr="004D0B6A">
              <w:rPr>
                <w:rFonts w:ascii="Courier New" w:hAnsi="Courier New" w:cs="Courier New"/>
                <w:i/>
                <w:iCs/>
                <w:sz w:val="16"/>
                <w:szCs w:val="16"/>
              </w:rPr>
              <w:t>"urn:</w:t>
            </w:r>
            <w:proofErr w:type="gramStart"/>
            <w:r w:rsidRPr="004D0B6A">
              <w:rPr>
                <w:rFonts w:ascii="Courier New" w:hAnsi="Courier New" w:cs="Courier New"/>
                <w:i/>
                <w:iCs/>
                <w:sz w:val="16"/>
                <w:szCs w:val="16"/>
              </w:rPr>
              <w:t>mpeg:dash</w:t>
            </w:r>
            <w:proofErr w:type="gramEnd"/>
            <w:r w:rsidRPr="004D0B6A">
              <w:rPr>
                <w:rFonts w:ascii="Courier New" w:hAnsi="Courier New" w:cs="Courier New"/>
                <w:i/>
                <w:iCs/>
                <w:sz w:val="16"/>
                <w:szCs w:val="16"/>
              </w:rPr>
              <w:t>:role:2011"</w:t>
            </w:r>
          </w:p>
          <w:p w14:paraId="3805BC06"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value=</w:t>
            </w:r>
            <w:r w:rsidRPr="004D0B6A">
              <w:rPr>
                <w:rFonts w:ascii="Courier New" w:hAnsi="Courier New" w:cs="Courier New"/>
                <w:i/>
                <w:iCs/>
                <w:sz w:val="16"/>
                <w:szCs w:val="16"/>
              </w:rPr>
              <w:t>"dub"</w:t>
            </w:r>
            <w:r w:rsidRPr="004D0B6A">
              <w:rPr>
                <w:rFonts w:ascii="Courier New" w:hAnsi="Courier New" w:cs="Courier New"/>
                <w:b/>
                <w:bCs/>
                <w:sz w:val="16"/>
                <w:szCs w:val="16"/>
              </w:rPr>
              <w:t>/&gt;</w:t>
            </w:r>
          </w:p>
          <w:p w14:paraId="4F0B0B6B"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SegmentTemplate</w:t>
            </w:r>
            <w:proofErr w:type="spellEnd"/>
            <w:r w:rsidRPr="004D0B6A">
              <w:rPr>
                <w:rFonts w:ascii="Courier New" w:hAnsi="Courier New" w:cs="Courier New"/>
                <w:sz w:val="16"/>
                <w:szCs w:val="16"/>
              </w:rPr>
              <w:t xml:space="preserve"> initialization=</w:t>
            </w:r>
            <w:r w:rsidRPr="004D0B6A">
              <w:rPr>
                <w:rFonts w:ascii="Courier New" w:hAnsi="Courier New" w:cs="Courier New"/>
                <w:i/>
                <w:iCs/>
                <w:sz w:val="16"/>
                <w:szCs w:val="16"/>
              </w:rPr>
              <w:t>"$</w:t>
            </w:r>
            <w:proofErr w:type="spellStart"/>
            <w:r w:rsidRPr="004D0B6A">
              <w:rPr>
                <w:rFonts w:ascii="Courier New" w:hAnsi="Courier New" w:cs="Courier New"/>
                <w:i/>
                <w:iCs/>
                <w:sz w:val="16"/>
                <w:szCs w:val="16"/>
              </w:rPr>
              <w:t>RepresentationID</w:t>
            </w:r>
            <w:proofErr w:type="spellEnd"/>
            <w:r w:rsidRPr="004D0B6A">
              <w:rPr>
                <w:rFonts w:ascii="Courier New" w:hAnsi="Courier New" w:cs="Courier New"/>
                <w:i/>
                <w:iCs/>
                <w:sz w:val="16"/>
                <w:szCs w:val="16"/>
              </w:rPr>
              <w:t>$/init.mp4"</w:t>
            </w:r>
          </w:p>
          <w:p w14:paraId="75C1EE85"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media=</w:t>
            </w:r>
            <w:r w:rsidRPr="004D0B6A">
              <w:rPr>
                <w:rFonts w:ascii="Courier New" w:hAnsi="Courier New" w:cs="Courier New"/>
                <w:i/>
                <w:iCs/>
                <w:sz w:val="16"/>
                <w:szCs w:val="16"/>
              </w:rPr>
              <w:t>"$</w:t>
            </w:r>
            <w:proofErr w:type="spellStart"/>
            <w:r w:rsidRPr="004D0B6A">
              <w:rPr>
                <w:rFonts w:ascii="Courier New" w:hAnsi="Courier New" w:cs="Courier New"/>
                <w:i/>
                <w:iCs/>
                <w:sz w:val="16"/>
                <w:szCs w:val="16"/>
              </w:rPr>
              <w:t>RepresentationID</w:t>
            </w:r>
            <w:proofErr w:type="spellEnd"/>
            <w:r w:rsidRPr="004D0B6A">
              <w:rPr>
                <w:rFonts w:ascii="Courier New" w:hAnsi="Courier New" w:cs="Courier New"/>
                <w:i/>
                <w:iCs/>
                <w:sz w:val="16"/>
                <w:szCs w:val="16"/>
              </w:rPr>
              <w:t>$/$Time$.mp4"</w:t>
            </w:r>
          </w:p>
          <w:p w14:paraId="2BE85EAD"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timescale=</w:t>
            </w:r>
            <w:r w:rsidRPr="004D0B6A">
              <w:rPr>
                <w:rFonts w:ascii="Courier New" w:hAnsi="Courier New" w:cs="Courier New"/>
                <w:i/>
                <w:iCs/>
                <w:sz w:val="16"/>
                <w:szCs w:val="16"/>
              </w:rPr>
              <w:t>"90000"</w:t>
            </w:r>
          </w:p>
          <w:p w14:paraId="0C84DE27"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startNumber</w:t>
            </w:r>
            <w:proofErr w:type="spellEnd"/>
            <w:r w:rsidRPr="004D0B6A">
              <w:rPr>
                <w:rFonts w:ascii="Courier New" w:hAnsi="Courier New" w:cs="Courier New"/>
                <w:sz w:val="16"/>
                <w:szCs w:val="16"/>
              </w:rPr>
              <w:t>=</w:t>
            </w:r>
            <w:r w:rsidRPr="004D0B6A">
              <w:rPr>
                <w:rFonts w:ascii="Courier New" w:hAnsi="Courier New" w:cs="Courier New"/>
                <w:i/>
                <w:iCs/>
                <w:sz w:val="16"/>
                <w:szCs w:val="16"/>
              </w:rPr>
              <w:t>"807170070"</w:t>
            </w:r>
          </w:p>
          <w:p w14:paraId="604B46B2"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presentationTimeOffset</w:t>
            </w:r>
            <w:proofErr w:type="spellEnd"/>
            <w:r w:rsidRPr="004D0B6A">
              <w:rPr>
                <w:rFonts w:ascii="Courier New" w:hAnsi="Courier New" w:cs="Courier New"/>
                <w:sz w:val="16"/>
                <w:szCs w:val="16"/>
              </w:rPr>
              <w:t>=</w:t>
            </w:r>
            <w:r w:rsidRPr="004D0B6A">
              <w:rPr>
                <w:rFonts w:ascii="Courier New" w:hAnsi="Courier New" w:cs="Courier New"/>
                <w:i/>
                <w:iCs/>
                <w:sz w:val="16"/>
                <w:szCs w:val="16"/>
              </w:rPr>
              <w:t>"36403"</w:t>
            </w:r>
            <w:r w:rsidRPr="004D0B6A">
              <w:rPr>
                <w:rFonts w:ascii="Courier New" w:hAnsi="Courier New" w:cs="Courier New"/>
                <w:b/>
                <w:bCs/>
                <w:sz w:val="16"/>
                <w:szCs w:val="16"/>
              </w:rPr>
              <w:t>&gt;</w:t>
            </w:r>
          </w:p>
          <w:p w14:paraId="42E41446"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SegmentTimeline</w:t>
            </w:r>
            <w:proofErr w:type="spellEnd"/>
            <w:r w:rsidRPr="004D0B6A">
              <w:rPr>
                <w:rFonts w:ascii="Courier New" w:hAnsi="Courier New" w:cs="Courier New"/>
                <w:b/>
                <w:bCs/>
                <w:sz w:val="16"/>
                <w:szCs w:val="16"/>
              </w:rPr>
              <w:t>&gt;</w:t>
            </w:r>
          </w:p>
          <w:p w14:paraId="42EA93B3"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&lt;S</w:t>
            </w:r>
            <w:r w:rsidRPr="004D0B6A">
              <w:rPr>
                <w:rFonts w:ascii="Courier New" w:hAnsi="Courier New" w:cs="Courier New"/>
                <w:sz w:val="16"/>
                <w:szCs w:val="16"/>
              </w:rPr>
              <w:t xml:space="preserve"> t=</w:t>
            </w:r>
            <w:r w:rsidRPr="004D0B6A">
              <w:rPr>
                <w:rFonts w:ascii="Courier New" w:hAnsi="Courier New" w:cs="Courier New"/>
                <w:i/>
                <w:iCs/>
                <w:sz w:val="16"/>
                <w:szCs w:val="16"/>
              </w:rPr>
              <w:t>"6002915623"</w:t>
            </w:r>
          </w:p>
          <w:p w14:paraId="3C3124CD"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d=</w:t>
            </w:r>
            <w:r w:rsidRPr="004D0B6A">
              <w:rPr>
                <w:rFonts w:ascii="Courier New" w:hAnsi="Courier New" w:cs="Courier New"/>
                <w:i/>
                <w:iCs/>
                <w:sz w:val="16"/>
                <w:szCs w:val="16"/>
              </w:rPr>
              <w:t>"178560"</w:t>
            </w:r>
          </w:p>
          <w:p w14:paraId="445DA018"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r=</w:t>
            </w:r>
            <w:r w:rsidRPr="004D0B6A">
              <w:rPr>
                <w:rFonts w:ascii="Courier New" w:hAnsi="Courier New" w:cs="Courier New"/>
                <w:i/>
                <w:iCs/>
                <w:sz w:val="16"/>
                <w:szCs w:val="16"/>
              </w:rPr>
              <w:t>"0"</w:t>
            </w:r>
            <w:r w:rsidRPr="004D0B6A">
              <w:rPr>
                <w:rFonts w:ascii="Courier New" w:hAnsi="Courier New" w:cs="Courier New"/>
                <w:b/>
                <w:bCs/>
                <w:sz w:val="16"/>
                <w:szCs w:val="16"/>
              </w:rPr>
              <w:t>/&gt;</w:t>
            </w:r>
          </w:p>
          <w:p w14:paraId="56D38778"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&lt;S</w:t>
            </w:r>
            <w:r w:rsidRPr="004D0B6A">
              <w:rPr>
                <w:rFonts w:ascii="Courier New" w:hAnsi="Courier New" w:cs="Courier New"/>
                <w:sz w:val="16"/>
                <w:szCs w:val="16"/>
              </w:rPr>
              <w:t xml:space="preserve"> t=</w:t>
            </w:r>
            <w:r w:rsidRPr="004D0B6A">
              <w:rPr>
                <w:rFonts w:ascii="Courier New" w:hAnsi="Courier New" w:cs="Courier New"/>
                <w:i/>
                <w:iCs/>
                <w:sz w:val="16"/>
                <w:szCs w:val="16"/>
              </w:rPr>
              <w:t>"6003094183"</w:t>
            </w:r>
          </w:p>
          <w:p w14:paraId="0C00DCC4"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d=</w:t>
            </w:r>
            <w:r w:rsidRPr="004D0B6A">
              <w:rPr>
                <w:rFonts w:ascii="Courier New" w:hAnsi="Courier New" w:cs="Courier New"/>
                <w:i/>
                <w:iCs/>
                <w:sz w:val="16"/>
                <w:szCs w:val="16"/>
              </w:rPr>
              <w:t>"181440"</w:t>
            </w:r>
          </w:p>
          <w:p w14:paraId="1821FA56"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r=</w:t>
            </w:r>
            <w:r w:rsidRPr="004D0B6A">
              <w:rPr>
                <w:rFonts w:ascii="Courier New" w:hAnsi="Courier New" w:cs="Courier New"/>
                <w:i/>
                <w:iCs/>
                <w:sz w:val="16"/>
                <w:szCs w:val="16"/>
              </w:rPr>
              <w:t>"0"</w:t>
            </w:r>
            <w:r w:rsidRPr="004D0B6A">
              <w:rPr>
                <w:rFonts w:ascii="Courier New" w:hAnsi="Courier New" w:cs="Courier New"/>
                <w:b/>
                <w:bCs/>
                <w:sz w:val="16"/>
                <w:szCs w:val="16"/>
              </w:rPr>
              <w:t>/&gt;</w:t>
            </w:r>
          </w:p>
          <w:p w14:paraId="6A8D7262"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&lt;S</w:t>
            </w:r>
            <w:r w:rsidRPr="004D0B6A">
              <w:rPr>
                <w:rFonts w:ascii="Courier New" w:hAnsi="Courier New" w:cs="Courier New"/>
                <w:sz w:val="16"/>
                <w:szCs w:val="16"/>
              </w:rPr>
              <w:t xml:space="preserve"> t=</w:t>
            </w:r>
            <w:r w:rsidRPr="004D0B6A">
              <w:rPr>
                <w:rFonts w:ascii="Courier New" w:hAnsi="Courier New" w:cs="Courier New"/>
                <w:i/>
                <w:iCs/>
                <w:sz w:val="16"/>
                <w:szCs w:val="16"/>
              </w:rPr>
              <w:t>"6003275623"</w:t>
            </w:r>
          </w:p>
          <w:p w14:paraId="4F69FBD5"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d=</w:t>
            </w:r>
            <w:r w:rsidRPr="004D0B6A">
              <w:rPr>
                <w:rFonts w:ascii="Courier New" w:hAnsi="Courier New" w:cs="Courier New"/>
                <w:i/>
                <w:iCs/>
                <w:sz w:val="16"/>
                <w:szCs w:val="16"/>
              </w:rPr>
              <w:t>"178560"</w:t>
            </w:r>
          </w:p>
          <w:p w14:paraId="2FEEF93D"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r=</w:t>
            </w:r>
            <w:r w:rsidRPr="004D0B6A">
              <w:rPr>
                <w:rFonts w:ascii="Courier New" w:hAnsi="Courier New" w:cs="Courier New"/>
                <w:i/>
                <w:iCs/>
                <w:sz w:val="16"/>
                <w:szCs w:val="16"/>
              </w:rPr>
              <w:t>"0"</w:t>
            </w:r>
            <w:r w:rsidRPr="004D0B6A">
              <w:rPr>
                <w:rFonts w:ascii="Courier New" w:hAnsi="Courier New" w:cs="Courier New"/>
                <w:b/>
                <w:bCs/>
                <w:sz w:val="16"/>
                <w:szCs w:val="16"/>
              </w:rPr>
              <w:t>/&gt;</w:t>
            </w:r>
          </w:p>
          <w:p w14:paraId="7DDC7159"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&lt;S</w:t>
            </w:r>
            <w:r w:rsidRPr="004D0B6A">
              <w:rPr>
                <w:rFonts w:ascii="Courier New" w:hAnsi="Courier New" w:cs="Courier New"/>
                <w:sz w:val="16"/>
                <w:szCs w:val="16"/>
              </w:rPr>
              <w:t xml:space="preserve"> t=</w:t>
            </w:r>
            <w:r w:rsidRPr="004D0B6A">
              <w:rPr>
                <w:rFonts w:ascii="Courier New" w:hAnsi="Courier New" w:cs="Courier New"/>
                <w:i/>
                <w:iCs/>
                <w:sz w:val="16"/>
                <w:szCs w:val="16"/>
              </w:rPr>
              <w:t>"6003454183"</w:t>
            </w:r>
          </w:p>
          <w:p w14:paraId="0CF55B85"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d=</w:t>
            </w:r>
            <w:r w:rsidRPr="004D0B6A">
              <w:rPr>
                <w:rFonts w:ascii="Courier New" w:hAnsi="Courier New" w:cs="Courier New"/>
                <w:i/>
                <w:iCs/>
                <w:sz w:val="16"/>
                <w:szCs w:val="16"/>
              </w:rPr>
              <w:t>"181440"</w:t>
            </w:r>
          </w:p>
          <w:p w14:paraId="3BC4BE48"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r=</w:t>
            </w:r>
            <w:r w:rsidRPr="004D0B6A">
              <w:rPr>
                <w:rFonts w:ascii="Courier New" w:hAnsi="Courier New" w:cs="Courier New"/>
                <w:i/>
                <w:iCs/>
                <w:sz w:val="16"/>
                <w:szCs w:val="16"/>
              </w:rPr>
              <w:t>"0"</w:t>
            </w:r>
            <w:r w:rsidRPr="004D0B6A">
              <w:rPr>
                <w:rFonts w:ascii="Courier New" w:hAnsi="Courier New" w:cs="Courier New"/>
                <w:b/>
                <w:bCs/>
                <w:sz w:val="16"/>
                <w:szCs w:val="16"/>
              </w:rPr>
              <w:t>/&gt;</w:t>
            </w:r>
          </w:p>
          <w:p w14:paraId="05C49625"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&lt;S</w:t>
            </w:r>
            <w:r w:rsidRPr="004D0B6A">
              <w:rPr>
                <w:rFonts w:ascii="Courier New" w:hAnsi="Courier New" w:cs="Courier New"/>
                <w:sz w:val="16"/>
                <w:szCs w:val="16"/>
              </w:rPr>
              <w:t xml:space="preserve"> t=</w:t>
            </w:r>
            <w:r w:rsidRPr="004D0B6A">
              <w:rPr>
                <w:rFonts w:ascii="Courier New" w:hAnsi="Courier New" w:cs="Courier New"/>
                <w:i/>
                <w:iCs/>
                <w:sz w:val="16"/>
                <w:szCs w:val="16"/>
              </w:rPr>
              <w:t>"6003635623"</w:t>
            </w:r>
          </w:p>
          <w:p w14:paraId="61C0AF94"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d=</w:t>
            </w:r>
            <w:r w:rsidRPr="004D0B6A">
              <w:rPr>
                <w:rFonts w:ascii="Courier New" w:hAnsi="Courier New" w:cs="Courier New"/>
                <w:i/>
                <w:iCs/>
                <w:sz w:val="16"/>
                <w:szCs w:val="16"/>
              </w:rPr>
              <w:t>"178560"</w:t>
            </w:r>
          </w:p>
          <w:p w14:paraId="381CAC10"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r=</w:t>
            </w:r>
            <w:r w:rsidRPr="004D0B6A">
              <w:rPr>
                <w:rFonts w:ascii="Courier New" w:hAnsi="Courier New" w:cs="Courier New"/>
                <w:i/>
                <w:iCs/>
                <w:sz w:val="16"/>
                <w:szCs w:val="16"/>
              </w:rPr>
              <w:t>"0"</w:t>
            </w:r>
            <w:r w:rsidRPr="004D0B6A">
              <w:rPr>
                <w:rFonts w:ascii="Courier New" w:hAnsi="Courier New" w:cs="Courier New"/>
                <w:b/>
                <w:bCs/>
                <w:sz w:val="16"/>
                <w:szCs w:val="16"/>
              </w:rPr>
              <w:t>/&gt;</w:t>
            </w:r>
          </w:p>
          <w:p w14:paraId="3F01BFD9"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&lt;S</w:t>
            </w:r>
            <w:r w:rsidRPr="004D0B6A">
              <w:rPr>
                <w:rFonts w:ascii="Courier New" w:hAnsi="Courier New" w:cs="Courier New"/>
                <w:sz w:val="16"/>
                <w:szCs w:val="16"/>
              </w:rPr>
              <w:t xml:space="preserve"> t=</w:t>
            </w:r>
            <w:r w:rsidRPr="004D0B6A">
              <w:rPr>
                <w:rFonts w:ascii="Courier New" w:hAnsi="Courier New" w:cs="Courier New"/>
                <w:i/>
                <w:iCs/>
                <w:sz w:val="16"/>
                <w:szCs w:val="16"/>
              </w:rPr>
              <w:t>"6003814183"</w:t>
            </w:r>
          </w:p>
          <w:p w14:paraId="4129C019"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d=</w:t>
            </w:r>
            <w:r w:rsidRPr="004D0B6A">
              <w:rPr>
                <w:rFonts w:ascii="Courier New" w:hAnsi="Courier New" w:cs="Courier New"/>
                <w:i/>
                <w:iCs/>
                <w:sz w:val="16"/>
                <w:szCs w:val="16"/>
              </w:rPr>
              <w:t>"181440"</w:t>
            </w:r>
          </w:p>
          <w:p w14:paraId="79BB57DE"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r=</w:t>
            </w:r>
            <w:r w:rsidRPr="004D0B6A">
              <w:rPr>
                <w:rFonts w:ascii="Courier New" w:hAnsi="Courier New" w:cs="Courier New"/>
                <w:i/>
                <w:iCs/>
                <w:sz w:val="16"/>
                <w:szCs w:val="16"/>
              </w:rPr>
              <w:t>"1"</w:t>
            </w:r>
            <w:r w:rsidRPr="004D0B6A">
              <w:rPr>
                <w:rFonts w:ascii="Courier New" w:hAnsi="Courier New" w:cs="Courier New"/>
                <w:b/>
                <w:bCs/>
                <w:sz w:val="16"/>
                <w:szCs w:val="16"/>
              </w:rPr>
              <w:t>/&gt;</w:t>
            </w:r>
          </w:p>
          <w:p w14:paraId="2326E938"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&lt;S</w:t>
            </w:r>
            <w:r w:rsidRPr="004D0B6A">
              <w:rPr>
                <w:rFonts w:ascii="Courier New" w:hAnsi="Courier New" w:cs="Courier New"/>
                <w:sz w:val="16"/>
                <w:szCs w:val="16"/>
              </w:rPr>
              <w:t xml:space="preserve"> t=</w:t>
            </w:r>
            <w:r w:rsidRPr="004D0B6A">
              <w:rPr>
                <w:rFonts w:ascii="Courier New" w:hAnsi="Courier New" w:cs="Courier New"/>
                <w:i/>
                <w:iCs/>
                <w:sz w:val="16"/>
                <w:szCs w:val="16"/>
              </w:rPr>
              <w:t>"6004177063"</w:t>
            </w:r>
          </w:p>
          <w:p w14:paraId="26CDCFB4"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d=</w:t>
            </w:r>
            <w:r w:rsidRPr="004D0B6A">
              <w:rPr>
                <w:rFonts w:ascii="Courier New" w:hAnsi="Courier New" w:cs="Courier New"/>
                <w:i/>
                <w:iCs/>
                <w:sz w:val="16"/>
                <w:szCs w:val="16"/>
              </w:rPr>
              <w:t>"178560"</w:t>
            </w:r>
          </w:p>
          <w:p w14:paraId="40A5F55F"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r=</w:t>
            </w:r>
            <w:r w:rsidRPr="004D0B6A">
              <w:rPr>
                <w:rFonts w:ascii="Courier New" w:hAnsi="Courier New" w:cs="Courier New"/>
                <w:i/>
                <w:iCs/>
                <w:sz w:val="16"/>
                <w:szCs w:val="16"/>
              </w:rPr>
              <w:t>"0"</w:t>
            </w:r>
            <w:r w:rsidRPr="004D0B6A">
              <w:rPr>
                <w:rFonts w:ascii="Courier New" w:hAnsi="Courier New" w:cs="Courier New"/>
                <w:b/>
                <w:bCs/>
                <w:sz w:val="16"/>
                <w:szCs w:val="16"/>
              </w:rPr>
              <w:t>/&gt;</w:t>
            </w:r>
          </w:p>
          <w:p w14:paraId="39C31434"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&lt;S</w:t>
            </w:r>
            <w:r w:rsidRPr="004D0B6A">
              <w:rPr>
                <w:rFonts w:ascii="Courier New" w:hAnsi="Courier New" w:cs="Courier New"/>
                <w:sz w:val="16"/>
                <w:szCs w:val="16"/>
              </w:rPr>
              <w:t xml:space="preserve"> t=</w:t>
            </w:r>
            <w:r w:rsidRPr="004D0B6A">
              <w:rPr>
                <w:rFonts w:ascii="Courier New" w:hAnsi="Courier New" w:cs="Courier New"/>
                <w:i/>
                <w:iCs/>
                <w:sz w:val="16"/>
                <w:szCs w:val="16"/>
              </w:rPr>
              <w:t>"6004355623"</w:t>
            </w:r>
          </w:p>
          <w:p w14:paraId="0BEAEECD"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d=</w:t>
            </w:r>
            <w:r w:rsidRPr="004D0B6A">
              <w:rPr>
                <w:rFonts w:ascii="Courier New" w:hAnsi="Courier New" w:cs="Courier New"/>
                <w:i/>
                <w:iCs/>
                <w:sz w:val="16"/>
                <w:szCs w:val="16"/>
              </w:rPr>
              <w:t>"181440"</w:t>
            </w:r>
          </w:p>
          <w:p w14:paraId="4ED7F521"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r=</w:t>
            </w:r>
            <w:r w:rsidRPr="004D0B6A">
              <w:rPr>
                <w:rFonts w:ascii="Courier New" w:hAnsi="Courier New" w:cs="Courier New"/>
                <w:i/>
                <w:iCs/>
                <w:sz w:val="16"/>
                <w:szCs w:val="16"/>
              </w:rPr>
              <w:t>"0"</w:t>
            </w:r>
            <w:r w:rsidRPr="004D0B6A">
              <w:rPr>
                <w:rFonts w:ascii="Courier New" w:hAnsi="Courier New" w:cs="Courier New"/>
                <w:b/>
                <w:bCs/>
                <w:sz w:val="16"/>
                <w:szCs w:val="16"/>
              </w:rPr>
              <w:t>/&gt;</w:t>
            </w:r>
          </w:p>
          <w:p w14:paraId="4DE3D7D7"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&lt;S</w:t>
            </w:r>
            <w:r w:rsidRPr="004D0B6A">
              <w:rPr>
                <w:rFonts w:ascii="Courier New" w:hAnsi="Courier New" w:cs="Courier New"/>
                <w:sz w:val="16"/>
                <w:szCs w:val="16"/>
              </w:rPr>
              <w:t xml:space="preserve"> t=</w:t>
            </w:r>
            <w:r w:rsidRPr="004D0B6A">
              <w:rPr>
                <w:rFonts w:ascii="Courier New" w:hAnsi="Courier New" w:cs="Courier New"/>
                <w:i/>
                <w:iCs/>
                <w:sz w:val="16"/>
                <w:szCs w:val="16"/>
              </w:rPr>
              <w:t>"6004537063"</w:t>
            </w:r>
          </w:p>
          <w:p w14:paraId="38DC3FAD"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d=</w:t>
            </w:r>
            <w:r w:rsidRPr="004D0B6A">
              <w:rPr>
                <w:rFonts w:ascii="Courier New" w:hAnsi="Courier New" w:cs="Courier New"/>
                <w:i/>
                <w:iCs/>
                <w:sz w:val="16"/>
                <w:szCs w:val="16"/>
              </w:rPr>
              <w:t>"178560"</w:t>
            </w:r>
          </w:p>
          <w:p w14:paraId="7483B140"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r=</w:t>
            </w:r>
            <w:r w:rsidRPr="004D0B6A">
              <w:rPr>
                <w:rFonts w:ascii="Courier New" w:hAnsi="Courier New" w:cs="Courier New"/>
                <w:i/>
                <w:iCs/>
                <w:sz w:val="16"/>
                <w:szCs w:val="16"/>
              </w:rPr>
              <w:t>"0"</w:t>
            </w:r>
            <w:r w:rsidRPr="004D0B6A">
              <w:rPr>
                <w:rFonts w:ascii="Courier New" w:hAnsi="Courier New" w:cs="Courier New"/>
                <w:b/>
                <w:bCs/>
                <w:sz w:val="16"/>
                <w:szCs w:val="16"/>
              </w:rPr>
              <w:t>/&gt;</w:t>
            </w:r>
          </w:p>
          <w:p w14:paraId="7B33E98B"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&lt;S</w:t>
            </w:r>
            <w:r w:rsidRPr="004D0B6A">
              <w:rPr>
                <w:rFonts w:ascii="Courier New" w:hAnsi="Courier New" w:cs="Courier New"/>
                <w:sz w:val="16"/>
                <w:szCs w:val="16"/>
              </w:rPr>
              <w:t xml:space="preserve"> t=</w:t>
            </w:r>
            <w:r w:rsidRPr="004D0B6A">
              <w:rPr>
                <w:rFonts w:ascii="Courier New" w:hAnsi="Courier New" w:cs="Courier New"/>
                <w:i/>
                <w:iCs/>
                <w:sz w:val="16"/>
                <w:szCs w:val="16"/>
              </w:rPr>
              <w:t>"6004715623"</w:t>
            </w:r>
          </w:p>
          <w:p w14:paraId="11937F19"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d=</w:t>
            </w:r>
            <w:r w:rsidRPr="004D0B6A">
              <w:rPr>
                <w:rFonts w:ascii="Courier New" w:hAnsi="Courier New" w:cs="Courier New"/>
                <w:i/>
                <w:iCs/>
                <w:sz w:val="16"/>
                <w:szCs w:val="16"/>
              </w:rPr>
              <w:t>"181440"</w:t>
            </w:r>
          </w:p>
          <w:p w14:paraId="627F9076"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r=</w:t>
            </w:r>
            <w:r w:rsidRPr="004D0B6A">
              <w:rPr>
                <w:rFonts w:ascii="Courier New" w:hAnsi="Courier New" w:cs="Courier New"/>
                <w:i/>
                <w:iCs/>
                <w:sz w:val="16"/>
                <w:szCs w:val="16"/>
              </w:rPr>
              <w:t>"0"</w:t>
            </w:r>
            <w:r w:rsidRPr="004D0B6A">
              <w:rPr>
                <w:rFonts w:ascii="Courier New" w:hAnsi="Courier New" w:cs="Courier New"/>
                <w:b/>
                <w:bCs/>
                <w:sz w:val="16"/>
                <w:szCs w:val="16"/>
              </w:rPr>
              <w:t>/&gt;</w:t>
            </w:r>
          </w:p>
          <w:p w14:paraId="52D5E96A"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&lt;S</w:t>
            </w:r>
            <w:r w:rsidRPr="004D0B6A">
              <w:rPr>
                <w:rFonts w:ascii="Courier New" w:hAnsi="Courier New" w:cs="Courier New"/>
                <w:sz w:val="16"/>
                <w:szCs w:val="16"/>
              </w:rPr>
              <w:t xml:space="preserve"> t=</w:t>
            </w:r>
            <w:r w:rsidRPr="004D0B6A">
              <w:rPr>
                <w:rFonts w:ascii="Courier New" w:hAnsi="Courier New" w:cs="Courier New"/>
                <w:i/>
                <w:iCs/>
                <w:sz w:val="16"/>
                <w:szCs w:val="16"/>
              </w:rPr>
              <w:t>"6004897063"</w:t>
            </w:r>
          </w:p>
          <w:p w14:paraId="73686C95"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d=</w:t>
            </w:r>
            <w:r w:rsidRPr="004D0B6A">
              <w:rPr>
                <w:rFonts w:ascii="Courier New" w:hAnsi="Courier New" w:cs="Courier New"/>
                <w:i/>
                <w:iCs/>
                <w:sz w:val="16"/>
                <w:szCs w:val="16"/>
              </w:rPr>
              <w:t>"178560"</w:t>
            </w:r>
          </w:p>
          <w:p w14:paraId="081A919C"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r=</w:t>
            </w:r>
            <w:r w:rsidRPr="004D0B6A">
              <w:rPr>
                <w:rFonts w:ascii="Courier New" w:hAnsi="Courier New" w:cs="Courier New"/>
                <w:i/>
                <w:iCs/>
                <w:sz w:val="16"/>
                <w:szCs w:val="16"/>
              </w:rPr>
              <w:t>"0"</w:t>
            </w:r>
            <w:r w:rsidRPr="004D0B6A">
              <w:rPr>
                <w:rFonts w:ascii="Courier New" w:hAnsi="Courier New" w:cs="Courier New"/>
                <w:b/>
                <w:bCs/>
                <w:sz w:val="16"/>
                <w:szCs w:val="16"/>
              </w:rPr>
              <w:t>/&gt;</w:t>
            </w:r>
          </w:p>
          <w:p w14:paraId="7E50BC59"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&lt;S</w:t>
            </w:r>
            <w:r w:rsidRPr="004D0B6A">
              <w:rPr>
                <w:rFonts w:ascii="Courier New" w:hAnsi="Courier New" w:cs="Courier New"/>
                <w:sz w:val="16"/>
                <w:szCs w:val="16"/>
              </w:rPr>
              <w:t xml:space="preserve"> t=</w:t>
            </w:r>
            <w:r w:rsidRPr="004D0B6A">
              <w:rPr>
                <w:rFonts w:ascii="Courier New" w:hAnsi="Courier New" w:cs="Courier New"/>
                <w:i/>
                <w:iCs/>
                <w:sz w:val="16"/>
                <w:szCs w:val="16"/>
              </w:rPr>
              <w:t>"6005075623"</w:t>
            </w:r>
          </w:p>
          <w:p w14:paraId="7A56A8C0"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d=</w:t>
            </w:r>
            <w:r w:rsidRPr="004D0B6A">
              <w:rPr>
                <w:rFonts w:ascii="Courier New" w:hAnsi="Courier New" w:cs="Courier New"/>
                <w:i/>
                <w:iCs/>
                <w:sz w:val="16"/>
                <w:szCs w:val="16"/>
              </w:rPr>
              <w:t>"181440"</w:t>
            </w:r>
          </w:p>
          <w:p w14:paraId="6994C8DB"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r=</w:t>
            </w:r>
            <w:r w:rsidRPr="004D0B6A">
              <w:rPr>
                <w:rFonts w:ascii="Courier New" w:hAnsi="Courier New" w:cs="Courier New"/>
                <w:i/>
                <w:iCs/>
                <w:sz w:val="16"/>
                <w:szCs w:val="16"/>
              </w:rPr>
              <w:t>"1"</w:t>
            </w:r>
            <w:r w:rsidRPr="004D0B6A">
              <w:rPr>
                <w:rFonts w:ascii="Courier New" w:hAnsi="Courier New" w:cs="Courier New"/>
                <w:b/>
                <w:bCs/>
                <w:sz w:val="16"/>
                <w:szCs w:val="16"/>
              </w:rPr>
              <w:t>/&gt;</w:t>
            </w:r>
          </w:p>
          <w:p w14:paraId="0BEA642F"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SegmentTimeline</w:t>
            </w:r>
            <w:proofErr w:type="spellEnd"/>
            <w:r w:rsidRPr="004D0B6A">
              <w:rPr>
                <w:rFonts w:ascii="Courier New" w:hAnsi="Courier New" w:cs="Courier New"/>
                <w:b/>
                <w:bCs/>
                <w:sz w:val="16"/>
                <w:szCs w:val="16"/>
              </w:rPr>
              <w:t>&gt;</w:t>
            </w:r>
          </w:p>
          <w:p w14:paraId="3A1224C2"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SegmentTemplate</w:t>
            </w:r>
            <w:proofErr w:type="spellEnd"/>
            <w:r w:rsidRPr="004D0B6A">
              <w:rPr>
                <w:rFonts w:ascii="Courier New" w:hAnsi="Courier New" w:cs="Courier New"/>
                <w:b/>
                <w:bCs/>
                <w:sz w:val="16"/>
                <w:szCs w:val="16"/>
              </w:rPr>
              <w:t>&gt;</w:t>
            </w:r>
          </w:p>
          <w:p w14:paraId="6518FD77"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&lt;Representation</w:t>
            </w:r>
            <w:r w:rsidRPr="004D0B6A">
              <w:rPr>
                <w:rFonts w:ascii="Courier New" w:hAnsi="Courier New" w:cs="Courier New"/>
                <w:sz w:val="16"/>
                <w:szCs w:val="16"/>
              </w:rPr>
              <w:t xml:space="preserve"> id=</w:t>
            </w:r>
            <w:r w:rsidRPr="004D0B6A">
              <w:rPr>
                <w:rFonts w:ascii="Courier New" w:hAnsi="Courier New" w:cs="Courier New"/>
                <w:i/>
                <w:iCs/>
                <w:sz w:val="16"/>
                <w:szCs w:val="16"/>
              </w:rPr>
              <w:t>"root_audio68"</w:t>
            </w:r>
          </w:p>
          <w:p w14:paraId="0AC0BA04"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bandwidth=</w:t>
            </w:r>
            <w:r w:rsidRPr="004D0B6A">
              <w:rPr>
                <w:rFonts w:ascii="Courier New" w:hAnsi="Courier New" w:cs="Courier New"/>
                <w:i/>
                <w:iCs/>
                <w:sz w:val="16"/>
                <w:szCs w:val="16"/>
              </w:rPr>
              <w:t>"182400"</w:t>
            </w:r>
          </w:p>
          <w:p w14:paraId="1EACE1A1"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codecs=</w:t>
            </w:r>
            <w:r w:rsidRPr="004D0B6A">
              <w:rPr>
                <w:rFonts w:ascii="Courier New" w:hAnsi="Courier New" w:cs="Courier New"/>
                <w:i/>
                <w:iCs/>
                <w:sz w:val="16"/>
                <w:szCs w:val="16"/>
              </w:rPr>
              <w:t>"ec-3"</w:t>
            </w:r>
          </w:p>
          <w:p w14:paraId="69589D7A"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proofErr w:type="spellStart"/>
            <w:r w:rsidRPr="004D0B6A">
              <w:rPr>
                <w:rFonts w:ascii="Courier New" w:hAnsi="Courier New" w:cs="Courier New"/>
                <w:sz w:val="16"/>
                <w:szCs w:val="16"/>
              </w:rPr>
              <w:t>audioSamplingRate</w:t>
            </w:r>
            <w:proofErr w:type="spellEnd"/>
            <w:r w:rsidRPr="004D0B6A">
              <w:rPr>
                <w:rFonts w:ascii="Courier New" w:hAnsi="Courier New" w:cs="Courier New"/>
                <w:sz w:val="16"/>
                <w:szCs w:val="16"/>
              </w:rPr>
              <w:t>=</w:t>
            </w:r>
            <w:r w:rsidRPr="004D0B6A">
              <w:rPr>
                <w:rFonts w:ascii="Courier New" w:hAnsi="Courier New" w:cs="Courier New"/>
                <w:i/>
                <w:iCs/>
                <w:sz w:val="16"/>
                <w:szCs w:val="16"/>
              </w:rPr>
              <w:t>"48000"</w:t>
            </w:r>
            <w:r w:rsidRPr="004D0B6A">
              <w:rPr>
                <w:rFonts w:ascii="Courier New" w:hAnsi="Courier New" w:cs="Courier New"/>
                <w:b/>
                <w:bCs/>
                <w:sz w:val="16"/>
                <w:szCs w:val="16"/>
              </w:rPr>
              <w:t>/&gt;</w:t>
            </w:r>
          </w:p>
          <w:p w14:paraId="079E2FCF"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w:t>
            </w:r>
            <w:proofErr w:type="spellStart"/>
            <w:r w:rsidRPr="004D0B6A">
              <w:rPr>
                <w:rFonts w:ascii="Courier New" w:hAnsi="Courier New" w:cs="Courier New"/>
                <w:b/>
                <w:bCs/>
                <w:sz w:val="16"/>
                <w:szCs w:val="16"/>
              </w:rPr>
              <w:t>AdaptationSet</w:t>
            </w:r>
            <w:proofErr w:type="spellEnd"/>
            <w:r w:rsidRPr="004D0B6A">
              <w:rPr>
                <w:rFonts w:ascii="Courier New" w:hAnsi="Courier New" w:cs="Courier New"/>
                <w:b/>
                <w:bCs/>
                <w:sz w:val="16"/>
                <w:szCs w:val="16"/>
              </w:rPr>
              <w:t>&gt;</w:t>
            </w:r>
          </w:p>
          <w:p w14:paraId="5A9CCD8C"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sz w:val="16"/>
                <w:szCs w:val="16"/>
              </w:rPr>
              <w:t xml:space="preserve">  </w:t>
            </w:r>
            <w:r w:rsidRPr="004D0B6A">
              <w:rPr>
                <w:rFonts w:ascii="Courier New" w:hAnsi="Courier New" w:cs="Courier New"/>
                <w:b/>
                <w:bCs/>
                <w:sz w:val="16"/>
                <w:szCs w:val="16"/>
              </w:rPr>
              <w:t>&lt;/Period&gt;</w:t>
            </w:r>
          </w:p>
          <w:p w14:paraId="4C865A49" w14:textId="77777777" w:rsidR="00586207" w:rsidRPr="004D0B6A" w:rsidRDefault="00586207" w:rsidP="009A4B87">
            <w:pPr>
              <w:widowControl w:val="0"/>
              <w:autoSpaceDE w:val="0"/>
              <w:autoSpaceDN w:val="0"/>
              <w:adjustRightInd w:val="0"/>
              <w:spacing w:after="0"/>
              <w:rPr>
                <w:rFonts w:ascii="Courier New" w:hAnsi="Courier New" w:cs="Courier New"/>
                <w:sz w:val="16"/>
                <w:szCs w:val="16"/>
              </w:rPr>
            </w:pPr>
            <w:r w:rsidRPr="004D0B6A">
              <w:rPr>
                <w:rFonts w:ascii="Courier New" w:hAnsi="Courier New" w:cs="Courier New"/>
                <w:b/>
                <w:bCs/>
                <w:sz w:val="16"/>
                <w:szCs w:val="16"/>
              </w:rPr>
              <w:t>&lt;/MPD&gt;</w:t>
            </w:r>
          </w:p>
          <w:p w14:paraId="594287F9" w14:textId="77777777" w:rsidR="00586207" w:rsidRDefault="00586207" w:rsidP="009A4B87">
            <w:pPr>
              <w:pStyle w:val="Noteindentcontinued"/>
              <w:ind w:left="0"/>
              <w:rPr>
                <w:lang w:val="en-GB"/>
              </w:rPr>
            </w:pPr>
          </w:p>
        </w:tc>
      </w:tr>
    </w:tbl>
    <w:p w14:paraId="1557EA72" w14:textId="77777777" w:rsidR="00586207" w:rsidRDefault="00586207">
      <w:pPr>
        <w:rPr>
          <w:noProof/>
        </w:rPr>
        <w:sectPr w:rsidR="00586207">
          <w:headerReference w:type="even" r:id="rId15"/>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C16"/>
    <w:multiLevelType w:val="hybridMultilevel"/>
    <w:tmpl w:val="6E58BD4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8A55008"/>
    <w:multiLevelType w:val="multilevel"/>
    <w:tmpl w:val="7DE4FFC0"/>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2" w15:restartNumberingAfterBreak="0">
    <w:nsid w:val="15D2433E"/>
    <w:multiLevelType w:val="hybridMultilevel"/>
    <w:tmpl w:val="65A02A92"/>
    <w:lvl w:ilvl="0" w:tplc="19C873A0">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16cid:durableId="1331762410">
    <w:abstractNumId w:val="2"/>
  </w:num>
  <w:num w:numId="2" w16cid:durableId="866791808">
    <w:abstractNumId w:val="2"/>
  </w:num>
  <w:num w:numId="3" w16cid:durableId="1913932063">
    <w:abstractNumId w:val="0"/>
  </w:num>
  <w:num w:numId="4" w16cid:durableId="139581513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5/20)">
    <w15:presenceInfo w15:providerId="None" w15:userId="Thomas Stockhammer (25/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2DD"/>
    <w:rsid w:val="000D44B3"/>
    <w:rsid w:val="00136514"/>
    <w:rsid w:val="00145D43"/>
    <w:rsid w:val="00153922"/>
    <w:rsid w:val="00192C46"/>
    <w:rsid w:val="001A08B3"/>
    <w:rsid w:val="001A7B60"/>
    <w:rsid w:val="001B52F0"/>
    <w:rsid w:val="001B7A65"/>
    <w:rsid w:val="001E41F3"/>
    <w:rsid w:val="00210472"/>
    <w:rsid w:val="0026004D"/>
    <w:rsid w:val="002640DD"/>
    <w:rsid w:val="00275D12"/>
    <w:rsid w:val="00284FEB"/>
    <w:rsid w:val="002860C4"/>
    <w:rsid w:val="002B5741"/>
    <w:rsid w:val="002E472E"/>
    <w:rsid w:val="00305409"/>
    <w:rsid w:val="003609EF"/>
    <w:rsid w:val="0036231A"/>
    <w:rsid w:val="00374DD4"/>
    <w:rsid w:val="003A5AA6"/>
    <w:rsid w:val="003E1A36"/>
    <w:rsid w:val="003E7821"/>
    <w:rsid w:val="00410371"/>
    <w:rsid w:val="004242F1"/>
    <w:rsid w:val="004B75B7"/>
    <w:rsid w:val="004D484C"/>
    <w:rsid w:val="0050220D"/>
    <w:rsid w:val="005141D9"/>
    <w:rsid w:val="0051580D"/>
    <w:rsid w:val="00540843"/>
    <w:rsid w:val="00547111"/>
    <w:rsid w:val="00586207"/>
    <w:rsid w:val="00592D74"/>
    <w:rsid w:val="005E2C44"/>
    <w:rsid w:val="00621188"/>
    <w:rsid w:val="006257ED"/>
    <w:rsid w:val="00653DE4"/>
    <w:rsid w:val="00665C47"/>
    <w:rsid w:val="006953F7"/>
    <w:rsid w:val="00695808"/>
    <w:rsid w:val="006B46FB"/>
    <w:rsid w:val="006C3EC0"/>
    <w:rsid w:val="006D7F5D"/>
    <w:rsid w:val="006E21FB"/>
    <w:rsid w:val="006F7645"/>
    <w:rsid w:val="00792342"/>
    <w:rsid w:val="007977A8"/>
    <w:rsid w:val="007B4C39"/>
    <w:rsid w:val="007B512A"/>
    <w:rsid w:val="007C2097"/>
    <w:rsid w:val="007D6A07"/>
    <w:rsid w:val="007F7259"/>
    <w:rsid w:val="008040A8"/>
    <w:rsid w:val="00817D14"/>
    <w:rsid w:val="008278FC"/>
    <w:rsid w:val="008279FA"/>
    <w:rsid w:val="008626E7"/>
    <w:rsid w:val="00870EE7"/>
    <w:rsid w:val="008863B9"/>
    <w:rsid w:val="008865C1"/>
    <w:rsid w:val="008A45A6"/>
    <w:rsid w:val="008C50B6"/>
    <w:rsid w:val="008D3CCC"/>
    <w:rsid w:val="008F3789"/>
    <w:rsid w:val="008F686C"/>
    <w:rsid w:val="009148DE"/>
    <w:rsid w:val="00941E30"/>
    <w:rsid w:val="009531B0"/>
    <w:rsid w:val="009741B3"/>
    <w:rsid w:val="009777D9"/>
    <w:rsid w:val="00987E1A"/>
    <w:rsid w:val="00991B88"/>
    <w:rsid w:val="009A5753"/>
    <w:rsid w:val="009A579D"/>
    <w:rsid w:val="009E3297"/>
    <w:rsid w:val="009F734F"/>
    <w:rsid w:val="00A05A50"/>
    <w:rsid w:val="00A17AB4"/>
    <w:rsid w:val="00A246B6"/>
    <w:rsid w:val="00A47E70"/>
    <w:rsid w:val="00A50CF0"/>
    <w:rsid w:val="00A7671C"/>
    <w:rsid w:val="00AA2CBC"/>
    <w:rsid w:val="00AC15F3"/>
    <w:rsid w:val="00AC5820"/>
    <w:rsid w:val="00AD1CD8"/>
    <w:rsid w:val="00B258BB"/>
    <w:rsid w:val="00B67544"/>
    <w:rsid w:val="00B67B97"/>
    <w:rsid w:val="00B968C8"/>
    <w:rsid w:val="00BA3EC5"/>
    <w:rsid w:val="00BA51D9"/>
    <w:rsid w:val="00BB5DFC"/>
    <w:rsid w:val="00BD279D"/>
    <w:rsid w:val="00BD6BB8"/>
    <w:rsid w:val="00C66BA2"/>
    <w:rsid w:val="00C870F6"/>
    <w:rsid w:val="00C907B5"/>
    <w:rsid w:val="00C95985"/>
    <w:rsid w:val="00CC5026"/>
    <w:rsid w:val="00CC68D0"/>
    <w:rsid w:val="00CD2B73"/>
    <w:rsid w:val="00D03F9A"/>
    <w:rsid w:val="00D06D51"/>
    <w:rsid w:val="00D24991"/>
    <w:rsid w:val="00D30B4D"/>
    <w:rsid w:val="00D50255"/>
    <w:rsid w:val="00D66520"/>
    <w:rsid w:val="00D84AE9"/>
    <w:rsid w:val="00D9124E"/>
    <w:rsid w:val="00DE34CF"/>
    <w:rsid w:val="00E13F3D"/>
    <w:rsid w:val="00E34898"/>
    <w:rsid w:val="00EA28E1"/>
    <w:rsid w:val="00EA4075"/>
    <w:rsid w:val="00EB09B7"/>
    <w:rsid w:val="00EC33D5"/>
    <w:rsid w:val="00ED7B23"/>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8C50B6"/>
    <w:rPr>
      <w:rFonts w:ascii="Arial" w:hAnsi="Arial"/>
      <w:sz w:val="32"/>
      <w:lang w:val="en-GB" w:eastAsia="en-US"/>
    </w:rPr>
  </w:style>
  <w:style w:type="character" w:customStyle="1" w:styleId="B1Char1">
    <w:name w:val="B1 Char1"/>
    <w:link w:val="B1"/>
    <w:qFormat/>
    <w:rsid w:val="00ED7B23"/>
    <w:rPr>
      <w:rFonts w:ascii="Times New Roman" w:hAnsi="Times New Roman"/>
      <w:lang w:val="en-GB" w:eastAsia="en-US"/>
    </w:rPr>
  </w:style>
  <w:style w:type="paragraph" w:customStyle="1" w:styleId="a2">
    <w:name w:val="a2"/>
    <w:basedOn w:val="Normal"/>
    <w:next w:val="Normal"/>
    <w:rsid w:val="00EA4075"/>
    <w:pPr>
      <w:keepNext/>
      <w:numPr>
        <w:ilvl w:val="1"/>
        <w:numId w:val="4"/>
      </w:numPr>
      <w:tabs>
        <w:tab w:val="left" w:pos="567"/>
        <w:tab w:val="left" w:pos="720"/>
      </w:tabs>
      <w:spacing w:before="270" w:after="120" w:line="270" w:lineRule="atLeast"/>
      <w:outlineLvl w:val="0"/>
    </w:pPr>
    <w:rPr>
      <w:rFonts w:ascii="Cambria" w:eastAsia="MS Mincho" w:hAnsi="Cambria"/>
      <w:b/>
      <w:sz w:val="26"/>
      <w:szCs w:val="22"/>
      <w:lang w:val="en-US" w:eastAsia="ja-JP"/>
    </w:rPr>
  </w:style>
  <w:style w:type="paragraph" w:customStyle="1" w:styleId="a3">
    <w:name w:val="a3"/>
    <w:basedOn w:val="Normal"/>
    <w:next w:val="Normal"/>
    <w:rsid w:val="00EA4075"/>
    <w:pPr>
      <w:keepNext/>
      <w:numPr>
        <w:ilvl w:val="2"/>
        <w:numId w:val="4"/>
      </w:numPr>
      <w:tabs>
        <w:tab w:val="left" w:pos="403"/>
      </w:tabs>
      <w:spacing w:before="60" w:after="120" w:line="250" w:lineRule="atLeast"/>
      <w:outlineLvl w:val="0"/>
    </w:pPr>
    <w:rPr>
      <w:rFonts w:ascii="Cambria" w:eastAsia="MS Mincho" w:hAnsi="Cambria"/>
      <w:b/>
      <w:sz w:val="24"/>
      <w:szCs w:val="22"/>
      <w:lang w:val="en-US" w:eastAsia="ja-JP"/>
    </w:rPr>
  </w:style>
  <w:style w:type="paragraph" w:customStyle="1" w:styleId="a4">
    <w:name w:val="a4"/>
    <w:basedOn w:val="Normal"/>
    <w:next w:val="Normal"/>
    <w:rsid w:val="00EA4075"/>
    <w:pPr>
      <w:keepNext/>
      <w:numPr>
        <w:ilvl w:val="3"/>
        <w:numId w:val="4"/>
      </w:numPr>
      <w:tabs>
        <w:tab w:val="left" w:pos="403"/>
        <w:tab w:val="left" w:pos="880"/>
      </w:tabs>
      <w:spacing w:before="60" w:after="120" w:line="240" w:lineRule="atLeast"/>
      <w:outlineLvl w:val="0"/>
    </w:pPr>
    <w:rPr>
      <w:rFonts w:ascii="Cambria" w:eastAsia="MS Mincho" w:hAnsi="Cambria"/>
      <w:b/>
      <w:bCs/>
      <w:iCs/>
      <w:sz w:val="22"/>
      <w:szCs w:val="22"/>
      <w:lang w:val="en-US" w:eastAsia="ja-JP"/>
    </w:rPr>
  </w:style>
  <w:style w:type="paragraph" w:customStyle="1" w:styleId="a5">
    <w:name w:val="a5"/>
    <w:basedOn w:val="Normal"/>
    <w:next w:val="Normal"/>
    <w:rsid w:val="00EA4075"/>
    <w:pPr>
      <w:keepNext/>
      <w:numPr>
        <w:ilvl w:val="4"/>
        <w:numId w:val="4"/>
      </w:numPr>
      <w:tabs>
        <w:tab w:val="left" w:pos="403"/>
        <w:tab w:val="left" w:pos="1247"/>
        <w:tab w:val="left" w:pos="1360"/>
      </w:tabs>
      <w:spacing w:before="60" w:after="120" w:line="240" w:lineRule="atLeast"/>
      <w:outlineLvl w:val="0"/>
    </w:pPr>
    <w:rPr>
      <w:rFonts w:ascii="Cambria" w:eastAsia="MS Mincho" w:hAnsi="Cambria"/>
      <w:b/>
      <w:bCs/>
      <w:iCs/>
      <w:sz w:val="22"/>
      <w:szCs w:val="22"/>
      <w:lang w:val="en-US" w:eastAsia="ja-JP"/>
    </w:rPr>
  </w:style>
  <w:style w:type="paragraph" w:customStyle="1" w:styleId="a6">
    <w:name w:val="a6"/>
    <w:basedOn w:val="Normal"/>
    <w:next w:val="Normal"/>
    <w:rsid w:val="00EA4075"/>
    <w:pPr>
      <w:keepNext/>
      <w:numPr>
        <w:ilvl w:val="5"/>
        <w:numId w:val="4"/>
      </w:numPr>
      <w:tabs>
        <w:tab w:val="left" w:pos="403"/>
        <w:tab w:val="left" w:pos="1247"/>
        <w:tab w:val="left" w:pos="1360"/>
      </w:tabs>
      <w:spacing w:before="60" w:after="120" w:line="240" w:lineRule="atLeast"/>
      <w:outlineLvl w:val="0"/>
    </w:pPr>
    <w:rPr>
      <w:rFonts w:ascii="Cambria" w:eastAsia="MS Mincho" w:hAnsi="Cambria"/>
      <w:b/>
      <w:bCs/>
      <w:sz w:val="22"/>
      <w:szCs w:val="22"/>
      <w:lang w:val="en-US" w:eastAsia="ja-JP"/>
    </w:rPr>
  </w:style>
  <w:style w:type="paragraph" w:customStyle="1" w:styleId="ANNEX">
    <w:name w:val="ANNEX"/>
    <w:basedOn w:val="Normal"/>
    <w:next w:val="Normal"/>
    <w:rsid w:val="00EA4075"/>
    <w:pPr>
      <w:keepNext/>
      <w:pageBreakBefore/>
      <w:numPr>
        <w:numId w:val="4"/>
      </w:numPr>
      <w:tabs>
        <w:tab w:val="left" w:pos="403"/>
      </w:tabs>
      <w:spacing w:after="480" w:line="310" w:lineRule="exact"/>
      <w:jc w:val="center"/>
      <w:outlineLvl w:val="0"/>
    </w:pPr>
    <w:rPr>
      <w:rFonts w:ascii="Cambria" w:eastAsia="MS Mincho" w:hAnsi="Cambria"/>
      <w:b/>
      <w:sz w:val="28"/>
      <w:szCs w:val="22"/>
      <w:lang w:val="en-US" w:eastAsia="ja-JP"/>
    </w:rPr>
  </w:style>
  <w:style w:type="table" w:styleId="TableGrid">
    <w:name w:val="Table Grid"/>
    <w:basedOn w:val="TableNormal"/>
    <w:rsid w:val="00EA4075"/>
    <w:rPr>
      <w:rFonts w:ascii="Cambria" w:eastAsiaTheme="minorEastAsia" w:hAnsi="Cambr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A4075"/>
    <w:pPr>
      <w:tabs>
        <w:tab w:val="left" w:pos="403"/>
      </w:tabs>
      <w:spacing w:after="120" w:line="240" w:lineRule="atLeast"/>
      <w:jc w:val="both"/>
    </w:pPr>
    <w:rPr>
      <w:rFonts w:ascii="Cambria" w:eastAsiaTheme="minorEastAsia" w:hAnsi="Cambria"/>
      <w:sz w:val="22"/>
      <w:szCs w:val="22"/>
      <w:lang w:val="en-US"/>
    </w:rPr>
  </w:style>
  <w:style w:type="character" w:customStyle="1" w:styleId="BodyTextChar">
    <w:name w:val="Body Text Char"/>
    <w:basedOn w:val="DefaultParagraphFont"/>
    <w:link w:val="BodyText"/>
    <w:uiPriority w:val="1"/>
    <w:rsid w:val="00EA4075"/>
    <w:rPr>
      <w:rFonts w:ascii="Cambria" w:eastAsiaTheme="minorEastAsia" w:hAnsi="Cambria"/>
      <w:sz w:val="22"/>
      <w:szCs w:val="22"/>
      <w:lang w:val="en-US" w:eastAsia="en-US"/>
    </w:rPr>
  </w:style>
  <w:style w:type="character" w:customStyle="1" w:styleId="ISOCode">
    <w:name w:val="ISOCode"/>
    <w:basedOn w:val="DefaultParagraphFont"/>
    <w:rsid w:val="00EA4075"/>
    <w:rPr>
      <w:rFonts w:ascii="Courier New" w:hAnsi="Courier New" w:cs="Courier New"/>
      <w:b w:val="0"/>
      <w:i w:val="0"/>
      <w:sz w:val="22"/>
      <w:lang w:val="en-US"/>
    </w:rPr>
  </w:style>
  <w:style w:type="character" w:customStyle="1" w:styleId="ISOCodebold">
    <w:name w:val="ISOCode_bold"/>
    <w:basedOn w:val="DefaultParagraphFont"/>
    <w:rsid w:val="00EA4075"/>
    <w:rPr>
      <w:rFonts w:ascii="Courier New" w:hAnsi="Courier New" w:cs="Courier New"/>
      <w:b/>
      <w:i w:val="0"/>
      <w:sz w:val="22"/>
      <w:lang w:val="en-US"/>
    </w:rPr>
  </w:style>
  <w:style w:type="paragraph" w:customStyle="1" w:styleId="Noteindentcontinued">
    <w:name w:val="Note indent continued"/>
    <w:basedOn w:val="Normal"/>
    <w:qFormat/>
    <w:rsid w:val="00586207"/>
    <w:pPr>
      <w:tabs>
        <w:tab w:val="left" w:pos="1368"/>
      </w:tabs>
      <w:spacing w:after="240" w:line="220" w:lineRule="atLeast"/>
      <w:ind w:left="403"/>
      <w:jc w:val="both"/>
    </w:pPr>
    <w:rPr>
      <w:rFonts w:ascii="Cambria" w:eastAsiaTheme="minorEastAsia" w:hAnsi="Cambria"/>
      <w:szCs w:val="22"/>
      <w:lang w:val="en-US"/>
    </w:rPr>
  </w:style>
  <w:style w:type="paragraph" w:styleId="Revision">
    <w:name w:val="Revision"/>
    <w:hidden/>
    <w:uiPriority w:val="99"/>
    <w:semiHidden/>
    <w:rsid w:val="00A05A50"/>
    <w:rPr>
      <w:rFonts w:ascii="Times New Roman" w:hAnsi="Times New Roman"/>
      <w:lang w:val="en-GB" w:eastAsia="en-US"/>
    </w:rPr>
  </w:style>
  <w:style w:type="paragraph" w:styleId="NormalWeb">
    <w:name w:val="Normal (Web)"/>
    <w:basedOn w:val="Normal"/>
    <w:uiPriority w:val="99"/>
    <w:semiHidden/>
    <w:unhideWhenUsed/>
    <w:rsid w:val="006953F7"/>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94998">
      <w:bodyDiv w:val="1"/>
      <w:marLeft w:val="0"/>
      <w:marRight w:val="0"/>
      <w:marTop w:val="0"/>
      <w:marBottom w:val="0"/>
      <w:divBdr>
        <w:top w:val="none" w:sz="0" w:space="0" w:color="auto"/>
        <w:left w:val="none" w:sz="0" w:space="0" w:color="auto"/>
        <w:bottom w:val="none" w:sz="0" w:space="0" w:color="auto"/>
        <w:right w:val="none" w:sz="0" w:space="0" w:color="auto"/>
      </w:divBdr>
    </w:div>
    <w:div w:id="377358422">
      <w:bodyDiv w:val="1"/>
      <w:marLeft w:val="0"/>
      <w:marRight w:val="0"/>
      <w:marTop w:val="0"/>
      <w:marBottom w:val="0"/>
      <w:divBdr>
        <w:top w:val="none" w:sz="0" w:space="0" w:color="auto"/>
        <w:left w:val="none" w:sz="0" w:space="0" w:color="auto"/>
        <w:bottom w:val="none" w:sz="0" w:space="0" w:color="auto"/>
        <w:right w:val="none" w:sz="0" w:space="0" w:color="auto"/>
      </w:divBdr>
    </w:div>
    <w:div w:id="449784927">
      <w:bodyDiv w:val="1"/>
      <w:marLeft w:val="0"/>
      <w:marRight w:val="0"/>
      <w:marTop w:val="0"/>
      <w:marBottom w:val="0"/>
      <w:divBdr>
        <w:top w:val="none" w:sz="0" w:space="0" w:color="auto"/>
        <w:left w:val="none" w:sz="0" w:space="0" w:color="auto"/>
        <w:bottom w:val="none" w:sz="0" w:space="0" w:color="auto"/>
        <w:right w:val="none" w:sz="0" w:space="0" w:color="auto"/>
      </w:divBdr>
    </w:div>
    <w:div w:id="687563365">
      <w:bodyDiv w:val="1"/>
      <w:marLeft w:val="0"/>
      <w:marRight w:val="0"/>
      <w:marTop w:val="0"/>
      <w:marBottom w:val="0"/>
      <w:divBdr>
        <w:top w:val="none" w:sz="0" w:space="0" w:color="auto"/>
        <w:left w:val="none" w:sz="0" w:space="0" w:color="auto"/>
        <w:bottom w:val="none" w:sz="0" w:space="0" w:color="auto"/>
        <w:right w:val="none" w:sz="0" w:space="0" w:color="auto"/>
      </w:divBdr>
    </w:div>
    <w:div w:id="940333068">
      <w:bodyDiv w:val="1"/>
      <w:marLeft w:val="0"/>
      <w:marRight w:val="0"/>
      <w:marTop w:val="0"/>
      <w:marBottom w:val="0"/>
      <w:divBdr>
        <w:top w:val="none" w:sz="0" w:space="0" w:color="auto"/>
        <w:left w:val="none" w:sz="0" w:space="0" w:color="auto"/>
        <w:bottom w:val="none" w:sz="0" w:space="0" w:color="auto"/>
        <w:right w:val="none" w:sz="0" w:space="0" w:color="auto"/>
      </w:divBdr>
    </w:div>
    <w:div w:id="1123696596">
      <w:bodyDiv w:val="1"/>
      <w:marLeft w:val="0"/>
      <w:marRight w:val="0"/>
      <w:marTop w:val="0"/>
      <w:marBottom w:val="0"/>
      <w:divBdr>
        <w:top w:val="none" w:sz="0" w:space="0" w:color="auto"/>
        <w:left w:val="none" w:sz="0" w:space="0" w:color="auto"/>
        <w:bottom w:val="none" w:sz="0" w:space="0" w:color="auto"/>
        <w:right w:val="none" w:sz="0" w:space="0" w:color="auto"/>
      </w:divBdr>
    </w:div>
    <w:div w:id="1219979913">
      <w:bodyDiv w:val="1"/>
      <w:marLeft w:val="0"/>
      <w:marRight w:val="0"/>
      <w:marTop w:val="0"/>
      <w:marBottom w:val="0"/>
      <w:divBdr>
        <w:top w:val="none" w:sz="0" w:space="0" w:color="auto"/>
        <w:left w:val="none" w:sz="0" w:space="0" w:color="auto"/>
        <w:bottom w:val="none" w:sz="0" w:space="0" w:color="auto"/>
        <w:right w:val="none" w:sz="0" w:space="0" w:color="auto"/>
      </w:divBdr>
    </w:div>
    <w:div w:id="148177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xample.net/052011/drm"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sa/WG4_CODEC/TSGS4_132_Fukuoka/Docs/S4-250990.zip"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example.net/052011/dr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12</TotalTime>
  <Pages>10</Pages>
  <Words>1765</Words>
  <Characters>22405</Characters>
  <Application>Microsoft Office Word</Application>
  <DocSecurity>0</DocSecurity>
  <Lines>186</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24122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(25/05/20)</cp:lastModifiedBy>
  <cp:revision>15</cp:revision>
  <cp:lastPrinted>1899-12-31T23:00:00Z</cp:lastPrinted>
  <dcterms:created xsi:type="dcterms:W3CDTF">2025-05-21T21:02:00Z</dcterms:created>
  <dcterms:modified xsi:type="dcterms:W3CDTF">2025-05-21T21:14:00Z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132</vt:lpwstr>
  </property>
  <property fmtid="{D5CDD505-2E9C-101B-9397-08002B2CF9AE}" pid="4" name="MtgTitle">
    <vt:lpwstr/>
  </property>
  <property fmtid="{D5CDD505-2E9C-101B-9397-08002B2CF9AE}" pid="5" name="Location">
    <vt:lpwstr>Fukuoka</vt:lpwstr>
  </property>
  <property fmtid="{D5CDD505-2E9C-101B-9397-08002B2CF9AE}" pid="6" name="Country">
    <vt:lpwstr>Japan</vt:lpwstr>
  </property>
  <property fmtid="{D5CDD505-2E9C-101B-9397-08002B2CF9AE}" pid="7" name="StartDate">
    <vt:lpwstr>19th May 2025</vt:lpwstr>
  </property>
  <property fmtid="{D5CDD505-2E9C-101B-9397-08002B2CF9AE}" pid="8" name="EndDate">
    <vt:lpwstr>23rd May 2025</vt:lpwstr>
  </property>
  <property fmtid="{D5CDD505-2E9C-101B-9397-08002B2CF9AE}" pid="9" name="Tdoc#">
    <vt:lpwstr>S4-250990</vt:lpwstr>
  </property>
  <property fmtid="{D5CDD505-2E9C-101B-9397-08002B2CF9AE}" pid="10" name="Spec#">
    <vt:lpwstr>26.512</vt:lpwstr>
  </property>
  <property fmtid="{D5CDD505-2E9C-101B-9397-08002B2CF9AE}" pid="11" name="Cr#">
    <vt:lpwstr>0093</vt:lpwstr>
  </property>
  <property fmtid="{D5CDD505-2E9C-101B-9397-08002B2CF9AE}" pid="12" name="Revision">
    <vt:lpwstr>-</vt:lpwstr>
  </property>
  <property fmtid="{D5CDD505-2E9C-101B-9397-08002B2CF9AE}" pid="13" name="Version">
    <vt:lpwstr>18.5.0</vt:lpwstr>
  </property>
  <property fmtid="{D5CDD505-2E9C-101B-9397-08002B2CF9AE}" pid="14" name="CrTitle">
    <vt:lpwstr>[AMD_PRO-MED] DRM Protocol Support</vt:lpwstr>
  </property>
  <property fmtid="{D5CDD505-2E9C-101B-9397-08002B2CF9AE}" pid="15" name="SourceIfWg">
    <vt:lpwstr>Qualcomm Sweden</vt:lpwstr>
  </property>
  <property fmtid="{D5CDD505-2E9C-101B-9397-08002B2CF9AE}" pid="16" name="SourceIfTsg">
    <vt:lpwstr>S4</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2025-05-13</vt:lpwstr>
  </property>
  <property fmtid="{D5CDD505-2E9C-101B-9397-08002B2CF9AE}" pid="20" name="Release">
    <vt:lpwstr>Rel-19</vt:lpwstr>
  </property>
</Properties>
</file>