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A4516" w14:textId="3E572F4D" w:rsidR="001E41F3" w:rsidRPr="00B519FD" w:rsidRDefault="001E41F3">
      <w:pPr>
        <w:pStyle w:val="CRCoverPage"/>
        <w:tabs>
          <w:tab w:val="right" w:pos="9639"/>
        </w:tabs>
        <w:spacing w:after="0"/>
        <w:rPr>
          <w:b/>
          <w:i/>
          <w:sz w:val="28"/>
        </w:rPr>
      </w:pPr>
      <w:r w:rsidRPr="00B519FD">
        <w:rPr>
          <w:b/>
          <w:sz w:val="24"/>
        </w:rPr>
        <w:t>3GPP TSG-</w:t>
      </w:r>
      <w:r w:rsidR="005F4569" w:rsidRPr="00B519FD">
        <w:rPr>
          <w:b/>
          <w:sz w:val="24"/>
        </w:rPr>
        <w:fldChar w:fldCharType="begin"/>
      </w:r>
      <w:r w:rsidR="005F4569" w:rsidRPr="00B519FD">
        <w:rPr>
          <w:b/>
          <w:sz w:val="24"/>
        </w:rPr>
        <w:instrText xml:space="preserve"> DOCPROPERTY  TSG/WGRef  \* MERGEFORMAT </w:instrText>
      </w:r>
      <w:r w:rsidR="005F4569" w:rsidRPr="00B519FD">
        <w:rPr>
          <w:b/>
          <w:sz w:val="24"/>
        </w:rPr>
        <w:fldChar w:fldCharType="separate"/>
      </w:r>
      <w:r w:rsidR="00B66644" w:rsidRPr="00B519FD">
        <w:rPr>
          <w:b/>
          <w:sz w:val="24"/>
        </w:rPr>
        <w:t>S4</w:t>
      </w:r>
      <w:r w:rsidR="005F4569" w:rsidRPr="00B519FD">
        <w:rPr>
          <w:b/>
          <w:sz w:val="24"/>
        </w:rPr>
        <w:fldChar w:fldCharType="end"/>
      </w:r>
      <w:r w:rsidR="008C3F91" w:rsidRPr="00B519FD">
        <w:rPr>
          <w:b/>
          <w:sz w:val="24"/>
        </w:rPr>
        <w:t xml:space="preserve"> </w:t>
      </w:r>
      <w:r w:rsidRPr="00B519FD">
        <w:rPr>
          <w:b/>
          <w:sz w:val="24"/>
        </w:rPr>
        <w:t>Meeting</w:t>
      </w:r>
      <w:r w:rsidR="00CD1E7E" w:rsidRPr="00B519FD">
        <w:rPr>
          <w:b/>
          <w:sz w:val="24"/>
        </w:rPr>
        <w:t xml:space="preserve"> </w:t>
      </w:r>
      <w:r w:rsidR="00CD1E7E" w:rsidRPr="00B519FD">
        <w:rPr>
          <w:b/>
          <w:sz w:val="24"/>
        </w:rPr>
        <w:fldChar w:fldCharType="begin"/>
      </w:r>
      <w:r w:rsidR="00CD1E7E" w:rsidRPr="00B519FD">
        <w:rPr>
          <w:b/>
          <w:sz w:val="24"/>
        </w:rPr>
        <w:instrText xml:space="preserve"> DOCPROPERTY  MtgTitle  \* MERGEFORMAT </w:instrText>
      </w:r>
      <w:r w:rsidR="00CD1E7E" w:rsidRPr="00B519FD">
        <w:rPr>
          <w:b/>
          <w:sz w:val="24"/>
        </w:rPr>
        <w:fldChar w:fldCharType="separate"/>
      </w:r>
      <w:r w:rsidR="00B66644" w:rsidRPr="00B519FD">
        <w:rPr>
          <w:b/>
          <w:sz w:val="24"/>
        </w:rPr>
        <w:t xml:space="preserve"> </w:t>
      </w:r>
      <w:r w:rsidR="00CD1E7E" w:rsidRPr="00B519FD">
        <w:rPr>
          <w:b/>
          <w:sz w:val="24"/>
        </w:rPr>
        <w:fldChar w:fldCharType="end"/>
      </w:r>
      <w:r w:rsidRPr="00B519FD">
        <w:rPr>
          <w:b/>
          <w:sz w:val="24"/>
        </w:rPr>
        <w:t xml:space="preserve"> #</w:t>
      </w:r>
      <w:r w:rsidR="008C3F91" w:rsidRPr="00B519FD">
        <w:rPr>
          <w:b/>
          <w:sz w:val="24"/>
        </w:rPr>
        <w:fldChar w:fldCharType="begin"/>
      </w:r>
      <w:r w:rsidR="008C3F91" w:rsidRPr="00B519FD">
        <w:rPr>
          <w:b/>
          <w:sz w:val="24"/>
        </w:rPr>
        <w:instrText xml:space="preserve"> DOCPROPERTY  MtgSeq  \* MERGEFORMAT </w:instrText>
      </w:r>
      <w:r w:rsidR="008C3F91" w:rsidRPr="00B519FD">
        <w:rPr>
          <w:b/>
          <w:sz w:val="24"/>
        </w:rPr>
        <w:fldChar w:fldCharType="separate"/>
      </w:r>
      <w:r w:rsidR="00B66644" w:rsidRPr="00B519FD">
        <w:rPr>
          <w:b/>
          <w:sz w:val="24"/>
        </w:rPr>
        <w:t>13</w:t>
      </w:r>
      <w:r w:rsidR="003E49E0">
        <w:rPr>
          <w:b/>
          <w:sz w:val="24"/>
        </w:rPr>
        <w:t>2</w:t>
      </w:r>
      <w:r w:rsidR="008C3F91" w:rsidRPr="00B519FD">
        <w:rPr>
          <w:b/>
          <w:sz w:val="24"/>
        </w:rPr>
        <w:fldChar w:fldCharType="end"/>
      </w:r>
      <w:r w:rsidRPr="00B519FD">
        <w:rPr>
          <w:b/>
          <w:i/>
          <w:sz w:val="28"/>
        </w:rPr>
        <w:tab/>
      </w:r>
      <w:bookmarkStart w:id="0" w:name="_Hlk131674084"/>
      <w:r w:rsidR="008C3F91" w:rsidRPr="00B519FD">
        <w:rPr>
          <w:b/>
          <w:i/>
          <w:sz w:val="28"/>
        </w:rPr>
        <w:fldChar w:fldCharType="begin"/>
      </w:r>
      <w:r w:rsidR="008C3F91" w:rsidRPr="00B519FD">
        <w:rPr>
          <w:b/>
          <w:i/>
          <w:sz w:val="28"/>
        </w:rPr>
        <w:instrText xml:space="preserve"> DOCPROPERTY  Tdoc#  \* MERGEFORMAT </w:instrText>
      </w:r>
      <w:r w:rsidR="008C3F91" w:rsidRPr="00B519FD">
        <w:rPr>
          <w:b/>
          <w:i/>
          <w:sz w:val="28"/>
        </w:rPr>
        <w:fldChar w:fldCharType="separate"/>
      </w:r>
      <w:r w:rsidR="000A5F0B" w:rsidRPr="00B519FD">
        <w:rPr>
          <w:b/>
          <w:i/>
          <w:sz w:val="28"/>
        </w:rPr>
        <w:t>S4-</w:t>
      </w:r>
      <w:r w:rsidR="00F64E47" w:rsidRPr="00B519FD">
        <w:rPr>
          <w:b/>
          <w:i/>
          <w:sz w:val="28"/>
        </w:rPr>
        <w:t>2</w:t>
      </w:r>
      <w:r w:rsidR="00DC7B8C">
        <w:rPr>
          <w:b/>
          <w:i/>
          <w:sz w:val="28"/>
        </w:rPr>
        <w:t>50969</w:t>
      </w:r>
      <w:r w:rsidR="008C3F91" w:rsidRPr="00B519FD">
        <w:rPr>
          <w:b/>
          <w:i/>
          <w:sz w:val="28"/>
        </w:rPr>
        <w:fldChar w:fldCharType="end"/>
      </w:r>
      <w:bookmarkEnd w:id="0"/>
    </w:p>
    <w:p w14:paraId="6979261F" w14:textId="6BB4C8D5" w:rsidR="001E41F3" w:rsidRPr="00B519FD" w:rsidRDefault="003E49E0" w:rsidP="008C3F91">
      <w:pPr>
        <w:pStyle w:val="CRCoverPage"/>
        <w:tabs>
          <w:tab w:val="right" w:pos="9639"/>
        </w:tabs>
        <w:outlineLvl w:val="0"/>
        <w:rPr>
          <w:bCs/>
          <w:sz w:val="24"/>
        </w:rPr>
      </w:pPr>
      <w:r>
        <w:rPr>
          <w:b/>
          <w:sz w:val="24"/>
        </w:rPr>
        <w:t>Fukuoka, Japan</w:t>
      </w:r>
      <w:r w:rsidRPr="00FC532F">
        <w:rPr>
          <w:b/>
          <w:sz w:val="24"/>
        </w:rPr>
        <w:t xml:space="preserve">, </w:t>
      </w:r>
      <w:r w:rsidRPr="00FC532F">
        <w:rPr>
          <w:b/>
          <w:sz w:val="24"/>
        </w:rPr>
        <w:fldChar w:fldCharType="begin"/>
      </w:r>
      <w:r w:rsidRPr="00FC532F">
        <w:rPr>
          <w:b/>
          <w:sz w:val="24"/>
        </w:rPr>
        <w:instrText xml:space="preserve"> DOCPROPERTY  StartDate  \* MERGEFORMAT </w:instrText>
      </w:r>
      <w:r w:rsidRPr="00FC532F">
        <w:rPr>
          <w:b/>
          <w:sz w:val="24"/>
        </w:rPr>
        <w:fldChar w:fldCharType="separate"/>
      </w:r>
      <w:r w:rsidRPr="00FC532F">
        <w:rPr>
          <w:b/>
          <w:sz w:val="24"/>
        </w:rPr>
        <w:t>1</w:t>
      </w:r>
      <w:r>
        <w:rPr>
          <w:b/>
          <w:sz w:val="24"/>
        </w:rPr>
        <w:t>9</w:t>
      </w:r>
      <w:r w:rsidRPr="00FC532F">
        <w:rPr>
          <w:b/>
          <w:sz w:val="24"/>
        </w:rPr>
        <w:t>th</w:t>
      </w:r>
      <w:r w:rsidRPr="00FC532F">
        <w:rPr>
          <w:b/>
          <w:sz w:val="24"/>
        </w:rPr>
        <w:fldChar w:fldCharType="end"/>
      </w:r>
      <w:r w:rsidRPr="00FC532F">
        <w:rPr>
          <w:b/>
          <w:sz w:val="24"/>
        </w:rPr>
        <w:t>–</w:t>
      </w:r>
      <w:r w:rsidRPr="00FC532F">
        <w:rPr>
          <w:b/>
          <w:sz w:val="24"/>
        </w:rPr>
        <w:fldChar w:fldCharType="begin"/>
      </w:r>
      <w:r w:rsidRPr="00FC532F">
        <w:rPr>
          <w:b/>
          <w:sz w:val="24"/>
        </w:rPr>
        <w:instrText xml:space="preserve"> DOCPROPERTY  EndDate  \* MERGEFORMAT </w:instrText>
      </w:r>
      <w:r w:rsidRPr="00FC532F">
        <w:rPr>
          <w:b/>
          <w:sz w:val="24"/>
        </w:rPr>
        <w:fldChar w:fldCharType="separate"/>
      </w:r>
      <w:r>
        <w:rPr>
          <w:b/>
          <w:sz w:val="24"/>
        </w:rPr>
        <w:t>23</w:t>
      </w:r>
      <w:r w:rsidRPr="00944BCB">
        <w:rPr>
          <w:b/>
          <w:sz w:val="24"/>
          <w:vertAlign w:val="superscript"/>
        </w:rPr>
        <w:t>rd</w:t>
      </w:r>
      <w:r>
        <w:rPr>
          <w:b/>
          <w:sz w:val="24"/>
        </w:rPr>
        <w:t xml:space="preserve"> May</w:t>
      </w:r>
      <w:r w:rsidRPr="00FC532F">
        <w:rPr>
          <w:b/>
          <w:sz w:val="24"/>
        </w:rPr>
        <w:t xml:space="preserve"> 2025</w:t>
      </w:r>
      <w:r w:rsidRPr="00FC532F">
        <w:rPr>
          <w:b/>
          <w:sz w:val="24"/>
        </w:rPr>
        <w:fldChar w:fldCharType="end"/>
      </w:r>
      <w:r w:rsidR="008C3F91" w:rsidRPr="00B519FD">
        <w:rPr>
          <w:bCs/>
          <w:sz w:val="24"/>
        </w:rPr>
        <w:tab/>
      </w:r>
      <w:r w:rsidR="00C541C1" w:rsidRPr="00B519FD">
        <w:rPr>
          <w:bCs/>
          <w:sz w:val="24"/>
        </w:rPr>
        <w:t>Revision of S4-250</w:t>
      </w:r>
      <w:r>
        <w:rPr>
          <w:bCs/>
          <w:sz w:val="24"/>
        </w:rPr>
        <w:t>698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B519FD"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B519FD" w:rsidRDefault="00305409" w:rsidP="00E34898">
            <w:pPr>
              <w:pStyle w:val="CRCoverPage"/>
              <w:spacing w:after="0"/>
              <w:jc w:val="right"/>
              <w:rPr>
                <w:i/>
              </w:rPr>
            </w:pPr>
            <w:r w:rsidRPr="00B519FD">
              <w:rPr>
                <w:i/>
                <w:sz w:val="14"/>
              </w:rPr>
              <w:t>CR-Form-v</w:t>
            </w:r>
            <w:r w:rsidR="008863B9" w:rsidRPr="00B519FD">
              <w:rPr>
                <w:i/>
                <w:sz w:val="14"/>
              </w:rPr>
              <w:t>12.0</w:t>
            </w:r>
          </w:p>
        </w:tc>
      </w:tr>
      <w:tr w:rsidR="001E41F3" w:rsidRPr="00B519FD" w14:paraId="785E2A4E" w14:textId="77777777" w:rsidTr="00547111">
        <w:tc>
          <w:tcPr>
            <w:tcW w:w="9641" w:type="dxa"/>
            <w:gridSpan w:val="9"/>
            <w:tcBorders>
              <w:left w:val="single" w:sz="4" w:space="0" w:color="auto"/>
              <w:right w:val="single" w:sz="4" w:space="0" w:color="auto"/>
            </w:tcBorders>
          </w:tcPr>
          <w:p w14:paraId="6676D88B" w14:textId="456788D0" w:rsidR="001E41F3" w:rsidRPr="00B519FD" w:rsidRDefault="001E41F3">
            <w:pPr>
              <w:pStyle w:val="CRCoverPage"/>
              <w:spacing w:after="0"/>
              <w:jc w:val="center"/>
            </w:pPr>
            <w:r w:rsidRPr="00B519FD">
              <w:rPr>
                <w:b/>
                <w:sz w:val="32"/>
              </w:rPr>
              <w:t>CHANGE REQUEST</w:t>
            </w:r>
          </w:p>
        </w:tc>
      </w:tr>
      <w:tr w:rsidR="001E41F3" w:rsidRPr="00B519FD" w14:paraId="76CC10AD" w14:textId="77777777" w:rsidTr="00547111">
        <w:tc>
          <w:tcPr>
            <w:tcW w:w="9641" w:type="dxa"/>
            <w:gridSpan w:val="9"/>
            <w:tcBorders>
              <w:left w:val="single" w:sz="4" w:space="0" w:color="auto"/>
              <w:right w:val="single" w:sz="4" w:space="0" w:color="auto"/>
            </w:tcBorders>
          </w:tcPr>
          <w:p w14:paraId="4F89DC0F" w14:textId="77777777" w:rsidR="001E41F3" w:rsidRPr="00B519FD" w:rsidRDefault="001E41F3">
            <w:pPr>
              <w:pStyle w:val="CRCoverPage"/>
              <w:spacing w:after="0"/>
              <w:rPr>
                <w:sz w:val="8"/>
                <w:szCs w:val="8"/>
              </w:rPr>
            </w:pPr>
          </w:p>
        </w:tc>
      </w:tr>
      <w:tr w:rsidR="001E41F3" w:rsidRPr="00B519FD" w14:paraId="407D58B8" w14:textId="77777777" w:rsidTr="00547111">
        <w:tc>
          <w:tcPr>
            <w:tcW w:w="142" w:type="dxa"/>
            <w:tcBorders>
              <w:left w:val="single" w:sz="4" w:space="0" w:color="auto"/>
            </w:tcBorders>
          </w:tcPr>
          <w:p w14:paraId="0DA8A5E7" w14:textId="77777777" w:rsidR="001E41F3" w:rsidRPr="00B519FD" w:rsidRDefault="001E41F3">
            <w:pPr>
              <w:pStyle w:val="CRCoverPage"/>
              <w:spacing w:after="0"/>
              <w:jc w:val="right"/>
            </w:pPr>
          </w:p>
        </w:tc>
        <w:tc>
          <w:tcPr>
            <w:tcW w:w="1559" w:type="dxa"/>
            <w:shd w:val="pct30" w:color="FFFF00" w:fill="auto"/>
          </w:tcPr>
          <w:p w14:paraId="19F13582" w14:textId="045AC7E6" w:rsidR="001E41F3" w:rsidRPr="00B519FD" w:rsidRDefault="008E3E93" w:rsidP="00195D6C">
            <w:pPr>
              <w:pStyle w:val="CRCoverPage"/>
              <w:spacing w:after="0"/>
              <w:jc w:val="center"/>
              <w:rPr>
                <w:b/>
                <w:sz w:val="28"/>
              </w:rPr>
            </w:pPr>
            <w:r w:rsidRPr="00B519FD">
              <w:rPr>
                <w:b/>
                <w:sz w:val="28"/>
              </w:rPr>
              <w:fldChar w:fldCharType="begin"/>
            </w:r>
            <w:r w:rsidRPr="00B519FD">
              <w:rPr>
                <w:b/>
                <w:sz w:val="28"/>
              </w:rPr>
              <w:instrText xml:space="preserve"> DOCPROPERTY  Spec#  \* MERGEFORMAT </w:instrText>
            </w:r>
            <w:r w:rsidRPr="00B519FD">
              <w:rPr>
                <w:b/>
                <w:sz w:val="28"/>
              </w:rPr>
              <w:fldChar w:fldCharType="separate"/>
            </w:r>
            <w:r w:rsidR="003A0743" w:rsidRPr="00B519FD">
              <w:rPr>
                <w:b/>
                <w:sz w:val="28"/>
              </w:rPr>
              <w:t>26.5</w:t>
            </w:r>
            <w:r w:rsidR="00F20ABE" w:rsidRPr="00B519FD">
              <w:rPr>
                <w:b/>
                <w:sz w:val="28"/>
              </w:rPr>
              <w:t>1</w:t>
            </w:r>
            <w:r w:rsidR="00DE0C1A" w:rsidRPr="00B519FD">
              <w:rPr>
                <w:b/>
                <w:sz w:val="28"/>
              </w:rPr>
              <w:t>2</w:t>
            </w:r>
            <w:r w:rsidRPr="00B519FD">
              <w:rPr>
                <w:b/>
                <w:sz w:val="28"/>
              </w:rPr>
              <w:fldChar w:fldCharType="end"/>
            </w:r>
          </w:p>
        </w:tc>
        <w:tc>
          <w:tcPr>
            <w:tcW w:w="709" w:type="dxa"/>
          </w:tcPr>
          <w:p w14:paraId="559E849B" w14:textId="77777777" w:rsidR="001E41F3" w:rsidRPr="00B519FD" w:rsidRDefault="001E41F3">
            <w:pPr>
              <w:pStyle w:val="CRCoverPage"/>
              <w:spacing w:after="0"/>
              <w:jc w:val="center"/>
            </w:pPr>
            <w:r w:rsidRPr="00B519FD">
              <w:rPr>
                <w:b/>
                <w:sz w:val="28"/>
              </w:rPr>
              <w:t>CR</w:t>
            </w:r>
          </w:p>
        </w:tc>
        <w:tc>
          <w:tcPr>
            <w:tcW w:w="1276" w:type="dxa"/>
            <w:shd w:val="pct30" w:color="FFFF00" w:fill="auto"/>
          </w:tcPr>
          <w:p w14:paraId="3D5219FB" w14:textId="3DA1DD6A" w:rsidR="001E41F3" w:rsidRPr="00B519FD" w:rsidRDefault="00B02890" w:rsidP="00FD6F6A">
            <w:pPr>
              <w:pStyle w:val="CRCoverPage"/>
              <w:spacing w:after="0"/>
              <w:jc w:val="center"/>
            </w:pPr>
            <w:r w:rsidRPr="00B519FD">
              <w:rPr>
                <w:b/>
                <w:sz w:val="28"/>
              </w:rPr>
              <w:t>0087</w:t>
            </w:r>
          </w:p>
        </w:tc>
        <w:tc>
          <w:tcPr>
            <w:tcW w:w="709" w:type="dxa"/>
          </w:tcPr>
          <w:p w14:paraId="11BB8CB3" w14:textId="77777777" w:rsidR="001E41F3" w:rsidRPr="00B519FD" w:rsidRDefault="001E41F3" w:rsidP="0051580D">
            <w:pPr>
              <w:pStyle w:val="CRCoverPage"/>
              <w:tabs>
                <w:tab w:val="right" w:pos="625"/>
              </w:tabs>
              <w:spacing w:after="0"/>
              <w:jc w:val="center"/>
            </w:pPr>
            <w:r w:rsidRPr="00B519FD">
              <w:rPr>
                <w:b/>
                <w:bCs/>
                <w:sz w:val="28"/>
              </w:rPr>
              <w:t>rev</w:t>
            </w:r>
          </w:p>
        </w:tc>
        <w:tc>
          <w:tcPr>
            <w:tcW w:w="992" w:type="dxa"/>
            <w:shd w:val="pct30" w:color="FFFF00" w:fill="auto"/>
          </w:tcPr>
          <w:p w14:paraId="631172B0" w14:textId="66B963CD" w:rsidR="001E41F3" w:rsidRPr="00B519FD" w:rsidRDefault="003234A3" w:rsidP="00E13F3D">
            <w:pPr>
              <w:pStyle w:val="CRCoverPage"/>
              <w:spacing w:after="0"/>
              <w:jc w:val="center"/>
              <w:rPr>
                <w:b/>
                <w:sz w:val="28"/>
              </w:rPr>
            </w:pPr>
            <w:r>
              <w:rPr>
                <w:b/>
                <w:sz w:val="28"/>
              </w:rPr>
              <w:t>2</w:t>
            </w:r>
          </w:p>
        </w:tc>
        <w:tc>
          <w:tcPr>
            <w:tcW w:w="2410" w:type="dxa"/>
          </w:tcPr>
          <w:p w14:paraId="2F69A49A" w14:textId="77777777" w:rsidR="001E41F3" w:rsidRPr="00B519FD" w:rsidRDefault="001E41F3" w:rsidP="0051580D">
            <w:pPr>
              <w:pStyle w:val="CRCoverPage"/>
              <w:tabs>
                <w:tab w:val="right" w:pos="1825"/>
              </w:tabs>
              <w:spacing w:after="0"/>
              <w:jc w:val="center"/>
            </w:pPr>
            <w:r w:rsidRPr="00B519FD">
              <w:rPr>
                <w:b/>
                <w:sz w:val="28"/>
                <w:szCs w:val="28"/>
              </w:rPr>
              <w:t>Current version:</w:t>
            </w:r>
          </w:p>
        </w:tc>
        <w:tc>
          <w:tcPr>
            <w:tcW w:w="1701" w:type="dxa"/>
            <w:shd w:val="pct30" w:color="FFFF00" w:fill="auto"/>
          </w:tcPr>
          <w:p w14:paraId="02DC798C" w14:textId="18FB68B0" w:rsidR="001E41F3" w:rsidRPr="00B519FD" w:rsidRDefault="008E3E93">
            <w:pPr>
              <w:pStyle w:val="CRCoverPage"/>
              <w:spacing w:after="0"/>
              <w:jc w:val="center"/>
              <w:rPr>
                <w:sz w:val="28"/>
              </w:rPr>
            </w:pPr>
            <w:r w:rsidRPr="00B519FD">
              <w:rPr>
                <w:b/>
                <w:sz w:val="28"/>
              </w:rPr>
              <w:fldChar w:fldCharType="begin"/>
            </w:r>
            <w:r w:rsidRPr="00B519FD">
              <w:rPr>
                <w:b/>
                <w:sz w:val="28"/>
              </w:rPr>
              <w:instrText xml:space="preserve"> DOCPROPERTY  Version  \* MERGEFORMAT </w:instrText>
            </w:r>
            <w:r w:rsidRPr="00B519FD">
              <w:rPr>
                <w:b/>
                <w:sz w:val="28"/>
              </w:rPr>
              <w:fldChar w:fldCharType="separate"/>
            </w:r>
            <w:r w:rsidR="00B66644" w:rsidRPr="00B519FD">
              <w:rPr>
                <w:b/>
                <w:sz w:val="28"/>
              </w:rPr>
              <w:t>18.</w:t>
            </w:r>
            <w:r w:rsidR="00F16FCD" w:rsidRPr="00B519FD">
              <w:rPr>
                <w:b/>
                <w:sz w:val="28"/>
              </w:rPr>
              <w:t>5</w:t>
            </w:r>
            <w:r w:rsidR="00B66644" w:rsidRPr="00B519FD">
              <w:rPr>
                <w:b/>
                <w:sz w:val="28"/>
              </w:rPr>
              <w:t>.0</w:t>
            </w:r>
            <w:r w:rsidRPr="00B519FD">
              <w:rPr>
                <w:b/>
                <w:sz w:val="28"/>
              </w:rPr>
              <w:fldChar w:fldCharType="end"/>
            </w:r>
          </w:p>
        </w:tc>
        <w:tc>
          <w:tcPr>
            <w:tcW w:w="143" w:type="dxa"/>
            <w:tcBorders>
              <w:right w:val="single" w:sz="4" w:space="0" w:color="auto"/>
            </w:tcBorders>
          </w:tcPr>
          <w:p w14:paraId="5F2F9BEA" w14:textId="77777777" w:rsidR="001E41F3" w:rsidRPr="00B519FD" w:rsidRDefault="001E41F3">
            <w:pPr>
              <w:pStyle w:val="CRCoverPage"/>
              <w:spacing w:after="0"/>
            </w:pPr>
          </w:p>
        </w:tc>
      </w:tr>
      <w:tr w:rsidR="001E41F3" w:rsidRPr="00B519FD" w14:paraId="4E881081" w14:textId="77777777" w:rsidTr="00547111">
        <w:tc>
          <w:tcPr>
            <w:tcW w:w="9641" w:type="dxa"/>
            <w:gridSpan w:val="9"/>
            <w:tcBorders>
              <w:left w:val="single" w:sz="4" w:space="0" w:color="auto"/>
              <w:right w:val="single" w:sz="4" w:space="0" w:color="auto"/>
            </w:tcBorders>
          </w:tcPr>
          <w:p w14:paraId="23C16D3A" w14:textId="77777777" w:rsidR="001E41F3" w:rsidRPr="00B519FD" w:rsidRDefault="001E41F3">
            <w:pPr>
              <w:pStyle w:val="CRCoverPage"/>
              <w:spacing w:after="0"/>
            </w:pPr>
          </w:p>
        </w:tc>
      </w:tr>
      <w:tr w:rsidR="001E41F3" w:rsidRPr="00B519FD" w14:paraId="47D5A222" w14:textId="77777777" w:rsidTr="00547111">
        <w:tc>
          <w:tcPr>
            <w:tcW w:w="9641" w:type="dxa"/>
            <w:gridSpan w:val="9"/>
            <w:tcBorders>
              <w:top w:val="single" w:sz="4" w:space="0" w:color="auto"/>
            </w:tcBorders>
          </w:tcPr>
          <w:p w14:paraId="54EDF4D0" w14:textId="1EEB440A" w:rsidR="001E41F3" w:rsidRPr="00B519FD" w:rsidRDefault="001E41F3">
            <w:pPr>
              <w:pStyle w:val="CRCoverPage"/>
              <w:spacing w:after="0"/>
              <w:jc w:val="center"/>
              <w:rPr>
                <w:rFonts w:cs="Arial"/>
                <w:i/>
              </w:rPr>
            </w:pPr>
            <w:r w:rsidRPr="00B519FD">
              <w:rPr>
                <w:rFonts w:cs="Arial"/>
                <w:i/>
              </w:rPr>
              <w:t xml:space="preserve">For </w:t>
            </w:r>
            <w:hyperlink r:id="rId11" w:anchor="_blank" w:history="1">
              <w:r w:rsidRPr="00B519FD">
                <w:rPr>
                  <w:rStyle w:val="Hyperlink"/>
                  <w:rFonts w:cs="Arial"/>
                  <w:b/>
                  <w:i/>
                  <w:color w:val="FF0000"/>
                </w:rPr>
                <w:t>HE</w:t>
              </w:r>
              <w:bookmarkStart w:id="1" w:name="_Hlt497126619"/>
              <w:r w:rsidRPr="00B519FD">
                <w:rPr>
                  <w:rStyle w:val="Hyperlink"/>
                  <w:rFonts w:cs="Arial"/>
                  <w:b/>
                  <w:i/>
                  <w:color w:val="FF0000"/>
                </w:rPr>
                <w:t>L</w:t>
              </w:r>
              <w:bookmarkEnd w:id="1"/>
              <w:r w:rsidRPr="00B519FD">
                <w:rPr>
                  <w:rStyle w:val="Hyperlink"/>
                  <w:rFonts w:cs="Arial"/>
                  <w:b/>
                  <w:i/>
                  <w:color w:val="FF0000"/>
                </w:rPr>
                <w:t>P</w:t>
              </w:r>
            </w:hyperlink>
            <w:r w:rsidRPr="00B519FD">
              <w:rPr>
                <w:rFonts w:cs="Arial"/>
                <w:b/>
                <w:i/>
                <w:color w:val="FF0000"/>
              </w:rPr>
              <w:t xml:space="preserve"> </w:t>
            </w:r>
            <w:r w:rsidRPr="00B519FD">
              <w:rPr>
                <w:rFonts w:cs="Arial"/>
                <w:i/>
              </w:rPr>
              <w:t>on using this form</w:t>
            </w:r>
            <w:r w:rsidR="0051580D" w:rsidRPr="00B519FD">
              <w:rPr>
                <w:rFonts w:cs="Arial"/>
                <w:i/>
              </w:rPr>
              <w:t>: c</w:t>
            </w:r>
            <w:r w:rsidR="00F25D98" w:rsidRPr="00B519FD">
              <w:rPr>
                <w:rFonts w:cs="Arial"/>
                <w:i/>
              </w:rPr>
              <w:t xml:space="preserve">omprehensive instructions can be found at </w:t>
            </w:r>
            <w:r w:rsidR="001B7A65" w:rsidRPr="00B519FD">
              <w:rPr>
                <w:rFonts w:cs="Arial"/>
                <w:i/>
              </w:rPr>
              <w:br/>
            </w:r>
            <w:hyperlink r:id="rId12" w:history="1">
              <w:r w:rsidR="00DE34CF" w:rsidRPr="00B519FD">
                <w:rPr>
                  <w:rStyle w:val="Hyperlink"/>
                  <w:rFonts w:cs="Arial"/>
                  <w:i/>
                </w:rPr>
                <w:t>http://www.3gpp.org/Change-Requests</w:t>
              </w:r>
            </w:hyperlink>
            <w:r w:rsidR="00F25D98" w:rsidRPr="00B519FD">
              <w:rPr>
                <w:rFonts w:cs="Arial"/>
                <w:i/>
              </w:rPr>
              <w:t>.</w:t>
            </w:r>
          </w:p>
        </w:tc>
      </w:tr>
      <w:tr w:rsidR="001E41F3" w:rsidRPr="00B519FD" w14:paraId="18D27A5A" w14:textId="77777777" w:rsidTr="00547111">
        <w:tc>
          <w:tcPr>
            <w:tcW w:w="9641" w:type="dxa"/>
            <w:gridSpan w:val="9"/>
          </w:tcPr>
          <w:p w14:paraId="69B9D2A2" w14:textId="77777777" w:rsidR="001E41F3" w:rsidRPr="00B519FD" w:rsidRDefault="001E41F3">
            <w:pPr>
              <w:pStyle w:val="CRCoverPage"/>
              <w:spacing w:after="0"/>
              <w:rPr>
                <w:sz w:val="8"/>
                <w:szCs w:val="8"/>
              </w:rPr>
            </w:pPr>
          </w:p>
        </w:tc>
      </w:tr>
    </w:tbl>
    <w:p w14:paraId="5DAC9EF1" w14:textId="77777777" w:rsidR="001E41F3" w:rsidRPr="00B519FD"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B519FD" w14:paraId="205E83DA" w14:textId="77777777" w:rsidTr="00A7671C">
        <w:tc>
          <w:tcPr>
            <w:tcW w:w="2835" w:type="dxa"/>
          </w:tcPr>
          <w:p w14:paraId="425A71FF" w14:textId="77777777" w:rsidR="00F25D98" w:rsidRPr="00B519FD" w:rsidRDefault="00F25D98" w:rsidP="001E41F3">
            <w:pPr>
              <w:pStyle w:val="CRCoverPage"/>
              <w:tabs>
                <w:tab w:val="right" w:pos="2751"/>
              </w:tabs>
              <w:spacing w:after="0"/>
              <w:rPr>
                <w:b/>
                <w:i/>
              </w:rPr>
            </w:pPr>
            <w:r w:rsidRPr="00B519FD">
              <w:rPr>
                <w:b/>
                <w:i/>
              </w:rPr>
              <w:t>Proposed change</w:t>
            </w:r>
            <w:r w:rsidR="00A7671C" w:rsidRPr="00B519FD">
              <w:rPr>
                <w:b/>
                <w:i/>
              </w:rPr>
              <w:t xml:space="preserve"> </w:t>
            </w:r>
            <w:r w:rsidRPr="00B519FD">
              <w:rPr>
                <w:b/>
                <w:i/>
              </w:rPr>
              <w:t>affects:</w:t>
            </w:r>
          </w:p>
        </w:tc>
        <w:tc>
          <w:tcPr>
            <w:tcW w:w="1418" w:type="dxa"/>
          </w:tcPr>
          <w:p w14:paraId="22D41370" w14:textId="77777777" w:rsidR="00F25D98" w:rsidRPr="00B519FD" w:rsidRDefault="00F25D98" w:rsidP="001E41F3">
            <w:pPr>
              <w:pStyle w:val="CRCoverPage"/>
              <w:spacing w:after="0"/>
              <w:jc w:val="right"/>
            </w:pPr>
            <w:r w:rsidRPr="00B519FD">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B519FD" w:rsidRDefault="00F25D98" w:rsidP="001E41F3">
            <w:pPr>
              <w:pStyle w:val="CRCoverPage"/>
              <w:spacing w:after="0"/>
              <w:jc w:val="center"/>
              <w:rPr>
                <w:b/>
                <w:caps/>
              </w:rPr>
            </w:pPr>
          </w:p>
        </w:tc>
        <w:tc>
          <w:tcPr>
            <w:tcW w:w="709" w:type="dxa"/>
            <w:tcBorders>
              <w:left w:val="single" w:sz="4" w:space="0" w:color="auto"/>
            </w:tcBorders>
          </w:tcPr>
          <w:p w14:paraId="6F4D5650" w14:textId="77777777" w:rsidR="00F25D98" w:rsidRPr="00B519FD" w:rsidRDefault="00F25D98" w:rsidP="001E41F3">
            <w:pPr>
              <w:pStyle w:val="CRCoverPage"/>
              <w:spacing w:after="0"/>
              <w:jc w:val="right"/>
              <w:rPr>
                <w:u w:val="single"/>
              </w:rPr>
            </w:pPr>
            <w:r w:rsidRPr="00B519FD">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23BCDF3A" w:rsidR="00F25D98" w:rsidRPr="00B519FD" w:rsidRDefault="00007E9F" w:rsidP="001E41F3">
            <w:pPr>
              <w:pStyle w:val="CRCoverPage"/>
              <w:spacing w:after="0"/>
              <w:jc w:val="center"/>
              <w:rPr>
                <w:b/>
                <w:caps/>
              </w:rPr>
            </w:pPr>
            <w:r w:rsidRPr="00B519FD">
              <w:rPr>
                <w:b/>
                <w:caps/>
              </w:rPr>
              <w:t>X</w:t>
            </w:r>
          </w:p>
        </w:tc>
        <w:tc>
          <w:tcPr>
            <w:tcW w:w="2126" w:type="dxa"/>
          </w:tcPr>
          <w:p w14:paraId="4B6BBA01" w14:textId="77777777" w:rsidR="00F25D98" w:rsidRPr="00B519FD" w:rsidRDefault="00F25D98" w:rsidP="001E41F3">
            <w:pPr>
              <w:pStyle w:val="CRCoverPage"/>
              <w:spacing w:after="0"/>
              <w:jc w:val="right"/>
              <w:rPr>
                <w:u w:val="single"/>
              </w:rPr>
            </w:pPr>
            <w:r w:rsidRPr="00B519FD">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B519FD" w:rsidRDefault="00F25D98" w:rsidP="001E41F3">
            <w:pPr>
              <w:pStyle w:val="CRCoverPage"/>
              <w:spacing w:after="0"/>
              <w:jc w:val="center"/>
              <w:rPr>
                <w:b/>
                <w:caps/>
              </w:rPr>
            </w:pPr>
          </w:p>
        </w:tc>
        <w:tc>
          <w:tcPr>
            <w:tcW w:w="1418" w:type="dxa"/>
            <w:tcBorders>
              <w:left w:val="nil"/>
            </w:tcBorders>
          </w:tcPr>
          <w:p w14:paraId="628F483E" w14:textId="77777777" w:rsidR="00F25D98" w:rsidRPr="00B519FD" w:rsidRDefault="00F25D98" w:rsidP="001E41F3">
            <w:pPr>
              <w:pStyle w:val="CRCoverPage"/>
              <w:spacing w:after="0"/>
              <w:jc w:val="right"/>
            </w:pPr>
            <w:r w:rsidRPr="00B519FD">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B519FD" w:rsidRDefault="00477E60" w:rsidP="001E41F3">
            <w:pPr>
              <w:pStyle w:val="CRCoverPage"/>
              <w:spacing w:after="0"/>
              <w:jc w:val="center"/>
              <w:rPr>
                <w:b/>
                <w:bCs/>
                <w:caps/>
              </w:rPr>
            </w:pPr>
            <w:r w:rsidRPr="00B519FD">
              <w:rPr>
                <w:b/>
                <w:bCs/>
                <w:caps/>
              </w:rPr>
              <w:t>X</w:t>
            </w:r>
          </w:p>
        </w:tc>
      </w:tr>
    </w:tbl>
    <w:p w14:paraId="64F5113E" w14:textId="77777777" w:rsidR="001E41F3" w:rsidRPr="00B519FD"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B519FD" w14:paraId="2015A4B0" w14:textId="77777777" w:rsidTr="00BA0975">
        <w:tc>
          <w:tcPr>
            <w:tcW w:w="9645" w:type="dxa"/>
            <w:gridSpan w:val="11"/>
          </w:tcPr>
          <w:p w14:paraId="28A36991" w14:textId="77777777" w:rsidR="001E41F3" w:rsidRPr="00B519FD" w:rsidRDefault="001E41F3">
            <w:pPr>
              <w:pStyle w:val="CRCoverPage"/>
              <w:spacing w:after="0"/>
              <w:rPr>
                <w:sz w:val="8"/>
                <w:szCs w:val="8"/>
              </w:rPr>
            </w:pPr>
          </w:p>
        </w:tc>
      </w:tr>
      <w:tr w:rsidR="001E41F3" w:rsidRPr="00B519FD" w14:paraId="7275E2E2" w14:textId="77777777" w:rsidTr="00BA0975">
        <w:tc>
          <w:tcPr>
            <w:tcW w:w="1845" w:type="dxa"/>
            <w:tcBorders>
              <w:top w:val="single" w:sz="4" w:space="0" w:color="auto"/>
              <w:left w:val="single" w:sz="4" w:space="0" w:color="auto"/>
            </w:tcBorders>
          </w:tcPr>
          <w:p w14:paraId="795BB293" w14:textId="77777777" w:rsidR="001E41F3" w:rsidRPr="00B519FD" w:rsidRDefault="001E41F3">
            <w:pPr>
              <w:pStyle w:val="CRCoverPage"/>
              <w:tabs>
                <w:tab w:val="right" w:pos="1759"/>
              </w:tabs>
              <w:spacing w:after="0"/>
              <w:rPr>
                <w:b/>
                <w:i/>
              </w:rPr>
            </w:pPr>
            <w:r w:rsidRPr="00B519FD">
              <w:rPr>
                <w:b/>
                <w:i/>
              </w:rPr>
              <w:t>Title:</w:t>
            </w:r>
            <w:r w:rsidRPr="00B519FD">
              <w:rPr>
                <w:b/>
                <w:i/>
              </w:rPr>
              <w:tab/>
            </w:r>
          </w:p>
        </w:tc>
        <w:tc>
          <w:tcPr>
            <w:tcW w:w="7800" w:type="dxa"/>
            <w:gridSpan w:val="10"/>
            <w:tcBorders>
              <w:top w:val="single" w:sz="4" w:space="0" w:color="auto"/>
              <w:right w:val="single" w:sz="4" w:space="0" w:color="auto"/>
            </w:tcBorders>
            <w:shd w:val="pct30" w:color="FFFF00" w:fill="auto"/>
          </w:tcPr>
          <w:p w14:paraId="4DDEABE9" w14:textId="36FA80BF" w:rsidR="001E41F3" w:rsidRPr="00B519FD" w:rsidRDefault="00B66644">
            <w:pPr>
              <w:pStyle w:val="CRCoverPage"/>
              <w:spacing w:after="0"/>
              <w:ind w:left="100"/>
            </w:pPr>
            <w:fldSimple w:instr="DOCPROPERTY  CrTitle  \* MERGEFORMAT">
              <w:r w:rsidRPr="00B519FD">
                <w:t>[AMD</w:t>
              </w:r>
              <w:r w:rsidR="004B0DB2" w:rsidRPr="00B519FD">
                <w:t>_</w:t>
              </w:r>
              <w:r w:rsidR="00370FE2" w:rsidRPr="00B519FD">
                <w:t>PRO</w:t>
              </w:r>
              <w:r w:rsidRPr="00B519FD">
                <w:t xml:space="preserve">-MED] </w:t>
              </w:r>
              <w:r w:rsidR="00370FE2" w:rsidRPr="00B519FD">
                <w:t xml:space="preserve">Stage-3 Aspects of </w:t>
              </w:r>
              <w:r w:rsidR="00455158" w:rsidRPr="00B519FD">
                <w:t>Multi-access Media Delivery</w:t>
              </w:r>
              <w:r w:rsidR="00370FE2" w:rsidRPr="00B519FD">
                <w:t xml:space="preserve"> </w:t>
              </w:r>
            </w:fldSimple>
          </w:p>
        </w:tc>
      </w:tr>
      <w:tr w:rsidR="001E41F3" w:rsidRPr="00B519FD" w14:paraId="610ACB24" w14:textId="77777777" w:rsidTr="00BA0975">
        <w:tc>
          <w:tcPr>
            <w:tcW w:w="1845" w:type="dxa"/>
            <w:tcBorders>
              <w:left w:val="single" w:sz="4" w:space="0" w:color="auto"/>
            </w:tcBorders>
          </w:tcPr>
          <w:p w14:paraId="2F8DDEC1" w14:textId="77777777" w:rsidR="001E41F3" w:rsidRPr="00B519FD" w:rsidRDefault="001E41F3">
            <w:pPr>
              <w:pStyle w:val="CRCoverPage"/>
              <w:spacing w:after="0"/>
              <w:rPr>
                <w:b/>
                <w:i/>
                <w:sz w:val="8"/>
                <w:szCs w:val="8"/>
              </w:rPr>
            </w:pPr>
          </w:p>
        </w:tc>
        <w:tc>
          <w:tcPr>
            <w:tcW w:w="7800" w:type="dxa"/>
            <w:gridSpan w:val="10"/>
            <w:tcBorders>
              <w:right w:val="single" w:sz="4" w:space="0" w:color="auto"/>
            </w:tcBorders>
          </w:tcPr>
          <w:p w14:paraId="70A76641" w14:textId="77777777" w:rsidR="001E41F3" w:rsidRPr="00B519FD" w:rsidRDefault="001E41F3">
            <w:pPr>
              <w:pStyle w:val="CRCoverPage"/>
              <w:spacing w:after="0"/>
              <w:rPr>
                <w:sz w:val="8"/>
                <w:szCs w:val="8"/>
              </w:rPr>
            </w:pPr>
          </w:p>
        </w:tc>
      </w:tr>
      <w:tr w:rsidR="001E41F3" w:rsidRPr="00B519FD" w14:paraId="32BF80CA" w14:textId="77777777" w:rsidTr="00BA0975">
        <w:tc>
          <w:tcPr>
            <w:tcW w:w="1845" w:type="dxa"/>
            <w:tcBorders>
              <w:left w:val="single" w:sz="4" w:space="0" w:color="auto"/>
            </w:tcBorders>
          </w:tcPr>
          <w:p w14:paraId="762003E9" w14:textId="77777777" w:rsidR="001E41F3" w:rsidRPr="00B519FD" w:rsidRDefault="001E41F3">
            <w:pPr>
              <w:pStyle w:val="CRCoverPage"/>
              <w:tabs>
                <w:tab w:val="right" w:pos="1759"/>
              </w:tabs>
              <w:spacing w:after="0"/>
              <w:rPr>
                <w:b/>
                <w:i/>
              </w:rPr>
            </w:pPr>
            <w:r w:rsidRPr="00B519FD">
              <w:rPr>
                <w:b/>
                <w:i/>
              </w:rPr>
              <w:t>Source to WG:</w:t>
            </w:r>
          </w:p>
        </w:tc>
        <w:tc>
          <w:tcPr>
            <w:tcW w:w="7800" w:type="dxa"/>
            <w:gridSpan w:val="10"/>
            <w:tcBorders>
              <w:right w:val="single" w:sz="4" w:space="0" w:color="auto"/>
            </w:tcBorders>
            <w:shd w:val="pct30" w:color="FFFF00" w:fill="auto"/>
          </w:tcPr>
          <w:p w14:paraId="4542E7B2" w14:textId="5AAC8B6B" w:rsidR="001E41F3" w:rsidRPr="00B519FD" w:rsidRDefault="00286ADA">
            <w:pPr>
              <w:pStyle w:val="CRCoverPage"/>
              <w:spacing w:after="0"/>
              <w:ind w:left="100"/>
            </w:pPr>
            <w:fldSimple w:instr=" DOCPROPERTY  SourceIfWg  \* MERGEFORMAT ">
              <w:r>
                <w:t>Samsung Electronics Co. Ltd., BBC</w:t>
              </w:r>
            </w:fldSimple>
          </w:p>
        </w:tc>
      </w:tr>
      <w:tr w:rsidR="001E41F3" w:rsidRPr="00B519FD" w14:paraId="1EBA2490" w14:textId="77777777" w:rsidTr="00BA0975">
        <w:tc>
          <w:tcPr>
            <w:tcW w:w="1845" w:type="dxa"/>
            <w:tcBorders>
              <w:left w:val="single" w:sz="4" w:space="0" w:color="auto"/>
            </w:tcBorders>
          </w:tcPr>
          <w:p w14:paraId="77BC9926" w14:textId="77777777" w:rsidR="001E41F3" w:rsidRPr="00B519FD" w:rsidRDefault="001E41F3">
            <w:pPr>
              <w:pStyle w:val="CRCoverPage"/>
              <w:tabs>
                <w:tab w:val="right" w:pos="1759"/>
              </w:tabs>
              <w:spacing w:after="0"/>
              <w:rPr>
                <w:b/>
                <w:i/>
              </w:rPr>
            </w:pPr>
            <w:r w:rsidRPr="00B519FD">
              <w:rPr>
                <w:b/>
                <w:i/>
              </w:rPr>
              <w:t>Source to TSG:</w:t>
            </w:r>
          </w:p>
        </w:tc>
        <w:tc>
          <w:tcPr>
            <w:tcW w:w="7800" w:type="dxa"/>
            <w:gridSpan w:val="10"/>
            <w:tcBorders>
              <w:right w:val="single" w:sz="4" w:space="0" w:color="auto"/>
            </w:tcBorders>
            <w:shd w:val="pct30" w:color="FFFF00" w:fill="auto"/>
          </w:tcPr>
          <w:p w14:paraId="194C49DB" w14:textId="2A31EDB2" w:rsidR="001E41F3" w:rsidRPr="00B519FD" w:rsidRDefault="003A0743" w:rsidP="00547111">
            <w:pPr>
              <w:pStyle w:val="CRCoverPage"/>
              <w:spacing w:after="0"/>
              <w:ind w:left="100"/>
            </w:pPr>
            <w:fldSimple w:instr=" DOCPROPERTY  SourceIfTsg  \* MERGEFORMAT ">
              <w:r w:rsidRPr="00B519FD">
                <w:t>S4</w:t>
              </w:r>
            </w:fldSimple>
          </w:p>
        </w:tc>
      </w:tr>
      <w:tr w:rsidR="001E41F3" w:rsidRPr="00B519FD" w14:paraId="08985D8F" w14:textId="77777777" w:rsidTr="00BA0975">
        <w:tc>
          <w:tcPr>
            <w:tcW w:w="1845" w:type="dxa"/>
            <w:tcBorders>
              <w:left w:val="single" w:sz="4" w:space="0" w:color="auto"/>
            </w:tcBorders>
          </w:tcPr>
          <w:p w14:paraId="66195F28" w14:textId="77777777" w:rsidR="001E41F3" w:rsidRPr="00B519FD" w:rsidRDefault="001E41F3">
            <w:pPr>
              <w:pStyle w:val="CRCoverPage"/>
              <w:spacing w:after="0"/>
              <w:rPr>
                <w:b/>
                <w:i/>
                <w:sz w:val="8"/>
                <w:szCs w:val="8"/>
              </w:rPr>
            </w:pPr>
          </w:p>
        </w:tc>
        <w:tc>
          <w:tcPr>
            <w:tcW w:w="7800" w:type="dxa"/>
            <w:gridSpan w:val="10"/>
            <w:tcBorders>
              <w:right w:val="single" w:sz="4" w:space="0" w:color="auto"/>
            </w:tcBorders>
          </w:tcPr>
          <w:p w14:paraId="7664803B" w14:textId="77777777" w:rsidR="001E41F3" w:rsidRPr="00B519FD" w:rsidRDefault="001E41F3">
            <w:pPr>
              <w:pStyle w:val="CRCoverPage"/>
              <w:spacing w:after="0"/>
              <w:rPr>
                <w:sz w:val="8"/>
                <w:szCs w:val="8"/>
              </w:rPr>
            </w:pPr>
          </w:p>
        </w:tc>
      </w:tr>
      <w:tr w:rsidR="001E41F3" w:rsidRPr="00B519FD" w14:paraId="41CAD92E" w14:textId="77777777" w:rsidTr="00BA0975">
        <w:tc>
          <w:tcPr>
            <w:tcW w:w="1845" w:type="dxa"/>
            <w:tcBorders>
              <w:left w:val="single" w:sz="4" w:space="0" w:color="auto"/>
            </w:tcBorders>
          </w:tcPr>
          <w:p w14:paraId="5849EFD2" w14:textId="77777777" w:rsidR="001E41F3" w:rsidRPr="00B519FD" w:rsidRDefault="001E41F3">
            <w:pPr>
              <w:pStyle w:val="CRCoverPage"/>
              <w:tabs>
                <w:tab w:val="right" w:pos="1759"/>
              </w:tabs>
              <w:spacing w:after="0"/>
              <w:rPr>
                <w:b/>
                <w:i/>
              </w:rPr>
            </w:pPr>
            <w:r w:rsidRPr="00B519FD">
              <w:rPr>
                <w:b/>
                <w:i/>
              </w:rPr>
              <w:t>Work item code</w:t>
            </w:r>
            <w:r w:rsidR="0051580D" w:rsidRPr="00B519FD">
              <w:rPr>
                <w:b/>
                <w:i/>
              </w:rPr>
              <w:t>:</w:t>
            </w:r>
          </w:p>
        </w:tc>
        <w:tc>
          <w:tcPr>
            <w:tcW w:w="3687" w:type="dxa"/>
            <w:gridSpan w:val="5"/>
            <w:shd w:val="pct30" w:color="FFFF00" w:fill="auto"/>
          </w:tcPr>
          <w:p w14:paraId="27821FF6" w14:textId="3AA74AA0" w:rsidR="001E41F3" w:rsidRPr="00B519FD" w:rsidRDefault="00B66644">
            <w:pPr>
              <w:pStyle w:val="CRCoverPage"/>
              <w:spacing w:after="0"/>
              <w:ind w:left="100"/>
            </w:pPr>
            <w:fldSimple w:instr=" DOCPROPERTY  RelatedWis  \* MERGEFORMAT ">
              <w:r w:rsidRPr="00B519FD">
                <w:t>AMD</w:t>
              </w:r>
              <w:r w:rsidR="004B0DB2" w:rsidRPr="00B519FD">
                <w:t>_</w:t>
              </w:r>
              <w:r w:rsidR="00370FE2" w:rsidRPr="00B519FD">
                <w:t>PRO</w:t>
              </w:r>
              <w:r w:rsidRPr="00B519FD">
                <w:t>-MED</w:t>
              </w:r>
            </w:fldSimple>
          </w:p>
        </w:tc>
        <w:tc>
          <w:tcPr>
            <w:tcW w:w="567" w:type="dxa"/>
            <w:tcBorders>
              <w:left w:val="nil"/>
            </w:tcBorders>
          </w:tcPr>
          <w:p w14:paraId="4610DD95" w14:textId="77777777" w:rsidR="001E41F3" w:rsidRPr="00B519FD" w:rsidRDefault="001E41F3">
            <w:pPr>
              <w:pStyle w:val="CRCoverPage"/>
              <w:spacing w:after="0"/>
              <w:ind w:right="100"/>
            </w:pPr>
          </w:p>
        </w:tc>
        <w:tc>
          <w:tcPr>
            <w:tcW w:w="1418" w:type="dxa"/>
            <w:gridSpan w:val="3"/>
            <w:tcBorders>
              <w:left w:val="nil"/>
            </w:tcBorders>
          </w:tcPr>
          <w:p w14:paraId="10118655" w14:textId="77777777" w:rsidR="001E41F3" w:rsidRPr="00B519FD" w:rsidRDefault="001E41F3">
            <w:pPr>
              <w:pStyle w:val="CRCoverPage"/>
              <w:spacing w:after="0"/>
              <w:jc w:val="right"/>
            </w:pPr>
            <w:r w:rsidRPr="00B519FD">
              <w:rPr>
                <w:b/>
                <w:i/>
              </w:rPr>
              <w:t>Date:</w:t>
            </w:r>
          </w:p>
        </w:tc>
        <w:tc>
          <w:tcPr>
            <w:tcW w:w="2128" w:type="dxa"/>
            <w:tcBorders>
              <w:right w:val="single" w:sz="4" w:space="0" w:color="auto"/>
            </w:tcBorders>
            <w:shd w:val="pct30" w:color="FFFF00" w:fill="auto"/>
          </w:tcPr>
          <w:p w14:paraId="0B5B1F42" w14:textId="6ABFBE22" w:rsidR="001E41F3" w:rsidRPr="00B519FD" w:rsidRDefault="00286ADA">
            <w:pPr>
              <w:pStyle w:val="CRCoverPage"/>
              <w:spacing w:after="0"/>
              <w:ind w:left="100"/>
            </w:pPr>
            <w:fldSimple w:instr=" DOCPROPERTY  ResDate  \* MERGEFORMAT ">
              <w:r>
                <w:t>2025-0</w:t>
              </w:r>
              <w:r w:rsidR="00092E4E">
                <w:t>5</w:t>
              </w:r>
              <w:r>
                <w:t>-</w:t>
              </w:r>
              <w:r w:rsidR="00092E4E">
                <w:t>1</w:t>
              </w:r>
              <w:r w:rsidR="00401A21">
                <w:t>3</w:t>
              </w:r>
            </w:fldSimple>
          </w:p>
        </w:tc>
      </w:tr>
      <w:tr w:rsidR="001E41F3" w:rsidRPr="00B519FD" w14:paraId="2C03DB06" w14:textId="77777777" w:rsidTr="00BA0975">
        <w:tc>
          <w:tcPr>
            <w:tcW w:w="1845" w:type="dxa"/>
            <w:tcBorders>
              <w:left w:val="single" w:sz="4" w:space="0" w:color="auto"/>
            </w:tcBorders>
          </w:tcPr>
          <w:p w14:paraId="1DFA8803" w14:textId="77777777" w:rsidR="001E41F3" w:rsidRPr="00B519FD" w:rsidRDefault="001E41F3">
            <w:pPr>
              <w:pStyle w:val="CRCoverPage"/>
              <w:spacing w:after="0"/>
              <w:rPr>
                <w:b/>
                <w:i/>
                <w:sz w:val="8"/>
                <w:szCs w:val="8"/>
              </w:rPr>
            </w:pPr>
          </w:p>
        </w:tc>
        <w:tc>
          <w:tcPr>
            <w:tcW w:w="1986" w:type="dxa"/>
            <w:gridSpan w:val="4"/>
          </w:tcPr>
          <w:p w14:paraId="2F40ADD0" w14:textId="77777777" w:rsidR="001E41F3" w:rsidRPr="00B519FD" w:rsidRDefault="001E41F3">
            <w:pPr>
              <w:pStyle w:val="CRCoverPage"/>
              <w:spacing w:after="0"/>
              <w:rPr>
                <w:sz w:val="8"/>
                <w:szCs w:val="8"/>
              </w:rPr>
            </w:pPr>
          </w:p>
        </w:tc>
        <w:tc>
          <w:tcPr>
            <w:tcW w:w="2268" w:type="dxa"/>
            <w:gridSpan w:val="2"/>
          </w:tcPr>
          <w:p w14:paraId="5F58CC6B" w14:textId="77777777" w:rsidR="001E41F3" w:rsidRPr="00B519FD" w:rsidRDefault="001E41F3">
            <w:pPr>
              <w:pStyle w:val="CRCoverPage"/>
              <w:spacing w:after="0"/>
              <w:rPr>
                <w:sz w:val="8"/>
                <w:szCs w:val="8"/>
              </w:rPr>
            </w:pPr>
          </w:p>
        </w:tc>
        <w:tc>
          <w:tcPr>
            <w:tcW w:w="1418" w:type="dxa"/>
            <w:gridSpan w:val="3"/>
          </w:tcPr>
          <w:p w14:paraId="6CA70620" w14:textId="77777777" w:rsidR="001E41F3" w:rsidRPr="00B519FD" w:rsidRDefault="001E41F3">
            <w:pPr>
              <w:pStyle w:val="CRCoverPage"/>
              <w:spacing w:after="0"/>
              <w:rPr>
                <w:sz w:val="8"/>
                <w:szCs w:val="8"/>
              </w:rPr>
            </w:pPr>
          </w:p>
        </w:tc>
        <w:tc>
          <w:tcPr>
            <w:tcW w:w="2128" w:type="dxa"/>
            <w:tcBorders>
              <w:right w:val="single" w:sz="4" w:space="0" w:color="auto"/>
            </w:tcBorders>
          </w:tcPr>
          <w:p w14:paraId="5EA2F0FC" w14:textId="77777777" w:rsidR="001E41F3" w:rsidRPr="00B519FD" w:rsidRDefault="001E41F3">
            <w:pPr>
              <w:pStyle w:val="CRCoverPage"/>
              <w:spacing w:after="0"/>
              <w:rPr>
                <w:sz w:val="8"/>
                <w:szCs w:val="8"/>
              </w:rPr>
            </w:pPr>
          </w:p>
        </w:tc>
      </w:tr>
      <w:tr w:rsidR="001E41F3" w:rsidRPr="00B519FD" w14:paraId="284502F9" w14:textId="77777777" w:rsidTr="00BA0975">
        <w:trPr>
          <w:cantSplit/>
        </w:trPr>
        <w:tc>
          <w:tcPr>
            <w:tcW w:w="1845" w:type="dxa"/>
            <w:tcBorders>
              <w:left w:val="single" w:sz="4" w:space="0" w:color="auto"/>
            </w:tcBorders>
          </w:tcPr>
          <w:p w14:paraId="2AF6491A" w14:textId="77777777" w:rsidR="001E41F3" w:rsidRPr="00B519FD" w:rsidRDefault="001E41F3">
            <w:pPr>
              <w:pStyle w:val="CRCoverPage"/>
              <w:tabs>
                <w:tab w:val="right" w:pos="1759"/>
              </w:tabs>
              <w:spacing w:after="0"/>
              <w:rPr>
                <w:b/>
                <w:i/>
              </w:rPr>
            </w:pPr>
            <w:r w:rsidRPr="00B519FD">
              <w:rPr>
                <w:b/>
                <w:i/>
              </w:rPr>
              <w:t>Category:</w:t>
            </w:r>
          </w:p>
        </w:tc>
        <w:tc>
          <w:tcPr>
            <w:tcW w:w="851" w:type="dxa"/>
            <w:shd w:val="pct30" w:color="FFFF00" w:fill="auto"/>
          </w:tcPr>
          <w:p w14:paraId="455F2EB4" w14:textId="7C732E57" w:rsidR="001E41F3" w:rsidRPr="00B519FD" w:rsidRDefault="00455158" w:rsidP="00D24991">
            <w:pPr>
              <w:pStyle w:val="CRCoverPage"/>
              <w:spacing w:after="0"/>
              <w:ind w:left="100" w:right="-609"/>
              <w:rPr>
                <w:b/>
              </w:rPr>
            </w:pPr>
            <w:r w:rsidRPr="00B519FD">
              <w:rPr>
                <w:b/>
              </w:rPr>
              <w:t>B</w:t>
            </w:r>
          </w:p>
        </w:tc>
        <w:tc>
          <w:tcPr>
            <w:tcW w:w="3403" w:type="dxa"/>
            <w:gridSpan w:val="5"/>
            <w:tcBorders>
              <w:left w:val="nil"/>
            </w:tcBorders>
          </w:tcPr>
          <w:p w14:paraId="6F8F9B6F" w14:textId="77777777" w:rsidR="001E41F3" w:rsidRPr="00B519FD" w:rsidRDefault="001E41F3">
            <w:pPr>
              <w:pStyle w:val="CRCoverPage"/>
              <w:spacing w:after="0"/>
            </w:pPr>
          </w:p>
        </w:tc>
        <w:tc>
          <w:tcPr>
            <w:tcW w:w="1418" w:type="dxa"/>
            <w:gridSpan w:val="3"/>
            <w:tcBorders>
              <w:left w:val="nil"/>
            </w:tcBorders>
          </w:tcPr>
          <w:p w14:paraId="734AEEAD" w14:textId="77777777" w:rsidR="001E41F3" w:rsidRPr="00B519FD" w:rsidRDefault="001E41F3">
            <w:pPr>
              <w:pStyle w:val="CRCoverPage"/>
              <w:spacing w:after="0"/>
              <w:jc w:val="right"/>
              <w:rPr>
                <w:b/>
                <w:i/>
              </w:rPr>
            </w:pPr>
            <w:r w:rsidRPr="00B519FD">
              <w:rPr>
                <w:b/>
                <w:i/>
              </w:rPr>
              <w:t>Release:</w:t>
            </w:r>
          </w:p>
        </w:tc>
        <w:tc>
          <w:tcPr>
            <w:tcW w:w="2128" w:type="dxa"/>
            <w:tcBorders>
              <w:right w:val="single" w:sz="4" w:space="0" w:color="auto"/>
            </w:tcBorders>
            <w:shd w:val="pct30" w:color="FFFF00" w:fill="auto"/>
          </w:tcPr>
          <w:p w14:paraId="1CB35EB5" w14:textId="0C6640A9" w:rsidR="001E41F3" w:rsidRPr="00B519FD" w:rsidRDefault="002E4A57">
            <w:pPr>
              <w:pStyle w:val="CRCoverPage"/>
              <w:spacing w:after="0"/>
              <w:ind w:left="100"/>
            </w:pPr>
            <w:fldSimple w:instr=" DOCPROPERTY  Release  \* MERGEFORMAT ">
              <w:r w:rsidRPr="00B519FD">
                <w:t>Rel-19</w:t>
              </w:r>
            </w:fldSimple>
          </w:p>
        </w:tc>
      </w:tr>
      <w:tr w:rsidR="007E2E40" w:rsidRPr="00B519FD" w14:paraId="2D36AFDB" w14:textId="77777777" w:rsidTr="00BA0975">
        <w:tc>
          <w:tcPr>
            <w:tcW w:w="1845" w:type="dxa"/>
            <w:tcBorders>
              <w:left w:val="single" w:sz="4" w:space="0" w:color="auto"/>
              <w:bottom w:val="single" w:sz="4" w:space="0" w:color="auto"/>
            </w:tcBorders>
          </w:tcPr>
          <w:p w14:paraId="16A8808E" w14:textId="77777777" w:rsidR="007E2E40" w:rsidRPr="00B519FD" w:rsidRDefault="007E2E40" w:rsidP="00E17C8C">
            <w:pPr>
              <w:pStyle w:val="CRCoverPage"/>
              <w:spacing w:after="0"/>
              <w:rPr>
                <w:b/>
                <w:i/>
              </w:rPr>
            </w:pPr>
          </w:p>
        </w:tc>
        <w:tc>
          <w:tcPr>
            <w:tcW w:w="4678" w:type="dxa"/>
            <w:gridSpan w:val="8"/>
            <w:tcBorders>
              <w:bottom w:val="single" w:sz="4" w:space="0" w:color="auto"/>
            </w:tcBorders>
          </w:tcPr>
          <w:p w14:paraId="59587404" w14:textId="77777777" w:rsidR="007E2E40" w:rsidRPr="00B519FD" w:rsidRDefault="007E2E40" w:rsidP="00E17C8C">
            <w:pPr>
              <w:pStyle w:val="CRCoverPage"/>
              <w:spacing w:after="0"/>
              <w:ind w:left="383" w:hanging="383"/>
              <w:rPr>
                <w:i/>
                <w:sz w:val="18"/>
              </w:rPr>
            </w:pPr>
            <w:r w:rsidRPr="00B519FD">
              <w:rPr>
                <w:i/>
                <w:sz w:val="18"/>
              </w:rPr>
              <w:t xml:space="preserve">Use </w:t>
            </w:r>
            <w:r w:rsidRPr="00B519FD">
              <w:rPr>
                <w:i/>
                <w:sz w:val="18"/>
                <w:u w:val="single"/>
              </w:rPr>
              <w:t>one</w:t>
            </w:r>
            <w:r w:rsidRPr="00B519FD">
              <w:rPr>
                <w:i/>
                <w:sz w:val="18"/>
              </w:rPr>
              <w:t xml:space="preserve"> of the following categories:</w:t>
            </w:r>
            <w:r w:rsidRPr="00B519FD">
              <w:rPr>
                <w:b/>
                <w:i/>
                <w:sz w:val="18"/>
              </w:rPr>
              <w:br/>
              <w:t>F</w:t>
            </w:r>
            <w:r w:rsidRPr="00B519FD">
              <w:rPr>
                <w:i/>
                <w:sz w:val="18"/>
              </w:rPr>
              <w:t xml:space="preserve">  (correction)</w:t>
            </w:r>
            <w:r w:rsidRPr="00B519FD">
              <w:rPr>
                <w:i/>
                <w:sz w:val="18"/>
              </w:rPr>
              <w:br/>
            </w:r>
            <w:r w:rsidRPr="00B519FD">
              <w:rPr>
                <w:b/>
                <w:i/>
                <w:sz w:val="18"/>
              </w:rPr>
              <w:t>A</w:t>
            </w:r>
            <w:r w:rsidRPr="00B519FD">
              <w:rPr>
                <w:i/>
                <w:sz w:val="18"/>
              </w:rPr>
              <w:t xml:space="preserve">  (mirror corresponding to a change in an earlier </w:t>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t>release)</w:t>
            </w:r>
            <w:r w:rsidRPr="00B519FD">
              <w:rPr>
                <w:i/>
                <w:sz w:val="18"/>
              </w:rPr>
              <w:br/>
            </w:r>
            <w:r w:rsidRPr="00B519FD">
              <w:rPr>
                <w:b/>
                <w:i/>
                <w:sz w:val="18"/>
              </w:rPr>
              <w:t>B</w:t>
            </w:r>
            <w:r w:rsidRPr="00B519FD">
              <w:rPr>
                <w:i/>
                <w:sz w:val="18"/>
              </w:rPr>
              <w:t xml:space="preserve">  (addition of feature), </w:t>
            </w:r>
            <w:r w:rsidRPr="00B519FD">
              <w:rPr>
                <w:i/>
                <w:sz w:val="18"/>
              </w:rPr>
              <w:br/>
            </w:r>
            <w:r w:rsidRPr="00B519FD">
              <w:rPr>
                <w:b/>
                <w:i/>
                <w:sz w:val="18"/>
              </w:rPr>
              <w:t>C</w:t>
            </w:r>
            <w:r w:rsidRPr="00B519FD">
              <w:rPr>
                <w:i/>
                <w:sz w:val="18"/>
              </w:rPr>
              <w:t xml:space="preserve">  (functional modification of feature)</w:t>
            </w:r>
            <w:r w:rsidRPr="00B519FD">
              <w:rPr>
                <w:i/>
                <w:sz w:val="18"/>
              </w:rPr>
              <w:br/>
            </w:r>
            <w:r w:rsidRPr="00B519FD">
              <w:rPr>
                <w:b/>
                <w:i/>
                <w:sz w:val="18"/>
              </w:rPr>
              <w:t>D</w:t>
            </w:r>
            <w:r w:rsidRPr="00B519FD">
              <w:rPr>
                <w:i/>
                <w:sz w:val="18"/>
              </w:rPr>
              <w:t xml:space="preserve">  (editorial modification)</w:t>
            </w:r>
          </w:p>
          <w:p w14:paraId="3167B2A4" w14:textId="5AD43C6E" w:rsidR="007E2E40" w:rsidRPr="00B519FD" w:rsidRDefault="007E2E40" w:rsidP="00E17C8C">
            <w:pPr>
              <w:pStyle w:val="CRCoverPage"/>
            </w:pPr>
            <w:r w:rsidRPr="00B519FD">
              <w:rPr>
                <w:sz w:val="18"/>
              </w:rPr>
              <w:t>Detailed explanations of the above categories can</w:t>
            </w:r>
            <w:r w:rsidRPr="00B519FD">
              <w:rPr>
                <w:sz w:val="18"/>
              </w:rPr>
              <w:br/>
              <w:t xml:space="preserve">be found in 3GPP </w:t>
            </w:r>
            <w:hyperlink r:id="rId13" w:history="1">
              <w:r w:rsidRPr="00B519FD">
                <w:rPr>
                  <w:rStyle w:val="Hyperlink"/>
                  <w:sz w:val="18"/>
                </w:rPr>
                <w:t>TR 21.900</w:t>
              </w:r>
            </w:hyperlink>
            <w:r w:rsidRPr="00B519FD">
              <w:rPr>
                <w:sz w:val="18"/>
              </w:rPr>
              <w:t>.</w:t>
            </w:r>
          </w:p>
        </w:tc>
        <w:tc>
          <w:tcPr>
            <w:tcW w:w="3122" w:type="dxa"/>
            <w:gridSpan w:val="2"/>
            <w:tcBorders>
              <w:bottom w:val="single" w:sz="4" w:space="0" w:color="auto"/>
              <w:right w:val="single" w:sz="4" w:space="0" w:color="auto"/>
            </w:tcBorders>
          </w:tcPr>
          <w:p w14:paraId="723D1AB6" w14:textId="77777777" w:rsidR="007E2E40" w:rsidRPr="00B519FD" w:rsidRDefault="007E2E40" w:rsidP="00E17C8C">
            <w:pPr>
              <w:pStyle w:val="CRCoverPage"/>
              <w:tabs>
                <w:tab w:val="left" w:pos="950"/>
              </w:tabs>
              <w:spacing w:after="0"/>
              <w:ind w:left="241" w:hanging="241"/>
              <w:rPr>
                <w:i/>
                <w:sz w:val="18"/>
              </w:rPr>
            </w:pPr>
            <w:r w:rsidRPr="00B519FD">
              <w:rPr>
                <w:i/>
                <w:sz w:val="18"/>
              </w:rPr>
              <w:t xml:space="preserve">Use </w:t>
            </w:r>
            <w:r w:rsidRPr="00B519FD">
              <w:rPr>
                <w:i/>
                <w:sz w:val="18"/>
                <w:u w:val="single"/>
              </w:rPr>
              <w:t>one</w:t>
            </w:r>
            <w:r w:rsidRPr="00B519FD">
              <w:rPr>
                <w:i/>
                <w:sz w:val="18"/>
              </w:rPr>
              <w:t xml:space="preserve"> of the following releases:</w:t>
            </w:r>
            <w:r w:rsidRPr="00B519FD">
              <w:rPr>
                <w:i/>
                <w:sz w:val="18"/>
              </w:rPr>
              <w:br/>
              <w:t>Rel-8</w:t>
            </w:r>
            <w:r w:rsidRPr="00B519FD">
              <w:rPr>
                <w:i/>
                <w:sz w:val="18"/>
              </w:rPr>
              <w:tab/>
              <w:t>(Release 8)</w:t>
            </w:r>
            <w:r w:rsidRPr="00B519FD">
              <w:rPr>
                <w:i/>
                <w:sz w:val="18"/>
              </w:rPr>
              <w:br/>
              <w:t>Rel-9</w:t>
            </w:r>
            <w:r w:rsidRPr="00B519FD">
              <w:rPr>
                <w:i/>
                <w:sz w:val="18"/>
              </w:rPr>
              <w:tab/>
              <w:t>(Release 9)</w:t>
            </w:r>
            <w:r w:rsidRPr="00B519FD">
              <w:rPr>
                <w:i/>
                <w:sz w:val="18"/>
              </w:rPr>
              <w:br/>
              <w:t>Rel-10</w:t>
            </w:r>
            <w:r w:rsidRPr="00B519FD">
              <w:rPr>
                <w:i/>
                <w:sz w:val="18"/>
              </w:rPr>
              <w:tab/>
              <w:t>(Release 10)</w:t>
            </w:r>
            <w:r w:rsidRPr="00B519FD">
              <w:rPr>
                <w:i/>
                <w:sz w:val="18"/>
              </w:rPr>
              <w:br/>
              <w:t>Rel-11</w:t>
            </w:r>
            <w:r w:rsidRPr="00B519FD">
              <w:rPr>
                <w:i/>
                <w:sz w:val="18"/>
              </w:rPr>
              <w:tab/>
              <w:t>(Release 11)</w:t>
            </w:r>
            <w:r w:rsidRPr="00B519FD">
              <w:rPr>
                <w:i/>
                <w:sz w:val="18"/>
              </w:rPr>
              <w:br/>
              <w:t>…</w:t>
            </w:r>
            <w:r w:rsidRPr="00B519FD">
              <w:rPr>
                <w:i/>
                <w:sz w:val="18"/>
              </w:rPr>
              <w:br/>
              <w:t>Rel-15</w:t>
            </w:r>
            <w:r w:rsidRPr="00B519FD">
              <w:rPr>
                <w:i/>
                <w:sz w:val="18"/>
              </w:rPr>
              <w:tab/>
              <w:t>(Release 15)</w:t>
            </w:r>
            <w:r w:rsidRPr="00B519FD">
              <w:rPr>
                <w:i/>
                <w:sz w:val="18"/>
              </w:rPr>
              <w:br/>
              <w:t>Rel-16</w:t>
            </w:r>
            <w:r w:rsidRPr="00B519FD">
              <w:rPr>
                <w:i/>
                <w:sz w:val="18"/>
              </w:rPr>
              <w:tab/>
              <w:t>(Release 16)</w:t>
            </w:r>
            <w:r w:rsidRPr="00B519FD">
              <w:rPr>
                <w:i/>
                <w:sz w:val="18"/>
              </w:rPr>
              <w:br/>
              <w:t>Rel-17</w:t>
            </w:r>
            <w:r w:rsidRPr="00B519FD">
              <w:rPr>
                <w:i/>
                <w:sz w:val="18"/>
              </w:rPr>
              <w:tab/>
              <w:t>(Release 17)</w:t>
            </w:r>
            <w:r w:rsidRPr="00B519FD">
              <w:rPr>
                <w:i/>
                <w:sz w:val="18"/>
              </w:rPr>
              <w:br/>
              <w:t>Rel-18</w:t>
            </w:r>
            <w:r w:rsidRPr="00B519FD">
              <w:rPr>
                <w:i/>
                <w:sz w:val="18"/>
              </w:rPr>
              <w:tab/>
              <w:t>(Release 18)</w:t>
            </w:r>
          </w:p>
        </w:tc>
      </w:tr>
      <w:tr w:rsidR="001E41F3" w:rsidRPr="00B519FD" w14:paraId="48F8EA4E" w14:textId="77777777" w:rsidTr="00BA0975">
        <w:tc>
          <w:tcPr>
            <w:tcW w:w="1845" w:type="dxa"/>
            <w:tcBorders>
              <w:top w:val="single" w:sz="4" w:space="0" w:color="auto"/>
            </w:tcBorders>
          </w:tcPr>
          <w:p w14:paraId="16D29D55" w14:textId="77777777" w:rsidR="001E41F3" w:rsidRPr="00B519FD" w:rsidRDefault="001E41F3">
            <w:pPr>
              <w:pStyle w:val="CRCoverPage"/>
              <w:spacing w:after="0"/>
              <w:rPr>
                <w:b/>
                <w:i/>
                <w:sz w:val="8"/>
                <w:szCs w:val="8"/>
              </w:rPr>
            </w:pPr>
          </w:p>
        </w:tc>
        <w:tc>
          <w:tcPr>
            <w:tcW w:w="7800" w:type="dxa"/>
            <w:gridSpan w:val="10"/>
            <w:tcBorders>
              <w:top w:val="single" w:sz="4" w:space="0" w:color="auto"/>
            </w:tcBorders>
          </w:tcPr>
          <w:p w14:paraId="28EA8B90" w14:textId="77777777" w:rsidR="001E41F3" w:rsidRPr="00B519FD" w:rsidRDefault="001E41F3">
            <w:pPr>
              <w:pStyle w:val="CRCoverPage"/>
              <w:spacing w:after="0"/>
              <w:rPr>
                <w:sz w:val="8"/>
                <w:szCs w:val="8"/>
              </w:rPr>
            </w:pPr>
          </w:p>
        </w:tc>
      </w:tr>
      <w:tr w:rsidR="00BA0975" w:rsidRPr="00B519FD" w14:paraId="0A216DA9" w14:textId="77777777" w:rsidTr="00BA0975">
        <w:tc>
          <w:tcPr>
            <w:tcW w:w="2696" w:type="dxa"/>
            <w:gridSpan w:val="2"/>
            <w:tcBorders>
              <w:top w:val="single" w:sz="4" w:space="0" w:color="auto"/>
              <w:left w:val="single" w:sz="4" w:space="0" w:color="auto"/>
            </w:tcBorders>
          </w:tcPr>
          <w:p w14:paraId="104187C2" w14:textId="77777777" w:rsidR="00BA0975" w:rsidRPr="00B519FD" w:rsidRDefault="00BA0975" w:rsidP="00BA0975">
            <w:pPr>
              <w:pStyle w:val="CRCoverPage"/>
              <w:tabs>
                <w:tab w:val="right" w:pos="2184"/>
              </w:tabs>
              <w:spacing w:after="0"/>
              <w:rPr>
                <w:b/>
                <w:i/>
              </w:rPr>
            </w:pPr>
            <w:r w:rsidRPr="00B519FD">
              <w:rPr>
                <w:b/>
                <w:i/>
              </w:rPr>
              <w:t>Reason for change:</w:t>
            </w:r>
          </w:p>
        </w:tc>
        <w:tc>
          <w:tcPr>
            <w:tcW w:w="6949" w:type="dxa"/>
            <w:gridSpan w:val="9"/>
            <w:tcBorders>
              <w:top w:val="single" w:sz="4" w:space="0" w:color="auto"/>
              <w:right w:val="single" w:sz="4" w:space="0" w:color="auto"/>
            </w:tcBorders>
            <w:shd w:val="pct30" w:color="FFFF00" w:fill="auto"/>
          </w:tcPr>
          <w:p w14:paraId="3D01D3A6" w14:textId="094DF799" w:rsidR="00BA0975" w:rsidRPr="00B519FD" w:rsidRDefault="00BA0975" w:rsidP="00A743BF">
            <w:pPr>
              <w:pStyle w:val="CRCoverPage"/>
              <w:spacing w:after="0"/>
            </w:pPr>
            <w:r w:rsidRPr="00B519FD">
              <w:rPr>
                <w:noProof/>
              </w:rPr>
              <w:t xml:space="preserve"> </w:t>
            </w:r>
            <w:r w:rsidR="00C040D2">
              <w:rPr>
                <w:noProof/>
              </w:rPr>
              <w:t>Adding OpenAPI code base</w:t>
            </w:r>
            <w:r w:rsidR="007A13FA">
              <w:rPr>
                <w:noProof/>
              </w:rPr>
              <w:t>d on endorsed CR</w:t>
            </w:r>
            <w:r w:rsidR="00E25864">
              <w:rPr>
                <w:noProof/>
              </w:rPr>
              <w:t xml:space="preserve"> (26512-CR0087rev1)</w:t>
            </w:r>
            <w:r w:rsidR="007A13FA">
              <w:rPr>
                <w:noProof/>
              </w:rPr>
              <w:t xml:space="preserve"> during SA4-131-bis-e meeting</w:t>
            </w:r>
            <w:r w:rsidR="005A3484" w:rsidRPr="00B519FD">
              <w:rPr>
                <w:noProof/>
              </w:rPr>
              <w:t xml:space="preserve"> </w:t>
            </w:r>
          </w:p>
        </w:tc>
      </w:tr>
      <w:tr w:rsidR="00BA0975" w:rsidRPr="00B519FD" w14:paraId="11005B30" w14:textId="77777777" w:rsidTr="00BA0975">
        <w:tc>
          <w:tcPr>
            <w:tcW w:w="2696" w:type="dxa"/>
            <w:gridSpan w:val="2"/>
            <w:tcBorders>
              <w:left w:val="single" w:sz="4" w:space="0" w:color="auto"/>
            </w:tcBorders>
          </w:tcPr>
          <w:p w14:paraId="3F78A484" w14:textId="77777777" w:rsidR="00BA0975" w:rsidRPr="00B519FD" w:rsidRDefault="00BA0975" w:rsidP="00BA0975">
            <w:pPr>
              <w:pStyle w:val="CRCoverPage"/>
              <w:spacing w:after="0"/>
              <w:rPr>
                <w:b/>
                <w:i/>
                <w:sz w:val="8"/>
                <w:szCs w:val="8"/>
              </w:rPr>
            </w:pPr>
          </w:p>
        </w:tc>
        <w:tc>
          <w:tcPr>
            <w:tcW w:w="6949" w:type="dxa"/>
            <w:gridSpan w:val="9"/>
            <w:tcBorders>
              <w:right w:val="single" w:sz="4" w:space="0" w:color="auto"/>
            </w:tcBorders>
          </w:tcPr>
          <w:p w14:paraId="124C37AB" w14:textId="77777777" w:rsidR="00BA0975" w:rsidRPr="00B519FD" w:rsidRDefault="00BA0975" w:rsidP="00BA0975">
            <w:pPr>
              <w:pStyle w:val="CRCoverPage"/>
              <w:spacing w:after="0"/>
              <w:rPr>
                <w:sz w:val="8"/>
                <w:szCs w:val="8"/>
              </w:rPr>
            </w:pPr>
          </w:p>
        </w:tc>
      </w:tr>
      <w:tr w:rsidR="00BA0975" w:rsidRPr="00B519FD" w14:paraId="06C5EEA8" w14:textId="77777777" w:rsidTr="00BA0975">
        <w:tc>
          <w:tcPr>
            <w:tcW w:w="2696" w:type="dxa"/>
            <w:gridSpan w:val="2"/>
            <w:tcBorders>
              <w:left w:val="single" w:sz="4" w:space="0" w:color="auto"/>
            </w:tcBorders>
          </w:tcPr>
          <w:p w14:paraId="55B6FF87" w14:textId="77777777" w:rsidR="00BA0975" w:rsidRPr="00B519FD" w:rsidRDefault="00BA0975" w:rsidP="00BA0975">
            <w:pPr>
              <w:pStyle w:val="CRCoverPage"/>
              <w:tabs>
                <w:tab w:val="right" w:pos="2184"/>
              </w:tabs>
              <w:spacing w:after="0"/>
              <w:rPr>
                <w:b/>
                <w:i/>
              </w:rPr>
            </w:pPr>
            <w:r w:rsidRPr="00B519FD">
              <w:rPr>
                <w:b/>
                <w:i/>
              </w:rPr>
              <w:t>Summary of change:</w:t>
            </w:r>
          </w:p>
        </w:tc>
        <w:tc>
          <w:tcPr>
            <w:tcW w:w="6949" w:type="dxa"/>
            <w:gridSpan w:val="9"/>
            <w:tcBorders>
              <w:right w:val="single" w:sz="4" w:space="0" w:color="auto"/>
            </w:tcBorders>
            <w:shd w:val="pct30" w:color="FFFF00" w:fill="auto"/>
          </w:tcPr>
          <w:p w14:paraId="06910807" w14:textId="77777777" w:rsidR="00E25864" w:rsidRDefault="007A13FA" w:rsidP="007A13FA">
            <w:pPr>
              <w:pStyle w:val="B2"/>
              <w:ind w:left="0" w:firstLine="0"/>
              <w:rPr>
                <w:rFonts w:ascii="Arial" w:hAnsi="Arial"/>
                <w:noProof/>
              </w:rPr>
            </w:pPr>
            <w:r>
              <w:rPr>
                <w:rFonts w:ascii="Arial" w:hAnsi="Arial"/>
                <w:noProof/>
              </w:rPr>
              <w:t>OpenAPI changes are proposed based on agreements during SA4-131-bis-e on topic of WT3b: Multi-access media delivery</w:t>
            </w:r>
            <w:r w:rsidR="00E25864">
              <w:rPr>
                <w:rFonts w:ascii="Arial" w:hAnsi="Arial"/>
                <w:noProof/>
              </w:rPr>
              <w:t xml:space="preserve">. </w:t>
            </w:r>
          </w:p>
          <w:p w14:paraId="6875B5A2" w14:textId="45BFB32E" w:rsidR="00BA0975" w:rsidRPr="00B519FD" w:rsidRDefault="00E25864" w:rsidP="007A13FA">
            <w:pPr>
              <w:pStyle w:val="B2"/>
              <w:ind w:left="0" w:firstLine="0"/>
              <w:rPr>
                <w:rFonts w:ascii="Arial" w:hAnsi="Arial"/>
                <w:noProof/>
              </w:rPr>
            </w:pPr>
            <w:r>
              <w:rPr>
                <w:rFonts w:ascii="Arial" w:hAnsi="Arial"/>
                <w:noProof/>
              </w:rPr>
              <w:t xml:space="preserve">Changes 1-9 were endorsed in previous SA4 meeting. Change 10 includes the proposed OpenAPI updates. </w:t>
            </w:r>
            <w:r w:rsidR="007A13FA">
              <w:rPr>
                <w:rFonts w:ascii="Arial" w:hAnsi="Arial"/>
                <w:noProof/>
              </w:rPr>
              <w:t xml:space="preserve"> </w:t>
            </w:r>
          </w:p>
        </w:tc>
      </w:tr>
      <w:tr w:rsidR="00BA0975" w:rsidRPr="00B519FD" w14:paraId="1BD21F4A" w14:textId="77777777" w:rsidTr="00BA0975">
        <w:tc>
          <w:tcPr>
            <w:tcW w:w="2696" w:type="dxa"/>
            <w:gridSpan w:val="2"/>
            <w:tcBorders>
              <w:left w:val="single" w:sz="4" w:space="0" w:color="auto"/>
            </w:tcBorders>
          </w:tcPr>
          <w:p w14:paraId="72615E99" w14:textId="77777777" w:rsidR="00BA0975" w:rsidRPr="00B519FD" w:rsidRDefault="00BA0975" w:rsidP="00BA0975">
            <w:pPr>
              <w:pStyle w:val="CRCoverPage"/>
              <w:spacing w:after="0"/>
              <w:rPr>
                <w:b/>
                <w:i/>
                <w:sz w:val="8"/>
                <w:szCs w:val="8"/>
              </w:rPr>
            </w:pPr>
          </w:p>
        </w:tc>
        <w:tc>
          <w:tcPr>
            <w:tcW w:w="6949" w:type="dxa"/>
            <w:gridSpan w:val="9"/>
            <w:tcBorders>
              <w:right w:val="single" w:sz="4" w:space="0" w:color="auto"/>
            </w:tcBorders>
          </w:tcPr>
          <w:p w14:paraId="1C76FCEF" w14:textId="77777777" w:rsidR="00BA0975" w:rsidRPr="00B519FD" w:rsidRDefault="00BA0975" w:rsidP="00BA0975">
            <w:pPr>
              <w:pStyle w:val="CRCoverPage"/>
              <w:spacing w:after="0"/>
              <w:rPr>
                <w:sz w:val="8"/>
                <w:szCs w:val="8"/>
              </w:rPr>
            </w:pPr>
          </w:p>
        </w:tc>
      </w:tr>
      <w:tr w:rsidR="00BA0975" w:rsidRPr="00B519FD" w14:paraId="1D195DA9" w14:textId="77777777" w:rsidTr="00BA0975">
        <w:tc>
          <w:tcPr>
            <w:tcW w:w="2696" w:type="dxa"/>
            <w:gridSpan w:val="2"/>
            <w:tcBorders>
              <w:left w:val="single" w:sz="4" w:space="0" w:color="auto"/>
              <w:bottom w:val="single" w:sz="4" w:space="0" w:color="auto"/>
            </w:tcBorders>
          </w:tcPr>
          <w:p w14:paraId="670711C7" w14:textId="77777777" w:rsidR="00BA0975" w:rsidRPr="00B519FD" w:rsidRDefault="00BA0975" w:rsidP="00BA0975">
            <w:pPr>
              <w:pStyle w:val="CRCoverPage"/>
              <w:tabs>
                <w:tab w:val="right" w:pos="2184"/>
              </w:tabs>
              <w:spacing w:after="0"/>
              <w:rPr>
                <w:b/>
                <w:i/>
              </w:rPr>
            </w:pPr>
            <w:r w:rsidRPr="00B519FD">
              <w:rPr>
                <w:b/>
                <w:i/>
              </w:rPr>
              <w:t>Consequences if not approved:</w:t>
            </w:r>
          </w:p>
        </w:tc>
        <w:tc>
          <w:tcPr>
            <w:tcW w:w="6949" w:type="dxa"/>
            <w:gridSpan w:val="9"/>
            <w:tcBorders>
              <w:bottom w:val="single" w:sz="4" w:space="0" w:color="auto"/>
              <w:right w:val="single" w:sz="4" w:space="0" w:color="auto"/>
            </w:tcBorders>
            <w:shd w:val="pct30" w:color="FFFF00" w:fill="auto"/>
          </w:tcPr>
          <w:p w14:paraId="1541EC77" w14:textId="45B905FF" w:rsidR="00BA0975" w:rsidRPr="00B519FD" w:rsidRDefault="00E77BA9" w:rsidP="00BA0975">
            <w:pPr>
              <w:pStyle w:val="CRCoverPage"/>
              <w:spacing w:after="0"/>
            </w:pPr>
            <w:r w:rsidRPr="00B519FD">
              <w:t>Multi-access media delivery feature is incomplete</w:t>
            </w:r>
          </w:p>
        </w:tc>
      </w:tr>
      <w:tr w:rsidR="00BA0975" w:rsidRPr="00B519FD" w14:paraId="0CCC4ECF" w14:textId="77777777" w:rsidTr="00BA0975">
        <w:tc>
          <w:tcPr>
            <w:tcW w:w="2696" w:type="dxa"/>
            <w:gridSpan w:val="2"/>
          </w:tcPr>
          <w:p w14:paraId="712ADA5C" w14:textId="37087849" w:rsidR="00BA0975" w:rsidRPr="00B519FD" w:rsidRDefault="00BA0975" w:rsidP="00BA0975">
            <w:pPr>
              <w:pStyle w:val="CRCoverPage"/>
              <w:spacing w:after="0"/>
              <w:rPr>
                <w:b/>
                <w:i/>
                <w:sz w:val="8"/>
                <w:szCs w:val="8"/>
              </w:rPr>
            </w:pPr>
            <w:r w:rsidRPr="00B519FD">
              <w:rPr>
                <w:b/>
                <w:i/>
                <w:sz w:val="8"/>
                <w:szCs w:val="8"/>
              </w:rPr>
              <w:t>Q</w:t>
            </w:r>
          </w:p>
        </w:tc>
        <w:tc>
          <w:tcPr>
            <w:tcW w:w="6949" w:type="dxa"/>
            <w:gridSpan w:val="9"/>
          </w:tcPr>
          <w:p w14:paraId="1407DD95" w14:textId="77777777" w:rsidR="00BA0975" w:rsidRPr="00B519FD" w:rsidRDefault="00BA0975" w:rsidP="00BA0975">
            <w:pPr>
              <w:pStyle w:val="CRCoverPage"/>
              <w:spacing w:after="0"/>
              <w:rPr>
                <w:sz w:val="8"/>
                <w:szCs w:val="8"/>
              </w:rPr>
            </w:pPr>
          </w:p>
        </w:tc>
      </w:tr>
      <w:tr w:rsidR="00BA0975" w:rsidRPr="00B519FD" w14:paraId="19BD61C4" w14:textId="77777777" w:rsidTr="00BA0975">
        <w:tc>
          <w:tcPr>
            <w:tcW w:w="2696" w:type="dxa"/>
            <w:gridSpan w:val="2"/>
            <w:tcBorders>
              <w:top w:val="single" w:sz="4" w:space="0" w:color="auto"/>
              <w:left w:val="single" w:sz="4" w:space="0" w:color="auto"/>
            </w:tcBorders>
          </w:tcPr>
          <w:p w14:paraId="14F81F16" w14:textId="77777777" w:rsidR="00BA0975" w:rsidRPr="00B519FD" w:rsidRDefault="00BA0975" w:rsidP="00BA0975">
            <w:pPr>
              <w:pStyle w:val="CRCoverPage"/>
              <w:tabs>
                <w:tab w:val="right" w:pos="2184"/>
              </w:tabs>
              <w:spacing w:after="0"/>
              <w:rPr>
                <w:b/>
                <w:i/>
              </w:rPr>
            </w:pPr>
            <w:r w:rsidRPr="00B519FD">
              <w:rPr>
                <w:b/>
                <w:i/>
              </w:rPr>
              <w:t>Clauses affected:</w:t>
            </w:r>
          </w:p>
        </w:tc>
        <w:tc>
          <w:tcPr>
            <w:tcW w:w="6949" w:type="dxa"/>
            <w:gridSpan w:val="9"/>
            <w:tcBorders>
              <w:top w:val="single" w:sz="4" w:space="0" w:color="auto"/>
              <w:right w:val="single" w:sz="4" w:space="0" w:color="auto"/>
            </w:tcBorders>
            <w:shd w:val="pct30" w:color="FFFF00" w:fill="auto"/>
          </w:tcPr>
          <w:p w14:paraId="0DCD5833" w14:textId="221A297F" w:rsidR="00BA0975" w:rsidRPr="00B519FD" w:rsidRDefault="00285ED4" w:rsidP="00BA0975">
            <w:pPr>
              <w:pStyle w:val="CRCoverPage"/>
              <w:spacing w:after="0"/>
            </w:pPr>
            <w:r>
              <w:t xml:space="preserve">4.6.1, </w:t>
            </w:r>
            <w:r w:rsidR="008A6E04" w:rsidRPr="00B519FD">
              <w:t>4.9, 4.9.3</w:t>
            </w:r>
            <w:r>
              <w:t xml:space="preserve"> (new)</w:t>
            </w:r>
            <w:r w:rsidR="008A6E04" w:rsidRPr="00B519FD">
              <w:t xml:space="preserve">, </w:t>
            </w:r>
            <w:r>
              <w:t xml:space="preserve">5.1, </w:t>
            </w:r>
            <w:r w:rsidR="008A6E04" w:rsidRPr="00B519FD">
              <w:t xml:space="preserve">12.4, </w:t>
            </w:r>
            <w:r w:rsidR="00B56D63" w:rsidRPr="00B519FD">
              <w:t xml:space="preserve">13.2.4, </w:t>
            </w:r>
            <w:r w:rsidR="008A6E04" w:rsidRPr="00B519FD">
              <w:t xml:space="preserve">13.2.5, </w:t>
            </w:r>
            <w:r w:rsidR="00B56D63" w:rsidRPr="00B519FD">
              <w:t>13.2.6</w:t>
            </w:r>
          </w:p>
        </w:tc>
      </w:tr>
      <w:tr w:rsidR="00BA0975" w:rsidRPr="00B519FD" w14:paraId="47D9D3AD" w14:textId="77777777" w:rsidTr="00BA0975">
        <w:tc>
          <w:tcPr>
            <w:tcW w:w="2696" w:type="dxa"/>
            <w:gridSpan w:val="2"/>
            <w:tcBorders>
              <w:left w:val="single" w:sz="4" w:space="0" w:color="auto"/>
            </w:tcBorders>
          </w:tcPr>
          <w:p w14:paraId="115C4963" w14:textId="77777777" w:rsidR="00BA0975" w:rsidRPr="00B519FD" w:rsidRDefault="00BA0975" w:rsidP="00BA0975">
            <w:pPr>
              <w:pStyle w:val="CRCoverPage"/>
              <w:spacing w:after="0"/>
              <w:rPr>
                <w:b/>
                <w:i/>
                <w:sz w:val="8"/>
                <w:szCs w:val="8"/>
              </w:rPr>
            </w:pPr>
          </w:p>
        </w:tc>
        <w:tc>
          <w:tcPr>
            <w:tcW w:w="6949" w:type="dxa"/>
            <w:gridSpan w:val="9"/>
            <w:tcBorders>
              <w:right w:val="single" w:sz="4" w:space="0" w:color="auto"/>
            </w:tcBorders>
          </w:tcPr>
          <w:p w14:paraId="1C7822C0" w14:textId="77777777" w:rsidR="00BA0975" w:rsidRPr="00B519FD" w:rsidRDefault="00BA0975" w:rsidP="00BA0975">
            <w:pPr>
              <w:pStyle w:val="CRCoverPage"/>
              <w:spacing w:after="0"/>
              <w:rPr>
                <w:sz w:val="8"/>
                <w:szCs w:val="8"/>
              </w:rPr>
            </w:pPr>
          </w:p>
        </w:tc>
      </w:tr>
      <w:tr w:rsidR="00BA0975" w:rsidRPr="00B519FD" w14:paraId="035649D7" w14:textId="77777777" w:rsidTr="00BA0975">
        <w:tc>
          <w:tcPr>
            <w:tcW w:w="2696" w:type="dxa"/>
            <w:gridSpan w:val="2"/>
            <w:tcBorders>
              <w:left w:val="single" w:sz="4" w:space="0" w:color="auto"/>
            </w:tcBorders>
          </w:tcPr>
          <w:p w14:paraId="0A9A68F8" w14:textId="77777777" w:rsidR="00BA0975" w:rsidRPr="00B519FD" w:rsidRDefault="00BA0975" w:rsidP="00BA097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0B9B2C1" w14:textId="77777777" w:rsidR="00BA0975" w:rsidRPr="00B519FD" w:rsidRDefault="00BA0975" w:rsidP="00BA0975">
            <w:pPr>
              <w:pStyle w:val="CRCoverPage"/>
              <w:spacing w:after="0"/>
              <w:jc w:val="center"/>
              <w:rPr>
                <w:b/>
                <w:caps/>
              </w:rPr>
            </w:pPr>
            <w:r w:rsidRPr="00B519FD">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BA0975" w:rsidRPr="00B519FD" w:rsidRDefault="00BA0975" w:rsidP="00BA0975">
            <w:pPr>
              <w:pStyle w:val="CRCoverPage"/>
              <w:spacing w:after="0"/>
              <w:jc w:val="center"/>
              <w:rPr>
                <w:b/>
                <w:caps/>
              </w:rPr>
            </w:pPr>
            <w:r w:rsidRPr="00B519FD">
              <w:rPr>
                <w:b/>
                <w:caps/>
              </w:rPr>
              <w:t>N</w:t>
            </w:r>
          </w:p>
        </w:tc>
        <w:tc>
          <w:tcPr>
            <w:tcW w:w="2978" w:type="dxa"/>
            <w:gridSpan w:val="4"/>
          </w:tcPr>
          <w:p w14:paraId="092B2344" w14:textId="77777777" w:rsidR="00BA0975" w:rsidRPr="00B519FD" w:rsidRDefault="00BA0975" w:rsidP="00BA0975">
            <w:pPr>
              <w:pStyle w:val="CRCoverPage"/>
              <w:tabs>
                <w:tab w:val="right" w:pos="2893"/>
              </w:tabs>
              <w:spacing w:after="0"/>
            </w:pPr>
          </w:p>
        </w:tc>
        <w:tc>
          <w:tcPr>
            <w:tcW w:w="3403" w:type="dxa"/>
            <w:gridSpan w:val="3"/>
            <w:tcBorders>
              <w:right w:val="single" w:sz="4" w:space="0" w:color="auto"/>
            </w:tcBorders>
            <w:shd w:val="clear" w:color="FFFF00" w:fill="auto"/>
          </w:tcPr>
          <w:p w14:paraId="56F4AB23" w14:textId="77777777" w:rsidR="00BA0975" w:rsidRPr="00B519FD" w:rsidRDefault="00BA0975" w:rsidP="00BA0975">
            <w:pPr>
              <w:pStyle w:val="CRCoverPage"/>
              <w:spacing w:after="0"/>
              <w:ind w:left="99"/>
            </w:pPr>
          </w:p>
        </w:tc>
      </w:tr>
      <w:tr w:rsidR="00BA0975" w:rsidRPr="00B519FD" w14:paraId="60EEFACC" w14:textId="77777777" w:rsidTr="00BA0975">
        <w:tc>
          <w:tcPr>
            <w:tcW w:w="2696" w:type="dxa"/>
            <w:gridSpan w:val="2"/>
            <w:tcBorders>
              <w:left w:val="single" w:sz="4" w:space="0" w:color="auto"/>
            </w:tcBorders>
          </w:tcPr>
          <w:p w14:paraId="205B74B4" w14:textId="77777777" w:rsidR="00BA0975" w:rsidRPr="00B519FD" w:rsidRDefault="00BA0975" w:rsidP="00BA0975">
            <w:pPr>
              <w:pStyle w:val="CRCoverPage"/>
              <w:tabs>
                <w:tab w:val="right" w:pos="2184"/>
              </w:tabs>
              <w:spacing w:after="0"/>
              <w:rPr>
                <w:b/>
                <w:i/>
              </w:rPr>
            </w:pPr>
            <w:r w:rsidRPr="00B519FD">
              <w:rPr>
                <w:b/>
                <w:i/>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41C25F62" w:rsidR="00BA0975" w:rsidRPr="00B519FD" w:rsidRDefault="00BA0975" w:rsidP="00BA09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8D2089E" w:rsidR="00BA0975" w:rsidRPr="00B519FD" w:rsidRDefault="00BA0975" w:rsidP="00BA0975">
            <w:pPr>
              <w:pStyle w:val="CRCoverPage"/>
              <w:spacing w:after="0"/>
              <w:jc w:val="center"/>
              <w:rPr>
                <w:b/>
                <w:caps/>
              </w:rPr>
            </w:pPr>
            <w:r w:rsidRPr="00B519FD">
              <w:rPr>
                <w:b/>
                <w:caps/>
              </w:rPr>
              <w:t>X</w:t>
            </w:r>
          </w:p>
        </w:tc>
        <w:tc>
          <w:tcPr>
            <w:tcW w:w="2978" w:type="dxa"/>
            <w:gridSpan w:val="4"/>
          </w:tcPr>
          <w:p w14:paraId="641F11A9" w14:textId="4167B2EA" w:rsidR="00BA0975" w:rsidRPr="00B519FD" w:rsidRDefault="00BA0975" w:rsidP="00BA0975">
            <w:pPr>
              <w:pStyle w:val="CRCoverPage"/>
              <w:tabs>
                <w:tab w:val="right" w:pos="2893"/>
              </w:tabs>
              <w:spacing w:after="0"/>
            </w:pPr>
            <w:r w:rsidRPr="00B519FD">
              <w:t xml:space="preserve"> Other core specifications</w:t>
            </w:r>
          </w:p>
        </w:tc>
        <w:tc>
          <w:tcPr>
            <w:tcW w:w="3403" w:type="dxa"/>
            <w:gridSpan w:val="3"/>
            <w:tcBorders>
              <w:right w:val="single" w:sz="4" w:space="0" w:color="auto"/>
            </w:tcBorders>
            <w:shd w:val="pct30" w:color="FFFF00" w:fill="auto"/>
          </w:tcPr>
          <w:p w14:paraId="16F570A4" w14:textId="27AD632C" w:rsidR="00BA0975" w:rsidRPr="00B519FD" w:rsidRDefault="00BA0975" w:rsidP="00BA0975">
            <w:pPr>
              <w:pStyle w:val="CRCoverPage"/>
              <w:spacing w:after="0"/>
              <w:ind w:left="99"/>
            </w:pPr>
          </w:p>
        </w:tc>
      </w:tr>
      <w:tr w:rsidR="00BA0975" w:rsidRPr="00B519FD" w14:paraId="59EFDC9F" w14:textId="77777777" w:rsidTr="00BA0975">
        <w:tc>
          <w:tcPr>
            <w:tcW w:w="2696" w:type="dxa"/>
            <w:gridSpan w:val="2"/>
            <w:tcBorders>
              <w:left w:val="single" w:sz="4" w:space="0" w:color="auto"/>
            </w:tcBorders>
          </w:tcPr>
          <w:p w14:paraId="4B185F4B" w14:textId="77777777" w:rsidR="00BA0975" w:rsidRPr="00B519FD" w:rsidRDefault="00BA0975" w:rsidP="00BA0975">
            <w:pPr>
              <w:pStyle w:val="CRCoverPage"/>
              <w:spacing w:after="0"/>
              <w:rPr>
                <w:b/>
                <w:i/>
              </w:rPr>
            </w:pPr>
            <w:r w:rsidRPr="00B519FD">
              <w:rPr>
                <w:b/>
                <w:i/>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BA0975" w:rsidRPr="00B519FD" w:rsidRDefault="00BA0975" w:rsidP="00BA09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BA0975" w:rsidRPr="00B519FD" w:rsidRDefault="00BA0975" w:rsidP="00BA0975">
            <w:pPr>
              <w:pStyle w:val="CRCoverPage"/>
              <w:spacing w:after="0"/>
              <w:jc w:val="center"/>
              <w:rPr>
                <w:b/>
                <w:caps/>
              </w:rPr>
            </w:pPr>
            <w:r w:rsidRPr="00B519FD">
              <w:rPr>
                <w:b/>
                <w:caps/>
              </w:rPr>
              <w:t>X</w:t>
            </w:r>
          </w:p>
        </w:tc>
        <w:tc>
          <w:tcPr>
            <w:tcW w:w="2978" w:type="dxa"/>
            <w:gridSpan w:val="4"/>
          </w:tcPr>
          <w:p w14:paraId="6CFCB393" w14:textId="77777777" w:rsidR="00BA0975" w:rsidRPr="00B519FD" w:rsidRDefault="00BA0975" w:rsidP="00BA0975">
            <w:pPr>
              <w:pStyle w:val="CRCoverPage"/>
              <w:spacing w:after="0"/>
            </w:pPr>
            <w:r w:rsidRPr="00B519FD">
              <w:t xml:space="preserve"> Test specifications</w:t>
            </w:r>
          </w:p>
        </w:tc>
        <w:tc>
          <w:tcPr>
            <w:tcW w:w="3403" w:type="dxa"/>
            <w:gridSpan w:val="3"/>
            <w:tcBorders>
              <w:right w:val="single" w:sz="4" w:space="0" w:color="auto"/>
            </w:tcBorders>
            <w:shd w:val="pct30" w:color="FFFF00" w:fill="auto"/>
          </w:tcPr>
          <w:p w14:paraId="358211C1" w14:textId="74D729F9" w:rsidR="00BA0975" w:rsidRPr="00B519FD" w:rsidRDefault="00BA0975" w:rsidP="00BA0975">
            <w:pPr>
              <w:pStyle w:val="CRCoverPage"/>
              <w:spacing w:after="0"/>
              <w:ind w:left="99"/>
            </w:pPr>
          </w:p>
        </w:tc>
      </w:tr>
      <w:tr w:rsidR="00BA0975" w:rsidRPr="00B519FD" w14:paraId="4C44540C" w14:textId="77777777" w:rsidTr="00BA0975">
        <w:tc>
          <w:tcPr>
            <w:tcW w:w="2696" w:type="dxa"/>
            <w:gridSpan w:val="2"/>
            <w:tcBorders>
              <w:left w:val="single" w:sz="4" w:space="0" w:color="auto"/>
            </w:tcBorders>
          </w:tcPr>
          <w:p w14:paraId="61EFB2DA" w14:textId="77777777" w:rsidR="00BA0975" w:rsidRPr="00B519FD" w:rsidRDefault="00BA0975" w:rsidP="00BA0975">
            <w:pPr>
              <w:pStyle w:val="CRCoverPage"/>
              <w:spacing w:after="0"/>
              <w:rPr>
                <w:b/>
                <w:i/>
              </w:rPr>
            </w:pPr>
            <w:r w:rsidRPr="00B519FD">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BA0975" w:rsidRPr="00B519FD" w:rsidRDefault="00BA0975" w:rsidP="00BA09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BA0975" w:rsidRPr="00B519FD" w:rsidRDefault="00BA0975" w:rsidP="00BA0975">
            <w:pPr>
              <w:pStyle w:val="CRCoverPage"/>
              <w:spacing w:after="0"/>
              <w:jc w:val="center"/>
              <w:rPr>
                <w:b/>
                <w:caps/>
              </w:rPr>
            </w:pPr>
            <w:r w:rsidRPr="00B519FD">
              <w:rPr>
                <w:b/>
                <w:caps/>
              </w:rPr>
              <w:t>X</w:t>
            </w:r>
          </w:p>
        </w:tc>
        <w:tc>
          <w:tcPr>
            <w:tcW w:w="2978" w:type="dxa"/>
            <w:gridSpan w:val="4"/>
          </w:tcPr>
          <w:p w14:paraId="193F1FF1" w14:textId="77777777" w:rsidR="00BA0975" w:rsidRPr="00B519FD" w:rsidRDefault="00BA0975" w:rsidP="00BA0975">
            <w:pPr>
              <w:pStyle w:val="CRCoverPage"/>
              <w:spacing w:after="0"/>
            </w:pPr>
            <w:r w:rsidRPr="00B519FD">
              <w:t xml:space="preserve"> O&amp;M Specifications</w:t>
            </w:r>
          </w:p>
        </w:tc>
        <w:tc>
          <w:tcPr>
            <w:tcW w:w="3403" w:type="dxa"/>
            <w:gridSpan w:val="3"/>
            <w:tcBorders>
              <w:right w:val="single" w:sz="4" w:space="0" w:color="auto"/>
            </w:tcBorders>
            <w:shd w:val="pct30" w:color="FFFF00" w:fill="auto"/>
          </w:tcPr>
          <w:p w14:paraId="25B92EC7" w14:textId="21F950F5" w:rsidR="00BA0975" w:rsidRPr="00B519FD" w:rsidRDefault="00BA0975" w:rsidP="00BA0975">
            <w:pPr>
              <w:pStyle w:val="CRCoverPage"/>
              <w:spacing w:after="0"/>
              <w:ind w:left="99"/>
            </w:pPr>
          </w:p>
        </w:tc>
      </w:tr>
      <w:tr w:rsidR="00BA0975" w:rsidRPr="00B519FD" w14:paraId="4E28D038" w14:textId="77777777" w:rsidTr="00BA0975">
        <w:tc>
          <w:tcPr>
            <w:tcW w:w="2696" w:type="dxa"/>
            <w:gridSpan w:val="2"/>
            <w:tcBorders>
              <w:left w:val="single" w:sz="4" w:space="0" w:color="auto"/>
            </w:tcBorders>
          </w:tcPr>
          <w:p w14:paraId="74591C55" w14:textId="77777777" w:rsidR="00BA0975" w:rsidRPr="00B519FD" w:rsidRDefault="00BA0975" w:rsidP="00BA0975">
            <w:pPr>
              <w:pStyle w:val="CRCoverPage"/>
              <w:spacing w:after="0"/>
              <w:rPr>
                <w:b/>
                <w:i/>
              </w:rPr>
            </w:pPr>
          </w:p>
        </w:tc>
        <w:tc>
          <w:tcPr>
            <w:tcW w:w="6949" w:type="dxa"/>
            <w:gridSpan w:val="9"/>
            <w:tcBorders>
              <w:right w:val="single" w:sz="4" w:space="0" w:color="auto"/>
            </w:tcBorders>
          </w:tcPr>
          <w:p w14:paraId="19A0F021" w14:textId="77777777" w:rsidR="00BA0975" w:rsidRPr="00B519FD" w:rsidRDefault="00BA0975" w:rsidP="00BA0975">
            <w:pPr>
              <w:pStyle w:val="CRCoverPage"/>
              <w:spacing w:after="0"/>
            </w:pPr>
          </w:p>
        </w:tc>
      </w:tr>
      <w:tr w:rsidR="00BA0975" w:rsidRPr="00B519FD" w14:paraId="61F570BB" w14:textId="77777777" w:rsidTr="00BA0975">
        <w:tc>
          <w:tcPr>
            <w:tcW w:w="2696" w:type="dxa"/>
            <w:gridSpan w:val="2"/>
            <w:tcBorders>
              <w:left w:val="single" w:sz="4" w:space="0" w:color="auto"/>
              <w:bottom w:val="single" w:sz="4" w:space="0" w:color="auto"/>
            </w:tcBorders>
          </w:tcPr>
          <w:p w14:paraId="0EC8D0F5" w14:textId="77777777" w:rsidR="00BA0975" w:rsidRPr="00B519FD" w:rsidRDefault="00BA0975" w:rsidP="00BA0975">
            <w:pPr>
              <w:pStyle w:val="CRCoverPage"/>
              <w:tabs>
                <w:tab w:val="right" w:pos="2184"/>
              </w:tabs>
              <w:spacing w:after="0"/>
              <w:rPr>
                <w:b/>
                <w:i/>
              </w:rPr>
            </w:pPr>
            <w:r w:rsidRPr="00B519FD">
              <w:rPr>
                <w:b/>
                <w:i/>
              </w:rPr>
              <w:t>Other comments:</w:t>
            </w:r>
          </w:p>
        </w:tc>
        <w:tc>
          <w:tcPr>
            <w:tcW w:w="6949" w:type="dxa"/>
            <w:gridSpan w:val="9"/>
            <w:tcBorders>
              <w:bottom w:val="single" w:sz="4" w:space="0" w:color="auto"/>
              <w:right w:val="single" w:sz="4" w:space="0" w:color="auto"/>
            </w:tcBorders>
            <w:shd w:val="pct30" w:color="FFFF00" w:fill="auto"/>
          </w:tcPr>
          <w:p w14:paraId="49050DF6" w14:textId="784D4BA4" w:rsidR="00BA0975" w:rsidRPr="00B519FD" w:rsidRDefault="00BA0975" w:rsidP="00BA0975">
            <w:pPr>
              <w:pStyle w:val="CRCoverPage"/>
            </w:pPr>
          </w:p>
        </w:tc>
      </w:tr>
      <w:tr w:rsidR="00BA0975" w:rsidRPr="00B519FD" w14:paraId="0E67060F" w14:textId="77777777" w:rsidTr="00BA0975">
        <w:tc>
          <w:tcPr>
            <w:tcW w:w="2696" w:type="dxa"/>
            <w:gridSpan w:val="2"/>
            <w:tcBorders>
              <w:top w:val="single" w:sz="4" w:space="0" w:color="auto"/>
              <w:bottom w:val="single" w:sz="4" w:space="0" w:color="auto"/>
            </w:tcBorders>
          </w:tcPr>
          <w:p w14:paraId="1FF29206" w14:textId="77777777" w:rsidR="00BA0975" w:rsidRPr="00B519FD" w:rsidRDefault="00BA0975" w:rsidP="00BA0975">
            <w:pPr>
              <w:pStyle w:val="CRCoverPage"/>
              <w:tabs>
                <w:tab w:val="right" w:pos="2184"/>
              </w:tabs>
              <w:spacing w:after="0"/>
              <w:rPr>
                <w:b/>
                <w:i/>
                <w:sz w:val="8"/>
                <w:szCs w:val="8"/>
              </w:rPr>
            </w:pPr>
          </w:p>
        </w:tc>
        <w:tc>
          <w:tcPr>
            <w:tcW w:w="6949" w:type="dxa"/>
            <w:gridSpan w:val="9"/>
            <w:tcBorders>
              <w:top w:val="single" w:sz="4" w:space="0" w:color="auto"/>
              <w:bottom w:val="single" w:sz="4" w:space="0" w:color="auto"/>
            </w:tcBorders>
            <w:shd w:val="solid" w:color="FFFFFF" w:themeColor="background1" w:fill="auto"/>
          </w:tcPr>
          <w:p w14:paraId="37D8ACB9" w14:textId="77777777" w:rsidR="00BA0975" w:rsidRPr="00B519FD" w:rsidRDefault="00BA0975" w:rsidP="00BA0975">
            <w:pPr>
              <w:pStyle w:val="CRCoverPage"/>
              <w:spacing w:after="0"/>
              <w:ind w:left="284"/>
              <w:rPr>
                <w:sz w:val="8"/>
                <w:szCs w:val="8"/>
              </w:rPr>
            </w:pPr>
          </w:p>
        </w:tc>
      </w:tr>
      <w:tr w:rsidR="00BA0975" w:rsidRPr="00B519FD" w14:paraId="0D104E82" w14:textId="77777777" w:rsidTr="00BA0975">
        <w:tc>
          <w:tcPr>
            <w:tcW w:w="2696" w:type="dxa"/>
            <w:gridSpan w:val="2"/>
            <w:tcBorders>
              <w:top w:val="single" w:sz="4" w:space="0" w:color="auto"/>
              <w:left w:val="single" w:sz="4" w:space="0" w:color="auto"/>
              <w:bottom w:val="single" w:sz="4" w:space="0" w:color="auto"/>
            </w:tcBorders>
          </w:tcPr>
          <w:p w14:paraId="2160208D" w14:textId="77777777" w:rsidR="00BA0975" w:rsidRPr="00B519FD" w:rsidRDefault="00BA0975" w:rsidP="00BA0975">
            <w:pPr>
              <w:pStyle w:val="CRCoverPage"/>
              <w:tabs>
                <w:tab w:val="right" w:pos="2184"/>
              </w:tabs>
              <w:spacing w:after="0"/>
              <w:rPr>
                <w:b/>
                <w:i/>
              </w:rPr>
            </w:pPr>
            <w:r w:rsidRPr="00B519FD">
              <w:rPr>
                <w:b/>
                <w:i/>
              </w:rPr>
              <w:t>This CR's revision history:</w:t>
            </w:r>
          </w:p>
        </w:tc>
        <w:tc>
          <w:tcPr>
            <w:tcW w:w="6949" w:type="dxa"/>
            <w:gridSpan w:val="9"/>
            <w:tcBorders>
              <w:top w:val="single" w:sz="4" w:space="0" w:color="auto"/>
              <w:bottom w:val="single" w:sz="4" w:space="0" w:color="auto"/>
              <w:right w:val="single" w:sz="4" w:space="0" w:color="auto"/>
            </w:tcBorders>
            <w:shd w:val="pct30" w:color="FFFF00" w:fill="auto"/>
          </w:tcPr>
          <w:p w14:paraId="7DB1B683" w14:textId="77777777" w:rsidR="0049424B" w:rsidRPr="00B519FD" w:rsidRDefault="00C75793" w:rsidP="00C75793">
            <w:pPr>
              <w:pStyle w:val="CRCoverPage"/>
              <w:spacing w:after="0"/>
            </w:pPr>
            <w:r w:rsidRPr="00B519FD">
              <w:t>S4-</w:t>
            </w:r>
            <w:r w:rsidR="00F64E47" w:rsidRPr="00B519FD">
              <w:t>250505</w:t>
            </w:r>
            <w:r w:rsidRPr="00B519FD">
              <w:t>: Version implementing normative recommendations documented in clause 7.3.3 on topic of multi-access media delivery</w:t>
            </w:r>
          </w:p>
          <w:p w14:paraId="44690FCE" w14:textId="2AEF4F15" w:rsidR="00285ED4" w:rsidRDefault="0049424B" w:rsidP="00C75793">
            <w:pPr>
              <w:pStyle w:val="CRCoverPage"/>
              <w:spacing w:after="0"/>
            </w:pPr>
            <w:r w:rsidRPr="00B519FD">
              <w:t xml:space="preserve">S4-250698: </w:t>
            </w:r>
            <w:r w:rsidR="00A27C1B" w:rsidRPr="00B519FD">
              <w:t xml:space="preserve">Corrections based on feedback received during presentation of S4-250505 </w:t>
            </w:r>
            <w:r w:rsidR="00C37AE6" w:rsidRPr="00B519FD">
              <w:t>in SA4#131-bis-e</w:t>
            </w:r>
            <w:r w:rsidR="00286ADA">
              <w:t>.</w:t>
            </w:r>
          </w:p>
          <w:p w14:paraId="39B9B145" w14:textId="4EC6FCBF" w:rsidR="006F4549" w:rsidRDefault="006F4549" w:rsidP="00C75793">
            <w:pPr>
              <w:pStyle w:val="CRCoverPage"/>
              <w:spacing w:after="0"/>
            </w:pPr>
            <w:r>
              <w:t>S4-250698: Corrections during SA4#131-bis-e</w:t>
            </w:r>
          </w:p>
          <w:p w14:paraId="7FCD966A" w14:textId="4015F3C9" w:rsidR="00E65102" w:rsidRPr="00B519FD" w:rsidRDefault="00E65102" w:rsidP="00C75793">
            <w:pPr>
              <w:pStyle w:val="CRCoverPage"/>
              <w:spacing w:after="0"/>
            </w:pPr>
            <w:r>
              <w:t>S4-</w:t>
            </w:r>
            <w:r w:rsidR="00DC7B8C">
              <w:t>250969</w:t>
            </w:r>
            <w:r>
              <w:t>: OpenAPI changes based on CR agreements</w:t>
            </w:r>
            <w:r w:rsidR="006F4549">
              <w:t xml:space="preserve"> from S4-250698</w:t>
            </w:r>
          </w:p>
        </w:tc>
      </w:tr>
    </w:tbl>
    <w:p w14:paraId="42AF8B1E" w14:textId="77777777" w:rsidR="00981331" w:rsidRDefault="00981331" w:rsidP="00981331">
      <w:pPr>
        <w:sectPr w:rsidR="00981331" w:rsidSect="00981331">
          <w:headerReference w:type="default" r:id="rId14"/>
          <w:footnotePr>
            <w:numRestart w:val="eachSect"/>
          </w:footnotePr>
          <w:pgSz w:w="11907" w:h="16840" w:code="9"/>
          <w:pgMar w:top="1411" w:right="1138" w:bottom="1138" w:left="1138" w:header="677" w:footer="562" w:gutter="0"/>
          <w:cols w:space="720"/>
          <w:docGrid w:linePitch="272"/>
        </w:sectPr>
      </w:pPr>
      <w:bookmarkStart w:id="2" w:name="_Toc153803067"/>
    </w:p>
    <w:p w14:paraId="6378E5E6" w14:textId="6336A63C" w:rsidR="00981331" w:rsidDel="00EF5934" w:rsidRDefault="00981331" w:rsidP="00981331">
      <w:pPr>
        <w:pStyle w:val="Heading1"/>
        <w:rPr>
          <w:del w:id="3" w:author="Richard Bradbury [2]" w:date="2025-05-14T08:08:00Z" w16du:dateUtc="2025-05-14T07:08:00Z"/>
        </w:rPr>
      </w:pPr>
      <w:del w:id="4" w:author="Richard Bradbury [2]" w:date="2025-05-14T08:08:00Z" w16du:dateUtc="2025-05-14T07:08:00Z">
        <w:r w:rsidRPr="00981331" w:rsidDel="00EF5934">
          <w:lastRenderedPageBreak/>
          <w:delText>C</w:delText>
        </w:r>
        <w:r w:rsidDel="00EF5934">
          <w:delText>ode changes</w:delText>
        </w:r>
      </w:del>
    </w:p>
    <w:p w14:paraId="301886E4" w14:textId="567E3EBA" w:rsidR="00981331" w:rsidDel="00EF5934" w:rsidRDefault="00981331" w:rsidP="00981331">
      <w:pPr>
        <w:rPr>
          <w:del w:id="5" w:author="Richard Bradbury [2]" w:date="2025-05-14T08:08:00Z" w16du:dateUtc="2025-05-14T07:08:00Z"/>
        </w:rPr>
      </w:pPr>
      <w:del w:id="6" w:author="Richard Bradbury [2]" w:date="2025-05-14T08:08:00Z" w16du:dateUtc="2025-05-14T07:08:00Z">
        <w:r w:rsidDel="00EF5934">
          <w:delText>The code changes associated with this Change Request are available for review at the following URL on 3GPP Forge:</w:delText>
        </w:r>
      </w:del>
    </w:p>
    <w:p w14:paraId="37FBA69B" w14:textId="322B7F9D" w:rsidR="00981331" w:rsidDel="00EF5934" w:rsidRDefault="00981331" w:rsidP="00981331">
      <w:pPr>
        <w:pStyle w:val="URLdisplay"/>
        <w:keepNext/>
        <w:rPr>
          <w:del w:id="7" w:author="Richard Bradbury [2]" w:date="2025-05-14T08:08:00Z" w16du:dateUtc="2025-05-14T07:08:00Z"/>
        </w:rPr>
      </w:pPr>
      <w:del w:id="8" w:author="Richard Bradbury [2]" w:date="2025-05-14T08:08:00Z" w16du:dateUtc="2025-05-14T07:08:00Z">
        <w:r w:rsidDel="00EF5934">
          <w:fldChar w:fldCharType="begin"/>
        </w:r>
        <w:r w:rsidDel="00EF5934">
          <w:delInstrText>HYPERLINK "https://forge.3gpp.org/rep/sa4/amd-pro-med/-/merge_requests/3"</w:delInstrText>
        </w:r>
        <w:r w:rsidDel="00EF5934">
          <w:fldChar w:fldCharType="separate"/>
        </w:r>
        <w:r w:rsidRPr="00981331" w:rsidDel="00EF5934">
          <w:rPr>
            <w:rStyle w:val="Hyperlink"/>
          </w:rPr>
          <w:delText>https://forge.3gpp.org/rep/sa4/amd-pro-med/-/merge_requests/3</w:delText>
        </w:r>
        <w:r w:rsidDel="00EF5934">
          <w:fldChar w:fldCharType="end"/>
        </w:r>
      </w:del>
    </w:p>
    <w:p w14:paraId="4C33509D" w14:textId="1D9AD08D" w:rsidR="00981331" w:rsidDel="00EF5934" w:rsidRDefault="00981331" w:rsidP="00981331">
      <w:pPr>
        <w:rPr>
          <w:del w:id="9" w:author="Richard Bradbury [2]" w:date="2025-05-14T08:08:00Z" w16du:dateUtc="2025-05-14T07:08:00Z"/>
        </w:rPr>
      </w:pPr>
      <w:del w:id="10" w:author="Richard Bradbury [2]" w:date="2025-05-14T08:08:00Z" w16du:dateUtc="2025-05-14T07:08:00Z">
        <w:r w:rsidDel="00EF5934">
          <w:delText>The proposed changes are reproduced below for posterity.</w:delText>
        </w:r>
      </w:del>
    </w:p>
    <w:tbl>
      <w:tblPr>
        <w:tblStyle w:val="TableGrid"/>
        <w:tblW w:w="0" w:type="auto"/>
        <w:tblLook w:val="04A0" w:firstRow="1" w:lastRow="0" w:firstColumn="1" w:lastColumn="0" w:noHBand="0" w:noVBand="1"/>
      </w:tblPr>
      <w:tblGrid>
        <w:gridCol w:w="14125"/>
      </w:tblGrid>
      <w:tr w:rsidR="00981331" w:rsidDel="00EF5934" w14:paraId="2555A2E0" w14:textId="7E74AE05" w:rsidTr="00247B2A">
        <w:trPr>
          <w:del w:id="11" w:author="Richard Bradbury [2]" w:date="2025-05-14T08:08:00Z" w16du:dateUtc="2025-05-14T07:08:00Z"/>
        </w:trPr>
        <w:tc>
          <w:tcPr>
            <w:tcW w:w="14125" w:type="dxa"/>
          </w:tcPr>
          <w:p w14:paraId="67A87BBD" w14:textId="39EF4BB2" w:rsidR="00981331" w:rsidDel="00EF5934" w:rsidRDefault="00981331" w:rsidP="00247B2A">
            <w:pPr>
              <w:pStyle w:val="CodeHeader"/>
              <w:rPr>
                <w:del w:id="12" w:author="Richard Bradbury [2]" w:date="2025-05-14T08:08:00Z" w16du:dateUtc="2025-05-14T07:08:00Z"/>
              </w:rPr>
            </w:pPr>
            <w:del w:id="13" w:author="Richard Bradbury [2]" w:date="2025-05-14T08:08:00Z" w16du:dateUtc="2025-05-14T07:08:00Z">
              <w:r w:rsidDel="00EF5934">
                <w:delText>---a/TS26512_CommonData.yaml</w:delText>
              </w:r>
              <w:r w:rsidDel="00EF5934">
                <w:br/>
                <w:delText>+++b/TS26512_CommonData.yaml</w:delText>
              </w:r>
            </w:del>
          </w:p>
          <w:p w14:paraId="459FE04B" w14:textId="705C11A8" w:rsidR="00981331" w:rsidDel="00EF5934" w:rsidRDefault="00981331" w:rsidP="00247B2A">
            <w:pPr>
              <w:pStyle w:val="CodeHeader"/>
              <w:rPr>
                <w:del w:id="14" w:author="Richard Bradbury [2]" w:date="2025-05-14T08:08:00Z" w16du:dateUtc="2025-05-14T07:08:00Z"/>
              </w:rPr>
            </w:pPr>
            <w:del w:id="15" w:author="Richard Bradbury [2]" w:date="2025-05-14T08:08:00Z" w16du:dateUtc="2025-05-14T07:08:00Z">
              <w:r w:rsidDel="00EF5934">
                <w:delText>@@ -142,6 +142,97 @@ components:</w:delText>
              </w:r>
            </w:del>
          </w:p>
          <w:p w14:paraId="216C86E6" w14:textId="780C6358" w:rsidR="00981331" w:rsidDel="00EF5934" w:rsidRDefault="00981331" w:rsidP="00247B2A">
            <w:pPr>
              <w:pStyle w:val="CodeChangeLine"/>
              <w:tabs>
                <w:tab w:val="left" w:pos="567"/>
                <w:tab w:val="left" w:pos="1134"/>
                <w:tab w:val="left" w:pos="1247"/>
              </w:tabs>
              <w:rPr>
                <w:del w:id="16" w:author="Richard Bradbury [2]" w:date="2025-05-14T08:08:00Z" w16du:dateUtc="2025-05-14T07:08:00Z"/>
              </w:rPr>
            </w:pPr>
            <w:del w:id="17" w:author="Richard Bradbury [2]" w:date="2025-05-14T08:08:00Z" w16du:dateUtc="2025-05-14T07:08:00Z">
              <w:r w:rsidDel="00EF5934">
                <w:rPr>
                  <w:color w:val="BFBFBF"/>
                  <w:shd w:val="clear" w:color="auto" w:fill="FAFAFA"/>
                </w:rPr>
                <w:delText>142</w:delText>
              </w:r>
              <w:r w:rsidDel="00EF5934">
                <w:rPr>
                  <w:color w:val="BFBFBF"/>
                  <w:shd w:val="clear" w:color="auto" w:fill="FAFAFA"/>
                </w:rPr>
                <w:tab/>
                <w:delText>142</w:delText>
              </w:r>
              <w:r w:rsidDel="00EF5934">
                <w:rPr>
                  <w:color w:val="BFBFBF"/>
                  <w:shd w:val="clear" w:color="auto" w:fill="FAFAFA"/>
                </w:rPr>
                <w:tab/>
              </w:r>
              <w:r w:rsidDel="00EF5934">
                <w:rPr>
                  <w:color w:val="BFBFBF"/>
                  <w:shd w:val="clear" w:color="auto" w:fill="FAFAFA"/>
                </w:rPr>
                <w:tab/>
              </w:r>
              <w:r w:rsidDel="00EF5934">
                <w:delText xml:space="preserve">            minimumBitRate:</w:delText>
              </w:r>
            </w:del>
          </w:p>
          <w:p w14:paraId="5B7FDD60" w14:textId="67F620D8" w:rsidR="00981331" w:rsidDel="00EF5934" w:rsidRDefault="00981331" w:rsidP="00247B2A">
            <w:pPr>
              <w:pStyle w:val="CodeChangeLine"/>
              <w:tabs>
                <w:tab w:val="left" w:pos="567"/>
                <w:tab w:val="left" w:pos="1134"/>
                <w:tab w:val="left" w:pos="1247"/>
              </w:tabs>
              <w:rPr>
                <w:del w:id="18" w:author="Richard Bradbury [2]" w:date="2025-05-14T08:08:00Z" w16du:dateUtc="2025-05-14T07:08:00Z"/>
              </w:rPr>
            </w:pPr>
            <w:del w:id="19" w:author="Richard Bradbury [2]" w:date="2025-05-14T08:08:00Z" w16du:dateUtc="2025-05-14T07:08:00Z">
              <w:r w:rsidDel="00EF5934">
                <w:rPr>
                  <w:color w:val="BFBFBF"/>
                  <w:shd w:val="clear" w:color="auto" w:fill="FAFAFA"/>
                </w:rPr>
                <w:delText>143</w:delText>
              </w:r>
              <w:r w:rsidDel="00EF5934">
                <w:rPr>
                  <w:color w:val="BFBFBF"/>
                  <w:shd w:val="clear" w:color="auto" w:fill="FAFAFA"/>
                </w:rPr>
                <w:tab/>
                <w:delText>143</w:delText>
              </w:r>
              <w:r w:rsidDel="00EF5934">
                <w:rPr>
                  <w:color w:val="BFBFBF"/>
                  <w:shd w:val="clear" w:color="auto" w:fill="FAFAFA"/>
                </w:rPr>
                <w:tab/>
              </w:r>
              <w:r w:rsidDel="00EF5934">
                <w:rPr>
                  <w:color w:val="BFBFBF"/>
                  <w:shd w:val="clear" w:color="auto" w:fill="FAFAFA"/>
                </w:rPr>
                <w:tab/>
              </w:r>
              <w:r w:rsidDel="00EF5934">
                <w:delText xml:space="preserve">              $ref: 'TS29571_CommonData.yaml#/components/schemas/BitRate'</w:delText>
              </w:r>
            </w:del>
          </w:p>
          <w:p w14:paraId="535C9214" w14:textId="67C35436" w:rsidR="00981331" w:rsidDel="00EF5934" w:rsidRDefault="00981331" w:rsidP="00247B2A">
            <w:pPr>
              <w:pStyle w:val="CodeChangeLine"/>
              <w:tabs>
                <w:tab w:val="left" w:pos="567"/>
                <w:tab w:val="left" w:pos="1134"/>
                <w:tab w:val="left" w:pos="1247"/>
              </w:tabs>
              <w:rPr>
                <w:del w:id="20" w:author="Richard Bradbury [2]" w:date="2025-05-14T08:08:00Z" w16du:dateUtc="2025-05-14T07:08:00Z"/>
              </w:rPr>
            </w:pPr>
            <w:del w:id="21" w:author="Richard Bradbury [2]" w:date="2025-05-14T08:08:00Z" w16du:dateUtc="2025-05-14T07:08:00Z">
              <w:r w:rsidDel="00EF5934">
                <w:rPr>
                  <w:color w:val="BFBFBF"/>
                  <w:shd w:val="clear" w:color="auto" w:fill="FAFAFA"/>
                </w:rPr>
                <w:delText>144</w:delText>
              </w:r>
              <w:r w:rsidDel="00EF5934">
                <w:rPr>
                  <w:color w:val="BFBFBF"/>
                  <w:shd w:val="clear" w:color="auto" w:fill="FAFAFA"/>
                </w:rPr>
                <w:tab/>
                <w:delText>144</w:delText>
              </w:r>
              <w:r w:rsidDel="00EF5934">
                <w:rPr>
                  <w:color w:val="BFBFBF"/>
                  <w:shd w:val="clear" w:color="auto" w:fill="FAFAFA"/>
                </w:rPr>
                <w:tab/>
              </w:r>
              <w:r w:rsidDel="00EF5934">
                <w:rPr>
                  <w:color w:val="BFBFBF"/>
                  <w:shd w:val="clear" w:color="auto" w:fill="FAFAFA"/>
                </w:rPr>
                <w:tab/>
              </w:r>
            </w:del>
          </w:p>
          <w:p w14:paraId="215CD9D1" w14:textId="48B1C4E1" w:rsidR="00981331" w:rsidDel="00EF5934" w:rsidRDefault="00981331" w:rsidP="00247B2A">
            <w:pPr>
              <w:pStyle w:val="CodeChangeLine"/>
              <w:shd w:val="clear" w:color="auto" w:fill="ECFDF0"/>
              <w:tabs>
                <w:tab w:val="left" w:pos="567"/>
                <w:tab w:val="left" w:pos="1134"/>
                <w:tab w:val="left" w:pos="1247"/>
              </w:tabs>
              <w:rPr>
                <w:del w:id="22" w:author="Richard Bradbury [2]" w:date="2025-05-14T08:08:00Z" w16du:dateUtc="2025-05-14T07:08:00Z"/>
              </w:rPr>
            </w:pPr>
            <w:del w:id="23" w:author="Richard Bradbury [2]" w:date="2025-05-14T08:08:00Z" w16du:dateUtc="2025-05-14T07:08:00Z">
              <w:r w:rsidDel="00EF5934">
                <w:rPr>
                  <w:color w:val="BFBFBF"/>
                  <w:shd w:val="clear" w:color="auto" w:fill="DDFBE6"/>
                </w:rPr>
                <w:tab/>
                <w:delText>145</w:delText>
              </w:r>
              <w:r w:rsidDel="00EF5934">
                <w:rPr>
                  <w:color w:val="BFBFBF"/>
                  <w:shd w:val="clear" w:color="auto" w:fill="DDFBE6"/>
                </w:rPr>
                <w:tab/>
                <w:delText>+</w:delText>
              </w:r>
              <w:r w:rsidDel="00EF5934">
                <w:rPr>
                  <w:color w:val="BFBFBF"/>
                  <w:shd w:val="clear" w:color="auto" w:fill="DDFBE6"/>
                </w:rPr>
                <w:tab/>
              </w:r>
              <w:r w:rsidDel="00EF5934">
                <w:delText xml:space="preserve">    ServiceDescription:</w:delText>
              </w:r>
            </w:del>
          </w:p>
          <w:p w14:paraId="021CE485" w14:textId="0258358E" w:rsidR="00981331" w:rsidDel="00EF5934" w:rsidRDefault="00981331" w:rsidP="00247B2A">
            <w:pPr>
              <w:pStyle w:val="CodeChangeLine"/>
              <w:shd w:val="clear" w:color="auto" w:fill="ECFDF0"/>
              <w:tabs>
                <w:tab w:val="left" w:pos="567"/>
                <w:tab w:val="left" w:pos="1134"/>
                <w:tab w:val="left" w:pos="1247"/>
              </w:tabs>
              <w:rPr>
                <w:del w:id="24" w:author="Richard Bradbury [2]" w:date="2025-05-14T08:08:00Z" w16du:dateUtc="2025-05-14T07:08:00Z"/>
              </w:rPr>
            </w:pPr>
            <w:del w:id="25" w:author="Richard Bradbury [2]" w:date="2025-05-14T08:08:00Z" w16du:dateUtc="2025-05-14T07:08:00Z">
              <w:r w:rsidDel="00EF5934">
                <w:rPr>
                  <w:color w:val="BFBFBF"/>
                  <w:shd w:val="clear" w:color="auto" w:fill="DDFBE6"/>
                </w:rPr>
                <w:tab/>
                <w:delText>146</w:delText>
              </w:r>
              <w:r w:rsidDel="00EF5934">
                <w:rPr>
                  <w:color w:val="BFBFBF"/>
                  <w:shd w:val="clear" w:color="auto" w:fill="DDFBE6"/>
                </w:rPr>
                <w:tab/>
                <w:delText>+</w:delText>
              </w:r>
              <w:r w:rsidDel="00EF5934">
                <w:rPr>
                  <w:color w:val="BFBFBF"/>
                  <w:shd w:val="clear" w:color="auto" w:fill="DDFBE6"/>
                </w:rPr>
                <w:tab/>
              </w:r>
              <w:r w:rsidDel="00EF5934">
                <w:delText xml:space="preserve">      description: Service description as defined in annex K of ISO/IEC 23009-1. This allows the application to define additional service descriptions beyond those defined in a media description document such as MPD.          </w:delText>
              </w:r>
            </w:del>
          </w:p>
          <w:p w14:paraId="297781A2" w14:textId="1B04729C" w:rsidR="00981331" w:rsidDel="00EF5934" w:rsidRDefault="00981331" w:rsidP="00247B2A">
            <w:pPr>
              <w:pStyle w:val="CodeChangeLine"/>
              <w:shd w:val="clear" w:color="auto" w:fill="ECFDF0"/>
              <w:tabs>
                <w:tab w:val="left" w:pos="567"/>
                <w:tab w:val="left" w:pos="1134"/>
                <w:tab w:val="left" w:pos="1247"/>
              </w:tabs>
              <w:rPr>
                <w:del w:id="26" w:author="Richard Bradbury [2]" w:date="2025-05-14T08:08:00Z" w16du:dateUtc="2025-05-14T07:08:00Z"/>
              </w:rPr>
            </w:pPr>
            <w:del w:id="27" w:author="Richard Bradbury [2]" w:date="2025-05-14T08:08:00Z" w16du:dateUtc="2025-05-14T07:08:00Z">
              <w:r w:rsidDel="00EF5934">
                <w:rPr>
                  <w:color w:val="BFBFBF"/>
                  <w:shd w:val="clear" w:color="auto" w:fill="DDFBE6"/>
                </w:rPr>
                <w:tab/>
                <w:delText>147</w:delText>
              </w:r>
              <w:r w:rsidDel="00EF5934">
                <w:rPr>
                  <w:color w:val="BFBFBF"/>
                  <w:shd w:val="clear" w:color="auto" w:fill="DDFBE6"/>
                </w:rPr>
                <w:tab/>
                <w:delText>+</w:delText>
              </w:r>
              <w:r w:rsidDel="00EF5934">
                <w:rPr>
                  <w:color w:val="BFBFBF"/>
                  <w:shd w:val="clear" w:color="auto" w:fill="DDFBE6"/>
                </w:rPr>
                <w:tab/>
              </w:r>
              <w:r w:rsidDel="00EF5934">
                <w:delText xml:space="preserve">      type: object</w:delText>
              </w:r>
            </w:del>
          </w:p>
          <w:p w14:paraId="68B4E9FC" w14:textId="5CCB3DEF" w:rsidR="00981331" w:rsidDel="00EF5934" w:rsidRDefault="00981331" w:rsidP="00247B2A">
            <w:pPr>
              <w:pStyle w:val="CodeChangeLine"/>
              <w:shd w:val="clear" w:color="auto" w:fill="ECFDF0"/>
              <w:tabs>
                <w:tab w:val="left" w:pos="567"/>
                <w:tab w:val="left" w:pos="1134"/>
                <w:tab w:val="left" w:pos="1247"/>
              </w:tabs>
              <w:rPr>
                <w:del w:id="28" w:author="Richard Bradbury [2]" w:date="2025-05-14T08:08:00Z" w16du:dateUtc="2025-05-14T07:08:00Z"/>
              </w:rPr>
            </w:pPr>
            <w:del w:id="29" w:author="Richard Bradbury [2]" w:date="2025-05-14T08:08:00Z" w16du:dateUtc="2025-05-14T07:08:00Z">
              <w:r w:rsidDel="00EF5934">
                <w:rPr>
                  <w:color w:val="BFBFBF"/>
                  <w:shd w:val="clear" w:color="auto" w:fill="DDFBE6"/>
                </w:rPr>
                <w:tab/>
                <w:delText>148</w:delText>
              </w:r>
              <w:r w:rsidDel="00EF5934">
                <w:rPr>
                  <w:color w:val="BFBFBF"/>
                  <w:shd w:val="clear" w:color="auto" w:fill="DDFBE6"/>
                </w:rPr>
                <w:tab/>
                <w:delText>+</w:delText>
              </w:r>
              <w:r w:rsidDel="00EF5934">
                <w:rPr>
                  <w:color w:val="BFBFBF"/>
                  <w:shd w:val="clear" w:color="auto" w:fill="DDFBE6"/>
                </w:rPr>
                <w:tab/>
              </w:r>
              <w:r w:rsidDel="00EF5934">
                <w:delText xml:space="preserve">      properties:</w:delText>
              </w:r>
            </w:del>
          </w:p>
          <w:p w14:paraId="7F8159FC" w14:textId="0A574E7D" w:rsidR="00981331" w:rsidDel="00EF5934" w:rsidRDefault="00981331" w:rsidP="00247B2A">
            <w:pPr>
              <w:pStyle w:val="CodeChangeLine"/>
              <w:shd w:val="clear" w:color="auto" w:fill="ECFDF0"/>
              <w:tabs>
                <w:tab w:val="left" w:pos="567"/>
                <w:tab w:val="left" w:pos="1134"/>
                <w:tab w:val="left" w:pos="1247"/>
              </w:tabs>
              <w:rPr>
                <w:del w:id="30" w:author="Richard Bradbury [2]" w:date="2025-05-14T08:08:00Z" w16du:dateUtc="2025-05-14T07:08:00Z"/>
              </w:rPr>
            </w:pPr>
            <w:del w:id="31" w:author="Richard Bradbury [2]" w:date="2025-05-14T08:08:00Z" w16du:dateUtc="2025-05-14T07:08:00Z">
              <w:r w:rsidDel="00EF5934">
                <w:rPr>
                  <w:color w:val="BFBFBF"/>
                  <w:shd w:val="clear" w:color="auto" w:fill="DDFBE6"/>
                </w:rPr>
                <w:tab/>
                <w:delText>149</w:delText>
              </w:r>
              <w:r w:rsidDel="00EF5934">
                <w:rPr>
                  <w:color w:val="BFBFBF"/>
                  <w:shd w:val="clear" w:color="auto" w:fill="DDFBE6"/>
                </w:rPr>
                <w:tab/>
                <w:delText>+</w:delText>
              </w:r>
              <w:r w:rsidDel="00EF5934">
                <w:rPr>
                  <w:color w:val="BFBFBF"/>
                  <w:shd w:val="clear" w:color="auto" w:fill="DDFBE6"/>
                </w:rPr>
                <w:tab/>
              </w:r>
              <w:r w:rsidDel="00EF5934">
                <w:delText xml:space="preserve">        id:</w:delText>
              </w:r>
            </w:del>
          </w:p>
          <w:p w14:paraId="206618E7" w14:textId="5F0C081D" w:rsidR="00981331" w:rsidDel="00EF5934" w:rsidRDefault="00981331" w:rsidP="00247B2A">
            <w:pPr>
              <w:pStyle w:val="CodeChangeLine"/>
              <w:shd w:val="clear" w:color="auto" w:fill="ECFDF0"/>
              <w:tabs>
                <w:tab w:val="left" w:pos="567"/>
                <w:tab w:val="left" w:pos="1134"/>
                <w:tab w:val="left" w:pos="1247"/>
              </w:tabs>
              <w:rPr>
                <w:del w:id="32" w:author="Richard Bradbury [2]" w:date="2025-05-14T08:08:00Z" w16du:dateUtc="2025-05-14T07:08:00Z"/>
              </w:rPr>
            </w:pPr>
            <w:del w:id="33" w:author="Richard Bradbury [2]" w:date="2025-05-14T08:08:00Z" w16du:dateUtc="2025-05-14T07:08:00Z">
              <w:r w:rsidDel="00EF5934">
                <w:rPr>
                  <w:color w:val="BFBFBF"/>
                  <w:shd w:val="clear" w:color="auto" w:fill="DDFBE6"/>
                </w:rPr>
                <w:tab/>
                <w:delText>150</w:delText>
              </w:r>
              <w:r w:rsidDel="00EF5934">
                <w:rPr>
                  <w:color w:val="BFBFBF"/>
                  <w:shd w:val="clear" w:color="auto" w:fill="DDFBE6"/>
                </w:rPr>
                <w:tab/>
                <w:delText>+</w:delText>
              </w:r>
              <w:r w:rsidDel="00EF5934">
                <w:rPr>
                  <w:color w:val="BFBFBF"/>
                  <w:shd w:val="clear" w:color="auto" w:fill="DDFBE6"/>
                </w:rPr>
                <w:tab/>
              </w:r>
              <w:r w:rsidDel="00EF5934">
                <w:delText xml:space="preserve">          type: string</w:delText>
              </w:r>
            </w:del>
          </w:p>
          <w:p w14:paraId="07D60F3E" w14:textId="46FB1B47" w:rsidR="00981331" w:rsidDel="00EF5934" w:rsidRDefault="00981331" w:rsidP="00247B2A">
            <w:pPr>
              <w:pStyle w:val="CodeChangeLine"/>
              <w:shd w:val="clear" w:color="auto" w:fill="ECFDF0"/>
              <w:tabs>
                <w:tab w:val="left" w:pos="567"/>
                <w:tab w:val="left" w:pos="1134"/>
                <w:tab w:val="left" w:pos="1247"/>
              </w:tabs>
              <w:rPr>
                <w:del w:id="34" w:author="Richard Bradbury [2]" w:date="2025-05-14T08:08:00Z" w16du:dateUtc="2025-05-14T07:08:00Z"/>
              </w:rPr>
            </w:pPr>
            <w:del w:id="35" w:author="Richard Bradbury [2]" w:date="2025-05-14T08:08:00Z" w16du:dateUtc="2025-05-14T07:08:00Z">
              <w:r w:rsidDel="00EF5934">
                <w:rPr>
                  <w:color w:val="BFBFBF"/>
                  <w:shd w:val="clear" w:color="auto" w:fill="DDFBE6"/>
                </w:rPr>
                <w:tab/>
                <w:delText>151</w:delText>
              </w:r>
              <w:r w:rsidDel="00EF5934">
                <w:rPr>
                  <w:color w:val="BFBFBF"/>
                  <w:shd w:val="clear" w:color="auto" w:fill="DDFBE6"/>
                </w:rPr>
                <w:tab/>
                <w:delText>+</w:delText>
              </w:r>
              <w:r w:rsidDel="00EF5934">
                <w:rPr>
                  <w:color w:val="BFBFBF"/>
                  <w:shd w:val="clear" w:color="auto" w:fill="DDFBE6"/>
                </w:rPr>
                <w:tab/>
              </w:r>
              <w:r w:rsidDel="00EF5934">
                <w:delText xml:space="preserve">          description: Service description identifier.</w:delText>
              </w:r>
            </w:del>
          </w:p>
          <w:p w14:paraId="3A136F47" w14:textId="4D194413" w:rsidR="00981331" w:rsidDel="00EF5934" w:rsidRDefault="00981331" w:rsidP="00247B2A">
            <w:pPr>
              <w:pStyle w:val="CodeChangeLine"/>
              <w:shd w:val="clear" w:color="auto" w:fill="ECFDF0"/>
              <w:tabs>
                <w:tab w:val="left" w:pos="567"/>
                <w:tab w:val="left" w:pos="1134"/>
                <w:tab w:val="left" w:pos="1247"/>
              </w:tabs>
              <w:rPr>
                <w:del w:id="36" w:author="Richard Bradbury [2]" w:date="2025-05-14T08:08:00Z" w16du:dateUtc="2025-05-14T07:08:00Z"/>
              </w:rPr>
            </w:pPr>
            <w:del w:id="37" w:author="Richard Bradbury [2]" w:date="2025-05-14T08:08:00Z" w16du:dateUtc="2025-05-14T07:08:00Z">
              <w:r w:rsidDel="00EF5934">
                <w:rPr>
                  <w:color w:val="BFBFBF"/>
                  <w:shd w:val="clear" w:color="auto" w:fill="DDFBE6"/>
                </w:rPr>
                <w:tab/>
                <w:delText>152</w:delText>
              </w:r>
              <w:r w:rsidDel="00EF5934">
                <w:rPr>
                  <w:color w:val="BFBFBF"/>
                  <w:shd w:val="clear" w:color="auto" w:fill="DDFBE6"/>
                </w:rPr>
                <w:tab/>
                <w:delText>+</w:delText>
              </w:r>
              <w:r w:rsidDel="00EF5934">
                <w:rPr>
                  <w:color w:val="BFBFBF"/>
                  <w:shd w:val="clear" w:color="auto" w:fill="DDFBE6"/>
                </w:rPr>
                <w:tab/>
              </w:r>
              <w:r w:rsidDel="00EF5934">
                <w:delText xml:space="preserve">        serviceLatency:</w:delText>
              </w:r>
            </w:del>
          </w:p>
          <w:p w14:paraId="16A0C1A6" w14:textId="67115301" w:rsidR="00981331" w:rsidDel="00EF5934" w:rsidRDefault="00981331" w:rsidP="00247B2A">
            <w:pPr>
              <w:pStyle w:val="CodeChangeLine"/>
              <w:shd w:val="clear" w:color="auto" w:fill="ECFDF0"/>
              <w:tabs>
                <w:tab w:val="left" w:pos="567"/>
                <w:tab w:val="left" w:pos="1134"/>
                <w:tab w:val="left" w:pos="1247"/>
              </w:tabs>
              <w:rPr>
                <w:del w:id="38" w:author="Richard Bradbury [2]" w:date="2025-05-14T08:08:00Z" w16du:dateUtc="2025-05-14T07:08:00Z"/>
              </w:rPr>
            </w:pPr>
            <w:del w:id="39" w:author="Richard Bradbury [2]" w:date="2025-05-14T08:08:00Z" w16du:dateUtc="2025-05-14T07:08:00Z">
              <w:r w:rsidDel="00EF5934">
                <w:rPr>
                  <w:color w:val="BFBFBF"/>
                  <w:shd w:val="clear" w:color="auto" w:fill="DDFBE6"/>
                </w:rPr>
                <w:tab/>
                <w:delText>153</w:delText>
              </w:r>
              <w:r w:rsidDel="00EF5934">
                <w:rPr>
                  <w:color w:val="BFBFBF"/>
                  <w:shd w:val="clear" w:color="auto" w:fill="DDFBE6"/>
                </w:rPr>
                <w:tab/>
                <w:delText>+</w:delText>
              </w:r>
              <w:r w:rsidDel="00EF5934">
                <w:rPr>
                  <w:color w:val="BFBFBF"/>
                  <w:shd w:val="clear" w:color="auto" w:fill="DDFBE6"/>
                </w:rPr>
                <w:tab/>
              </w:r>
              <w:r w:rsidDel="00EF5934">
                <w:delText xml:space="preserve">          type: object</w:delText>
              </w:r>
            </w:del>
          </w:p>
          <w:p w14:paraId="3031C264" w14:textId="6D3A8C6D" w:rsidR="00981331" w:rsidDel="00EF5934" w:rsidRDefault="00981331" w:rsidP="00247B2A">
            <w:pPr>
              <w:pStyle w:val="CodeChangeLine"/>
              <w:shd w:val="clear" w:color="auto" w:fill="ECFDF0"/>
              <w:tabs>
                <w:tab w:val="left" w:pos="567"/>
                <w:tab w:val="left" w:pos="1134"/>
                <w:tab w:val="left" w:pos="1247"/>
              </w:tabs>
              <w:rPr>
                <w:del w:id="40" w:author="Richard Bradbury [2]" w:date="2025-05-14T08:08:00Z" w16du:dateUtc="2025-05-14T07:08:00Z"/>
              </w:rPr>
            </w:pPr>
            <w:del w:id="41" w:author="Richard Bradbury [2]" w:date="2025-05-14T08:08:00Z" w16du:dateUtc="2025-05-14T07:08:00Z">
              <w:r w:rsidDel="00EF5934">
                <w:rPr>
                  <w:color w:val="BFBFBF"/>
                  <w:shd w:val="clear" w:color="auto" w:fill="DDFBE6"/>
                </w:rPr>
                <w:tab/>
                <w:delText>154</w:delText>
              </w:r>
              <w:r w:rsidDel="00EF5934">
                <w:rPr>
                  <w:color w:val="BFBFBF"/>
                  <w:shd w:val="clear" w:color="auto" w:fill="DDFBE6"/>
                </w:rPr>
                <w:tab/>
                <w:delText>+</w:delText>
              </w:r>
              <w:r w:rsidDel="00EF5934">
                <w:rPr>
                  <w:color w:val="BFBFBF"/>
                  <w:shd w:val="clear" w:color="auto" w:fill="DDFBE6"/>
                </w:rPr>
                <w:tab/>
              </w:r>
              <w:r w:rsidDel="00EF5934">
                <w:delText xml:space="preserve">          description: Service description parameters for the service latency, as defined in table K.1 of ISO/IEC 23009-1.  </w:delText>
              </w:r>
            </w:del>
          </w:p>
          <w:p w14:paraId="7FFB3BEF" w14:textId="5B27CD9E" w:rsidR="00981331" w:rsidDel="00EF5934" w:rsidRDefault="00981331" w:rsidP="00247B2A">
            <w:pPr>
              <w:pStyle w:val="CodeChangeLine"/>
              <w:shd w:val="clear" w:color="auto" w:fill="ECFDF0"/>
              <w:tabs>
                <w:tab w:val="left" w:pos="567"/>
                <w:tab w:val="left" w:pos="1134"/>
                <w:tab w:val="left" w:pos="1247"/>
              </w:tabs>
              <w:rPr>
                <w:del w:id="42" w:author="Richard Bradbury [2]" w:date="2025-05-14T08:08:00Z" w16du:dateUtc="2025-05-14T07:08:00Z"/>
              </w:rPr>
            </w:pPr>
            <w:del w:id="43" w:author="Richard Bradbury [2]" w:date="2025-05-14T08:08:00Z" w16du:dateUtc="2025-05-14T07:08:00Z">
              <w:r w:rsidDel="00EF5934">
                <w:rPr>
                  <w:color w:val="BFBFBF"/>
                  <w:shd w:val="clear" w:color="auto" w:fill="DDFBE6"/>
                </w:rPr>
                <w:tab/>
                <w:delText>155</w:delText>
              </w:r>
              <w:r w:rsidDel="00EF5934">
                <w:rPr>
                  <w:color w:val="BFBFBF"/>
                  <w:shd w:val="clear" w:color="auto" w:fill="DDFBE6"/>
                </w:rPr>
                <w:tab/>
                <w:delText>+</w:delText>
              </w:r>
              <w:r w:rsidDel="00EF5934">
                <w:rPr>
                  <w:color w:val="BFBFBF"/>
                  <w:shd w:val="clear" w:color="auto" w:fill="DDFBE6"/>
                </w:rPr>
                <w:tab/>
              </w:r>
              <w:r w:rsidDel="00EF5934">
                <w:delText xml:space="preserve">        playBackRate:</w:delText>
              </w:r>
            </w:del>
          </w:p>
          <w:p w14:paraId="64373636" w14:textId="52940119" w:rsidR="00981331" w:rsidDel="00EF5934" w:rsidRDefault="00981331" w:rsidP="00247B2A">
            <w:pPr>
              <w:pStyle w:val="CodeChangeLine"/>
              <w:shd w:val="clear" w:color="auto" w:fill="ECFDF0"/>
              <w:tabs>
                <w:tab w:val="left" w:pos="567"/>
                <w:tab w:val="left" w:pos="1134"/>
                <w:tab w:val="left" w:pos="1247"/>
              </w:tabs>
              <w:rPr>
                <w:del w:id="44" w:author="Richard Bradbury [2]" w:date="2025-05-14T08:08:00Z" w16du:dateUtc="2025-05-14T07:08:00Z"/>
              </w:rPr>
            </w:pPr>
            <w:del w:id="45" w:author="Richard Bradbury [2]" w:date="2025-05-14T08:08:00Z" w16du:dateUtc="2025-05-14T07:08:00Z">
              <w:r w:rsidDel="00EF5934">
                <w:rPr>
                  <w:color w:val="BFBFBF"/>
                  <w:shd w:val="clear" w:color="auto" w:fill="DDFBE6"/>
                </w:rPr>
                <w:tab/>
                <w:delText>156</w:delText>
              </w:r>
              <w:r w:rsidDel="00EF5934">
                <w:rPr>
                  <w:color w:val="BFBFBF"/>
                  <w:shd w:val="clear" w:color="auto" w:fill="DDFBE6"/>
                </w:rPr>
                <w:tab/>
                <w:delText>+</w:delText>
              </w:r>
              <w:r w:rsidDel="00EF5934">
                <w:rPr>
                  <w:color w:val="BFBFBF"/>
                  <w:shd w:val="clear" w:color="auto" w:fill="DDFBE6"/>
                </w:rPr>
                <w:tab/>
              </w:r>
              <w:r w:rsidDel="00EF5934">
                <w:delText xml:space="preserve">          type: object</w:delText>
              </w:r>
            </w:del>
          </w:p>
          <w:p w14:paraId="35278F28" w14:textId="38C4EAC5" w:rsidR="00981331" w:rsidDel="00EF5934" w:rsidRDefault="00981331" w:rsidP="00247B2A">
            <w:pPr>
              <w:pStyle w:val="CodeChangeLine"/>
              <w:shd w:val="clear" w:color="auto" w:fill="ECFDF0"/>
              <w:tabs>
                <w:tab w:val="left" w:pos="567"/>
                <w:tab w:val="left" w:pos="1134"/>
                <w:tab w:val="left" w:pos="1247"/>
              </w:tabs>
              <w:rPr>
                <w:del w:id="46" w:author="Richard Bradbury [2]" w:date="2025-05-14T08:08:00Z" w16du:dateUtc="2025-05-14T07:08:00Z"/>
              </w:rPr>
            </w:pPr>
            <w:del w:id="47" w:author="Richard Bradbury [2]" w:date="2025-05-14T08:08:00Z" w16du:dateUtc="2025-05-14T07:08:00Z">
              <w:r w:rsidDel="00EF5934">
                <w:rPr>
                  <w:color w:val="BFBFBF"/>
                  <w:shd w:val="clear" w:color="auto" w:fill="DDFBE6"/>
                </w:rPr>
                <w:tab/>
                <w:delText>157</w:delText>
              </w:r>
              <w:r w:rsidDel="00EF5934">
                <w:rPr>
                  <w:color w:val="BFBFBF"/>
                  <w:shd w:val="clear" w:color="auto" w:fill="DDFBE6"/>
                </w:rPr>
                <w:tab/>
                <w:delText>+</w:delText>
              </w:r>
              <w:r w:rsidDel="00EF5934">
                <w:rPr>
                  <w:color w:val="BFBFBF"/>
                  <w:shd w:val="clear" w:color="auto" w:fill="DDFBE6"/>
                </w:rPr>
                <w:tab/>
              </w:r>
              <w:r w:rsidDel="00EF5934">
                <w:delText xml:space="preserve">          description: Service description parameters for the playback rate, as defined in table K.2 of ISO/IEC 23009-1 when the service is consumed in live mode.</w:delText>
              </w:r>
            </w:del>
          </w:p>
          <w:p w14:paraId="49ABCDB1" w14:textId="3A9E2488" w:rsidR="00981331" w:rsidDel="00EF5934" w:rsidRDefault="00981331" w:rsidP="00247B2A">
            <w:pPr>
              <w:pStyle w:val="CodeChangeLine"/>
              <w:shd w:val="clear" w:color="auto" w:fill="ECFDF0"/>
              <w:tabs>
                <w:tab w:val="left" w:pos="567"/>
                <w:tab w:val="left" w:pos="1134"/>
                <w:tab w:val="left" w:pos="1247"/>
              </w:tabs>
              <w:rPr>
                <w:del w:id="48" w:author="Richard Bradbury [2]" w:date="2025-05-14T08:08:00Z" w16du:dateUtc="2025-05-14T07:08:00Z"/>
              </w:rPr>
            </w:pPr>
            <w:del w:id="49" w:author="Richard Bradbury [2]" w:date="2025-05-14T08:08:00Z" w16du:dateUtc="2025-05-14T07:08:00Z">
              <w:r w:rsidDel="00EF5934">
                <w:rPr>
                  <w:color w:val="BFBFBF"/>
                  <w:shd w:val="clear" w:color="auto" w:fill="DDFBE6"/>
                </w:rPr>
                <w:tab/>
                <w:delText>158</w:delText>
              </w:r>
              <w:r w:rsidDel="00EF5934">
                <w:rPr>
                  <w:color w:val="BFBFBF"/>
                  <w:shd w:val="clear" w:color="auto" w:fill="DDFBE6"/>
                </w:rPr>
                <w:tab/>
                <w:delText>+</w:delText>
              </w:r>
              <w:r w:rsidDel="00EF5934">
                <w:rPr>
                  <w:color w:val="BFBFBF"/>
                  <w:shd w:val="clear" w:color="auto" w:fill="DDFBE6"/>
                </w:rPr>
                <w:tab/>
              </w:r>
              <w:r w:rsidDel="00EF5934">
                <w:delText xml:space="preserve">        operatingQuality:</w:delText>
              </w:r>
            </w:del>
          </w:p>
          <w:p w14:paraId="5EFEE92C" w14:textId="7A2583B8" w:rsidR="00981331" w:rsidDel="00EF5934" w:rsidRDefault="00981331" w:rsidP="00247B2A">
            <w:pPr>
              <w:pStyle w:val="CodeChangeLine"/>
              <w:shd w:val="clear" w:color="auto" w:fill="ECFDF0"/>
              <w:tabs>
                <w:tab w:val="left" w:pos="567"/>
                <w:tab w:val="left" w:pos="1134"/>
                <w:tab w:val="left" w:pos="1247"/>
              </w:tabs>
              <w:rPr>
                <w:del w:id="50" w:author="Richard Bradbury [2]" w:date="2025-05-14T08:08:00Z" w16du:dateUtc="2025-05-14T07:08:00Z"/>
              </w:rPr>
            </w:pPr>
            <w:del w:id="51" w:author="Richard Bradbury [2]" w:date="2025-05-14T08:08:00Z" w16du:dateUtc="2025-05-14T07:08:00Z">
              <w:r w:rsidDel="00EF5934">
                <w:rPr>
                  <w:color w:val="BFBFBF"/>
                  <w:shd w:val="clear" w:color="auto" w:fill="DDFBE6"/>
                </w:rPr>
                <w:tab/>
                <w:delText>159</w:delText>
              </w:r>
              <w:r w:rsidDel="00EF5934">
                <w:rPr>
                  <w:color w:val="BFBFBF"/>
                  <w:shd w:val="clear" w:color="auto" w:fill="DDFBE6"/>
                </w:rPr>
                <w:tab/>
                <w:delText>+</w:delText>
              </w:r>
              <w:r w:rsidDel="00EF5934">
                <w:rPr>
                  <w:color w:val="BFBFBF"/>
                  <w:shd w:val="clear" w:color="auto" w:fill="DDFBE6"/>
                </w:rPr>
                <w:tab/>
              </w:r>
              <w:r w:rsidDel="00EF5934">
                <w:delText xml:space="preserve">          type: object</w:delText>
              </w:r>
            </w:del>
          </w:p>
          <w:p w14:paraId="74443012" w14:textId="19A4E814" w:rsidR="00981331" w:rsidDel="00EF5934" w:rsidRDefault="00981331" w:rsidP="00247B2A">
            <w:pPr>
              <w:pStyle w:val="CodeChangeLine"/>
              <w:shd w:val="clear" w:color="auto" w:fill="ECFDF0"/>
              <w:tabs>
                <w:tab w:val="left" w:pos="567"/>
                <w:tab w:val="left" w:pos="1134"/>
                <w:tab w:val="left" w:pos="1247"/>
              </w:tabs>
              <w:rPr>
                <w:del w:id="52" w:author="Richard Bradbury [2]" w:date="2025-05-14T08:08:00Z" w16du:dateUtc="2025-05-14T07:08:00Z"/>
              </w:rPr>
            </w:pPr>
            <w:del w:id="53" w:author="Richard Bradbury [2]" w:date="2025-05-14T08:08:00Z" w16du:dateUtc="2025-05-14T07:08:00Z">
              <w:r w:rsidDel="00EF5934">
                <w:rPr>
                  <w:color w:val="BFBFBF"/>
                  <w:shd w:val="clear" w:color="auto" w:fill="DDFBE6"/>
                </w:rPr>
                <w:tab/>
                <w:delText>160</w:delText>
              </w:r>
              <w:r w:rsidDel="00EF5934">
                <w:rPr>
                  <w:color w:val="BFBFBF"/>
                  <w:shd w:val="clear" w:color="auto" w:fill="DDFBE6"/>
                </w:rPr>
                <w:tab/>
                <w:delText>+</w:delText>
              </w:r>
              <w:r w:rsidDel="00EF5934">
                <w:rPr>
                  <w:color w:val="BFBFBF"/>
                  <w:shd w:val="clear" w:color="auto" w:fill="DDFBE6"/>
                </w:rPr>
                <w:tab/>
              </w:r>
              <w:r w:rsidDel="00EF5934">
                <w:delText xml:space="preserve">          description: Service description parameters for the operating quality, as defined in table K.3 of ISO/IEC 23009-1.</w:delText>
              </w:r>
            </w:del>
          </w:p>
          <w:p w14:paraId="76F522BD" w14:textId="375AE08F" w:rsidR="00981331" w:rsidDel="00EF5934" w:rsidRDefault="00981331" w:rsidP="00247B2A">
            <w:pPr>
              <w:pStyle w:val="CodeChangeLine"/>
              <w:shd w:val="clear" w:color="auto" w:fill="ECFDF0"/>
              <w:tabs>
                <w:tab w:val="left" w:pos="567"/>
                <w:tab w:val="left" w:pos="1134"/>
                <w:tab w:val="left" w:pos="1247"/>
              </w:tabs>
              <w:rPr>
                <w:del w:id="54" w:author="Richard Bradbury [2]" w:date="2025-05-14T08:08:00Z" w16du:dateUtc="2025-05-14T07:08:00Z"/>
              </w:rPr>
            </w:pPr>
            <w:del w:id="55" w:author="Richard Bradbury [2]" w:date="2025-05-14T08:08:00Z" w16du:dateUtc="2025-05-14T07:08:00Z">
              <w:r w:rsidDel="00EF5934">
                <w:rPr>
                  <w:color w:val="BFBFBF"/>
                  <w:shd w:val="clear" w:color="auto" w:fill="DDFBE6"/>
                </w:rPr>
                <w:tab/>
                <w:delText>161</w:delText>
              </w:r>
              <w:r w:rsidDel="00EF5934">
                <w:rPr>
                  <w:color w:val="BFBFBF"/>
                  <w:shd w:val="clear" w:color="auto" w:fill="DDFBE6"/>
                </w:rPr>
                <w:tab/>
                <w:delText>+</w:delText>
              </w:r>
              <w:r w:rsidDel="00EF5934">
                <w:rPr>
                  <w:color w:val="BFBFBF"/>
                  <w:shd w:val="clear" w:color="auto" w:fill="DDFBE6"/>
                </w:rPr>
                <w:tab/>
              </w:r>
              <w:r w:rsidDel="00EF5934">
                <w:delText xml:space="preserve">        operatingBandwidth:</w:delText>
              </w:r>
            </w:del>
          </w:p>
          <w:p w14:paraId="3542A4C5" w14:textId="72D06FEE" w:rsidR="00981331" w:rsidDel="00EF5934" w:rsidRDefault="00981331" w:rsidP="00247B2A">
            <w:pPr>
              <w:pStyle w:val="CodeChangeLine"/>
              <w:shd w:val="clear" w:color="auto" w:fill="ECFDF0"/>
              <w:tabs>
                <w:tab w:val="left" w:pos="567"/>
                <w:tab w:val="left" w:pos="1134"/>
                <w:tab w:val="left" w:pos="1247"/>
              </w:tabs>
              <w:rPr>
                <w:del w:id="56" w:author="Richard Bradbury [2]" w:date="2025-05-14T08:08:00Z" w16du:dateUtc="2025-05-14T07:08:00Z"/>
              </w:rPr>
            </w:pPr>
            <w:del w:id="57" w:author="Richard Bradbury [2]" w:date="2025-05-14T08:08:00Z" w16du:dateUtc="2025-05-14T07:08:00Z">
              <w:r w:rsidDel="00EF5934">
                <w:rPr>
                  <w:color w:val="BFBFBF"/>
                  <w:shd w:val="clear" w:color="auto" w:fill="DDFBE6"/>
                </w:rPr>
                <w:tab/>
                <w:delText>162</w:delText>
              </w:r>
              <w:r w:rsidDel="00EF5934">
                <w:rPr>
                  <w:color w:val="BFBFBF"/>
                  <w:shd w:val="clear" w:color="auto" w:fill="DDFBE6"/>
                </w:rPr>
                <w:tab/>
                <w:delText>+</w:delText>
              </w:r>
              <w:r w:rsidDel="00EF5934">
                <w:rPr>
                  <w:color w:val="BFBFBF"/>
                  <w:shd w:val="clear" w:color="auto" w:fill="DDFBE6"/>
                </w:rPr>
                <w:tab/>
              </w:r>
              <w:r w:rsidDel="00EF5934">
                <w:delText xml:space="preserve">          type: object</w:delText>
              </w:r>
            </w:del>
          </w:p>
          <w:p w14:paraId="58B7F9FF" w14:textId="79204570" w:rsidR="00981331" w:rsidDel="00EF5934" w:rsidRDefault="00981331" w:rsidP="00247B2A">
            <w:pPr>
              <w:pStyle w:val="CodeChangeLine"/>
              <w:shd w:val="clear" w:color="auto" w:fill="ECFDF0"/>
              <w:tabs>
                <w:tab w:val="left" w:pos="567"/>
                <w:tab w:val="left" w:pos="1134"/>
                <w:tab w:val="left" w:pos="1247"/>
              </w:tabs>
              <w:rPr>
                <w:del w:id="58" w:author="Richard Bradbury [2]" w:date="2025-05-14T08:08:00Z" w16du:dateUtc="2025-05-14T07:08:00Z"/>
              </w:rPr>
            </w:pPr>
            <w:del w:id="59" w:author="Richard Bradbury [2]" w:date="2025-05-14T08:08:00Z" w16du:dateUtc="2025-05-14T07:08:00Z">
              <w:r w:rsidDel="00EF5934">
                <w:rPr>
                  <w:color w:val="BFBFBF"/>
                  <w:shd w:val="clear" w:color="auto" w:fill="DDFBE6"/>
                </w:rPr>
                <w:tab/>
                <w:delText>163</w:delText>
              </w:r>
              <w:r w:rsidDel="00EF5934">
                <w:rPr>
                  <w:color w:val="BFBFBF"/>
                  <w:shd w:val="clear" w:color="auto" w:fill="DDFBE6"/>
                </w:rPr>
                <w:tab/>
                <w:delText>+</w:delText>
              </w:r>
              <w:r w:rsidDel="00EF5934">
                <w:rPr>
                  <w:color w:val="BFBFBF"/>
                  <w:shd w:val="clear" w:color="auto" w:fill="DDFBE6"/>
                </w:rPr>
                <w:tab/>
              </w:r>
              <w:r w:rsidDel="00EF5934">
                <w:delText xml:space="preserve">          description: Service description parameters for the operating bandwidth, as defined in table K.4 of ISO/IEC 23009-1.</w:delText>
              </w:r>
            </w:del>
          </w:p>
          <w:p w14:paraId="24FEA313" w14:textId="467F6E07" w:rsidR="00981331" w:rsidDel="00EF5934" w:rsidRDefault="00981331" w:rsidP="00247B2A">
            <w:pPr>
              <w:pStyle w:val="CodeChangeLine"/>
              <w:shd w:val="clear" w:color="auto" w:fill="ECFDF0"/>
              <w:tabs>
                <w:tab w:val="left" w:pos="567"/>
                <w:tab w:val="left" w:pos="1134"/>
                <w:tab w:val="left" w:pos="1247"/>
              </w:tabs>
              <w:rPr>
                <w:del w:id="60" w:author="Richard Bradbury [2]" w:date="2025-05-14T08:08:00Z" w16du:dateUtc="2025-05-14T07:08:00Z"/>
              </w:rPr>
            </w:pPr>
            <w:del w:id="61" w:author="Richard Bradbury [2]" w:date="2025-05-14T08:08:00Z" w16du:dateUtc="2025-05-14T07:08:00Z">
              <w:r w:rsidDel="00EF5934">
                <w:rPr>
                  <w:color w:val="BFBFBF"/>
                  <w:shd w:val="clear" w:color="auto" w:fill="DDFBE6"/>
                </w:rPr>
                <w:tab/>
                <w:delText>164</w:delText>
              </w:r>
              <w:r w:rsidDel="00EF5934">
                <w:rPr>
                  <w:color w:val="BFBFBF"/>
                  <w:shd w:val="clear" w:color="auto" w:fill="DDFBE6"/>
                </w:rPr>
                <w:tab/>
                <w:delText>+</w:delText>
              </w:r>
              <w:r w:rsidDel="00EF5934">
                <w:rPr>
                  <w:color w:val="BFBFBF"/>
                  <w:shd w:val="clear" w:color="auto" w:fill="DDFBE6"/>
                </w:rPr>
                <w:tab/>
              </w:r>
            </w:del>
          </w:p>
          <w:p w14:paraId="57C2D7E8" w14:textId="3A9828DD" w:rsidR="00981331" w:rsidDel="00EF5934" w:rsidRDefault="00981331" w:rsidP="00247B2A">
            <w:pPr>
              <w:pStyle w:val="CodeChangeLine"/>
              <w:shd w:val="clear" w:color="auto" w:fill="ECFDF0"/>
              <w:tabs>
                <w:tab w:val="left" w:pos="567"/>
                <w:tab w:val="left" w:pos="1134"/>
                <w:tab w:val="left" w:pos="1247"/>
              </w:tabs>
              <w:rPr>
                <w:del w:id="62" w:author="Richard Bradbury [2]" w:date="2025-05-14T08:08:00Z" w16du:dateUtc="2025-05-14T07:08:00Z"/>
              </w:rPr>
            </w:pPr>
            <w:del w:id="63" w:author="Richard Bradbury [2]" w:date="2025-05-14T08:08:00Z" w16du:dateUtc="2025-05-14T07:08:00Z">
              <w:r w:rsidDel="00EF5934">
                <w:rPr>
                  <w:color w:val="BFBFBF"/>
                  <w:shd w:val="clear" w:color="auto" w:fill="DDFBE6"/>
                </w:rPr>
                <w:tab/>
                <w:delText>165</w:delText>
              </w:r>
              <w:r w:rsidDel="00EF5934">
                <w:rPr>
                  <w:color w:val="BFBFBF"/>
                  <w:shd w:val="clear" w:color="auto" w:fill="DDFBE6"/>
                </w:rPr>
                <w:tab/>
                <w:delText>+</w:delText>
              </w:r>
              <w:r w:rsidDel="00EF5934">
                <w:rPr>
                  <w:color w:val="BFBFBF"/>
                  <w:shd w:val="clear" w:color="auto" w:fill="DDFBE6"/>
                </w:rPr>
                <w:tab/>
              </w:r>
              <w:r w:rsidDel="00EF5934">
                <w:delText xml:space="preserve">    ServiceOperationPoint:</w:delText>
              </w:r>
            </w:del>
          </w:p>
          <w:p w14:paraId="68E1CE79" w14:textId="187F8E55" w:rsidR="00981331" w:rsidDel="00EF5934" w:rsidRDefault="00981331" w:rsidP="00247B2A">
            <w:pPr>
              <w:pStyle w:val="CodeChangeLine"/>
              <w:shd w:val="clear" w:color="auto" w:fill="ECFDF0"/>
              <w:tabs>
                <w:tab w:val="left" w:pos="567"/>
                <w:tab w:val="left" w:pos="1134"/>
                <w:tab w:val="left" w:pos="1247"/>
              </w:tabs>
              <w:rPr>
                <w:del w:id="64" w:author="Richard Bradbury [2]" w:date="2025-05-14T08:08:00Z" w16du:dateUtc="2025-05-14T07:08:00Z"/>
              </w:rPr>
            </w:pPr>
            <w:del w:id="65" w:author="Richard Bradbury [2]" w:date="2025-05-14T08:08:00Z" w16du:dateUtc="2025-05-14T07:08:00Z">
              <w:r w:rsidDel="00EF5934">
                <w:rPr>
                  <w:color w:val="BFBFBF"/>
                  <w:shd w:val="clear" w:color="auto" w:fill="DDFBE6"/>
                </w:rPr>
                <w:tab/>
                <w:delText>166</w:delText>
              </w:r>
              <w:r w:rsidDel="00EF5934">
                <w:rPr>
                  <w:color w:val="BFBFBF"/>
                  <w:shd w:val="clear" w:color="auto" w:fill="DDFBE6"/>
                </w:rPr>
                <w:tab/>
                <w:delText>+</w:delText>
              </w:r>
              <w:r w:rsidDel="00EF5934">
                <w:rPr>
                  <w:color w:val="BFBFBF"/>
                  <w:shd w:val="clear" w:color="auto" w:fill="DDFBE6"/>
                </w:rPr>
                <w:tab/>
              </w:r>
              <w:r w:rsidDel="00EF5934">
                <w:delText xml:space="preserve">      description: Service Operation Point parameters according to which the DASH client is operating.</w:delText>
              </w:r>
            </w:del>
          </w:p>
          <w:p w14:paraId="39BAE714" w14:textId="49FE6EEC" w:rsidR="00981331" w:rsidDel="00EF5934" w:rsidRDefault="00981331" w:rsidP="00247B2A">
            <w:pPr>
              <w:pStyle w:val="CodeChangeLine"/>
              <w:shd w:val="clear" w:color="auto" w:fill="ECFDF0"/>
              <w:tabs>
                <w:tab w:val="left" w:pos="567"/>
                <w:tab w:val="left" w:pos="1134"/>
                <w:tab w:val="left" w:pos="1247"/>
              </w:tabs>
              <w:rPr>
                <w:del w:id="66" w:author="Richard Bradbury [2]" w:date="2025-05-14T08:08:00Z" w16du:dateUtc="2025-05-14T07:08:00Z"/>
              </w:rPr>
            </w:pPr>
            <w:del w:id="67" w:author="Richard Bradbury [2]" w:date="2025-05-14T08:08:00Z" w16du:dateUtc="2025-05-14T07:08:00Z">
              <w:r w:rsidDel="00EF5934">
                <w:rPr>
                  <w:color w:val="BFBFBF"/>
                  <w:shd w:val="clear" w:color="auto" w:fill="DDFBE6"/>
                </w:rPr>
                <w:tab/>
                <w:delText>167</w:delText>
              </w:r>
              <w:r w:rsidDel="00EF5934">
                <w:rPr>
                  <w:color w:val="BFBFBF"/>
                  <w:shd w:val="clear" w:color="auto" w:fill="DDFBE6"/>
                </w:rPr>
                <w:tab/>
                <w:delText>+</w:delText>
              </w:r>
              <w:r w:rsidDel="00EF5934">
                <w:rPr>
                  <w:color w:val="BFBFBF"/>
                  <w:shd w:val="clear" w:color="auto" w:fill="DDFBE6"/>
                </w:rPr>
                <w:tab/>
              </w:r>
              <w:r w:rsidDel="00EF5934">
                <w:delText xml:space="preserve">      type: object</w:delText>
              </w:r>
            </w:del>
          </w:p>
          <w:p w14:paraId="523FAC0D" w14:textId="4DEDE217" w:rsidR="00981331" w:rsidDel="00EF5934" w:rsidRDefault="00981331" w:rsidP="00247B2A">
            <w:pPr>
              <w:pStyle w:val="CodeChangeLine"/>
              <w:shd w:val="clear" w:color="auto" w:fill="ECFDF0"/>
              <w:tabs>
                <w:tab w:val="left" w:pos="567"/>
                <w:tab w:val="left" w:pos="1134"/>
                <w:tab w:val="left" w:pos="1247"/>
              </w:tabs>
              <w:rPr>
                <w:del w:id="68" w:author="Richard Bradbury [2]" w:date="2025-05-14T08:08:00Z" w16du:dateUtc="2025-05-14T07:08:00Z"/>
              </w:rPr>
            </w:pPr>
            <w:del w:id="69" w:author="Richard Bradbury [2]" w:date="2025-05-14T08:08:00Z" w16du:dateUtc="2025-05-14T07:08:00Z">
              <w:r w:rsidDel="00EF5934">
                <w:rPr>
                  <w:color w:val="BFBFBF"/>
                  <w:shd w:val="clear" w:color="auto" w:fill="DDFBE6"/>
                </w:rPr>
                <w:tab/>
                <w:delText>168</w:delText>
              </w:r>
              <w:r w:rsidDel="00EF5934">
                <w:rPr>
                  <w:color w:val="BFBFBF"/>
                  <w:shd w:val="clear" w:color="auto" w:fill="DDFBE6"/>
                </w:rPr>
                <w:tab/>
                <w:delText>+</w:delText>
              </w:r>
              <w:r w:rsidDel="00EF5934">
                <w:rPr>
                  <w:color w:val="BFBFBF"/>
                  <w:shd w:val="clear" w:color="auto" w:fill="DDFBE6"/>
                </w:rPr>
                <w:tab/>
              </w:r>
              <w:r w:rsidDel="00EF5934">
                <w:delText xml:space="preserve">      properties:</w:delText>
              </w:r>
            </w:del>
          </w:p>
          <w:p w14:paraId="6FB85AFE" w14:textId="59E7B414" w:rsidR="00981331" w:rsidDel="00EF5934" w:rsidRDefault="00981331" w:rsidP="00247B2A">
            <w:pPr>
              <w:pStyle w:val="CodeChangeLine"/>
              <w:shd w:val="clear" w:color="auto" w:fill="ECFDF0"/>
              <w:tabs>
                <w:tab w:val="left" w:pos="567"/>
                <w:tab w:val="left" w:pos="1134"/>
                <w:tab w:val="left" w:pos="1247"/>
              </w:tabs>
              <w:rPr>
                <w:del w:id="70" w:author="Richard Bradbury [2]" w:date="2025-05-14T08:08:00Z" w16du:dateUtc="2025-05-14T07:08:00Z"/>
              </w:rPr>
            </w:pPr>
            <w:del w:id="71" w:author="Richard Bradbury [2]" w:date="2025-05-14T08:08:00Z" w16du:dateUtc="2025-05-14T07:08:00Z">
              <w:r w:rsidDel="00EF5934">
                <w:rPr>
                  <w:color w:val="BFBFBF"/>
                  <w:shd w:val="clear" w:color="auto" w:fill="DDFBE6"/>
                </w:rPr>
                <w:tab/>
                <w:delText>169</w:delText>
              </w:r>
              <w:r w:rsidDel="00EF5934">
                <w:rPr>
                  <w:color w:val="BFBFBF"/>
                  <w:shd w:val="clear" w:color="auto" w:fill="DDFBE6"/>
                </w:rPr>
                <w:tab/>
                <w:delText>+</w:delText>
              </w:r>
              <w:r w:rsidDel="00EF5934">
                <w:rPr>
                  <w:color w:val="BFBFBF"/>
                  <w:shd w:val="clear" w:color="auto" w:fill="DDFBE6"/>
                </w:rPr>
                <w:tab/>
              </w:r>
              <w:r w:rsidDel="00EF5934">
                <w:delText xml:space="preserve">        externalIdentifier:</w:delText>
              </w:r>
            </w:del>
          </w:p>
          <w:p w14:paraId="0E87AE2C" w14:textId="651FC8B5" w:rsidR="00981331" w:rsidDel="00EF5934" w:rsidRDefault="00981331" w:rsidP="00247B2A">
            <w:pPr>
              <w:pStyle w:val="CodeChangeLine"/>
              <w:shd w:val="clear" w:color="auto" w:fill="ECFDF0"/>
              <w:tabs>
                <w:tab w:val="left" w:pos="567"/>
                <w:tab w:val="left" w:pos="1134"/>
                <w:tab w:val="left" w:pos="1247"/>
              </w:tabs>
              <w:rPr>
                <w:del w:id="72" w:author="Richard Bradbury [2]" w:date="2025-05-14T08:08:00Z" w16du:dateUtc="2025-05-14T07:08:00Z"/>
              </w:rPr>
            </w:pPr>
            <w:del w:id="73" w:author="Richard Bradbury [2]" w:date="2025-05-14T08:08:00Z" w16du:dateUtc="2025-05-14T07:08:00Z">
              <w:r w:rsidDel="00EF5934">
                <w:rPr>
                  <w:color w:val="BFBFBF"/>
                  <w:shd w:val="clear" w:color="auto" w:fill="DDFBE6"/>
                </w:rPr>
                <w:tab/>
                <w:delText>170</w:delText>
              </w:r>
              <w:r w:rsidDel="00EF5934">
                <w:rPr>
                  <w:color w:val="BFBFBF"/>
                  <w:shd w:val="clear" w:color="auto" w:fill="DDFBE6"/>
                </w:rPr>
                <w:tab/>
                <w:delText>+</w:delText>
              </w:r>
              <w:r w:rsidDel="00EF5934">
                <w:rPr>
                  <w:color w:val="BFBFBF"/>
                  <w:shd w:val="clear" w:color="auto" w:fill="DDFBE6"/>
                </w:rPr>
                <w:tab/>
              </w:r>
              <w:r w:rsidDel="00EF5934">
                <w:delText xml:space="preserve">          type: string</w:delText>
              </w:r>
            </w:del>
          </w:p>
          <w:p w14:paraId="0631970B" w14:textId="3023B565" w:rsidR="00981331" w:rsidDel="00EF5934" w:rsidRDefault="00981331" w:rsidP="00247B2A">
            <w:pPr>
              <w:pStyle w:val="CodeChangeLine"/>
              <w:shd w:val="clear" w:color="auto" w:fill="ECFDF0"/>
              <w:tabs>
                <w:tab w:val="left" w:pos="567"/>
                <w:tab w:val="left" w:pos="1134"/>
                <w:tab w:val="left" w:pos="1247"/>
              </w:tabs>
              <w:rPr>
                <w:del w:id="74" w:author="Richard Bradbury [2]" w:date="2025-05-14T08:08:00Z" w16du:dateUtc="2025-05-14T07:08:00Z"/>
              </w:rPr>
            </w:pPr>
            <w:del w:id="75" w:author="Richard Bradbury [2]" w:date="2025-05-14T08:08:00Z" w16du:dateUtc="2025-05-14T07:08:00Z">
              <w:r w:rsidDel="00EF5934">
                <w:rPr>
                  <w:color w:val="BFBFBF"/>
                  <w:shd w:val="clear" w:color="auto" w:fill="DDFBE6"/>
                </w:rPr>
                <w:tab/>
                <w:delText>171</w:delText>
              </w:r>
              <w:r w:rsidDel="00EF5934">
                <w:rPr>
                  <w:color w:val="BFBFBF"/>
                  <w:shd w:val="clear" w:color="auto" w:fill="DDFBE6"/>
                </w:rPr>
                <w:tab/>
                <w:delText>+</w:delText>
              </w:r>
              <w:r w:rsidDel="00EF5934">
                <w:rPr>
                  <w:color w:val="BFBFBF"/>
                  <w:shd w:val="clear" w:color="auto" w:fill="DDFBE6"/>
                </w:rPr>
                <w:tab/>
              </w:r>
              <w:r w:rsidDel="00EF5934">
                <w:delText xml:space="preserve">          description: Identifier uniquely identifying Service Operation Point in the presentation manifest (e.g. DASH MPD).</w:delText>
              </w:r>
            </w:del>
          </w:p>
          <w:p w14:paraId="377C384B" w14:textId="43A54C90" w:rsidR="00981331" w:rsidDel="00EF5934" w:rsidRDefault="00981331" w:rsidP="00247B2A">
            <w:pPr>
              <w:pStyle w:val="CodeChangeLine"/>
              <w:shd w:val="clear" w:color="auto" w:fill="ECFDF0"/>
              <w:tabs>
                <w:tab w:val="left" w:pos="567"/>
                <w:tab w:val="left" w:pos="1134"/>
                <w:tab w:val="left" w:pos="1247"/>
              </w:tabs>
              <w:rPr>
                <w:del w:id="76" w:author="Richard Bradbury [2]" w:date="2025-05-14T08:08:00Z" w16du:dateUtc="2025-05-14T07:08:00Z"/>
              </w:rPr>
            </w:pPr>
            <w:del w:id="77" w:author="Richard Bradbury [2]" w:date="2025-05-14T08:08:00Z" w16du:dateUtc="2025-05-14T07:08:00Z">
              <w:r w:rsidDel="00EF5934">
                <w:rPr>
                  <w:color w:val="BFBFBF"/>
                  <w:shd w:val="clear" w:color="auto" w:fill="DDFBE6"/>
                </w:rPr>
                <w:tab/>
                <w:delText>172</w:delText>
              </w:r>
              <w:r w:rsidDel="00EF5934">
                <w:rPr>
                  <w:color w:val="BFBFBF"/>
                  <w:shd w:val="clear" w:color="auto" w:fill="DDFBE6"/>
                </w:rPr>
                <w:tab/>
                <w:delText>+</w:delText>
              </w:r>
              <w:r w:rsidDel="00EF5934">
                <w:rPr>
                  <w:color w:val="BFBFBF"/>
                  <w:shd w:val="clear" w:color="auto" w:fill="DDFBE6"/>
                </w:rPr>
                <w:tab/>
              </w:r>
              <w:r w:rsidDel="00EF5934">
                <w:delText xml:space="preserve">        mode:</w:delText>
              </w:r>
            </w:del>
          </w:p>
          <w:p w14:paraId="33887109" w14:textId="18FC6C6F" w:rsidR="00981331" w:rsidDel="00EF5934" w:rsidRDefault="00981331" w:rsidP="00247B2A">
            <w:pPr>
              <w:pStyle w:val="CodeChangeLine"/>
              <w:shd w:val="clear" w:color="auto" w:fill="ECFDF0"/>
              <w:tabs>
                <w:tab w:val="left" w:pos="567"/>
                <w:tab w:val="left" w:pos="1134"/>
                <w:tab w:val="left" w:pos="1247"/>
              </w:tabs>
              <w:rPr>
                <w:del w:id="78" w:author="Richard Bradbury [2]" w:date="2025-05-14T08:08:00Z" w16du:dateUtc="2025-05-14T07:08:00Z"/>
              </w:rPr>
            </w:pPr>
            <w:del w:id="79" w:author="Richard Bradbury [2]" w:date="2025-05-14T08:08:00Z" w16du:dateUtc="2025-05-14T07:08:00Z">
              <w:r w:rsidDel="00EF5934">
                <w:rPr>
                  <w:color w:val="BFBFBF"/>
                  <w:shd w:val="clear" w:color="auto" w:fill="DDFBE6"/>
                </w:rPr>
                <w:tab/>
                <w:delText>173</w:delText>
              </w:r>
              <w:r w:rsidDel="00EF5934">
                <w:rPr>
                  <w:color w:val="BFBFBF"/>
                  <w:shd w:val="clear" w:color="auto" w:fill="DDFBE6"/>
                </w:rPr>
                <w:tab/>
                <w:delText>+</w:delText>
              </w:r>
              <w:r w:rsidDel="00EF5934">
                <w:rPr>
                  <w:color w:val="BFBFBF"/>
                  <w:shd w:val="clear" w:color="auto" w:fill="DDFBE6"/>
                </w:rPr>
                <w:tab/>
              </w:r>
              <w:r w:rsidDel="00EF5934">
                <w:delText xml:space="preserve">          $ref: '#/components/schemas/MediaOperationMode'</w:delText>
              </w:r>
            </w:del>
          </w:p>
          <w:p w14:paraId="14652D4E" w14:textId="2F6C005F" w:rsidR="00981331" w:rsidDel="00EF5934" w:rsidRDefault="00981331" w:rsidP="00247B2A">
            <w:pPr>
              <w:pStyle w:val="CodeChangeLine"/>
              <w:shd w:val="clear" w:color="auto" w:fill="ECFDF0"/>
              <w:tabs>
                <w:tab w:val="left" w:pos="567"/>
                <w:tab w:val="left" w:pos="1134"/>
                <w:tab w:val="left" w:pos="1247"/>
              </w:tabs>
              <w:rPr>
                <w:del w:id="80" w:author="Richard Bradbury [2]" w:date="2025-05-14T08:08:00Z" w16du:dateUtc="2025-05-14T07:08:00Z"/>
              </w:rPr>
            </w:pPr>
            <w:del w:id="81" w:author="Richard Bradbury [2]" w:date="2025-05-14T08:08:00Z" w16du:dateUtc="2025-05-14T07:08:00Z">
              <w:r w:rsidDel="00EF5934">
                <w:rPr>
                  <w:color w:val="BFBFBF"/>
                  <w:shd w:val="clear" w:color="auto" w:fill="DDFBE6"/>
                </w:rPr>
                <w:tab/>
                <w:delText>174</w:delText>
              </w:r>
              <w:r w:rsidDel="00EF5934">
                <w:rPr>
                  <w:color w:val="BFBFBF"/>
                  <w:shd w:val="clear" w:color="auto" w:fill="DDFBE6"/>
                </w:rPr>
                <w:tab/>
                <w:delText>+</w:delText>
              </w:r>
              <w:r w:rsidDel="00EF5934">
                <w:rPr>
                  <w:color w:val="BFBFBF"/>
                  <w:shd w:val="clear" w:color="auto" w:fill="DDFBE6"/>
                </w:rPr>
                <w:tab/>
              </w:r>
              <w:r w:rsidDel="00EF5934">
                <w:delText xml:space="preserve">          description: &gt;</w:delText>
              </w:r>
            </w:del>
          </w:p>
          <w:p w14:paraId="0887C44F" w14:textId="5C5E0123" w:rsidR="00981331" w:rsidDel="00EF5934" w:rsidRDefault="00981331" w:rsidP="00247B2A">
            <w:pPr>
              <w:pStyle w:val="CodeChangeLine"/>
              <w:shd w:val="clear" w:color="auto" w:fill="ECFDF0"/>
              <w:tabs>
                <w:tab w:val="left" w:pos="567"/>
                <w:tab w:val="left" w:pos="1134"/>
                <w:tab w:val="left" w:pos="1247"/>
              </w:tabs>
              <w:rPr>
                <w:del w:id="82" w:author="Richard Bradbury [2]" w:date="2025-05-14T08:08:00Z" w16du:dateUtc="2025-05-14T07:08:00Z"/>
              </w:rPr>
            </w:pPr>
            <w:del w:id="83" w:author="Richard Bradbury [2]" w:date="2025-05-14T08:08:00Z" w16du:dateUtc="2025-05-14T07:08:00Z">
              <w:r w:rsidDel="00EF5934">
                <w:rPr>
                  <w:color w:val="BFBFBF"/>
                  <w:shd w:val="clear" w:color="auto" w:fill="DDFBE6"/>
                </w:rPr>
                <w:tab/>
                <w:delText>175</w:delText>
              </w:r>
              <w:r w:rsidDel="00EF5934">
                <w:rPr>
                  <w:color w:val="BFBFBF"/>
                  <w:shd w:val="clear" w:color="auto" w:fill="DDFBE6"/>
                </w:rPr>
                <w:tab/>
                <w:delText>+</w:delText>
              </w:r>
              <w:r w:rsidDel="00EF5934">
                <w:rPr>
                  <w:color w:val="BFBFBF"/>
                  <w:shd w:val="clear" w:color="auto" w:fill="DDFBE6"/>
                </w:rPr>
                <w:tab/>
              </w:r>
              <w:r w:rsidDel="00EF5934">
                <w:delText xml:space="preserve">            In case of live operation mode, the DASH client operates to maintain configured target latencies using playback rate adjustments and possibly resync.</w:delText>
              </w:r>
            </w:del>
          </w:p>
          <w:p w14:paraId="5B82BC4D" w14:textId="0B20365E" w:rsidR="00981331" w:rsidDel="00EF5934" w:rsidRDefault="00981331" w:rsidP="00247B2A">
            <w:pPr>
              <w:pStyle w:val="CodeChangeLine"/>
              <w:shd w:val="clear" w:color="auto" w:fill="ECFDF0"/>
              <w:tabs>
                <w:tab w:val="left" w:pos="567"/>
                <w:tab w:val="left" w:pos="1134"/>
                <w:tab w:val="left" w:pos="1247"/>
              </w:tabs>
              <w:rPr>
                <w:del w:id="84" w:author="Richard Bradbury [2]" w:date="2025-05-14T08:08:00Z" w16du:dateUtc="2025-05-14T07:08:00Z"/>
              </w:rPr>
            </w:pPr>
            <w:del w:id="85" w:author="Richard Bradbury [2]" w:date="2025-05-14T08:08:00Z" w16du:dateUtc="2025-05-14T07:08:00Z">
              <w:r w:rsidDel="00EF5934">
                <w:rPr>
                  <w:color w:val="BFBFBF"/>
                  <w:shd w:val="clear" w:color="auto" w:fill="DDFBE6"/>
                </w:rPr>
                <w:tab/>
                <w:delText>176</w:delText>
              </w:r>
              <w:r w:rsidDel="00EF5934">
                <w:rPr>
                  <w:color w:val="BFBFBF"/>
                  <w:shd w:val="clear" w:color="auto" w:fill="DDFBE6"/>
                </w:rPr>
                <w:tab/>
                <w:delText>+</w:delText>
              </w:r>
              <w:r w:rsidDel="00EF5934">
                <w:rPr>
                  <w:color w:val="BFBFBF"/>
                  <w:shd w:val="clear" w:color="auto" w:fill="DDFBE6"/>
                </w:rPr>
                <w:tab/>
              </w:r>
              <w:r w:rsidDel="00EF5934">
                <w:delText xml:space="preserve">            In case of vod operation mode, the DASH client operates without latency requirements and rebuffering may result in additional latencies.</w:delText>
              </w:r>
            </w:del>
          </w:p>
          <w:p w14:paraId="417EB941" w14:textId="47165787" w:rsidR="00981331" w:rsidDel="00EF5934" w:rsidRDefault="00981331" w:rsidP="00247B2A">
            <w:pPr>
              <w:pStyle w:val="CodeChangeLine"/>
              <w:shd w:val="clear" w:color="auto" w:fill="ECFDF0"/>
              <w:tabs>
                <w:tab w:val="left" w:pos="567"/>
                <w:tab w:val="left" w:pos="1134"/>
                <w:tab w:val="left" w:pos="1247"/>
              </w:tabs>
              <w:rPr>
                <w:del w:id="86" w:author="Richard Bradbury [2]" w:date="2025-05-14T08:08:00Z" w16du:dateUtc="2025-05-14T07:08:00Z"/>
              </w:rPr>
            </w:pPr>
            <w:del w:id="87" w:author="Richard Bradbury [2]" w:date="2025-05-14T08:08:00Z" w16du:dateUtc="2025-05-14T07:08:00Z">
              <w:r w:rsidDel="00EF5934">
                <w:rPr>
                  <w:color w:val="BFBFBF"/>
                  <w:shd w:val="clear" w:color="auto" w:fill="DDFBE6"/>
                </w:rPr>
                <w:lastRenderedPageBreak/>
                <w:tab/>
                <w:delText>177</w:delText>
              </w:r>
              <w:r w:rsidDel="00EF5934">
                <w:rPr>
                  <w:color w:val="BFBFBF"/>
                  <w:shd w:val="clear" w:color="auto" w:fill="DDFBE6"/>
                </w:rPr>
                <w:tab/>
                <w:delText>+</w:delText>
              </w:r>
              <w:r w:rsidDel="00EF5934">
                <w:rPr>
                  <w:color w:val="BFBFBF"/>
                  <w:shd w:val="clear" w:color="auto" w:fill="DDFBE6"/>
                </w:rPr>
                <w:tab/>
              </w:r>
              <w:r w:rsidDel="00EF5934">
                <w:delText xml:space="preserve">        maxBufferTime:</w:delText>
              </w:r>
            </w:del>
          </w:p>
          <w:p w14:paraId="3595BFF1" w14:textId="16135FE0" w:rsidR="00981331" w:rsidDel="00EF5934" w:rsidRDefault="00981331" w:rsidP="00247B2A">
            <w:pPr>
              <w:pStyle w:val="CodeChangeLine"/>
              <w:shd w:val="clear" w:color="auto" w:fill="ECFDF0"/>
              <w:tabs>
                <w:tab w:val="left" w:pos="567"/>
                <w:tab w:val="left" w:pos="1134"/>
                <w:tab w:val="left" w:pos="1247"/>
              </w:tabs>
              <w:rPr>
                <w:del w:id="88" w:author="Richard Bradbury [2]" w:date="2025-05-14T08:08:00Z" w16du:dateUtc="2025-05-14T07:08:00Z"/>
              </w:rPr>
            </w:pPr>
            <w:del w:id="89" w:author="Richard Bradbury [2]" w:date="2025-05-14T08:08:00Z" w16du:dateUtc="2025-05-14T07:08:00Z">
              <w:r w:rsidDel="00EF5934">
                <w:rPr>
                  <w:color w:val="BFBFBF"/>
                  <w:shd w:val="clear" w:color="auto" w:fill="DDFBE6"/>
                </w:rPr>
                <w:tab/>
                <w:delText>178</w:delText>
              </w:r>
              <w:r w:rsidDel="00EF5934">
                <w:rPr>
                  <w:color w:val="BFBFBF"/>
                  <w:shd w:val="clear" w:color="auto" w:fill="DDFBE6"/>
                </w:rPr>
                <w:tab/>
                <w:delText>+</w:delText>
              </w:r>
              <w:r w:rsidDel="00EF5934">
                <w:rPr>
                  <w:color w:val="BFBFBF"/>
                  <w:shd w:val="clear" w:color="auto" w:fill="DDFBE6"/>
                </w:rPr>
                <w:tab/>
              </w:r>
              <w:r w:rsidDel="00EF5934">
                <w:delText xml:space="preserve">          type: integer</w:delText>
              </w:r>
            </w:del>
          </w:p>
          <w:p w14:paraId="4CF14569" w14:textId="6DEEE6B9" w:rsidR="00981331" w:rsidDel="00EF5934" w:rsidRDefault="00981331" w:rsidP="00247B2A">
            <w:pPr>
              <w:pStyle w:val="CodeChangeLine"/>
              <w:shd w:val="clear" w:color="auto" w:fill="ECFDF0"/>
              <w:tabs>
                <w:tab w:val="left" w:pos="567"/>
                <w:tab w:val="left" w:pos="1134"/>
                <w:tab w:val="left" w:pos="1247"/>
              </w:tabs>
              <w:rPr>
                <w:del w:id="90" w:author="Richard Bradbury [2]" w:date="2025-05-14T08:08:00Z" w16du:dateUtc="2025-05-14T07:08:00Z"/>
              </w:rPr>
            </w:pPr>
            <w:del w:id="91" w:author="Richard Bradbury [2]" w:date="2025-05-14T08:08:00Z" w16du:dateUtc="2025-05-14T07:08:00Z">
              <w:r w:rsidDel="00EF5934">
                <w:rPr>
                  <w:color w:val="BFBFBF"/>
                  <w:shd w:val="clear" w:color="auto" w:fill="DDFBE6"/>
                </w:rPr>
                <w:tab/>
                <w:delText>179</w:delText>
              </w:r>
              <w:r w:rsidDel="00EF5934">
                <w:rPr>
                  <w:color w:val="BFBFBF"/>
                  <w:shd w:val="clear" w:color="auto" w:fill="DDFBE6"/>
                </w:rPr>
                <w:tab/>
                <w:delText>+</w:delText>
              </w:r>
              <w:r w:rsidDel="00EF5934">
                <w:rPr>
                  <w:color w:val="BFBFBF"/>
                  <w:shd w:val="clear" w:color="auto" w:fill="DDFBE6"/>
                </w:rPr>
                <w:tab/>
              </w:r>
              <w:r w:rsidDel="00EF5934">
                <w:delText xml:space="preserve">          description: Maximum buffer time in milliseconds for the service.</w:delText>
              </w:r>
            </w:del>
          </w:p>
          <w:p w14:paraId="5F00A436" w14:textId="680BE5B2" w:rsidR="00981331" w:rsidDel="00EF5934" w:rsidRDefault="00981331" w:rsidP="00247B2A">
            <w:pPr>
              <w:pStyle w:val="CodeChangeLine"/>
              <w:shd w:val="clear" w:color="auto" w:fill="ECFDF0"/>
              <w:tabs>
                <w:tab w:val="left" w:pos="567"/>
                <w:tab w:val="left" w:pos="1134"/>
                <w:tab w:val="left" w:pos="1247"/>
              </w:tabs>
              <w:rPr>
                <w:del w:id="92" w:author="Richard Bradbury [2]" w:date="2025-05-14T08:08:00Z" w16du:dateUtc="2025-05-14T07:08:00Z"/>
              </w:rPr>
            </w:pPr>
            <w:del w:id="93" w:author="Richard Bradbury [2]" w:date="2025-05-14T08:08:00Z" w16du:dateUtc="2025-05-14T07:08:00Z">
              <w:r w:rsidDel="00EF5934">
                <w:rPr>
                  <w:color w:val="BFBFBF"/>
                  <w:shd w:val="clear" w:color="auto" w:fill="DDFBE6"/>
                </w:rPr>
                <w:tab/>
                <w:delText>180</w:delText>
              </w:r>
              <w:r w:rsidDel="00EF5934">
                <w:rPr>
                  <w:color w:val="BFBFBF"/>
                  <w:shd w:val="clear" w:color="auto" w:fill="DDFBE6"/>
                </w:rPr>
                <w:tab/>
                <w:delText>+</w:delText>
              </w:r>
              <w:r w:rsidDel="00EF5934">
                <w:rPr>
                  <w:color w:val="BFBFBF"/>
                  <w:shd w:val="clear" w:color="auto" w:fill="DDFBE6"/>
                </w:rPr>
                <w:tab/>
              </w:r>
              <w:r w:rsidDel="00EF5934">
                <w:delText xml:space="preserve">        switchBufferTime:</w:delText>
              </w:r>
            </w:del>
          </w:p>
          <w:p w14:paraId="36A88801" w14:textId="44CC2E59" w:rsidR="00981331" w:rsidDel="00EF5934" w:rsidRDefault="00981331" w:rsidP="00247B2A">
            <w:pPr>
              <w:pStyle w:val="CodeChangeLine"/>
              <w:shd w:val="clear" w:color="auto" w:fill="ECFDF0"/>
              <w:tabs>
                <w:tab w:val="left" w:pos="567"/>
                <w:tab w:val="left" w:pos="1134"/>
                <w:tab w:val="left" w:pos="1247"/>
              </w:tabs>
              <w:rPr>
                <w:del w:id="94" w:author="Richard Bradbury [2]" w:date="2025-05-14T08:08:00Z" w16du:dateUtc="2025-05-14T07:08:00Z"/>
              </w:rPr>
            </w:pPr>
            <w:del w:id="95" w:author="Richard Bradbury [2]" w:date="2025-05-14T08:08:00Z" w16du:dateUtc="2025-05-14T07:08:00Z">
              <w:r w:rsidDel="00EF5934">
                <w:rPr>
                  <w:color w:val="BFBFBF"/>
                  <w:shd w:val="clear" w:color="auto" w:fill="DDFBE6"/>
                </w:rPr>
                <w:tab/>
                <w:delText>181</w:delText>
              </w:r>
              <w:r w:rsidDel="00EF5934">
                <w:rPr>
                  <w:color w:val="BFBFBF"/>
                  <w:shd w:val="clear" w:color="auto" w:fill="DDFBE6"/>
                </w:rPr>
                <w:tab/>
                <w:delText>+</w:delText>
              </w:r>
              <w:r w:rsidDel="00EF5934">
                <w:rPr>
                  <w:color w:val="BFBFBF"/>
                  <w:shd w:val="clear" w:color="auto" w:fill="DDFBE6"/>
                </w:rPr>
                <w:tab/>
              </w:r>
              <w:r w:rsidDel="00EF5934">
                <w:delText xml:space="preserve">          type: integer</w:delText>
              </w:r>
            </w:del>
          </w:p>
          <w:p w14:paraId="7A7666C7" w14:textId="0001153C" w:rsidR="00981331" w:rsidDel="00EF5934" w:rsidRDefault="00981331" w:rsidP="00247B2A">
            <w:pPr>
              <w:pStyle w:val="CodeChangeLine"/>
              <w:shd w:val="clear" w:color="auto" w:fill="ECFDF0"/>
              <w:tabs>
                <w:tab w:val="left" w:pos="567"/>
                <w:tab w:val="left" w:pos="1134"/>
                <w:tab w:val="left" w:pos="1247"/>
              </w:tabs>
              <w:rPr>
                <w:del w:id="96" w:author="Richard Bradbury [2]" w:date="2025-05-14T08:08:00Z" w16du:dateUtc="2025-05-14T07:08:00Z"/>
              </w:rPr>
            </w:pPr>
            <w:del w:id="97" w:author="Richard Bradbury [2]" w:date="2025-05-14T08:08:00Z" w16du:dateUtc="2025-05-14T07:08:00Z">
              <w:r w:rsidDel="00EF5934">
                <w:rPr>
                  <w:color w:val="BFBFBF"/>
                  <w:shd w:val="clear" w:color="auto" w:fill="DDFBE6"/>
                </w:rPr>
                <w:tab/>
                <w:delText>182</w:delText>
              </w:r>
              <w:r w:rsidDel="00EF5934">
                <w:rPr>
                  <w:color w:val="BFBFBF"/>
                  <w:shd w:val="clear" w:color="auto" w:fill="DDFBE6"/>
                </w:rPr>
                <w:tab/>
                <w:delText>+</w:delText>
              </w:r>
              <w:r w:rsidDel="00EF5934">
                <w:rPr>
                  <w:color w:val="BFBFBF"/>
                  <w:shd w:val="clear" w:color="auto" w:fill="DDFBE6"/>
                </w:rPr>
                <w:tab/>
              </w:r>
              <w:r w:rsidDel="00EF5934">
                <w:delText xml:space="preserve">          description: Buffer time threshold below which the DASH clients attempt to switch Representations.</w:delText>
              </w:r>
            </w:del>
          </w:p>
          <w:p w14:paraId="2B51C705" w14:textId="120F2FB5" w:rsidR="00981331" w:rsidDel="00EF5934" w:rsidRDefault="00981331" w:rsidP="00247B2A">
            <w:pPr>
              <w:pStyle w:val="CodeChangeLine"/>
              <w:shd w:val="clear" w:color="auto" w:fill="ECFDF0"/>
              <w:tabs>
                <w:tab w:val="left" w:pos="567"/>
                <w:tab w:val="left" w:pos="1134"/>
                <w:tab w:val="left" w:pos="1247"/>
              </w:tabs>
              <w:rPr>
                <w:del w:id="98" w:author="Richard Bradbury [2]" w:date="2025-05-14T08:08:00Z" w16du:dateUtc="2025-05-14T07:08:00Z"/>
              </w:rPr>
            </w:pPr>
            <w:del w:id="99" w:author="Richard Bradbury [2]" w:date="2025-05-14T08:08:00Z" w16du:dateUtc="2025-05-14T07:08:00Z">
              <w:r w:rsidDel="00EF5934">
                <w:rPr>
                  <w:color w:val="BFBFBF"/>
                  <w:shd w:val="clear" w:color="auto" w:fill="DDFBE6"/>
                </w:rPr>
                <w:tab/>
                <w:delText>183</w:delText>
              </w:r>
              <w:r w:rsidDel="00EF5934">
                <w:rPr>
                  <w:color w:val="BFBFBF"/>
                  <w:shd w:val="clear" w:color="auto" w:fill="DDFBE6"/>
                </w:rPr>
                <w:tab/>
                <w:delText>+</w:delText>
              </w:r>
              <w:r w:rsidDel="00EF5934">
                <w:rPr>
                  <w:color w:val="BFBFBF"/>
                  <w:shd w:val="clear" w:color="auto" w:fill="DDFBE6"/>
                </w:rPr>
                <w:tab/>
              </w:r>
              <w:r w:rsidDel="00EF5934">
                <w:delText xml:space="preserve">        latency:</w:delText>
              </w:r>
            </w:del>
          </w:p>
          <w:p w14:paraId="7B4CE5DA" w14:textId="0D6BA985" w:rsidR="00981331" w:rsidDel="00EF5934" w:rsidRDefault="00981331" w:rsidP="00247B2A">
            <w:pPr>
              <w:pStyle w:val="CodeChangeLine"/>
              <w:shd w:val="clear" w:color="auto" w:fill="ECFDF0"/>
              <w:tabs>
                <w:tab w:val="left" w:pos="567"/>
                <w:tab w:val="left" w:pos="1134"/>
                <w:tab w:val="left" w:pos="1247"/>
              </w:tabs>
              <w:rPr>
                <w:del w:id="100" w:author="Richard Bradbury [2]" w:date="2025-05-14T08:08:00Z" w16du:dateUtc="2025-05-14T07:08:00Z"/>
              </w:rPr>
            </w:pPr>
            <w:del w:id="101" w:author="Richard Bradbury [2]" w:date="2025-05-14T08:08:00Z" w16du:dateUtc="2025-05-14T07:08:00Z">
              <w:r w:rsidDel="00EF5934">
                <w:rPr>
                  <w:color w:val="BFBFBF"/>
                  <w:shd w:val="clear" w:color="auto" w:fill="DDFBE6"/>
                </w:rPr>
                <w:tab/>
                <w:delText>184</w:delText>
              </w:r>
              <w:r w:rsidDel="00EF5934">
                <w:rPr>
                  <w:color w:val="BFBFBF"/>
                  <w:shd w:val="clear" w:color="auto" w:fill="DDFBE6"/>
                </w:rPr>
                <w:tab/>
                <w:delText>+</w:delText>
              </w:r>
              <w:r w:rsidDel="00EF5934">
                <w:rPr>
                  <w:color w:val="BFBFBF"/>
                  <w:shd w:val="clear" w:color="auto" w:fill="DDFBE6"/>
                </w:rPr>
                <w:tab/>
              </w:r>
              <w:r w:rsidDel="00EF5934">
                <w:delText xml:space="preserve">          type: object</w:delText>
              </w:r>
            </w:del>
          </w:p>
          <w:p w14:paraId="501AD0A2" w14:textId="367A7A4C" w:rsidR="00981331" w:rsidDel="00EF5934" w:rsidRDefault="00981331" w:rsidP="00247B2A">
            <w:pPr>
              <w:pStyle w:val="CodeChangeLine"/>
              <w:shd w:val="clear" w:color="auto" w:fill="ECFDF0"/>
              <w:tabs>
                <w:tab w:val="left" w:pos="567"/>
                <w:tab w:val="left" w:pos="1134"/>
                <w:tab w:val="left" w:pos="1247"/>
              </w:tabs>
              <w:rPr>
                <w:del w:id="102" w:author="Richard Bradbury [2]" w:date="2025-05-14T08:08:00Z" w16du:dateUtc="2025-05-14T07:08:00Z"/>
              </w:rPr>
            </w:pPr>
            <w:del w:id="103" w:author="Richard Bradbury [2]" w:date="2025-05-14T08:08:00Z" w16du:dateUtc="2025-05-14T07:08:00Z">
              <w:r w:rsidDel="00EF5934">
                <w:rPr>
                  <w:color w:val="BFBFBF"/>
                  <w:shd w:val="clear" w:color="auto" w:fill="DDFBE6"/>
                </w:rPr>
                <w:tab/>
                <w:delText>185</w:delText>
              </w:r>
              <w:r w:rsidDel="00EF5934">
                <w:rPr>
                  <w:color w:val="BFBFBF"/>
                  <w:shd w:val="clear" w:color="auto" w:fill="DDFBE6"/>
                </w:rPr>
                <w:tab/>
                <w:delText>+</w:delText>
              </w:r>
              <w:r w:rsidDel="00EF5934">
                <w:rPr>
                  <w:color w:val="BFBFBF"/>
                  <w:shd w:val="clear" w:color="auto" w:fill="DDFBE6"/>
                </w:rPr>
                <w:tab/>
              </w:r>
              <w:r w:rsidDel="00EF5934">
                <w:delText xml:space="preserve">          description: Defines the latency parameters used by the DASH client when operating in live mode.</w:delText>
              </w:r>
            </w:del>
          </w:p>
          <w:p w14:paraId="2FC2BB2F" w14:textId="3F3CE69B" w:rsidR="00981331" w:rsidDel="00EF5934" w:rsidRDefault="00981331" w:rsidP="00247B2A">
            <w:pPr>
              <w:pStyle w:val="CodeChangeLine"/>
              <w:shd w:val="clear" w:color="auto" w:fill="ECFDF0"/>
              <w:tabs>
                <w:tab w:val="left" w:pos="567"/>
                <w:tab w:val="left" w:pos="1134"/>
                <w:tab w:val="left" w:pos="1247"/>
              </w:tabs>
              <w:rPr>
                <w:del w:id="104" w:author="Richard Bradbury [2]" w:date="2025-05-14T08:08:00Z" w16du:dateUtc="2025-05-14T07:08:00Z"/>
              </w:rPr>
            </w:pPr>
            <w:del w:id="105" w:author="Richard Bradbury [2]" w:date="2025-05-14T08:08:00Z" w16du:dateUtc="2025-05-14T07:08:00Z">
              <w:r w:rsidDel="00EF5934">
                <w:rPr>
                  <w:color w:val="BFBFBF"/>
                  <w:shd w:val="clear" w:color="auto" w:fill="DDFBE6"/>
                </w:rPr>
                <w:tab/>
                <w:delText>186</w:delText>
              </w:r>
              <w:r w:rsidDel="00EF5934">
                <w:rPr>
                  <w:color w:val="BFBFBF"/>
                  <w:shd w:val="clear" w:color="auto" w:fill="DDFBE6"/>
                </w:rPr>
                <w:tab/>
                <w:delText>+</w:delText>
              </w:r>
              <w:r w:rsidDel="00EF5934">
                <w:rPr>
                  <w:color w:val="BFBFBF"/>
                  <w:shd w:val="clear" w:color="auto" w:fill="DDFBE6"/>
                </w:rPr>
                <w:tab/>
              </w:r>
              <w:r w:rsidDel="00EF5934">
                <w:delText xml:space="preserve">          properties:</w:delText>
              </w:r>
            </w:del>
          </w:p>
          <w:p w14:paraId="5C93B5DE" w14:textId="6624E4DB" w:rsidR="00981331" w:rsidDel="00EF5934" w:rsidRDefault="00981331" w:rsidP="00247B2A">
            <w:pPr>
              <w:pStyle w:val="CodeChangeLine"/>
              <w:shd w:val="clear" w:color="auto" w:fill="ECFDF0"/>
              <w:tabs>
                <w:tab w:val="left" w:pos="567"/>
                <w:tab w:val="left" w:pos="1134"/>
                <w:tab w:val="left" w:pos="1247"/>
              </w:tabs>
              <w:rPr>
                <w:del w:id="106" w:author="Richard Bradbury [2]" w:date="2025-05-14T08:08:00Z" w16du:dateUtc="2025-05-14T07:08:00Z"/>
              </w:rPr>
            </w:pPr>
            <w:del w:id="107" w:author="Richard Bradbury [2]" w:date="2025-05-14T08:08:00Z" w16du:dateUtc="2025-05-14T07:08:00Z">
              <w:r w:rsidDel="00EF5934">
                <w:rPr>
                  <w:color w:val="BFBFBF"/>
                  <w:shd w:val="clear" w:color="auto" w:fill="DDFBE6"/>
                </w:rPr>
                <w:tab/>
                <w:delText>187</w:delText>
              </w:r>
              <w:r w:rsidDel="00EF5934">
                <w:rPr>
                  <w:color w:val="BFBFBF"/>
                  <w:shd w:val="clear" w:color="auto" w:fill="DDFBE6"/>
                </w:rPr>
                <w:tab/>
                <w:delText>+</w:delText>
              </w:r>
              <w:r w:rsidDel="00EF5934">
                <w:rPr>
                  <w:color w:val="BFBFBF"/>
                  <w:shd w:val="clear" w:color="auto" w:fill="DDFBE6"/>
                </w:rPr>
                <w:tab/>
              </w:r>
              <w:r w:rsidDel="00EF5934">
                <w:delText xml:space="preserve">            target:</w:delText>
              </w:r>
            </w:del>
          </w:p>
          <w:p w14:paraId="29B4DD8A" w14:textId="7C20DF9D" w:rsidR="00981331" w:rsidDel="00EF5934" w:rsidRDefault="00981331" w:rsidP="00247B2A">
            <w:pPr>
              <w:pStyle w:val="CodeChangeLine"/>
              <w:shd w:val="clear" w:color="auto" w:fill="ECFDF0"/>
              <w:tabs>
                <w:tab w:val="left" w:pos="567"/>
                <w:tab w:val="left" w:pos="1134"/>
                <w:tab w:val="left" w:pos="1247"/>
              </w:tabs>
              <w:rPr>
                <w:del w:id="108" w:author="Richard Bradbury [2]" w:date="2025-05-14T08:08:00Z" w16du:dateUtc="2025-05-14T07:08:00Z"/>
              </w:rPr>
            </w:pPr>
            <w:del w:id="109" w:author="Richard Bradbury [2]" w:date="2025-05-14T08:08:00Z" w16du:dateUtc="2025-05-14T07:08:00Z">
              <w:r w:rsidDel="00EF5934">
                <w:rPr>
                  <w:color w:val="BFBFBF"/>
                  <w:shd w:val="clear" w:color="auto" w:fill="DDFBE6"/>
                </w:rPr>
                <w:tab/>
                <w:delText>188</w:delText>
              </w:r>
              <w:r w:rsidDel="00EF5934">
                <w:rPr>
                  <w:color w:val="BFBFBF"/>
                  <w:shd w:val="clear" w:color="auto" w:fill="DDFBE6"/>
                </w:rPr>
                <w:tab/>
                <w:delText>+</w:delText>
              </w:r>
              <w:r w:rsidDel="00EF5934">
                <w:rPr>
                  <w:color w:val="BFBFBF"/>
                  <w:shd w:val="clear" w:color="auto" w:fill="DDFBE6"/>
                </w:rPr>
                <w:tab/>
              </w:r>
              <w:r w:rsidDel="00EF5934">
                <w:delText xml:space="preserve">              type: integer</w:delText>
              </w:r>
            </w:del>
          </w:p>
          <w:p w14:paraId="1AA3D372" w14:textId="43E1B6C0" w:rsidR="00981331" w:rsidDel="00EF5934" w:rsidRDefault="00981331" w:rsidP="00247B2A">
            <w:pPr>
              <w:pStyle w:val="CodeChangeLine"/>
              <w:shd w:val="clear" w:color="auto" w:fill="ECFDF0"/>
              <w:tabs>
                <w:tab w:val="left" w:pos="567"/>
                <w:tab w:val="left" w:pos="1134"/>
                <w:tab w:val="left" w:pos="1247"/>
              </w:tabs>
              <w:rPr>
                <w:del w:id="110" w:author="Richard Bradbury [2]" w:date="2025-05-14T08:08:00Z" w16du:dateUtc="2025-05-14T07:08:00Z"/>
              </w:rPr>
            </w:pPr>
            <w:del w:id="111" w:author="Richard Bradbury [2]" w:date="2025-05-14T08:08:00Z" w16du:dateUtc="2025-05-14T07:08:00Z">
              <w:r w:rsidDel="00EF5934">
                <w:rPr>
                  <w:color w:val="BFBFBF"/>
                  <w:shd w:val="clear" w:color="auto" w:fill="DDFBE6"/>
                </w:rPr>
                <w:tab/>
                <w:delText>189</w:delText>
              </w:r>
              <w:r w:rsidDel="00EF5934">
                <w:rPr>
                  <w:color w:val="BFBFBF"/>
                  <w:shd w:val="clear" w:color="auto" w:fill="DDFBE6"/>
                </w:rPr>
                <w:tab/>
                <w:delText>+</w:delText>
              </w:r>
              <w:r w:rsidDel="00EF5934">
                <w:rPr>
                  <w:color w:val="BFBFBF"/>
                  <w:shd w:val="clear" w:color="auto" w:fill="DDFBE6"/>
                </w:rPr>
                <w:tab/>
              </w:r>
              <w:r w:rsidDel="00EF5934">
                <w:delText xml:space="preserve">              description: The target latency for the service in milliseconds.</w:delText>
              </w:r>
            </w:del>
          </w:p>
          <w:p w14:paraId="19F38DDD" w14:textId="26B099C2" w:rsidR="00981331" w:rsidDel="00EF5934" w:rsidRDefault="00981331" w:rsidP="00247B2A">
            <w:pPr>
              <w:pStyle w:val="CodeChangeLine"/>
              <w:shd w:val="clear" w:color="auto" w:fill="ECFDF0"/>
              <w:tabs>
                <w:tab w:val="left" w:pos="567"/>
                <w:tab w:val="left" w:pos="1134"/>
                <w:tab w:val="left" w:pos="1247"/>
              </w:tabs>
              <w:rPr>
                <w:del w:id="112" w:author="Richard Bradbury [2]" w:date="2025-05-14T08:08:00Z" w16du:dateUtc="2025-05-14T07:08:00Z"/>
              </w:rPr>
            </w:pPr>
            <w:del w:id="113" w:author="Richard Bradbury [2]" w:date="2025-05-14T08:08:00Z" w16du:dateUtc="2025-05-14T07:08:00Z">
              <w:r w:rsidDel="00EF5934">
                <w:rPr>
                  <w:color w:val="BFBFBF"/>
                  <w:shd w:val="clear" w:color="auto" w:fill="DDFBE6"/>
                </w:rPr>
                <w:tab/>
                <w:delText>190</w:delText>
              </w:r>
              <w:r w:rsidDel="00EF5934">
                <w:rPr>
                  <w:color w:val="BFBFBF"/>
                  <w:shd w:val="clear" w:color="auto" w:fill="DDFBE6"/>
                </w:rPr>
                <w:tab/>
                <w:delText>+</w:delText>
              </w:r>
              <w:r w:rsidDel="00EF5934">
                <w:rPr>
                  <w:color w:val="BFBFBF"/>
                  <w:shd w:val="clear" w:color="auto" w:fill="DDFBE6"/>
                </w:rPr>
                <w:tab/>
              </w:r>
              <w:r w:rsidDel="00EF5934">
                <w:delText xml:space="preserve">            max:</w:delText>
              </w:r>
            </w:del>
          </w:p>
          <w:p w14:paraId="2F961BC5" w14:textId="16873C31" w:rsidR="00981331" w:rsidDel="00EF5934" w:rsidRDefault="00981331" w:rsidP="00247B2A">
            <w:pPr>
              <w:pStyle w:val="CodeChangeLine"/>
              <w:shd w:val="clear" w:color="auto" w:fill="ECFDF0"/>
              <w:tabs>
                <w:tab w:val="left" w:pos="567"/>
                <w:tab w:val="left" w:pos="1134"/>
                <w:tab w:val="left" w:pos="1247"/>
              </w:tabs>
              <w:rPr>
                <w:del w:id="114" w:author="Richard Bradbury [2]" w:date="2025-05-14T08:08:00Z" w16du:dateUtc="2025-05-14T07:08:00Z"/>
              </w:rPr>
            </w:pPr>
            <w:del w:id="115" w:author="Richard Bradbury [2]" w:date="2025-05-14T08:08:00Z" w16du:dateUtc="2025-05-14T07:08:00Z">
              <w:r w:rsidDel="00EF5934">
                <w:rPr>
                  <w:color w:val="BFBFBF"/>
                  <w:shd w:val="clear" w:color="auto" w:fill="DDFBE6"/>
                </w:rPr>
                <w:tab/>
                <w:delText>191</w:delText>
              </w:r>
              <w:r w:rsidDel="00EF5934">
                <w:rPr>
                  <w:color w:val="BFBFBF"/>
                  <w:shd w:val="clear" w:color="auto" w:fill="DDFBE6"/>
                </w:rPr>
                <w:tab/>
                <w:delText>+</w:delText>
              </w:r>
              <w:r w:rsidDel="00EF5934">
                <w:rPr>
                  <w:color w:val="BFBFBF"/>
                  <w:shd w:val="clear" w:color="auto" w:fill="DDFBE6"/>
                </w:rPr>
                <w:tab/>
              </w:r>
              <w:r w:rsidDel="00EF5934">
                <w:delText xml:space="preserve">              type: integer</w:delText>
              </w:r>
            </w:del>
          </w:p>
          <w:p w14:paraId="2CB42F28" w14:textId="78628A3E" w:rsidR="00981331" w:rsidDel="00EF5934" w:rsidRDefault="00981331" w:rsidP="00247B2A">
            <w:pPr>
              <w:pStyle w:val="CodeChangeLine"/>
              <w:shd w:val="clear" w:color="auto" w:fill="ECFDF0"/>
              <w:tabs>
                <w:tab w:val="left" w:pos="567"/>
                <w:tab w:val="left" w:pos="1134"/>
                <w:tab w:val="left" w:pos="1247"/>
              </w:tabs>
              <w:rPr>
                <w:del w:id="116" w:author="Richard Bradbury [2]" w:date="2025-05-14T08:08:00Z" w16du:dateUtc="2025-05-14T07:08:00Z"/>
              </w:rPr>
            </w:pPr>
            <w:del w:id="117" w:author="Richard Bradbury [2]" w:date="2025-05-14T08:08:00Z" w16du:dateUtc="2025-05-14T07:08:00Z">
              <w:r w:rsidDel="00EF5934">
                <w:rPr>
                  <w:color w:val="BFBFBF"/>
                  <w:shd w:val="clear" w:color="auto" w:fill="DDFBE6"/>
                </w:rPr>
                <w:tab/>
                <w:delText>192</w:delText>
              </w:r>
              <w:r w:rsidDel="00EF5934">
                <w:rPr>
                  <w:color w:val="BFBFBF"/>
                  <w:shd w:val="clear" w:color="auto" w:fill="DDFBE6"/>
                </w:rPr>
                <w:tab/>
                <w:delText>+</w:delText>
              </w:r>
              <w:r w:rsidDel="00EF5934">
                <w:rPr>
                  <w:color w:val="BFBFBF"/>
                  <w:shd w:val="clear" w:color="auto" w:fill="DDFBE6"/>
                </w:rPr>
                <w:tab/>
              </w:r>
              <w:r w:rsidDel="00EF5934">
                <w:delText xml:space="preserve">              description: The maximum latency for the service in milliseconds.</w:delText>
              </w:r>
            </w:del>
          </w:p>
          <w:p w14:paraId="1781DC2A" w14:textId="6863DA11" w:rsidR="00981331" w:rsidDel="00EF5934" w:rsidRDefault="00981331" w:rsidP="00247B2A">
            <w:pPr>
              <w:pStyle w:val="CodeChangeLine"/>
              <w:shd w:val="clear" w:color="auto" w:fill="ECFDF0"/>
              <w:tabs>
                <w:tab w:val="left" w:pos="567"/>
                <w:tab w:val="left" w:pos="1134"/>
                <w:tab w:val="left" w:pos="1247"/>
              </w:tabs>
              <w:rPr>
                <w:del w:id="118" w:author="Richard Bradbury [2]" w:date="2025-05-14T08:08:00Z" w16du:dateUtc="2025-05-14T07:08:00Z"/>
              </w:rPr>
            </w:pPr>
            <w:del w:id="119" w:author="Richard Bradbury [2]" w:date="2025-05-14T08:08:00Z" w16du:dateUtc="2025-05-14T07:08:00Z">
              <w:r w:rsidDel="00EF5934">
                <w:rPr>
                  <w:color w:val="BFBFBF"/>
                  <w:shd w:val="clear" w:color="auto" w:fill="DDFBE6"/>
                </w:rPr>
                <w:tab/>
                <w:delText>193</w:delText>
              </w:r>
              <w:r w:rsidDel="00EF5934">
                <w:rPr>
                  <w:color w:val="BFBFBF"/>
                  <w:shd w:val="clear" w:color="auto" w:fill="DDFBE6"/>
                </w:rPr>
                <w:tab/>
                <w:delText>+</w:delText>
              </w:r>
              <w:r w:rsidDel="00EF5934">
                <w:rPr>
                  <w:color w:val="BFBFBF"/>
                  <w:shd w:val="clear" w:color="auto" w:fill="DDFBE6"/>
                </w:rPr>
                <w:tab/>
              </w:r>
              <w:r w:rsidDel="00EF5934">
                <w:delText xml:space="preserve">            min:</w:delText>
              </w:r>
            </w:del>
          </w:p>
          <w:p w14:paraId="6BE7E76F" w14:textId="0397B216" w:rsidR="00981331" w:rsidDel="00EF5934" w:rsidRDefault="00981331" w:rsidP="00247B2A">
            <w:pPr>
              <w:pStyle w:val="CodeChangeLine"/>
              <w:shd w:val="clear" w:color="auto" w:fill="ECFDF0"/>
              <w:tabs>
                <w:tab w:val="left" w:pos="567"/>
                <w:tab w:val="left" w:pos="1134"/>
                <w:tab w:val="left" w:pos="1247"/>
              </w:tabs>
              <w:rPr>
                <w:del w:id="120" w:author="Richard Bradbury [2]" w:date="2025-05-14T08:08:00Z" w16du:dateUtc="2025-05-14T07:08:00Z"/>
              </w:rPr>
            </w:pPr>
            <w:del w:id="121" w:author="Richard Bradbury [2]" w:date="2025-05-14T08:08:00Z" w16du:dateUtc="2025-05-14T07:08:00Z">
              <w:r w:rsidDel="00EF5934">
                <w:rPr>
                  <w:color w:val="BFBFBF"/>
                  <w:shd w:val="clear" w:color="auto" w:fill="DDFBE6"/>
                </w:rPr>
                <w:tab/>
                <w:delText>194</w:delText>
              </w:r>
              <w:r w:rsidDel="00EF5934">
                <w:rPr>
                  <w:color w:val="BFBFBF"/>
                  <w:shd w:val="clear" w:color="auto" w:fill="DDFBE6"/>
                </w:rPr>
                <w:tab/>
                <w:delText>+</w:delText>
              </w:r>
              <w:r w:rsidDel="00EF5934">
                <w:rPr>
                  <w:color w:val="BFBFBF"/>
                  <w:shd w:val="clear" w:color="auto" w:fill="DDFBE6"/>
                </w:rPr>
                <w:tab/>
              </w:r>
              <w:r w:rsidDel="00EF5934">
                <w:delText xml:space="preserve">              type: integer</w:delText>
              </w:r>
            </w:del>
          </w:p>
          <w:p w14:paraId="3AA685A9" w14:textId="0AA37D71" w:rsidR="00981331" w:rsidDel="00EF5934" w:rsidRDefault="00981331" w:rsidP="00247B2A">
            <w:pPr>
              <w:pStyle w:val="CodeChangeLine"/>
              <w:shd w:val="clear" w:color="auto" w:fill="ECFDF0"/>
              <w:tabs>
                <w:tab w:val="left" w:pos="567"/>
                <w:tab w:val="left" w:pos="1134"/>
                <w:tab w:val="left" w:pos="1247"/>
              </w:tabs>
              <w:rPr>
                <w:del w:id="122" w:author="Richard Bradbury [2]" w:date="2025-05-14T08:08:00Z" w16du:dateUtc="2025-05-14T07:08:00Z"/>
              </w:rPr>
            </w:pPr>
            <w:del w:id="123" w:author="Richard Bradbury [2]" w:date="2025-05-14T08:08:00Z" w16du:dateUtc="2025-05-14T07:08:00Z">
              <w:r w:rsidDel="00EF5934">
                <w:rPr>
                  <w:color w:val="BFBFBF"/>
                  <w:shd w:val="clear" w:color="auto" w:fill="DDFBE6"/>
                </w:rPr>
                <w:tab/>
                <w:delText>195</w:delText>
              </w:r>
              <w:r w:rsidDel="00EF5934">
                <w:rPr>
                  <w:color w:val="BFBFBF"/>
                  <w:shd w:val="clear" w:color="auto" w:fill="DDFBE6"/>
                </w:rPr>
                <w:tab/>
                <w:delText>+</w:delText>
              </w:r>
              <w:r w:rsidDel="00EF5934">
                <w:rPr>
                  <w:color w:val="BFBFBF"/>
                  <w:shd w:val="clear" w:color="auto" w:fill="DDFBE6"/>
                </w:rPr>
                <w:tab/>
              </w:r>
              <w:r w:rsidDel="00EF5934">
                <w:delText xml:space="preserve">              description: The minimum latency for the service in milliseconds.</w:delText>
              </w:r>
            </w:del>
          </w:p>
          <w:p w14:paraId="21627372" w14:textId="1178AFE1" w:rsidR="00981331" w:rsidDel="00EF5934" w:rsidRDefault="00981331" w:rsidP="00247B2A">
            <w:pPr>
              <w:pStyle w:val="CodeChangeLine"/>
              <w:shd w:val="clear" w:color="auto" w:fill="ECFDF0"/>
              <w:tabs>
                <w:tab w:val="left" w:pos="567"/>
                <w:tab w:val="left" w:pos="1134"/>
                <w:tab w:val="left" w:pos="1247"/>
              </w:tabs>
              <w:rPr>
                <w:del w:id="124" w:author="Richard Bradbury [2]" w:date="2025-05-14T08:08:00Z" w16du:dateUtc="2025-05-14T07:08:00Z"/>
              </w:rPr>
            </w:pPr>
            <w:del w:id="125" w:author="Richard Bradbury [2]" w:date="2025-05-14T08:08:00Z" w16du:dateUtc="2025-05-14T07:08:00Z">
              <w:r w:rsidDel="00EF5934">
                <w:rPr>
                  <w:color w:val="BFBFBF"/>
                  <w:shd w:val="clear" w:color="auto" w:fill="DDFBE6"/>
                </w:rPr>
                <w:tab/>
                <w:delText>196</w:delText>
              </w:r>
              <w:r w:rsidDel="00EF5934">
                <w:rPr>
                  <w:color w:val="BFBFBF"/>
                  <w:shd w:val="clear" w:color="auto" w:fill="DDFBE6"/>
                </w:rPr>
                <w:tab/>
                <w:delText>+</w:delText>
              </w:r>
              <w:r w:rsidDel="00EF5934">
                <w:rPr>
                  <w:color w:val="BFBFBF"/>
                  <w:shd w:val="clear" w:color="auto" w:fill="DDFBE6"/>
                </w:rPr>
                <w:tab/>
              </w:r>
              <w:r w:rsidDel="00EF5934">
                <w:delText xml:space="preserve">        playbackRate:</w:delText>
              </w:r>
            </w:del>
          </w:p>
          <w:p w14:paraId="58F3A817" w14:textId="1721F306" w:rsidR="00981331" w:rsidDel="00EF5934" w:rsidRDefault="00981331" w:rsidP="00247B2A">
            <w:pPr>
              <w:pStyle w:val="CodeChangeLine"/>
              <w:shd w:val="clear" w:color="auto" w:fill="ECFDF0"/>
              <w:tabs>
                <w:tab w:val="left" w:pos="567"/>
                <w:tab w:val="left" w:pos="1134"/>
                <w:tab w:val="left" w:pos="1247"/>
              </w:tabs>
              <w:rPr>
                <w:del w:id="126" w:author="Richard Bradbury [2]" w:date="2025-05-14T08:08:00Z" w16du:dateUtc="2025-05-14T07:08:00Z"/>
              </w:rPr>
            </w:pPr>
            <w:del w:id="127" w:author="Richard Bradbury [2]" w:date="2025-05-14T08:08:00Z" w16du:dateUtc="2025-05-14T07:08:00Z">
              <w:r w:rsidDel="00EF5934">
                <w:rPr>
                  <w:color w:val="BFBFBF"/>
                  <w:shd w:val="clear" w:color="auto" w:fill="DDFBE6"/>
                </w:rPr>
                <w:tab/>
                <w:delText>197</w:delText>
              </w:r>
              <w:r w:rsidDel="00EF5934">
                <w:rPr>
                  <w:color w:val="BFBFBF"/>
                  <w:shd w:val="clear" w:color="auto" w:fill="DDFBE6"/>
                </w:rPr>
                <w:tab/>
                <w:delText>+</w:delText>
              </w:r>
              <w:r w:rsidDel="00EF5934">
                <w:rPr>
                  <w:color w:val="BFBFBF"/>
                  <w:shd w:val="clear" w:color="auto" w:fill="DDFBE6"/>
                </w:rPr>
                <w:tab/>
              </w:r>
              <w:r w:rsidDel="00EF5934">
                <w:delText xml:space="preserve">          type: object</w:delText>
              </w:r>
            </w:del>
          </w:p>
          <w:p w14:paraId="168465BB" w14:textId="7F774582" w:rsidR="00981331" w:rsidDel="00EF5934" w:rsidRDefault="00981331" w:rsidP="00247B2A">
            <w:pPr>
              <w:pStyle w:val="CodeChangeLine"/>
              <w:shd w:val="clear" w:color="auto" w:fill="ECFDF0"/>
              <w:tabs>
                <w:tab w:val="left" w:pos="567"/>
                <w:tab w:val="left" w:pos="1134"/>
                <w:tab w:val="left" w:pos="1247"/>
              </w:tabs>
              <w:rPr>
                <w:del w:id="128" w:author="Richard Bradbury [2]" w:date="2025-05-14T08:08:00Z" w16du:dateUtc="2025-05-14T07:08:00Z"/>
              </w:rPr>
            </w:pPr>
            <w:del w:id="129" w:author="Richard Bradbury [2]" w:date="2025-05-14T08:08:00Z" w16du:dateUtc="2025-05-14T07:08:00Z">
              <w:r w:rsidDel="00EF5934">
                <w:rPr>
                  <w:color w:val="BFBFBF"/>
                  <w:shd w:val="clear" w:color="auto" w:fill="DDFBE6"/>
                </w:rPr>
                <w:tab/>
                <w:delText>198</w:delText>
              </w:r>
              <w:r w:rsidDel="00EF5934">
                <w:rPr>
                  <w:color w:val="BFBFBF"/>
                  <w:shd w:val="clear" w:color="auto" w:fill="DDFBE6"/>
                </w:rPr>
                <w:tab/>
                <w:delText>+</w:delText>
              </w:r>
              <w:r w:rsidDel="00EF5934">
                <w:rPr>
                  <w:color w:val="BFBFBF"/>
                  <w:shd w:val="clear" w:color="auto" w:fill="DDFBE6"/>
                </w:rPr>
                <w:tab/>
              </w:r>
              <w:r w:rsidDel="00EF5934">
                <w:delText xml:space="preserve">          description: Defines the playback rate parameters used by the DASH client for catchup mode and deceleration to avoid buffer underruns and maintaining target latencies.</w:delText>
              </w:r>
            </w:del>
          </w:p>
          <w:p w14:paraId="703F7592" w14:textId="6543598A" w:rsidR="00981331" w:rsidDel="00EF5934" w:rsidRDefault="00981331" w:rsidP="00247B2A">
            <w:pPr>
              <w:pStyle w:val="CodeChangeLine"/>
              <w:shd w:val="clear" w:color="auto" w:fill="ECFDF0"/>
              <w:tabs>
                <w:tab w:val="left" w:pos="567"/>
                <w:tab w:val="left" w:pos="1134"/>
                <w:tab w:val="left" w:pos="1247"/>
              </w:tabs>
              <w:rPr>
                <w:del w:id="130" w:author="Richard Bradbury [2]" w:date="2025-05-14T08:08:00Z" w16du:dateUtc="2025-05-14T07:08:00Z"/>
              </w:rPr>
            </w:pPr>
            <w:del w:id="131" w:author="Richard Bradbury [2]" w:date="2025-05-14T08:08:00Z" w16du:dateUtc="2025-05-14T07:08:00Z">
              <w:r w:rsidDel="00EF5934">
                <w:rPr>
                  <w:color w:val="BFBFBF"/>
                  <w:shd w:val="clear" w:color="auto" w:fill="DDFBE6"/>
                </w:rPr>
                <w:tab/>
                <w:delText>199</w:delText>
              </w:r>
              <w:r w:rsidDel="00EF5934">
                <w:rPr>
                  <w:color w:val="BFBFBF"/>
                  <w:shd w:val="clear" w:color="auto" w:fill="DDFBE6"/>
                </w:rPr>
                <w:tab/>
                <w:delText>+</w:delText>
              </w:r>
              <w:r w:rsidDel="00EF5934">
                <w:rPr>
                  <w:color w:val="BFBFBF"/>
                  <w:shd w:val="clear" w:color="auto" w:fill="DDFBE6"/>
                </w:rPr>
                <w:tab/>
              </w:r>
              <w:r w:rsidDel="00EF5934">
                <w:delText xml:space="preserve">          properties:</w:delText>
              </w:r>
            </w:del>
          </w:p>
          <w:p w14:paraId="4D8E5C8C" w14:textId="5A51A289" w:rsidR="00981331" w:rsidDel="00EF5934" w:rsidRDefault="00981331" w:rsidP="00247B2A">
            <w:pPr>
              <w:pStyle w:val="CodeChangeLine"/>
              <w:shd w:val="clear" w:color="auto" w:fill="ECFDF0"/>
              <w:tabs>
                <w:tab w:val="left" w:pos="567"/>
                <w:tab w:val="left" w:pos="1134"/>
                <w:tab w:val="left" w:pos="1247"/>
              </w:tabs>
              <w:rPr>
                <w:del w:id="132" w:author="Richard Bradbury [2]" w:date="2025-05-14T08:08:00Z" w16du:dateUtc="2025-05-14T07:08:00Z"/>
              </w:rPr>
            </w:pPr>
            <w:del w:id="133" w:author="Richard Bradbury [2]" w:date="2025-05-14T08:08:00Z" w16du:dateUtc="2025-05-14T07:08:00Z">
              <w:r w:rsidDel="00EF5934">
                <w:rPr>
                  <w:color w:val="BFBFBF"/>
                  <w:shd w:val="clear" w:color="auto" w:fill="DDFBE6"/>
                </w:rPr>
                <w:tab/>
                <w:delText>200</w:delText>
              </w:r>
              <w:r w:rsidDel="00EF5934">
                <w:rPr>
                  <w:color w:val="BFBFBF"/>
                  <w:shd w:val="clear" w:color="auto" w:fill="DDFBE6"/>
                </w:rPr>
                <w:tab/>
                <w:delText>+</w:delText>
              </w:r>
              <w:r w:rsidDel="00EF5934">
                <w:rPr>
                  <w:color w:val="BFBFBF"/>
                  <w:shd w:val="clear" w:color="auto" w:fill="DDFBE6"/>
                </w:rPr>
                <w:tab/>
              </w:r>
              <w:r w:rsidDel="00EF5934">
                <w:delText xml:space="preserve">            max:</w:delText>
              </w:r>
            </w:del>
          </w:p>
          <w:p w14:paraId="69814019" w14:textId="38097094" w:rsidR="00981331" w:rsidDel="00EF5934" w:rsidRDefault="00981331" w:rsidP="00247B2A">
            <w:pPr>
              <w:pStyle w:val="CodeChangeLine"/>
              <w:shd w:val="clear" w:color="auto" w:fill="ECFDF0"/>
              <w:tabs>
                <w:tab w:val="left" w:pos="567"/>
                <w:tab w:val="left" w:pos="1134"/>
                <w:tab w:val="left" w:pos="1247"/>
              </w:tabs>
              <w:rPr>
                <w:del w:id="134" w:author="Richard Bradbury [2]" w:date="2025-05-14T08:08:00Z" w16du:dateUtc="2025-05-14T07:08:00Z"/>
              </w:rPr>
            </w:pPr>
            <w:del w:id="135" w:author="Richard Bradbury [2]" w:date="2025-05-14T08:08:00Z" w16du:dateUtc="2025-05-14T07:08:00Z">
              <w:r w:rsidDel="00EF5934">
                <w:rPr>
                  <w:color w:val="BFBFBF"/>
                  <w:shd w:val="clear" w:color="auto" w:fill="DDFBE6"/>
                </w:rPr>
                <w:tab/>
                <w:delText>201</w:delText>
              </w:r>
              <w:r w:rsidDel="00EF5934">
                <w:rPr>
                  <w:color w:val="BFBFBF"/>
                  <w:shd w:val="clear" w:color="auto" w:fill="DDFBE6"/>
                </w:rPr>
                <w:tab/>
                <w:delText>+</w:delText>
              </w:r>
              <w:r w:rsidDel="00EF5934">
                <w:rPr>
                  <w:color w:val="BFBFBF"/>
                  <w:shd w:val="clear" w:color="auto" w:fill="DDFBE6"/>
                </w:rPr>
                <w:tab/>
              </w:r>
              <w:r w:rsidDel="00EF5934">
                <w:delText xml:space="preserve">              </w:delText>
              </w:r>
              <w:commentRangeStart w:id="136"/>
              <w:r w:rsidDel="00EF5934">
                <w:delText>$ref: 'TS29571_CommonData.yaml#/components/schemas/Double'</w:delText>
              </w:r>
              <w:commentRangeEnd w:id="136"/>
              <w:r w:rsidDel="00EF5934">
                <w:rPr>
                  <w:rStyle w:val="CommentReference"/>
                  <w:rFonts w:ascii="Times New Roman" w:eastAsia="Times New Roman" w:hAnsi="Times New Roman" w:cs="Times New Roman"/>
                  <w:szCs w:val="20"/>
                  <w:lang w:val="en-GB" w:eastAsia="en-US"/>
                </w:rPr>
                <w:commentReference w:id="136"/>
              </w:r>
            </w:del>
          </w:p>
          <w:p w14:paraId="1E84E5BC" w14:textId="7A604082" w:rsidR="00981331" w:rsidDel="00EF5934" w:rsidRDefault="00981331" w:rsidP="00247B2A">
            <w:pPr>
              <w:pStyle w:val="CodeChangeLine"/>
              <w:shd w:val="clear" w:color="auto" w:fill="ECFDF0"/>
              <w:tabs>
                <w:tab w:val="left" w:pos="567"/>
                <w:tab w:val="left" w:pos="1134"/>
                <w:tab w:val="left" w:pos="1247"/>
              </w:tabs>
              <w:rPr>
                <w:del w:id="137" w:author="Richard Bradbury [2]" w:date="2025-05-14T08:08:00Z" w16du:dateUtc="2025-05-14T07:08:00Z"/>
              </w:rPr>
            </w:pPr>
            <w:del w:id="138" w:author="Richard Bradbury [2]" w:date="2025-05-14T08:08:00Z" w16du:dateUtc="2025-05-14T07:08:00Z">
              <w:r w:rsidDel="00EF5934">
                <w:rPr>
                  <w:color w:val="BFBFBF"/>
                  <w:shd w:val="clear" w:color="auto" w:fill="DDFBE6"/>
                </w:rPr>
                <w:tab/>
                <w:delText>202</w:delText>
              </w:r>
              <w:r w:rsidDel="00EF5934">
                <w:rPr>
                  <w:color w:val="BFBFBF"/>
                  <w:shd w:val="clear" w:color="auto" w:fill="DDFBE6"/>
                </w:rPr>
                <w:tab/>
                <w:delText>+</w:delText>
              </w:r>
              <w:r w:rsidDel="00EF5934">
                <w:rPr>
                  <w:color w:val="BFBFBF"/>
                  <w:shd w:val="clear" w:color="auto" w:fill="DDFBE6"/>
                </w:rPr>
                <w:tab/>
              </w:r>
              <w:r w:rsidDel="00EF5934">
                <w:delText xml:space="preserve">              description: Maximum playback rate for the purposes of automatically adjusting playback latency and buffer occupancy during normal playback, where 1.0 is normal playback speed.</w:delText>
              </w:r>
            </w:del>
          </w:p>
          <w:p w14:paraId="6B6E314A" w14:textId="62445ADE" w:rsidR="00981331" w:rsidDel="00EF5934" w:rsidRDefault="00981331" w:rsidP="00247B2A">
            <w:pPr>
              <w:pStyle w:val="CodeChangeLine"/>
              <w:shd w:val="clear" w:color="auto" w:fill="ECFDF0"/>
              <w:tabs>
                <w:tab w:val="left" w:pos="567"/>
                <w:tab w:val="left" w:pos="1134"/>
                <w:tab w:val="left" w:pos="1247"/>
              </w:tabs>
              <w:rPr>
                <w:del w:id="139" w:author="Richard Bradbury [2]" w:date="2025-05-14T08:08:00Z" w16du:dateUtc="2025-05-14T07:08:00Z"/>
              </w:rPr>
            </w:pPr>
            <w:del w:id="140" w:author="Richard Bradbury [2]" w:date="2025-05-14T08:08:00Z" w16du:dateUtc="2025-05-14T07:08:00Z">
              <w:r w:rsidDel="00EF5934">
                <w:rPr>
                  <w:color w:val="BFBFBF"/>
                  <w:shd w:val="clear" w:color="auto" w:fill="DDFBE6"/>
                </w:rPr>
                <w:tab/>
                <w:delText>203</w:delText>
              </w:r>
              <w:r w:rsidDel="00EF5934">
                <w:rPr>
                  <w:color w:val="BFBFBF"/>
                  <w:shd w:val="clear" w:color="auto" w:fill="DDFBE6"/>
                </w:rPr>
                <w:tab/>
                <w:delText>+</w:delText>
              </w:r>
              <w:r w:rsidDel="00EF5934">
                <w:rPr>
                  <w:color w:val="BFBFBF"/>
                  <w:shd w:val="clear" w:color="auto" w:fill="DDFBE6"/>
                </w:rPr>
                <w:tab/>
              </w:r>
              <w:r w:rsidDel="00EF5934">
                <w:delText xml:space="preserve">            min:</w:delText>
              </w:r>
            </w:del>
          </w:p>
          <w:p w14:paraId="7D65D578" w14:textId="2BEC423F" w:rsidR="00981331" w:rsidDel="00EF5934" w:rsidRDefault="00981331" w:rsidP="00247B2A">
            <w:pPr>
              <w:pStyle w:val="CodeChangeLine"/>
              <w:shd w:val="clear" w:color="auto" w:fill="ECFDF0"/>
              <w:tabs>
                <w:tab w:val="left" w:pos="567"/>
                <w:tab w:val="left" w:pos="1134"/>
                <w:tab w:val="left" w:pos="1247"/>
              </w:tabs>
              <w:rPr>
                <w:del w:id="141" w:author="Richard Bradbury [2]" w:date="2025-05-14T08:08:00Z" w16du:dateUtc="2025-05-14T07:08:00Z"/>
              </w:rPr>
            </w:pPr>
            <w:del w:id="142" w:author="Richard Bradbury [2]" w:date="2025-05-14T08:08:00Z" w16du:dateUtc="2025-05-14T07:08:00Z">
              <w:r w:rsidDel="00EF5934">
                <w:rPr>
                  <w:color w:val="BFBFBF"/>
                  <w:shd w:val="clear" w:color="auto" w:fill="DDFBE6"/>
                </w:rPr>
                <w:tab/>
                <w:delText>204</w:delText>
              </w:r>
              <w:r w:rsidDel="00EF5934">
                <w:rPr>
                  <w:color w:val="BFBFBF"/>
                  <w:shd w:val="clear" w:color="auto" w:fill="DDFBE6"/>
                </w:rPr>
                <w:tab/>
                <w:delText>+</w:delText>
              </w:r>
              <w:r w:rsidDel="00EF5934">
                <w:rPr>
                  <w:color w:val="BFBFBF"/>
                  <w:shd w:val="clear" w:color="auto" w:fill="DDFBE6"/>
                </w:rPr>
                <w:tab/>
              </w:r>
              <w:r w:rsidDel="00EF5934">
                <w:delText xml:space="preserve">              </w:delText>
              </w:r>
              <w:commentRangeStart w:id="143"/>
              <w:r w:rsidDel="00EF5934">
                <w:delText>$ref: 'TS29571_CommonData.yaml#/components/schemas/Double'</w:delText>
              </w:r>
              <w:commentRangeEnd w:id="143"/>
              <w:r w:rsidDel="00EF5934">
                <w:rPr>
                  <w:rStyle w:val="CommentReference"/>
                  <w:rFonts w:ascii="Times New Roman" w:eastAsia="Times New Roman" w:hAnsi="Times New Roman" w:cs="Times New Roman"/>
                  <w:szCs w:val="20"/>
                  <w:lang w:val="en-GB" w:eastAsia="en-US"/>
                </w:rPr>
                <w:commentReference w:id="143"/>
              </w:r>
            </w:del>
          </w:p>
          <w:p w14:paraId="46BB6AE2" w14:textId="36179620" w:rsidR="00981331" w:rsidDel="00EF5934" w:rsidRDefault="00981331" w:rsidP="00247B2A">
            <w:pPr>
              <w:pStyle w:val="CodeChangeLine"/>
              <w:shd w:val="clear" w:color="auto" w:fill="ECFDF0"/>
              <w:tabs>
                <w:tab w:val="left" w:pos="567"/>
                <w:tab w:val="left" w:pos="1134"/>
                <w:tab w:val="left" w:pos="1247"/>
              </w:tabs>
              <w:rPr>
                <w:del w:id="144" w:author="Richard Bradbury [2]" w:date="2025-05-14T08:08:00Z" w16du:dateUtc="2025-05-14T07:08:00Z"/>
              </w:rPr>
            </w:pPr>
            <w:del w:id="145" w:author="Richard Bradbury [2]" w:date="2025-05-14T08:08:00Z" w16du:dateUtc="2025-05-14T07:08:00Z">
              <w:r w:rsidDel="00EF5934">
                <w:rPr>
                  <w:color w:val="BFBFBF"/>
                  <w:shd w:val="clear" w:color="auto" w:fill="DDFBE6"/>
                </w:rPr>
                <w:tab/>
                <w:delText>205</w:delText>
              </w:r>
              <w:r w:rsidDel="00EF5934">
                <w:rPr>
                  <w:color w:val="BFBFBF"/>
                  <w:shd w:val="clear" w:color="auto" w:fill="DDFBE6"/>
                </w:rPr>
                <w:tab/>
                <w:delText>+</w:delText>
              </w:r>
              <w:r w:rsidDel="00EF5934">
                <w:rPr>
                  <w:color w:val="BFBFBF"/>
                  <w:shd w:val="clear" w:color="auto" w:fill="DDFBE6"/>
                </w:rPr>
                <w:tab/>
              </w:r>
              <w:r w:rsidDel="00EF5934">
                <w:delText xml:space="preserve">              description: Minimum playback rate for the purposes of automatically adjusting playback latency and buffer occupancy during normal playback, where 1.0 is normal playback speed.</w:delText>
              </w:r>
            </w:del>
          </w:p>
          <w:p w14:paraId="1F00378C" w14:textId="007F795B" w:rsidR="00981331" w:rsidDel="00EF5934" w:rsidRDefault="00981331" w:rsidP="00247B2A">
            <w:pPr>
              <w:pStyle w:val="CodeChangeLine"/>
              <w:shd w:val="clear" w:color="auto" w:fill="ECFDF0"/>
              <w:tabs>
                <w:tab w:val="left" w:pos="567"/>
                <w:tab w:val="left" w:pos="1134"/>
                <w:tab w:val="left" w:pos="1247"/>
              </w:tabs>
              <w:rPr>
                <w:del w:id="146" w:author="Richard Bradbury [2]" w:date="2025-05-14T08:08:00Z" w16du:dateUtc="2025-05-14T07:08:00Z"/>
              </w:rPr>
            </w:pPr>
            <w:del w:id="147" w:author="Richard Bradbury [2]" w:date="2025-05-14T08:08:00Z" w16du:dateUtc="2025-05-14T07:08:00Z">
              <w:r w:rsidDel="00EF5934">
                <w:rPr>
                  <w:color w:val="BFBFBF"/>
                  <w:shd w:val="clear" w:color="auto" w:fill="DDFBE6"/>
                </w:rPr>
                <w:tab/>
                <w:delText>206</w:delText>
              </w:r>
              <w:r w:rsidDel="00EF5934">
                <w:rPr>
                  <w:color w:val="BFBFBF"/>
                  <w:shd w:val="clear" w:color="auto" w:fill="DDFBE6"/>
                </w:rPr>
                <w:tab/>
                <w:delText>+</w:delText>
              </w:r>
              <w:r w:rsidDel="00EF5934">
                <w:rPr>
                  <w:color w:val="BFBFBF"/>
                  <w:shd w:val="clear" w:color="auto" w:fill="DDFBE6"/>
                </w:rPr>
                <w:tab/>
              </w:r>
              <w:r w:rsidDel="00EF5934">
                <w:delText xml:space="preserve">        bitRate:</w:delText>
              </w:r>
            </w:del>
          </w:p>
          <w:p w14:paraId="665FA85C" w14:textId="1B929B6B" w:rsidR="00981331" w:rsidDel="00EF5934" w:rsidRDefault="00981331" w:rsidP="00247B2A">
            <w:pPr>
              <w:pStyle w:val="CodeChangeLine"/>
              <w:shd w:val="clear" w:color="auto" w:fill="ECFDF0"/>
              <w:tabs>
                <w:tab w:val="left" w:pos="567"/>
                <w:tab w:val="left" w:pos="1134"/>
                <w:tab w:val="left" w:pos="1247"/>
              </w:tabs>
              <w:rPr>
                <w:del w:id="148" w:author="Richard Bradbury [2]" w:date="2025-05-14T08:08:00Z" w16du:dateUtc="2025-05-14T07:08:00Z"/>
              </w:rPr>
            </w:pPr>
            <w:del w:id="149" w:author="Richard Bradbury [2]" w:date="2025-05-14T08:08:00Z" w16du:dateUtc="2025-05-14T07:08:00Z">
              <w:r w:rsidDel="00EF5934">
                <w:rPr>
                  <w:color w:val="BFBFBF"/>
                  <w:shd w:val="clear" w:color="auto" w:fill="DDFBE6"/>
                </w:rPr>
                <w:tab/>
                <w:delText>207</w:delText>
              </w:r>
              <w:r w:rsidDel="00EF5934">
                <w:rPr>
                  <w:color w:val="BFBFBF"/>
                  <w:shd w:val="clear" w:color="auto" w:fill="DDFBE6"/>
                </w:rPr>
                <w:tab/>
                <w:delText>+</w:delText>
              </w:r>
              <w:r w:rsidDel="00EF5934">
                <w:rPr>
                  <w:color w:val="BFBFBF"/>
                  <w:shd w:val="clear" w:color="auto" w:fill="DDFBE6"/>
                </w:rPr>
                <w:tab/>
              </w:r>
              <w:r w:rsidDel="00EF5934">
                <w:delText xml:space="preserve">          type: object</w:delText>
              </w:r>
            </w:del>
          </w:p>
          <w:p w14:paraId="7ECABB97" w14:textId="53FC8FF6" w:rsidR="00981331" w:rsidDel="00EF5934" w:rsidRDefault="00981331" w:rsidP="00247B2A">
            <w:pPr>
              <w:pStyle w:val="CodeChangeLine"/>
              <w:shd w:val="clear" w:color="auto" w:fill="ECFDF0"/>
              <w:tabs>
                <w:tab w:val="left" w:pos="567"/>
                <w:tab w:val="left" w:pos="1134"/>
                <w:tab w:val="left" w:pos="1247"/>
              </w:tabs>
              <w:rPr>
                <w:del w:id="150" w:author="Richard Bradbury [2]" w:date="2025-05-14T08:08:00Z" w16du:dateUtc="2025-05-14T07:08:00Z"/>
              </w:rPr>
            </w:pPr>
            <w:del w:id="151" w:author="Richard Bradbury [2]" w:date="2025-05-14T08:08:00Z" w16du:dateUtc="2025-05-14T07:08:00Z">
              <w:r w:rsidDel="00EF5934">
                <w:rPr>
                  <w:color w:val="BFBFBF"/>
                  <w:shd w:val="clear" w:color="auto" w:fill="DDFBE6"/>
                </w:rPr>
                <w:tab/>
                <w:delText>208</w:delText>
              </w:r>
              <w:r w:rsidDel="00EF5934">
                <w:rPr>
                  <w:color w:val="BFBFBF"/>
                  <w:shd w:val="clear" w:color="auto" w:fill="DDFBE6"/>
                </w:rPr>
                <w:tab/>
                <w:delText>+</w:delText>
              </w:r>
              <w:r w:rsidDel="00EF5934">
                <w:rPr>
                  <w:color w:val="BFBFBF"/>
                  <w:shd w:val="clear" w:color="auto" w:fill="DDFBE6"/>
                </w:rPr>
                <w:tab/>
              </w:r>
              <w:r w:rsidDel="00EF5934">
                <w:delText xml:space="preserve">          description: Defines the operating bit rate parameters used by the DASH client used for a specific media type or aggregated. The values are on IP level.</w:delText>
              </w:r>
            </w:del>
          </w:p>
          <w:p w14:paraId="428B9ED2" w14:textId="1BC36675" w:rsidR="00981331" w:rsidDel="00EF5934" w:rsidRDefault="00981331" w:rsidP="00247B2A">
            <w:pPr>
              <w:pStyle w:val="CodeChangeLine"/>
              <w:shd w:val="clear" w:color="auto" w:fill="ECFDF0"/>
              <w:tabs>
                <w:tab w:val="left" w:pos="567"/>
                <w:tab w:val="left" w:pos="1134"/>
                <w:tab w:val="left" w:pos="1247"/>
              </w:tabs>
              <w:rPr>
                <w:del w:id="152" w:author="Richard Bradbury [2]" w:date="2025-05-14T08:08:00Z" w16du:dateUtc="2025-05-14T07:08:00Z"/>
              </w:rPr>
            </w:pPr>
            <w:del w:id="153" w:author="Richard Bradbury [2]" w:date="2025-05-14T08:08:00Z" w16du:dateUtc="2025-05-14T07:08:00Z">
              <w:r w:rsidDel="00EF5934">
                <w:rPr>
                  <w:color w:val="BFBFBF"/>
                  <w:shd w:val="clear" w:color="auto" w:fill="DDFBE6"/>
                </w:rPr>
                <w:tab/>
                <w:delText>209</w:delText>
              </w:r>
              <w:r w:rsidDel="00EF5934">
                <w:rPr>
                  <w:color w:val="BFBFBF"/>
                  <w:shd w:val="clear" w:color="auto" w:fill="DDFBE6"/>
                </w:rPr>
                <w:tab/>
                <w:delText>+</w:delText>
              </w:r>
              <w:r w:rsidDel="00EF5934">
                <w:rPr>
                  <w:color w:val="BFBFBF"/>
                  <w:shd w:val="clear" w:color="auto" w:fill="DDFBE6"/>
                </w:rPr>
                <w:tab/>
              </w:r>
              <w:r w:rsidDel="00EF5934">
                <w:delText xml:space="preserve">          properties:</w:delText>
              </w:r>
            </w:del>
          </w:p>
          <w:p w14:paraId="0158A7A6" w14:textId="78526FA1" w:rsidR="00981331" w:rsidDel="00EF5934" w:rsidRDefault="00981331" w:rsidP="00247B2A">
            <w:pPr>
              <w:pStyle w:val="CodeChangeLine"/>
              <w:shd w:val="clear" w:color="auto" w:fill="ECFDF0"/>
              <w:tabs>
                <w:tab w:val="left" w:pos="567"/>
                <w:tab w:val="left" w:pos="1134"/>
                <w:tab w:val="left" w:pos="1247"/>
              </w:tabs>
              <w:rPr>
                <w:del w:id="154" w:author="Richard Bradbury [2]" w:date="2025-05-14T08:08:00Z" w16du:dateUtc="2025-05-14T07:08:00Z"/>
              </w:rPr>
            </w:pPr>
            <w:del w:id="155" w:author="Richard Bradbury [2]" w:date="2025-05-14T08:08:00Z" w16du:dateUtc="2025-05-14T07:08:00Z">
              <w:r w:rsidDel="00EF5934">
                <w:rPr>
                  <w:color w:val="BFBFBF"/>
                  <w:shd w:val="clear" w:color="auto" w:fill="DDFBE6"/>
                </w:rPr>
                <w:tab/>
                <w:delText>210</w:delText>
              </w:r>
              <w:r w:rsidDel="00EF5934">
                <w:rPr>
                  <w:color w:val="BFBFBF"/>
                  <w:shd w:val="clear" w:color="auto" w:fill="DDFBE6"/>
                </w:rPr>
                <w:tab/>
                <w:delText>+</w:delText>
              </w:r>
              <w:r w:rsidDel="00EF5934">
                <w:rPr>
                  <w:color w:val="BFBFBF"/>
                  <w:shd w:val="clear" w:color="auto" w:fill="DDFBE6"/>
                </w:rPr>
                <w:tab/>
              </w:r>
              <w:r w:rsidDel="00EF5934">
                <w:delText xml:space="preserve">            target:</w:delText>
              </w:r>
            </w:del>
          </w:p>
          <w:p w14:paraId="4124381D" w14:textId="6E2F2F3D" w:rsidR="00981331" w:rsidDel="00EF5934" w:rsidRDefault="00981331" w:rsidP="00247B2A">
            <w:pPr>
              <w:pStyle w:val="CodeChangeLine"/>
              <w:shd w:val="clear" w:color="auto" w:fill="ECFDF0"/>
              <w:tabs>
                <w:tab w:val="left" w:pos="567"/>
                <w:tab w:val="left" w:pos="1134"/>
                <w:tab w:val="left" w:pos="1247"/>
              </w:tabs>
              <w:rPr>
                <w:del w:id="156" w:author="Richard Bradbury [2]" w:date="2025-05-14T08:08:00Z" w16du:dateUtc="2025-05-14T07:08:00Z"/>
              </w:rPr>
            </w:pPr>
            <w:del w:id="157" w:author="Richard Bradbury [2]" w:date="2025-05-14T08:08:00Z" w16du:dateUtc="2025-05-14T07:08:00Z">
              <w:r w:rsidDel="00EF5934">
                <w:rPr>
                  <w:color w:val="BFBFBF"/>
                  <w:shd w:val="clear" w:color="auto" w:fill="DDFBE6"/>
                </w:rPr>
                <w:tab/>
                <w:delText>211</w:delText>
              </w:r>
              <w:r w:rsidDel="00EF5934">
                <w:rPr>
                  <w:color w:val="BFBFBF"/>
                  <w:shd w:val="clear" w:color="auto" w:fill="DDFBE6"/>
                </w:rPr>
                <w:tab/>
                <w:delText>+</w:delText>
              </w:r>
              <w:r w:rsidDel="00EF5934">
                <w:rPr>
                  <w:color w:val="BFBFBF"/>
                  <w:shd w:val="clear" w:color="auto" w:fill="DDFBE6"/>
                </w:rPr>
                <w:tab/>
              </w:r>
              <w:r w:rsidDel="00EF5934">
                <w:delText xml:space="preserve">              type: integer</w:delText>
              </w:r>
            </w:del>
          </w:p>
          <w:p w14:paraId="25897BD7" w14:textId="400A45AA" w:rsidR="00981331" w:rsidDel="00EF5934" w:rsidRDefault="00981331" w:rsidP="00247B2A">
            <w:pPr>
              <w:pStyle w:val="CodeChangeLine"/>
              <w:shd w:val="clear" w:color="auto" w:fill="ECFDF0"/>
              <w:tabs>
                <w:tab w:val="left" w:pos="567"/>
                <w:tab w:val="left" w:pos="1134"/>
                <w:tab w:val="left" w:pos="1247"/>
              </w:tabs>
              <w:rPr>
                <w:del w:id="158" w:author="Richard Bradbury [2]" w:date="2025-05-14T08:08:00Z" w16du:dateUtc="2025-05-14T07:08:00Z"/>
              </w:rPr>
            </w:pPr>
            <w:del w:id="159" w:author="Richard Bradbury [2]" w:date="2025-05-14T08:08:00Z" w16du:dateUtc="2025-05-14T07:08:00Z">
              <w:r w:rsidDel="00EF5934">
                <w:rPr>
                  <w:color w:val="BFBFBF"/>
                  <w:shd w:val="clear" w:color="auto" w:fill="DDFBE6"/>
                </w:rPr>
                <w:tab/>
                <w:delText>212</w:delText>
              </w:r>
              <w:r w:rsidDel="00EF5934">
                <w:rPr>
                  <w:color w:val="BFBFBF"/>
                  <w:shd w:val="clear" w:color="auto" w:fill="DDFBE6"/>
                </w:rPr>
                <w:tab/>
                <w:delText>+</w:delText>
              </w:r>
              <w:r w:rsidDel="00EF5934">
                <w:rPr>
                  <w:color w:val="BFBFBF"/>
                  <w:shd w:val="clear" w:color="auto" w:fill="DDFBE6"/>
                </w:rPr>
                <w:tab/>
              </w:r>
              <w:r w:rsidDel="00EF5934">
                <w:delText xml:space="preserve">              description: The target bit rate for the service in bit/s that the client is configured to consume.</w:delText>
              </w:r>
            </w:del>
          </w:p>
          <w:p w14:paraId="2660BB1A" w14:textId="197EC880" w:rsidR="00981331" w:rsidDel="00EF5934" w:rsidRDefault="00981331" w:rsidP="00247B2A">
            <w:pPr>
              <w:pStyle w:val="CodeChangeLine"/>
              <w:shd w:val="clear" w:color="auto" w:fill="ECFDF0"/>
              <w:tabs>
                <w:tab w:val="left" w:pos="567"/>
                <w:tab w:val="left" w:pos="1134"/>
                <w:tab w:val="left" w:pos="1247"/>
              </w:tabs>
              <w:rPr>
                <w:del w:id="160" w:author="Richard Bradbury [2]" w:date="2025-05-14T08:08:00Z" w16du:dateUtc="2025-05-14T07:08:00Z"/>
              </w:rPr>
            </w:pPr>
            <w:del w:id="161" w:author="Richard Bradbury [2]" w:date="2025-05-14T08:08:00Z" w16du:dateUtc="2025-05-14T07:08:00Z">
              <w:r w:rsidDel="00EF5934">
                <w:rPr>
                  <w:color w:val="BFBFBF"/>
                  <w:shd w:val="clear" w:color="auto" w:fill="DDFBE6"/>
                </w:rPr>
                <w:tab/>
                <w:delText>213</w:delText>
              </w:r>
              <w:r w:rsidDel="00EF5934">
                <w:rPr>
                  <w:color w:val="BFBFBF"/>
                  <w:shd w:val="clear" w:color="auto" w:fill="DDFBE6"/>
                </w:rPr>
                <w:tab/>
                <w:delText>+</w:delText>
              </w:r>
              <w:r w:rsidDel="00EF5934">
                <w:rPr>
                  <w:color w:val="BFBFBF"/>
                  <w:shd w:val="clear" w:color="auto" w:fill="DDFBE6"/>
                </w:rPr>
                <w:tab/>
              </w:r>
              <w:r w:rsidDel="00EF5934">
                <w:delText xml:space="preserve">            max:</w:delText>
              </w:r>
            </w:del>
          </w:p>
          <w:p w14:paraId="67F69FAC" w14:textId="0A37C586" w:rsidR="00981331" w:rsidDel="00EF5934" w:rsidRDefault="00981331" w:rsidP="00247B2A">
            <w:pPr>
              <w:pStyle w:val="CodeChangeLine"/>
              <w:shd w:val="clear" w:color="auto" w:fill="ECFDF0"/>
              <w:tabs>
                <w:tab w:val="left" w:pos="567"/>
                <w:tab w:val="left" w:pos="1134"/>
                <w:tab w:val="left" w:pos="1247"/>
              </w:tabs>
              <w:rPr>
                <w:del w:id="162" w:author="Richard Bradbury [2]" w:date="2025-05-14T08:08:00Z" w16du:dateUtc="2025-05-14T07:08:00Z"/>
              </w:rPr>
            </w:pPr>
            <w:del w:id="163" w:author="Richard Bradbury [2]" w:date="2025-05-14T08:08:00Z" w16du:dateUtc="2025-05-14T07:08:00Z">
              <w:r w:rsidDel="00EF5934">
                <w:rPr>
                  <w:color w:val="BFBFBF"/>
                  <w:shd w:val="clear" w:color="auto" w:fill="DDFBE6"/>
                </w:rPr>
                <w:tab/>
                <w:delText>214</w:delText>
              </w:r>
              <w:r w:rsidDel="00EF5934">
                <w:rPr>
                  <w:color w:val="BFBFBF"/>
                  <w:shd w:val="clear" w:color="auto" w:fill="DDFBE6"/>
                </w:rPr>
                <w:tab/>
                <w:delText>+</w:delText>
              </w:r>
              <w:r w:rsidDel="00EF5934">
                <w:rPr>
                  <w:color w:val="BFBFBF"/>
                  <w:shd w:val="clear" w:color="auto" w:fill="DDFBE6"/>
                </w:rPr>
                <w:tab/>
              </w:r>
              <w:r w:rsidDel="00EF5934">
                <w:delText xml:space="preserve">              type: integer</w:delText>
              </w:r>
            </w:del>
          </w:p>
          <w:p w14:paraId="7B587168" w14:textId="296B36F7" w:rsidR="00981331" w:rsidDel="00EF5934" w:rsidRDefault="00981331" w:rsidP="00247B2A">
            <w:pPr>
              <w:pStyle w:val="CodeChangeLine"/>
              <w:shd w:val="clear" w:color="auto" w:fill="ECFDF0"/>
              <w:tabs>
                <w:tab w:val="left" w:pos="567"/>
                <w:tab w:val="left" w:pos="1134"/>
                <w:tab w:val="left" w:pos="1247"/>
              </w:tabs>
              <w:rPr>
                <w:del w:id="164" w:author="Richard Bradbury [2]" w:date="2025-05-14T08:08:00Z" w16du:dateUtc="2025-05-14T07:08:00Z"/>
              </w:rPr>
            </w:pPr>
            <w:del w:id="165" w:author="Richard Bradbury [2]" w:date="2025-05-14T08:08:00Z" w16du:dateUtc="2025-05-14T07:08:00Z">
              <w:r w:rsidDel="00EF5934">
                <w:rPr>
                  <w:color w:val="BFBFBF"/>
                  <w:shd w:val="clear" w:color="auto" w:fill="DDFBE6"/>
                </w:rPr>
                <w:tab/>
                <w:delText>215</w:delText>
              </w:r>
              <w:r w:rsidDel="00EF5934">
                <w:rPr>
                  <w:color w:val="BFBFBF"/>
                  <w:shd w:val="clear" w:color="auto" w:fill="DDFBE6"/>
                </w:rPr>
                <w:tab/>
                <w:delText>+</w:delText>
              </w:r>
              <w:r w:rsidDel="00EF5934">
                <w:rPr>
                  <w:color w:val="BFBFBF"/>
                  <w:shd w:val="clear" w:color="auto" w:fill="DDFBE6"/>
                </w:rPr>
                <w:tab/>
              </w:r>
              <w:r w:rsidDel="00EF5934">
                <w:delText xml:space="preserve">              description: The maximum bit rate for the service in bit/s that the client is configured to consume.</w:delText>
              </w:r>
            </w:del>
          </w:p>
          <w:p w14:paraId="0B03A084" w14:textId="28DA8FCE" w:rsidR="00981331" w:rsidDel="00EF5934" w:rsidRDefault="00981331" w:rsidP="00247B2A">
            <w:pPr>
              <w:pStyle w:val="CodeChangeLine"/>
              <w:shd w:val="clear" w:color="auto" w:fill="ECFDF0"/>
              <w:tabs>
                <w:tab w:val="left" w:pos="567"/>
                <w:tab w:val="left" w:pos="1134"/>
                <w:tab w:val="left" w:pos="1247"/>
              </w:tabs>
              <w:rPr>
                <w:del w:id="166" w:author="Richard Bradbury [2]" w:date="2025-05-14T08:08:00Z" w16du:dateUtc="2025-05-14T07:08:00Z"/>
              </w:rPr>
            </w:pPr>
            <w:del w:id="167" w:author="Richard Bradbury [2]" w:date="2025-05-14T08:08:00Z" w16du:dateUtc="2025-05-14T07:08:00Z">
              <w:r w:rsidDel="00EF5934">
                <w:rPr>
                  <w:color w:val="BFBFBF"/>
                  <w:shd w:val="clear" w:color="auto" w:fill="DDFBE6"/>
                </w:rPr>
                <w:tab/>
                <w:delText>216</w:delText>
              </w:r>
              <w:r w:rsidDel="00EF5934">
                <w:rPr>
                  <w:color w:val="BFBFBF"/>
                  <w:shd w:val="clear" w:color="auto" w:fill="DDFBE6"/>
                </w:rPr>
                <w:tab/>
                <w:delText>+</w:delText>
              </w:r>
              <w:r w:rsidDel="00EF5934">
                <w:rPr>
                  <w:color w:val="BFBFBF"/>
                  <w:shd w:val="clear" w:color="auto" w:fill="DDFBE6"/>
                </w:rPr>
                <w:tab/>
              </w:r>
              <w:r w:rsidDel="00EF5934">
                <w:delText xml:space="preserve">            min:</w:delText>
              </w:r>
            </w:del>
          </w:p>
          <w:p w14:paraId="253193A3" w14:textId="0BA21439" w:rsidR="00981331" w:rsidDel="00EF5934" w:rsidRDefault="00981331" w:rsidP="00247B2A">
            <w:pPr>
              <w:pStyle w:val="CodeChangeLine"/>
              <w:shd w:val="clear" w:color="auto" w:fill="ECFDF0"/>
              <w:tabs>
                <w:tab w:val="left" w:pos="567"/>
                <w:tab w:val="left" w:pos="1134"/>
                <w:tab w:val="left" w:pos="1247"/>
              </w:tabs>
              <w:rPr>
                <w:del w:id="168" w:author="Richard Bradbury [2]" w:date="2025-05-14T08:08:00Z" w16du:dateUtc="2025-05-14T07:08:00Z"/>
              </w:rPr>
            </w:pPr>
            <w:del w:id="169" w:author="Richard Bradbury [2]" w:date="2025-05-14T08:08:00Z" w16du:dateUtc="2025-05-14T07:08:00Z">
              <w:r w:rsidDel="00EF5934">
                <w:rPr>
                  <w:color w:val="BFBFBF"/>
                  <w:shd w:val="clear" w:color="auto" w:fill="DDFBE6"/>
                </w:rPr>
                <w:tab/>
                <w:delText>217</w:delText>
              </w:r>
              <w:r w:rsidDel="00EF5934">
                <w:rPr>
                  <w:color w:val="BFBFBF"/>
                  <w:shd w:val="clear" w:color="auto" w:fill="DDFBE6"/>
                </w:rPr>
                <w:tab/>
                <w:delText>+</w:delText>
              </w:r>
              <w:r w:rsidDel="00EF5934">
                <w:rPr>
                  <w:color w:val="BFBFBF"/>
                  <w:shd w:val="clear" w:color="auto" w:fill="DDFBE6"/>
                </w:rPr>
                <w:tab/>
              </w:r>
              <w:r w:rsidDel="00EF5934">
                <w:delText xml:space="preserve">              type: integer</w:delText>
              </w:r>
            </w:del>
          </w:p>
          <w:p w14:paraId="79F9AA14" w14:textId="54D2334E" w:rsidR="00981331" w:rsidDel="00EF5934" w:rsidRDefault="00981331" w:rsidP="00247B2A">
            <w:pPr>
              <w:pStyle w:val="CodeChangeLine"/>
              <w:shd w:val="clear" w:color="auto" w:fill="ECFDF0"/>
              <w:tabs>
                <w:tab w:val="left" w:pos="567"/>
                <w:tab w:val="left" w:pos="1134"/>
                <w:tab w:val="left" w:pos="1247"/>
              </w:tabs>
              <w:rPr>
                <w:del w:id="170" w:author="Richard Bradbury [2]" w:date="2025-05-14T08:08:00Z" w16du:dateUtc="2025-05-14T07:08:00Z"/>
              </w:rPr>
            </w:pPr>
            <w:del w:id="171" w:author="Richard Bradbury [2]" w:date="2025-05-14T08:08:00Z" w16du:dateUtc="2025-05-14T07:08:00Z">
              <w:r w:rsidDel="00EF5934">
                <w:rPr>
                  <w:color w:val="BFBFBF"/>
                  <w:shd w:val="clear" w:color="auto" w:fill="DDFBE6"/>
                </w:rPr>
                <w:tab/>
                <w:delText>218</w:delText>
              </w:r>
              <w:r w:rsidDel="00EF5934">
                <w:rPr>
                  <w:color w:val="BFBFBF"/>
                  <w:shd w:val="clear" w:color="auto" w:fill="DDFBE6"/>
                </w:rPr>
                <w:tab/>
                <w:delText>+</w:delText>
              </w:r>
              <w:r w:rsidDel="00EF5934">
                <w:rPr>
                  <w:color w:val="BFBFBF"/>
                  <w:shd w:val="clear" w:color="auto" w:fill="DDFBE6"/>
                </w:rPr>
                <w:tab/>
              </w:r>
              <w:r w:rsidDel="00EF5934">
                <w:delText xml:space="preserve">              description: The minimum bit rate for the service in bit/s that the client is configured to consume.</w:delText>
              </w:r>
            </w:del>
          </w:p>
          <w:p w14:paraId="79FEC79C" w14:textId="648E9BD0" w:rsidR="00981331" w:rsidDel="00EF5934" w:rsidRDefault="00981331" w:rsidP="00247B2A">
            <w:pPr>
              <w:pStyle w:val="CodeChangeLine"/>
              <w:shd w:val="clear" w:color="auto" w:fill="ECFDF0"/>
              <w:tabs>
                <w:tab w:val="left" w:pos="567"/>
                <w:tab w:val="left" w:pos="1134"/>
                <w:tab w:val="left" w:pos="1247"/>
              </w:tabs>
              <w:rPr>
                <w:del w:id="172" w:author="Richard Bradbury [2]" w:date="2025-05-14T08:08:00Z" w16du:dateUtc="2025-05-14T07:08:00Z"/>
              </w:rPr>
            </w:pPr>
            <w:del w:id="173" w:author="Richard Bradbury [2]" w:date="2025-05-14T08:08:00Z" w16du:dateUtc="2025-05-14T07:08:00Z">
              <w:r w:rsidDel="00EF5934">
                <w:rPr>
                  <w:color w:val="BFBFBF"/>
                  <w:shd w:val="clear" w:color="auto" w:fill="DDFBE6"/>
                </w:rPr>
                <w:tab/>
                <w:delText>219</w:delText>
              </w:r>
              <w:r w:rsidDel="00EF5934">
                <w:rPr>
                  <w:color w:val="BFBFBF"/>
                  <w:shd w:val="clear" w:color="auto" w:fill="DDFBE6"/>
                </w:rPr>
                <w:tab/>
                <w:delText>+</w:delText>
              </w:r>
              <w:r w:rsidDel="00EF5934">
                <w:rPr>
                  <w:color w:val="BFBFBF"/>
                  <w:shd w:val="clear" w:color="auto" w:fill="DDFBE6"/>
                </w:rPr>
                <w:tab/>
              </w:r>
              <w:r w:rsidDel="00EF5934">
                <w:delText xml:space="preserve">        playerSpecificParameters:</w:delText>
              </w:r>
            </w:del>
          </w:p>
          <w:p w14:paraId="3E3C9FBC" w14:textId="0BEB47C1" w:rsidR="00981331" w:rsidDel="00EF5934" w:rsidRDefault="00981331" w:rsidP="00247B2A">
            <w:pPr>
              <w:pStyle w:val="CodeChangeLine"/>
              <w:shd w:val="clear" w:color="auto" w:fill="ECFDF0"/>
              <w:tabs>
                <w:tab w:val="left" w:pos="567"/>
                <w:tab w:val="left" w:pos="1134"/>
                <w:tab w:val="left" w:pos="1247"/>
              </w:tabs>
              <w:rPr>
                <w:del w:id="174" w:author="Richard Bradbury [2]" w:date="2025-05-14T08:08:00Z" w16du:dateUtc="2025-05-14T07:08:00Z"/>
              </w:rPr>
            </w:pPr>
            <w:del w:id="175" w:author="Richard Bradbury [2]" w:date="2025-05-14T08:08:00Z" w16du:dateUtc="2025-05-14T07:08:00Z">
              <w:r w:rsidDel="00EF5934">
                <w:rPr>
                  <w:color w:val="BFBFBF"/>
                  <w:shd w:val="clear" w:color="auto" w:fill="DDFBE6"/>
                </w:rPr>
                <w:tab/>
                <w:delText>220</w:delText>
              </w:r>
              <w:r w:rsidDel="00EF5934">
                <w:rPr>
                  <w:color w:val="BFBFBF"/>
                  <w:shd w:val="clear" w:color="auto" w:fill="DDFBE6"/>
                </w:rPr>
                <w:tab/>
                <w:delText>+</w:delText>
              </w:r>
              <w:r w:rsidDel="00EF5934">
                <w:rPr>
                  <w:color w:val="BFBFBF"/>
                  <w:shd w:val="clear" w:color="auto" w:fill="DDFBE6"/>
                </w:rPr>
                <w:tab/>
              </w:r>
              <w:r w:rsidDel="00EF5934">
                <w:delText xml:space="preserve">          type: object</w:delText>
              </w:r>
            </w:del>
          </w:p>
          <w:p w14:paraId="36C8D713" w14:textId="2FA5EA66" w:rsidR="00981331" w:rsidDel="00EF5934" w:rsidRDefault="00981331" w:rsidP="00247B2A">
            <w:pPr>
              <w:pStyle w:val="CodeChangeLine"/>
              <w:shd w:val="clear" w:color="auto" w:fill="ECFDF0"/>
              <w:tabs>
                <w:tab w:val="left" w:pos="567"/>
                <w:tab w:val="left" w:pos="1134"/>
                <w:tab w:val="left" w:pos="1247"/>
              </w:tabs>
              <w:rPr>
                <w:del w:id="176" w:author="Richard Bradbury [2]" w:date="2025-05-14T08:08:00Z" w16du:dateUtc="2025-05-14T07:08:00Z"/>
              </w:rPr>
            </w:pPr>
            <w:del w:id="177" w:author="Richard Bradbury [2]" w:date="2025-05-14T08:08:00Z" w16du:dateUtc="2025-05-14T07:08:00Z">
              <w:r w:rsidDel="00EF5934">
                <w:rPr>
                  <w:color w:val="BFBFBF"/>
                  <w:shd w:val="clear" w:color="auto" w:fill="DDFBE6"/>
                </w:rPr>
                <w:tab/>
                <w:delText>221</w:delText>
              </w:r>
              <w:r w:rsidDel="00EF5934">
                <w:rPr>
                  <w:color w:val="BFBFBF"/>
                  <w:shd w:val="clear" w:color="auto" w:fill="DDFBE6"/>
                </w:rPr>
                <w:tab/>
                <w:delText>+</w:delText>
              </w:r>
              <w:r w:rsidDel="00EF5934">
                <w:rPr>
                  <w:color w:val="BFBFBF"/>
                  <w:shd w:val="clear" w:color="auto" w:fill="DDFBE6"/>
                </w:rPr>
                <w:tab/>
              </w:r>
              <w:r w:rsidDel="00EF5934">
                <w:delText xml:space="preserve">          description: Player-specific parameters may be provided, for example about the used algorithm, etc..</w:delText>
              </w:r>
            </w:del>
          </w:p>
          <w:p w14:paraId="51EFBD55" w14:textId="1BF09418" w:rsidR="00981331" w:rsidDel="00EF5934" w:rsidRDefault="00981331" w:rsidP="00247B2A">
            <w:pPr>
              <w:pStyle w:val="CodeChangeLine"/>
              <w:shd w:val="clear" w:color="auto" w:fill="ECFDF0"/>
              <w:tabs>
                <w:tab w:val="left" w:pos="567"/>
                <w:tab w:val="left" w:pos="1134"/>
                <w:tab w:val="left" w:pos="1247"/>
              </w:tabs>
              <w:rPr>
                <w:del w:id="178" w:author="Richard Bradbury [2]" w:date="2025-05-14T08:08:00Z" w16du:dateUtc="2025-05-14T07:08:00Z"/>
              </w:rPr>
            </w:pPr>
            <w:del w:id="179" w:author="Richard Bradbury [2]" w:date="2025-05-14T08:08:00Z" w16du:dateUtc="2025-05-14T07:08:00Z">
              <w:r w:rsidDel="00EF5934">
                <w:rPr>
                  <w:color w:val="BFBFBF"/>
                  <w:shd w:val="clear" w:color="auto" w:fill="DDFBE6"/>
                </w:rPr>
                <w:tab/>
                <w:delText>222</w:delText>
              </w:r>
              <w:r w:rsidDel="00EF5934">
                <w:rPr>
                  <w:color w:val="BFBFBF"/>
                  <w:shd w:val="clear" w:color="auto" w:fill="DDFBE6"/>
                </w:rPr>
                <w:tab/>
                <w:delText>+</w:delText>
              </w:r>
              <w:r w:rsidDel="00EF5934">
                <w:rPr>
                  <w:color w:val="BFBFBF"/>
                  <w:shd w:val="clear" w:color="auto" w:fill="DDFBE6"/>
                </w:rPr>
                <w:tab/>
              </w:r>
            </w:del>
          </w:p>
          <w:p w14:paraId="753F4004" w14:textId="01EA6F6A" w:rsidR="00981331" w:rsidDel="00EF5934" w:rsidRDefault="00981331" w:rsidP="00247B2A">
            <w:pPr>
              <w:pStyle w:val="CodeChangeLine"/>
              <w:shd w:val="clear" w:color="auto" w:fill="ECFDF0"/>
              <w:tabs>
                <w:tab w:val="left" w:pos="567"/>
                <w:tab w:val="left" w:pos="1134"/>
                <w:tab w:val="left" w:pos="1247"/>
              </w:tabs>
              <w:rPr>
                <w:del w:id="180" w:author="Richard Bradbury [2]" w:date="2025-05-14T08:08:00Z" w16du:dateUtc="2025-05-14T07:08:00Z"/>
              </w:rPr>
            </w:pPr>
            <w:del w:id="181" w:author="Richard Bradbury [2]" w:date="2025-05-14T08:08:00Z" w16du:dateUtc="2025-05-14T07:08:00Z">
              <w:r w:rsidDel="00EF5934">
                <w:rPr>
                  <w:color w:val="BFBFBF"/>
                  <w:shd w:val="clear" w:color="auto" w:fill="DDFBE6"/>
                </w:rPr>
                <w:tab/>
                <w:delText>223</w:delText>
              </w:r>
              <w:r w:rsidDel="00EF5934">
                <w:rPr>
                  <w:color w:val="BFBFBF"/>
                  <w:shd w:val="clear" w:color="auto" w:fill="DDFBE6"/>
                </w:rPr>
                <w:tab/>
                <w:delText>+</w:delText>
              </w:r>
              <w:r w:rsidDel="00EF5934">
                <w:rPr>
                  <w:color w:val="BFBFBF"/>
                  <w:shd w:val="clear" w:color="auto" w:fill="DDFBE6"/>
                </w:rPr>
                <w:tab/>
              </w:r>
              <w:r w:rsidDel="00EF5934">
                <w:delText xml:space="preserve">    MultiAccessConnectionStatus:</w:delText>
              </w:r>
            </w:del>
          </w:p>
          <w:p w14:paraId="1687C700" w14:textId="730DEDFA" w:rsidR="00981331" w:rsidDel="00EF5934" w:rsidRDefault="00981331" w:rsidP="00247B2A">
            <w:pPr>
              <w:pStyle w:val="CodeChangeLine"/>
              <w:shd w:val="clear" w:color="auto" w:fill="ECFDF0"/>
              <w:tabs>
                <w:tab w:val="left" w:pos="567"/>
                <w:tab w:val="left" w:pos="1134"/>
                <w:tab w:val="left" w:pos="1247"/>
              </w:tabs>
              <w:rPr>
                <w:del w:id="182" w:author="Richard Bradbury [2]" w:date="2025-05-14T08:08:00Z" w16du:dateUtc="2025-05-14T07:08:00Z"/>
              </w:rPr>
            </w:pPr>
            <w:del w:id="183" w:author="Richard Bradbury [2]" w:date="2025-05-14T08:08:00Z" w16du:dateUtc="2025-05-14T07:08:00Z">
              <w:r w:rsidDel="00EF5934">
                <w:rPr>
                  <w:color w:val="BFBFBF"/>
                  <w:shd w:val="clear" w:color="auto" w:fill="DDFBE6"/>
                </w:rPr>
                <w:tab/>
                <w:delText>224</w:delText>
              </w:r>
              <w:r w:rsidDel="00EF5934">
                <w:rPr>
                  <w:color w:val="BFBFBF"/>
                  <w:shd w:val="clear" w:color="auto" w:fill="DDFBE6"/>
                </w:rPr>
                <w:tab/>
                <w:delText>+</w:delText>
              </w:r>
              <w:r w:rsidDel="00EF5934">
                <w:rPr>
                  <w:color w:val="BFBFBF"/>
                  <w:shd w:val="clear" w:color="auto" w:fill="DDFBE6"/>
                </w:rPr>
                <w:tab/>
              </w:r>
              <w:r w:rsidDel="00EF5934">
                <w:delText xml:space="preserve">      description: Multi-access delivery connection status information.</w:delText>
              </w:r>
            </w:del>
          </w:p>
          <w:p w14:paraId="71EA140D" w14:textId="735CA6BF" w:rsidR="00981331" w:rsidDel="00EF5934" w:rsidRDefault="00981331" w:rsidP="00247B2A">
            <w:pPr>
              <w:pStyle w:val="CodeChangeLine"/>
              <w:shd w:val="clear" w:color="auto" w:fill="ECFDF0"/>
              <w:tabs>
                <w:tab w:val="left" w:pos="567"/>
                <w:tab w:val="left" w:pos="1134"/>
                <w:tab w:val="left" w:pos="1247"/>
              </w:tabs>
              <w:rPr>
                <w:del w:id="184" w:author="Richard Bradbury [2]" w:date="2025-05-14T08:08:00Z" w16du:dateUtc="2025-05-14T07:08:00Z"/>
              </w:rPr>
            </w:pPr>
            <w:del w:id="185" w:author="Richard Bradbury [2]" w:date="2025-05-14T08:08:00Z" w16du:dateUtc="2025-05-14T07:08:00Z">
              <w:r w:rsidDel="00EF5934">
                <w:rPr>
                  <w:color w:val="BFBFBF"/>
                  <w:shd w:val="clear" w:color="auto" w:fill="DDFBE6"/>
                </w:rPr>
                <w:tab/>
                <w:delText>225</w:delText>
              </w:r>
              <w:r w:rsidDel="00EF5934">
                <w:rPr>
                  <w:color w:val="BFBFBF"/>
                  <w:shd w:val="clear" w:color="auto" w:fill="DDFBE6"/>
                </w:rPr>
                <w:tab/>
                <w:delText>+</w:delText>
              </w:r>
              <w:r w:rsidDel="00EF5934">
                <w:rPr>
                  <w:color w:val="BFBFBF"/>
                  <w:shd w:val="clear" w:color="auto" w:fill="DDFBE6"/>
                </w:rPr>
                <w:tab/>
              </w:r>
              <w:r w:rsidDel="00EF5934">
                <w:delText xml:space="preserve">      properties:</w:delText>
              </w:r>
            </w:del>
          </w:p>
          <w:p w14:paraId="3C103ABF" w14:textId="033ABAC8" w:rsidR="00981331" w:rsidDel="00EF5934" w:rsidRDefault="00981331" w:rsidP="00247B2A">
            <w:pPr>
              <w:pStyle w:val="CodeChangeLine"/>
              <w:shd w:val="clear" w:color="auto" w:fill="ECFDF0"/>
              <w:tabs>
                <w:tab w:val="left" w:pos="567"/>
                <w:tab w:val="left" w:pos="1134"/>
                <w:tab w:val="left" w:pos="1247"/>
              </w:tabs>
              <w:rPr>
                <w:del w:id="186" w:author="Richard Bradbury [2]" w:date="2025-05-14T08:08:00Z" w16du:dateUtc="2025-05-14T07:08:00Z"/>
              </w:rPr>
            </w:pPr>
            <w:del w:id="187" w:author="Richard Bradbury [2]" w:date="2025-05-14T08:08:00Z" w16du:dateUtc="2025-05-14T07:08:00Z">
              <w:r w:rsidDel="00EF5934">
                <w:rPr>
                  <w:color w:val="BFBFBF"/>
                  <w:shd w:val="clear" w:color="auto" w:fill="DDFBE6"/>
                </w:rPr>
                <w:lastRenderedPageBreak/>
                <w:tab/>
                <w:delText>226</w:delText>
              </w:r>
              <w:r w:rsidDel="00EF5934">
                <w:rPr>
                  <w:color w:val="BFBFBF"/>
                  <w:shd w:val="clear" w:color="auto" w:fill="DDFBE6"/>
                </w:rPr>
                <w:tab/>
                <w:delText>+</w:delText>
              </w:r>
              <w:r w:rsidDel="00EF5934">
                <w:rPr>
                  <w:color w:val="BFBFBF"/>
                  <w:shd w:val="clear" w:color="auto" w:fill="DDFBE6"/>
                </w:rPr>
                <w:tab/>
              </w:r>
              <w:r w:rsidDel="00EF5934">
                <w:delText xml:space="preserve">        status:</w:delText>
              </w:r>
            </w:del>
          </w:p>
          <w:p w14:paraId="55AA8D53" w14:textId="0E245376" w:rsidR="00981331" w:rsidDel="00EF5934" w:rsidRDefault="00981331" w:rsidP="00247B2A">
            <w:pPr>
              <w:pStyle w:val="CodeChangeLine"/>
              <w:shd w:val="clear" w:color="auto" w:fill="ECFDF0"/>
              <w:tabs>
                <w:tab w:val="left" w:pos="567"/>
                <w:tab w:val="left" w:pos="1134"/>
                <w:tab w:val="left" w:pos="1247"/>
              </w:tabs>
              <w:rPr>
                <w:del w:id="188" w:author="Richard Bradbury [2]" w:date="2025-05-14T08:08:00Z" w16du:dateUtc="2025-05-14T07:08:00Z"/>
              </w:rPr>
            </w:pPr>
            <w:del w:id="189" w:author="Richard Bradbury [2]" w:date="2025-05-14T08:08:00Z" w16du:dateUtc="2025-05-14T07:08:00Z">
              <w:r w:rsidDel="00EF5934">
                <w:rPr>
                  <w:color w:val="BFBFBF"/>
                  <w:shd w:val="clear" w:color="auto" w:fill="DDFBE6"/>
                </w:rPr>
                <w:tab/>
                <w:delText>227</w:delText>
              </w:r>
              <w:r w:rsidDel="00EF5934">
                <w:rPr>
                  <w:color w:val="BFBFBF"/>
                  <w:shd w:val="clear" w:color="auto" w:fill="DDFBE6"/>
                </w:rPr>
                <w:tab/>
                <w:delText>+</w:delText>
              </w:r>
              <w:r w:rsidDel="00EF5934">
                <w:rPr>
                  <w:color w:val="BFBFBF"/>
                  <w:shd w:val="clear" w:color="auto" w:fill="DDFBE6"/>
                </w:rPr>
                <w:tab/>
              </w:r>
              <w:r w:rsidDel="00EF5934">
                <w:delText xml:space="preserve">          type: boolean</w:delText>
              </w:r>
            </w:del>
          </w:p>
          <w:p w14:paraId="0AFC7E20" w14:textId="19C1DAF1" w:rsidR="00981331" w:rsidDel="00EF5934" w:rsidRDefault="00981331" w:rsidP="00247B2A">
            <w:pPr>
              <w:pStyle w:val="CodeChangeLine"/>
              <w:shd w:val="clear" w:color="auto" w:fill="ECFDF0"/>
              <w:tabs>
                <w:tab w:val="left" w:pos="567"/>
                <w:tab w:val="left" w:pos="1134"/>
                <w:tab w:val="left" w:pos="1247"/>
              </w:tabs>
              <w:rPr>
                <w:del w:id="190" w:author="Richard Bradbury [2]" w:date="2025-05-14T08:08:00Z" w16du:dateUtc="2025-05-14T07:08:00Z"/>
              </w:rPr>
            </w:pPr>
            <w:del w:id="191" w:author="Richard Bradbury [2]" w:date="2025-05-14T08:08:00Z" w16du:dateUtc="2025-05-14T07:08:00Z">
              <w:r w:rsidDel="00EF5934">
                <w:rPr>
                  <w:color w:val="BFBFBF"/>
                  <w:shd w:val="clear" w:color="auto" w:fill="DDFBE6"/>
                </w:rPr>
                <w:tab/>
                <w:delText>228</w:delText>
              </w:r>
              <w:r w:rsidDel="00EF5934">
                <w:rPr>
                  <w:color w:val="BFBFBF"/>
                  <w:shd w:val="clear" w:color="auto" w:fill="DDFBE6"/>
                </w:rPr>
                <w:tab/>
                <w:delText>+</w:delText>
              </w:r>
              <w:r w:rsidDel="00EF5934">
                <w:rPr>
                  <w:color w:val="BFBFBF"/>
                  <w:shd w:val="clear" w:color="auto" w:fill="DDFBE6"/>
                </w:rPr>
                <w:tab/>
              </w:r>
              <w:r w:rsidDel="00EF5934">
                <w:delText xml:space="preserve">          description: Indicates status of multi-access delivery connection.</w:delText>
              </w:r>
            </w:del>
          </w:p>
          <w:p w14:paraId="137F445B" w14:textId="18727B2F" w:rsidR="00981331" w:rsidDel="00EF5934" w:rsidRDefault="00981331" w:rsidP="00247B2A">
            <w:pPr>
              <w:pStyle w:val="CodeChangeLine"/>
              <w:shd w:val="clear" w:color="auto" w:fill="ECFDF0"/>
              <w:tabs>
                <w:tab w:val="left" w:pos="567"/>
                <w:tab w:val="left" w:pos="1134"/>
                <w:tab w:val="left" w:pos="1247"/>
              </w:tabs>
              <w:rPr>
                <w:del w:id="192" w:author="Richard Bradbury [2]" w:date="2025-05-14T08:08:00Z" w16du:dateUtc="2025-05-14T07:08:00Z"/>
              </w:rPr>
            </w:pPr>
            <w:del w:id="193" w:author="Richard Bradbury [2]" w:date="2025-05-14T08:08:00Z" w16du:dateUtc="2025-05-14T07:08:00Z">
              <w:r w:rsidDel="00EF5934">
                <w:rPr>
                  <w:color w:val="BFBFBF"/>
                  <w:shd w:val="clear" w:color="auto" w:fill="DDFBE6"/>
                </w:rPr>
                <w:tab/>
                <w:delText>229</w:delText>
              </w:r>
              <w:r w:rsidDel="00EF5934">
                <w:rPr>
                  <w:color w:val="BFBFBF"/>
                  <w:shd w:val="clear" w:color="auto" w:fill="DDFBE6"/>
                </w:rPr>
                <w:tab/>
                <w:delText>+</w:delText>
              </w:r>
              <w:r w:rsidDel="00EF5934">
                <w:rPr>
                  <w:color w:val="BFBFBF"/>
                  <w:shd w:val="clear" w:color="auto" w:fill="DDFBE6"/>
                </w:rPr>
                <w:tab/>
              </w:r>
              <w:r w:rsidDel="00EF5934">
                <w:delText xml:space="preserve">        transportProtocol:</w:delText>
              </w:r>
            </w:del>
          </w:p>
          <w:p w14:paraId="146E096A" w14:textId="39A822AE" w:rsidR="00981331" w:rsidDel="00EF5934" w:rsidRDefault="00981331" w:rsidP="00247B2A">
            <w:pPr>
              <w:pStyle w:val="CodeChangeLine"/>
              <w:shd w:val="clear" w:color="auto" w:fill="ECFDF0"/>
              <w:tabs>
                <w:tab w:val="left" w:pos="567"/>
                <w:tab w:val="left" w:pos="1134"/>
                <w:tab w:val="left" w:pos="1247"/>
              </w:tabs>
              <w:rPr>
                <w:del w:id="194" w:author="Richard Bradbury [2]" w:date="2025-05-14T08:08:00Z" w16du:dateUtc="2025-05-14T07:08:00Z"/>
              </w:rPr>
            </w:pPr>
            <w:del w:id="195" w:author="Richard Bradbury [2]" w:date="2025-05-14T08:08:00Z" w16du:dateUtc="2025-05-14T07:08:00Z">
              <w:r w:rsidDel="00EF5934">
                <w:rPr>
                  <w:color w:val="BFBFBF"/>
                  <w:shd w:val="clear" w:color="auto" w:fill="DDFBE6"/>
                </w:rPr>
                <w:tab/>
                <w:delText>230</w:delText>
              </w:r>
              <w:r w:rsidDel="00EF5934">
                <w:rPr>
                  <w:color w:val="BFBFBF"/>
                  <w:shd w:val="clear" w:color="auto" w:fill="DDFBE6"/>
                </w:rPr>
                <w:tab/>
                <w:delText>+</w:delText>
              </w:r>
              <w:r w:rsidDel="00EF5934">
                <w:rPr>
                  <w:color w:val="BFBFBF"/>
                  <w:shd w:val="clear" w:color="auto" w:fill="DDFBE6"/>
                </w:rPr>
                <w:tab/>
              </w:r>
              <w:r w:rsidDel="00EF5934">
                <w:delText xml:space="preserve">          $ref: '#/components/schemas/MultiAccessTransportProtocolType'</w:delText>
              </w:r>
            </w:del>
          </w:p>
          <w:p w14:paraId="5C6BDD61" w14:textId="6591C660" w:rsidR="00981331" w:rsidDel="00EF5934" w:rsidRDefault="00981331" w:rsidP="00247B2A">
            <w:pPr>
              <w:pStyle w:val="CodeChangeLine"/>
              <w:shd w:val="clear" w:color="auto" w:fill="ECFDF0"/>
              <w:tabs>
                <w:tab w:val="left" w:pos="567"/>
                <w:tab w:val="left" w:pos="1134"/>
                <w:tab w:val="left" w:pos="1247"/>
              </w:tabs>
              <w:rPr>
                <w:del w:id="196" w:author="Richard Bradbury [2]" w:date="2025-05-14T08:08:00Z" w16du:dateUtc="2025-05-14T07:08:00Z"/>
              </w:rPr>
            </w:pPr>
            <w:del w:id="197" w:author="Richard Bradbury [2]" w:date="2025-05-14T08:08:00Z" w16du:dateUtc="2025-05-14T07:08:00Z">
              <w:r w:rsidDel="00EF5934">
                <w:rPr>
                  <w:color w:val="BFBFBF"/>
                  <w:shd w:val="clear" w:color="auto" w:fill="DDFBE6"/>
                </w:rPr>
                <w:tab/>
                <w:delText>231</w:delText>
              </w:r>
              <w:r w:rsidDel="00EF5934">
                <w:rPr>
                  <w:color w:val="BFBFBF"/>
                  <w:shd w:val="clear" w:color="auto" w:fill="DDFBE6"/>
                </w:rPr>
                <w:tab/>
                <w:delText>+</w:delText>
              </w:r>
              <w:r w:rsidDel="00EF5934">
                <w:rPr>
                  <w:color w:val="BFBFBF"/>
                  <w:shd w:val="clear" w:color="auto" w:fill="DDFBE6"/>
                </w:rPr>
                <w:tab/>
              </w:r>
              <w:r w:rsidDel="00EF5934">
                <w:delText xml:space="preserve">          description: An enumerated value indicating the multi-access transport protocol.</w:delText>
              </w:r>
            </w:del>
          </w:p>
          <w:p w14:paraId="3118C315" w14:textId="16F41CD6" w:rsidR="00981331" w:rsidDel="00EF5934" w:rsidRDefault="00981331" w:rsidP="00247B2A">
            <w:pPr>
              <w:pStyle w:val="CodeChangeLine"/>
              <w:shd w:val="clear" w:color="auto" w:fill="ECFDF0"/>
              <w:tabs>
                <w:tab w:val="left" w:pos="567"/>
                <w:tab w:val="left" w:pos="1134"/>
                <w:tab w:val="left" w:pos="1247"/>
              </w:tabs>
              <w:rPr>
                <w:del w:id="198" w:author="Richard Bradbury [2]" w:date="2025-05-14T08:08:00Z" w16du:dateUtc="2025-05-14T07:08:00Z"/>
              </w:rPr>
            </w:pPr>
            <w:del w:id="199" w:author="Richard Bradbury [2]" w:date="2025-05-14T08:08:00Z" w16du:dateUtc="2025-05-14T07:08:00Z">
              <w:r w:rsidDel="00EF5934">
                <w:rPr>
                  <w:color w:val="BFBFBF"/>
                  <w:shd w:val="clear" w:color="auto" w:fill="DDFBE6"/>
                </w:rPr>
                <w:tab/>
                <w:delText>232</w:delText>
              </w:r>
              <w:r w:rsidDel="00EF5934">
                <w:rPr>
                  <w:color w:val="BFBFBF"/>
                  <w:shd w:val="clear" w:color="auto" w:fill="DDFBE6"/>
                </w:rPr>
                <w:tab/>
                <w:delText>+</w:delText>
              </w:r>
              <w:r w:rsidDel="00EF5934">
                <w:rPr>
                  <w:color w:val="BFBFBF"/>
                  <w:shd w:val="clear" w:color="auto" w:fill="DDFBE6"/>
                </w:rPr>
                <w:tab/>
              </w:r>
              <w:r w:rsidDel="00EF5934">
                <w:delText xml:space="preserve">        numberOfPaths:</w:delText>
              </w:r>
            </w:del>
          </w:p>
          <w:p w14:paraId="1E00C53D" w14:textId="1D5BCE80" w:rsidR="00981331" w:rsidDel="00EF5934" w:rsidRDefault="00981331" w:rsidP="00247B2A">
            <w:pPr>
              <w:pStyle w:val="CodeChangeLine"/>
              <w:shd w:val="clear" w:color="auto" w:fill="ECFDF0"/>
              <w:tabs>
                <w:tab w:val="left" w:pos="567"/>
                <w:tab w:val="left" w:pos="1134"/>
                <w:tab w:val="left" w:pos="1247"/>
              </w:tabs>
              <w:rPr>
                <w:del w:id="200" w:author="Richard Bradbury [2]" w:date="2025-05-14T08:08:00Z" w16du:dateUtc="2025-05-14T07:08:00Z"/>
              </w:rPr>
            </w:pPr>
            <w:del w:id="201" w:author="Richard Bradbury [2]" w:date="2025-05-14T08:08:00Z" w16du:dateUtc="2025-05-14T07:08:00Z">
              <w:r w:rsidDel="00EF5934">
                <w:rPr>
                  <w:color w:val="BFBFBF"/>
                  <w:shd w:val="clear" w:color="auto" w:fill="DDFBE6"/>
                </w:rPr>
                <w:tab/>
                <w:delText>233</w:delText>
              </w:r>
              <w:r w:rsidDel="00EF5934">
                <w:rPr>
                  <w:color w:val="BFBFBF"/>
                  <w:shd w:val="clear" w:color="auto" w:fill="DDFBE6"/>
                </w:rPr>
                <w:tab/>
                <w:delText>+</w:delText>
              </w:r>
              <w:r w:rsidDel="00EF5934">
                <w:rPr>
                  <w:color w:val="BFBFBF"/>
                  <w:shd w:val="clear" w:color="auto" w:fill="DDFBE6"/>
                </w:rPr>
                <w:tab/>
              </w:r>
              <w:r w:rsidDel="00EF5934">
                <w:delText xml:space="preserve">          type: integer</w:delText>
              </w:r>
            </w:del>
          </w:p>
          <w:p w14:paraId="1E9B6903" w14:textId="18E4D46A" w:rsidR="00981331" w:rsidDel="00EF5934" w:rsidRDefault="00981331" w:rsidP="00247B2A">
            <w:pPr>
              <w:pStyle w:val="CodeChangeLine"/>
              <w:shd w:val="clear" w:color="auto" w:fill="ECFDF0"/>
              <w:tabs>
                <w:tab w:val="left" w:pos="567"/>
                <w:tab w:val="left" w:pos="1134"/>
                <w:tab w:val="left" w:pos="1247"/>
              </w:tabs>
              <w:rPr>
                <w:del w:id="202" w:author="Richard Bradbury [2]" w:date="2025-05-14T08:08:00Z" w16du:dateUtc="2025-05-14T07:08:00Z"/>
              </w:rPr>
            </w:pPr>
            <w:del w:id="203" w:author="Richard Bradbury [2]" w:date="2025-05-14T08:08:00Z" w16du:dateUtc="2025-05-14T07:08:00Z">
              <w:r w:rsidDel="00EF5934">
                <w:rPr>
                  <w:color w:val="BFBFBF"/>
                  <w:shd w:val="clear" w:color="auto" w:fill="DDFBE6"/>
                </w:rPr>
                <w:tab/>
                <w:delText>234</w:delText>
              </w:r>
              <w:r w:rsidDel="00EF5934">
                <w:rPr>
                  <w:color w:val="BFBFBF"/>
                  <w:shd w:val="clear" w:color="auto" w:fill="DDFBE6"/>
                </w:rPr>
                <w:tab/>
                <w:delText>+</w:delText>
              </w:r>
              <w:r w:rsidDel="00EF5934">
                <w:rPr>
                  <w:color w:val="BFBFBF"/>
                  <w:shd w:val="clear" w:color="auto" w:fill="DDFBE6"/>
                </w:rPr>
                <w:tab/>
              </w:r>
              <w:r w:rsidDel="00EF5934">
                <w:delText xml:space="preserve">          description: The current number of active subflows or paths at reference point M4d.              </w:delText>
              </w:r>
            </w:del>
          </w:p>
          <w:p w14:paraId="4B18663D" w14:textId="5A403176" w:rsidR="00981331" w:rsidDel="00EF5934" w:rsidRDefault="00981331" w:rsidP="00247B2A">
            <w:pPr>
              <w:pStyle w:val="CodeChangeLine"/>
              <w:shd w:val="clear" w:color="auto" w:fill="ECFDF0"/>
              <w:tabs>
                <w:tab w:val="left" w:pos="567"/>
                <w:tab w:val="left" w:pos="1134"/>
                <w:tab w:val="left" w:pos="1247"/>
              </w:tabs>
              <w:rPr>
                <w:del w:id="204" w:author="Richard Bradbury [2]" w:date="2025-05-14T08:08:00Z" w16du:dateUtc="2025-05-14T07:08:00Z"/>
              </w:rPr>
            </w:pPr>
            <w:del w:id="205" w:author="Richard Bradbury [2]" w:date="2025-05-14T08:08:00Z" w16du:dateUtc="2025-05-14T07:08:00Z">
              <w:r w:rsidDel="00EF5934">
                <w:rPr>
                  <w:color w:val="BFBFBF"/>
                  <w:shd w:val="clear" w:color="auto" w:fill="DDFBE6"/>
                </w:rPr>
                <w:tab/>
                <w:delText>235</w:delText>
              </w:r>
              <w:r w:rsidDel="00EF5934">
                <w:rPr>
                  <w:color w:val="BFBFBF"/>
                  <w:shd w:val="clear" w:color="auto" w:fill="DDFBE6"/>
                </w:rPr>
                <w:tab/>
                <w:delText>+</w:delText>
              </w:r>
              <w:r w:rsidDel="00EF5934">
                <w:rPr>
                  <w:color w:val="BFBFBF"/>
                  <w:shd w:val="clear" w:color="auto" w:fill="DDFBE6"/>
                </w:rPr>
                <w:tab/>
              </w:r>
            </w:del>
          </w:p>
          <w:p w14:paraId="02171D50" w14:textId="5CDC4CC4" w:rsidR="00981331" w:rsidDel="00EF5934" w:rsidRDefault="00981331" w:rsidP="00247B2A">
            <w:pPr>
              <w:pStyle w:val="CodeChangeLine"/>
              <w:tabs>
                <w:tab w:val="left" w:pos="567"/>
                <w:tab w:val="left" w:pos="1134"/>
                <w:tab w:val="left" w:pos="1247"/>
              </w:tabs>
              <w:rPr>
                <w:del w:id="206" w:author="Richard Bradbury [2]" w:date="2025-05-14T08:08:00Z" w16du:dateUtc="2025-05-14T07:08:00Z"/>
              </w:rPr>
            </w:pPr>
            <w:del w:id="207" w:author="Richard Bradbury [2]" w:date="2025-05-14T08:08:00Z" w16du:dateUtc="2025-05-14T07:08:00Z">
              <w:r w:rsidDel="00EF5934">
                <w:rPr>
                  <w:color w:val="BFBFBF"/>
                  <w:shd w:val="clear" w:color="auto" w:fill="FAFAFA"/>
                </w:rPr>
                <w:delText>145</w:delText>
              </w:r>
              <w:r w:rsidDel="00EF5934">
                <w:rPr>
                  <w:color w:val="BFBFBF"/>
                  <w:shd w:val="clear" w:color="auto" w:fill="FAFAFA"/>
                </w:rPr>
                <w:tab/>
                <w:delText>236</w:delText>
              </w:r>
              <w:r w:rsidDel="00EF5934">
                <w:rPr>
                  <w:color w:val="BFBFBF"/>
                  <w:shd w:val="clear" w:color="auto" w:fill="FAFAFA"/>
                </w:rPr>
                <w:tab/>
              </w:r>
              <w:r w:rsidDel="00EF5934">
                <w:rPr>
                  <w:color w:val="BFBFBF"/>
                  <w:shd w:val="clear" w:color="auto" w:fill="FAFAFA"/>
                </w:rPr>
                <w:tab/>
              </w:r>
              <w:r w:rsidDel="00EF5934">
                <w:delText xml:space="preserve">    #####################################</w:delText>
              </w:r>
            </w:del>
          </w:p>
          <w:p w14:paraId="4BCC2FCC" w14:textId="42ECBF62" w:rsidR="00981331" w:rsidDel="00EF5934" w:rsidRDefault="00981331" w:rsidP="00247B2A">
            <w:pPr>
              <w:pStyle w:val="CodeChangeLine"/>
              <w:tabs>
                <w:tab w:val="left" w:pos="567"/>
                <w:tab w:val="left" w:pos="1134"/>
                <w:tab w:val="left" w:pos="1247"/>
              </w:tabs>
              <w:rPr>
                <w:del w:id="208" w:author="Richard Bradbury [2]" w:date="2025-05-14T08:08:00Z" w16du:dateUtc="2025-05-14T07:08:00Z"/>
              </w:rPr>
            </w:pPr>
            <w:del w:id="209" w:author="Richard Bradbury [2]" w:date="2025-05-14T08:08:00Z" w16du:dateUtc="2025-05-14T07:08:00Z">
              <w:r w:rsidDel="00EF5934">
                <w:rPr>
                  <w:color w:val="BFBFBF"/>
                  <w:shd w:val="clear" w:color="auto" w:fill="FAFAFA"/>
                </w:rPr>
                <w:delText>146</w:delText>
              </w:r>
              <w:r w:rsidDel="00EF5934">
                <w:rPr>
                  <w:color w:val="BFBFBF"/>
                  <w:shd w:val="clear" w:color="auto" w:fill="FAFAFA"/>
                </w:rPr>
                <w:tab/>
                <w:delText>237</w:delText>
              </w:r>
              <w:r w:rsidDel="00EF5934">
                <w:rPr>
                  <w:color w:val="BFBFBF"/>
                  <w:shd w:val="clear" w:color="auto" w:fill="FAFAFA"/>
                </w:rPr>
                <w:tab/>
              </w:r>
              <w:r w:rsidDel="00EF5934">
                <w:rPr>
                  <w:color w:val="BFBFBF"/>
                  <w:shd w:val="clear" w:color="auto" w:fill="FAFAFA"/>
                </w:rPr>
                <w:tab/>
              </w:r>
              <w:r w:rsidDel="00EF5934">
                <w:delText xml:space="preserve">    # Clause 6.4.4: Enumerated data types</w:delText>
              </w:r>
            </w:del>
          </w:p>
          <w:p w14:paraId="7352859E" w14:textId="6F20A725" w:rsidR="00981331" w:rsidDel="00EF5934" w:rsidRDefault="00981331" w:rsidP="00247B2A">
            <w:pPr>
              <w:pStyle w:val="CodeChangeLine"/>
              <w:tabs>
                <w:tab w:val="left" w:pos="567"/>
                <w:tab w:val="left" w:pos="1134"/>
                <w:tab w:val="left" w:pos="1247"/>
              </w:tabs>
              <w:rPr>
                <w:del w:id="210" w:author="Richard Bradbury [2]" w:date="2025-05-14T08:08:00Z" w16du:dateUtc="2025-05-14T07:08:00Z"/>
              </w:rPr>
            </w:pPr>
            <w:del w:id="211" w:author="Richard Bradbury [2]" w:date="2025-05-14T08:08:00Z" w16du:dateUtc="2025-05-14T07:08:00Z">
              <w:r w:rsidDel="00EF5934">
                <w:rPr>
                  <w:color w:val="BFBFBF"/>
                  <w:shd w:val="clear" w:color="auto" w:fill="FAFAFA"/>
                </w:rPr>
                <w:delText>147</w:delText>
              </w:r>
              <w:r w:rsidDel="00EF5934">
                <w:rPr>
                  <w:color w:val="BFBFBF"/>
                  <w:shd w:val="clear" w:color="auto" w:fill="FAFAFA"/>
                </w:rPr>
                <w:tab/>
                <w:delText>238</w:delText>
              </w:r>
              <w:r w:rsidDel="00EF5934">
                <w:rPr>
                  <w:color w:val="BFBFBF"/>
                  <w:shd w:val="clear" w:color="auto" w:fill="FAFAFA"/>
                </w:rPr>
                <w:tab/>
              </w:r>
              <w:r w:rsidDel="00EF5934">
                <w:rPr>
                  <w:color w:val="BFBFBF"/>
                  <w:shd w:val="clear" w:color="auto" w:fill="FAFAFA"/>
                </w:rPr>
                <w:tab/>
              </w:r>
              <w:r w:rsidDel="00EF5934">
                <w:delText xml:space="preserve">    #####################################</w:delText>
              </w:r>
            </w:del>
          </w:p>
          <w:p w14:paraId="3FDCED71" w14:textId="272A216A" w:rsidR="00981331" w:rsidDel="00EF5934" w:rsidRDefault="00981331" w:rsidP="00247B2A">
            <w:pPr>
              <w:pStyle w:val="CodeHeader"/>
              <w:rPr>
                <w:del w:id="212" w:author="Richard Bradbury [2]" w:date="2025-05-14T08:08:00Z" w16du:dateUtc="2025-05-14T07:08:00Z"/>
              </w:rPr>
            </w:pPr>
            <w:del w:id="213" w:author="Richard Bradbury [2]" w:date="2025-05-14T08:08:00Z" w16du:dateUtc="2025-05-14T07:08:00Z">
              <w:r w:rsidDel="00EF5934">
                <w:delText>@@ -156,4 +247,92 @@ components:</w:delText>
              </w:r>
            </w:del>
          </w:p>
          <w:p w14:paraId="198DE963" w14:textId="79287638" w:rsidR="00981331" w:rsidDel="00EF5934" w:rsidRDefault="00981331" w:rsidP="00247B2A">
            <w:pPr>
              <w:pStyle w:val="CodeChangeLine"/>
              <w:tabs>
                <w:tab w:val="left" w:pos="567"/>
                <w:tab w:val="left" w:pos="1134"/>
                <w:tab w:val="left" w:pos="1247"/>
              </w:tabs>
              <w:rPr>
                <w:del w:id="214" w:author="Richard Bradbury [2]" w:date="2025-05-14T08:08:00Z" w16du:dateUtc="2025-05-14T07:08:00Z"/>
              </w:rPr>
            </w:pPr>
            <w:del w:id="215" w:author="Richard Bradbury [2]" w:date="2025-05-14T08:08:00Z" w16du:dateUtc="2025-05-14T07:08:00Z">
              <w:r w:rsidDel="00EF5934">
                <w:rPr>
                  <w:color w:val="BFBFBF"/>
                  <w:shd w:val="clear" w:color="auto" w:fill="FAFAFA"/>
                </w:rPr>
                <w:delText>156</w:delText>
              </w:r>
              <w:r w:rsidDel="00EF5934">
                <w:rPr>
                  <w:color w:val="BFBFBF"/>
                  <w:shd w:val="clear" w:color="auto" w:fill="FAFAFA"/>
                </w:rPr>
                <w:tab/>
                <w:delText>247</w:delText>
              </w:r>
              <w:r w:rsidDel="00EF5934">
                <w:rPr>
                  <w:color w:val="BFBFBF"/>
                  <w:shd w:val="clear" w:color="auto" w:fill="FAFAFA"/>
                </w:rPr>
                <w:tab/>
              </w:r>
              <w:r w:rsidDel="00EF5934">
                <w:rPr>
                  <w:color w:val="BFBFBF"/>
                  <w:shd w:val="clear" w:color="auto" w:fill="FAFAFA"/>
                </w:rPr>
                <w:tab/>
              </w:r>
              <w:r w:rsidDel="00EF5934">
                <w:delText xml:space="preserve">          description: &gt;</w:delText>
              </w:r>
            </w:del>
          </w:p>
          <w:p w14:paraId="743F2C91" w14:textId="49816F0B" w:rsidR="00981331" w:rsidDel="00EF5934" w:rsidRDefault="00981331" w:rsidP="00247B2A">
            <w:pPr>
              <w:pStyle w:val="CodeChangeLine"/>
              <w:tabs>
                <w:tab w:val="left" w:pos="567"/>
                <w:tab w:val="left" w:pos="1134"/>
                <w:tab w:val="left" w:pos="1247"/>
              </w:tabs>
              <w:rPr>
                <w:del w:id="216" w:author="Richard Bradbury [2]" w:date="2025-05-14T08:08:00Z" w16du:dateUtc="2025-05-14T07:08:00Z"/>
              </w:rPr>
            </w:pPr>
            <w:del w:id="217" w:author="Richard Bradbury [2]" w:date="2025-05-14T08:08:00Z" w16du:dateUtc="2025-05-14T07:08:00Z">
              <w:r w:rsidDel="00EF5934">
                <w:rPr>
                  <w:color w:val="BFBFBF"/>
                  <w:shd w:val="clear" w:color="auto" w:fill="FAFAFA"/>
                </w:rPr>
                <w:delText>157</w:delText>
              </w:r>
              <w:r w:rsidDel="00EF5934">
                <w:rPr>
                  <w:color w:val="BFBFBF"/>
                  <w:shd w:val="clear" w:color="auto" w:fill="FAFAFA"/>
                </w:rPr>
                <w:tab/>
                <w:delText>248</w:delText>
              </w:r>
              <w:r w:rsidDel="00EF5934">
                <w:rPr>
                  <w:color w:val="BFBFBF"/>
                  <w:shd w:val="clear" w:color="auto" w:fill="FAFAFA"/>
                </w:rPr>
                <w:tab/>
              </w:r>
              <w:r w:rsidDel="00EF5934">
                <w:rPr>
                  <w:color w:val="BFBFBF"/>
                  <w:shd w:val="clear" w:color="auto" w:fill="FAFAFA"/>
                </w:rPr>
                <w:tab/>
              </w:r>
              <w:r w:rsidDel="00EF5934">
                <w:delText xml:space="preserve">            This string provides forward-compatibility with future</w:delText>
              </w:r>
            </w:del>
          </w:p>
          <w:p w14:paraId="369D99F5" w14:textId="75C437BF" w:rsidR="00981331" w:rsidDel="00EF5934" w:rsidRDefault="00981331" w:rsidP="00247B2A">
            <w:pPr>
              <w:pStyle w:val="CodeChangeLine"/>
              <w:tabs>
                <w:tab w:val="left" w:pos="567"/>
                <w:tab w:val="left" w:pos="1134"/>
                <w:tab w:val="left" w:pos="1247"/>
              </w:tabs>
              <w:rPr>
                <w:del w:id="218" w:author="Richard Bradbury [2]" w:date="2025-05-14T08:08:00Z" w16du:dateUtc="2025-05-14T07:08:00Z"/>
              </w:rPr>
            </w:pPr>
            <w:del w:id="219" w:author="Richard Bradbury [2]" w:date="2025-05-14T08:08:00Z" w16du:dateUtc="2025-05-14T07:08:00Z">
              <w:r w:rsidDel="00EF5934">
                <w:rPr>
                  <w:color w:val="BFBFBF"/>
                  <w:shd w:val="clear" w:color="auto" w:fill="FAFAFA"/>
                </w:rPr>
                <w:delText>158</w:delText>
              </w:r>
              <w:r w:rsidDel="00EF5934">
                <w:rPr>
                  <w:color w:val="BFBFBF"/>
                  <w:shd w:val="clear" w:color="auto" w:fill="FAFAFA"/>
                </w:rPr>
                <w:tab/>
                <w:delText>249</w:delText>
              </w:r>
              <w:r w:rsidDel="00EF5934">
                <w:rPr>
                  <w:color w:val="BFBFBF"/>
                  <w:shd w:val="clear" w:color="auto" w:fill="FAFAFA"/>
                </w:rPr>
                <w:tab/>
              </w:r>
              <w:r w:rsidDel="00EF5934">
                <w:rPr>
                  <w:color w:val="BFBFBF"/>
                  <w:shd w:val="clear" w:color="auto" w:fill="FAFAFA"/>
                </w:rPr>
                <w:tab/>
              </w:r>
              <w:r w:rsidDel="00EF5934">
                <w:delText xml:space="preserve">            extensions to the enumeration but is not used to encode</w:delText>
              </w:r>
            </w:del>
          </w:p>
          <w:p w14:paraId="57281967" w14:textId="57D72958" w:rsidR="00981331" w:rsidDel="00EF5934" w:rsidRDefault="00981331" w:rsidP="00247B2A">
            <w:pPr>
              <w:pStyle w:val="CodeChangeLine"/>
              <w:shd w:val="clear" w:color="auto" w:fill="FBE9EB"/>
              <w:tabs>
                <w:tab w:val="left" w:pos="567"/>
                <w:tab w:val="left" w:pos="1134"/>
                <w:tab w:val="left" w:pos="1247"/>
              </w:tabs>
              <w:rPr>
                <w:del w:id="220" w:author="Richard Bradbury [2]" w:date="2025-05-14T08:08:00Z" w16du:dateUtc="2025-05-14T07:08:00Z"/>
              </w:rPr>
            </w:pPr>
            <w:del w:id="221" w:author="Richard Bradbury [2]" w:date="2025-05-14T08:08:00Z" w16du:dateUtc="2025-05-14T07:08:00Z">
              <w:r w:rsidDel="00EF5934">
                <w:rPr>
                  <w:color w:val="BFBFBF"/>
                  <w:shd w:val="clear" w:color="auto" w:fill="F9D7DC"/>
                </w:rPr>
                <w:delText>159</w:delText>
              </w:r>
              <w:r w:rsidDel="00EF5934">
                <w:rPr>
                  <w:color w:val="BFBFBF"/>
                  <w:shd w:val="clear" w:color="auto" w:fill="F9D7DC"/>
                </w:rPr>
                <w:tab/>
              </w:r>
              <w:r w:rsidDel="00EF5934">
                <w:rPr>
                  <w:color w:val="BFBFBF"/>
                  <w:shd w:val="clear" w:color="auto" w:fill="F9D7DC"/>
                </w:rPr>
                <w:tab/>
                <w:delText>-</w:delText>
              </w:r>
              <w:r w:rsidDel="00EF5934">
                <w:rPr>
                  <w:color w:val="BFBFBF"/>
                  <w:shd w:val="clear" w:color="auto" w:fill="F9D7DC"/>
                </w:rPr>
                <w:tab/>
              </w:r>
              <w:r w:rsidDel="00EF5934">
                <w:delText xml:space="preserve">            content defined in the present version of this API.</w:delText>
              </w:r>
            </w:del>
          </w:p>
          <w:p w14:paraId="3863769C" w14:textId="40B1899F" w:rsidR="00981331" w:rsidDel="00EF5934" w:rsidRDefault="00981331" w:rsidP="00247B2A">
            <w:pPr>
              <w:pStyle w:val="CodeChangeLine"/>
              <w:tabs>
                <w:tab w:val="left" w:pos="567"/>
                <w:tab w:val="left" w:pos="1134"/>
                <w:tab w:val="left" w:pos="1247"/>
              </w:tabs>
              <w:rPr>
                <w:del w:id="222" w:author="Richard Bradbury [2]" w:date="2025-05-14T08:08:00Z" w16du:dateUtc="2025-05-14T07:08:00Z"/>
              </w:rPr>
            </w:pPr>
            <w:del w:id="223" w:author="Richard Bradbury [2]" w:date="2025-05-14T08:08:00Z" w16du:dateUtc="2025-05-14T07:08:00Z">
              <w:r w:rsidDel="00EF5934">
                <w:rPr>
                  <w:color w:val="BFBFBF"/>
                  <w:shd w:val="clear" w:color="auto" w:fill="FAFAFA"/>
                </w:rPr>
                <w:tab/>
              </w:r>
              <w:r w:rsidDel="00EF5934">
                <w:rPr>
                  <w:color w:val="BFBFBF"/>
                  <w:shd w:val="clear" w:color="auto" w:fill="FAFAFA"/>
                </w:rPr>
                <w:tab/>
              </w:r>
              <w:r w:rsidDel="00EF5934">
                <w:rPr>
                  <w:color w:val="BFBFBF"/>
                  <w:shd w:val="clear" w:color="auto" w:fill="FAFAFA"/>
                </w:rPr>
                <w:tab/>
              </w:r>
              <w:r w:rsidDel="00EF5934">
                <w:delText xml:space="preserve"> No newline at end of file</w:delText>
              </w:r>
            </w:del>
          </w:p>
          <w:p w14:paraId="5ACA119E" w14:textId="4E9D4DA8" w:rsidR="00981331" w:rsidDel="00EF5934" w:rsidRDefault="00981331" w:rsidP="00247B2A">
            <w:pPr>
              <w:pStyle w:val="CodeChangeLine"/>
              <w:shd w:val="clear" w:color="auto" w:fill="ECFDF0"/>
              <w:tabs>
                <w:tab w:val="left" w:pos="567"/>
                <w:tab w:val="left" w:pos="1134"/>
                <w:tab w:val="left" w:pos="1247"/>
              </w:tabs>
              <w:rPr>
                <w:del w:id="224" w:author="Richard Bradbury [2]" w:date="2025-05-14T08:08:00Z" w16du:dateUtc="2025-05-14T07:08:00Z"/>
              </w:rPr>
            </w:pPr>
            <w:del w:id="225" w:author="Richard Bradbury [2]" w:date="2025-05-14T08:08:00Z" w16du:dateUtc="2025-05-14T07:08:00Z">
              <w:r w:rsidDel="00EF5934">
                <w:rPr>
                  <w:color w:val="BFBFBF"/>
                  <w:shd w:val="clear" w:color="auto" w:fill="DDFBE6"/>
                </w:rPr>
                <w:tab/>
                <w:delText>250</w:delText>
              </w:r>
              <w:r w:rsidDel="00EF5934">
                <w:rPr>
                  <w:color w:val="BFBFBF"/>
                  <w:shd w:val="clear" w:color="auto" w:fill="DDFBE6"/>
                </w:rPr>
                <w:tab/>
                <w:delText>+</w:delText>
              </w:r>
              <w:r w:rsidDel="00EF5934">
                <w:rPr>
                  <w:color w:val="BFBFBF"/>
                  <w:shd w:val="clear" w:color="auto" w:fill="DDFBE6"/>
                </w:rPr>
                <w:tab/>
              </w:r>
              <w:r w:rsidDel="00EF5934">
                <w:delText xml:space="preserve">            content defined in the present version of this API.</w:delText>
              </w:r>
            </w:del>
          </w:p>
          <w:p w14:paraId="1512B72A" w14:textId="388705A1" w:rsidR="00981331" w:rsidDel="00EF5934" w:rsidRDefault="00981331" w:rsidP="00247B2A">
            <w:pPr>
              <w:pStyle w:val="CodeChangeLine"/>
              <w:shd w:val="clear" w:color="auto" w:fill="ECFDF0"/>
              <w:tabs>
                <w:tab w:val="left" w:pos="567"/>
                <w:tab w:val="left" w:pos="1134"/>
                <w:tab w:val="left" w:pos="1247"/>
              </w:tabs>
              <w:rPr>
                <w:del w:id="226" w:author="Richard Bradbury [2]" w:date="2025-05-14T08:08:00Z" w16du:dateUtc="2025-05-14T07:08:00Z"/>
              </w:rPr>
            </w:pPr>
            <w:del w:id="227" w:author="Richard Bradbury [2]" w:date="2025-05-14T08:08:00Z" w16du:dateUtc="2025-05-14T07:08:00Z">
              <w:r w:rsidDel="00EF5934">
                <w:rPr>
                  <w:color w:val="BFBFBF"/>
                  <w:shd w:val="clear" w:color="auto" w:fill="DDFBE6"/>
                </w:rPr>
                <w:tab/>
                <w:delText>251</w:delText>
              </w:r>
              <w:r w:rsidDel="00EF5934">
                <w:rPr>
                  <w:color w:val="BFBFBF"/>
                  <w:shd w:val="clear" w:color="auto" w:fill="DDFBE6"/>
                </w:rPr>
                <w:tab/>
                <w:delText>+</w:delText>
              </w:r>
              <w:r w:rsidDel="00EF5934">
                <w:rPr>
                  <w:color w:val="BFBFBF"/>
                  <w:shd w:val="clear" w:color="auto" w:fill="DDFBE6"/>
                </w:rPr>
                <w:tab/>
              </w:r>
              <w:r w:rsidDel="00EF5934">
                <w:delText xml:space="preserve">            </w:delText>
              </w:r>
            </w:del>
          </w:p>
          <w:p w14:paraId="0A0974CB" w14:textId="3CADA0F1" w:rsidR="00981331" w:rsidDel="00EF5934" w:rsidRDefault="00981331" w:rsidP="00247B2A">
            <w:pPr>
              <w:pStyle w:val="CodeChangeLine"/>
              <w:shd w:val="clear" w:color="auto" w:fill="ECFDF0"/>
              <w:tabs>
                <w:tab w:val="left" w:pos="567"/>
                <w:tab w:val="left" w:pos="1134"/>
                <w:tab w:val="left" w:pos="1247"/>
              </w:tabs>
              <w:rPr>
                <w:del w:id="228" w:author="Richard Bradbury [2]" w:date="2025-05-14T08:08:00Z" w16du:dateUtc="2025-05-14T07:08:00Z"/>
              </w:rPr>
            </w:pPr>
            <w:del w:id="229" w:author="Richard Bradbury [2]" w:date="2025-05-14T08:08:00Z" w16du:dateUtc="2025-05-14T07:08:00Z">
              <w:r w:rsidDel="00EF5934">
                <w:rPr>
                  <w:color w:val="BFBFBF"/>
                  <w:shd w:val="clear" w:color="auto" w:fill="DDFBE6"/>
                </w:rPr>
                <w:tab/>
                <w:delText>252</w:delText>
              </w:r>
              <w:r w:rsidDel="00EF5934">
                <w:rPr>
                  <w:color w:val="BFBFBF"/>
                  <w:shd w:val="clear" w:color="auto" w:fill="DDFBE6"/>
                </w:rPr>
                <w:tab/>
                <w:delText>+</w:delText>
              </w:r>
              <w:r w:rsidDel="00EF5934">
                <w:rPr>
                  <w:color w:val="BFBFBF"/>
                  <w:shd w:val="clear" w:color="auto" w:fill="DDFBE6"/>
                </w:rPr>
                <w:tab/>
              </w:r>
              <w:r w:rsidDel="00EF5934">
                <w:delText xml:space="preserve">    MultiAccessTransportProtocolType:</w:delText>
              </w:r>
            </w:del>
          </w:p>
          <w:p w14:paraId="27D23B82" w14:textId="4EB4110C" w:rsidR="00981331" w:rsidDel="00EF5934" w:rsidRDefault="00981331" w:rsidP="00247B2A">
            <w:pPr>
              <w:pStyle w:val="CodeChangeLine"/>
              <w:shd w:val="clear" w:color="auto" w:fill="ECFDF0"/>
              <w:tabs>
                <w:tab w:val="left" w:pos="567"/>
                <w:tab w:val="left" w:pos="1134"/>
                <w:tab w:val="left" w:pos="1247"/>
              </w:tabs>
              <w:rPr>
                <w:del w:id="230" w:author="Richard Bradbury [2]" w:date="2025-05-14T08:08:00Z" w16du:dateUtc="2025-05-14T07:08:00Z"/>
              </w:rPr>
            </w:pPr>
            <w:del w:id="231" w:author="Richard Bradbury [2]" w:date="2025-05-14T08:08:00Z" w16du:dateUtc="2025-05-14T07:08:00Z">
              <w:r w:rsidDel="00EF5934">
                <w:rPr>
                  <w:color w:val="BFBFBF"/>
                  <w:shd w:val="clear" w:color="auto" w:fill="DDFBE6"/>
                </w:rPr>
                <w:tab/>
                <w:delText>253</w:delText>
              </w:r>
              <w:r w:rsidDel="00EF5934">
                <w:rPr>
                  <w:color w:val="BFBFBF"/>
                  <w:shd w:val="clear" w:color="auto" w:fill="DDFBE6"/>
                </w:rPr>
                <w:tab/>
                <w:delText>+</w:delText>
              </w:r>
              <w:r w:rsidDel="00EF5934">
                <w:rPr>
                  <w:color w:val="BFBFBF"/>
                  <w:shd w:val="clear" w:color="auto" w:fill="DDFBE6"/>
                </w:rPr>
                <w:tab/>
              </w:r>
              <w:r w:rsidDel="00EF5934">
                <w:delText xml:space="preserve">      anyOf:</w:delText>
              </w:r>
            </w:del>
          </w:p>
          <w:p w14:paraId="4741A0B3" w14:textId="7A30A0A2" w:rsidR="00981331" w:rsidDel="00EF5934" w:rsidRDefault="00981331" w:rsidP="00247B2A">
            <w:pPr>
              <w:pStyle w:val="CodeChangeLine"/>
              <w:shd w:val="clear" w:color="auto" w:fill="ECFDF0"/>
              <w:tabs>
                <w:tab w:val="left" w:pos="567"/>
                <w:tab w:val="left" w:pos="1134"/>
                <w:tab w:val="left" w:pos="1247"/>
              </w:tabs>
              <w:rPr>
                <w:del w:id="232" w:author="Richard Bradbury [2]" w:date="2025-05-14T08:08:00Z" w16du:dateUtc="2025-05-14T07:08:00Z"/>
              </w:rPr>
            </w:pPr>
            <w:del w:id="233" w:author="Richard Bradbury [2]" w:date="2025-05-14T08:08:00Z" w16du:dateUtc="2025-05-14T07:08:00Z">
              <w:r w:rsidDel="00EF5934">
                <w:rPr>
                  <w:color w:val="BFBFBF"/>
                  <w:shd w:val="clear" w:color="auto" w:fill="DDFBE6"/>
                </w:rPr>
                <w:tab/>
                <w:delText>254</w:delText>
              </w:r>
              <w:r w:rsidDel="00EF5934">
                <w:rPr>
                  <w:color w:val="BFBFBF"/>
                  <w:shd w:val="clear" w:color="auto" w:fill="DDFBE6"/>
                </w:rPr>
                <w:tab/>
                <w:delText>+</w:delText>
              </w:r>
              <w:r w:rsidDel="00EF5934">
                <w:rPr>
                  <w:color w:val="BFBFBF"/>
                  <w:shd w:val="clear" w:color="auto" w:fill="DDFBE6"/>
                </w:rPr>
                <w:tab/>
              </w:r>
              <w:r w:rsidDel="00EF5934">
                <w:delText xml:space="preserve">        - type: string</w:delText>
              </w:r>
            </w:del>
          </w:p>
          <w:p w14:paraId="3BBECEE4" w14:textId="4361CF04" w:rsidR="00981331" w:rsidDel="00EF5934" w:rsidRDefault="00981331" w:rsidP="00247B2A">
            <w:pPr>
              <w:pStyle w:val="CodeChangeLine"/>
              <w:shd w:val="clear" w:color="auto" w:fill="ECFDF0"/>
              <w:tabs>
                <w:tab w:val="left" w:pos="567"/>
                <w:tab w:val="left" w:pos="1134"/>
                <w:tab w:val="left" w:pos="1247"/>
              </w:tabs>
              <w:rPr>
                <w:del w:id="234" w:author="Richard Bradbury [2]" w:date="2025-05-14T08:08:00Z" w16du:dateUtc="2025-05-14T07:08:00Z"/>
              </w:rPr>
            </w:pPr>
            <w:del w:id="235" w:author="Richard Bradbury [2]" w:date="2025-05-14T08:08:00Z" w16du:dateUtc="2025-05-14T07:08:00Z">
              <w:r w:rsidDel="00EF5934">
                <w:rPr>
                  <w:color w:val="BFBFBF"/>
                  <w:shd w:val="clear" w:color="auto" w:fill="DDFBE6"/>
                </w:rPr>
                <w:tab/>
                <w:delText>255</w:delText>
              </w:r>
              <w:r w:rsidDel="00EF5934">
                <w:rPr>
                  <w:color w:val="BFBFBF"/>
                  <w:shd w:val="clear" w:color="auto" w:fill="DDFBE6"/>
                </w:rPr>
                <w:tab/>
                <w:delText>+</w:delText>
              </w:r>
              <w:r w:rsidDel="00EF5934">
                <w:rPr>
                  <w:color w:val="BFBFBF"/>
                  <w:shd w:val="clear" w:color="auto" w:fill="DDFBE6"/>
                </w:rPr>
                <w:tab/>
              </w:r>
              <w:r w:rsidDel="00EF5934">
                <w:delText xml:space="preserve">          enum:</w:delText>
              </w:r>
            </w:del>
          </w:p>
          <w:p w14:paraId="2213CED5" w14:textId="298D4BDC" w:rsidR="00981331" w:rsidDel="00EF5934" w:rsidRDefault="00981331" w:rsidP="00247B2A">
            <w:pPr>
              <w:pStyle w:val="CodeChangeLine"/>
              <w:shd w:val="clear" w:color="auto" w:fill="ECFDF0"/>
              <w:tabs>
                <w:tab w:val="left" w:pos="567"/>
                <w:tab w:val="left" w:pos="1134"/>
                <w:tab w:val="left" w:pos="1247"/>
              </w:tabs>
              <w:rPr>
                <w:del w:id="236" w:author="Richard Bradbury [2]" w:date="2025-05-14T08:08:00Z" w16du:dateUtc="2025-05-14T07:08:00Z"/>
              </w:rPr>
            </w:pPr>
            <w:del w:id="237" w:author="Richard Bradbury [2]" w:date="2025-05-14T08:08:00Z" w16du:dateUtc="2025-05-14T07:08:00Z">
              <w:r w:rsidDel="00EF5934">
                <w:rPr>
                  <w:color w:val="BFBFBF"/>
                  <w:shd w:val="clear" w:color="auto" w:fill="DDFBE6"/>
                </w:rPr>
                <w:tab/>
                <w:delText>256</w:delText>
              </w:r>
              <w:r w:rsidDel="00EF5934">
                <w:rPr>
                  <w:color w:val="BFBFBF"/>
                  <w:shd w:val="clear" w:color="auto" w:fill="DDFBE6"/>
                </w:rPr>
                <w:tab/>
                <w:delText>+</w:delText>
              </w:r>
              <w:r w:rsidDel="00EF5934">
                <w:rPr>
                  <w:color w:val="BFBFBF"/>
                  <w:shd w:val="clear" w:color="auto" w:fill="DDFBE6"/>
                </w:rPr>
                <w:tab/>
              </w:r>
              <w:r w:rsidDel="00EF5934">
                <w:delText xml:space="preserve">            - MPTCP</w:delText>
              </w:r>
            </w:del>
          </w:p>
          <w:p w14:paraId="6CF27839" w14:textId="169B3D4B" w:rsidR="00981331" w:rsidDel="00EF5934" w:rsidRDefault="00981331" w:rsidP="00247B2A">
            <w:pPr>
              <w:pStyle w:val="CodeChangeLine"/>
              <w:shd w:val="clear" w:color="auto" w:fill="ECFDF0"/>
              <w:tabs>
                <w:tab w:val="left" w:pos="567"/>
                <w:tab w:val="left" w:pos="1134"/>
                <w:tab w:val="left" w:pos="1247"/>
              </w:tabs>
              <w:rPr>
                <w:del w:id="238" w:author="Richard Bradbury [2]" w:date="2025-05-14T08:08:00Z" w16du:dateUtc="2025-05-14T07:08:00Z"/>
              </w:rPr>
            </w:pPr>
            <w:del w:id="239" w:author="Richard Bradbury [2]" w:date="2025-05-14T08:08:00Z" w16du:dateUtc="2025-05-14T07:08:00Z">
              <w:r w:rsidDel="00EF5934">
                <w:rPr>
                  <w:color w:val="BFBFBF"/>
                  <w:shd w:val="clear" w:color="auto" w:fill="DDFBE6"/>
                </w:rPr>
                <w:tab/>
                <w:delText>257</w:delText>
              </w:r>
              <w:r w:rsidDel="00EF5934">
                <w:rPr>
                  <w:color w:val="BFBFBF"/>
                  <w:shd w:val="clear" w:color="auto" w:fill="DDFBE6"/>
                </w:rPr>
                <w:tab/>
                <w:delText>+</w:delText>
              </w:r>
              <w:r w:rsidDel="00EF5934">
                <w:rPr>
                  <w:color w:val="BFBFBF"/>
                  <w:shd w:val="clear" w:color="auto" w:fill="DDFBE6"/>
                </w:rPr>
                <w:tab/>
              </w:r>
              <w:r w:rsidDel="00EF5934">
                <w:delText xml:space="preserve">            - MPQUIC</w:delText>
              </w:r>
            </w:del>
          </w:p>
          <w:p w14:paraId="2CFB216A" w14:textId="16BCD0A5" w:rsidR="00981331" w:rsidDel="00EF5934" w:rsidRDefault="00981331" w:rsidP="00247B2A">
            <w:pPr>
              <w:pStyle w:val="CodeChangeLine"/>
              <w:shd w:val="clear" w:color="auto" w:fill="ECFDF0"/>
              <w:tabs>
                <w:tab w:val="left" w:pos="567"/>
                <w:tab w:val="left" w:pos="1134"/>
                <w:tab w:val="left" w:pos="1247"/>
              </w:tabs>
              <w:rPr>
                <w:del w:id="240" w:author="Richard Bradbury [2]" w:date="2025-05-14T08:08:00Z" w16du:dateUtc="2025-05-14T07:08:00Z"/>
              </w:rPr>
            </w:pPr>
            <w:del w:id="241" w:author="Richard Bradbury [2]" w:date="2025-05-14T08:08:00Z" w16du:dateUtc="2025-05-14T07:08:00Z">
              <w:r w:rsidDel="00EF5934">
                <w:rPr>
                  <w:color w:val="BFBFBF"/>
                  <w:shd w:val="clear" w:color="auto" w:fill="DDFBE6"/>
                </w:rPr>
                <w:tab/>
                <w:delText>258</w:delText>
              </w:r>
              <w:r w:rsidDel="00EF5934">
                <w:rPr>
                  <w:color w:val="BFBFBF"/>
                  <w:shd w:val="clear" w:color="auto" w:fill="DDFBE6"/>
                </w:rPr>
                <w:tab/>
                <w:delText>+</w:delText>
              </w:r>
              <w:r w:rsidDel="00EF5934">
                <w:rPr>
                  <w:color w:val="BFBFBF"/>
                  <w:shd w:val="clear" w:color="auto" w:fill="DDFBE6"/>
                </w:rPr>
                <w:tab/>
              </w:r>
              <w:r w:rsidDel="00EF5934">
                <w:delText xml:space="preserve">        - type: string</w:delText>
              </w:r>
            </w:del>
          </w:p>
          <w:p w14:paraId="393D98FB" w14:textId="24949E6E" w:rsidR="00981331" w:rsidDel="00EF5934" w:rsidRDefault="00981331" w:rsidP="00247B2A">
            <w:pPr>
              <w:pStyle w:val="CodeChangeLine"/>
              <w:shd w:val="clear" w:color="auto" w:fill="ECFDF0"/>
              <w:tabs>
                <w:tab w:val="left" w:pos="567"/>
                <w:tab w:val="left" w:pos="1134"/>
                <w:tab w:val="left" w:pos="1247"/>
              </w:tabs>
              <w:rPr>
                <w:del w:id="242" w:author="Richard Bradbury [2]" w:date="2025-05-14T08:08:00Z" w16du:dateUtc="2025-05-14T07:08:00Z"/>
              </w:rPr>
            </w:pPr>
            <w:del w:id="243" w:author="Richard Bradbury [2]" w:date="2025-05-14T08:08:00Z" w16du:dateUtc="2025-05-14T07:08:00Z">
              <w:r w:rsidDel="00EF5934">
                <w:rPr>
                  <w:color w:val="BFBFBF"/>
                  <w:shd w:val="clear" w:color="auto" w:fill="DDFBE6"/>
                </w:rPr>
                <w:tab/>
                <w:delText>259</w:delText>
              </w:r>
              <w:r w:rsidDel="00EF5934">
                <w:rPr>
                  <w:color w:val="BFBFBF"/>
                  <w:shd w:val="clear" w:color="auto" w:fill="DDFBE6"/>
                </w:rPr>
                <w:tab/>
                <w:delText>+</w:delText>
              </w:r>
              <w:r w:rsidDel="00EF5934">
                <w:rPr>
                  <w:color w:val="BFBFBF"/>
                  <w:shd w:val="clear" w:color="auto" w:fill="DDFBE6"/>
                </w:rPr>
                <w:tab/>
              </w:r>
              <w:r w:rsidDel="00EF5934">
                <w:delText xml:space="preserve">          description: &gt;</w:delText>
              </w:r>
            </w:del>
          </w:p>
          <w:p w14:paraId="0B2294E0" w14:textId="1578CE77" w:rsidR="00981331" w:rsidDel="00EF5934" w:rsidRDefault="00981331" w:rsidP="00247B2A">
            <w:pPr>
              <w:pStyle w:val="CodeChangeLine"/>
              <w:shd w:val="clear" w:color="auto" w:fill="ECFDF0"/>
              <w:tabs>
                <w:tab w:val="left" w:pos="567"/>
                <w:tab w:val="left" w:pos="1134"/>
                <w:tab w:val="left" w:pos="1247"/>
              </w:tabs>
              <w:rPr>
                <w:del w:id="244" w:author="Richard Bradbury [2]" w:date="2025-05-14T08:08:00Z" w16du:dateUtc="2025-05-14T07:08:00Z"/>
              </w:rPr>
            </w:pPr>
            <w:del w:id="245" w:author="Richard Bradbury [2]" w:date="2025-05-14T08:08:00Z" w16du:dateUtc="2025-05-14T07:08:00Z">
              <w:r w:rsidDel="00EF5934">
                <w:rPr>
                  <w:color w:val="BFBFBF"/>
                  <w:shd w:val="clear" w:color="auto" w:fill="DDFBE6"/>
                </w:rPr>
                <w:tab/>
                <w:delText>260</w:delText>
              </w:r>
              <w:r w:rsidDel="00EF5934">
                <w:rPr>
                  <w:color w:val="BFBFBF"/>
                  <w:shd w:val="clear" w:color="auto" w:fill="DDFBE6"/>
                </w:rPr>
                <w:tab/>
                <w:delText>+</w:delText>
              </w:r>
              <w:r w:rsidDel="00EF5934">
                <w:rPr>
                  <w:color w:val="BFBFBF"/>
                  <w:shd w:val="clear" w:color="auto" w:fill="DDFBE6"/>
                </w:rPr>
                <w:tab/>
              </w:r>
              <w:r w:rsidDel="00EF5934">
                <w:delText xml:space="preserve">            Represents type of multipath protocol for multi-access delivery introduced in TS 23.501</w:delText>
              </w:r>
            </w:del>
          </w:p>
          <w:p w14:paraId="48B617FC" w14:textId="3D841EBA" w:rsidR="00981331" w:rsidDel="00EF5934" w:rsidRDefault="00981331" w:rsidP="00247B2A">
            <w:pPr>
              <w:pStyle w:val="CodeChangeLine"/>
              <w:shd w:val="clear" w:color="auto" w:fill="ECFDF0"/>
              <w:tabs>
                <w:tab w:val="left" w:pos="567"/>
                <w:tab w:val="left" w:pos="1134"/>
                <w:tab w:val="left" w:pos="1247"/>
              </w:tabs>
              <w:rPr>
                <w:del w:id="246" w:author="Richard Bradbury [2]" w:date="2025-05-14T08:08:00Z" w16du:dateUtc="2025-05-14T07:08:00Z"/>
              </w:rPr>
            </w:pPr>
            <w:del w:id="247" w:author="Richard Bradbury [2]" w:date="2025-05-14T08:08:00Z" w16du:dateUtc="2025-05-14T07:08:00Z">
              <w:r w:rsidDel="00EF5934">
                <w:rPr>
                  <w:color w:val="BFBFBF"/>
                  <w:shd w:val="clear" w:color="auto" w:fill="DDFBE6"/>
                </w:rPr>
                <w:tab/>
                <w:delText>261</w:delText>
              </w:r>
              <w:r w:rsidDel="00EF5934">
                <w:rPr>
                  <w:color w:val="BFBFBF"/>
                  <w:shd w:val="clear" w:color="auto" w:fill="DDFBE6"/>
                </w:rPr>
                <w:tab/>
                <w:delText>+</w:delText>
              </w:r>
              <w:r w:rsidDel="00EF5934">
                <w:rPr>
                  <w:color w:val="BFBFBF"/>
                  <w:shd w:val="clear" w:color="auto" w:fill="DDFBE6"/>
                </w:rPr>
                <w:tab/>
              </w:r>
            </w:del>
          </w:p>
          <w:p w14:paraId="0CC30ABF" w14:textId="048222F3" w:rsidR="00981331" w:rsidDel="00EF5934" w:rsidRDefault="00981331" w:rsidP="00247B2A">
            <w:pPr>
              <w:pStyle w:val="CodeChangeLine"/>
              <w:shd w:val="clear" w:color="auto" w:fill="ECFDF0"/>
              <w:tabs>
                <w:tab w:val="left" w:pos="567"/>
                <w:tab w:val="left" w:pos="1134"/>
                <w:tab w:val="left" w:pos="1247"/>
              </w:tabs>
              <w:rPr>
                <w:del w:id="248" w:author="Richard Bradbury [2]" w:date="2025-05-14T08:08:00Z" w16du:dateUtc="2025-05-14T07:08:00Z"/>
              </w:rPr>
            </w:pPr>
            <w:del w:id="249" w:author="Richard Bradbury [2]" w:date="2025-05-14T08:08:00Z" w16du:dateUtc="2025-05-14T07:08:00Z">
              <w:r w:rsidDel="00EF5934">
                <w:rPr>
                  <w:color w:val="BFBFBF"/>
                  <w:shd w:val="clear" w:color="auto" w:fill="DDFBE6"/>
                </w:rPr>
                <w:tab/>
                <w:delText>262</w:delText>
              </w:r>
              <w:r w:rsidDel="00EF5934">
                <w:rPr>
                  <w:color w:val="BFBFBF"/>
                  <w:shd w:val="clear" w:color="auto" w:fill="DDFBE6"/>
                </w:rPr>
                <w:tab/>
                <w:delText>+</w:delText>
              </w:r>
              <w:r w:rsidDel="00EF5934">
                <w:rPr>
                  <w:color w:val="BFBFBF"/>
                  <w:shd w:val="clear" w:color="auto" w:fill="DDFBE6"/>
                </w:rPr>
                <w:tab/>
              </w:r>
              <w:r w:rsidDel="00EF5934">
                <w:delText xml:space="preserve">    MediaOperationMode:</w:delText>
              </w:r>
            </w:del>
          </w:p>
          <w:p w14:paraId="317FFFF4" w14:textId="649CD190" w:rsidR="00981331" w:rsidDel="00EF5934" w:rsidRDefault="00981331" w:rsidP="00247B2A">
            <w:pPr>
              <w:pStyle w:val="CodeChangeLine"/>
              <w:shd w:val="clear" w:color="auto" w:fill="ECFDF0"/>
              <w:tabs>
                <w:tab w:val="left" w:pos="567"/>
                <w:tab w:val="left" w:pos="1134"/>
                <w:tab w:val="left" w:pos="1247"/>
              </w:tabs>
              <w:rPr>
                <w:del w:id="250" w:author="Richard Bradbury [2]" w:date="2025-05-14T08:08:00Z" w16du:dateUtc="2025-05-14T07:08:00Z"/>
              </w:rPr>
            </w:pPr>
            <w:del w:id="251" w:author="Richard Bradbury [2]" w:date="2025-05-14T08:08:00Z" w16du:dateUtc="2025-05-14T07:08:00Z">
              <w:r w:rsidDel="00EF5934">
                <w:rPr>
                  <w:color w:val="BFBFBF"/>
                  <w:shd w:val="clear" w:color="auto" w:fill="DDFBE6"/>
                </w:rPr>
                <w:tab/>
                <w:delText>263</w:delText>
              </w:r>
              <w:r w:rsidDel="00EF5934">
                <w:rPr>
                  <w:color w:val="BFBFBF"/>
                  <w:shd w:val="clear" w:color="auto" w:fill="DDFBE6"/>
                </w:rPr>
                <w:tab/>
                <w:delText>+</w:delText>
              </w:r>
              <w:r w:rsidDel="00EF5934">
                <w:rPr>
                  <w:color w:val="BFBFBF"/>
                  <w:shd w:val="clear" w:color="auto" w:fill="DDFBE6"/>
                </w:rPr>
                <w:tab/>
              </w:r>
              <w:r w:rsidDel="00EF5934">
                <w:delText xml:space="preserve">      anyOf:</w:delText>
              </w:r>
            </w:del>
          </w:p>
          <w:p w14:paraId="168B00D2" w14:textId="06945A54" w:rsidR="00981331" w:rsidDel="00EF5934" w:rsidRDefault="00981331" w:rsidP="00247B2A">
            <w:pPr>
              <w:pStyle w:val="CodeChangeLine"/>
              <w:shd w:val="clear" w:color="auto" w:fill="ECFDF0"/>
              <w:tabs>
                <w:tab w:val="left" w:pos="567"/>
                <w:tab w:val="left" w:pos="1134"/>
                <w:tab w:val="left" w:pos="1247"/>
              </w:tabs>
              <w:rPr>
                <w:del w:id="252" w:author="Richard Bradbury [2]" w:date="2025-05-14T08:08:00Z" w16du:dateUtc="2025-05-14T07:08:00Z"/>
              </w:rPr>
            </w:pPr>
            <w:del w:id="253" w:author="Richard Bradbury [2]" w:date="2025-05-14T08:08:00Z" w16du:dateUtc="2025-05-14T07:08:00Z">
              <w:r w:rsidDel="00EF5934">
                <w:rPr>
                  <w:color w:val="BFBFBF"/>
                  <w:shd w:val="clear" w:color="auto" w:fill="DDFBE6"/>
                </w:rPr>
                <w:tab/>
                <w:delText>264</w:delText>
              </w:r>
              <w:r w:rsidDel="00EF5934">
                <w:rPr>
                  <w:color w:val="BFBFBF"/>
                  <w:shd w:val="clear" w:color="auto" w:fill="DDFBE6"/>
                </w:rPr>
                <w:tab/>
                <w:delText>+</w:delText>
              </w:r>
              <w:r w:rsidDel="00EF5934">
                <w:rPr>
                  <w:color w:val="BFBFBF"/>
                  <w:shd w:val="clear" w:color="auto" w:fill="DDFBE6"/>
                </w:rPr>
                <w:tab/>
              </w:r>
              <w:r w:rsidDel="00EF5934">
                <w:delText xml:space="preserve">        - type: string</w:delText>
              </w:r>
            </w:del>
          </w:p>
          <w:p w14:paraId="6DAB2F36" w14:textId="1A9893C1" w:rsidR="00981331" w:rsidDel="00EF5934" w:rsidRDefault="00981331" w:rsidP="00247B2A">
            <w:pPr>
              <w:pStyle w:val="CodeChangeLine"/>
              <w:shd w:val="clear" w:color="auto" w:fill="ECFDF0"/>
              <w:tabs>
                <w:tab w:val="left" w:pos="567"/>
                <w:tab w:val="left" w:pos="1134"/>
                <w:tab w:val="left" w:pos="1247"/>
              </w:tabs>
              <w:rPr>
                <w:del w:id="254" w:author="Richard Bradbury [2]" w:date="2025-05-14T08:08:00Z" w16du:dateUtc="2025-05-14T07:08:00Z"/>
              </w:rPr>
            </w:pPr>
            <w:del w:id="255" w:author="Richard Bradbury [2]" w:date="2025-05-14T08:08:00Z" w16du:dateUtc="2025-05-14T07:08:00Z">
              <w:r w:rsidDel="00EF5934">
                <w:rPr>
                  <w:color w:val="BFBFBF"/>
                  <w:shd w:val="clear" w:color="auto" w:fill="DDFBE6"/>
                </w:rPr>
                <w:tab/>
                <w:delText>265</w:delText>
              </w:r>
              <w:r w:rsidDel="00EF5934">
                <w:rPr>
                  <w:color w:val="BFBFBF"/>
                  <w:shd w:val="clear" w:color="auto" w:fill="DDFBE6"/>
                </w:rPr>
                <w:tab/>
                <w:delText>+</w:delText>
              </w:r>
              <w:r w:rsidDel="00EF5934">
                <w:rPr>
                  <w:color w:val="BFBFBF"/>
                  <w:shd w:val="clear" w:color="auto" w:fill="DDFBE6"/>
                </w:rPr>
                <w:tab/>
              </w:r>
              <w:r w:rsidDel="00EF5934">
                <w:delText xml:space="preserve">          enum:</w:delText>
              </w:r>
            </w:del>
          </w:p>
          <w:p w14:paraId="5B3F09ED" w14:textId="5BA9E7A6" w:rsidR="00981331" w:rsidDel="00EF5934" w:rsidRDefault="00981331" w:rsidP="00247B2A">
            <w:pPr>
              <w:pStyle w:val="CodeChangeLine"/>
              <w:shd w:val="clear" w:color="auto" w:fill="ECFDF0"/>
              <w:tabs>
                <w:tab w:val="left" w:pos="567"/>
                <w:tab w:val="left" w:pos="1134"/>
                <w:tab w:val="left" w:pos="1247"/>
              </w:tabs>
              <w:rPr>
                <w:del w:id="256" w:author="Richard Bradbury [2]" w:date="2025-05-14T08:08:00Z" w16du:dateUtc="2025-05-14T07:08:00Z"/>
              </w:rPr>
            </w:pPr>
            <w:del w:id="257" w:author="Richard Bradbury [2]" w:date="2025-05-14T08:08:00Z" w16du:dateUtc="2025-05-14T07:08:00Z">
              <w:r w:rsidDel="00EF5934">
                <w:rPr>
                  <w:color w:val="BFBFBF"/>
                  <w:shd w:val="clear" w:color="auto" w:fill="DDFBE6"/>
                </w:rPr>
                <w:tab/>
                <w:delText>266</w:delText>
              </w:r>
              <w:r w:rsidDel="00EF5934">
                <w:rPr>
                  <w:color w:val="BFBFBF"/>
                  <w:shd w:val="clear" w:color="auto" w:fill="DDFBE6"/>
                </w:rPr>
                <w:tab/>
                <w:delText>+</w:delText>
              </w:r>
              <w:r w:rsidDel="00EF5934">
                <w:rPr>
                  <w:color w:val="BFBFBF"/>
                  <w:shd w:val="clear" w:color="auto" w:fill="DDFBE6"/>
                </w:rPr>
                <w:tab/>
              </w:r>
              <w:r w:rsidDel="00EF5934">
                <w:delText xml:space="preserve">            - live</w:delText>
              </w:r>
            </w:del>
          </w:p>
          <w:p w14:paraId="1C6CA4BD" w14:textId="28B2B2F9" w:rsidR="00981331" w:rsidDel="00EF5934" w:rsidRDefault="00981331" w:rsidP="00247B2A">
            <w:pPr>
              <w:pStyle w:val="CodeChangeLine"/>
              <w:shd w:val="clear" w:color="auto" w:fill="ECFDF0"/>
              <w:tabs>
                <w:tab w:val="left" w:pos="567"/>
                <w:tab w:val="left" w:pos="1134"/>
                <w:tab w:val="left" w:pos="1247"/>
              </w:tabs>
              <w:rPr>
                <w:del w:id="258" w:author="Richard Bradbury [2]" w:date="2025-05-14T08:08:00Z" w16du:dateUtc="2025-05-14T07:08:00Z"/>
              </w:rPr>
            </w:pPr>
            <w:del w:id="259" w:author="Richard Bradbury [2]" w:date="2025-05-14T08:08:00Z" w16du:dateUtc="2025-05-14T07:08:00Z">
              <w:r w:rsidDel="00EF5934">
                <w:rPr>
                  <w:color w:val="BFBFBF"/>
                  <w:shd w:val="clear" w:color="auto" w:fill="DDFBE6"/>
                </w:rPr>
                <w:tab/>
                <w:delText>267</w:delText>
              </w:r>
              <w:r w:rsidDel="00EF5934">
                <w:rPr>
                  <w:color w:val="BFBFBF"/>
                  <w:shd w:val="clear" w:color="auto" w:fill="DDFBE6"/>
                </w:rPr>
                <w:tab/>
                <w:delText>+</w:delText>
              </w:r>
              <w:r w:rsidDel="00EF5934">
                <w:rPr>
                  <w:color w:val="BFBFBF"/>
                  <w:shd w:val="clear" w:color="auto" w:fill="DDFBE6"/>
                </w:rPr>
                <w:tab/>
              </w:r>
              <w:r w:rsidDel="00EF5934">
                <w:delText xml:space="preserve">            - vod</w:delText>
              </w:r>
            </w:del>
          </w:p>
          <w:p w14:paraId="0EF89FC2" w14:textId="433312BC" w:rsidR="00981331" w:rsidDel="00EF5934" w:rsidRDefault="00981331" w:rsidP="00247B2A">
            <w:pPr>
              <w:pStyle w:val="CodeChangeLine"/>
              <w:shd w:val="clear" w:color="auto" w:fill="ECFDF0"/>
              <w:tabs>
                <w:tab w:val="left" w:pos="567"/>
                <w:tab w:val="left" w:pos="1134"/>
                <w:tab w:val="left" w:pos="1247"/>
              </w:tabs>
              <w:rPr>
                <w:del w:id="260" w:author="Richard Bradbury [2]" w:date="2025-05-14T08:08:00Z" w16du:dateUtc="2025-05-14T07:08:00Z"/>
              </w:rPr>
            </w:pPr>
            <w:del w:id="261" w:author="Richard Bradbury [2]" w:date="2025-05-14T08:08:00Z" w16du:dateUtc="2025-05-14T07:08:00Z">
              <w:r w:rsidDel="00EF5934">
                <w:rPr>
                  <w:color w:val="BFBFBF"/>
                  <w:shd w:val="clear" w:color="auto" w:fill="DDFBE6"/>
                </w:rPr>
                <w:tab/>
                <w:delText>268</w:delText>
              </w:r>
              <w:r w:rsidDel="00EF5934">
                <w:rPr>
                  <w:color w:val="BFBFBF"/>
                  <w:shd w:val="clear" w:color="auto" w:fill="DDFBE6"/>
                </w:rPr>
                <w:tab/>
                <w:delText>+</w:delText>
              </w:r>
              <w:r w:rsidDel="00EF5934">
                <w:rPr>
                  <w:color w:val="BFBFBF"/>
                  <w:shd w:val="clear" w:color="auto" w:fill="DDFBE6"/>
                </w:rPr>
                <w:tab/>
              </w:r>
              <w:r w:rsidDel="00EF5934">
                <w:delText xml:space="preserve">        - type: string</w:delText>
              </w:r>
            </w:del>
          </w:p>
          <w:p w14:paraId="731598AF" w14:textId="699B153C" w:rsidR="00981331" w:rsidDel="00EF5934" w:rsidRDefault="00981331" w:rsidP="00247B2A">
            <w:pPr>
              <w:pStyle w:val="CodeChangeLine"/>
              <w:shd w:val="clear" w:color="auto" w:fill="ECFDF0"/>
              <w:tabs>
                <w:tab w:val="left" w:pos="567"/>
                <w:tab w:val="left" w:pos="1134"/>
                <w:tab w:val="left" w:pos="1247"/>
              </w:tabs>
              <w:rPr>
                <w:del w:id="262" w:author="Richard Bradbury [2]" w:date="2025-05-14T08:08:00Z" w16du:dateUtc="2025-05-14T07:08:00Z"/>
              </w:rPr>
            </w:pPr>
            <w:del w:id="263" w:author="Richard Bradbury [2]" w:date="2025-05-14T08:08:00Z" w16du:dateUtc="2025-05-14T07:08:00Z">
              <w:r w:rsidDel="00EF5934">
                <w:rPr>
                  <w:color w:val="BFBFBF"/>
                  <w:shd w:val="clear" w:color="auto" w:fill="DDFBE6"/>
                </w:rPr>
                <w:tab/>
                <w:delText>269</w:delText>
              </w:r>
              <w:r w:rsidDel="00EF5934">
                <w:rPr>
                  <w:color w:val="BFBFBF"/>
                  <w:shd w:val="clear" w:color="auto" w:fill="DDFBE6"/>
                </w:rPr>
                <w:tab/>
                <w:delText>+</w:delText>
              </w:r>
              <w:r w:rsidDel="00EF5934">
                <w:rPr>
                  <w:color w:val="BFBFBF"/>
                  <w:shd w:val="clear" w:color="auto" w:fill="DDFBE6"/>
                </w:rPr>
                <w:tab/>
              </w:r>
              <w:r w:rsidDel="00EF5934">
                <w:delText xml:space="preserve">          description: &gt;</w:delText>
              </w:r>
            </w:del>
          </w:p>
          <w:p w14:paraId="1E8F6F28" w14:textId="58EF4832" w:rsidR="00981331" w:rsidDel="00EF5934" w:rsidRDefault="00981331" w:rsidP="00247B2A">
            <w:pPr>
              <w:pStyle w:val="CodeChangeLine"/>
              <w:shd w:val="clear" w:color="auto" w:fill="ECFDF0"/>
              <w:tabs>
                <w:tab w:val="left" w:pos="567"/>
                <w:tab w:val="left" w:pos="1134"/>
                <w:tab w:val="left" w:pos="1247"/>
              </w:tabs>
              <w:rPr>
                <w:del w:id="264" w:author="Richard Bradbury [2]" w:date="2025-05-14T08:08:00Z" w16du:dateUtc="2025-05-14T07:08:00Z"/>
              </w:rPr>
            </w:pPr>
            <w:del w:id="265" w:author="Richard Bradbury [2]" w:date="2025-05-14T08:08:00Z" w16du:dateUtc="2025-05-14T07:08:00Z">
              <w:r w:rsidDel="00EF5934">
                <w:rPr>
                  <w:color w:val="BFBFBF"/>
                  <w:shd w:val="clear" w:color="auto" w:fill="DDFBE6"/>
                </w:rPr>
                <w:tab/>
                <w:delText>270</w:delText>
              </w:r>
              <w:r w:rsidDel="00EF5934">
                <w:rPr>
                  <w:color w:val="BFBFBF"/>
                  <w:shd w:val="clear" w:color="auto" w:fill="DDFBE6"/>
                </w:rPr>
                <w:tab/>
                <w:delText>+</w:delText>
              </w:r>
              <w:r w:rsidDel="00EF5934">
                <w:rPr>
                  <w:color w:val="BFBFBF"/>
                  <w:shd w:val="clear" w:color="auto" w:fill="DDFBE6"/>
                </w:rPr>
                <w:tab/>
              </w:r>
              <w:r w:rsidDel="00EF5934">
                <w:delText xml:space="preserve">            Two operation modes of 5GMS media delivery session.</w:delText>
              </w:r>
            </w:del>
          </w:p>
          <w:p w14:paraId="7FA8157D" w14:textId="2B321068" w:rsidR="00981331" w:rsidDel="00EF5934" w:rsidRDefault="00981331" w:rsidP="00247B2A">
            <w:pPr>
              <w:pStyle w:val="CodeChangeLine"/>
              <w:shd w:val="clear" w:color="auto" w:fill="ECFDF0"/>
              <w:tabs>
                <w:tab w:val="left" w:pos="567"/>
                <w:tab w:val="left" w:pos="1134"/>
                <w:tab w:val="left" w:pos="1247"/>
              </w:tabs>
              <w:rPr>
                <w:del w:id="266" w:author="Richard Bradbury [2]" w:date="2025-05-14T08:08:00Z" w16du:dateUtc="2025-05-14T07:08:00Z"/>
              </w:rPr>
            </w:pPr>
            <w:del w:id="267" w:author="Richard Bradbury [2]" w:date="2025-05-14T08:08:00Z" w16du:dateUtc="2025-05-14T07:08:00Z">
              <w:r w:rsidDel="00EF5934">
                <w:rPr>
                  <w:color w:val="BFBFBF"/>
                  <w:shd w:val="clear" w:color="auto" w:fill="DDFBE6"/>
                </w:rPr>
                <w:tab/>
                <w:delText>271</w:delText>
              </w:r>
              <w:r w:rsidDel="00EF5934">
                <w:rPr>
                  <w:color w:val="BFBFBF"/>
                  <w:shd w:val="clear" w:color="auto" w:fill="DDFBE6"/>
                </w:rPr>
                <w:tab/>
                <w:delText>+</w:delText>
              </w:r>
              <w:r w:rsidDel="00EF5934">
                <w:rPr>
                  <w:color w:val="BFBFBF"/>
                  <w:shd w:val="clear" w:color="auto" w:fill="DDFBE6"/>
                </w:rPr>
                <w:tab/>
              </w:r>
            </w:del>
          </w:p>
          <w:p w14:paraId="6E4D52F2" w14:textId="77B6432C" w:rsidR="00981331" w:rsidDel="00EF5934" w:rsidRDefault="00981331" w:rsidP="00247B2A">
            <w:pPr>
              <w:pStyle w:val="CodeChangeLine"/>
              <w:shd w:val="clear" w:color="auto" w:fill="ECFDF0"/>
              <w:tabs>
                <w:tab w:val="left" w:pos="567"/>
                <w:tab w:val="left" w:pos="1134"/>
                <w:tab w:val="left" w:pos="1247"/>
              </w:tabs>
              <w:rPr>
                <w:del w:id="268" w:author="Richard Bradbury [2]" w:date="2025-05-14T08:08:00Z" w16du:dateUtc="2025-05-14T07:08:00Z"/>
              </w:rPr>
            </w:pPr>
            <w:del w:id="269" w:author="Richard Bradbury [2]" w:date="2025-05-14T08:08:00Z" w16du:dateUtc="2025-05-14T07:08:00Z">
              <w:r w:rsidDel="00EF5934">
                <w:rPr>
                  <w:color w:val="BFBFBF"/>
                  <w:shd w:val="clear" w:color="auto" w:fill="DDFBE6"/>
                </w:rPr>
                <w:tab/>
                <w:delText>272</w:delText>
              </w:r>
              <w:r w:rsidDel="00EF5934">
                <w:rPr>
                  <w:color w:val="BFBFBF"/>
                  <w:shd w:val="clear" w:color="auto" w:fill="DDFBE6"/>
                </w:rPr>
                <w:tab/>
                <w:delText>+</w:delText>
              </w:r>
              <w:r w:rsidDel="00EF5934">
                <w:rPr>
                  <w:color w:val="BFBFBF"/>
                  <w:shd w:val="clear" w:color="auto" w:fill="DDFBE6"/>
                </w:rPr>
                <w:tab/>
              </w:r>
              <w:r w:rsidDel="00EF5934">
                <w:delText xml:space="preserve">    MediaPlayerNotificationEvent:</w:delText>
              </w:r>
            </w:del>
          </w:p>
          <w:p w14:paraId="2773F58B" w14:textId="61CC639E" w:rsidR="00981331" w:rsidDel="00EF5934" w:rsidRDefault="00981331" w:rsidP="00247B2A">
            <w:pPr>
              <w:pStyle w:val="CodeChangeLine"/>
              <w:shd w:val="clear" w:color="auto" w:fill="ECFDF0"/>
              <w:tabs>
                <w:tab w:val="left" w:pos="567"/>
                <w:tab w:val="left" w:pos="1134"/>
                <w:tab w:val="left" w:pos="1247"/>
              </w:tabs>
              <w:rPr>
                <w:del w:id="270" w:author="Richard Bradbury [2]" w:date="2025-05-14T08:08:00Z" w16du:dateUtc="2025-05-14T07:08:00Z"/>
              </w:rPr>
            </w:pPr>
            <w:del w:id="271" w:author="Richard Bradbury [2]" w:date="2025-05-14T08:08:00Z" w16du:dateUtc="2025-05-14T07:08:00Z">
              <w:r w:rsidDel="00EF5934">
                <w:rPr>
                  <w:color w:val="BFBFBF"/>
                  <w:shd w:val="clear" w:color="auto" w:fill="DDFBE6"/>
                </w:rPr>
                <w:tab/>
                <w:delText>273</w:delText>
              </w:r>
              <w:r w:rsidDel="00EF5934">
                <w:rPr>
                  <w:color w:val="BFBFBF"/>
                  <w:shd w:val="clear" w:color="auto" w:fill="DDFBE6"/>
                </w:rPr>
                <w:tab/>
                <w:delText>+</w:delText>
              </w:r>
              <w:r w:rsidDel="00EF5934">
                <w:rPr>
                  <w:color w:val="BFBFBF"/>
                  <w:shd w:val="clear" w:color="auto" w:fill="DDFBE6"/>
                </w:rPr>
                <w:tab/>
              </w:r>
              <w:r w:rsidDel="00EF5934">
                <w:delText xml:space="preserve">      description: 'Enumeration of media player notifications.'</w:delText>
              </w:r>
            </w:del>
          </w:p>
          <w:p w14:paraId="269F9111" w14:textId="67C341AE" w:rsidR="00981331" w:rsidDel="00EF5934" w:rsidRDefault="00981331" w:rsidP="00247B2A">
            <w:pPr>
              <w:pStyle w:val="CodeChangeLine"/>
              <w:shd w:val="clear" w:color="auto" w:fill="ECFDF0"/>
              <w:tabs>
                <w:tab w:val="left" w:pos="567"/>
                <w:tab w:val="left" w:pos="1134"/>
                <w:tab w:val="left" w:pos="1247"/>
              </w:tabs>
              <w:rPr>
                <w:del w:id="272" w:author="Richard Bradbury [2]" w:date="2025-05-14T08:08:00Z" w16du:dateUtc="2025-05-14T07:08:00Z"/>
              </w:rPr>
            </w:pPr>
            <w:del w:id="273" w:author="Richard Bradbury [2]" w:date="2025-05-14T08:08:00Z" w16du:dateUtc="2025-05-14T07:08:00Z">
              <w:r w:rsidDel="00EF5934">
                <w:rPr>
                  <w:color w:val="BFBFBF"/>
                  <w:shd w:val="clear" w:color="auto" w:fill="DDFBE6"/>
                </w:rPr>
                <w:tab/>
                <w:delText>274</w:delText>
              </w:r>
              <w:r w:rsidDel="00EF5934">
                <w:rPr>
                  <w:color w:val="BFBFBF"/>
                  <w:shd w:val="clear" w:color="auto" w:fill="DDFBE6"/>
                </w:rPr>
                <w:tab/>
                <w:delText>+</w:delText>
              </w:r>
              <w:r w:rsidDel="00EF5934">
                <w:rPr>
                  <w:color w:val="BFBFBF"/>
                  <w:shd w:val="clear" w:color="auto" w:fill="DDFBE6"/>
                </w:rPr>
                <w:tab/>
              </w:r>
              <w:r w:rsidDel="00EF5934">
                <w:delText xml:space="preserve">      anyOf:</w:delText>
              </w:r>
            </w:del>
          </w:p>
          <w:p w14:paraId="528CFC29" w14:textId="5550D478" w:rsidR="00981331" w:rsidDel="00EF5934" w:rsidRDefault="00981331" w:rsidP="00247B2A">
            <w:pPr>
              <w:pStyle w:val="CodeChangeLine"/>
              <w:shd w:val="clear" w:color="auto" w:fill="ECFDF0"/>
              <w:tabs>
                <w:tab w:val="left" w:pos="567"/>
                <w:tab w:val="left" w:pos="1134"/>
                <w:tab w:val="left" w:pos="1247"/>
              </w:tabs>
              <w:rPr>
                <w:del w:id="274" w:author="Richard Bradbury [2]" w:date="2025-05-14T08:08:00Z" w16du:dateUtc="2025-05-14T07:08:00Z"/>
              </w:rPr>
            </w:pPr>
            <w:del w:id="275" w:author="Richard Bradbury [2]" w:date="2025-05-14T08:08:00Z" w16du:dateUtc="2025-05-14T07:08:00Z">
              <w:r w:rsidDel="00EF5934">
                <w:rPr>
                  <w:color w:val="BFBFBF"/>
                  <w:shd w:val="clear" w:color="auto" w:fill="DDFBE6"/>
                </w:rPr>
                <w:tab/>
                <w:delText>275</w:delText>
              </w:r>
              <w:r w:rsidDel="00EF5934">
                <w:rPr>
                  <w:color w:val="BFBFBF"/>
                  <w:shd w:val="clear" w:color="auto" w:fill="DDFBE6"/>
                </w:rPr>
                <w:tab/>
                <w:delText>+</w:delText>
              </w:r>
              <w:r w:rsidDel="00EF5934">
                <w:rPr>
                  <w:color w:val="BFBFBF"/>
                  <w:shd w:val="clear" w:color="auto" w:fill="DDFBE6"/>
                </w:rPr>
                <w:tab/>
              </w:r>
              <w:r w:rsidDel="00EF5934">
                <w:delText xml:space="preserve">        - type: string</w:delText>
              </w:r>
            </w:del>
          </w:p>
          <w:p w14:paraId="05B29993" w14:textId="579C36DB" w:rsidR="00981331" w:rsidDel="00EF5934" w:rsidRDefault="00981331" w:rsidP="00247B2A">
            <w:pPr>
              <w:pStyle w:val="CodeChangeLine"/>
              <w:shd w:val="clear" w:color="auto" w:fill="ECFDF0"/>
              <w:tabs>
                <w:tab w:val="left" w:pos="567"/>
                <w:tab w:val="left" w:pos="1134"/>
                <w:tab w:val="left" w:pos="1247"/>
              </w:tabs>
              <w:rPr>
                <w:del w:id="276" w:author="Richard Bradbury [2]" w:date="2025-05-14T08:08:00Z" w16du:dateUtc="2025-05-14T07:08:00Z"/>
              </w:rPr>
            </w:pPr>
            <w:del w:id="277" w:author="Richard Bradbury [2]" w:date="2025-05-14T08:08:00Z" w16du:dateUtc="2025-05-14T07:08:00Z">
              <w:r w:rsidDel="00EF5934">
                <w:rPr>
                  <w:color w:val="BFBFBF"/>
                  <w:shd w:val="clear" w:color="auto" w:fill="DDFBE6"/>
                </w:rPr>
                <w:tab/>
                <w:delText>276</w:delText>
              </w:r>
              <w:r w:rsidDel="00EF5934">
                <w:rPr>
                  <w:color w:val="BFBFBF"/>
                  <w:shd w:val="clear" w:color="auto" w:fill="DDFBE6"/>
                </w:rPr>
                <w:tab/>
                <w:delText>+</w:delText>
              </w:r>
              <w:r w:rsidDel="00EF5934">
                <w:rPr>
                  <w:color w:val="BFBFBF"/>
                  <w:shd w:val="clear" w:color="auto" w:fill="DDFBE6"/>
                </w:rPr>
                <w:tab/>
              </w:r>
              <w:r w:rsidDel="00EF5934">
                <w:delText xml:space="preserve">          enum:</w:delText>
              </w:r>
            </w:del>
          </w:p>
          <w:p w14:paraId="2FBA465D" w14:textId="36D1590E" w:rsidR="00981331" w:rsidDel="00EF5934" w:rsidRDefault="00981331" w:rsidP="00247B2A">
            <w:pPr>
              <w:pStyle w:val="CodeChangeLine"/>
              <w:shd w:val="clear" w:color="auto" w:fill="ECFDF0"/>
              <w:tabs>
                <w:tab w:val="left" w:pos="567"/>
                <w:tab w:val="left" w:pos="1134"/>
                <w:tab w:val="left" w:pos="1247"/>
              </w:tabs>
              <w:rPr>
                <w:del w:id="278" w:author="Richard Bradbury [2]" w:date="2025-05-14T08:08:00Z" w16du:dateUtc="2025-05-14T07:08:00Z"/>
              </w:rPr>
            </w:pPr>
            <w:del w:id="279" w:author="Richard Bradbury [2]" w:date="2025-05-14T08:08:00Z" w16du:dateUtc="2025-05-14T07:08:00Z">
              <w:r w:rsidDel="00EF5934">
                <w:rPr>
                  <w:color w:val="BFBFBF"/>
                  <w:shd w:val="clear" w:color="auto" w:fill="DDFBE6"/>
                </w:rPr>
                <w:tab/>
                <w:delText>277</w:delText>
              </w:r>
              <w:r w:rsidDel="00EF5934">
                <w:rPr>
                  <w:color w:val="BFBFBF"/>
                  <w:shd w:val="clear" w:color="auto" w:fill="DDFBE6"/>
                </w:rPr>
                <w:tab/>
                <w:delText>+</w:delText>
              </w:r>
              <w:r w:rsidDel="00EF5934">
                <w:rPr>
                  <w:color w:val="BFBFBF"/>
                  <w:shd w:val="clear" w:color="auto" w:fill="DDFBE6"/>
                </w:rPr>
                <w:tab/>
              </w:r>
              <w:r w:rsidDel="00EF5934">
                <w:delText xml:space="preserve">            - NOTIFICATION_AST_IN_FUTURE</w:delText>
              </w:r>
            </w:del>
          </w:p>
          <w:p w14:paraId="182A2CD6" w14:textId="29F9335F" w:rsidR="00981331" w:rsidDel="00EF5934" w:rsidRDefault="00981331" w:rsidP="00247B2A">
            <w:pPr>
              <w:pStyle w:val="CodeChangeLine"/>
              <w:shd w:val="clear" w:color="auto" w:fill="ECFDF0"/>
              <w:tabs>
                <w:tab w:val="left" w:pos="567"/>
                <w:tab w:val="left" w:pos="1134"/>
                <w:tab w:val="left" w:pos="1247"/>
              </w:tabs>
              <w:rPr>
                <w:del w:id="280" w:author="Richard Bradbury [2]" w:date="2025-05-14T08:08:00Z" w16du:dateUtc="2025-05-14T07:08:00Z"/>
              </w:rPr>
            </w:pPr>
            <w:del w:id="281" w:author="Richard Bradbury [2]" w:date="2025-05-14T08:08:00Z" w16du:dateUtc="2025-05-14T07:08:00Z">
              <w:r w:rsidDel="00EF5934">
                <w:rPr>
                  <w:color w:val="BFBFBF"/>
                  <w:shd w:val="clear" w:color="auto" w:fill="DDFBE6"/>
                </w:rPr>
                <w:tab/>
                <w:delText>278</w:delText>
              </w:r>
              <w:r w:rsidDel="00EF5934">
                <w:rPr>
                  <w:color w:val="BFBFBF"/>
                  <w:shd w:val="clear" w:color="auto" w:fill="DDFBE6"/>
                </w:rPr>
                <w:tab/>
                <w:delText>+</w:delText>
              </w:r>
              <w:r w:rsidDel="00EF5934">
                <w:rPr>
                  <w:color w:val="BFBFBF"/>
                  <w:shd w:val="clear" w:color="auto" w:fill="DDFBE6"/>
                </w:rPr>
                <w:tab/>
              </w:r>
              <w:r w:rsidDel="00EF5934">
                <w:delText xml:space="preserve">            - NOTIFICATION_AVAILABLE_MEDIA_CHANGED</w:delText>
              </w:r>
            </w:del>
          </w:p>
          <w:p w14:paraId="2506D96C" w14:textId="648D0398" w:rsidR="00981331" w:rsidDel="00EF5934" w:rsidRDefault="00981331" w:rsidP="00247B2A">
            <w:pPr>
              <w:pStyle w:val="CodeChangeLine"/>
              <w:shd w:val="clear" w:color="auto" w:fill="ECFDF0"/>
              <w:tabs>
                <w:tab w:val="left" w:pos="567"/>
                <w:tab w:val="left" w:pos="1134"/>
                <w:tab w:val="left" w:pos="1247"/>
              </w:tabs>
              <w:rPr>
                <w:del w:id="282" w:author="Richard Bradbury [2]" w:date="2025-05-14T08:08:00Z" w16du:dateUtc="2025-05-14T07:08:00Z"/>
              </w:rPr>
            </w:pPr>
            <w:del w:id="283" w:author="Richard Bradbury [2]" w:date="2025-05-14T08:08:00Z" w16du:dateUtc="2025-05-14T07:08:00Z">
              <w:r w:rsidDel="00EF5934">
                <w:rPr>
                  <w:color w:val="BFBFBF"/>
                  <w:shd w:val="clear" w:color="auto" w:fill="DDFBE6"/>
                </w:rPr>
                <w:tab/>
                <w:delText>279</w:delText>
              </w:r>
              <w:r w:rsidDel="00EF5934">
                <w:rPr>
                  <w:color w:val="BFBFBF"/>
                  <w:shd w:val="clear" w:color="auto" w:fill="DDFBE6"/>
                </w:rPr>
                <w:tab/>
                <w:delText>+</w:delText>
              </w:r>
              <w:r w:rsidDel="00EF5934">
                <w:rPr>
                  <w:color w:val="BFBFBF"/>
                  <w:shd w:val="clear" w:color="auto" w:fill="DDFBE6"/>
                </w:rPr>
                <w:tab/>
              </w:r>
              <w:r w:rsidDel="00EF5934">
                <w:delText xml:space="preserve">            - NOTIFICATION_BUFFER_EMPTY</w:delText>
              </w:r>
            </w:del>
          </w:p>
          <w:p w14:paraId="12CFC93F" w14:textId="46C15DD0" w:rsidR="00981331" w:rsidDel="00EF5934" w:rsidRDefault="00981331" w:rsidP="00247B2A">
            <w:pPr>
              <w:pStyle w:val="CodeChangeLine"/>
              <w:shd w:val="clear" w:color="auto" w:fill="ECFDF0"/>
              <w:tabs>
                <w:tab w:val="left" w:pos="567"/>
                <w:tab w:val="left" w:pos="1134"/>
                <w:tab w:val="left" w:pos="1247"/>
              </w:tabs>
              <w:rPr>
                <w:del w:id="284" w:author="Richard Bradbury [2]" w:date="2025-05-14T08:08:00Z" w16du:dateUtc="2025-05-14T07:08:00Z"/>
              </w:rPr>
            </w:pPr>
            <w:del w:id="285" w:author="Richard Bradbury [2]" w:date="2025-05-14T08:08:00Z" w16du:dateUtc="2025-05-14T07:08:00Z">
              <w:r w:rsidDel="00EF5934">
                <w:rPr>
                  <w:color w:val="BFBFBF"/>
                  <w:shd w:val="clear" w:color="auto" w:fill="DDFBE6"/>
                </w:rPr>
                <w:tab/>
                <w:delText>280</w:delText>
              </w:r>
              <w:r w:rsidDel="00EF5934">
                <w:rPr>
                  <w:color w:val="BFBFBF"/>
                  <w:shd w:val="clear" w:color="auto" w:fill="DDFBE6"/>
                </w:rPr>
                <w:tab/>
                <w:delText>+</w:delText>
              </w:r>
              <w:r w:rsidDel="00EF5934">
                <w:rPr>
                  <w:color w:val="BFBFBF"/>
                  <w:shd w:val="clear" w:color="auto" w:fill="DDFBE6"/>
                </w:rPr>
                <w:tab/>
              </w:r>
              <w:r w:rsidDel="00EF5934">
                <w:delText xml:space="preserve">            - NOTIFICATION_BUFFER_LOADED</w:delText>
              </w:r>
            </w:del>
          </w:p>
          <w:p w14:paraId="48683487" w14:textId="55F9E479" w:rsidR="00981331" w:rsidDel="00EF5934" w:rsidRDefault="00981331" w:rsidP="00247B2A">
            <w:pPr>
              <w:pStyle w:val="CodeChangeLine"/>
              <w:shd w:val="clear" w:color="auto" w:fill="ECFDF0"/>
              <w:tabs>
                <w:tab w:val="left" w:pos="567"/>
                <w:tab w:val="left" w:pos="1134"/>
                <w:tab w:val="left" w:pos="1247"/>
              </w:tabs>
              <w:rPr>
                <w:del w:id="286" w:author="Richard Bradbury [2]" w:date="2025-05-14T08:08:00Z" w16du:dateUtc="2025-05-14T07:08:00Z"/>
              </w:rPr>
            </w:pPr>
            <w:del w:id="287" w:author="Richard Bradbury [2]" w:date="2025-05-14T08:08:00Z" w16du:dateUtc="2025-05-14T07:08:00Z">
              <w:r w:rsidDel="00EF5934">
                <w:rPr>
                  <w:color w:val="BFBFBF"/>
                  <w:shd w:val="clear" w:color="auto" w:fill="DDFBE6"/>
                </w:rPr>
                <w:tab/>
                <w:delText>281</w:delText>
              </w:r>
              <w:r w:rsidDel="00EF5934">
                <w:rPr>
                  <w:color w:val="BFBFBF"/>
                  <w:shd w:val="clear" w:color="auto" w:fill="DDFBE6"/>
                </w:rPr>
                <w:tab/>
                <w:delText>+</w:delText>
              </w:r>
              <w:r w:rsidDel="00EF5934">
                <w:rPr>
                  <w:color w:val="BFBFBF"/>
                  <w:shd w:val="clear" w:color="auto" w:fill="DDFBE6"/>
                </w:rPr>
                <w:tab/>
              </w:r>
              <w:r w:rsidDel="00EF5934">
                <w:delText xml:space="preserve">            - NOTIFICATION_CAN_PLAY</w:delText>
              </w:r>
            </w:del>
          </w:p>
          <w:p w14:paraId="60B3F330" w14:textId="614AF42B" w:rsidR="00981331" w:rsidDel="00EF5934" w:rsidRDefault="00981331" w:rsidP="00247B2A">
            <w:pPr>
              <w:pStyle w:val="CodeChangeLine"/>
              <w:shd w:val="clear" w:color="auto" w:fill="ECFDF0"/>
              <w:tabs>
                <w:tab w:val="left" w:pos="567"/>
                <w:tab w:val="left" w:pos="1134"/>
                <w:tab w:val="left" w:pos="1247"/>
              </w:tabs>
              <w:rPr>
                <w:del w:id="288" w:author="Richard Bradbury [2]" w:date="2025-05-14T08:08:00Z" w16du:dateUtc="2025-05-14T07:08:00Z"/>
              </w:rPr>
            </w:pPr>
            <w:del w:id="289" w:author="Richard Bradbury [2]" w:date="2025-05-14T08:08:00Z" w16du:dateUtc="2025-05-14T07:08:00Z">
              <w:r w:rsidDel="00EF5934">
                <w:rPr>
                  <w:color w:val="BFBFBF"/>
                  <w:shd w:val="clear" w:color="auto" w:fill="DDFBE6"/>
                </w:rPr>
                <w:tab/>
                <w:delText>282</w:delText>
              </w:r>
              <w:r w:rsidDel="00EF5934">
                <w:rPr>
                  <w:color w:val="BFBFBF"/>
                  <w:shd w:val="clear" w:color="auto" w:fill="DDFBE6"/>
                </w:rPr>
                <w:tab/>
                <w:delText>+</w:delText>
              </w:r>
              <w:r w:rsidDel="00EF5934">
                <w:rPr>
                  <w:color w:val="BFBFBF"/>
                  <w:shd w:val="clear" w:color="auto" w:fill="DDFBE6"/>
                </w:rPr>
                <w:tab/>
              </w:r>
              <w:r w:rsidDel="00EF5934">
                <w:delText xml:space="preserve">            - NOTIFICATION_MANIFEST_LOADED</w:delText>
              </w:r>
            </w:del>
          </w:p>
          <w:p w14:paraId="72855199" w14:textId="4CEA3D8D" w:rsidR="00981331" w:rsidDel="00EF5934" w:rsidRDefault="00981331" w:rsidP="00247B2A">
            <w:pPr>
              <w:pStyle w:val="CodeChangeLine"/>
              <w:shd w:val="clear" w:color="auto" w:fill="ECFDF0"/>
              <w:tabs>
                <w:tab w:val="left" w:pos="567"/>
                <w:tab w:val="left" w:pos="1134"/>
                <w:tab w:val="left" w:pos="1247"/>
              </w:tabs>
              <w:rPr>
                <w:del w:id="290" w:author="Richard Bradbury [2]" w:date="2025-05-14T08:08:00Z" w16du:dateUtc="2025-05-14T07:08:00Z"/>
              </w:rPr>
            </w:pPr>
            <w:del w:id="291" w:author="Richard Bradbury [2]" w:date="2025-05-14T08:08:00Z" w16du:dateUtc="2025-05-14T07:08:00Z">
              <w:r w:rsidDel="00EF5934">
                <w:rPr>
                  <w:color w:val="BFBFBF"/>
                  <w:shd w:val="clear" w:color="auto" w:fill="DDFBE6"/>
                </w:rPr>
                <w:tab/>
                <w:delText>283</w:delText>
              </w:r>
              <w:r w:rsidDel="00EF5934">
                <w:rPr>
                  <w:color w:val="BFBFBF"/>
                  <w:shd w:val="clear" w:color="auto" w:fill="DDFBE6"/>
                </w:rPr>
                <w:tab/>
                <w:delText>+</w:delText>
              </w:r>
              <w:r w:rsidDel="00EF5934">
                <w:rPr>
                  <w:color w:val="BFBFBF"/>
                  <w:shd w:val="clear" w:color="auto" w:fill="DDFBE6"/>
                </w:rPr>
                <w:tab/>
              </w:r>
              <w:r w:rsidDel="00EF5934">
                <w:delText xml:space="preserve">            - NOTIFICATION_METRIC_ADDED</w:delText>
              </w:r>
            </w:del>
          </w:p>
          <w:p w14:paraId="7F9860A0" w14:textId="2966037B" w:rsidR="00981331" w:rsidDel="00EF5934" w:rsidRDefault="00981331" w:rsidP="00247B2A">
            <w:pPr>
              <w:pStyle w:val="CodeChangeLine"/>
              <w:shd w:val="clear" w:color="auto" w:fill="ECFDF0"/>
              <w:tabs>
                <w:tab w:val="left" w:pos="567"/>
                <w:tab w:val="left" w:pos="1134"/>
                <w:tab w:val="left" w:pos="1247"/>
              </w:tabs>
              <w:rPr>
                <w:del w:id="292" w:author="Richard Bradbury [2]" w:date="2025-05-14T08:08:00Z" w16du:dateUtc="2025-05-14T07:08:00Z"/>
              </w:rPr>
            </w:pPr>
            <w:del w:id="293" w:author="Richard Bradbury [2]" w:date="2025-05-14T08:08:00Z" w16du:dateUtc="2025-05-14T07:08:00Z">
              <w:r w:rsidDel="00EF5934">
                <w:rPr>
                  <w:color w:val="BFBFBF"/>
                  <w:shd w:val="clear" w:color="auto" w:fill="DDFBE6"/>
                </w:rPr>
                <w:lastRenderedPageBreak/>
                <w:tab/>
                <w:delText>284</w:delText>
              </w:r>
              <w:r w:rsidDel="00EF5934">
                <w:rPr>
                  <w:color w:val="BFBFBF"/>
                  <w:shd w:val="clear" w:color="auto" w:fill="DDFBE6"/>
                </w:rPr>
                <w:tab/>
                <w:delText>+</w:delText>
              </w:r>
              <w:r w:rsidDel="00EF5934">
                <w:rPr>
                  <w:color w:val="BFBFBF"/>
                  <w:shd w:val="clear" w:color="auto" w:fill="DDFBE6"/>
                </w:rPr>
                <w:tab/>
              </w:r>
              <w:r w:rsidDel="00EF5934">
                <w:delText xml:space="preserve">            - NOTIFICATION_METRIC_CHANGED</w:delText>
              </w:r>
            </w:del>
          </w:p>
          <w:p w14:paraId="13BFD8AF" w14:textId="27F4B42F" w:rsidR="00981331" w:rsidDel="00EF5934" w:rsidRDefault="00981331" w:rsidP="00247B2A">
            <w:pPr>
              <w:pStyle w:val="CodeChangeLine"/>
              <w:shd w:val="clear" w:color="auto" w:fill="ECFDF0"/>
              <w:tabs>
                <w:tab w:val="left" w:pos="567"/>
                <w:tab w:val="left" w:pos="1134"/>
                <w:tab w:val="left" w:pos="1247"/>
              </w:tabs>
              <w:rPr>
                <w:del w:id="294" w:author="Richard Bradbury [2]" w:date="2025-05-14T08:08:00Z" w16du:dateUtc="2025-05-14T07:08:00Z"/>
              </w:rPr>
            </w:pPr>
            <w:del w:id="295" w:author="Richard Bradbury [2]" w:date="2025-05-14T08:08:00Z" w16du:dateUtc="2025-05-14T07:08:00Z">
              <w:r w:rsidDel="00EF5934">
                <w:rPr>
                  <w:color w:val="BFBFBF"/>
                  <w:shd w:val="clear" w:color="auto" w:fill="DDFBE6"/>
                </w:rPr>
                <w:tab/>
                <w:delText>285</w:delText>
              </w:r>
              <w:r w:rsidDel="00EF5934">
                <w:rPr>
                  <w:color w:val="BFBFBF"/>
                  <w:shd w:val="clear" w:color="auto" w:fill="DDFBE6"/>
                </w:rPr>
                <w:tab/>
                <w:delText>+</w:delText>
              </w:r>
              <w:r w:rsidDel="00EF5934">
                <w:rPr>
                  <w:color w:val="BFBFBF"/>
                  <w:shd w:val="clear" w:color="auto" w:fill="DDFBE6"/>
                </w:rPr>
                <w:tab/>
              </w:r>
              <w:r w:rsidDel="00EF5934">
                <w:delText xml:space="preserve">            - NOTIFICATION_METRIC_UPDATED</w:delText>
              </w:r>
            </w:del>
          </w:p>
          <w:p w14:paraId="41E85D1C" w14:textId="77D4E73D" w:rsidR="00981331" w:rsidDel="00EF5934" w:rsidRDefault="00981331" w:rsidP="00247B2A">
            <w:pPr>
              <w:pStyle w:val="CodeChangeLine"/>
              <w:shd w:val="clear" w:color="auto" w:fill="ECFDF0"/>
              <w:tabs>
                <w:tab w:val="left" w:pos="567"/>
                <w:tab w:val="left" w:pos="1134"/>
                <w:tab w:val="left" w:pos="1247"/>
              </w:tabs>
              <w:rPr>
                <w:del w:id="296" w:author="Richard Bradbury [2]" w:date="2025-05-14T08:08:00Z" w16du:dateUtc="2025-05-14T07:08:00Z"/>
              </w:rPr>
            </w:pPr>
            <w:del w:id="297" w:author="Richard Bradbury [2]" w:date="2025-05-14T08:08:00Z" w16du:dateUtc="2025-05-14T07:08:00Z">
              <w:r w:rsidDel="00EF5934">
                <w:rPr>
                  <w:color w:val="BFBFBF"/>
                  <w:shd w:val="clear" w:color="auto" w:fill="DDFBE6"/>
                </w:rPr>
                <w:tab/>
                <w:delText>286</w:delText>
              </w:r>
              <w:r w:rsidDel="00EF5934">
                <w:rPr>
                  <w:color w:val="BFBFBF"/>
                  <w:shd w:val="clear" w:color="auto" w:fill="DDFBE6"/>
                </w:rPr>
                <w:tab/>
                <w:delText>+</w:delText>
              </w:r>
              <w:r w:rsidDel="00EF5934">
                <w:rPr>
                  <w:color w:val="BFBFBF"/>
                  <w:shd w:val="clear" w:color="auto" w:fill="DDFBE6"/>
                </w:rPr>
                <w:tab/>
              </w:r>
              <w:r w:rsidDel="00EF5934">
                <w:delText xml:space="preserve">            - NOTIFICATION_METRICS_CHANGED</w:delText>
              </w:r>
            </w:del>
          </w:p>
          <w:p w14:paraId="0A48C31B" w14:textId="763822BD" w:rsidR="00981331" w:rsidDel="00EF5934" w:rsidRDefault="00981331" w:rsidP="00247B2A">
            <w:pPr>
              <w:pStyle w:val="CodeChangeLine"/>
              <w:shd w:val="clear" w:color="auto" w:fill="ECFDF0"/>
              <w:tabs>
                <w:tab w:val="left" w:pos="567"/>
                <w:tab w:val="left" w:pos="1134"/>
                <w:tab w:val="left" w:pos="1247"/>
              </w:tabs>
              <w:rPr>
                <w:del w:id="298" w:author="Richard Bradbury [2]" w:date="2025-05-14T08:08:00Z" w16du:dateUtc="2025-05-14T07:08:00Z"/>
              </w:rPr>
            </w:pPr>
            <w:del w:id="299" w:author="Richard Bradbury [2]" w:date="2025-05-14T08:08:00Z" w16du:dateUtc="2025-05-14T07:08:00Z">
              <w:r w:rsidDel="00EF5934">
                <w:rPr>
                  <w:color w:val="BFBFBF"/>
                  <w:shd w:val="clear" w:color="auto" w:fill="DDFBE6"/>
                </w:rPr>
                <w:tab/>
                <w:delText>287</w:delText>
              </w:r>
              <w:r w:rsidDel="00EF5934">
                <w:rPr>
                  <w:color w:val="BFBFBF"/>
                  <w:shd w:val="clear" w:color="auto" w:fill="DDFBE6"/>
                </w:rPr>
                <w:tab/>
                <w:delText>+</w:delText>
              </w:r>
              <w:r w:rsidDel="00EF5934">
                <w:rPr>
                  <w:color w:val="BFBFBF"/>
                  <w:shd w:val="clear" w:color="auto" w:fill="DDFBE6"/>
                </w:rPr>
                <w:tab/>
              </w:r>
              <w:r w:rsidDel="00EF5934">
                <w:delText xml:space="preserve">            - NOTIFICATION_OPERATION_POINT_CHANGED</w:delText>
              </w:r>
            </w:del>
          </w:p>
          <w:p w14:paraId="2471A4AC" w14:textId="658E0BCA" w:rsidR="00981331" w:rsidDel="00EF5934" w:rsidRDefault="00981331" w:rsidP="00247B2A">
            <w:pPr>
              <w:pStyle w:val="CodeChangeLine"/>
              <w:shd w:val="clear" w:color="auto" w:fill="ECFDF0"/>
              <w:tabs>
                <w:tab w:val="left" w:pos="567"/>
                <w:tab w:val="left" w:pos="1134"/>
                <w:tab w:val="left" w:pos="1247"/>
              </w:tabs>
              <w:rPr>
                <w:del w:id="300" w:author="Richard Bradbury [2]" w:date="2025-05-14T08:08:00Z" w16du:dateUtc="2025-05-14T07:08:00Z"/>
              </w:rPr>
            </w:pPr>
            <w:del w:id="301" w:author="Richard Bradbury [2]" w:date="2025-05-14T08:08:00Z" w16du:dateUtc="2025-05-14T07:08:00Z">
              <w:r w:rsidDel="00EF5934">
                <w:rPr>
                  <w:color w:val="BFBFBF"/>
                  <w:shd w:val="clear" w:color="auto" w:fill="DDFBE6"/>
                </w:rPr>
                <w:tab/>
                <w:delText>288</w:delText>
              </w:r>
              <w:r w:rsidDel="00EF5934">
                <w:rPr>
                  <w:color w:val="BFBFBF"/>
                  <w:shd w:val="clear" w:color="auto" w:fill="DDFBE6"/>
                </w:rPr>
                <w:tab/>
                <w:delText>+</w:delText>
              </w:r>
              <w:r w:rsidDel="00EF5934">
                <w:rPr>
                  <w:color w:val="BFBFBF"/>
                  <w:shd w:val="clear" w:color="auto" w:fill="DDFBE6"/>
                </w:rPr>
                <w:tab/>
              </w:r>
              <w:r w:rsidDel="00EF5934">
                <w:delText xml:space="preserve">            - NOTIFICATION_PLAYBACK_ENDED</w:delText>
              </w:r>
            </w:del>
          </w:p>
          <w:p w14:paraId="36C7275D" w14:textId="1341BE46" w:rsidR="00981331" w:rsidDel="00EF5934" w:rsidRDefault="00981331" w:rsidP="00247B2A">
            <w:pPr>
              <w:pStyle w:val="CodeChangeLine"/>
              <w:shd w:val="clear" w:color="auto" w:fill="ECFDF0"/>
              <w:tabs>
                <w:tab w:val="left" w:pos="567"/>
                <w:tab w:val="left" w:pos="1134"/>
                <w:tab w:val="left" w:pos="1247"/>
              </w:tabs>
              <w:rPr>
                <w:del w:id="302" w:author="Richard Bradbury [2]" w:date="2025-05-14T08:08:00Z" w16du:dateUtc="2025-05-14T07:08:00Z"/>
              </w:rPr>
            </w:pPr>
            <w:del w:id="303" w:author="Richard Bradbury [2]" w:date="2025-05-14T08:08:00Z" w16du:dateUtc="2025-05-14T07:08:00Z">
              <w:r w:rsidDel="00EF5934">
                <w:rPr>
                  <w:color w:val="BFBFBF"/>
                  <w:shd w:val="clear" w:color="auto" w:fill="DDFBE6"/>
                </w:rPr>
                <w:tab/>
                <w:delText>289</w:delText>
              </w:r>
              <w:r w:rsidDel="00EF5934">
                <w:rPr>
                  <w:color w:val="BFBFBF"/>
                  <w:shd w:val="clear" w:color="auto" w:fill="DDFBE6"/>
                </w:rPr>
                <w:tab/>
                <w:delText>+</w:delText>
              </w:r>
              <w:r w:rsidDel="00EF5934">
                <w:rPr>
                  <w:color w:val="BFBFBF"/>
                  <w:shd w:val="clear" w:color="auto" w:fill="DDFBE6"/>
                </w:rPr>
                <w:tab/>
              </w:r>
              <w:r w:rsidDel="00EF5934">
                <w:delText xml:space="preserve">            - NOTIFICATION_PLAYBACK_ERROR</w:delText>
              </w:r>
            </w:del>
          </w:p>
          <w:p w14:paraId="113DDC33" w14:textId="55219C1B" w:rsidR="00981331" w:rsidDel="00EF5934" w:rsidRDefault="00981331" w:rsidP="00247B2A">
            <w:pPr>
              <w:pStyle w:val="CodeChangeLine"/>
              <w:shd w:val="clear" w:color="auto" w:fill="ECFDF0"/>
              <w:tabs>
                <w:tab w:val="left" w:pos="567"/>
                <w:tab w:val="left" w:pos="1134"/>
                <w:tab w:val="left" w:pos="1247"/>
              </w:tabs>
              <w:rPr>
                <w:del w:id="304" w:author="Richard Bradbury [2]" w:date="2025-05-14T08:08:00Z" w16du:dateUtc="2025-05-14T07:08:00Z"/>
              </w:rPr>
            </w:pPr>
            <w:del w:id="305" w:author="Richard Bradbury [2]" w:date="2025-05-14T08:08:00Z" w16du:dateUtc="2025-05-14T07:08:00Z">
              <w:r w:rsidDel="00EF5934">
                <w:rPr>
                  <w:color w:val="BFBFBF"/>
                  <w:shd w:val="clear" w:color="auto" w:fill="DDFBE6"/>
                </w:rPr>
                <w:tab/>
                <w:delText>290</w:delText>
              </w:r>
              <w:r w:rsidDel="00EF5934">
                <w:rPr>
                  <w:color w:val="BFBFBF"/>
                  <w:shd w:val="clear" w:color="auto" w:fill="DDFBE6"/>
                </w:rPr>
                <w:tab/>
                <w:delText>+</w:delText>
              </w:r>
              <w:r w:rsidDel="00EF5934">
                <w:rPr>
                  <w:color w:val="BFBFBF"/>
                  <w:shd w:val="clear" w:color="auto" w:fill="DDFBE6"/>
                </w:rPr>
                <w:tab/>
              </w:r>
              <w:r w:rsidDel="00EF5934">
                <w:delText xml:space="preserve">            - NOTIFICATION_PLAYBACK_PAUSED</w:delText>
              </w:r>
            </w:del>
          </w:p>
          <w:p w14:paraId="0D3559F6" w14:textId="2812788E" w:rsidR="00981331" w:rsidDel="00EF5934" w:rsidRDefault="00981331" w:rsidP="00247B2A">
            <w:pPr>
              <w:pStyle w:val="CodeChangeLine"/>
              <w:shd w:val="clear" w:color="auto" w:fill="ECFDF0"/>
              <w:tabs>
                <w:tab w:val="left" w:pos="567"/>
                <w:tab w:val="left" w:pos="1134"/>
                <w:tab w:val="left" w:pos="1247"/>
              </w:tabs>
              <w:rPr>
                <w:del w:id="306" w:author="Richard Bradbury [2]" w:date="2025-05-14T08:08:00Z" w16du:dateUtc="2025-05-14T07:08:00Z"/>
              </w:rPr>
            </w:pPr>
            <w:del w:id="307" w:author="Richard Bradbury [2]" w:date="2025-05-14T08:08:00Z" w16du:dateUtc="2025-05-14T07:08:00Z">
              <w:r w:rsidDel="00EF5934">
                <w:rPr>
                  <w:color w:val="BFBFBF"/>
                  <w:shd w:val="clear" w:color="auto" w:fill="DDFBE6"/>
                </w:rPr>
                <w:tab/>
                <w:delText>291</w:delText>
              </w:r>
              <w:r w:rsidDel="00EF5934">
                <w:rPr>
                  <w:color w:val="BFBFBF"/>
                  <w:shd w:val="clear" w:color="auto" w:fill="DDFBE6"/>
                </w:rPr>
                <w:tab/>
                <w:delText>+</w:delText>
              </w:r>
              <w:r w:rsidDel="00EF5934">
                <w:rPr>
                  <w:color w:val="BFBFBF"/>
                  <w:shd w:val="clear" w:color="auto" w:fill="DDFBE6"/>
                </w:rPr>
                <w:tab/>
              </w:r>
              <w:r w:rsidDel="00EF5934">
                <w:delText xml:space="preserve">            - NOTIFICATION_PLAYBACK_PLAYING</w:delText>
              </w:r>
            </w:del>
          </w:p>
          <w:p w14:paraId="52C8E624" w14:textId="439DF500" w:rsidR="00981331" w:rsidDel="00EF5934" w:rsidRDefault="00981331" w:rsidP="00247B2A">
            <w:pPr>
              <w:pStyle w:val="CodeChangeLine"/>
              <w:shd w:val="clear" w:color="auto" w:fill="ECFDF0"/>
              <w:tabs>
                <w:tab w:val="left" w:pos="567"/>
                <w:tab w:val="left" w:pos="1134"/>
                <w:tab w:val="left" w:pos="1247"/>
              </w:tabs>
              <w:rPr>
                <w:del w:id="308" w:author="Richard Bradbury [2]" w:date="2025-05-14T08:08:00Z" w16du:dateUtc="2025-05-14T07:08:00Z"/>
              </w:rPr>
            </w:pPr>
            <w:del w:id="309" w:author="Richard Bradbury [2]" w:date="2025-05-14T08:08:00Z" w16du:dateUtc="2025-05-14T07:08:00Z">
              <w:r w:rsidDel="00EF5934">
                <w:rPr>
                  <w:color w:val="BFBFBF"/>
                  <w:shd w:val="clear" w:color="auto" w:fill="DDFBE6"/>
                </w:rPr>
                <w:tab/>
                <w:delText>292</w:delText>
              </w:r>
              <w:r w:rsidDel="00EF5934">
                <w:rPr>
                  <w:color w:val="BFBFBF"/>
                  <w:shd w:val="clear" w:color="auto" w:fill="DDFBE6"/>
                </w:rPr>
                <w:tab/>
                <w:delText>+</w:delText>
              </w:r>
              <w:r w:rsidDel="00EF5934">
                <w:rPr>
                  <w:color w:val="BFBFBF"/>
                  <w:shd w:val="clear" w:color="auto" w:fill="DDFBE6"/>
                </w:rPr>
                <w:tab/>
              </w:r>
              <w:r w:rsidDel="00EF5934">
                <w:delText xml:space="preserve">            - NOTIFICATION_PLAYBACK_SEEKED</w:delText>
              </w:r>
            </w:del>
          </w:p>
          <w:p w14:paraId="0031E0A1" w14:textId="2388A075" w:rsidR="00981331" w:rsidDel="00EF5934" w:rsidRDefault="00981331" w:rsidP="00247B2A">
            <w:pPr>
              <w:pStyle w:val="CodeChangeLine"/>
              <w:shd w:val="clear" w:color="auto" w:fill="ECFDF0"/>
              <w:tabs>
                <w:tab w:val="left" w:pos="567"/>
                <w:tab w:val="left" w:pos="1134"/>
                <w:tab w:val="left" w:pos="1247"/>
              </w:tabs>
              <w:rPr>
                <w:del w:id="310" w:author="Richard Bradbury [2]" w:date="2025-05-14T08:08:00Z" w16du:dateUtc="2025-05-14T07:08:00Z"/>
              </w:rPr>
            </w:pPr>
            <w:del w:id="311" w:author="Richard Bradbury [2]" w:date="2025-05-14T08:08:00Z" w16du:dateUtc="2025-05-14T07:08:00Z">
              <w:r w:rsidDel="00EF5934">
                <w:rPr>
                  <w:color w:val="BFBFBF"/>
                  <w:shd w:val="clear" w:color="auto" w:fill="DDFBE6"/>
                </w:rPr>
                <w:tab/>
                <w:delText>293</w:delText>
              </w:r>
              <w:r w:rsidDel="00EF5934">
                <w:rPr>
                  <w:color w:val="BFBFBF"/>
                  <w:shd w:val="clear" w:color="auto" w:fill="DDFBE6"/>
                </w:rPr>
                <w:tab/>
                <w:delText>+</w:delText>
              </w:r>
              <w:r w:rsidDel="00EF5934">
                <w:rPr>
                  <w:color w:val="BFBFBF"/>
                  <w:shd w:val="clear" w:color="auto" w:fill="DDFBE6"/>
                </w:rPr>
                <w:tab/>
              </w:r>
              <w:r w:rsidDel="00EF5934">
                <w:delText xml:space="preserve">            - NOTIFICATION_PLAYBACK_SEEKING</w:delText>
              </w:r>
            </w:del>
          </w:p>
          <w:p w14:paraId="14832309" w14:textId="0BC0CBBE" w:rsidR="00981331" w:rsidDel="00EF5934" w:rsidRDefault="00981331" w:rsidP="00247B2A">
            <w:pPr>
              <w:pStyle w:val="CodeChangeLine"/>
              <w:shd w:val="clear" w:color="auto" w:fill="ECFDF0"/>
              <w:tabs>
                <w:tab w:val="left" w:pos="567"/>
                <w:tab w:val="left" w:pos="1134"/>
                <w:tab w:val="left" w:pos="1247"/>
              </w:tabs>
              <w:rPr>
                <w:del w:id="312" w:author="Richard Bradbury [2]" w:date="2025-05-14T08:08:00Z" w16du:dateUtc="2025-05-14T07:08:00Z"/>
              </w:rPr>
            </w:pPr>
            <w:del w:id="313" w:author="Richard Bradbury [2]" w:date="2025-05-14T08:08:00Z" w16du:dateUtc="2025-05-14T07:08:00Z">
              <w:r w:rsidDel="00EF5934">
                <w:rPr>
                  <w:color w:val="BFBFBF"/>
                  <w:shd w:val="clear" w:color="auto" w:fill="DDFBE6"/>
                </w:rPr>
                <w:tab/>
                <w:delText>294</w:delText>
              </w:r>
              <w:r w:rsidDel="00EF5934">
                <w:rPr>
                  <w:color w:val="BFBFBF"/>
                  <w:shd w:val="clear" w:color="auto" w:fill="DDFBE6"/>
                </w:rPr>
                <w:tab/>
                <w:delText>+</w:delText>
              </w:r>
              <w:r w:rsidDel="00EF5934">
                <w:rPr>
                  <w:color w:val="BFBFBF"/>
                  <w:shd w:val="clear" w:color="auto" w:fill="DDFBE6"/>
                </w:rPr>
                <w:tab/>
              </w:r>
              <w:r w:rsidDel="00EF5934">
                <w:delText xml:space="preserve">            - NOTIFICATION_PLAYBACK_STALLED</w:delText>
              </w:r>
            </w:del>
          </w:p>
          <w:p w14:paraId="05E3B9A3" w14:textId="3D66DE50" w:rsidR="00981331" w:rsidDel="00EF5934" w:rsidRDefault="00981331" w:rsidP="00247B2A">
            <w:pPr>
              <w:pStyle w:val="CodeChangeLine"/>
              <w:shd w:val="clear" w:color="auto" w:fill="ECFDF0"/>
              <w:tabs>
                <w:tab w:val="left" w:pos="567"/>
                <w:tab w:val="left" w:pos="1134"/>
                <w:tab w:val="left" w:pos="1247"/>
              </w:tabs>
              <w:rPr>
                <w:del w:id="314" w:author="Richard Bradbury [2]" w:date="2025-05-14T08:08:00Z" w16du:dateUtc="2025-05-14T07:08:00Z"/>
              </w:rPr>
            </w:pPr>
            <w:del w:id="315" w:author="Richard Bradbury [2]" w:date="2025-05-14T08:08:00Z" w16du:dateUtc="2025-05-14T07:08:00Z">
              <w:r w:rsidDel="00EF5934">
                <w:rPr>
                  <w:color w:val="BFBFBF"/>
                  <w:shd w:val="clear" w:color="auto" w:fill="DDFBE6"/>
                </w:rPr>
                <w:tab/>
                <w:delText>295</w:delText>
              </w:r>
              <w:r w:rsidDel="00EF5934">
                <w:rPr>
                  <w:color w:val="BFBFBF"/>
                  <w:shd w:val="clear" w:color="auto" w:fill="DDFBE6"/>
                </w:rPr>
                <w:tab/>
                <w:delText>+</w:delText>
              </w:r>
              <w:r w:rsidDel="00EF5934">
                <w:rPr>
                  <w:color w:val="BFBFBF"/>
                  <w:shd w:val="clear" w:color="auto" w:fill="DDFBE6"/>
                </w:rPr>
                <w:tab/>
              </w:r>
              <w:r w:rsidDel="00EF5934">
                <w:delText xml:space="preserve">            - NOTIFICATION_PLAYBACK_STARTED</w:delText>
              </w:r>
            </w:del>
          </w:p>
          <w:p w14:paraId="0C5547E3" w14:textId="278F4D53" w:rsidR="00981331" w:rsidDel="00EF5934" w:rsidRDefault="00981331" w:rsidP="00247B2A">
            <w:pPr>
              <w:pStyle w:val="CodeChangeLine"/>
              <w:shd w:val="clear" w:color="auto" w:fill="ECFDF0"/>
              <w:tabs>
                <w:tab w:val="left" w:pos="567"/>
                <w:tab w:val="left" w:pos="1134"/>
                <w:tab w:val="left" w:pos="1247"/>
              </w:tabs>
              <w:rPr>
                <w:del w:id="316" w:author="Richard Bradbury [2]" w:date="2025-05-14T08:08:00Z" w16du:dateUtc="2025-05-14T07:08:00Z"/>
              </w:rPr>
            </w:pPr>
            <w:del w:id="317" w:author="Richard Bradbury [2]" w:date="2025-05-14T08:08:00Z" w16du:dateUtc="2025-05-14T07:08:00Z">
              <w:r w:rsidDel="00EF5934">
                <w:rPr>
                  <w:color w:val="BFBFBF"/>
                  <w:shd w:val="clear" w:color="auto" w:fill="DDFBE6"/>
                </w:rPr>
                <w:tab/>
                <w:delText>296</w:delText>
              </w:r>
              <w:r w:rsidDel="00EF5934">
                <w:rPr>
                  <w:color w:val="BFBFBF"/>
                  <w:shd w:val="clear" w:color="auto" w:fill="DDFBE6"/>
                </w:rPr>
                <w:tab/>
                <w:delText>+</w:delText>
              </w:r>
              <w:r w:rsidDel="00EF5934">
                <w:rPr>
                  <w:color w:val="BFBFBF"/>
                  <w:shd w:val="clear" w:color="auto" w:fill="DDFBE6"/>
                </w:rPr>
                <w:tab/>
              </w:r>
              <w:r w:rsidDel="00EF5934">
                <w:delText xml:space="preserve">            - NOTIFICATION_PLAYBACK_WAITING</w:delText>
              </w:r>
            </w:del>
          </w:p>
          <w:p w14:paraId="3EB398CD" w14:textId="4F90176B" w:rsidR="00981331" w:rsidDel="00EF5934" w:rsidRDefault="00981331" w:rsidP="00247B2A">
            <w:pPr>
              <w:pStyle w:val="CodeChangeLine"/>
              <w:shd w:val="clear" w:color="auto" w:fill="ECFDF0"/>
              <w:tabs>
                <w:tab w:val="left" w:pos="567"/>
                <w:tab w:val="left" w:pos="1134"/>
                <w:tab w:val="left" w:pos="1247"/>
              </w:tabs>
              <w:rPr>
                <w:del w:id="318" w:author="Richard Bradbury [2]" w:date="2025-05-14T08:08:00Z" w16du:dateUtc="2025-05-14T07:08:00Z"/>
              </w:rPr>
            </w:pPr>
            <w:del w:id="319" w:author="Richard Bradbury [2]" w:date="2025-05-14T08:08:00Z" w16du:dateUtc="2025-05-14T07:08:00Z">
              <w:r w:rsidDel="00EF5934">
                <w:rPr>
                  <w:color w:val="BFBFBF"/>
                  <w:shd w:val="clear" w:color="auto" w:fill="DDFBE6"/>
                </w:rPr>
                <w:tab/>
                <w:delText>297</w:delText>
              </w:r>
              <w:r w:rsidDel="00EF5934">
                <w:rPr>
                  <w:color w:val="BFBFBF"/>
                  <w:shd w:val="clear" w:color="auto" w:fill="DDFBE6"/>
                </w:rPr>
                <w:tab/>
                <w:delText>+</w:delText>
              </w:r>
              <w:r w:rsidDel="00EF5934">
                <w:rPr>
                  <w:color w:val="BFBFBF"/>
                  <w:shd w:val="clear" w:color="auto" w:fill="DDFBE6"/>
                </w:rPr>
                <w:tab/>
              </w:r>
              <w:r w:rsidDel="00EF5934">
                <w:delText xml:space="preserve">            - NOTIFICATION_SERVICE_DESCRIPTION_SELECTED</w:delText>
              </w:r>
            </w:del>
          </w:p>
          <w:p w14:paraId="0AF9CB7F" w14:textId="66841B3F" w:rsidR="00981331" w:rsidDel="00EF5934" w:rsidRDefault="00981331" w:rsidP="00247B2A">
            <w:pPr>
              <w:pStyle w:val="CodeChangeLine"/>
              <w:shd w:val="clear" w:color="auto" w:fill="ECFDF0"/>
              <w:tabs>
                <w:tab w:val="left" w:pos="567"/>
                <w:tab w:val="left" w:pos="1134"/>
                <w:tab w:val="left" w:pos="1247"/>
              </w:tabs>
              <w:rPr>
                <w:del w:id="320" w:author="Richard Bradbury [2]" w:date="2025-05-14T08:08:00Z" w16du:dateUtc="2025-05-14T07:08:00Z"/>
              </w:rPr>
            </w:pPr>
            <w:del w:id="321" w:author="Richard Bradbury [2]" w:date="2025-05-14T08:08:00Z" w16du:dateUtc="2025-05-14T07:08:00Z">
              <w:r w:rsidDel="00EF5934">
                <w:rPr>
                  <w:color w:val="BFBFBF"/>
                  <w:shd w:val="clear" w:color="auto" w:fill="DDFBE6"/>
                </w:rPr>
                <w:tab/>
                <w:delText>298</w:delText>
              </w:r>
              <w:r w:rsidDel="00EF5934">
                <w:rPr>
                  <w:color w:val="BFBFBF"/>
                  <w:shd w:val="clear" w:color="auto" w:fill="DDFBE6"/>
                </w:rPr>
                <w:tab/>
                <w:delText>+</w:delText>
              </w:r>
              <w:r w:rsidDel="00EF5934">
                <w:rPr>
                  <w:color w:val="BFBFBF"/>
                  <w:shd w:val="clear" w:color="auto" w:fill="DDFBE6"/>
                </w:rPr>
                <w:tab/>
              </w:r>
              <w:r w:rsidDel="00EF5934">
                <w:delText xml:space="preserve">            - NOTIFICATION_SERVICE_DESCRIPTION_CHANGED</w:delText>
              </w:r>
            </w:del>
          </w:p>
          <w:p w14:paraId="2C0076B8" w14:textId="6EC6DB49" w:rsidR="00981331" w:rsidDel="00EF5934" w:rsidRDefault="00981331" w:rsidP="00247B2A">
            <w:pPr>
              <w:pStyle w:val="CodeChangeLine"/>
              <w:shd w:val="clear" w:color="auto" w:fill="ECFDF0"/>
              <w:tabs>
                <w:tab w:val="left" w:pos="567"/>
                <w:tab w:val="left" w:pos="1134"/>
                <w:tab w:val="left" w:pos="1247"/>
              </w:tabs>
              <w:rPr>
                <w:del w:id="322" w:author="Richard Bradbury [2]" w:date="2025-05-14T08:08:00Z" w16du:dateUtc="2025-05-14T07:08:00Z"/>
              </w:rPr>
            </w:pPr>
            <w:del w:id="323" w:author="Richard Bradbury [2]" w:date="2025-05-14T08:08:00Z" w16du:dateUtc="2025-05-14T07:08:00Z">
              <w:r w:rsidDel="00EF5934">
                <w:rPr>
                  <w:color w:val="BFBFBF"/>
                  <w:shd w:val="clear" w:color="auto" w:fill="DDFBE6"/>
                </w:rPr>
                <w:tab/>
                <w:delText>299</w:delText>
              </w:r>
              <w:r w:rsidDel="00EF5934">
                <w:rPr>
                  <w:color w:val="BFBFBF"/>
                  <w:shd w:val="clear" w:color="auto" w:fill="DDFBE6"/>
                </w:rPr>
                <w:tab/>
                <w:delText>+</w:delText>
              </w:r>
              <w:r w:rsidDel="00EF5934">
                <w:rPr>
                  <w:color w:val="BFBFBF"/>
                  <w:shd w:val="clear" w:color="auto" w:fill="DDFBE6"/>
                </w:rPr>
                <w:tab/>
              </w:r>
              <w:r w:rsidDel="00EF5934">
                <w:delText xml:space="preserve">            - NOTIFICATION_SERVICE_DESCRIPTION_VIOLATED</w:delText>
              </w:r>
            </w:del>
          </w:p>
          <w:p w14:paraId="28D7316F" w14:textId="4EE53524" w:rsidR="00981331" w:rsidDel="00EF5934" w:rsidRDefault="00981331" w:rsidP="00247B2A">
            <w:pPr>
              <w:pStyle w:val="CodeChangeLine"/>
              <w:shd w:val="clear" w:color="auto" w:fill="ECFDF0"/>
              <w:tabs>
                <w:tab w:val="left" w:pos="567"/>
                <w:tab w:val="left" w:pos="1134"/>
                <w:tab w:val="left" w:pos="1247"/>
              </w:tabs>
              <w:rPr>
                <w:del w:id="324" w:author="Richard Bradbury [2]" w:date="2025-05-14T08:08:00Z" w16du:dateUtc="2025-05-14T07:08:00Z"/>
              </w:rPr>
            </w:pPr>
            <w:del w:id="325" w:author="Richard Bradbury [2]" w:date="2025-05-14T08:08:00Z" w16du:dateUtc="2025-05-14T07:08:00Z">
              <w:r w:rsidDel="00EF5934">
                <w:rPr>
                  <w:color w:val="BFBFBF"/>
                  <w:shd w:val="clear" w:color="auto" w:fill="DDFBE6"/>
                </w:rPr>
                <w:tab/>
                <w:delText>300</w:delText>
              </w:r>
              <w:r w:rsidDel="00EF5934">
                <w:rPr>
                  <w:color w:val="BFBFBF"/>
                  <w:shd w:val="clear" w:color="auto" w:fill="DDFBE6"/>
                </w:rPr>
                <w:tab/>
                <w:delText>+</w:delText>
              </w:r>
              <w:r w:rsidDel="00EF5934">
                <w:rPr>
                  <w:color w:val="BFBFBF"/>
                  <w:shd w:val="clear" w:color="auto" w:fill="DDFBE6"/>
                </w:rPr>
                <w:tab/>
              </w:r>
              <w:r w:rsidDel="00EF5934">
                <w:delText xml:space="preserve">            - NOTIFICATION_SOURCE_INITIALIZED</w:delText>
              </w:r>
            </w:del>
          </w:p>
          <w:p w14:paraId="629038D4" w14:textId="10065624" w:rsidR="00981331" w:rsidDel="00EF5934" w:rsidRDefault="00981331" w:rsidP="00247B2A">
            <w:pPr>
              <w:pStyle w:val="CodeChangeLine"/>
              <w:shd w:val="clear" w:color="auto" w:fill="ECFDF0"/>
              <w:tabs>
                <w:tab w:val="left" w:pos="567"/>
                <w:tab w:val="left" w:pos="1134"/>
                <w:tab w:val="left" w:pos="1247"/>
              </w:tabs>
              <w:rPr>
                <w:del w:id="326" w:author="Richard Bradbury [2]" w:date="2025-05-14T08:08:00Z" w16du:dateUtc="2025-05-14T07:08:00Z"/>
              </w:rPr>
            </w:pPr>
            <w:del w:id="327" w:author="Richard Bradbury [2]" w:date="2025-05-14T08:08:00Z" w16du:dateUtc="2025-05-14T07:08:00Z">
              <w:r w:rsidDel="00EF5934">
                <w:rPr>
                  <w:color w:val="BFBFBF"/>
                  <w:shd w:val="clear" w:color="auto" w:fill="DDFBE6"/>
                </w:rPr>
                <w:tab/>
                <w:delText>301</w:delText>
              </w:r>
              <w:r w:rsidDel="00EF5934">
                <w:rPr>
                  <w:color w:val="BFBFBF"/>
                  <w:shd w:val="clear" w:color="auto" w:fill="DDFBE6"/>
                </w:rPr>
                <w:tab/>
                <w:delText>+</w:delText>
              </w:r>
              <w:r w:rsidDel="00EF5934">
                <w:rPr>
                  <w:color w:val="BFBFBF"/>
                  <w:shd w:val="clear" w:color="auto" w:fill="DDFBE6"/>
                </w:rPr>
                <w:tab/>
              </w:r>
              <w:r w:rsidDel="00EF5934">
                <w:delText xml:space="preserve">            - NOTIFICATION_DOWNLOAD_STARTED</w:delText>
              </w:r>
            </w:del>
          </w:p>
          <w:p w14:paraId="51E0FE1F" w14:textId="4DCD8112" w:rsidR="00981331" w:rsidDel="00EF5934" w:rsidRDefault="00981331" w:rsidP="00247B2A">
            <w:pPr>
              <w:pStyle w:val="CodeChangeLine"/>
              <w:shd w:val="clear" w:color="auto" w:fill="ECFDF0"/>
              <w:tabs>
                <w:tab w:val="left" w:pos="567"/>
                <w:tab w:val="left" w:pos="1134"/>
                <w:tab w:val="left" w:pos="1247"/>
              </w:tabs>
              <w:rPr>
                <w:del w:id="328" w:author="Richard Bradbury [2]" w:date="2025-05-14T08:08:00Z" w16du:dateUtc="2025-05-14T07:08:00Z"/>
              </w:rPr>
            </w:pPr>
            <w:del w:id="329" w:author="Richard Bradbury [2]" w:date="2025-05-14T08:08:00Z" w16du:dateUtc="2025-05-14T07:08:00Z">
              <w:r w:rsidDel="00EF5934">
                <w:rPr>
                  <w:color w:val="BFBFBF"/>
                  <w:shd w:val="clear" w:color="auto" w:fill="DDFBE6"/>
                </w:rPr>
                <w:tab/>
                <w:delText>302</w:delText>
              </w:r>
              <w:r w:rsidDel="00EF5934">
                <w:rPr>
                  <w:color w:val="BFBFBF"/>
                  <w:shd w:val="clear" w:color="auto" w:fill="DDFBE6"/>
                </w:rPr>
                <w:tab/>
                <w:delText>+</w:delText>
              </w:r>
              <w:r w:rsidDel="00EF5934">
                <w:rPr>
                  <w:color w:val="BFBFBF"/>
                  <w:shd w:val="clear" w:color="auto" w:fill="DDFBE6"/>
                </w:rPr>
                <w:tab/>
              </w:r>
              <w:r w:rsidDel="00EF5934">
                <w:delText xml:space="preserve">            - NOTIFICATION_DOWNLOAD_COMPLETED</w:delText>
              </w:r>
            </w:del>
          </w:p>
          <w:p w14:paraId="3F81D4B0" w14:textId="641B9583" w:rsidR="00981331" w:rsidDel="00EF5934" w:rsidRDefault="00981331" w:rsidP="00247B2A">
            <w:pPr>
              <w:pStyle w:val="CodeChangeLine"/>
              <w:shd w:val="clear" w:color="auto" w:fill="ECFDF0"/>
              <w:tabs>
                <w:tab w:val="left" w:pos="567"/>
                <w:tab w:val="left" w:pos="1134"/>
                <w:tab w:val="left" w:pos="1247"/>
              </w:tabs>
              <w:rPr>
                <w:del w:id="330" w:author="Richard Bradbury [2]" w:date="2025-05-14T08:08:00Z" w16du:dateUtc="2025-05-14T07:08:00Z"/>
              </w:rPr>
            </w:pPr>
            <w:del w:id="331" w:author="Richard Bradbury [2]" w:date="2025-05-14T08:08:00Z" w16du:dateUtc="2025-05-14T07:08:00Z">
              <w:r w:rsidDel="00EF5934">
                <w:rPr>
                  <w:color w:val="BFBFBF"/>
                  <w:shd w:val="clear" w:color="auto" w:fill="DDFBE6"/>
                </w:rPr>
                <w:tab/>
                <w:delText>303</w:delText>
              </w:r>
              <w:r w:rsidDel="00EF5934">
                <w:rPr>
                  <w:color w:val="BFBFBF"/>
                  <w:shd w:val="clear" w:color="auto" w:fill="DDFBE6"/>
                </w:rPr>
                <w:tab/>
                <w:delText>+</w:delText>
              </w:r>
              <w:r w:rsidDel="00EF5934">
                <w:rPr>
                  <w:color w:val="BFBFBF"/>
                  <w:shd w:val="clear" w:color="auto" w:fill="DDFBE6"/>
                </w:rPr>
                <w:tab/>
              </w:r>
              <w:r w:rsidDel="00EF5934">
                <w:delText xml:space="preserve">            - NOTIFICATION_DOWNLOAD_ERROR</w:delText>
              </w:r>
            </w:del>
          </w:p>
          <w:p w14:paraId="72C92D37" w14:textId="5382508B" w:rsidR="00981331" w:rsidDel="00EF5934" w:rsidRDefault="00981331" w:rsidP="00247B2A">
            <w:pPr>
              <w:pStyle w:val="CodeChangeLine"/>
              <w:shd w:val="clear" w:color="auto" w:fill="ECFDF0"/>
              <w:tabs>
                <w:tab w:val="left" w:pos="567"/>
                <w:tab w:val="left" w:pos="1134"/>
                <w:tab w:val="left" w:pos="1247"/>
              </w:tabs>
              <w:rPr>
                <w:del w:id="332" w:author="Richard Bradbury [2]" w:date="2025-05-14T08:08:00Z" w16du:dateUtc="2025-05-14T07:08:00Z"/>
              </w:rPr>
            </w:pPr>
            <w:del w:id="333" w:author="Richard Bradbury [2]" w:date="2025-05-14T08:08:00Z" w16du:dateUtc="2025-05-14T07:08:00Z">
              <w:r w:rsidDel="00EF5934">
                <w:rPr>
                  <w:color w:val="BFBFBF"/>
                  <w:shd w:val="clear" w:color="auto" w:fill="DDFBE6"/>
                </w:rPr>
                <w:tab/>
                <w:delText>304</w:delText>
              </w:r>
              <w:r w:rsidDel="00EF5934">
                <w:rPr>
                  <w:color w:val="BFBFBF"/>
                  <w:shd w:val="clear" w:color="auto" w:fill="DDFBE6"/>
                </w:rPr>
                <w:tab/>
                <w:delText>+</w:delText>
              </w:r>
              <w:r w:rsidDel="00EF5934">
                <w:rPr>
                  <w:color w:val="BFBFBF"/>
                  <w:shd w:val="clear" w:color="auto" w:fill="DDFBE6"/>
                </w:rPr>
                <w:tab/>
              </w:r>
              <w:r w:rsidDel="00EF5934">
                <w:delText xml:space="preserve">            - NOTIFICATION_MULTI-ACCESS_DELIVERY_ESTABLISHED</w:delText>
              </w:r>
            </w:del>
          </w:p>
          <w:p w14:paraId="2AD8898C" w14:textId="1CE73FD8" w:rsidR="00981331" w:rsidDel="00EF5934" w:rsidRDefault="00981331" w:rsidP="00247B2A">
            <w:pPr>
              <w:pStyle w:val="CodeChangeLine"/>
              <w:shd w:val="clear" w:color="auto" w:fill="ECFDF0"/>
              <w:tabs>
                <w:tab w:val="left" w:pos="567"/>
                <w:tab w:val="left" w:pos="1134"/>
                <w:tab w:val="left" w:pos="1247"/>
              </w:tabs>
              <w:rPr>
                <w:del w:id="334" w:author="Richard Bradbury [2]" w:date="2025-05-14T08:08:00Z" w16du:dateUtc="2025-05-14T07:08:00Z"/>
              </w:rPr>
            </w:pPr>
            <w:del w:id="335" w:author="Richard Bradbury [2]" w:date="2025-05-14T08:08:00Z" w16du:dateUtc="2025-05-14T07:08:00Z">
              <w:r w:rsidDel="00EF5934">
                <w:rPr>
                  <w:color w:val="BFBFBF"/>
                  <w:shd w:val="clear" w:color="auto" w:fill="DDFBE6"/>
                </w:rPr>
                <w:tab/>
                <w:delText>305</w:delText>
              </w:r>
              <w:r w:rsidDel="00EF5934">
                <w:rPr>
                  <w:color w:val="BFBFBF"/>
                  <w:shd w:val="clear" w:color="auto" w:fill="DDFBE6"/>
                </w:rPr>
                <w:tab/>
                <w:delText>+</w:delText>
              </w:r>
              <w:r w:rsidDel="00EF5934">
                <w:rPr>
                  <w:color w:val="BFBFBF"/>
                  <w:shd w:val="clear" w:color="auto" w:fill="DDFBE6"/>
                </w:rPr>
                <w:tab/>
              </w:r>
              <w:r w:rsidDel="00EF5934">
                <w:delText xml:space="preserve">            - NOTIFICATION_MILTI-ACCESS_DELIVERY_CHANGED</w:delText>
              </w:r>
            </w:del>
          </w:p>
          <w:p w14:paraId="50218F5C" w14:textId="3E1EDEEC" w:rsidR="00981331" w:rsidDel="00EF5934" w:rsidRDefault="00981331" w:rsidP="00247B2A">
            <w:pPr>
              <w:pStyle w:val="CodeChangeLine"/>
              <w:shd w:val="clear" w:color="auto" w:fill="ECFDF0"/>
              <w:tabs>
                <w:tab w:val="left" w:pos="567"/>
                <w:tab w:val="left" w:pos="1134"/>
                <w:tab w:val="left" w:pos="1247"/>
              </w:tabs>
              <w:rPr>
                <w:del w:id="336" w:author="Richard Bradbury [2]" w:date="2025-05-14T08:08:00Z" w16du:dateUtc="2025-05-14T07:08:00Z"/>
              </w:rPr>
            </w:pPr>
            <w:del w:id="337" w:author="Richard Bradbury [2]" w:date="2025-05-14T08:08:00Z" w16du:dateUtc="2025-05-14T07:08:00Z">
              <w:r w:rsidDel="00EF5934">
                <w:rPr>
                  <w:color w:val="BFBFBF"/>
                  <w:shd w:val="clear" w:color="auto" w:fill="DDFBE6"/>
                </w:rPr>
                <w:tab/>
                <w:delText>306</w:delText>
              </w:r>
              <w:r w:rsidDel="00EF5934">
                <w:rPr>
                  <w:color w:val="BFBFBF"/>
                  <w:shd w:val="clear" w:color="auto" w:fill="DDFBE6"/>
                </w:rPr>
                <w:tab/>
                <w:delText>+</w:delText>
              </w:r>
              <w:r w:rsidDel="00EF5934">
                <w:rPr>
                  <w:color w:val="BFBFBF"/>
                  <w:shd w:val="clear" w:color="auto" w:fill="DDFBE6"/>
                </w:rPr>
                <w:tab/>
              </w:r>
              <w:r w:rsidDel="00EF5934">
                <w:delText xml:space="preserve">        - type: object</w:delText>
              </w:r>
            </w:del>
          </w:p>
          <w:p w14:paraId="32858B8C" w14:textId="31F80D69" w:rsidR="00981331" w:rsidDel="00EF5934" w:rsidRDefault="00981331" w:rsidP="00247B2A">
            <w:pPr>
              <w:pStyle w:val="CodeChangeLine"/>
              <w:shd w:val="clear" w:color="auto" w:fill="ECFDF0"/>
              <w:tabs>
                <w:tab w:val="left" w:pos="567"/>
                <w:tab w:val="left" w:pos="1134"/>
                <w:tab w:val="left" w:pos="1247"/>
              </w:tabs>
              <w:rPr>
                <w:del w:id="338" w:author="Richard Bradbury [2]" w:date="2025-05-14T08:08:00Z" w16du:dateUtc="2025-05-14T07:08:00Z"/>
              </w:rPr>
            </w:pPr>
            <w:del w:id="339" w:author="Richard Bradbury [2]" w:date="2025-05-14T08:08:00Z" w16du:dateUtc="2025-05-14T07:08:00Z">
              <w:r w:rsidDel="00EF5934">
                <w:rPr>
                  <w:color w:val="BFBFBF"/>
                  <w:shd w:val="clear" w:color="auto" w:fill="DDFBE6"/>
                </w:rPr>
                <w:tab/>
                <w:delText>307</w:delText>
              </w:r>
              <w:r w:rsidDel="00EF5934">
                <w:rPr>
                  <w:color w:val="BFBFBF"/>
                  <w:shd w:val="clear" w:color="auto" w:fill="DDFBE6"/>
                </w:rPr>
                <w:tab/>
                <w:delText>+</w:delText>
              </w:r>
              <w:r w:rsidDel="00EF5934">
                <w:rPr>
                  <w:color w:val="BFBFBF"/>
                  <w:shd w:val="clear" w:color="auto" w:fill="DDFBE6"/>
                </w:rPr>
                <w:tab/>
              </w:r>
              <w:r w:rsidDel="00EF5934">
                <w:delText xml:space="preserve">          description: Notification payload.</w:delText>
              </w:r>
            </w:del>
          </w:p>
          <w:p w14:paraId="48474C81" w14:textId="408A0830" w:rsidR="00981331" w:rsidDel="00EF5934" w:rsidRDefault="00981331" w:rsidP="00247B2A">
            <w:pPr>
              <w:pStyle w:val="CodeChangeLine"/>
              <w:shd w:val="clear" w:color="auto" w:fill="ECFDF0"/>
              <w:tabs>
                <w:tab w:val="left" w:pos="567"/>
                <w:tab w:val="left" w:pos="1134"/>
                <w:tab w:val="left" w:pos="1247"/>
              </w:tabs>
              <w:rPr>
                <w:del w:id="340" w:author="Richard Bradbury [2]" w:date="2025-05-14T08:08:00Z" w16du:dateUtc="2025-05-14T07:08:00Z"/>
              </w:rPr>
            </w:pPr>
            <w:del w:id="341" w:author="Richard Bradbury [2]" w:date="2025-05-14T08:08:00Z" w16du:dateUtc="2025-05-14T07:08:00Z">
              <w:r w:rsidDel="00EF5934">
                <w:rPr>
                  <w:color w:val="BFBFBF"/>
                  <w:shd w:val="clear" w:color="auto" w:fill="DDFBE6"/>
                </w:rPr>
                <w:tab/>
                <w:delText>308</w:delText>
              </w:r>
              <w:r w:rsidDel="00EF5934">
                <w:rPr>
                  <w:color w:val="BFBFBF"/>
                  <w:shd w:val="clear" w:color="auto" w:fill="DDFBE6"/>
                </w:rPr>
                <w:tab/>
                <w:delText>+</w:delText>
              </w:r>
              <w:r w:rsidDel="00EF5934">
                <w:rPr>
                  <w:color w:val="BFBFBF"/>
                  <w:shd w:val="clear" w:color="auto" w:fill="DDFBE6"/>
                </w:rPr>
                <w:tab/>
              </w:r>
            </w:del>
          </w:p>
          <w:p w14:paraId="724ED81D" w14:textId="15F6BBC8" w:rsidR="00981331" w:rsidDel="00EF5934" w:rsidRDefault="00981331" w:rsidP="00247B2A">
            <w:pPr>
              <w:pStyle w:val="CodeChangeLine"/>
              <w:shd w:val="clear" w:color="auto" w:fill="ECFDF0"/>
              <w:tabs>
                <w:tab w:val="left" w:pos="567"/>
                <w:tab w:val="left" w:pos="1134"/>
                <w:tab w:val="left" w:pos="1247"/>
              </w:tabs>
              <w:rPr>
                <w:del w:id="342" w:author="Richard Bradbury [2]" w:date="2025-05-14T08:08:00Z" w16du:dateUtc="2025-05-14T07:08:00Z"/>
              </w:rPr>
            </w:pPr>
            <w:del w:id="343" w:author="Richard Bradbury [2]" w:date="2025-05-14T08:08:00Z" w16du:dateUtc="2025-05-14T07:08:00Z">
              <w:r w:rsidDel="00EF5934">
                <w:rPr>
                  <w:color w:val="BFBFBF"/>
                  <w:shd w:val="clear" w:color="auto" w:fill="DDFBE6"/>
                </w:rPr>
                <w:tab/>
                <w:delText>309</w:delText>
              </w:r>
              <w:r w:rsidDel="00EF5934">
                <w:rPr>
                  <w:color w:val="BFBFBF"/>
                  <w:shd w:val="clear" w:color="auto" w:fill="DDFBE6"/>
                </w:rPr>
                <w:tab/>
                <w:delText>+</w:delText>
              </w:r>
              <w:r w:rsidDel="00EF5934">
                <w:rPr>
                  <w:color w:val="BFBFBF"/>
                  <w:shd w:val="clear" w:color="auto" w:fill="DDFBE6"/>
                </w:rPr>
                <w:tab/>
              </w:r>
              <w:r w:rsidDel="00EF5934">
                <w:delText xml:space="preserve">    MediaPlayerErrorReason:</w:delText>
              </w:r>
            </w:del>
          </w:p>
          <w:p w14:paraId="55C5B5EA" w14:textId="3D188732" w:rsidR="00981331" w:rsidDel="00EF5934" w:rsidRDefault="00981331" w:rsidP="00247B2A">
            <w:pPr>
              <w:pStyle w:val="CodeChangeLine"/>
              <w:shd w:val="clear" w:color="auto" w:fill="ECFDF0"/>
              <w:tabs>
                <w:tab w:val="left" w:pos="567"/>
                <w:tab w:val="left" w:pos="1134"/>
                <w:tab w:val="left" w:pos="1247"/>
              </w:tabs>
              <w:rPr>
                <w:del w:id="344" w:author="Richard Bradbury [2]" w:date="2025-05-14T08:08:00Z" w16du:dateUtc="2025-05-14T07:08:00Z"/>
              </w:rPr>
            </w:pPr>
            <w:del w:id="345" w:author="Richard Bradbury [2]" w:date="2025-05-14T08:08:00Z" w16du:dateUtc="2025-05-14T07:08:00Z">
              <w:r w:rsidDel="00EF5934">
                <w:rPr>
                  <w:color w:val="BFBFBF"/>
                  <w:shd w:val="clear" w:color="auto" w:fill="DDFBE6"/>
                </w:rPr>
                <w:tab/>
                <w:delText>310</w:delText>
              </w:r>
              <w:r w:rsidDel="00EF5934">
                <w:rPr>
                  <w:color w:val="BFBFBF"/>
                  <w:shd w:val="clear" w:color="auto" w:fill="DDFBE6"/>
                </w:rPr>
                <w:tab/>
                <w:delText>+</w:delText>
              </w:r>
              <w:r w:rsidDel="00EF5934">
                <w:rPr>
                  <w:color w:val="BFBFBF"/>
                  <w:shd w:val="clear" w:color="auto" w:fill="DDFBE6"/>
                </w:rPr>
                <w:tab/>
              </w:r>
              <w:r w:rsidDel="00EF5934">
                <w:delText xml:space="preserve">      description: 'Enumeration of media player errors.'</w:delText>
              </w:r>
            </w:del>
          </w:p>
          <w:p w14:paraId="1CE0A2B5" w14:textId="75D445CC" w:rsidR="00981331" w:rsidDel="00EF5934" w:rsidRDefault="00981331" w:rsidP="00247B2A">
            <w:pPr>
              <w:pStyle w:val="CodeChangeLine"/>
              <w:shd w:val="clear" w:color="auto" w:fill="ECFDF0"/>
              <w:tabs>
                <w:tab w:val="left" w:pos="567"/>
                <w:tab w:val="left" w:pos="1134"/>
                <w:tab w:val="left" w:pos="1247"/>
              </w:tabs>
              <w:rPr>
                <w:del w:id="346" w:author="Richard Bradbury [2]" w:date="2025-05-14T08:08:00Z" w16du:dateUtc="2025-05-14T07:08:00Z"/>
              </w:rPr>
            </w:pPr>
            <w:del w:id="347" w:author="Richard Bradbury [2]" w:date="2025-05-14T08:08:00Z" w16du:dateUtc="2025-05-14T07:08:00Z">
              <w:r w:rsidDel="00EF5934">
                <w:rPr>
                  <w:color w:val="BFBFBF"/>
                  <w:shd w:val="clear" w:color="auto" w:fill="DDFBE6"/>
                </w:rPr>
                <w:tab/>
                <w:delText>311</w:delText>
              </w:r>
              <w:r w:rsidDel="00EF5934">
                <w:rPr>
                  <w:color w:val="BFBFBF"/>
                  <w:shd w:val="clear" w:color="auto" w:fill="DDFBE6"/>
                </w:rPr>
                <w:tab/>
                <w:delText>+</w:delText>
              </w:r>
              <w:r w:rsidDel="00EF5934">
                <w:rPr>
                  <w:color w:val="BFBFBF"/>
                  <w:shd w:val="clear" w:color="auto" w:fill="DDFBE6"/>
                </w:rPr>
                <w:tab/>
              </w:r>
              <w:r w:rsidDel="00EF5934">
                <w:delText xml:space="preserve">      anyOf:</w:delText>
              </w:r>
            </w:del>
          </w:p>
          <w:p w14:paraId="70CEC547" w14:textId="370D89AE" w:rsidR="00981331" w:rsidDel="00EF5934" w:rsidRDefault="00981331" w:rsidP="00247B2A">
            <w:pPr>
              <w:pStyle w:val="CodeChangeLine"/>
              <w:shd w:val="clear" w:color="auto" w:fill="ECFDF0"/>
              <w:tabs>
                <w:tab w:val="left" w:pos="567"/>
                <w:tab w:val="left" w:pos="1134"/>
                <w:tab w:val="left" w:pos="1247"/>
              </w:tabs>
              <w:rPr>
                <w:del w:id="348" w:author="Richard Bradbury [2]" w:date="2025-05-14T08:08:00Z" w16du:dateUtc="2025-05-14T07:08:00Z"/>
              </w:rPr>
            </w:pPr>
            <w:del w:id="349" w:author="Richard Bradbury [2]" w:date="2025-05-14T08:08:00Z" w16du:dateUtc="2025-05-14T07:08:00Z">
              <w:r w:rsidDel="00EF5934">
                <w:rPr>
                  <w:color w:val="BFBFBF"/>
                  <w:shd w:val="clear" w:color="auto" w:fill="DDFBE6"/>
                </w:rPr>
                <w:tab/>
                <w:delText>312</w:delText>
              </w:r>
              <w:r w:rsidDel="00EF5934">
                <w:rPr>
                  <w:color w:val="BFBFBF"/>
                  <w:shd w:val="clear" w:color="auto" w:fill="DDFBE6"/>
                </w:rPr>
                <w:tab/>
                <w:delText>+</w:delText>
              </w:r>
              <w:r w:rsidDel="00EF5934">
                <w:rPr>
                  <w:color w:val="BFBFBF"/>
                  <w:shd w:val="clear" w:color="auto" w:fill="DDFBE6"/>
                </w:rPr>
                <w:tab/>
              </w:r>
              <w:r w:rsidDel="00EF5934">
                <w:delText xml:space="preserve">        - type: string</w:delText>
              </w:r>
            </w:del>
          </w:p>
          <w:p w14:paraId="47733897" w14:textId="2969C4BF" w:rsidR="00981331" w:rsidDel="00EF5934" w:rsidRDefault="00981331" w:rsidP="00247B2A">
            <w:pPr>
              <w:pStyle w:val="CodeChangeLine"/>
              <w:shd w:val="clear" w:color="auto" w:fill="ECFDF0"/>
              <w:tabs>
                <w:tab w:val="left" w:pos="567"/>
                <w:tab w:val="left" w:pos="1134"/>
                <w:tab w:val="left" w:pos="1247"/>
              </w:tabs>
              <w:rPr>
                <w:del w:id="350" w:author="Richard Bradbury [2]" w:date="2025-05-14T08:08:00Z" w16du:dateUtc="2025-05-14T07:08:00Z"/>
              </w:rPr>
            </w:pPr>
            <w:del w:id="351" w:author="Richard Bradbury [2]" w:date="2025-05-14T08:08:00Z" w16du:dateUtc="2025-05-14T07:08:00Z">
              <w:r w:rsidDel="00EF5934">
                <w:rPr>
                  <w:color w:val="BFBFBF"/>
                  <w:shd w:val="clear" w:color="auto" w:fill="DDFBE6"/>
                </w:rPr>
                <w:tab/>
                <w:delText>313</w:delText>
              </w:r>
              <w:r w:rsidDel="00EF5934">
                <w:rPr>
                  <w:color w:val="BFBFBF"/>
                  <w:shd w:val="clear" w:color="auto" w:fill="DDFBE6"/>
                </w:rPr>
                <w:tab/>
                <w:delText>+</w:delText>
              </w:r>
              <w:r w:rsidDel="00EF5934">
                <w:rPr>
                  <w:color w:val="BFBFBF"/>
                  <w:shd w:val="clear" w:color="auto" w:fill="DDFBE6"/>
                </w:rPr>
                <w:tab/>
              </w:r>
              <w:r w:rsidDel="00EF5934">
                <w:delText xml:space="preserve">          enum:</w:delText>
              </w:r>
            </w:del>
          </w:p>
          <w:p w14:paraId="2A4EE62D" w14:textId="1B73F1BA" w:rsidR="00981331" w:rsidDel="00EF5934" w:rsidRDefault="00981331" w:rsidP="00247B2A">
            <w:pPr>
              <w:pStyle w:val="CodeChangeLine"/>
              <w:shd w:val="clear" w:color="auto" w:fill="ECFDF0"/>
              <w:tabs>
                <w:tab w:val="left" w:pos="567"/>
                <w:tab w:val="left" w:pos="1134"/>
                <w:tab w:val="left" w:pos="1247"/>
              </w:tabs>
              <w:rPr>
                <w:del w:id="352" w:author="Richard Bradbury [2]" w:date="2025-05-14T08:08:00Z" w16du:dateUtc="2025-05-14T07:08:00Z"/>
              </w:rPr>
            </w:pPr>
            <w:del w:id="353" w:author="Richard Bradbury [2]" w:date="2025-05-14T08:08:00Z" w16du:dateUtc="2025-05-14T07:08:00Z">
              <w:r w:rsidDel="00EF5934">
                <w:rPr>
                  <w:color w:val="BFBFBF"/>
                  <w:shd w:val="clear" w:color="auto" w:fill="DDFBE6"/>
                </w:rPr>
                <w:tab/>
                <w:delText>314</w:delText>
              </w:r>
              <w:r w:rsidDel="00EF5934">
                <w:rPr>
                  <w:color w:val="BFBFBF"/>
                  <w:shd w:val="clear" w:color="auto" w:fill="DDFBE6"/>
                </w:rPr>
                <w:tab/>
                <w:delText>+</w:delText>
              </w:r>
              <w:r w:rsidDel="00EF5934">
                <w:rPr>
                  <w:color w:val="BFBFBF"/>
                  <w:shd w:val="clear" w:color="auto" w:fill="DDFBE6"/>
                </w:rPr>
                <w:tab/>
              </w:r>
              <w:r w:rsidDel="00EF5934">
                <w:delText xml:space="preserve">            - ERROR_MEDIA_ENTRY_NOT_FOUND</w:delText>
              </w:r>
            </w:del>
          </w:p>
          <w:p w14:paraId="2FE126B6" w14:textId="55B278B3" w:rsidR="00981331" w:rsidDel="00EF5934" w:rsidRDefault="00981331" w:rsidP="00247B2A">
            <w:pPr>
              <w:pStyle w:val="CodeChangeLine"/>
              <w:shd w:val="clear" w:color="auto" w:fill="ECFDF0"/>
              <w:tabs>
                <w:tab w:val="left" w:pos="567"/>
                <w:tab w:val="left" w:pos="1134"/>
                <w:tab w:val="left" w:pos="1247"/>
              </w:tabs>
              <w:rPr>
                <w:del w:id="354" w:author="Richard Bradbury [2]" w:date="2025-05-14T08:08:00Z" w16du:dateUtc="2025-05-14T07:08:00Z"/>
              </w:rPr>
            </w:pPr>
            <w:del w:id="355" w:author="Richard Bradbury [2]" w:date="2025-05-14T08:08:00Z" w16du:dateUtc="2025-05-14T07:08:00Z">
              <w:r w:rsidDel="00EF5934">
                <w:rPr>
                  <w:color w:val="BFBFBF"/>
                  <w:shd w:val="clear" w:color="auto" w:fill="DDFBE6"/>
                </w:rPr>
                <w:tab/>
                <w:delText>315</w:delText>
              </w:r>
              <w:r w:rsidDel="00EF5934">
                <w:rPr>
                  <w:color w:val="BFBFBF"/>
                  <w:shd w:val="clear" w:color="auto" w:fill="DDFBE6"/>
                </w:rPr>
                <w:tab/>
                <w:delText>+</w:delText>
              </w:r>
              <w:r w:rsidDel="00EF5934">
                <w:rPr>
                  <w:color w:val="BFBFBF"/>
                  <w:shd w:val="clear" w:color="auto" w:fill="DDFBE6"/>
                </w:rPr>
                <w:tab/>
              </w:r>
              <w:r w:rsidDel="00EF5934">
                <w:delText xml:space="preserve">            - ERROR_CONTENT_NOT_FOUND</w:delText>
              </w:r>
            </w:del>
          </w:p>
          <w:p w14:paraId="6B96F034" w14:textId="18B01A11" w:rsidR="00981331" w:rsidDel="00EF5934" w:rsidRDefault="00981331" w:rsidP="00247B2A">
            <w:pPr>
              <w:pStyle w:val="CodeChangeLine"/>
              <w:shd w:val="clear" w:color="auto" w:fill="ECFDF0"/>
              <w:tabs>
                <w:tab w:val="left" w:pos="567"/>
                <w:tab w:val="left" w:pos="1134"/>
                <w:tab w:val="left" w:pos="1247"/>
              </w:tabs>
              <w:rPr>
                <w:del w:id="356" w:author="Richard Bradbury [2]" w:date="2025-05-14T08:08:00Z" w16du:dateUtc="2025-05-14T07:08:00Z"/>
              </w:rPr>
            </w:pPr>
            <w:del w:id="357" w:author="Richard Bradbury [2]" w:date="2025-05-14T08:08:00Z" w16du:dateUtc="2025-05-14T07:08:00Z">
              <w:r w:rsidDel="00EF5934">
                <w:rPr>
                  <w:color w:val="BFBFBF"/>
                  <w:shd w:val="clear" w:color="auto" w:fill="DDFBE6"/>
                </w:rPr>
                <w:tab/>
                <w:delText>316</w:delText>
              </w:r>
              <w:r w:rsidDel="00EF5934">
                <w:rPr>
                  <w:color w:val="BFBFBF"/>
                  <w:shd w:val="clear" w:color="auto" w:fill="DDFBE6"/>
                </w:rPr>
                <w:tab/>
                <w:delText>+</w:delText>
              </w:r>
              <w:r w:rsidDel="00EF5934">
                <w:rPr>
                  <w:color w:val="BFBFBF"/>
                  <w:shd w:val="clear" w:color="auto" w:fill="DDFBE6"/>
                </w:rPr>
                <w:tab/>
              </w:r>
              <w:r w:rsidDel="00EF5934">
                <w:delText xml:space="preserve">            - ERROR_MEDIA_PLAYBACK</w:delText>
              </w:r>
            </w:del>
          </w:p>
          <w:p w14:paraId="1889DDCC" w14:textId="4A32F937" w:rsidR="00981331" w:rsidDel="00EF5934" w:rsidRDefault="00981331" w:rsidP="00247B2A">
            <w:pPr>
              <w:pStyle w:val="CodeChangeLine"/>
              <w:shd w:val="clear" w:color="auto" w:fill="ECFDF0"/>
              <w:tabs>
                <w:tab w:val="left" w:pos="567"/>
                <w:tab w:val="left" w:pos="1134"/>
                <w:tab w:val="left" w:pos="1247"/>
              </w:tabs>
              <w:rPr>
                <w:del w:id="358" w:author="Richard Bradbury [2]" w:date="2025-05-14T08:08:00Z" w16du:dateUtc="2025-05-14T07:08:00Z"/>
              </w:rPr>
            </w:pPr>
            <w:del w:id="359" w:author="Richard Bradbury [2]" w:date="2025-05-14T08:08:00Z" w16du:dateUtc="2025-05-14T07:08:00Z">
              <w:r w:rsidDel="00EF5934">
                <w:rPr>
                  <w:color w:val="BFBFBF"/>
                  <w:shd w:val="clear" w:color="auto" w:fill="DDFBE6"/>
                </w:rPr>
                <w:tab/>
                <w:delText>317</w:delText>
              </w:r>
              <w:r w:rsidDel="00EF5934">
                <w:rPr>
                  <w:color w:val="BFBFBF"/>
                  <w:shd w:val="clear" w:color="auto" w:fill="DDFBE6"/>
                </w:rPr>
                <w:tab/>
                <w:delText>+</w:delText>
              </w:r>
              <w:r w:rsidDel="00EF5934">
                <w:rPr>
                  <w:color w:val="BFBFBF"/>
                  <w:shd w:val="clear" w:color="auto" w:fill="DDFBE6"/>
                </w:rPr>
                <w:tab/>
              </w:r>
              <w:r w:rsidDel="00EF5934">
                <w:delText xml:space="preserve">            - ERROR_INVALID_MEDIA_ENTRY</w:delText>
              </w:r>
            </w:del>
          </w:p>
          <w:p w14:paraId="7C0EABF4" w14:textId="3F17AEB3" w:rsidR="00981331" w:rsidDel="00EF5934" w:rsidRDefault="00981331" w:rsidP="00247B2A">
            <w:pPr>
              <w:pStyle w:val="CodeChangeLine"/>
              <w:shd w:val="clear" w:color="auto" w:fill="ECFDF0"/>
              <w:tabs>
                <w:tab w:val="left" w:pos="567"/>
                <w:tab w:val="left" w:pos="1134"/>
                <w:tab w:val="left" w:pos="1247"/>
              </w:tabs>
              <w:rPr>
                <w:del w:id="360" w:author="Richard Bradbury [2]" w:date="2025-05-14T08:08:00Z" w16du:dateUtc="2025-05-14T07:08:00Z"/>
              </w:rPr>
            </w:pPr>
            <w:del w:id="361" w:author="Richard Bradbury [2]" w:date="2025-05-14T08:08:00Z" w16du:dateUtc="2025-05-14T07:08:00Z">
              <w:r w:rsidDel="00EF5934">
                <w:rPr>
                  <w:color w:val="BFBFBF"/>
                  <w:shd w:val="clear" w:color="auto" w:fill="DDFBE6"/>
                </w:rPr>
                <w:tab/>
                <w:delText>318</w:delText>
              </w:r>
              <w:r w:rsidDel="00EF5934">
                <w:rPr>
                  <w:color w:val="BFBFBF"/>
                  <w:shd w:val="clear" w:color="auto" w:fill="DDFBE6"/>
                </w:rPr>
                <w:tab/>
                <w:delText>+</w:delText>
              </w:r>
              <w:r w:rsidDel="00EF5934">
                <w:rPr>
                  <w:color w:val="BFBFBF"/>
                  <w:shd w:val="clear" w:color="auto" w:fill="DDFBE6"/>
                </w:rPr>
                <w:tab/>
              </w:r>
              <w:r w:rsidDel="00EF5934">
                <w:delText xml:space="preserve">            - ERROR_INACCESSIBLE_MEDIA_TIME</w:delText>
              </w:r>
            </w:del>
          </w:p>
          <w:p w14:paraId="59E7AF78" w14:textId="14B850D4" w:rsidR="00981331" w:rsidDel="00EF5934" w:rsidRDefault="00981331" w:rsidP="00247B2A">
            <w:pPr>
              <w:pStyle w:val="CodeChangeLine"/>
              <w:shd w:val="clear" w:color="auto" w:fill="ECFDF0"/>
              <w:tabs>
                <w:tab w:val="left" w:pos="567"/>
                <w:tab w:val="left" w:pos="1134"/>
                <w:tab w:val="left" w:pos="1247"/>
              </w:tabs>
              <w:rPr>
                <w:del w:id="362" w:author="Richard Bradbury [2]" w:date="2025-05-14T08:08:00Z" w16du:dateUtc="2025-05-14T07:08:00Z"/>
              </w:rPr>
            </w:pPr>
            <w:del w:id="363" w:author="Richard Bradbury [2]" w:date="2025-05-14T08:08:00Z" w16du:dateUtc="2025-05-14T07:08:00Z">
              <w:r w:rsidDel="00EF5934">
                <w:rPr>
                  <w:color w:val="BFBFBF"/>
                  <w:shd w:val="clear" w:color="auto" w:fill="DDFBE6"/>
                </w:rPr>
                <w:tab/>
                <w:delText>319</w:delText>
              </w:r>
              <w:r w:rsidDel="00EF5934">
                <w:rPr>
                  <w:color w:val="BFBFBF"/>
                  <w:shd w:val="clear" w:color="auto" w:fill="DDFBE6"/>
                </w:rPr>
                <w:tab/>
                <w:delText>+</w:delText>
              </w:r>
              <w:r w:rsidDel="00EF5934">
                <w:rPr>
                  <w:color w:val="BFBFBF"/>
                  <w:shd w:val="clear" w:color="auto" w:fill="DDFBE6"/>
                </w:rPr>
                <w:tab/>
              </w:r>
              <w:r w:rsidDel="00EF5934">
                <w:delText xml:space="preserve">            - ERROR_UNSUPPORTED_PROFILE</w:delText>
              </w:r>
            </w:del>
          </w:p>
          <w:p w14:paraId="284363F0" w14:textId="42C18CF5" w:rsidR="00981331" w:rsidDel="00EF5934" w:rsidRDefault="00981331" w:rsidP="00247B2A">
            <w:pPr>
              <w:pStyle w:val="CodeChangeLine"/>
              <w:shd w:val="clear" w:color="auto" w:fill="ECFDF0"/>
              <w:tabs>
                <w:tab w:val="left" w:pos="567"/>
                <w:tab w:val="left" w:pos="1134"/>
                <w:tab w:val="left" w:pos="1247"/>
              </w:tabs>
              <w:rPr>
                <w:del w:id="364" w:author="Richard Bradbury [2]" w:date="2025-05-14T08:08:00Z" w16du:dateUtc="2025-05-14T07:08:00Z"/>
              </w:rPr>
            </w:pPr>
            <w:del w:id="365" w:author="Richard Bradbury [2]" w:date="2025-05-14T08:08:00Z" w16du:dateUtc="2025-05-14T07:08:00Z">
              <w:r w:rsidDel="00EF5934">
                <w:rPr>
                  <w:color w:val="BFBFBF"/>
                  <w:shd w:val="clear" w:color="auto" w:fill="DDFBE6"/>
                </w:rPr>
                <w:tab/>
                <w:delText>320</w:delText>
              </w:r>
              <w:r w:rsidDel="00EF5934">
                <w:rPr>
                  <w:color w:val="BFBFBF"/>
                  <w:shd w:val="clear" w:color="auto" w:fill="DDFBE6"/>
                </w:rPr>
                <w:tab/>
                <w:delText>+</w:delText>
              </w:r>
              <w:r w:rsidDel="00EF5934">
                <w:rPr>
                  <w:color w:val="BFBFBF"/>
                  <w:shd w:val="clear" w:color="auto" w:fill="DDFBE6"/>
                </w:rPr>
                <w:tab/>
              </w:r>
              <w:r w:rsidDel="00EF5934">
                <w:delText xml:space="preserve">            - ERROR_DOWNLOAD_DEADLINE_MISSED</w:delText>
              </w:r>
            </w:del>
          </w:p>
          <w:p w14:paraId="3C5DC3C2" w14:textId="0FE93133" w:rsidR="00981331" w:rsidDel="00EF5934" w:rsidRDefault="00981331" w:rsidP="00247B2A">
            <w:pPr>
              <w:pStyle w:val="CodeChangeLine"/>
              <w:shd w:val="clear" w:color="auto" w:fill="ECFDF0"/>
              <w:tabs>
                <w:tab w:val="left" w:pos="567"/>
                <w:tab w:val="left" w:pos="1134"/>
                <w:tab w:val="left" w:pos="1247"/>
              </w:tabs>
              <w:rPr>
                <w:del w:id="366" w:author="Richard Bradbury [2]" w:date="2025-05-14T08:08:00Z" w16du:dateUtc="2025-05-14T07:08:00Z"/>
              </w:rPr>
            </w:pPr>
            <w:del w:id="367" w:author="Richard Bradbury [2]" w:date="2025-05-14T08:08:00Z" w16du:dateUtc="2025-05-14T07:08:00Z">
              <w:r w:rsidDel="00EF5934">
                <w:rPr>
                  <w:color w:val="BFBFBF"/>
                  <w:shd w:val="clear" w:color="auto" w:fill="DDFBE6"/>
                </w:rPr>
                <w:tab/>
                <w:delText>321</w:delText>
              </w:r>
              <w:r w:rsidDel="00EF5934">
                <w:rPr>
                  <w:color w:val="BFBFBF"/>
                  <w:shd w:val="clear" w:color="auto" w:fill="DDFBE6"/>
                </w:rPr>
                <w:tab/>
                <w:delText>+</w:delText>
              </w:r>
              <w:r w:rsidDel="00EF5934">
                <w:rPr>
                  <w:color w:val="BFBFBF"/>
                  <w:shd w:val="clear" w:color="auto" w:fill="DDFBE6"/>
                </w:rPr>
                <w:tab/>
              </w:r>
              <w:r w:rsidDel="00EF5934">
                <w:delText xml:space="preserve">            - ERROR_MULTI-ACCESS_DELIVERY_UNAVAILABLE</w:delText>
              </w:r>
            </w:del>
          </w:p>
          <w:p w14:paraId="742BAD95" w14:textId="78F65C49" w:rsidR="00981331" w:rsidDel="00EF5934" w:rsidRDefault="00981331" w:rsidP="00247B2A">
            <w:pPr>
              <w:pStyle w:val="CodeChangeLine"/>
              <w:shd w:val="clear" w:color="auto" w:fill="ECFDF0"/>
              <w:tabs>
                <w:tab w:val="left" w:pos="567"/>
                <w:tab w:val="left" w:pos="1134"/>
                <w:tab w:val="left" w:pos="1247"/>
              </w:tabs>
              <w:rPr>
                <w:del w:id="368" w:author="Richard Bradbury [2]" w:date="2025-05-14T08:08:00Z" w16du:dateUtc="2025-05-14T07:08:00Z"/>
              </w:rPr>
            </w:pPr>
            <w:del w:id="369" w:author="Richard Bradbury [2]" w:date="2025-05-14T08:08:00Z" w16du:dateUtc="2025-05-14T07:08:00Z">
              <w:r w:rsidDel="00EF5934">
                <w:rPr>
                  <w:color w:val="BFBFBF"/>
                  <w:shd w:val="clear" w:color="auto" w:fill="DDFBE6"/>
                </w:rPr>
                <w:tab/>
                <w:delText>322</w:delText>
              </w:r>
              <w:r w:rsidDel="00EF5934">
                <w:rPr>
                  <w:color w:val="BFBFBF"/>
                  <w:shd w:val="clear" w:color="auto" w:fill="DDFBE6"/>
                </w:rPr>
                <w:tab/>
                <w:delText>+</w:delText>
              </w:r>
              <w:r w:rsidDel="00EF5934">
                <w:rPr>
                  <w:color w:val="BFBFBF"/>
                  <w:shd w:val="clear" w:color="auto" w:fill="DDFBE6"/>
                </w:rPr>
                <w:tab/>
              </w:r>
              <w:r w:rsidDel="00EF5934">
                <w:delText xml:space="preserve">        - type: object</w:delText>
              </w:r>
            </w:del>
          </w:p>
          <w:p w14:paraId="4AAF319A" w14:textId="3BB6290B" w:rsidR="00981331" w:rsidDel="00EF5934" w:rsidRDefault="00981331" w:rsidP="00247B2A">
            <w:pPr>
              <w:pStyle w:val="CodeChangeLine"/>
              <w:shd w:val="clear" w:color="auto" w:fill="ECFDF0"/>
              <w:tabs>
                <w:tab w:val="left" w:pos="567"/>
                <w:tab w:val="left" w:pos="1134"/>
                <w:tab w:val="left" w:pos="1247"/>
              </w:tabs>
              <w:rPr>
                <w:del w:id="370" w:author="Richard Bradbury [2]" w:date="2025-05-14T08:08:00Z" w16du:dateUtc="2025-05-14T07:08:00Z"/>
              </w:rPr>
            </w:pPr>
            <w:del w:id="371" w:author="Richard Bradbury [2]" w:date="2025-05-14T08:08:00Z" w16du:dateUtc="2025-05-14T07:08:00Z">
              <w:r w:rsidDel="00EF5934">
                <w:rPr>
                  <w:color w:val="BFBFBF"/>
                  <w:shd w:val="clear" w:color="auto" w:fill="DDFBE6"/>
                </w:rPr>
                <w:tab/>
                <w:delText>323</w:delText>
              </w:r>
              <w:r w:rsidDel="00EF5934">
                <w:rPr>
                  <w:color w:val="BFBFBF"/>
                  <w:shd w:val="clear" w:color="auto" w:fill="DDFBE6"/>
                </w:rPr>
                <w:tab/>
                <w:delText>+</w:delText>
              </w:r>
              <w:r w:rsidDel="00EF5934">
                <w:rPr>
                  <w:color w:val="BFBFBF"/>
                  <w:shd w:val="clear" w:color="auto" w:fill="DDFBE6"/>
                </w:rPr>
                <w:tab/>
              </w:r>
              <w:r w:rsidDel="00EF5934">
                <w:delText xml:space="preserve">          description:  Error reason.</w:delText>
              </w:r>
            </w:del>
          </w:p>
          <w:p w14:paraId="3E0EC02E" w14:textId="0A939171" w:rsidR="00981331" w:rsidDel="00EF5934" w:rsidRDefault="00981331" w:rsidP="00247B2A">
            <w:pPr>
              <w:pStyle w:val="CodeChangeLine"/>
              <w:shd w:val="clear" w:color="auto" w:fill="ECFDF0"/>
              <w:tabs>
                <w:tab w:val="left" w:pos="567"/>
                <w:tab w:val="left" w:pos="1134"/>
                <w:tab w:val="left" w:pos="1247"/>
              </w:tabs>
              <w:rPr>
                <w:del w:id="372" w:author="Richard Bradbury [2]" w:date="2025-05-14T08:08:00Z" w16du:dateUtc="2025-05-14T07:08:00Z"/>
              </w:rPr>
            </w:pPr>
            <w:del w:id="373" w:author="Richard Bradbury [2]" w:date="2025-05-14T08:08:00Z" w16du:dateUtc="2025-05-14T07:08:00Z">
              <w:r w:rsidDel="00EF5934">
                <w:rPr>
                  <w:color w:val="BFBFBF"/>
                  <w:shd w:val="clear" w:color="auto" w:fill="DDFBE6"/>
                </w:rPr>
                <w:tab/>
                <w:delText>324</w:delText>
              </w:r>
              <w:r w:rsidDel="00EF5934">
                <w:rPr>
                  <w:color w:val="BFBFBF"/>
                  <w:shd w:val="clear" w:color="auto" w:fill="DDFBE6"/>
                </w:rPr>
                <w:tab/>
                <w:delText>+</w:delText>
              </w:r>
              <w:r w:rsidDel="00EF5934">
                <w:rPr>
                  <w:color w:val="BFBFBF"/>
                  <w:shd w:val="clear" w:color="auto" w:fill="DDFBE6"/>
                </w:rPr>
                <w:tab/>
              </w:r>
            </w:del>
          </w:p>
          <w:p w14:paraId="56EF7961" w14:textId="12CA2B22" w:rsidR="00981331" w:rsidDel="00EF5934" w:rsidRDefault="00981331" w:rsidP="00247B2A">
            <w:pPr>
              <w:pStyle w:val="CodeChangeLine"/>
              <w:shd w:val="clear" w:color="auto" w:fill="ECFDF0"/>
              <w:tabs>
                <w:tab w:val="left" w:pos="567"/>
                <w:tab w:val="left" w:pos="1134"/>
                <w:tab w:val="left" w:pos="1247"/>
              </w:tabs>
              <w:rPr>
                <w:del w:id="374" w:author="Richard Bradbury [2]" w:date="2025-05-14T08:08:00Z" w16du:dateUtc="2025-05-14T07:08:00Z"/>
              </w:rPr>
            </w:pPr>
            <w:del w:id="375" w:author="Richard Bradbury [2]" w:date="2025-05-14T08:08:00Z" w16du:dateUtc="2025-05-14T07:08:00Z">
              <w:r w:rsidDel="00EF5934">
                <w:rPr>
                  <w:color w:val="BFBFBF"/>
                  <w:shd w:val="clear" w:color="auto" w:fill="DDFBE6"/>
                </w:rPr>
                <w:tab/>
                <w:delText>325</w:delText>
              </w:r>
              <w:r w:rsidDel="00EF5934">
                <w:rPr>
                  <w:color w:val="BFBFBF"/>
                  <w:shd w:val="clear" w:color="auto" w:fill="DDFBE6"/>
                </w:rPr>
                <w:tab/>
                <w:delText>+</w:delText>
              </w:r>
              <w:r w:rsidDel="00EF5934">
                <w:rPr>
                  <w:color w:val="BFBFBF"/>
                  <w:shd w:val="clear" w:color="auto" w:fill="DDFBE6"/>
                </w:rPr>
                <w:tab/>
              </w:r>
              <w:r w:rsidDel="00EF5934">
                <w:delText xml:space="preserve">    MediaPlayerState:</w:delText>
              </w:r>
            </w:del>
          </w:p>
          <w:p w14:paraId="3C1061D2" w14:textId="29C8CF9D" w:rsidR="00981331" w:rsidDel="00EF5934" w:rsidRDefault="00981331" w:rsidP="00247B2A">
            <w:pPr>
              <w:pStyle w:val="CodeChangeLine"/>
              <w:shd w:val="clear" w:color="auto" w:fill="ECFDF0"/>
              <w:tabs>
                <w:tab w:val="left" w:pos="567"/>
                <w:tab w:val="left" w:pos="1134"/>
                <w:tab w:val="left" w:pos="1247"/>
              </w:tabs>
              <w:rPr>
                <w:del w:id="376" w:author="Richard Bradbury [2]" w:date="2025-05-14T08:08:00Z" w16du:dateUtc="2025-05-14T07:08:00Z"/>
              </w:rPr>
            </w:pPr>
            <w:del w:id="377" w:author="Richard Bradbury [2]" w:date="2025-05-14T08:08:00Z" w16du:dateUtc="2025-05-14T07:08:00Z">
              <w:r w:rsidDel="00EF5934">
                <w:rPr>
                  <w:color w:val="BFBFBF"/>
                  <w:shd w:val="clear" w:color="auto" w:fill="DDFBE6"/>
                </w:rPr>
                <w:tab/>
                <w:delText>326</w:delText>
              </w:r>
              <w:r w:rsidDel="00EF5934">
                <w:rPr>
                  <w:color w:val="BFBFBF"/>
                  <w:shd w:val="clear" w:color="auto" w:fill="DDFBE6"/>
                </w:rPr>
                <w:tab/>
                <w:delText>+</w:delText>
              </w:r>
              <w:r w:rsidDel="00EF5934">
                <w:rPr>
                  <w:color w:val="BFBFBF"/>
                  <w:shd w:val="clear" w:color="auto" w:fill="DDFBE6"/>
                </w:rPr>
                <w:tab/>
              </w:r>
              <w:r w:rsidDel="00EF5934">
                <w:delText xml:space="preserve">      description: 'Enumeration of media player states.'</w:delText>
              </w:r>
            </w:del>
          </w:p>
          <w:p w14:paraId="5B857820" w14:textId="7FE52989" w:rsidR="00981331" w:rsidDel="00EF5934" w:rsidRDefault="00981331" w:rsidP="00247B2A">
            <w:pPr>
              <w:pStyle w:val="CodeChangeLine"/>
              <w:shd w:val="clear" w:color="auto" w:fill="ECFDF0"/>
              <w:tabs>
                <w:tab w:val="left" w:pos="567"/>
                <w:tab w:val="left" w:pos="1134"/>
                <w:tab w:val="left" w:pos="1247"/>
              </w:tabs>
              <w:rPr>
                <w:del w:id="378" w:author="Richard Bradbury [2]" w:date="2025-05-14T08:08:00Z" w16du:dateUtc="2025-05-14T07:08:00Z"/>
              </w:rPr>
            </w:pPr>
            <w:del w:id="379" w:author="Richard Bradbury [2]" w:date="2025-05-14T08:08:00Z" w16du:dateUtc="2025-05-14T07:08:00Z">
              <w:r w:rsidDel="00EF5934">
                <w:rPr>
                  <w:color w:val="BFBFBF"/>
                  <w:shd w:val="clear" w:color="auto" w:fill="DDFBE6"/>
                </w:rPr>
                <w:tab/>
                <w:delText>327</w:delText>
              </w:r>
              <w:r w:rsidDel="00EF5934">
                <w:rPr>
                  <w:color w:val="BFBFBF"/>
                  <w:shd w:val="clear" w:color="auto" w:fill="DDFBE6"/>
                </w:rPr>
                <w:tab/>
                <w:delText>+</w:delText>
              </w:r>
              <w:r w:rsidDel="00EF5934">
                <w:rPr>
                  <w:color w:val="BFBFBF"/>
                  <w:shd w:val="clear" w:color="auto" w:fill="DDFBE6"/>
                </w:rPr>
                <w:tab/>
              </w:r>
              <w:r w:rsidDel="00EF5934">
                <w:delText xml:space="preserve">      anyOf:</w:delText>
              </w:r>
            </w:del>
          </w:p>
          <w:p w14:paraId="2A5E3E5D" w14:textId="04EFED30" w:rsidR="00981331" w:rsidDel="00EF5934" w:rsidRDefault="00981331" w:rsidP="00247B2A">
            <w:pPr>
              <w:pStyle w:val="CodeChangeLine"/>
              <w:shd w:val="clear" w:color="auto" w:fill="ECFDF0"/>
              <w:tabs>
                <w:tab w:val="left" w:pos="567"/>
                <w:tab w:val="left" w:pos="1134"/>
                <w:tab w:val="left" w:pos="1247"/>
              </w:tabs>
              <w:rPr>
                <w:del w:id="380" w:author="Richard Bradbury [2]" w:date="2025-05-14T08:08:00Z" w16du:dateUtc="2025-05-14T07:08:00Z"/>
              </w:rPr>
            </w:pPr>
            <w:del w:id="381" w:author="Richard Bradbury [2]" w:date="2025-05-14T08:08:00Z" w16du:dateUtc="2025-05-14T07:08:00Z">
              <w:r w:rsidDel="00EF5934">
                <w:rPr>
                  <w:color w:val="BFBFBF"/>
                  <w:shd w:val="clear" w:color="auto" w:fill="DDFBE6"/>
                </w:rPr>
                <w:tab/>
                <w:delText>328</w:delText>
              </w:r>
              <w:r w:rsidDel="00EF5934">
                <w:rPr>
                  <w:color w:val="BFBFBF"/>
                  <w:shd w:val="clear" w:color="auto" w:fill="DDFBE6"/>
                </w:rPr>
                <w:tab/>
                <w:delText>+</w:delText>
              </w:r>
              <w:r w:rsidDel="00EF5934">
                <w:rPr>
                  <w:color w:val="BFBFBF"/>
                  <w:shd w:val="clear" w:color="auto" w:fill="DDFBE6"/>
                </w:rPr>
                <w:tab/>
              </w:r>
              <w:r w:rsidDel="00EF5934">
                <w:delText xml:space="preserve">        - type: string</w:delText>
              </w:r>
            </w:del>
          </w:p>
          <w:p w14:paraId="7C8B4E59" w14:textId="13702244" w:rsidR="00981331" w:rsidDel="00EF5934" w:rsidRDefault="00981331" w:rsidP="00247B2A">
            <w:pPr>
              <w:pStyle w:val="CodeChangeLine"/>
              <w:shd w:val="clear" w:color="auto" w:fill="ECFDF0"/>
              <w:tabs>
                <w:tab w:val="left" w:pos="567"/>
                <w:tab w:val="left" w:pos="1134"/>
                <w:tab w:val="left" w:pos="1247"/>
              </w:tabs>
              <w:rPr>
                <w:del w:id="382" w:author="Richard Bradbury [2]" w:date="2025-05-14T08:08:00Z" w16du:dateUtc="2025-05-14T07:08:00Z"/>
              </w:rPr>
            </w:pPr>
            <w:del w:id="383" w:author="Richard Bradbury [2]" w:date="2025-05-14T08:08:00Z" w16du:dateUtc="2025-05-14T07:08:00Z">
              <w:r w:rsidDel="00EF5934">
                <w:rPr>
                  <w:color w:val="BFBFBF"/>
                  <w:shd w:val="clear" w:color="auto" w:fill="DDFBE6"/>
                </w:rPr>
                <w:tab/>
                <w:delText>329</w:delText>
              </w:r>
              <w:r w:rsidDel="00EF5934">
                <w:rPr>
                  <w:color w:val="BFBFBF"/>
                  <w:shd w:val="clear" w:color="auto" w:fill="DDFBE6"/>
                </w:rPr>
                <w:tab/>
                <w:delText>+</w:delText>
              </w:r>
              <w:r w:rsidDel="00EF5934">
                <w:rPr>
                  <w:color w:val="BFBFBF"/>
                  <w:shd w:val="clear" w:color="auto" w:fill="DDFBE6"/>
                </w:rPr>
                <w:tab/>
              </w:r>
              <w:r w:rsidDel="00EF5934">
                <w:delText xml:space="preserve">          enum:</w:delText>
              </w:r>
            </w:del>
          </w:p>
          <w:p w14:paraId="0749A100" w14:textId="19A8C13A" w:rsidR="00981331" w:rsidDel="00EF5934" w:rsidRDefault="00981331" w:rsidP="00247B2A">
            <w:pPr>
              <w:pStyle w:val="CodeChangeLine"/>
              <w:shd w:val="clear" w:color="auto" w:fill="ECFDF0"/>
              <w:tabs>
                <w:tab w:val="left" w:pos="567"/>
                <w:tab w:val="left" w:pos="1134"/>
                <w:tab w:val="left" w:pos="1247"/>
              </w:tabs>
              <w:rPr>
                <w:del w:id="384" w:author="Richard Bradbury [2]" w:date="2025-05-14T08:08:00Z" w16du:dateUtc="2025-05-14T07:08:00Z"/>
              </w:rPr>
            </w:pPr>
            <w:del w:id="385" w:author="Richard Bradbury [2]" w:date="2025-05-14T08:08:00Z" w16du:dateUtc="2025-05-14T07:08:00Z">
              <w:r w:rsidDel="00EF5934">
                <w:rPr>
                  <w:color w:val="BFBFBF"/>
                  <w:shd w:val="clear" w:color="auto" w:fill="DDFBE6"/>
                </w:rPr>
                <w:tab/>
                <w:delText>330</w:delText>
              </w:r>
              <w:r w:rsidDel="00EF5934">
                <w:rPr>
                  <w:color w:val="BFBFBF"/>
                  <w:shd w:val="clear" w:color="auto" w:fill="DDFBE6"/>
                </w:rPr>
                <w:tab/>
                <w:delText>+</w:delText>
              </w:r>
              <w:r w:rsidDel="00EF5934">
                <w:rPr>
                  <w:color w:val="BFBFBF"/>
                  <w:shd w:val="clear" w:color="auto" w:fill="DDFBE6"/>
                </w:rPr>
                <w:tab/>
              </w:r>
              <w:r w:rsidDel="00EF5934">
                <w:delText xml:space="preserve">            - STATE_INITIALIZED</w:delText>
              </w:r>
            </w:del>
          </w:p>
          <w:p w14:paraId="2EB2296F" w14:textId="13316814" w:rsidR="00981331" w:rsidDel="00EF5934" w:rsidRDefault="00981331" w:rsidP="00247B2A">
            <w:pPr>
              <w:pStyle w:val="CodeChangeLine"/>
              <w:shd w:val="clear" w:color="auto" w:fill="ECFDF0"/>
              <w:tabs>
                <w:tab w:val="left" w:pos="567"/>
                <w:tab w:val="left" w:pos="1134"/>
                <w:tab w:val="left" w:pos="1247"/>
              </w:tabs>
              <w:rPr>
                <w:del w:id="386" w:author="Richard Bradbury [2]" w:date="2025-05-14T08:08:00Z" w16du:dateUtc="2025-05-14T07:08:00Z"/>
              </w:rPr>
            </w:pPr>
            <w:del w:id="387" w:author="Richard Bradbury [2]" w:date="2025-05-14T08:08:00Z" w16du:dateUtc="2025-05-14T07:08:00Z">
              <w:r w:rsidDel="00EF5934">
                <w:rPr>
                  <w:color w:val="BFBFBF"/>
                  <w:shd w:val="clear" w:color="auto" w:fill="DDFBE6"/>
                </w:rPr>
                <w:tab/>
                <w:delText>331</w:delText>
              </w:r>
              <w:r w:rsidDel="00EF5934">
                <w:rPr>
                  <w:color w:val="BFBFBF"/>
                  <w:shd w:val="clear" w:color="auto" w:fill="DDFBE6"/>
                </w:rPr>
                <w:tab/>
                <w:delText>+</w:delText>
              </w:r>
              <w:r w:rsidDel="00EF5934">
                <w:rPr>
                  <w:color w:val="BFBFBF"/>
                  <w:shd w:val="clear" w:color="auto" w:fill="DDFBE6"/>
                </w:rPr>
                <w:tab/>
              </w:r>
              <w:r w:rsidDel="00EF5934">
                <w:delText xml:space="preserve">            - STATE_READY</w:delText>
              </w:r>
            </w:del>
          </w:p>
          <w:p w14:paraId="03EC5627" w14:textId="4FCF2548" w:rsidR="00981331" w:rsidDel="00EF5934" w:rsidRDefault="00981331" w:rsidP="00247B2A">
            <w:pPr>
              <w:pStyle w:val="CodeChangeLine"/>
              <w:shd w:val="clear" w:color="auto" w:fill="ECFDF0"/>
              <w:tabs>
                <w:tab w:val="left" w:pos="567"/>
                <w:tab w:val="left" w:pos="1134"/>
                <w:tab w:val="left" w:pos="1247"/>
              </w:tabs>
              <w:rPr>
                <w:del w:id="388" w:author="Richard Bradbury [2]" w:date="2025-05-14T08:08:00Z" w16du:dateUtc="2025-05-14T07:08:00Z"/>
              </w:rPr>
            </w:pPr>
            <w:del w:id="389" w:author="Richard Bradbury [2]" w:date="2025-05-14T08:08:00Z" w16du:dateUtc="2025-05-14T07:08:00Z">
              <w:r w:rsidDel="00EF5934">
                <w:rPr>
                  <w:color w:val="BFBFBF"/>
                  <w:shd w:val="clear" w:color="auto" w:fill="DDFBE6"/>
                </w:rPr>
                <w:tab/>
                <w:delText>332</w:delText>
              </w:r>
              <w:r w:rsidDel="00EF5934">
                <w:rPr>
                  <w:color w:val="BFBFBF"/>
                  <w:shd w:val="clear" w:color="auto" w:fill="DDFBE6"/>
                </w:rPr>
                <w:tab/>
                <w:delText>+</w:delText>
              </w:r>
              <w:r w:rsidDel="00EF5934">
                <w:rPr>
                  <w:color w:val="BFBFBF"/>
                  <w:shd w:val="clear" w:color="auto" w:fill="DDFBE6"/>
                </w:rPr>
                <w:tab/>
              </w:r>
              <w:r w:rsidDel="00EF5934">
                <w:delText xml:space="preserve">            - STATE_PRELOADED</w:delText>
              </w:r>
            </w:del>
          </w:p>
          <w:p w14:paraId="1CB1CCF1" w14:textId="01497F3A" w:rsidR="00981331" w:rsidDel="00EF5934" w:rsidRDefault="00981331" w:rsidP="00247B2A">
            <w:pPr>
              <w:pStyle w:val="CodeChangeLine"/>
              <w:shd w:val="clear" w:color="auto" w:fill="ECFDF0"/>
              <w:tabs>
                <w:tab w:val="left" w:pos="567"/>
                <w:tab w:val="left" w:pos="1134"/>
                <w:tab w:val="left" w:pos="1247"/>
              </w:tabs>
              <w:rPr>
                <w:del w:id="390" w:author="Richard Bradbury [2]" w:date="2025-05-14T08:08:00Z" w16du:dateUtc="2025-05-14T07:08:00Z"/>
              </w:rPr>
            </w:pPr>
            <w:del w:id="391" w:author="Richard Bradbury [2]" w:date="2025-05-14T08:08:00Z" w16du:dateUtc="2025-05-14T07:08:00Z">
              <w:r w:rsidDel="00EF5934">
                <w:rPr>
                  <w:color w:val="BFBFBF"/>
                  <w:shd w:val="clear" w:color="auto" w:fill="DDFBE6"/>
                </w:rPr>
                <w:tab/>
                <w:delText>333</w:delText>
              </w:r>
              <w:r w:rsidDel="00EF5934">
                <w:rPr>
                  <w:color w:val="BFBFBF"/>
                  <w:shd w:val="clear" w:color="auto" w:fill="DDFBE6"/>
                </w:rPr>
                <w:tab/>
                <w:delText>+</w:delText>
              </w:r>
              <w:r w:rsidDel="00EF5934">
                <w:rPr>
                  <w:color w:val="BFBFBF"/>
                  <w:shd w:val="clear" w:color="auto" w:fill="DDFBE6"/>
                </w:rPr>
                <w:tab/>
              </w:r>
              <w:r w:rsidDel="00EF5934">
                <w:delText xml:space="preserve">            - STATE_PLAYING</w:delText>
              </w:r>
            </w:del>
          </w:p>
          <w:p w14:paraId="6C100AEC" w14:textId="00BFB3FF" w:rsidR="00981331" w:rsidDel="00EF5934" w:rsidRDefault="00981331" w:rsidP="00247B2A">
            <w:pPr>
              <w:pStyle w:val="CodeChangeLine"/>
              <w:shd w:val="clear" w:color="auto" w:fill="ECFDF0"/>
              <w:tabs>
                <w:tab w:val="left" w:pos="567"/>
                <w:tab w:val="left" w:pos="1134"/>
                <w:tab w:val="left" w:pos="1247"/>
              </w:tabs>
              <w:rPr>
                <w:del w:id="392" w:author="Richard Bradbury [2]" w:date="2025-05-14T08:08:00Z" w16du:dateUtc="2025-05-14T07:08:00Z"/>
              </w:rPr>
            </w:pPr>
            <w:del w:id="393" w:author="Richard Bradbury [2]" w:date="2025-05-14T08:08:00Z" w16du:dateUtc="2025-05-14T07:08:00Z">
              <w:r w:rsidDel="00EF5934">
                <w:rPr>
                  <w:color w:val="BFBFBF"/>
                  <w:shd w:val="clear" w:color="auto" w:fill="DDFBE6"/>
                </w:rPr>
                <w:tab/>
                <w:delText>334</w:delText>
              </w:r>
              <w:r w:rsidDel="00EF5934">
                <w:rPr>
                  <w:color w:val="BFBFBF"/>
                  <w:shd w:val="clear" w:color="auto" w:fill="DDFBE6"/>
                </w:rPr>
                <w:tab/>
                <w:delText>+</w:delText>
              </w:r>
              <w:r w:rsidDel="00EF5934">
                <w:rPr>
                  <w:color w:val="BFBFBF"/>
                  <w:shd w:val="clear" w:color="auto" w:fill="DDFBE6"/>
                </w:rPr>
                <w:tab/>
              </w:r>
              <w:r w:rsidDel="00EF5934">
                <w:delText xml:space="preserve">            - STATE_PAUSED</w:delText>
              </w:r>
            </w:del>
          </w:p>
          <w:p w14:paraId="3E7FE39D" w14:textId="3B0DB651" w:rsidR="00981331" w:rsidDel="00EF5934" w:rsidRDefault="00981331" w:rsidP="00247B2A">
            <w:pPr>
              <w:pStyle w:val="CodeChangeLine"/>
              <w:shd w:val="clear" w:color="auto" w:fill="ECFDF0"/>
              <w:tabs>
                <w:tab w:val="left" w:pos="567"/>
                <w:tab w:val="left" w:pos="1134"/>
                <w:tab w:val="left" w:pos="1247"/>
              </w:tabs>
              <w:rPr>
                <w:del w:id="394" w:author="Richard Bradbury [2]" w:date="2025-05-14T08:08:00Z" w16du:dateUtc="2025-05-14T07:08:00Z"/>
              </w:rPr>
            </w:pPr>
            <w:del w:id="395" w:author="Richard Bradbury [2]" w:date="2025-05-14T08:08:00Z" w16du:dateUtc="2025-05-14T07:08:00Z">
              <w:r w:rsidDel="00EF5934">
                <w:rPr>
                  <w:color w:val="BFBFBF"/>
                  <w:shd w:val="clear" w:color="auto" w:fill="DDFBE6"/>
                </w:rPr>
                <w:tab/>
                <w:delText>335</w:delText>
              </w:r>
              <w:r w:rsidDel="00EF5934">
                <w:rPr>
                  <w:color w:val="BFBFBF"/>
                  <w:shd w:val="clear" w:color="auto" w:fill="DDFBE6"/>
                </w:rPr>
                <w:tab/>
                <w:delText>+</w:delText>
              </w:r>
              <w:r w:rsidDel="00EF5934">
                <w:rPr>
                  <w:color w:val="BFBFBF"/>
                  <w:shd w:val="clear" w:color="auto" w:fill="DDFBE6"/>
                </w:rPr>
                <w:tab/>
              </w:r>
              <w:r w:rsidDel="00EF5934">
                <w:delText xml:space="preserve">            - STATE_DOWNLOADING</w:delText>
              </w:r>
            </w:del>
          </w:p>
          <w:p w14:paraId="4B4BDCD2" w14:textId="4EA2FBEE" w:rsidR="00981331" w:rsidDel="00EF5934" w:rsidRDefault="00981331" w:rsidP="00247B2A">
            <w:pPr>
              <w:pStyle w:val="CodeChangeLine"/>
              <w:shd w:val="clear" w:color="auto" w:fill="ECFDF0"/>
              <w:tabs>
                <w:tab w:val="left" w:pos="567"/>
                <w:tab w:val="left" w:pos="1134"/>
                <w:tab w:val="left" w:pos="1247"/>
              </w:tabs>
              <w:rPr>
                <w:del w:id="396" w:author="Richard Bradbury [2]" w:date="2025-05-14T08:08:00Z" w16du:dateUtc="2025-05-14T07:08:00Z"/>
              </w:rPr>
            </w:pPr>
            <w:del w:id="397" w:author="Richard Bradbury [2]" w:date="2025-05-14T08:08:00Z" w16du:dateUtc="2025-05-14T07:08:00Z">
              <w:r w:rsidDel="00EF5934">
                <w:rPr>
                  <w:color w:val="BFBFBF"/>
                  <w:shd w:val="clear" w:color="auto" w:fill="DDFBE6"/>
                </w:rPr>
                <w:tab/>
                <w:delText>336</w:delText>
              </w:r>
              <w:r w:rsidDel="00EF5934">
                <w:rPr>
                  <w:color w:val="BFBFBF"/>
                  <w:shd w:val="clear" w:color="auto" w:fill="DDFBE6"/>
                </w:rPr>
                <w:tab/>
                <w:delText>+</w:delText>
              </w:r>
              <w:r w:rsidDel="00EF5934">
                <w:rPr>
                  <w:color w:val="BFBFBF"/>
                  <w:shd w:val="clear" w:color="auto" w:fill="DDFBE6"/>
                </w:rPr>
                <w:tab/>
              </w:r>
              <w:r w:rsidDel="00EF5934">
                <w:delText xml:space="preserve">            - STATE_IDLE</w:delText>
              </w:r>
            </w:del>
          </w:p>
          <w:p w14:paraId="38633583" w14:textId="386BBDA4" w:rsidR="00981331" w:rsidDel="00EF5934" w:rsidRDefault="00981331" w:rsidP="00247B2A">
            <w:pPr>
              <w:pStyle w:val="CodeChangeLine"/>
              <w:shd w:val="clear" w:color="auto" w:fill="ECFDF0"/>
              <w:tabs>
                <w:tab w:val="left" w:pos="567"/>
                <w:tab w:val="left" w:pos="1134"/>
                <w:tab w:val="left" w:pos="1247"/>
              </w:tabs>
              <w:rPr>
                <w:del w:id="398" w:author="Richard Bradbury [2]" w:date="2025-05-14T08:08:00Z" w16du:dateUtc="2025-05-14T07:08:00Z"/>
              </w:rPr>
            </w:pPr>
            <w:del w:id="399" w:author="Richard Bradbury [2]" w:date="2025-05-14T08:08:00Z" w16du:dateUtc="2025-05-14T07:08:00Z">
              <w:r w:rsidDel="00EF5934">
                <w:rPr>
                  <w:color w:val="BFBFBF"/>
                  <w:shd w:val="clear" w:color="auto" w:fill="DDFBE6"/>
                </w:rPr>
                <w:lastRenderedPageBreak/>
                <w:tab/>
                <w:delText>337</w:delText>
              </w:r>
              <w:r w:rsidDel="00EF5934">
                <w:rPr>
                  <w:color w:val="BFBFBF"/>
                  <w:shd w:val="clear" w:color="auto" w:fill="DDFBE6"/>
                </w:rPr>
                <w:tab/>
                <w:delText>+</w:delText>
              </w:r>
              <w:r w:rsidDel="00EF5934">
                <w:rPr>
                  <w:color w:val="BFBFBF"/>
                  <w:shd w:val="clear" w:color="auto" w:fill="DDFBE6"/>
                </w:rPr>
                <w:tab/>
              </w:r>
              <w:r w:rsidDel="00EF5934">
                <w:delText xml:space="preserve">        - type: object</w:delText>
              </w:r>
            </w:del>
          </w:p>
          <w:p w14:paraId="5108B888" w14:textId="2643A267" w:rsidR="00981331" w:rsidDel="00EF5934" w:rsidRDefault="00981331" w:rsidP="00247B2A">
            <w:pPr>
              <w:pStyle w:val="CodeChangeLine"/>
              <w:shd w:val="clear" w:color="auto" w:fill="ECFDF0"/>
              <w:tabs>
                <w:tab w:val="left" w:pos="567"/>
                <w:tab w:val="left" w:pos="1134"/>
                <w:tab w:val="left" w:pos="1247"/>
              </w:tabs>
              <w:rPr>
                <w:del w:id="400" w:author="Richard Bradbury [2]" w:date="2025-05-14T08:08:00Z" w16du:dateUtc="2025-05-14T07:08:00Z"/>
              </w:rPr>
            </w:pPr>
            <w:del w:id="401" w:author="Richard Bradbury [2]" w:date="2025-05-14T08:08:00Z" w16du:dateUtc="2025-05-14T07:08:00Z">
              <w:r w:rsidDel="00EF5934">
                <w:rPr>
                  <w:color w:val="BFBFBF"/>
                  <w:shd w:val="clear" w:color="auto" w:fill="DDFBE6"/>
                </w:rPr>
                <w:tab/>
                <w:delText>338</w:delText>
              </w:r>
              <w:r w:rsidDel="00EF5934">
                <w:rPr>
                  <w:color w:val="BFBFBF"/>
                  <w:shd w:val="clear" w:color="auto" w:fill="DDFBE6"/>
                </w:rPr>
                <w:tab/>
                <w:delText>+</w:delText>
              </w:r>
              <w:r w:rsidDel="00EF5934">
                <w:rPr>
                  <w:color w:val="BFBFBF"/>
                  <w:shd w:val="clear" w:color="auto" w:fill="DDFBE6"/>
                </w:rPr>
                <w:tab/>
              </w:r>
              <w:r w:rsidDel="00EF5934">
                <w:delText xml:space="preserve">          description:  Media Player state.            </w:delText>
              </w:r>
            </w:del>
          </w:p>
          <w:p w14:paraId="569C205B" w14:textId="40FC4737" w:rsidR="00981331" w:rsidDel="00EF5934" w:rsidRDefault="00981331" w:rsidP="00247B2A">
            <w:pPr>
              <w:pStyle w:val="CodeChangeLine"/>
              <w:tabs>
                <w:tab w:val="left" w:pos="567"/>
                <w:tab w:val="left" w:pos="1134"/>
                <w:tab w:val="left" w:pos="1247"/>
              </w:tabs>
              <w:rPr>
                <w:del w:id="402" w:author="Richard Bradbury [2]" w:date="2025-05-14T08:08:00Z" w16du:dateUtc="2025-05-14T07:08:00Z"/>
              </w:rPr>
            </w:pPr>
            <w:del w:id="403" w:author="Richard Bradbury [2]" w:date="2025-05-14T08:08:00Z" w16du:dateUtc="2025-05-14T07:08:00Z">
              <w:r w:rsidDel="00EF5934">
                <w:rPr>
                  <w:color w:val="BFBFBF"/>
                  <w:shd w:val="clear" w:color="auto" w:fill="FAFAFA"/>
                </w:rPr>
                <w:tab/>
              </w:r>
              <w:r w:rsidDel="00EF5934">
                <w:rPr>
                  <w:color w:val="BFBFBF"/>
                  <w:shd w:val="clear" w:color="auto" w:fill="FAFAFA"/>
                </w:rPr>
                <w:tab/>
              </w:r>
              <w:r w:rsidDel="00EF5934">
                <w:rPr>
                  <w:color w:val="BFBFBF"/>
                  <w:shd w:val="clear" w:color="auto" w:fill="FAFAFA"/>
                </w:rPr>
                <w:tab/>
              </w:r>
              <w:r w:rsidDel="00EF5934">
                <w:delText xml:space="preserve"> No newline at end of file</w:delText>
              </w:r>
            </w:del>
          </w:p>
          <w:p w14:paraId="3E9232ED" w14:textId="2944E538" w:rsidR="00981331" w:rsidDel="00EF5934" w:rsidRDefault="00981331" w:rsidP="00247B2A">
            <w:pPr>
              <w:rPr>
                <w:del w:id="404" w:author="Richard Bradbury [2]" w:date="2025-05-14T08:08:00Z" w16du:dateUtc="2025-05-14T07:08:00Z"/>
              </w:rPr>
            </w:pPr>
          </w:p>
          <w:p w14:paraId="09B88F35" w14:textId="2A59C031" w:rsidR="00981331" w:rsidDel="00EF5934" w:rsidRDefault="00981331" w:rsidP="00247B2A">
            <w:pPr>
              <w:pStyle w:val="CodeHeader"/>
              <w:rPr>
                <w:del w:id="405" w:author="Richard Bradbury [2]" w:date="2025-05-14T08:08:00Z" w16du:dateUtc="2025-05-14T07:08:00Z"/>
              </w:rPr>
            </w:pPr>
            <w:del w:id="406" w:author="Richard Bradbury [2]" w:date="2025-05-14T08:08:00Z" w16du:dateUtc="2025-05-14T07:08:00Z">
              <w:r w:rsidDel="00EF5934">
                <w:delText>---/dev/null</w:delText>
              </w:r>
              <w:r w:rsidDel="00EF5934">
                <w:br/>
                <w:delText>+++b/TS26512_M6_MediaSessionHandling.yaml</w:delText>
              </w:r>
            </w:del>
          </w:p>
          <w:p w14:paraId="085AA752" w14:textId="3238866D" w:rsidR="00981331" w:rsidDel="00EF5934" w:rsidRDefault="00981331" w:rsidP="00247B2A">
            <w:pPr>
              <w:pStyle w:val="CodeHeader"/>
              <w:rPr>
                <w:del w:id="407" w:author="Richard Bradbury [2]" w:date="2025-05-14T08:08:00Z" w16du:dateUtc="2025-05-14T07:08:00Z"/>
              </w:rPr>
            </w:pPr>
            <w:del w:id="408" w:author="Richard Bradbury [2]" w:date="2025-05-14T08:08:00Z" w16du:dateUtc="2025-05-14T07:08:00Z">
              <w:r w:rsidDel="00EF5934">
                <w:delText xml:space="preserve">@@ -0,0 +1,73 @@ </w:delText>
              </w:r>
            </w:del>
          </w:p>
          <w:p w14:paraId="18D197B5" w14:textId="565D5406" w:rsidR="00981331" w:rsidDel="00EF5934" w:rsidRDefault="00981331" w:rsidP="00247B2A">
            <w:pPr>
              <w:pStyle w:val="CodeChangeLine"/>
              <w:shd w:val="clear" w:color="auto" w:fill="ECFDF0"/>
              <w:tabs>
                <w:tab w:val="left" w:pos="567"/>
                <w:tab w:val="left" w:pos="1134"/>
                <w:tab w:val="left" w:pos="1247"/>
              </w:tabs>
              <w:rPr>
                <w:del w:id="409" w:author="Richard Bradbury [2]" w:date="2025-05-14T08:08:00Z" w16du:dateUtc="2025-05-14T07:08:00Z"/>
              </w:rPr>
            </w:pPr>
            <w:del w:id="410" w:author="Richard Bradbury [2]" w:date="2025-05-14T08:08:00Z" w16du:dateUtc="2025-05-14T07:08:00Z">
              <w:r w:rsidDel="00EF5934">
                <w:rPr>
                  <w:color w:val="BFBFBF"/>
                  <w:shd w:val="clear" w:color="auto" w:fill="DDFBE6"/>
                </w:rPr>
                <w:tab/>
                <w:delText>1</w:delText>
              </w:r>
              <w:r w:rsidDel="00EF5934">
                <w:rPr>
                  <w:color w:val="BFBFBF"/>
                  <w:shd w:val="clear" w:color="auto" w:fill="DDFBE6"/>
                </w:rPr>
                <w:tab/>
                <w:delText>+</w:delText>
              </w:r>
              <w:r w:rsidDel="00EF5934">
                <w:rPr>
                  <w:color w:val="BFBFBF"/>
                  <w:shd w:val="clear" w:color="auto" w:fill="DDFBE6"/>
                </w:rPr>
                <w:tab/>
              </w:r>
              <w:r w:rsidDel="00EF5934">
                <w:delText>openapi: 3.0.0</w:delText>
              </w:r>
              <w:r w:rsidDel="00EF5934">
                <w:br/>
              </w:r>
            </w:del>
          </w:p>
          <w:p w14:paraId="3BB5C6F5" w14:textId="3114A5BF" w:rsidR="00981331" w:rsidDel="00EF5934" w:rsidRDefault="00981331" w:rsidP="00247B2A">
            <w:pPr>
              <w:pStyle w:val="CodeChangeLine"/>
              <w:shd w:val="clear" w:color="auto" w:fill="ECFDF0"/>
              <w:tabs>
                <w:tab w:val="left" w:pos="567"/>
                <w:tab w:val="left" w:pos="1134"/>
                <w:tab w:val="left" w:pos="1247"/>
              </w:tabs>
              <w:rPr>
                <w:del w:id="411" w:author="Richard Bradbury [2]" w:date="2025-05-14T08:08:00Z" w16du:dateUtc="2025-05-14T07:08:00Z"/>
              </w:rPr>
            </w:pPr>
            <w:del w:id="412" w:author="Richard Bradbury [2]" w:date="2025-05-14T08:08:00Z" w16du:dateUtc="2025-05-14T07:08:00Z">
              <w:r w:rsidDel="00EF5934">
                <w:rPr>
                  <w:color w:val="BFBFBF"/>
                  <w:shd w:val="clear" w:color="auto" w:fill="DDFBE6"/>
                </w:rPr>
                <w:tab/>
                <w:delText>2</w:delText>
              </w:r>
              <w:r w:rsidDel="00EF5934">
                <w:rPr>
                  <w:color w:val="BFBFBF"/>
                  <w:shd w:val="clear" w:color="auto" w:fill="DDFBE6"/>
                </w:rPr>
                <w:tab/>
                <w:delText>+</w:delText>
              </w:r>
              <w:r w:rsidDel="00EF5934">
                <w:rPr>
                  <w:color w:val="BFBFBF"/>
                  <w:shd w:val="clear" w:color="auto" w:fill="DDFBE6"/>
                </w:rPr>
                <w:tab/>
              </w:r>
              <w:r w:rsidDel="00EF5934">
                <w:br/>
              </w:r>
            </w:del>
          </w:p>
          <w:p w14:paraId="479E746E" w14:textId="69BF190D" w:rsidR="00981331" w:rsidDel="00EF5934" w:rsidRDefault="00981331" w:rsidP="00247B2A">
            <w:pPr>
              <w:pStyle w:val="CodeChangeLine"/>
              <w:shd w:val="clear" w:color="auto" w:fill="ECFDF0"/>
              <w:tabs>
                <w:tab w:val="left" w:pos="567"/>
                <w:tab w:val="left" w:pos="1134"/>
                <w:tab w:val="left" w:pos="1247"/>
              </w:tabs>
              <w:rPr>
                <w:del w:id="413" w:author="Richard Bradbury [2]" w:date="2025-05-14T08:08:00Z" w16du:dateUtc="2025-05-14T07:08:00Z"/>
              </w:rPr>
            </w:pPr>
            <w:del w:id="414" w:author="Richard Bradbury [2]" w:date="2025-05-14T08:08:00Z" w16du:dateUtc="2025-05-14T07:08:00Z">
              <w:r w:rsidDel="00EF5934">
                <w:rPr>
                  <w:color w:val="BFBFBF"/>
                  <w:shd w:val="clear" w:color="auto" w:fill="DDFBE6"/>
                </w:rPr>
                <w:tab/>
                <w:delText>3</w:delText>
              </w:r>
              <w:r w:rsidDel="00EF5934">
                <w:rPr>
                  <w:color w:val="BFBFBF"/>
                  <w:shd w:val="clear" w:color="auto" w:fill="DDFBE6"/>
                </w:rPr>
                <w:tab/>
                <w:delText>+</w:delText>
              </w:r>
              <w:r w:rsidDel="00EF5934">
                <w:rPr>
                  <w:color w:val="BFBFBF"/>
                  <w:shd w:val="clear" w:color="auto" w:fill="DDFBE6"/>
                </w:rPr>
                <w:tab/>
              </w:r>
              <w:r w:rsidDel="00EF5934">
                <w:delText>info:</w:delText>
              </w:r>
              <w:r w:rsidDel="00EF5934">
                <w:br/>
              </w:r>
            </w:del>
          </w:p>
          <w:p w14:paraId="24E5681E" w14:textId="2D4C509D" w:rsidR="00981331" w:rsidDel="00EF5934" w:rsidRDefault="00981331" w:rsidP="00247B2A">
            <w:pPr>
              <w:pStyle w:val="CodeChangeLine"/>
              <w:shd w:val="clear" w:color="auto" w:fill="ECFDF0"/>
              <w:tabs>
                <w:tab w:val="left" w:pos="567"/>
                <w:tab w:val="left" w:pos="1134"/>
                <w:tab w:val="left" w:pos="1247"/>
              </w:tabs>
              <w:rPr>
                <w:del w:id="415" w:author="Richard Bradbury [2]" w:date="2025-05-14T08:08:00Z" w16du:dateUtc="2025-05-14T07:08:00Z"/>
              </w:rPr>
            </w:pPr>
            <w:del w:id="416" w:author="Richard Bradbury [2]" w:date="2025-05-14T08:08:00Z" w16du:dateUtc="2025-05-14T07:08:00Z">
              <w:r w:rsidDel="00EF5934">
                <w:rPr>
                  <w:color w:val="BFBFBF"/>
                  <w:shd w:val="clear" w:color="auto" w:fill="DDFBE6"/>
                </w:rPr>
                <w:tab/>
                <w:delText>4</w:delText>
              </w:r>
              <w:r w:rsidDel="00EF5934">
                <w:rPr>
                  <w:color w:val="BFBFBF"/>
                  <w:shd w:val="clear" w:color="auto" w:fill="DDFBE6"/>
                </w:rPr>
                <w:tab/>
                <w:delText>+</w:delText>
              </w:r>
              <w:r w:rsidDel="00EF5934">
                <w:rPr>
                  <w:color w:val="BFBFBF"/>
                  <w:shd w:val="clear" w:color="auto" w:fill="DDFBE6"/>
                </w:rPr>
                <w:tab/>
              </w:r>
              <w:r w:rsidDel="00EF5934">
                <w:delText xml:space="preserve">  title: 5GMS UE Media Session Handling</w:delText>
              </w:r>
              <w:r w:rsidDel="00EF5934">
                <w:br/>
              </w:r>
            </w:del>
          </w:p>
          <w:p w14:paraId="0FD81DAB" w14:textId="463B6780" w:rsidR="00981331" w:rsidDel="00EF5934" w:rsidRDefault="00981331" w:rsidP="00247B2A">
            <w:pPr>
              <w:pStyle w:val="CodeChangeLine"/>
              <w:shd w:val="clear" w:color="auto" w:fill="ECFDF0"/>
              <w:tabs>
                <w:tab w:val="left" w:pos="567"/>
                <w:tab w:val="left" w:pos="1134"/>
                <w:tab w:val="left" w:pos="1247"/>
              </w:tabs>
              <w:rPr>
                <w:del w:id="417" w:author="Richard Bradbury [2]" w:date="2025-05-14T08:08:00Z" w16du:dateUtc="2025-05-14T07:08:00Z"/>
              </w:rPr>
            </w:pPr>
            <w:del w:id="418" w:author="Richard Bradbury [2]" w:date="2025-05-14T08:08:00Z" w16du:dateUtc="2025-05-14T07:08:00Z">
              <w:r w:rsidDel="00EF5934">
                <w:rPr>
                  <w:color w:val="BFBFBF"/>
                  <w:shd w:val="clear" w:color="auto" w:fill="DDFBE6"/>
                </w:rPr>
                <w:tab/>
                <w:delText>5</w:delText>
              </w:r>
              <w:r w:rsidDel="00EF5934">
                <w:rPr>
                  <w:color w:val="BFBFBF"/>
                  <w:shd w:val="clear" w:color="auto" w:fill="DDFBE6"/>
                </w:rPr>
                <w:tab/>
                <w:delText>+</w:delText>
              </w:r>
              <w:r w:rsidDel="00EF5934">
                <w:rPr>
                  <w:color w:val="BFBFBF"/>
                  <w:shd w:val="clear" w:color="auto" w:fill="DDFBE6"/>
                </w:rPr>
                <w:tab/>
              </w:r>
              <w:r w:rsidDel="00EF5934">
                <w:delText xml:space="preserve">  version: 1.1.0</w:delText>
              </w:r>
              <w:r w:rsidDel="00EF5934">
                <w:br/>
              </w:r>
            </w:del>
          </w:p>
          <w:p w14:paraId="70F6E9A2" w14:textId="6C54E9C7" w:rsidR="00981331" w:rsidDel="00EF5934" w:rsidRDefault="00981331" w:rsidP="00247B2A">
            <w:pPr>
              <w:pStyle w:val="CodeChangeLine"/>
              <w:shd w:val="clear" w:color="auto" w:fill="ECFDF0"/>
              <w:tabs>
                <w:tab w:val="left" w:pos="567"/>
                <w:tab w:val="left" w:pos="1134"/>
                <w:tab w:val="left" w:pos="1247"/>
              </w:tabs>
              <w:rPr>
                <w:del w:id="419" w:author="Richard Bradbury [2]" w:date="2025-05-14T08:08:00Z" w16du:dateUtc="2025-05-14T07:08:00Z"/>
              </w:rPr>
            </w:pPr>
            <w:del w:id="420" w:author="Richard Bradbury [2]" w:date="2025-05-14T08:08:00Z" w16du:dateUtc="2025-05-14T07:08:00Z">
              <w:r w:rsidDel="00EF5934">
                <w:rPr>
                  <w:color w:val="BFBFBF"/>
                  <w:shd w:val="clear" w:color="auto" w:fill="DDFBE6"/>
                </w:rPr>
                <w:tab/>
                <w:delText>6</w:delText>
              </w:r>
              <w:r w:rsidDel="00EF5934">
                <w:rPr>
                  <w:color w:val="BFBFBF"/>
                  <w:shd w:val="clear" w:color="auto" w:fill="DDFBE6"/>
                </w:rPr>
                <w:tab/>
                <w:delText>+</w:delText>
              </w:r>
              <w:r w:rsidDel="00EF5934">
                <w:rPr>
                  <w:color w:val="BFBFBF"/>
                  <w:shd w:val="clear" w:color="auto" w:fill="DDFBE6"/>
                </w:rPr>
                <w:tab/>
              </w:r>
              <w:r w:rsidDel="00EF5934">
                <w:delText xml:space="preserve">  description: |</w:delText>
              </w:r>
              <w:r w:rsidDel="00EF5934">
                <w:br/>
              </w:r>
            </w:del>
          </w:p>
          <w:p w14:paraId="4B6DD4C0" w14:textId="3722DA3E" w:rsidR="00981331" w:rsidDel="00EF5934" w:rsidRDefault="00981331" w:rsidP="00247B2A">
            <w:pPr>
              <w:pStyle w:val="CodeChangeLine"/>
              <w:shd w:val="clear" w:color="auto" w:fill="ECFDF0"/>
              <w:tabs>
                <w:tab w:val="left" w:pos="567"/>
                <w:tab w:val="left" w:pos="1134"/>
                <w:tab w:val="left" w:pos="1247"/>
              </w:tabs>
              <w:rPr>
                <w:del w:id="421" w:author="Richard Bradbury [2]" w:date="2025-05-14T08:08:00Z" w16du:dateUtc="2025-05-14T07:08:00Z"/>
              </w:rPr>
            </w:pPr>
            <w:del w:id="422" w:author="Richard Bradbury [2]" w:date="2025-05-14T08:08:00Z" w16du:dateUtc="2025-05-14T07:08:00Z">
              <w:r w:rsidDel="00EF5934">
                <w:rPr>
                  <w:color w:val="BFBFBF"/>
                  <w:shd w:val="clear" w:color="auto" w:fill="DDFBE6"/>
                </w:rPr>
                <w:tab/>
                <w:delText>7</w:delText>
              </w:r>
              <w:r w:rsidDel="00EF5934">
                <w:rPr>
                  <w:color w:val="BFBFBF"/>
                  <w:shd w:val="clear" w:color="auto" w:fill="DDFBE6"/>
                </w:rPr>
                <w:tab/>
                <w:delText>+</w:delText>
              </w:r>
              <w:r w:rsidDel="00EF5934">
                <w:rPr>
                  <w:color w:val="BFBFBF"/>
                  <w:shd w:val="clear" w:color="auto" w:fill="DDFBE6"/>
                </w:rPr>
                <w:tab/>
              </w:r>
              <w:r w:rsidDel="00EF5934">
                <w:delText xml:space="preserve">    5GMS UE Media Session Handling syntax</w:delText>
              </w:r>
              <w:r w:rsidDel="00EF5934">
                <w:br/>
              </w:r>
            </w:del>
          </w:p>
          <w:p w14:paraId="4F87AEFA" w14:textId="6D18977D" w:rsidR="00981331" w:rsidDel="00EF5934" w:rsidRDefault="00981331" w:rsidP="00247B2A">
            <w:pPr>
              <w:pStyle w:val="CodeChangeLine"/>
              <w:shd w:val="clear" w:color="auto" w:fill="ECFDF0"/>
              <w:tabs>
                <w:tab w:val="left" w:pos="567"/>
                <w:tab w:val="left" w:pos="1134"/>
                <w:tab w:val="left" w:pos="1247"/>
              </w:tabs>
              <w:rPr>
                <w:del w:id="423" w:author="Richard Bradbury [2]" w:date="2025-05-14T08:08:00Z" w16du:dateUtc="2025-05-14T07:08:00Z"/>
              </w:rPr>
            </w:pPr>
            <w:del w:id="424" w:author="Richard Bradbury [2]" w:date="2025-05-14T08:08:00Z" w16du:dateUtc="2025-05-14T07:08:00Z">
              <w:r w:rsidDel="00EF5934">
                <w:rPr>
                  <w:color w:val="BFBFBF"/>
                  <w:shd w:val="clear" w:color="auto" w:fill="DDFBE6"/>
                </w:rPr>
                <w:tab/>
                <w:delText>8</w:delText>
              </w:r>
              <w:r w:rsidDel="00EF5934">
                <w:rPr>
                  <w:color w:val="BFBFBF"/>
                  <w:shd w:val="clear" w:color="auto" w:fill="DDFBE6"/>
                </w:rPr>
                <w:tab/>
                <w:delText>+</w:delText>
              </w:r>
              <w:r w:rsidDel="00EF5934">
                <w:rPr>
                  <w:color w:val="BFBFBF"/>
                  <w:shd w:val="clear" w:color="auto" w:fill="DDFBE6"/>
                </w:rPr>
                <w:tab/>
              </w:r>
              <w:r w:rsidDel="00EF5934">
                <w:delText xml:space="preserve">    © 2024, 3GPP Organizational Partners (ARIB, ATIS, CCSA, ETSI, TSDSI, TTA, TTC).</w:delText>
              </w:r>
              <w:r w:rsidDel="00EF5934">
                <w:br/>
              </w:r>
            </w:del>
          </w:p>
          <w:p w14:paraId="235095DF" w14:textId="4FAD6ECC" w:rsidR="00981331" w:rsidDel="00EF5934" w:rsidRDefault="00981331" w:rsidP="00247B2A">
            <w:pPr>
              <w:pStyle w:val="CodeChangeLine"/>
              <w:shd w:val="clear" w:color="auto" w:fill="ECFDF0"/>
              <w:tabs>
                <w:tab w:val="left" w:pos="567"/>
                <w:tab w:val="left" w:pos="1134"/>
                <w:tab w:val="left" w:pos="1247"/>
              </w:tabs>
              <w:rPr>
                <w:del w:id="425" w:author="Richard Bradbury [2]" w:date="2025-05-14T08:08:00Z" w16du:dateUtc="2025-05-14T07:08:00Z"/>
              </w:rPr>
            </w:pPr>
            <w:del w:id="426" w:author="Richard Bradbury [2]" w:date="2025-05-14T08:08:00Z" w16du:dateUtc="2025-05-14T07:08:00Z">
              <w:r w:rsidDel="00EF5934">
                <w:rPr>
                  <w:color w:val="BFBFBF"/>
                  <w:shd w:val="clear" w:color="auto" w:fill="DDFBE6"/>
                </w:rPr>
                <w:tab/>
                <w:delText>9</w:delText>
              </w:r>
              <w:r w:rsidDel="00EF5934">
                <w:rPr>
                  <w:color w:val="BFBFBF"/>
                  <w:shd w:val="clear" w:color="auto" w:fill="DDFBE6"/>
                </w:rPr>
                <w:tab/>
                <w:delText>+</w:delText>
              </w:r>
              <w:r w:rsidDel="00EF5934">
                <w:rPr>
                  <w:color w:val="BFBFBF"/>
                  <w:shd w:val="clear" w:color="auto" w:fill="DDFBE6"/>
                </w:rPr>
                <w:tab/>
              </w:r>
              <w:r w:rsidDel="00EF5934">
                <w:delText xml:space="preserve">    All rights reserved.</w:delText>
              </w:r>
              <w:r w:rsidDel="00EF5934">
                <w:br/>
              </w:r>
            </w:del>
          </w:p>
          <w:p w14:paraId="659258D0" w14:textId="44E66E44" w:rsidR="00981331" w:rsidDel="00EF5934" w:rsidRDefault="00981331" w:rsidP="00247B2A">
            <w:pPr>
              <w:pStyle w:val="CodeChangeLine"/>
              <w:shd w:val="clear" w:color="auto" w:fill="ECFDF0"/>
              <w:tabs>
                <w:tab w:val="left" w:pos="567"/>
                <w:tab w:val="left" w:pos="1134"/>
                <w:tab w:val="left" w:pos="1247"/>
              </w:tabs>
              <w:rPr>
                <w:del w:id="427" w:author="Richard Bradbury [2]" w:date="2025-05-14T08:08:00Z" w16du:dateUtc="2025-05-14T07:08:00Z"/>
              </w:rPr>
            </w:pPr>
            <w:del w:id="428" w:author="Richard Bradbury [2]" w:date="2025-05-14T08:08:00Z" w16du:dateUtc="2025-05-14T07:08:00Z">
              <w:r w:rsidDel="00EF5934">
                <w:rPr>
                  <w:color w:val="BFBFBF"/>
                  <w:shd w:val="clear" w:color="auto" w:fill="DDFBE6"/>
                </w:rPr>
                <w:tab/>
                <w:delText>10</w:delText>
              </w:r>
              <w:r w:rsidDel="00EF5934">
                <w:rPr>
                  <w:color w:val="BFBFBF"/>
                  <w:shd w:val="clear" w:color="auto" w:fill="DDFBE6"/>
                </w:rPr>
                <w:tab/>
                <w:delText>+</w:delText>
              </w:r>
              <w:r w:rsidDel="00EF5934">
                <w:rPr>
                  <w:color w:val="BFBFBF"/>
                  <w:shd w:val="clear" w:color="auto" w:fill="DDFBE6"/>
                </w:rPr>
                <w:tab/>
              </w:r>
              <w:r w:rsidDel="00EF5934">
                <w:br/>
              </w:r>
            </w:del>
          </w:p>
          <w:p w14:paraId="3A66045F" w14:textId="23A990ED" w:rsidR="00981331" w:rsidDel="00EF5934" w:rsidRDefault="00981331" w:rsidP="00247B2A">
            <w:pPr>
              <w:pStyle w:val="CodeChangeLine"/>
              <w:shd w:val="clear" w:color="auto" w:fill="ECFDF0"/>
              <w:tabs>
                <w:tab w:val="left" w:pos="567"/>
                <w:tab w:val="left" w:pos="1134"/>
                <w:tab w:val="left" w:pos="1247"/>
              </w:tabs>
              <w:rPr>
                <w:del w:id="429" w:author="Richard Bradbury [2]" w:date="2025-05-14T08:08:00Z" w16du:dateUtc="2025-05-14T07:08:00Z"/>
              </w:rPr>
            </w:pPr>
            <w:del w:id="430" w:author="Richard Bradbury [2]" w:date="2025-05-14T08:08:00Z" w16du:dateUtc="2025-05-14T07:08:00Z">
              <w:r w:rsidDel="00EF5934">
                <w:rPr>
                  <w:color w:val="BFBFBF"/>
                  <w:shd w:val="clear" w:color="auto" w:fill="DDFBE6"/>
                </w:rPr>
                <w:tab/>
                <w:delText>11</w:delText>
              </w:r>
              <w:r w:rsidDel="00EF5934">
                <w:rPr>
                  <w:color w:val="BFBFBF"/>
                  <w:shd w:val="clear" w:color="auto" w:fill="DDFBE6"/>
                </w:rPr>
                <w:tab/>
                <w:delText>+</w:delText>
              </w:r>
              <w:r w:rsidDel="00EF5934">
                <w:rPr>
                  <w:color w:val="BFBFBF"/>
                  <w:shd w:val="clear" w:color="auto" w:fill="DDFBE6"/>
                </w:rPr>
                <w:tab/>
              </w:r>
              <w:r w:rsidDel="00EF5934">
                <w:delText>tags:</w:delText>
              </w:r>
              <w:r w:rsidDel="00EF5934">
                <w:br/>
              </w:r>
            </w:del>
          </w:p>
          <w:p w14:paraId="76C27E0F" w14:textId="661D98DC" w:rsidR="00981331" w:rsidDel="00EF5934" w:rsidRDefault="00981331" w:rsidP="00247B2A">
            <w:pPr>
              <w:pStyle w:val="CodeChangeLine"/>
              <w:shd w:val="clear" w:color="auto" w:fill="ECFDF0"/>
              <w:tabs>
                <w:tab w:val="left" w:pos="567"/>
                <w:tab w:val="left" w:pos="1134"/>
                <w:tab w:val="left" w:pos="1247"/>
              </w:tabs>
              <w:rPr>
                <w:del w:id="431" w:author="Richard Bradbury [2]" w:date="2025-05-14T08:08:00Z" w16du:dateUtc="2025-05-14T07:08:00Z"/>
              </w:rPr>
            </w:pPr>
            <w:del w:id="432" w:author="Richard Bradbury [2]" w:date="2025-05-14T08:08:00Z" w16du:dateUtc="2025-05-14T07:08:00Z">
              <w:r w:rsidDel="00EF5934">
                <w:rPr>
                  <w:color w:val="BFBFBF"/>
                  <w:shd w:val="clear" w:color="auto" w:fill="DDFBE6"/>
                </w:rPr>
                <w:tab/>
                <w:delText>12</w:delText>
              </w:r>
              <w:r w:rsidDel="00EF5934">
                <w:rPr>
                  <w:color w:val="BFBFBF"/>
                  <w:shd w:val="clear" w:color="auto" w:fill="DDFBE6"/>
                </w:rPr>
                <w:tab/>
                <w:delText>+</w:delText>
              </w:r>
              <w:r w:rsidDel="00EF5934">
                <w:rPr>
                  <w:color w:val="BFBFBF"/>
                  <w:shd w:val="clear" w:color="auto" w:fill="DDFBE6"/>
                </w:rPr>
                <w:tab/>
              </w:r>
              <w:r w:rsidDel="00EF5934">
                <w:delText xml:space="preserve">  - name: 5GMS UE Media Session Handling</w:delText>
              </w:r>
              <w:r w:rsidDel="00EF5934">
                <w:br/>
              </w:r>
            </w:del>
          </w:p>
          <w:p w14:paraId="1E6B0594" w14:textId="0993A5C3" w:rsidR="00981331" w:rsidDel="00EF5934" w:rsidRDefault="00981331" w:rsidP="00247B2A">
            <w:pPr>
              <w:pStyle w:val="CodeChangeLine"/>
              <w:shd w:val="clear" w:color="auto" w:fill="ECFDF0"/>
              <w:tabs>
                <w:tab w:val="left" w:pos="567"/>
                <w:tab w:val="left" w:pos="1134"/>
                <w:tab w:val="left" w:pos="1247"/>
              </w:tabs>
              <w:rPr>
                <w:del w:id="433" w:author="Richard Bradbury [2]" w:date="2025-05-14T08:08:00Z" w16du:dateUtc="2025-05-14T07:08:00Z"/>
              </w:rPr>
            </w:pPr>
            <w:del w:id="434" w:author="Richard Bradbury [2]" w:date="2025-05-14T08:08:00Z" w16du:dateUtc="2025-05-14T07:08:00Z">
              <w:r w:rsidDel="00EF5934">
                <w:rPr>
                  <w:color w:val="BFBFBF"/>
                  <w:shd w:val="clear" w:color="auto" w:fill="DDFBE6"/>
                </w:rPr>
                <w:tab/>
                <w:delText>13</w:delText>
              </w:r>
              <w:r w:rsidDel="00EF5934">
                <w:rPr>
                  <w:color w:val="BFBFBF"/>
                  <w:shd w:val="clear" w:color="auto" w:fill="DDFBE6"/>
                </w:rPr>
                <w:tab/>
                <w:delText>+</w:delText>
              </w:r>
              <w:r w:rsidDel="00EF5934">
                <w:rPr>
                  <w:color w:val="BFBFBF"/>
                  <w:shd w:val="clear" w:color="auto" w:fill="DDFBE6"/>
                </w:rPr>
                <w:tab/>
              </w:r>
              <w:r w:rsidDel="00EF5934">
                <w:delText xml:space="preserve">    description: '5G Media Streaming: Media Session Handling'</w:delText>
              </w:r>
              <w:r w:rsidDel="00EF5934">
                <w:br/>
              </w:r>
            </w:del>
          </w:p>
          <w:p w14:paraId="0AC1C99F" w14:textId="43C80040" w:rsidR="00981331" w:rsidDel="00EF5934" w:rsidRDefault="00981331" w:rsidP="00247B2A">
            <w:pPr>
              <w:pStyle w:val="CodeChangeLine"/>
              <w:shd w:val="clear" w:color="auto" w:fill="ECFDF0"/>
              <w:tabs>
                <w:tab w:val="left" w:pos="567"/>
                <w:tab w:val="left" w:pos="1134"/>
                <w:tab w:val="left" w:pos="1247"/>
              </w:tabs>
              <w:rPr>
                <w:del w:id="435" w:author="Richard Bradbury [2]" w:date="2025-05-14T08:08:00Z" w16du:dateUtc="2025-05-14T07:08:00Z"/>
              </w:rPr>
            </w:pPr>
            <w:del w:id="436" w:author="Richard Bradbury [2]" w:date="2025-05-14T08:08:00Z" w16du:dateUtc="2025-05-14T07:08:00Z">
              <w:r w:rsidDel="00EF5934">
                <w:rPr>
                  <w:color w:val="BFBFBF"/>
                  <w:shd w:val="clear" w:color="auto" w:fill="DDFBE6"/>
                </w:rPr>
                <w:tab/>
                <w:delText>14</w:delText>
              </w:r>
              <w:r w:rsidDel="00EF5934">
                <w:rPr>
                  <w:color w:val="BFBFBF"/>
                  <w:shd w:val="clear" w:color="auto" w:fill="DDFBE6"/>
                </w:rPr>
                <w:tab/>
                <w:delText>+</w:delText>
              </w:r>
              <w:r w:rsidDel="00EF5934">
                <w:rPr>
                  <w:color w:val="BFBFBF"/>
                  <w:shd w:val="clear" w:color="auto" w:fill="DDFBE6"/>
                </w:rPr>
                <w:tab/>
              </w:r>
              <w:r w:rsidDel="00EF5934">
                <w:br/>
              </w:r>
            </w:del>
          </w:p>
          <w:p w14:paraId="47609DD8" w14:textId="2DBAD1CA" w:rsidR="00981331" w:rsidDel="00EF5934" w:rsidRDefault="00981331" w:rsidP="00247B2A">
            <w:pPr>
              <w:pStyle w:val="CodeChangeLine"/>
              <w:shd w:val="clear" w:color="auto" w:fill="ECFDF0"/>
              <w:tabs>
                <w:tab w:val="left" w:pos="567"/>
                <w:tab w:val="left" w:pos="1134"/>
                <w:tab w:val="left" w:pos="1247"/>
              </w:tabs>
              <w:rPr>
                <w:del w:id="437" w:author="Richard Bradbury [2]" w:date="2025-05-14T08:08:00Z" w16du:dateUtc="2025-05-14T07:08:00Z"/>
              </w:rPr>
            </w:pPr>
            <w:del w:id="438" w:author="Richard Bradbury [2]" w:date="2025-05-14T08:08:00Z" w16du:dateUtc="2025-05-14T07:08:00Z">
              <w:r w:rsidDel="00EF5934">
                <w:rPr>
                  <w:color w:val="BFBFBF"/>
                  <w:shd w:val="clear" w:color="auto" w:fill="DDFBE6"/>
                </w:rPr>
                <w:tab/>
                <w:delText>15</w:delText>
              </w:r>
              <w:r w:rsidDel="00EF5934">
                <w:rPr>
                  <w:color w:val="BFBFBF"/>
                  <w:shd w:val="clear" w:color="auto" w:fill="DDFBE6"/>
                </w:rPr>
                <w:tab/>
                <w:delText>+</w:delText>
              </w:r>
              <w:r w:rsidDel="00EF5934">
                <w:rPr>
                  <w:color w:val="BFBFBF"/>
                  <w:shd w:val="clear" w:color="auto" w:fill="DDFBE6"/>
                </w:rPr>
                <w:tab/>
              </w:r>
              <w:r w:rsidDel="00EF5934">
                <w:delText>externalDocs:</w:delText>
              </w:r>
              <w:r w:rsidDel="00EF5934">
                <w:br/>
              </w:r>
            </w:del>
          </w:p>
          <w:p w14:paraId="60945370" w14:textId="56FE6006" w:rsidR="00981331" w:rsidDel="00EF5934" w:rsidRDefault="00981331" w:rsidP="00247B2A">
            <w:pPr>
              <w:pStyle w:val="CodeChangeLine"/>
              <w:shd w:val="clear" w:color="auto" w:fill="ECFDF0"/>
              <w:tabs>
                <w:tab w:val="left" w:pos="567"/>
                <w:tab w:val="left" w:pos="1134"/>
                <w:tab w:val="left" w:pos="1247"/>
              </w:tabs>
              <w:rPr>
                <w:del w:id="439" w:author="Richard Bradbury [2]" w:date="2025-05-14T08:08:00Z" w16du:dateUtc="2025-05-14T07:08:00Z"/>
              </w:rPr>
            </w:pPr>
            <w:del w:id="440" w:author="Richard Bradbury [2]" w:date="2025-05-14T08:08:00Z" w16du:dateUtc="2025-05-14T07:08:00Z">
              <w:r w:rsidDel="00EF5934">
                <w:rPr>
                  <w:color w:val="BFBFBF"/>
                  <w:shd w:val="clear" w:color="auto" w:fill="DDFBE6"/>
                </w:rPr>
                <w:tab/>
                <w:delText>16</w:delText>
              </w:r>
              <w:r w:rsidDel="00EF5934">
                <w:rPr>
                  <w:color w:val="BFBFBF"/>
                  <w:shd w:val="clear" w:color="auto" w:fill="DDFBE6"/>
                </w:rPr>
                <w:tab/>
                <w:delText>+</w:delText>
              </w:r>
              <w:r w:rsidDel="00EF5934">
                <w:rPr>
                  <w:color w:val="BFBFBF"/>
                  <w:shd w:val="clear" w:color="auto" w:fill="DDFBE6"/>
                </w:rPr>
                <w:tab/>
              </w:r>
              <w:r w:rsidDel="00EF5934">
                <w:delText xml:space="preserve">  description: 'TS 26.512 V18.5.0; 5G Media Streaming (5GMS); Protocols'</w:delText>
              </w:r>
              <w:r w:rsidDel="00EF5934">
                <w:br/>
              </w:r>
            </w:del>
          </w:p>
          <w:p w14:paraId="3551E613" w14:textId="2A6E36BF" w:rsidR="00981331" w:rsidDel="00EF5934" w:rsidRDefault="00981331" w:rsidP="00247B2A">
            <w:pPr>
              <w:pStyle w:val="CodeChangeLine"/>
              <w:shd w:val="clear" w:color="auto" w:fill="ECFDF0"/>
              <w:tabs>
                <w:tab w:val="left" w:pos="567"/>
                <w:tab w:val="left" w:pos="1134"/>
                <w:tab w:val="left" w:pos="1247"/>
              </w:tabs>
              <w:rPr>
                <w:del w:id="441" w:author="Richard Bradbury [2]" w:date="2025-05-14T08:08:00Z" w16du:dateUtc="2025-05-14T07:08:00Z"/>
              </w:rPr>
            </w:pPr>
            <w:del w:id="442" w:author="Richard Bradbury [2]" w:date="2025-05-14T08:08:00Z" w16du:dateUtc="2025-05-14T07:08:00Z">
              <w:r w:rsidDel="00EF5934">
                <w:rPr>
                  <w:color w:val="BFBFBF"/>
                  <w:shd w:val="clear" w:color="auto" w:fill="DDFBE6"/>
                </w:rPr>
                <w:tab/>
                <w:delText>17</w:delText>
              </w:r>
              <w:r w:rsidDel="00EF5934">
                <w:rPr>
                  <w:color w:val="BFBFBF"/>
                  <w:shd w:val="clear" w:color="auto" w:fill="DDFBE6"/>
                </w:rPr>
                <w:tab/>
                <w:delText>+</w:delText>
              </w:r>
              <w:r w:rsidDel="00EF5934">
                <w:rPr>
                  <w:color w:val="BFBFBF"/>
                  <w:shd w:val="clear" w:color="auto" w:fill="DDFBE6"/>
                </w:rPr>
                <w:tab/>
              </w:r>
              <w:r w:rsidDel="00EF5934">
                <w:delText xml:space="preserve">  url: 'https://www.3gpp.org/ftp/Specs/archive/26_series/26.512/'</w:delText>
              </w:r>
              <w:r w:rsidDel="00EF5934">
                <w:br/>
              </w:r>
            </w:del>
          </w:p>
          <w:p w14:paraId="21F44072" w14:textId="0BAD467E" w:rsidR="00981331" w:rsidDel="00EF5934" w:rsidRDefault="00981331" w:rsidP="00247B2A">
            <w:pPr>
              <w:pStyle w:val="CodeChangeLine"/>
              <w:shd w:val="clear" w:color="auto" w:fill="ECFDF0"/>
              <w:tabs>
                <w:tab w:val="left" w:pos="567"/>
                <w:tab w:val="left" w:pos="1134"/>
                <w:tab w:val="left" w:pos="1247"/>
              </w:tabs>
              <w:rPr>
                <w:del w:id="443" w:author="Richard Bradbury [2]" w:date="2025-05-14T08:08:00Z" w16du:dateUtc="2025-05-14T07:08:00Z"/>
              </w:rPr>
            </w:pPr>
            <w:del w:id="444" w:author="Richard Bradbury [2]" w:date="2025-05-14T08:08:00Z" w16du:dateUtc="2025-05-14T07:08:00Z">
              <w:r w:rsidDel="00EF5934">
                <w:rPr>
                  <w:color w:val="BFBFBF"/>
                  <w:shd w:val="clear" w:color="auto" w:fill="DDFBE6"/>
                </w:rPr>
                <w:tab/>
                <w:delText>18</w:delText>
              </w:r>
              <w:r w:rsidDel="00EF5934">
                <w:rPr>
                  <w:color w:val="BFBFBF"/>
                  <w:shd w:val="clear" w:color="auto" w:fill="DDFBE6"/>
                </w:rPr>
                <w:tab/>
                <w:delText>+</w:delText>
              </w:r>
              <w:r w:rsidDel="00EF5934">
                <w:rPr>
                  <w:color w:val="BFBFBF"/>
                  <w:shd w:val="clear" w:color="auto" w:fill="DDFBE6"/>
                </w:rPr>
                <w:tab/>
              </w:r>
              <w:r w:rsidDel="00EF5934">
                <w:br/>
              </w:r>
            </w:del>
          </w:p>
          <w:p w14:paraId="32590B37" w14:textId="5CAF5C77" w:rsidR="00981331" w:rsidDel="00EF5934" w:rsidRDefault="00981331" w:rsidP="00247B2A">
            <w:pPr>
              <w:pStyle w:val="CodeChangeLine"/>
              <w:shd w:val="clear" w:color="auto" w:fill="ECFDF0"/>
              <w:tabs>
                <w:tab w:val="left" w:pos="567"/>
                <w:tab w:val="left" w:pos="1134"/>
                <w:tab w:val="left" w:pos="1247"/>
              </w:tabs>
              <w:rPr>
                <w:del w:id="445" w:author="Richard Bradbury [2]" w:date="2025-05-14T08:08:00Z" w16du:dateUtc="2025-05-14T07:08:00Z"/>
              </w:rPr>
            </w:pPr>
            <w:del w:id="446" w:author="Richard Bradbury [2]" w:date="2025-05-14T08:08:00Z" w16du:dateUtc="2025-05-14T07:08:00Z">
              <w:r w:rsidDel="00EF5934">
                <w:rPr>
                  <w:color w:val="BFBFBF"/>
                  <w:shd w:val="clear" w:color="auto" w:fill="DDFBE6"/>
                </w:rPr>
                <w:tab/>
                <w:delText>19</w:delText>
              </w:r>
              <w:r w:rsidDel="00EF5934">
                <w:rPr>
                  <w:color w:val="BFBFBF"/>
                  <w:shd w:val="clear" w:color="auto" w:fill="DDFBE6"/>
                </w:rPr>
                <w:tab/>
                <w:delText>+</w:delText>
              </w:r>
              <w:r w:rsidDel="00EF5934">
                <w:rPr>
                  <w:color w:val="BFBFBF"/>
                  <w:shd w:val="clear" w:color="auto" w:fill="DDFBE6"/>
                </w:rPr>
                <w:tab/>
              </w:r>
              <w:r w:rsidDel="00EF5934">
                <w:delText>paths: {}</w:delText>
              </w:r>
              <w:r w:rsidDel="00EF5934">
                <w:br/>
              </w:r>
            </w:del>
          </w:p>
          <w:p w14:paraId="1D10007E" w14:textId="2E9B3893" w:rsidR="00981331" w:rsidDel="00EF5934" w:rsidRDefault="00981331" w:rsidP="00247B2A">
            <w:pPr>
              <w:pStyle w:val="CodeChangeLine"/>
              <w:shd w:val="clear" w:color="auto" w:fill="ECFDF0"/>
              <w:tabs>
                <w:tab w:val="left" w:pos="567"/>
                <w:tab w:val="left" w:pos="1134"/>
                <w:tab w:val="left" w:pos="1247"/>
              </w:tabs>
              <w:rPr>
                <w:del w:id="447" w:author="Richard Bradbury [2]" w:date="2025-05-14T08:08:00Z" w16du:dateUtc="2025-05-14T07:08:00Z"/>
              </w:rPr>
            </w:pPr>
            <w:del w:id="448" w:author="Richard Bradbury [2]" w:date="2025-05-14T08:08:00Z" w16du:dateUtc="2025-05-14T07:08:00Z">
              <w:r w:rsidDel="00EF5934">
                <w:rPr>
                  <w:color w:val="BFBFBF"/>
                  <w:shd w:val="clear" w:color="auto" w:fill="DDFBE6"/>
                </w:rPr>
                <w:tab/>
                <w:delText>20</w:delText>
              </w:r>
              <w:r w:rsidDel="00EF5934">
                <w:rPr>
                  <w:color w:val="BFBFBF"/>
                  <w:shd w:val="clear" w:color="auto" w:fill="DDFBE6"/>
                </w:rPr>
                <w:tab/>
                <w:delText>+</w:delText>
              </w:r>
              <w:r w:rsidDel="00EF5934">
                <w:rPr>
                  <w:color w:val="BFBFBF"/>
                  <w:shd w:val="clear" w:color="auto" w:fill="DDFBE6"/>
                </w:rPr>
                <w:tab/>
              </w:r>
              <w:r w:rsidDel="00EF5934">
                <w:br/>
              </w:r>
            </w:del>
          </w:p>
          <w:p w14:paraId="09EFAE81" w14:textId="209B024F" w:rsidR="00981331" w:rsidDel="00EF5934" w:rsidRDefault="00981331" w:rsidP="00247B2A">
            <w:pPr>
              <w:pStyle w:val="CodeChangeLine"/>
              <w:shd w:val="clear" w:color="auto" w:fill="ECFDF0"/>
              <w:tabs>
                <w:tab w:val="left" w:pos="567"/>
                <w:tab w:val="left" w:pos="1134"/>
                <w:tab w:val="left" w:pos="1247"/>
              </w:tabs>
              <w:rPr>
                <w:del w:id="449" w:author="Richard Bradbury [2]" w:date="2025-05-14T08:08:00Z" w16du:dateUtc="2025-05-14T07:08:00Z"/>
              </w:rPr>
            </w:pPr>
            <w:del w:id="450" w:author="Richard Bradbury [2]" w:date="2025-05-14T08:08:00Z" w16du:dateUtc="2025-05-14T07:08:00Z">
              <w:r w:rsidDel="00EF5934">
                <w:rPr>
                  <w:color w:val="BFBFBF"/>
                  <w:shd w:val="clear" w:color="auto" w:fill="DDFBE6"/>
                </w:rPr>
                <w:tab/>
                <w:delText>21</w:delText>
              </w:r>
              <w:r w:rsidDel="00EF5934">
                <w:rPr>
                  <w:color w:val="BFBFBF"/>
                  <w:shd w:val="clear" w:color="auto" w:fill="DDFBE6"/>
                </w:rPr>
                <w:tab/>
                <w:delText>+</w:delText>
              </w:r>
              <w:r w:rsidDel="00EF5934">
                <w:rPr>
                  <w:color w:val="BFBFBF"/>
                  <w:shd w:val="clear" w:color="auto" w:fill="DDFBE6"/>
                </w:rPr>
                <w:tab/>
              </w:r>
              <w:r w:rsidDel="00EF5934">
                <w:delText>components:</w:delText>
              </w:r>
              <w:r w:rsidDel="00EF5934">
                <w:br/>
              </w:r>
            </w:del>
          </w:p>
          <w:p w14:paraId="4B063E57" w14:textId="383D04FF" w:rsidR="00981331" w:rsidDel="00EF5934" w:rsidRDefault="00981331" w:rsidP="00247B2A">
            <w:pPr>
              <w:pStyle w:val="CodeChangeLine"/>
              <w:shd w:val="clear" w:color="auto" w:fill="ECFDF0"/>
              <w:tabs>
                <w:tab w:val="left" w:pos="567"/>
                <w:tab w:val="left" w:pos="1134"/>
                <w:tab w:val="left" w:pos="1247"/>
              </w:tabs>
              <w:rPr>
                <w:del w:id="451" w:author="Richard Bradbury [2]" w:date="2025-05-14T08:08:00Z" w16du:dateUtc="2025-05-14T07:08:00Z"/>
              </w:rPr>
            </w:pPr>
            <w:del w:id="452" w:author="Richard Bradbury [2]" w:date="2025-05-14T08:08:00Z" w16du:dateUtc="2025-05-14T07:08:00Z">
              <w:r w:rsidDel="00EF5934">
                <w:rPr>
                  <w:color w:val="BFBFBF"/>
                  <w:shd w:val="clear" w:color="auto" w:fill="DDFBE6"/>
                </w:rPr>
                <w:tab/>
                <w:delText>22</w:delText>
              </w:r>
              <w:r w:rsidDel="00EF5934">
                <w:rPr>
                  <w:color w:val="BFBFBF"/>
                  <w:shd w:val="clear" w:color="auto" w:fill="DDFBE6"/>
                </w:rPr>
                <w:tab/>
                <w:delText>+</w:delText>
              </w:r>
              <w:r w:rsidDel="00EF5934">
                <w:rPr>
                  <w:color w:val="BFBFBF"/>
                  <w:shd w:val="clear" w:color="auto" w:fill="DDFBE6"/>
                </w:rPr>
                <w:tab/>
              </w:r>
              <w:r w:rsidDel="00EF5934">
                <w:delText xml:space="preserve">  schemas:</w:delText>
              </w:r>
              <w:r w:rsidDel="00EF5934">
                <w:br/>
              </w:r>
            </w:del>
          </w:p>
          <w:p w14:paraId="49926147" w14:textId="741CE87D" w:rsidR="00981331" w:rsidDel="00EF5934" w:rsidRDefault="00981331" w:rsidP="00247B2A">
            <w:pPr>
              <w:pStyle w:val="CodeChangeLine"/>
              <w:shd w:val="clear" w:color="auto" w:fill="ECFDF0"/>
              <w:tabs>
                <w:tab w:val="left" w:pos="567"/>
                <w:tab w:val="left" w:pos="1134"/>
                <w:tab w:val="left" w:pos="1247"/>
              </w:tabs>
              <w:rPr>
                <w:del w:id="453" w:author="Richard Bradbury [2]" w:date="2025-05-14T08:08:00Z" w16du:dateUtc="2025-05-14T07:08:00Z"/>
              </w:rPr>
            </w:pPr>
            <w:del w:id="454" w:author="Richard Bradbury [2]" w:date="2025-05-14T08:08:00Z" w16du:dateUtc="2025-05-14T07:08:00Z">
              <w:r w:rsidDel="00EF5934">
                <w:rPr>
                  <w:color w:val="BFBFBF"/>
                  <w:shd w:val="clear" w:color="auto" w:fill="DDFBE6"/>
                </w:rPr>
                <w:lastRenderedPageBreak/>
                <w:tab/>
                <w:delText>23</w:delText>
              </w:r>
              <w:r w:rsidDel="00EF5934">
                <w:rPr>
                  <w:color w:val="BFBFBF"/>
                  <w:shd w:val="clear" w:color="auto" w:fill="DDFBE6"/>
                </w:rPr>
                <w:tab/>
                <w:delText>+</w:delText>
              </w:r>
              <w:r w:rsidDel="00EF5934">
                <w:rPr>
                  <w:color w:val="BFBFBF"/>
                  <w:shd w:val="clear" w:color="auto" w:fill="DDFBE6"/>
                </w:rPr>
                <w:tab/>
              </w:r>
              <w:r w:rsidDel="00EF5934">
                <w:delText xml:space="preserve">    </w:delText>
              </w:r>
              <w:commentRangeStart w:id="455"/>
              <w:r w:rsidDel="00EF5934">
                <w:delText>3GPPServiceURLParameters:</w:delText>
              </w:r>
              <w:r w:rsidDel="00EF5934">
                <w:br/>
              </w:r>
              <w:commentRangeEnd w:id="455"/>
              <w:r w:rsidDel="00EF5934">
                <w:rPr>
                  <w:rStyle w:val="CommentReference"/>
                  <w:rFonts w:ascii="Times New Roman" w:eastAsia="Times New Roman" w:hAnsi="Times New Roman" w:cs="Times New Roman"/>
                  <w:szCs w:val="20"/>
                  <w:lang w:val="en-GB" w:eastAsia="en-US"/>
                </w:rPr>
                <w:commentReference w:id="455"/>
              </w:r>
            </w:del>
          </w:p>
          <w:p w14:paraId="0FAABA30" w14:textId="561AB311" w:rsidR="00981331" w:rsidDel="00EF5934" w:rsidRDefault="00981331" w:rsidP="00247B2A">
            <w:pPr>
              <w:pStyle w:val="CodeChangeLine"/>
              <w:shd w:val="clear" w:color="auto" w:fill="ECFDF0"/>
              <w:tabs>
                <w:tab w:val="left" w:pos="567"/>
                <w:tab w:val="left" w:pos="1134"/>
                <w:tab w:val="left" w:pos="1247"/>
              </w:tabs>
              <w:rPr>
                <w:del w:id="456" w:author="Richard Bradbury [2]" w:date="2025-05-14T08:08:00Z" w16du:dateUtc="2025-05-14T07:08:00Z"/>
              </w:rPr>
            </w:pPr>
            <w:del w:id="457" w:author="Richard Bradbury [2]" w:date="2025-05-14T08:08:00Z" w16du:dateUtc="2025-05-14T07:08:00Z">
              <w:r w:rsidDel="00EF5934">
                <w:rPr>
                  <w:color w:val="BFBFBF"/>
                  <w:shd w:val="clear" w:color="auto" w:fill="DDFBE6"/>
                </w:rPr>
                <w:tab/>
                <w:delText>24</w:delText>
              </w:r>
              <w:r w:rsidDel="00EF5934">
                <w:rPr>
                  <w:color w:val="BFBFBF"/>
                  <w:shd w:val="clear" w:color="auto" w:fill="DDFBE6"/>
                </w:rPr>
                <w:tab/>
                <w:delText>+</w:delText>
              </w:r>
              <w:r w:rsidDel="00EF5934">
                <w:rPr>
                  <w:color w:val="BFBFBF"/>
                  <w:shd w:val="clear" w:color="auto" w:fill="DDFBE6"/>
                </w:rPr>
                <w:tab/>
              </w:r>
              <w:r w:rsidDel="00EF5934">
                <w:delText xml:space="preserve">      type: object</w:delText>
              </w:r>
              <w:r w:rsidDel="00EF5934">
                <w:br/>
              </w:r>
            </w:del>
          </w:p>
          <w:p w14:paraId="23B56B4D" w14:textId="39BB374B" w:rsidR="00981331" w:rsidDel="00EF5934" w:rsidRDefault="00981331" w:rsidP="00247B2A">
            <w:pPr>
              <w:pStyle w:val="CodeChangeLine"/>
              <w:shd w:val="clear" w:color="auto" w:fill="ECFDF0"/>
              <w:tabs>
                <w:tab w:val="left" w:pos="567"/>
                <w:tab w:val="left" w:pos="1134"/>
                <w:tab w:val="left" w:pos="1247"/>
              </w:tabs>
              <w:rPr>
                <w:del w:id="458" w:author="Richard Bradbury [2]" w:date="2025-05-14T08:08:00Z" w16du:dateUtc="2025-05-14T07:08:00Z"/>
              </w:rPr>
            </w:pPr>
            <w:del w:id="459" w:author="Richard Bradbury [2]" w:date="2025-05-14T08:08:00Z" w16du:dateUtc="2025-05-14T07:08:00Z">
              <w:r w:rsidDel="00EF5934">
                <w:rPr>
                  <w:color w:val="BFBFBF"/>
                  <w:shd w:val="clear" w:color="auto" w:fill="DDFBE6"/>
                </w:rPr>
                <w:tab/>
                <w:delText>25</w:delText>
              </w:r>
              <w:r w:rsidDel="00EF5934">
                <w:rPr>
                  <w:color w:val="BFBFBF"/>
                  <w:shd w:val="clear" w:color="auto" w:fill="DDFBE6"/>
                </w:rPr>
                <w:tab/>
                <w:delText>+</w:delText>
              </w:r>
              <w:r w:rsidDel="00EF5934">
                <w:rPr>
                  <w:color w:val="BFBFBF"/>
                  <w:shd w:val="clear" w:color="auto" w:fill="DDFBE6"/>
                </w:rPr>
                <w:tab/>
              </w:r>
              <w:r w:rsidDel="00EF5934">
                <w:delText xml:space="preserve">      description: Parameters of the 3GPP Service URL for 5G Media Streaming</w:delText>
              </w:r>
              <w:r w:rsidDel="00EF5934">
                <w:br/>
              </w:r>
            </w:del>
          </w:p>
          <w:p w14:paraId="01E234BB" w14:textId="17BF4081" w:rsidR="00981331" w:rsidDel="00EF5934" w:rsidRDefault="00981331" w:rsidP="00247B2A">
            <w:pPr>
              <w:pStyle w:val="CodeChangeLine"/>
              <w:shd w:val="clear" w:color="auto" w:fill="ECFDF0"/>
              <w:tabs>
                <w:tab w:val="left" w:pos="567"/>
                <w:tab w:val="left" w:pos="1134"/>
                <w:tab w:val="left" w:pos="1247"/>
              </w:tabs>
              <w:rPr>
                <w:del w:id="460" w:author="Richard Bradbury [2]" w:date="2025-05-14T08:08:00Z" w16du:dateUtc="2025-05-14T07:08:00Z"/>
              </w:rPr>
            </w:pPr>
            <w:del w:id="461" w:author="Richard Bradbury [2]" w:date="2025-05-14T08:08:00Z" w16du:dateUtc="2025-05-14T07:08:00Z">
              <w:r w:rsidDel="00EF5934">
                <w:rPr>
                  <w:color w:val="BFBFBF"/>
                  <w:shd w:val="clear" w:color="auto" w:fill="DDFBE6"/>
                </w:rPr>
                <w:tab/>
                <w:delText>26</w:delText>
              </w:r>
              <w:r w:rsidDel="00EF5934">
                <w:rPr>
                  <w:color w:val="BFBFBF"/>
                  <w:shd w:val="clear" w:color="auto" w:fill="DDFBE6"/>
                </w:rPr>
                <w:tab/>
                <w:delText>+</w:delText>
              </w:r>
              <w:r w:rsidDel="00EF5934">
                <w:rPr>
                  <w:color w:val="BFBFBF"/>
                  <w:shd w:val="clear" w:color="auto" w:fill="DDFBE6"/>
                </w:rPr>
                <w:tab/>
              </w:r>
              <w:r w:rsidDel="00EF5934">
                <w:delText xml:space="preserve">      required:</w:delText>
              </w:r>
              <w:r w:rsidDel="00EF5934">
                <w:br/>
              </w:r>
            </w:del>
          </w:p>
          <w:p w14:paraId="5E0D8F8C" w14:textId="486652F2" w:rsidR="00981331" w:rsidDel="00EF5934" w:rsidRDefault="00981331" w:rsidP="00247B2A">
            <w:pPr>
              <w:pStyle w:val="CodeChangeLine"/>
              <w:shd w:val="clear" w:color="auto" w:fill="ECFDF0"/>
              <w:tabs>
                <w:tab w:val="left" w:pos="567"/>
                <w:tab w:val="left" w:pos="1134"/>
                <w:tab w:val="left" w:pos="1247"/>
              </w:tabs>
              <w:rPr>
                <w:del w:id="462" w:author="Richard Bradbury [2]" w:date="2025-05-14T08:08:00Z" w16du:dateUtc="2025-05-14T07:08:00Z"/>
              </w:rPr>
            </w:pPr>
            <w:del w:id="463" w:author="Richard Bradbury [2]" w:date="2025-05-14T08:08:00Z" w16du:dateUtc="2025-05-14T07:08:00Z">
              <w:r w:rsidDel="00EF5934">
                <w:rPr>
                  <w:color w:val="BFBFBF"/>
                  <w:shd w:val="clear" w:color="auto" w:fill="DDFBE6"/>
                </w:rPr>
                <w:tab/>
                <w:delText>27</w:delText>
              </w:r>
              <w:r w:rsidDel="00EF5934">
                <w:rPr>
                  <w:color w:val="BFBFBF"/>
                  <w:shd w:val="clear" w:color="auto" w:fill="DDFBE6"/>
                </w:rPr>
                <w:tab/>
                <w:delText>+</w:delText>
              </w:r>
              <w:r w:rsidDel="00EF5934">
                <w:rPr>
                  <w:color w:val="BFBFBF"/>
                  <w:shd w:val="clear" w:color="auto" w:fill="DDFBE6"/>
                </w:rPr>
                <w:tab/>
              </w:r>
              <w:r w:rsidDel="00EF5934">
                <w:delText xml:space="preserve">        - serviceId</w:delText>
              </w:r>
              <w:r w:rsidDel="00EF5934">
                <w:br/>
              </w:r>
            </w:del>
          </w:p>
          <w:p w14:paraId="4948CEBE" w14:textId="3162451B" w:rsidR="00981331" w:rsidDel="00EF5934" w:rsidRDefault="00981331" w:rsidP="00247B2A">
            <w:pPr>
              <w:pStyle w:val="CodeChangeLine"/>
              <w:shd w:val="clear" w:color="auto" w:fill="ECFDF0"/>
              <w:tabs>
                <w:tab w:val="left" w:pos="567"/>
                <w:tab w:val="left" w:pos="1134"/>
                <w:tab w:val="left" w:pos="1247"/>
              </w:tabs>
              <w:rPr>
                <w:del w:id="464" w:author="Richard Bradbury [2]" w:date="2025-05-14T08:08:00Z" w16du:dateUtc="2025-05-14T07:08:00Z"/>
              </w:rPr>
            </w:pPr>
            <w:del w:id="465" w:author="Richard Bradbury [2]" w:date="2025-05-14T08:08:00Z" w16du:dateUtc="2025-05-14T07:08:00Z">
              <w:r w:rsidDel="00EF5934">
                <w:rPr>
                  <w:color w:val="BFBFBF"/>
                  <w:shd w:val="clear" w:color="auto" w:fill="DDFBE6"/>
                </w:rPr>
                <w:tab/>
                <w:delText>28</w:delText>
              </w:r>
              <w:r w:rsidDel="00EF5934">
                <w:rPr>
                  <w:color w:val="BFBFBF"/>
                  <w:shd w:val="clear" w:color="auto" w:fill="DDFBE6"/>
                </w:rPr>
                <w:tab/>
                <w:delText>+</w:delText>
              </w:r>
              <w:r w:rsidDel="00EF5934">
                <w:rPr>
                  <w:color w:val="BFBFBF"/>
                  <w:shd w:val="clear" w:color="auto" w:fill="DDFBE6"/>
                </w:rPr>
                <w:tab/>
              </w:r>
              <w:r w:rsidDel="00EF5934">
                <w:delText xml:space="preserve">      properties:</w:delText>
              </w:r>
              <w:r w:rsidDel="00EF5934">
                <w:br/>
              </w:r>
            </w:del>
          </w:p>
          <w:p w14:paraId="09303A8D" w14:textId="482B8DAE" w:rsidR="00981331" w:rsidDel="00EF5934" w:rsidRDefault="00981331" w:rsidP="00247B2A">
            <w:pPr>
              <w:pStyle w:val="CodeChangeLine"/>
              <w:shd w:val="clear" w:color="auto" w:fill="ECFDF0"/>
              <w:tabs>
                <w:tab w:val="left" w:pos="567"/>
                <w:tab w:val="left" w:pos="1134"/>
                <w:tab w:val="left" w:pos="1247"/>
              </w:tabs>
              <w:rPr>
                <w:del w:id="466" w:author="Richard Bradbury [2]" w:date="2025-05-14T08:08:00Z" w16du:dateUtc="2025-05-14T07:08:00Z"/>
              </w:rPr>
            </w:pPr>
            <w:del w:id="467" w:author="Richard Bradbury [2]" w:date="2025-05-14T08:08:00Z" w16du:dateUtc="2025-05-14T07:08:00Z">
              <w:r w:rsidDel="00EF5934">
                <w:rPr>
                  <w:color w:val="BFBFBF"/>
                  <w:shd w:val="clear" w:color="auto" w:fill="DDFBE6"/>
                </w:rPr>
                <w:tab/>
                <w:delText>29</w:delText>
              </w:r>
              <w:r w:rsidDel="00EF5934">
                <w:rPr>
                  <w:color w:val="BFBFBF"/>
                  <w:shd w:val="clear" w:color="auto" w:fill="DDFBE6"/>
                </w:rPr>
                <w:tab/>
                <w:delText>+</w:delText>
              </w:r>
              <w:r w:rsidDel="00EF5934">
                <w:rPr>
                  <w:color w:val="BFBFBF"/>
                  <w:shd w:val="clear" w:color="auto" w:fill="DDFBE6"/>
                </w:rPr>
                <w:tab/>
              </w:r>
              <w:r w:rsidDel="00EF5934">
                <w:delText xml:space="preserve">        serviceId:</w:delText>
              </w:r>
              <w:r w:rsidDel="00EF5934">
                <w:br/>
              </w:r>
            </w:del>
          </w:p>
          <w:p w14:paraId="1A42D970" w14:textId="0ABADD61" w:rsidR="00981331" w:rsidDel="00EF5934" w:rsidRDefault="00981331" w:rsidP="00247B2A">
            <w:pPr>
              <w:pStyle w:val="CodeChangeLine"/>
              <w:shd w:val="clear" w:color="auto" w:fill="ECFDF0"/>
              <w:tabs>
                <w:tab w:val="left" w:pos="567"/>
                <w:tab w:val="left" w:pos="1134"/>
                <w:tab w:val="left" w:pos="1247"/>
              </w:tabs>
              <w:rPr>
                <w:del w:id="468" w:author="Richard Bradbury [2]" w:date="2025-05-14T08:08:00Z" w16du:dateUtc="2025-05-14T07:08:00Z"/>
              </w:rPr>
            </w:pPr>
            <w:del w:id="469" w:author="Richard Bradbury [2]" w:date="2025-05-14T08:08:00Z" w16du:dateUtc="2025-05-14T07:08:00Z">
              <w:r w:rsidDel="00EF5934">
                <w:rPr>
                  <w:color w:val="BFBFBF"/>
                  <w:shd w:val="clear" w:color="auto" w:fill="DDFBE6"/>
                </w:rPr>
                <w:tab/>
                <w:delText>30</w:delText>
              </w:r>
              <w:r w:rsidDel="00EF5934">
                <w:rPr>
                  <w:color w:val="BFBFBF"/>
                  <w:shd w:val="clear" w:color="auto" w:fill="DDFBE6"/>
                </w:rPr>
                <w:tab/>
                <w:delText>+</w:delText>
              </w:r>
              <w:r w:rsidDel="00EF5934">
                <w:rPr>
                  <w:color w:val="BFBFBF"/>
                  <w:shd w:val="clear" w:color="auto" w:fill="DDFBE6"/>
                </w:rPr>
                <w:tab/>
              </w:r>
              <w:r w:rsidDel="00EF5934">
                <w:delText xml:space="preserve">          type: string</w:delText>
              </w:r>
              <w:r w:rsidDel="00EF5934">
                <w:br/>
              </w:r>
            </w:del>
          </w:p>
          <w:p w14:paraId="119C6998" w14:textId="282D83FE" w:rsidR="00981331" w:rsidDel="00EF5934" w:rsidRDefault="00981331" w:rsidP="00247B2A">
            <w:pPr>
              <w:pStyle w:val="CodeChangeLine"/>
              <w:shd w:val="clear" w:color="auto" w:fill="ECFDF0"/>
              <w:tabs>
                <w:tab w:val="left" w:pos="567"/>
                <w:tab w:val="left" w:pos="1134"/>
                <w:tab w:val="left" w:pos="1247"/>
              </w:tabs>
              <w:rPr>
                <w:del w:id="470" w:author="Richard Bradbury [2]" w:date="2025-05-14T08:08:00Z" w16du:dateUtc="2025-05-14T07:08:00Z"/>
              </w:rPr>
            </w:pPr>
            <w:del w:id="471" w:author="Richard Bradbury [2]" w:date="2025-05-14T08:08:00Z" w16du:dateUtc="2025-05-14T07:08:00Z">
              <w:r w:rsidDel="00EF5934">
                <w:rPr>
                  <w:color w:val="BFBFBF"/>
                  <w:shd w:val="clear" w:color="auto" w:fill="DDFBE6"/>
                </w:rPr>
                <w:tab/>
                <w:delText>31</w:delText>
              </w:r>
              <w:r w:rsidDel="00EF5934">
                <w:rPr>
                  <w:color w:val="BFBFBF"/>
                  <w:shd w:val="clear" w:color="auto" w:fill="DDFBE6"/>
                </w:rPr>
                <w:tab/>
                <w:delText>+</w:delText>
              </w:r>
              <w:r w:rsidDel="00EF5934">
                <w:rPr>
                  <w:color w:val="BFBFBF"/>
                  <w:shd w:val="clear" w:color="auto" w:fill="DDFBE6"/>
                </w:rPr>
                <w:tab/>
              </w:r>
              <w:r w:rsidDel="00EF5934">
                <w:delText xml:space="preserve">          description: An External Service Identifier that resolves to a Provisioning Session in the 5GMS System.</w:delText>
              </w:r>
              <w:r w:rsidDel="00EF5934">
                <w:br/>
              </w:r>
            </w:del>
          </w:p>
          <w:p w14:paraId="388B9FC5" w14:textId="27315DDD" w:rsidR="00981331" w:rsidDel="00EF5934" w:rsidRDefault="00981331" w:rsidP="00247B2A">
            <w:pPr>
              <w:pStyle w:val="CodeChangeLine"/>
              <w:shd w:val="clear" w:color="auto" w:fill="ECFDF0"/>
              <w:tabs>
                <w:tab w:val="left" w:pos="567"/>
                <w:tab w:val="left" w:pos="1134"/>
                <w:tab w:val="left" w:pos="1247"/>
              </w:tabs>
              <w:rPr>
                <w:del w:id="472" w:author="Richard Bradbury [2]" w:date="2025-05-14T08:08:00Z" w16du:dateUtc="2025-05-14T07:08:00Z"/>
              </w:rPr>
            </w:pPr>
            <w:del w:id="473" w:author="Richard Bradbury [2]" w:date="2025-05-14T08:08:00Z" w16du:dateUtc="2025-05-14T07:08:00Z">
              <w:r w:rsidDel="00EF5934">
                <w:rPr>
                  <w:color w:val="BFBFBF"/>
                  <w:shd w:val="clear" w:color="auto" w:fill="DDFBE6"/>
                </w:rPr>
                <w:tab/>
                <w:delText>32</w:delText>
              </w:r>
              <w:r w:rsidDel="00EF5934">
                <w:rPr>
                  <w:color w:val="BFBFBF"/>
                  <w:shd w:val="clear" w:color="auto" w:fill="DDFBE6"/>
                </w:rPr>
                <w:tab/>
                <w:delText>+</w:delText>
              </w:r>
              <w:r w:rsidDel="00EF5934">
                <w:rPr>
                  <w:color w:val="BFBFBF"/>
                  <w:shd w:val="clear" w:color="auto" w:fill="DDFBE6"/>
                </w:rPr>
                <w:tab/>
              </w:r>
              <w:r w:rsidDel="00EF5934">
                <w:delText xml:space="preserve">        afHostAddress:</w:delText>
              </w:r>
              <w:r w:rsidDel="00EF5934">
                <w:br/>
              </w:r>
            </w:del>
          </w:p>
          <w:p w14:paraId="5F7D2134" w14:textId="2260F45B" w:rsidR="00981331" w:rsidDel="00EF5934" w:rsidRDefault="00981331" w:rsidP="00247B2A">
            <w:pPr>
              <w:pStyle w:val="CodeChangeLine"/>
              <w:shd w:val="clear" w:color="auto" w:fill="ECFDF0"/>
              <w:tabs>
                <w:tab w:val="left" w:pos="567"/>
                <w:tab w:val="left" w:pos="1134"/>
                <w:tab w:val="left" w:pos="1247"/>
              </w:tabs>
              <w:rPr>
                <w:del w:id="474" w:author="Richard Bradbury [2]" w:date="2025-05-14T08:08:00Z" w16du:dateUtc="2025-05-14T07:08:00Z"/>
              </w:rPr>
            </w:pPr>
            <w:del w:id="475" w:author="Richard Bradbury [2]" w:date="2025-05-14T08:08:00Z" w16du:dateUtc="2025-05-14T07:08:00Z">
              <w:r w:rsidDel="00EF5934">
                <w:rPr>
                  <w:color w:val="BFBFBF"/>
                  <w:shd w:val="clear" w:color="auto" w:fill="DDFBE6"/>
                </w:rPr>
                <w:tab/>
                <w:delText>33</w:delText>
              </w:r>
              <w:r w:rsidDel="00EF5934">
                <w:rPr>
                  <w:color w:val="BFBFBF"/>
                  <w:shd w:val="clear" w:color="auto" w:fill="DDFBE6"/>
                </w:rPr>
                <w:tab/>
                <w:delText>+</w:delText>
              </w:r>
              <w:r w:rsidDel="00EF5934">
                <w:rPr>
                  <w:color w:val="BFBFBF"/>
                  <w:shd w:val="clear" w:color="auto" w:fill="DDFBE6"/>
                </w:rPr>
                <w:tab/>
              </w:r>
              <w:r w:rsidDel="00EF5934">
                <w:delText xml:space="preserve">          type: array</w:delText>
              </w:r>
              <w:r w:rsidDel="00EF5934">
                <w:br/>
              </w:r>
            </w:del>
          </w:p>
          <w:p w14:paraId="5E6FC385" w14:textId="4C54B55C" w:rsidR="00981331" w:rsidDel="00EF5934" w:rsidRDefault="00981331" w:rsidP="00247B2A">
            <w:pPr>
              <w:pStyle w:val="CodeChangeLine"/>
              <w:shd w:val="clear" w:color="auto" w:fill="ECFDF0"/>
              <w:tabs>
                <w:tab w:val="left" w:pos="567"/>
                <w:tab w:val="left" w:pos="1134"/>
                <w:tab w:val="left" w:pos="1247"/>
              </w:tabs>
              <w:rPr>
                <w:del w:id="476" w:author="Richard Bradbury [2]" w:date="2025-05-14T08:08:00Z" w16du:dateUtc="2025-05-14T07:08:00Z"/>
              </w:rPr>
            </w:pPr>
            <w:del w:id="477" w:author="Richard Bradbury [2]" w:date="2025-05-14T08:08:00Z" w16du:dateUtc="2025-05-14T07:08:00Z">
              <w:r w:rsidDel="00EF5934">
                <w:rPr>
                  <w:color w:val="BFBFBF"/>
                  <w:shd w:val="clear" w:color="auto" w:fill="DDFBE6"/>
                </w:rPr>
                <w:tab/>
                <w:delText>34</w:delText>
              </w:r>
              <w:r w:rsidDel="00EF5934">
                <w:rPr>
                  <w:color w:val="BFBFBF"/>
                  <w:shd w:val="clear" w:color="auto" w:fill="DDFBE6"/>
                </w:rPr>
                <w:tab/>
                <w:delText>+</w:delText>
              </w:r>
              <w:r w:rsidDel="00EF5934">
                <w:rPr>
                  <w:color w:val="BFBFBF"/>
                  <w:shd w:val="clear" w:color="auto" w:fill="DDFBE6"/>
                </w:rPr>
                <w:tab/>
              </w:r>
              <w:r w:rsidDel="00EF5934">
                <w:delText xml:space="preserve">          minItems: 0</w:delText>
              </w:r>
              <w:r w:rsidDel="00EF5934">
                <w:br/>
              </w:r>
            </w:del>
          </w:p>
          <w:p w14:paraId="00ACBA49" w14:textId="3802A4E0" w:rsidR="00981331" w:rsidDel="00EF5934" w:rsidRDefault="00981331" w:rsidP="00247B2A">
            <w:pPr>
              <w:pStyle w:val="CodeChangeLine"/>
              <w:shd w:val="clear" w:color="auto" w:fill="ECFDF0"/>
              <w:tabs>
                <w:tab w:val="left" w:pos="567"/>
                <w:tab w:val="left" w:pos="1134"/>
                <w:tab w:val="left" w:pos="1247"/>
              </w:tabs>
              <w:rPr>
                <w:del w:id="478" w:author="Richard Bradbury [2]" w:date="2025-05-14T08:08:00Z" w16du:dateUtc="2025-05-14T07:08:00Z"/>
              </w:rPr>
            </w:pPr>
            <w:del w:id="479" w:author="Richard Bradbury [2]" w:date="2025-05-14T08:08:00Z" w16du:dateUtc="2025-05-14T07:08:00Z">
              <w:r w:rsidDel="00EF5934">
                <w:rPr>
                  <w:color w:val="BFBFBF"/>
                  <w:shd w:val="clear" w:color="auto" w:fill="DDFBE6"/>
                </w:rPr>
                <w:tab/>
                <w:delText>35</w:delText>
              </w:r>
              <w:r w:rsidDel="00EF5934">
                <w:rPr>
                  <w:color w:val="BFBFBF"/>
                  <w:shd w:val="clear" w:color="auto" w:fill="DDFBE6"/>
                </w:rPr>
                <w:tab/>
                <w:delText>+</w:delText>
              </w:r>
              <w:r w:rsidDel="00EF5934">
                <w:rPr>
                  <w:color w:val="BFBFBF"/>
                  <w:shd w:val="clear" w:color="auto" w:fill="DDFBE6"/>
                </w:rPr>
                <w:tab/>
              </w:r>
              <w:r w:rsidDel="00EF5934">
                <w:delText xml:space="preserve">          items: </w:delText>
              </w:r>
              <w:r w:rsidDel="00EF5934">
                <w:br/>
              </w:r>
            </w:del>
          </w:p>
          <w:p w14:paraId="7D732462" w14:textId="2889CB3E" w:rsidR="00981331" w:rsidDel="00EF5934" w:rsidRDefault="00981331" w:rsidP="00247B2A">
            <w:pPr>
              <w:pStyle w:val="CodeChangeLine"/>
              <w:shd w:val="clear" w:color="auto" w:fill="ECFDF0"/>
              <w:tabs>
                <w:tab w:val="left" w:pos="567"/>
                <w:tab w:val="left" w:pos="1134"/>
                <w:tab w:val="left" w:pos="1247"/>
              </w:tabs>
              <w:rPr>
                <w:del w:id="480" w:author="Richard Bradbury [2]" w:date="2025-05-14T08:08:00Z" w16du:dateUtc="2025-05-14T07:08:00Z"/>
              </w:rPr>
            </w:pPr>
            <w:del w:id="481" w:author="Richard Bradbury [2]" w:date="2025-05-14T08:08:00Z" w16du:dateUtc="2025-05-14T07:08:00Z">
              <w:r w:rsidDel="00EF5934">
                <w:rPr>
                  <w:color w:val="BFBFBF"/>
                  <w:shd w:val="clear" w:color="auto" w:fill="DDFBE6"/>
                </w:rPr>
                <w:tab/>
                <w:delText>36</w:delText>
              </w:r>
              <w:r w:rsidDel="00EF5934">
                <w:rPr>
                  <w:color w:val="BFBFBF"/>
                  <w:shd w:val="clear" w:color="auto" w:fill="DDFBE6"/>
                </w:rPr>
                <w:tab/>
                <w:delText>+</w:delText>
              </w:r>
              <w:r w:rsidDel="00EF5934">
                <w:rPr>
                  <w:color w:val="BFBFBF"/>
                  <w:shd w:val="clear" w:color="auto" w:fill="DDFBE6"/>
                </w:rPr>
                <w:tab/>
              </w:r>
              <w:r w:rsidDel="00EF5934">
                <w:delText xml:space="preserve">            $ref: 'TS26510_CommonData.yaml#/components/schemas/EndpointAddressWithOptionalPort'</w:delText>
              </w:r>
              <w:r w:rsidDel="00EF5934">
                <w:br/>
              </w:r>
            </w:del>
          </w:p>
          <w:p w14:paraId="4547C7B4" w14:textId="0467AAC9" w:rsidR="00981331" w:rsidDel="00EF5934" w:rsidRDefault="00981331" w:rsidP="00247B2A">
            <w:pPr>
              <w:pStyle w:val="CodeChangeLine"/>
              <w:shd w:val="clear" w:color="auto" w:fill="ECFDF0"/>
              <w:tabs>
                <w:tab w:val="left" w:pos="567"/>
                <w:tab w:val="left" w:pos="1134"/>
                <w:tab w:val="left" w:pos="1247"/>
              </w:tabs>
              <w:rPr>
                <w:del w:id="482" w:author="Richard Bradbury [2]" w:date="2025-05-14T08:08:00Z" w16du:dateUtc="2025-05-14T07:08:00Z"/>
              </w:rPr>
            </w:pPr>
            <w:del w:id="483" w:author="Richard Bradbury [2]" w:date="2025-05-14T08:08:00Z" w16du:dateUtc="2025-05-14T07:08:00Z">
              <w:r w:rsidDel="00EF5934">
                <w:rPr>
                  <w:color w:val="BFBFBF"/>
                  <w:shd w:val="clear" w:color="auto" w:fill="DDFBE6"/>
                </w:rPr>
                <w:tab/>
                <w:delText>37</w:delText>
              </w:r>
              <w:r w:rsidDel="00EF5934">
                <w:rPr>
                  <w:color w:val="BFBFBF"/>
                  <w:shd w:val="clear" w:color="auto" w:fill="DDFBE6"/>
                </w:rPr>
                <w:tab/>
                <w:delText>+</w:delText>
              </w:r>
              <w:r w:rsidDel="00EF5934">
                <w:rPr>
                  <w:color w:val="BFBFBF"/>
                  <w:shd w:val="clear" w:color="auto" w:fill="DDFBE6"/>
                </w:rPr>
                <w:tab/>
              </w:r>
              <w:r w:rsidDel="00EF5934">
                <w:delText xml:space="preserve">          description: The Fully Qualified Domain Name and optional port number of a 5GMS AF endpoint to be used by the Media Session Handler at reference point M5 with the format hostname[:port].</w:delText>
              </w:r>
              <w:r w:rsidDel="00EF5934">
                <w:br/>
              </w:r>
            </w:del>
          </w:p>
          <w:p w14:paraId="6DC50C65" w14:textId="18004700" w:rsidR="00981331" w:rsidDel="00EF5934" w:rsidRDefault="00981331" w:rsidP="00247B2A">
            <w:pPr>
              <w:pStyle w:val="CodeChangeLine"/>
              <w:shd w:val="clear" w:color="auto" w:fill="ECFDF0"/>
              <w:tabs>
                <w:tab w:val="left" w:pos="567"/>
                <w:tab w:val="left" w:pos="1134"/>
                <w:tab w:val="left" w:pos="1247"/>
              </w:tabs>
              <w:rPr>
                <w:del w:id="484" w:author="Richard Bradbury [2]" w:date="2025-05-14T08:08:00Z" w16du:dateUtc="2025-05-14T07:08:00Z"/>
              </w:rPr>
            </w:pPr>
            <w:del w:id="485" w:author="Richard Bradbury [2]" w:date="2025-05-14T08:08:00Z" w16du:dateUtc="2025-05-14T07:08:00Z">
              <w:r w:rsidDel="00EF5934">
                <w:rPr>
                  <w:color w:val="BFBFBF"/>
                  <w:shd w:val="clear" w:color="auto" w:fill="DDFBE6"/>
                </w:rPr>
                <w:tab/>
                <w:delText>38</w:delText>
              </w:r>
              <w:r w:rsidDel="00EF5934">
                <w:rPr>
                  <w:color w:val="BFBFBF"/>
                  <w:shd w:val="clear" w:color="auto" w:fill="DDFBE6"/>
                </w:rPr>
                <w:tab/>
                <w:delText>+</w:delText>
              </w:r>
              <w:r w:rsidDel="00EF5934">
                <w:rPr>
                  <w:color w:val="BFBFBF"/>
                  <w:shd w:val="clear" w:color="auto" w:fill="DDFBE6"/>
                </w:rPr>
                <w:tab/>
              </w:r>
              <w:r w:rsidDel="00EF5934">
                <w:delText xml:space="preserve">        accessToken:</w:delText>
              </w:r>
              <w:r w:rsidDel="00EF5934">
                <w:br/>
              </w:r>
            </w:del>
          </w:p>
          <w:p w14:paraId="3B796DE3" w14:textId="22EEACA7" w:rsidR="00981331" w:rsidDel="00EF5934" w:rsidRDefault="00981331" w:rsidP="00247B2A">
            <w:pPr>
              <w:pStyle w:val="CodeChangeLine"/>
              <w:shd w:val="clear" w:color="auto" w:fill="ECFDF0"/>
              <w:tabs>
                <w:tab w:val="left" w:pos="567"/>
                <w:tab w:val="left" w:pos="1134"/>
                <w:tab w:val="left" w:pos="1247"/>
              </w:tabs>
              <w:rPr>
                <w:del w:id="486" w:author="Richard Bradbury [2]" w:date="2025-05-14T08:08:00Z" w16du:dateUtc="2025-05-14T07:08:00Z"/>
              </w:rPr>
            </w:pPr>
            <w:del w:id="487" w:author="Richard Bradbury [2]" w:date="2025-05-14T08:08:00Z" w16du:dateUtc="2025-05-14T07:08:00Z">
              <w:r w:rsidDel="00EF5934">
                <w:rPr>
                  <w:color w:val="BFBFBF"/>
                  <w:shd w:val="clear" w:color="auto" w:fill="DDFBE6"/>
                </w:rPr>
                <w:tab/>
                <w:delText>39</w:delText>
              </w:r>
              <w:r w:rsidDel="00EF5934">
                <w:rPr>
                  <w:color w:val="BFBFBF"/>
                  <w:shd w:val="clear" w:color="auto" w:fill="DDFBE6"/>
                </w:rPr>
                <w:tab/>
                <w:delText>+</w:delText>
              </w:r>
              <w:r w:rsidDel="00EF5934">
                <w:rPr>
                  <w:color w:val="BFBFBF"/>
                  <w:shd w:val="clear" w:color="auto" w:fill="DDFBE6"/>
                </w:rPr>
                <w:tab/>
              </w:r>
              <w:r w:rsidDel="00EF5934">
                <w:delText xml:space="preserve">          type: string</w:delText>
              </w:r>
              <w:r w:rsidDel="00EF5934">
                <w:br/>
              </w:r>
            </w:del>
          </w:p>
          <w:p w14:paraId="3C796639" w14:textId="358703CE" w:rsidR="00981331" w:rsidDel="00EF5934" w:rsidRDefault="00981331" w:rsidP="00247B2A">
            <w:pPr>
              <w:pStyle w:val="CodeChangeLine"/>
              <w:shd w:val="clear" w:color="auto" w:fill="ECFDF0"/>
              <w:tabs>
                <w:tab w:val="left" w:pos="567"/>
                <w:tab w:val="left" w:pos="1134"/>
                <w:tab w:val="left" w:pos="1247"/>
              </w:tabs>
              <w:rPr>
                <w:del w:id="488" w:author="Richard Bradbury [2]" w:date="2025-05-14T08:08:00Z" w16du:dateUtc="2025-05-14T07:08:00Z"/>
              </w:rPr>
            </w:pPr>
            <w:del w:id="489" w:author="Richard Bradbury [2]" w:date="2025-05-14T08:08:00Z" w16du:dateUtc="2025-05-14T07:08:00Z">
              <w:r w:rsidDel="00EF5934">
                <w:rPr>
                  <w:color w:val="BFBFBF"/>
                  <w:shd w:val="clear" w:color="auto" w:fill="DDFBE6"/>
                </w:rPr>
                <w:tab/>
                <w:delText>40</w:delText>
              </w:r>
              <w:r w:rsidDel="00EF5934">
                <w:rPr>
                  <w:color w:val="BFBFBF"/>
                  <w:shd w:val="clear" w:color="auto" w:fill="DDFBE6"/>
                </w:rPr>
                <w:tab/>
                <w:delText>+</w:delText>
              </w:r>
              <w:r w:rsidDel="00EF5934">
                <w:rPr>
                  <w:color w:val="BFBFBF"/>
                  <w:shd w:val="clear" w:color="auto" w:fill="DDFBE6"/>
                </w:rPr>
                <w:tab/>
              </w:r>
              <w:r w:rsidDel="00EF5934">
                <w:delText xml:space="preserve">          description: A token that is presented by the Media Session Handler to the 5GMS AF at reference point M5 that asserts its right to invoke the media session handling operations exposed by the 5GMS AF.</w:delText>
              </w:r>
              <w:r w:rsidDel="00EF5934">
                <w:br/>
              </w:r>
            </w:del>
          </w:p>
          <w:p w14:paraId="18535A7F" w14:textId="3F209E08" w:rsidR="00981331" w:rsidDel="00EF5934" w:rsidRDefault="00981331" w:rsidP="00247B2A">
            <w:pPr>
              <w:pStyle w:val="CodeChangeLine"/>
              <w:shd w:val="clear" w:color="auto" w:fill="ECFDF0"/>
              <w:tabs>
                <w:tab w:val="left" w:pos="567"/>
                <w:tab w:val="left" w:pos="1134"/>
                <w:tab w:val="left" w:pos="1247"/>
              </w:tabs>
              <w:rPr>
                <w:del w:id="490" w:author="Richard Bradbury [2]" w:date="2025-05-14T08:08:00Z" w16du:dateUtc="2025-05-14T07:08:00Z"/>
              </w:rPr>
            </w:pPr>
            <w:del w:id="491" w:author="Richard Bradbury [2]" w:date="2025-05-14T08:08:00Z" w16du:dateUtc="2025-05-14T07:08:00Z">
              <w:r w:rsidDel="00EF5934">
                <w:rPr>
                  <w:color w:val="BFBFBF"/>
                  <w:shd w:val="clear" w:color="auto" w:fill="DDFBE6"/>
                </w:rPr>
                <w:tab/>
                <w:delText>41</w:delText>
              </w:r>
              <w:r w:rsidDel="00EF5934">
                <w:rPr>
                  <w:color w:val="BFBFBF"/>
                  <w:shd w:val="clear" w:color="auto" w:fill="DDFBE6"/>
                </w:rPr>
                <w:tab/>
                <w:delText>+</w:delText>
              </w:r>
              <w:r w:rsidDel="00EF5934">
                <w:rPr>
                  <w:color w:val="BFBFBF"/>
                  <w:shd w:val="clear" w:color="auto" w:fill="DDFBE6"/>
                </w:rPr>
                <w:tab/>
              </w:r>
              <w:r w:rsidDel="00EF5934">
                <w:delText xml:space="preserve">        serviceOperationPoint:</w:delText>
              </w:r>
              <w:r w:rsidDel="00EF5934">
                <w:br/>
              </w:r>
            </w:del>
          </w:p>
          <w:p w14:paraId="50C3800B" w14:textId="1BE6C170" w:rsidR="00981331" w:rsidDel="00EF5934" w:rsidRDefault="00981331" w:rsidP="00247B2A">
            <w:pPr>
              <w:pStyle w:val="CodeChangeLine"/>
              <w:shd w:val="clear" w:color="auto" w:fill="ECFDF0"/>
              <w:tabs>
                <w:tab w:val="left" w:pos="567"/>
                <w:tab w:val="left" w:pos="1134"/>
                <w:tab w:val="left" w:pos="1247"/>
              </w:tabs>
              <w:rPr>
                <w:del w:id="492" w:author="Richard Bradbury [2]" w:date="2025-05-14T08:08:00Z" w16du:dateUtc="2025-05-14T07:08:00Z"/>
              </w:rPr>
            </w:pPr>
            <w:del w:id="493" w:author="Richard Bradbury [2]" w:date="2025-05-14T08:08:00Z" w16du:dateUtc="2025-05-14T07:08:00Z">
              <w:r w:rsidDel="00EF5934">
                <w:rPr>
                  <w:color w:val="BFBFBF"/>
                  <w:shd w:val="clear" w:color="auto" w:fill="DDFBE6"/>
                </w:rPr>
                <w:tab/>
                <w:delText>42</w:delText>
              </w:r>
              <w:r w:rsidDel="00EF5934">
                <w:rPr>
                  <w:color w:val="BFBFBF"/>
                  <w:shd w:val="clear" w:color="auto" w:fill="DDFBE6"/>
                </w:rPr>
                <w:tab/>
                <w:delText>+</w:delText>
              </w:r>
              <w:r w:rsidDel="00EF5934">
                <w:rPr>
                  <w:color w:val="BFBFBF"/>
                  <w:shd w:val="clear" w:color="auto" w:fill="DDFBE6"/>
                </w:rPr>
                <w:tab/>
              </w:r>
              <w:r w:rsidDel="00EF5934">
                <w:delText xml:space="preserve">          $ref: 'TS26512_CommonData.yaml#/components/schemas/ServiceOperationPoint'</w:delText>
              </w:r>
              <w:r w:rsidDel="00EF5934">
                <w:br/>
              </w:r>
            </w:del>
          </w:p>
          <w:p w14:paraId="771411E4" w14:textId="5CE533D8" w:rsidR="00981331" w:rsidDel="00EF5934" w:rsidRDefault="00981331" w:rsidP="00247B2A">
            <w:pPr>
              <w:pStyle w:val="CodeChangeLine"/>
              <w:shd w:val="clear" w:color="auto" w:fill="ECFDF0"/>
              <w:tabs>
                <w:tab w:val="left" w:pos="567"/>
                <w:tab w:val="left" w:pos="1134"/>
                <w:tab w:val="left" w:pos="1247"/>
              </w:tabs>
              <w:rPr>
                <w:del w:id="494" w:author="Richard Bradbury [2]" w:date="2025-05-14T08:08:00Z" w16du:dateUtc="2025-05-14T07:08:00Z"/>
              </w:rPr>
            </w:pPr>
            <w:del w:id="495" w:author="Richard Bradbury [2]" w:date="2025-05-14T08:08:00Z" w16du:dateUtc="2025-05-14T07:08:00Z">
              <w:r w:rsidDel="00EF5934">
                <w:rPr>
                  <w:color w:val="BFBFBF"/>
                  <w:shd w:val="clear" w:color="auto" w:fill="DDFBE6"/>
                </w:rPr>
                <w:tab/>
                <w:delText>43</w:delText>
              </w:r>
              <w:r w:rsidDel="00EF5934">
                <w:rPr>
                  <w:color w:val="BFBFBF"/>
                  <w:shd w:val="clear" w:color="auto" w:fill="DDFBE6"/>
                </w:rPr>
                <w:tab/>
                <w:delText>+</w:delText>
              </w:r>
              <w:r w:rsidDel="00EF5934">
                <w:rPr>
                  <w:color w:val="BFBFBF"/>
                  <w:shd w:val="clear" w:color="auto" w:fill="DDFBE6"/>
                </w:rPr>
                <w:tab/>
              </w:r>
              <w:r w:rsidDel="00EF5934">
                <w:delText xml:space="preserve">          description: A reference to the target Service Operation Point of the 5G Media Streaming session.</w:delText>
              </w:r>
              <w:r w:rsidDel="00EF5934">
                <w:br/>
              </w:r>
            </w:del>
          </w:p>
          <w:p w14:paraId="57FF473F" w14:textId="720E264C" w:rsidR="00981331" w:rsidDel="00EF5934" w:rsidRDefault="00981331" w:rsidP="00247B2A">
            <w:pPr>
              <w:pStyle w:val="CodeChangeLine"/>
              <w:shd w:val="clear" w:color="auto" w:fill="ECFDF0"/>
              <w:tabs>
                <w:tab w:val="left" w:pos="567"/>
                <w:tab w:val="left" w:pos="1134"/>
                <w:tab w:val="left" w:pos="1247"/>
              </w:tabs>
              <w:rPr>
                <w:del w:id="496" w:author="Richard Bradbury [2]" w:date="2025-05-14T08:08:00Z" w16du:dateUtc="2025-05-14T07:08:00Z"/>
              </w:rPr>
            </w:pPr>
            <w:del w:id="497" w:author="Richard Bradbury [2]" w:date="2025-05-14T08:08:00Z" w16du:dateUtc="2025-05-14T07:08:00Z">
              <w:r w:rsidDel="00EF5934">
                <w:rPr>
                  <w:color w:val="BFBFBF"/>
                  <w:shd w:val="clear" w:color="auto" w:fill="DDFBE6"/>
                </w:rPr>
                <w:tab/>
                <w:delText>44</w:delText>
              </w:r>
              <w:r w:rsidDel="00EF5934">
                <w:rPr>
                  <w:color w:val="BFBFBF"/>
                  <w:shd w:val="clear" w:color="auto" w:fill="DDFBE6"/>
                </w:rPr>
                <w:tab/>
                <w:delText>+</w:delText>
              </w:r>
              <w:r w:rsidDel="00EF5934">
                <w:rPr>
                  <w:color w:val="BFBFBF"/>
                  <w:shd w:val="clear" w:color="auto" w:fill="DDFBE6"/>
                </w:rPr>
                <w:tab/>
              </w:r>
              <w:r w:rsidDel="00EF5934">
                <w:delText xml:space="preserve">        estimatedVolume:</w:delText>
              </w:r>
              <w:r w:rsidDel="00EF5934">
                <w:br/>
              </w:r>
            </w:del>
          </w:p>
          <w:p w14:paraId="775D199E" w14:textId="7CFAC2F5" w:rsidR="00981331" w:rsidDel="00EF5934" w:rsidRDefault="00981331" w:rsidP="00247B2A">
            <w:pPr>
              <w:pStyle w:val="CodeChangeLine"/>
              <w:shd w:val="clear" w:color="auto" w:fill="ECFDF0"/>
              <w:tabs>
                <w:tab w:val="left" w:pos="567"/>
                <w:tab w:val="left" w:pos="1134"/>
                <w:tab w:val="left" w:pos="1247"/>
              </w:tabs>
              <w:rPr>
                <w:del w:id="498" w:author="Richard Bradbury [2]" w:date="2025-05-14T08:08:00Z" w16du:dateUtc="2025-05-14T07:08:00Z"/>
              </w:rPr>
            </w:pPr>
            <w:del w:id="499" w:author="Richard Bradbury [2]" w:date="2025-05-14T08:08:00Z" w16du:dateUtc="2025-05-14T07:08:00Z">
              <w:r w:rsidDel="00EF5934">
                <w:rPr>
                  <w:color w:val="BFBFBF"/>
                  <w:shd w:val="clear" w:color="auto" w:fill="DDFBE6"/>
                </w:rPr>
                <w:tab/>
                <w:delText>45</w:delText>
              </w:r>
              <w:r w:rsidDel="00EF5934">
                <w:rPr>
                  <w:color w:val="BFBFBF"/>
                  <w:shd w:val="clear" w:color="auto" w:fill="DDFBE6"/>
                </w:rPr>
                <w:tab/>
                <w:delText>+</w:delText>
              </w:r>
              <w:r w:rsidDel="00EF5934">
                <w:rPr>
                  <w:color w:val="BFBFBF"/>
                  <w:shd w:val="clear" w:color="auto" w:fill="DDFBE6"/>
                </w:rPr>
                <w:tab/>
              </w:r>
              <w:r w:rsidDel="00EF5934">
                <w:delText xml:space="preserve">          $ref: 'TS29571_CommonData.yaml#/components/schemas/Float'</w:delText>
              </w:r>
              <w:r w:rsidDel="00EF5934">
                <w:br/>
              </w:r>
            </w:del>
          </w:p>
          <w:p w14:paraId="49ACCB84" w14:textId="24F06CDC" w:rsidR="00981331" w:rsidDel="00EF5934" w:rsidRDefault="00981331" w:rsidP="00247B2A">
            <w:pPr>
              <w:pStyle w:val="CodeChangeLine"/>
              <w:shd w:val="clear" w:color="auto" w:fill="ECFDF0"/>
              <w:tabs>
                <w:tab w:val="left" w:pos="567"/>
                <w:tab w:val="left" w:pos="1134"/>
                <w:tab w:val="left" w:pos="1247"/>
              </w:tabs>
              <w:rPr>
                <w:del w:id="500" w:author="Richard Bradbury [2]" w:date="2025-05-14T08:08:00Z" w16du:dateUtc="2025-05-14T07:08:00Z"/>
              </w:rPr>
            </w:pPr>
            <w:del w:id="501" w:author="Richard Bradbury [2]" w:date="2025-05-14T08:08:00Z" w16du:dateUtc="2025-05-14T07:08:00Z">
              <w:r w:rsidDel="00EF5934">
                <w:rPr>
                  <w:color w:val="BFBFBF"/>
                  <w:shd w:val="clear" w:color="auto" w:fill="DDFBE6"/>
                </w:rPr>
                <w:tab/>
                <w:delText>46</w:delText>
              </w:r>
              <w:r w:rsidDel="00EF5934">
                <w:rPr>
                  <w:color w:val="BFBFBF"/>
                  <w:shd w:val="clear" w:color="auto" w:fill="DDFBE6"/>
                </w:rPr>
                <w:tab/>
                <w:delText>+</w:delText>
              </w:r>
              <w:r w:rsidDel="00EF5934">
                <w:rPr>
                  <w:color w:val="BFBFBF"/>
                  <w:shd w:val="clear" w:color="auto" w:fill="DDFBE6"/>
                </w:rPr>
                <w:tab/>
              </w:r>
              <w:r w:rsidDel="00EF5934">
                <w:delText xml:space="preserve">          description: A reference to the target Service Operation Point of the 5G Media Streaming sessionAn estimate of the volume of media data to be transferred between the 5GMS Client and the 5GMS AS at reference point M4 during the 5G Media Streaming session.</w:delText>
              </w:r>
              <w:r w:rsidDel="00EF5934">
                <w:br/>
              </w:r>
            </w:del>
          </w:p>
          <w:p w14:paraId="05087062" w14:textId="5779A372" w:rsidR="00981331" w:rsidDel="00EF5934" w:rsidRDefault="00981331" w:rsidP="00247B2A">
            <w:pPr>
              <w:pStyle w:val="CodeChangeLine"/>
              <w:shd w:val="clear" w:color="auto" w:fill="ECFDF0"/>
              <w:tabs>
                <w:tab w:val="left" w:pos="567"/>
                <w:tab w:val="left" w:pos="1134"/>
                <w:tab w:val="left" w:pos="1247"/>
              </w:tabs>
              <w:rPr>
                <w:del w:id="502" w:author="Richard Bradbury [2]" w:date="2025-05-14T08:08:00Z" w16du:dateUtc="2025-05-14T07:08:00Z"/>
              </w:rPr>
            </w:pPr>
            <w:del w:id="503" w:author="Richard Bradbury [2]" w:date="2025-05-14T08:08:00Z" w16du:dateUtc="2025-05-14T07:08:00Z">
              <w:r w:rsidDel="00EF5934">
                <w:rPr>
                  <w:color w:val="BFBFBF"/>
                  <w:shd w:val="clear" w:color="auto" w:fill="DDFBE6"/>
                </w:rPr>
                <w:tab/>
                <w:delText>47</w:delText>
              </w:r>
              <w:r w:rsidDel="00EF5934">
                <w:rPr>
                  <w:color w:val="BFBFBF"/>
                  <w:shd w:val="clear" w:color="auto" w:fill="DDFBE6"/>
                </w:rPr>
                <w:tab/>
                <w:delText>+</w:delText>
              </w:r>
              <w:r w:rsidDel="00EF5934">
                <w:rPr>
                  <w:color w:val="BFBFBF"/>
                  <w:shd w:val="clear" w:color="auto" w:fill="DDFBE6"/>
                </w:rPr>
                <w:tab/>
              </w:r>
              <w:r w:rsidDel="00EF5934">
                <w:delText xml:space="preserve">        mediaEntryPoint:</w:delText>
              </w:r>
              <w:r w:rsidDel="00EF5934">
                <w:br/>
              </w:r>
            </w:del>
          </w:p>
          <w:p w14:paraId="2FCC0285" w14:textId="2D9DD549" w:rsidR="00981331" w:rsidDel="00EF5934" w:rsidRDefault="00981331" w:rsidP="00247B2A">
            <w:pPr>
              <w:pStyle w:val="CodeChangeLine"/>
              <w:shd w:val="clear" w:color="auto" w:fill="ECFDF0"/>
              <w:tabs>
                <w:tab w:val="left" w:pos="567"/>
                <w:tab w:val="left" w:pos="1134"/>
                <w:tab w:val="left" w:pos="1247"/>
              </w:tabs>
              <w:rPr>
                <w:del w:id="504" w:author="Richard Bradbury [2]" w:date="2025-05-14T08:08:00Z" w16du:dateUtc="2025-05-14T07:08:00Z"/>
              </w:rPr>
            </w:pPr>
            <w:del w:id="505" w:author="Richard Bradbury [2]" w:date="2025-05-14T08:08:00Z" w16du:dateUtc="2025-05-14T07:08:00Z">
              <w:r w:rsidDel="00EF5934">
                <w:rPr>
                  <w:color w:val="BFBFBF"/>
                  <w:shd w:val="clear" w:color="auto" w:fill="DDFBE6"/>
                </w:rPr>
                <w:lastRenderedPageBreak/>
                <w:tab/>
                <w:delText>48</w:delText>
              </w:r>
              <w:r w:rsidDel="00EF5934">
                <w:rPr>
                  <w:color w:val="BFBFBF"/>
                  <w:shd w:val="clear" w:color="auto" w:fill="DDFBE6"/>
                </w:rPr>
                <w:tab/>
                <w:delText>+</w:delText>
              </w:r>
              <w:r w:rsidDel="00EF5934">
                <w:rPr>
                  <w:color w:val="BFBFBF"/>
                  <w:shd w:val="clear" w:color="auto" w:fill="DDFBE6"/>
                </w:rPr>
                <w:tab/>
              </w:r>
              <w:r w:rsidDel="00EF5934">
                <w:delText xml:space="preserve">          $ref: 'TS26510_CommonData.yaml#/components/schemas/Url'</w:delText>
              </w:r>
              <w:r w:rsidDel="00EF5934">
                <w:br/>
              </w:r>
            </w:del>
          </w:p>
          <w:p w14:paraId="40897485" w14:textId="69089E85" w:rsidR="00981331" w:rsidDel="00EF5934" w:rsidRDefault="00981331" w:rsidP="00247B2A">
            <w:pPr>
              <w:pStyle w:val="CodeChangeLine"/>
              <w:shd w:val="clear" w:color="auto" w:fill="ECFDF0"/>
              <w:tabs>
                <w:tab w:val="left" w:pos="567"/>
                <w:tab w:val="left" w:pos="1134"/>
                <w:tab w:val="left" w:pos="1247"/>
              </w:tabs>
              <w:rPr>
                <w:del w:id="506" w:author="Richard Bradbury [2]" w:date="2025-05-14T08:08:00Z" w16du:dateUtc="2025-05-14T07:08:00Z"/>
              </w:rPr>
            </w:pPr>
            <w:del w:id="507" w:author="Richard Bradbury [2]" w:date="2025-05-14T08:08:00Z" w16du:dateUtc="2025-05-14T07:08:00Z">
              <w:r w:rsidDel="00EF5934">
                <w:rPr>
                  <w:color w:val="BFBFBF"/>
                  <w:shd w:val="clear" w:color="auto" w:fill="DDFBE6"/>
                </w:rPr>
                <w:tab/>
                <w:delText>49</w:delText>
              </w:r>
              <w:r w:rsidDel="00EF5934">
                <w:rPr>
                  <w:color w:val="BFBFBF"/>
                  <w:shd w:val="clear" w:color="auto" w:fill="DDFBE6"/>
                </w:rPr>
                <w:tab/>
                <w:delText>+</w:delText>
              </w:r>
              <w:r w:rsidDel="00EF5934">
                <w:rPr>
                  <w:color w:val="BFBFBF"/>
                  <w:shd w:val="clear" w:color="auto" w:fill="DDFBE6"/>
                </w:rPr>
                <w:tab/>
              </w:r>
              <w:r w:rsidDel="00EF5934">
                <w:delText xml:space="preserve">          description: A Media Entry Point reference expressed as a fully qualified URL.  </w:delText>
              </w:r>
              <w:r w:rsidDel="00EF5934">
                <w:br/>
              </w:r>
            </w:del>
          </w:p>
          <w:p w14:paraId="7447E1BD" w14:textId="66B96605" w:rsidR="00981331" w:rsidDel="00EF5934" w:rsidRDefault="00981331" w:rsidP="00247B2A">
            <w:pPr>
              <w:pStyle w:val="CodeChangeLine"/>
              <w:shd w:val="clear" w:color="auto" w:fill="ECFDF0"/>
              <w:tabs>
                <w:tab w:val="left" w:pos="567"/>
                <w:tab w:val="left" w:pos="1134"/>
                <w:tab w:val="left" w:pos="1247"/>
              </w:tabs>
              <w:rPr>
                <w:del w:id="508" w:author="Richard Bradbury [2]" w:date="2025-05-14T08:08:00Z" w16du:dateUtc="2025-05-14T07:08:00Z"/>
              </w:rPr>
            </w:pPr>
            <w:del w:id="509" w:author="Richard Bradbury [2]" w:date="2025-05-14T08:08:00Z" w16du:dateUtc="2025-05-14T07:08:00Z">
              <w:r w:rsidDel="00EF5934">
                <w:rPr>
                  <w:color w:val="BFBFBF"/>
                  <w:shd w:val="clear" w:color="auto" w:fill="DDFBE6"/>
                </w:rPr>
                <w:tab/>
                <w:delText>50</w:delText>
              </w:r>
              <w:r w:rsidDel="00EF5934">
                <w:rPr>
                  <w:color w:val="BFBFBF"/>
                  <w:shd w:val="clear" w:color="auto" w:fill="DDFBE6"/>
                </w:rPr>
                <w:tab/>
                <w:delText>+</w:delText>
              </w:r>
              <w:r w:rsidDel="00EF5934">
                <w:rPr>
                  <w:color w:val="BFBFBF"/>
                  <w:shd w:val="clear" w:color="auto" w:fill="DDFBE6"/>
                </w:rPr>
                <w:tab/>
              </w:r>
              <w:r w:rsidDel="00EF5934">
                <w:delText xml:space="preserve">        multipathProtocol:</w:delText>
              </w:r>
              <w:r w:rsidDel="00EF5934">
                <w:br/>
              </w:r>
            </w:del>
          </w:p>
          <w:p w14:paraId="04ABFE2F" w14:textId="53CFB58F" w:rsidR="00981331" w:rsidDel="00EF5934" w:rsidRDefault="00981331" w:rsidP="00247B2A">
            <w:pPr>
              <w:pStyle w:val="CodeChangeLine"/>
              <w:shd w:val="clear" w:color="auto" w:fill="ECFDF0"/>
              <w:tabs>
                <w:tab w:val="left" w:pos="567"/>
                <w:tab w:val="left" w:pos="1134"/>
                <w:tab w:val="left" w:pos="1247"/>
              </w:tabs>
              <w:rPr>
                <w:del w:id="510" w:author="Richard Bradbury [2]" w:date="2025-05-14T08:08:00Z" w16du:dateUtc="2025-05-14T07:08:00Z"/>
              </w:rPr>
            </w:pPr>
            <w:del w:id="511" w:author="Richard Bradbury [2]" w:date="2025-05-14T08:08:00Z" w16du:dateUtc="2025-05-14T07:08:00Z">
              <w:r w:rsidDel="00EF5934">
                <w:rPr>
                  <w:color w:val="BFBFBF"/>
                  <w:shd w:val="clear" w:color="auto" w:fill="DDFBE6"/>
                </w:rPr>
                <w:tab/>
                <w:delText>51</w:delText>
              </w:r>
              <w:r w:rsidDel="00EF5934">
                <w:rPr>
                  <w:color w:val="BFBFBF"/>
                  <w:shd w:val="clear" w:color="auto" w:fill="DDFBE6"/>
                </w:rPr>
                <w:tab/>
                <w:delText>+</w:delText>
              </w:r>
              <w:r w:rsidDel="00EF5934">
                <w:rPr>
                  <w:color w:val="BFBFBF"/>
                  <w:shd w:val="clear" w:color="auto" w:fill="DDFBE6"/>
                </w:rPr>
                <w:tab/>
              </w:r>
              <w:r w:rsidDel="00EF5934">
                <w:delText xml:space="preserve">          type: array</w:delText>
              </w:r>
              <w:r w:rsidDel="00EF5934">
                <w:br/>
              </w:r>
            </w:del>
          </w:p>
          <w:p w14:paraId="5543018D" w14:textId="30AA143A" w:rsidR="00981331" w:rsidDel="00EF5934" w:rsidRDefault="00981331" w:rsidP="00247B2A">
            <w:pPr>
              <w:pStyle w:val="CodeChangeLine"/>
              <w:shd w:val="clear" w:color="auto" w:fill="ECFDF0"/>
              <w:tabs>
                <w:tab w:val="left" w:pos="567"/>
                <w:tab w:val="left" w:pos="1134"/>
                <w:tab w:val="left" w:pos="1247"/>
              </w:tabs>
              <w:rPr>
                <w:del w:id="512" w:author="Richard Bradbury [2]" w:date="2025-05-14T08:08:00Z" w16du:dateUtc="2025-05-14T07:08:00Z"/>
              </w:rPr>
            </w:pPr>
            <w:del w:id="513" w:author="Richard Bradbury [2]" w:date="2025-05-14T08:08:00Z" w16du:dateUtc="2025-05-14T07:08:00Z">
              <w:r w:rsidDel="00EF5934">
                <w:rPr>
                  <w:color w:val="BFBFBF"/>
                  <w:shd w:val="clear" w:color="auto" w:fill="DDFBE6"/>
                </w:rPr>
                <w:tab/>
                <w:delText>52</w:delText>
              </w:r>
              <w:r w:rsidDel="00EF5934">
                <w:rPr>
                  <w:color w:val="BFBFBF"/>
                  <w:shd w:val="clear" w:color="auto" w:fill="DDFBE6"/>
                </w:rPr>
                <w:tab/>
                <w:delText>+</w:delText>
              </w:r>
              <w:r w:rsidDel="00EF5934">
                <w:rPr>
                  <w:color w:val="BFBFBF"/>
                  <w:shd w:val="clear" w:color="auto" w:fill="DDFBE6"/>
                </w:rPr>
                <w:tab/>
              </w:r>
              <w:r w:rsidDel="00EF5934">
                <w:delText xml:space="preserve">          minItems: 0</w:delText>
              </w:r>
              <w:r w:rsidDel="00EF5934">
                <w:br/>
              </w:r>
            </w:del>
          </w:p>
          <w:p w14:paraId="069F6C12" w14:textId="40DD436D" w:rsidR="00981331" w:rsidDel="00EF5934" w:rsidRDefault="00981331" w:rsidP="00247B2A">
            <w:pPr>
              <w:pStyle w:val="CodeChangeLine"/>
              <w:shd w:val="clear" w:color="auto" w:fill="ECFDF0"/>
              <w:tabs>
                <w:tab w:val="left" w:pos="567"/>
                <w:tab w:val="left" w:pos="1134"/>
                <w:tab w:val="left" w:pos="1247"/>
              </w:tabs>
              <w:rPr>
                <w:del w:id="514" w:author="Richard Bradbury [2]" w:date="2025-05-14T08:08:00Z" w16du:dateUtc="2025-05-14T07:08:00Z"/>
              </w:rPr>
            </w:pPr>
            <w:del w:id="515" w:author="Richard Bradbury [2]" w:date="2025-05-14T08:08:00Z" w16du:dateUtc="2025-05-14T07:08:00Z">
              <w:r w:rsidDel="00EF5934">
                <w:rPr>
                  <w:color w:val="BFBFBF"/>
                  <w:shd w:val="clear" w:color="auto" w:fill="DDFBE6"/>
                </w:rPr>
                <w:tab/>
                <w:delText>53</w:delText>
              </w:r>
              <w:r w:rsidDel="00EF5934">
                <w:rPr>
                  <w:color w:val="BFBFBF"/>
                  <w:shd w:val="clear" w:color="auto" w:fill="DDFBE6"/>
                </w:rPr>
                <w:tab/>
                <w:delText>+</w:delText>
              </w:r>
              <w:r w:rsidDel="00EF5934">
                <w:rPr>
                  <w:color w:val="BFBFBF"/>
                  <w:shd w:val="clear" w:color="auto" w:fill="DDFBE6"/>
                </w:rPr>
                <w:tab/>
              </w:r>
              <w:r w:rsidDel="00EF5934">
                <w:delText xml:space="preserve">          items: </w:delText>
              </w:r>
              <w:r w:rsidDel="00EF5934">
                <w:br/>
              </w:r>
            </w:del>
          </w:p>
          <w:p w14:paraId="2D01ACF5" w14:textId="478FFCE2" w:rsidR="00981331" w:rsidDel="00EF5934" w:rsidRDefault="00981331" w:rsidP="00247B2A">
            <w:pPr>
              <w:pStyle w:val="CodeChangeLine"/>
              <w:shd w:val="clear" w:color="auto" w:fill="ECFDF0"/>
              <w:tabs>
                <w:tab w:val="left" w:pos="567"/>
                <w:tab w:val="left" w:pos="1134"/>
                <w:tab w:val="left" w:pos="1247"/>
              </w:tabs>
              <w:rPr>
                <w:del w:id="516" w:author="Richard Bradbury [2]" w:date="2025-05-14T08:08:00Z" w16du:dateUtc="2025-05-14T07:08:00Z"/>
              </w:rPr>
            </w:pPr>
            <w:del w:id="517" w:author="Richard Bradbury [2]" w:date="2025-05-14T08:08:00Z" w16du:dateUtc="2025-05-14T07:08:00Z">
              <w:r w:rsidDel="00EF5934">
                <w:rPr>
                  <w:color w:val="BFBFBF"/>
                  <w:shd w:val="clear" w:color="auto" w:fill="DDFBE6"/>
                </w:rPr>
                <w:tab/>
                <w:delText>54</w:delText>
              </w:r>
              <w:r w:rsidDel="00EF5934">
                <w:rPr>
                  <w:color w:val="BFBFBF"/>
                  <w:shd w:val="clear" w:color="auto" w:fill="DDFBE6"/>
                </w:rPr>
                <w:tab/>
                <w:delText>+</w:delText>
              </w:r>
              <w:r w:rsidDel="00EF5934">
                <w:rPr>
                  <w:color w:val="BFBFBF"/>
                  <w:shd w:val="clear" w:color="auto" w:fill="DDFBE6"/>
                </w:rPr>
                <w:tab/>
              </w:r>
              <w:r w:rsidDel="00EF5934">
                <w:delText xml:space="preserve">            $ref: 'TS26512_CommonData.yaml#/components/schemas/MultiAccessTransportProtocolType'</w:delText>
              </w:r>
              <w:r w:rsidDel="00EF5934">
                <w:br/>
              </w:r>
            </w:del>
          </w:p>
          <w:p w14:paraId="3454F23F" w14:textId="6CAA3F71" w:rsidR="00981331" w:rsidDel="00EF5934" w:rsidRDefault="00981331" w:rsidP="00247B2A">
            <w:pPr>
              <w:pStyle w:val="CodeChangeLine"/>
              <w:shd w:val="clear" w:color="auto" w:fill="ECFDF0"/>
              <w:tabs>
                <w:tab w:val="left" w:pos="567"/>
                <w:tab w:val="left" w:pos="1134"/>
                <w:tab w:val="left" w:pos="1247"/>
              </w:tabs>
              <w:rPr>
                <w:del w:id="518" w:author="Richard Bradbury [2]" w:date="2025-05-14T08:08:00Z" w16du:dateUtc="2025-05-14T07:08:00Z"/>
              </w:rPr>
            </w:pPr>
            <w:del w:id="519" w:author="Richard Bradbury [2]" w:date="2025-05-14T08:08:00Z" w16du:dateUtc="2025-05-14T07:08:00Z">
              <w:r w:rsidDel="00EF5934">
                <w:rPr>
                  <w:color w:val="BFBFBF"/>
                  <w:shd w:val="clear" w:color="auto" w:fill="DDFBE6"/>
                </w:rPr>
                <w:tab/>
                <w:delText>55</w:delText>
              </w:r>
              <w:r w:rsidDel="00EF5934">
                <w:rPr>
                  <w:color w:val="BFBFBF"/>
                  <w:shd w:val="clear" w:color="auto" w:fill="DDFBE6"/>
                </w:rPr>
                <w:tab/>
                <w:delText>+</w:delText>
              </w:r>
              <w:r w:rsidDel="00EF5934">
                <w:rPr>
                  <w:color w:val="BFBFBF"/>
                  <w:shd w:val="clear" w:color="auto" w:fill="DDFBE6"/>
                </w:rPr>
                <w:tab/>
              </w:r>
              <w:r w:rsidDel="00EF5934">
                <w:delText xml:space="preserve">          description: A multipath transport protocol to be used for multi-access media delivery at reference point M4.</w:delText>
              </w:r>
              <w:r w:rsidDel="00EF5934">
                <w:br/>
              </w:r>
            </w:del>
          </w:p>
          <w:p w14:paraId="39DE1A0D" w14:textId="471F2658" w:rsidR="00981331" w:rsidDel="00EF5934" w:rsidRDefault="00981331" w:rsidP="00247B2A">
            <w:pPr>
              <w:pStyle w:val="CodeChangeLine"/>
              <w:shd w:val="clear" w:color="auto" w:fill="ECFDF0"/>
              <w:tabs>
                <w:tab w:val="left" w:pos="567"/>
                <w:tab w:val="left" w:pos="1134"/>
                <w:tab w:val="left" w:pos="1247"/>
              </w:tabs>
              <w:rPr>
                <w:del w:id="520" w:author="Richard Bradbury [2]" w:date="2025-05-14T08:08:00Z" w16du:dateUtc="2025-05-14T07:08:00Z"/>
              </w:rPr>
            </w:pPr>
            <w:del w:id="521" w:author="Richard Bradbury [2]" w:date="2025-05-14T08:08:00Z" w16du:dateUtc="2025-05-14T07:08:00Z">
              <w:r w:rsidDel="00EF5934">
                <w:rPr>
                  <w:color w:val="BFBFBF"/>
                  <w:shd w:val="clear" w:color="auto" w:fill="DDFBE6"/>
                </w:rPr>
                <w:tab/>
                <w:delText>56</w:delText>
              </w:r>
              <w:r w:rsidDel="00EF5934">
                <w:rPr>
                  <w:color w:val="BFBFBF"/>
                  <w:shd w:val="clear" w:color="auto" w:fill="DDFBE6"/>
                </w:rPr>
                <w:tab/>
                <w:delText>+</w:delText>
              </w:r>
              <w:r w:rsidDel="00EF5934">
                <w:rPr>
                  <w:color w:val="BFBFBF"/>
                  <w:shd w:val="clear" w:color="auto" w:fill="DDFBE6"/>
                </w:rPr>
                <w:tab/>
              </w:r>
              <w:r w:rsidDel="00EF5934">
                <w:delText xml:space="preserve">        minPaths:</w:delText>
              </w:r>
              <w:r w:rsidDel="00EF5934">
                <w:br/>
              </w:r>
            </w:del>
          </w:p>
          <w:p w14:paraId="189A4349" w14:textId="65FE3A2C" w:rsidR="00981331" w:rsidDel="00EF5934" w:rsidRDefault="00981331" w:rsidP="00247B2A">
            <w:pPr>
              <w:pStyle w:val="CodeChangeLine"/>
              <w:shd w:val="clear" w:color="auto" w:fill="ECFDF0"/>
              <w:tabs>
                <w:tab w:val="left" w:pos="567"/>
                <w:tab w:val="left" w:pos="1134"/>
                <w:tab w:val="left" w:pos="1247"/>
              </w:tabs>
              <w:rPr>
                <w:del w:id="522" w:author="Richard Bradbury [2]" w:date="2025-05-14T08:08:00Z" w16du:dateUtc="2025-05-14T07:08:00Z"/>
              </w:rPr>
            </w:pPr>
            <w:del w:id="523" w:author="Richard Bradbury [2]" w:date="2025-05-14T08:08:00Z" w16du:dateUtc="2025-05-14T07:08:00Z">
              <w:r w:rsidDel="00EF5934">
                <w:rPr>
                  <w:color w:val="BFBFBF"/>
                  <w:shd w:val="clear" w:color="auto" w:fill="DDFBE6"/>
                </w:rPr>
                <w:tab/>
                <w:delText>57</w:delText>
              </w:r>
              <w:r w:rsidDel="00EF5934">
                <w:rPr>
                  <w:color w:val="BFBFBF"/>
                  <w:shd w:val="clear" w:color="auto" w:fill="DDFBE6"/>
                </w:rPr>
                <w:tab/>
                <w:delText>+</w:delText>
              </w:r>
              <w:r w:rsidDel="00EF5934">
                <w:rPr>
                  <w:color w:val="BFBFBF"/>
                  <w:shd w:val="clear" w:color="auto" w:fill="DDFBE6"/>
                </w:rPr>
                <w:tab/>
              </w:r>
              <w:r w:rsidDel="00EF5934">
                <w:delText xml:space="preserve">          type: integer</w:delText>
              </w:r>
              <w:r w:rsidDel="00EF5934">
                <w:br/>
              </w:r>
            </w:del>
          </w:p>
          <w:p w14:paraId="711403D6" w14:textId="7EA8854E" w:rsidR="00981331" w:rsidDel="00EF5934" w:rsidRDefault="00981331" w:rsidP="00247B2A">
            <w:pPr>
              <w:pStyle w:val="CodeChangeLine"/>
              <w:shd w:val="clear" w:color="auto" w:fill="ECFDF0"/>
              <w:tabs>
                <w:tab w:val="left" w:pos="567"/>
                <w:tab w:val="left" w:pos="1134"/>
                <w:tab w:val="left" w:pos="1247"/>
              </w:tabs>
              <w:rPr>
                <w:del w:id="524" w:author="Richard Bradbury [2]" w:date="2025-05-14T08:08:00Z" w16du:dateUtc="2025-05-14T07:08:00Z"/>
              </w:rPr>
            </w:pPr>
            <w:del w:id="525" w:author="Richard Bradbury [2]" w:date="2025-05-14T08:08:00Z" w16du:dateUtc="2025-05-14T07:08:00Z">
              <w:r w:rsidDel="00EF5934">
                <w:rPr>
                  <w:color w:val="BFBFBF"/>
                  <w:shd w:val="clear" w:color="auto" w:fill="DDFBE6"/>
                </w:rPr>
                <w:tab/>
                <w:delText>58</w:delText>
              </w:r>
              <w:r w:rsidDel="00EF5934">
                <w:rPr>
                  <w:color w:val="BFBFBF"/>
                  <w:shd w:val="clear" w:color="auto" w:fill="DDFBE6"/>
                </w:rPr>
                <w:tab/>
                <w:delText>+</w:delText>
              </w:r>
              <w:r w:rsidDel="00EF5934">
                <w:rPr>
                  <w:color w:val="BFBFBF"/>
                  <w:shd w:val="clear" w:color="auto" w:fill="DDFBE6"/>
                </w:rPr>
                <w:tab/>
              </w:r>
              <w:r w:rsidDel="00EF5934">
                <w:delText xml:space="preserve">          description: The minimum number of subflows or paths to be used for multi-access media delivery at reference point M4.  </w:delText>
              </w:r>
              <w:r w:rsidDel="00EF5934">
                <w:br/>
              </w:r>
            </w:del>
          </w:p>
          <w:p w14:paraId="27E40B0D" w14:textId="79E1DAEC" w:rsidR="00981331" w:rsidDel="00EF5934" w:rsidRDefault="00981331" w:rsidP="00247B2A">
            <w:pPr>
              <w:pStyle w:val="CodeChangeLine"/>
              <w:shd w:val="clear" w:color="auto" w:fill="ECFDF0"/>
              <w:tabs>
                <w:tab w:val="left" w:pos="567"/>
                <w:tab w:val="left" w:pos="1134"/>
                <w:tab w:val="left" w:pos="1247"/>
              </w:tabs>
              <w:rPr>
                <w:del w:id="526" w:author="Richard Bradbury [2]" w:date="2025-05-14T08:08:00Z" w16du:dateUtc="2025-05-14T07:08:00Z"/>
              </w:rPr>
            </w:pPr>
            <w:del w:id="527" w:author="Richard Bradbury [2]" w:date="2025-05-14T08:08:00Z" w16du:dateUtc="2025-05-14T07:08:00Z">
              <w:r w:rsidDel="00EF5934">
                <w:rPr>
                  <w:color w:val="BFBFBF"/>
                  <w:shd w:val="clear" w:color="auto" w:fill="DDFBE6"/>
                </w:rPr>
                <w:tab/>
                <w:delText>59</w:delText>
              </w:r>
              <w:r w:rsidDel="00EF5934">
                <w:rPr>
                  <w:color w:val="BFBFBF"/>
                  <w:shd w:val="clear" w:color="auto" w:fill="DDFBE6"/>
                </w:rPr>
                <w:tab/>
                <w:delText>+</w:delText>
              </w:r>
              <w:r w:rsidDel="00EF5934">
                <w:rPr>
                  <w:color w:val="BFBFBF"/>
                  <w:shd w:val="clear" w:color="auto" w:fill="DDFBE6"/>
                </w:rPr>
                <w:tab/>
              </w:r>
              <w:r w:rsidDel="00EF5934">
                <w:delText xml:space="preserve">        maxPaths:</w:delText>
              </w:r>
              <w:r w:rsidDel="00EF5934">
                <w:br/>
              </w:r>
            </w:del>
          </w:p>
          <w:p w14:paraId="7288B12F" w14:textId="57035CA8" w:rsidR="00981331" w:rsidDel="00EF5934" w:rsidRDefault="00981331" w:rsidP="00247B2A">
            <w:pPr>
              <w:pStyle w:val="CodeChangeLine"/>
              <w:shd w:val="clear" w:color="auto" w:fill="ECFDF0"/>
              <w:tabs>
                <w:tab w:val="left" w:pos="567"/>
                <w:tab w:val="left" w:pos="1134"/>
                <w:tab w:val="left" w:pos="1247"/>
              </w:tabs>
              <w:rPr>
                <w:del w:id="528" w:author="Richard Bradbury [2]" w:date="2025-05-14T08:08:00Z" w16du:dateUtc="2025-05-14T07:08:00Z"/>
              </w:rPr>
            </w:pPr>
            <w:del w:id="529" w:author="Richard Bradbury [2]" w:date="2025-05-14T08:08:00Z" w16du:dateUtc="2025-05-14T07:08:00Z">
              <w:r w:rsidDel="00EF5934">
                <w:rPr>
                  <w:color w:val="BFBFBF"/>
                  <w:shd w:val="clear" w:color="auto" w:fill="DDFBE6"/>
                </w:rPr>
                <w:tab/>
                <w:delText>60</w:delText>
              </w:r>
              <w:r w:rsidDel="00EF5934">
                <w:rPr>
                  <w:color w:val="BFBFBF"/>
                  <w:shd w:val="clear" w:color="auto" w:fill="DDFBE6"/>
                </w:rPr>
                <w:tab/>
                <w:delText>+</w:delText>
              </w:r>
              <w:r w:rsidDel="00EF5934">
                <w:rPr>
                  <w:color w:val="BFBFBF"/>
                  <w:shd w:val="clear" w:color="auto" w:fill="DDFBE6"/>
                </w:rPr>
                <w:tab/>
              </w:r>
              <w:r w:rsidDel="00EF5934">
                <w:delText xml:space="preserve">          type: integer</w:delText>
              </w:r>
              <w:r w:rsidDel="00EF5934">
                <w:br/>
              </w:r>
            </w:del>
          </w:p>
          <w:p w14:paraId="01025283" w14:textId="30C76A47" w:rsidR="00981331" w:rsidDel="00EF5934" w:rsidRDefault="00981331" w:rsidP="00247B2A">
            <w:pPr>
              <w:pStyle w:val="CodeChangeLine"/>
              <w:shd w:val="clear" w:color="auto" w:fill="ECFDF0"/>
              <w:tabs>
                <w:tab w:val="left" w:pos="567"/>
                <w:tab w:val="left" w:pos="1134"/>
                <w:tab w:val="left" w:pos="1247"/>
              </w:tabs>
              <w:rPr>
                <w:del w:id="530" w:author="Richard Bradbury [2]" w:date="2025-05-14T08:08:00Z" w16du:dateUtc="2025-05-14T07:08:00Z"/>
              </w:rPr>
            </w:pPr>
            <w:del w:id="531" w:author="Richard Bradbury [2]" w:date="2025-05-14T08:08:00Z" w16du:dateUtc="2025-05-14T07:08:00Z">
              <w:r w:rsidDel="00EF5934">
                <w:rPr>
                  <w:color w:val="BFBFBF"/>
                  <w:shd w:val="clear" w:color="auto" w:fill="DDFBE6"/>
                </w:rPr>
                <w:tab/>
                <w:delText>61</w:delText>
              </w:r>
              <w:r w:rsidDel="00EF5934">
                <w:rPr>
                  <w:color w:val="BFBFBF"/>
                  <w:shd w:val="clear" w:color="auto" w:fill="DDFBE6"/>
                </w:rPr>
                <w:tab/>
                <w:delText>+</w:delText>
              </w:r>
              <w:r w:rsidDel="00EF5934">
                <w:rPr>
                  <w:color w:val="BFBFBF"/>
                  <w:shd w:val="clear" w:color="auto" w:fill="DDFBE6"/>
                </w:rPr>
                <w:tab/>
              </w:r>
              <w:r w:rsidDel="00EF5934">
                <w:delText xml:space="preserve">          description: The maximum number of subflows or paths to be used for multi-access media delivery at reference point M4.</w:delText>
              </w:r>
              <w:r w:rsidDel="00EF5934">
                <w:br/>
              </w:r>
            </w:del>
          </w:p>
          <w:p w14:paraId="51241792" w14:textId="5876EEA6" w:rsidR="00981331" w:rsidDel="00EF5934" w:rsidRDefault="00981331" w:rsidP="00247B2A">
            <w:pPr>
              <w:pStyle w:val="CodeChangeLine"/>
              <w:shd w:val="clear" w:color="auto" w:fill="ECFDF0"/>
              <w:tabs>
                <w:tab w:val="left" w:pos="567"/>
                <w:tab w:val="left" w:pos="1134"/>
                <w:tab w:val="left" w:pos="1247"/>
              </w:tabs>
              <w:rPr>
                <w:del w:id="532" w:author="Richard Bradbury [2]" w:date="2025-05-14T08:08:00Z" w16du:dateUtc="2025-05-14T07:08:00Z"/>
              </w:rPr>
            </w:pPr>
            <w:del w:id="533" w:author="Richard Bradbury [2]" w:date="2025-05-14T08:08:00Z" w16du:dateUtc="2025-05-14T07:08:00Z">
              <w:r w:rsidDel="00EF5934">
                <w:rPr>
                  <w:color w:val="BFBFBF"/>
                  <w:shd w:val="clear" w:color="auto" w:fill="DDFBE6"/>
                </w:rPr>
                <w:tab/>
                <w:delText>62</w:delText>
              </w:r>
              <w:r w:rsidDel="00EF5934">
                <w:rPr>
                  <w:color w:val="BFBFBF"/>
                  <w:shd w:val="clear" w:color="auto" w:fill="DDFBE6"/>
                </w:rPr>
                <w:tab/>
                <w:delText>+</w:delText>
              </w:r>
              <w:r w:rsidDel="00EF5934">
                <w:rPr>
                  <w:color w:val="BFBFBF"/>
                  <w:shd w:val="clear" w:color="auto" w:fill="DDFBE6"/>
                </w:rPr>
                <w:tab/>
              </w:r>
              <w:r w:rsidDel="00EF5934">
                <w:delText xml:space="preserve">        contentType:</w:delText>
              </w:r>
              <w:r w:rsidDel="00EF5934">
                <w:br/>
              </w:r>
            </w:del>
          </w:p>
          <w:p w14:paraId="70A92DC7" w14:textId="497DB54D" w:rsidR="00981331" w:rsidDel="00EF5934" w:rsidRDefault="00981331" w:rsidP="00247B2A">
            <w:pPr>
              <w:pStyle w:val="CodeChangeLine"/>
              <w:shd w:val="clear" w:color="auto" w:fill="ECFDF0"/>
              <w:tabs>
                <w:tab w:val="left" w:pos="567"/>
                <w:tab w:val="left" w:pos="1134"/>
                <w:tab w:val="left" w:pos="1247"/>
              </w:tabs>
              <w:rPr>
                <w:del w:id="534" w:author="Richard Bradbury [2]" w:date="2025-05-14T08:08:00Z" w16du:dateUtc="2025-05-14T07:08:00Z"/>
              </w:rPr>
            </w:pPr>
            <w:del w:id="535" w:author="Richard Bradbury [2]" w:date="2025-05-14T08:08:00Z" w16du:dateUtc="2025-05-14T07:08:00Z">
              <w:r w:rsidDel="00EF5934">
                <w:rPr>
                  <w:color w:val="BFBFBF"/>
                  <w:shd w:val="clear" w:color="auto" w:fill="DDFBE6"/>
                </w:rPr>
                <w:tab/>
                <w:delText>63</w:delText>
              </w:r>
              <w:r w:rsidDel="00EF5934">
                <w:rPr>
                  <w:color w:val="BFBFBF"/>
                  <w:shd w:val="clear" w:color="auto" w:fill="DDFBE6"/>
                </w:rPr>
                <w:tab/>
                <w:delText>+</w:delText>
              </w:r>
              <w:r w:rsidDel="00EF5934">
                <w:rPr>
                  <w:color w:val="BFBFBF"/>
                  <w:shd w:val="clear" w:color="auto" w:fill="DDFBE6"/>
                </w:rPr>
                <w:tab/>
              </w:r>
              <w:r w:rsidDel="00EF5934">
                <w:delText xml:space="preserve">          type: array</w:delText>
              </w:r>
              <w:r w:rsidDel="00EF5934">
                <w:br/>
              </w:r>
            </w:del>
          </w:p>
          <w:p w14:paraId="254E2C9F" w14:textId="6081FB14" w:rsidR="00981331" w:rsidDel="00EF5934" w:rsidRDefault="00981331" w:rsidP="00247B2A">
            <w:pPr>
              <w:pStyle w:val="CodeChangeLine"/>
              <w:shd w:val="clear" w:color="auto" w:fill="ECFDF0"/>
              <w:tabs>
                <w:tab w:val="left" w:pos="567"/>
                <w:tab w:val="left" w:pos="1134"/>
                <w:tab w:val="left" w:pos="1247"/>
              </w:tabs>
              <w:rPr>
                <w:del w:id="536" w:author="Richard Bradbury [2]" w:date="2025-05-14T08:08:00Z" w16du:dateUtc="2025-05-14T07:08:00Z"/>
              </w:rPr>
            </w:pPr>
            <w:del w:id="537" w:author="Richard Bradbury [2]" w:date="2025-05-14T08:08:00Z" w16du:dateUtc="2025-05-14T07:08:00Z">
              <w:r w:rsidDel="00EF5934">
                <w:rPr>
                  <w:color w:val="BFBFBF"/>
                  <w:shd w:val="clear" w:color="auto" w:fill="DDFBE6"/>
                </w:rPr>
                <w:tab/>
                <w:delText>64</w:delText>
              </w:r>
              <w:r w:rsidDel="00EF5934">
                <w:rPr>
                  <w:color w:val="BFBFBF"/>
                  <w:shd w:val="clear" w:color="auto" w:fill="DDFBE6"/>
                </w:rPr>
                <w:tab/>
                <w:delText>+</w:delText>
              </w:r>
              <w:r w:rsidDel="00EF5934">
                <w:rPr>
                  <w:color w:val="BFBFBF"/>
                  <w:shd w:val="clear" w:color="auto" w:fill="DDFBE6"/>
                </w:rPr>
                <w:tab/>
              </w:r>
              <w:r w:rsidDel="00EF5934">
                <w:delText xml:space="preserve">          minItems: 0</w:delText>
              </w:r>
              <w:r w:rsidDel="00EF5934">
                <w:br/>
              </w:r>
            </w:del>
          </w:p>
          <w:p w14:paraId="43129705" w14:textId="10760D83" w:rsidR="00981331" w:rsidDel="00EF5934" w:rsidRDefault="00981331" w:rsidP="00247B2A">
            <w:pPr>
              <w:pStyle w:val="CodeChangeLine"/>
              <w:shd w:val="clear" w:color="auto" w:fill="ECFDF0"/>
              <w:tabs>
                <w:tab w:val="left" w:pos="567"/>
                <w:tab w:val="left" w:pos="1134"/>
                <w:tab w:val="left" w:pos="1247"/>
              </w:tabs>
              <w:rPr>
                <w:del w:id="538" w:author="Richard Bradbury [2]" w:date="2025-05-14T08:08:00Z" w16du:dateUtc="2025-05-14T07:08:00Z"/>
              </w:rPr>
            </w:pPr>
            <w:del w:id="539" w:author="Richard Bradbury [2]" w:date="2025-05-14T08:08:00Z" w16du:dateUtc="2025-05-14T07:08:00Z">
              <w:r w:rsidDel="00EF5934">
                <w:rPr>
                  <w:color w:val="BFBFBF"/>
                  <w:shd w:val="clear" w:color="auto" w:fill="DDFBE6"/>
                </w:rPr>
                <w:tab/>
                <w:delText>65</w:delText>
              </w:r>
              <w:r w:rsidDel="00EF5934">
                <w:rPr>
                  <w:color w:val="BFBFBF"/>
                  <w:shd w:val="clear" w:color="auto" w:fill="DDFBE6"/>
                </w:rPr>
                <w:tab/>
                <w:delText>+</w:delText>
              </w:r>
              <w:r w:rsidDel="00EF5934">
                <w:rPr>
                  <w:color w:val="BFBFBF"/>
                  <w:shd w:val="clear" w:color="auto" w:fill="DDFBE6"/>
                </w:rPr>
                <w:tab/>
              </w:r>
              <w:r w:rsidDel="00EF5934">
                <w:delText xml:space="preserve">          items: </w:delText>
              </w:r>
              <w:r w:rsidDel="00EF5934">
                <w:br/>
              </w:r>
            </w:del>
          </w:p>
          <w:p w14:paraId="3B386AB1" w14:textId="2ABD85CD" w:rsidR="00981331" w:rsidDel="00EF5934" w:rsidRDefault="00981331" w:rsidP="00247B2A">
            <w:pPr>
              <w:pStyle w:val="CodeChangeLine"/>
              <w:shd w:val="clear" w:color="auto" w:fill="ECFDF0"/>
              <w:tabs>
                <w:tab w:val="left" w:pos="567"/>
                <w:tab w:val="left" w:pos="1134"/>
                <w:tab w:val="left" w:pos="1247"/>
              </w:tabs>
              <w:rPr>
                <w:del w:id="540" w:author="Richard Bradbury [2]" w:date="2025-05-14T08:08:00Z" w16du:dateUtc="2025-05-14T07:08:00Z"/>
              </w:rPr>
            </w:pPr>
            <w:del w:id="541" w:author="Richard Bradbury [2]" w:date="2025-05-14T08:08:00Z" w16du:dateUtc="2025-05-14T07:08:00Z">
              <w:r w:rsidDel="00EF5934">
                <w:rPr>
                  <w:color w:val="BFBFBF"/>
                  <w:shd w:val="clear" w:color="auto" w:fill="DDFBE6"/>
                </w:rPr>
                <w:tab/>
                <w:delText>66</w:delText>
              </w:r>
              <w:r w:rsidDel="00EF5934">
                <w:rPr>
                  <w:color w:val="BFBFBF"/>
                  <w:shd w:val="clear" w:color="auto" w:fill="DDFBE6"/>
                </w:rPr>
                <w:tab/>
                <w:delText>+</w:delText>
              </w:r>
              <w:r w:rsidDel="00EF5934">
                <w:rPr>
                  <w:color w:val="BFBFBF"/>
                  <w:shd w:val="clear" w:color="auto" w:fill="DDFBE6"/>
                </w:rPr>
                <w:tab/>
              </w:r>
              <w:r w:rsidDel="00EF5934">
                <w:delText xml:space="preserve">            type: string</w:delText>
              </w:r>
              <w:r w:rsidDel="00EF5934">
                <w:br/>
              </w:r>
            </w:del>
          </w:p>
          <w:p w14:paraId="7E61D3E6" w14:textId="4F99DC87" w:rsidR="00981331" w:rsidDel="00EF5934" w:rsidRDefault="00981331" w:rsidP="00247B2A">
            <w:pPr>
              <w:pStyle w:val="CodeChangeLine"/>
              <w:shd w:val="clear" w:color="auto" w:fill="ECFDF0"/>
              <w:tabs>
                <w:tab w:val="left" w:pos="567"/>
                <w:tab w:val="left" w:pos="1134"/>
                <w:tab w:val="left" w:pos="1247"/>
              </w:tabs>
              <w:rPr>
                <w:del w:id="542" w:author="Richard Bradbury [2]" w:date="2025-05-14T08:08:00Z" w16du:dateUtc="2025-05-14T07:08:00Z"/>
              </w:rPr>
            </w:pPr>
            <w:del w:id="543" w:author="Richard Bradbury [2]" w:date="2025-05-14T08:08:00Z" w16du:dateUtc="2025-05-14T07:08:00Z">
              <w:r w:rsidDel="00EF5934">
                <w:rPr>
                  <w:color w:val="BFBFBF"/>
                  <w:shd w:val="clear" w:color="auto" w:fill="DDFBE6"/>
                </w:rPr>
                <w:tab/>
                <w:delText>67</w:delText>
              </w:r>
              <w:r w:rsidDel="00EF5934">
                <w:rPr>
                  <w:color w:val="BFBFBF"/>
                  <w:shd w:val="clear" w:color="auto" w:fill="DDFBE6"/>
                </w:rPr>
                <w:tab/>
                <w:delText>+</w:delText>
              </w:r>
              <w:r w:rsidDel="00EF5934">
                <w:rPr>
                  <w:color w:val="BFBFBF"/>
                  <w:shd w:val="clear" w:color="auto" w:fill="DDFBE6"/>
                </w:rPr>
                <w:tab/>
              </w:r>
              <w:r w:rsidDel="00EF5934">
                <w:delText xml:space="preserve">          description: An array of content type strings conforming to section 5 of RFC 2045 [57] identifying type of Media Entry Points that are acceptable to the Media Stream Handler (Media Player or Media Streamer).</w:delText>
              </w:r>
              <w:r w:rsidDel="00EF5934">
                <w:br/>
              </w:r>
            </w:del>
          </w:p>
          <w:p w14:paraId="0A0B2953" w14:textId="1423A07E" w:rsidR="00981331" w:rsidDel="00EF5934" w:rsidRDefault="00981331" w:rsidP="00247B2A">
            <w:pPr>
              <w:pStyle w:val="CodeChangeLine"/>
              <w:shd w:val="clear" w:color="auto" w:fill="ECFDF0"/>
              <w:tabs>
                <w:tab w:val="left" w:pos="567"/>
                <w:tab w:val="left" w:pos="1134"/>
                <w:tab w:val="left" w:pos="1247"/>
              </w:tabs>
              <w:rPr>
                <w:del w:id="544" w:author="Richard Bradbury [2]" w:date="2025-05-14T08:08:00Z" w16du:dateUtc="2025-05-14T07:08:00Z"/>
              </w:rPr>
            </w:pPr>
            <w:del w:id="545" w:author="Richard Bradbury [2]" w:date="2025-05-14T08:08:00Z" w16du:dateUtc="2025-05-14T07:08:00Z">
              <w:r w:rsidDel="00EF5934">
                <w:rPr>
                  <w:color w:val="BFBFBF"/>
                  <w:shd w:val="clear" w:color="auto" w:fill="DDFBE6"/>
                </w:rPr>
                <w:tab/>
                <w:delText>68</w:delText>
              </w:r>
              <w:r w:rsidDel="00EF5934">
                <w:rPr>
                  <w:color w:val="BFBFBF"/>
                  <w:shd w:val="clear" w:color="auto" w:fill="DDFBE6"/>
                </w:rPr>
                <w:tab/>
                <w:delText>+</w:delText>
              </w:r>
              <w:r w:rsidDel="00EF5934">
                <w:rPr>
                  <w:color w:val="BFBFBF"/>
                  <w:shd w:val="clear" w:color="auto" w:fill="DDFBE6"/>
                </w:rPr>
                <w:tab/>
              </w:r>
              <w:r w:rsidDel="00EF5934">
                <w:delText xml:space="preserve">        profile:</w:delText>
              </w:r>
              <w:r w:rsidDel="00EF5934">
                <w:br/>
              </w:r>
            </w:del>
          </w:p>
          <w:p w14:paraId="693D17E9" w14:textId="218E6FEF" w:rsidR="00981331" w:rsidDel="00EF5934" w:rsidRDefault="00981331" w:rsidP="00247B2A">
            <w:pPr>
              <w:pStyle w:val="CodeChangeLine"/>
              <w:shd w:val="clear" w:color="auto" w:fill="ECFDF0"/>
              <w:tabs>
                <w:tab w:val="left" w:pos="567"/>
                <w:tab w:val="left" w:pos="1134"/>
                <w:tab w:val="left" w:pos="1247"/>
              </w:tabs>
              <w:rPr>
                <w:del w:id="546" w:author="Richard Bradbury [2]" w:date="2025-05-14T08:08:00Z" w16du:dateUtc="2025-05-14T07:08:00Z"/>
              </w:rPr>
            </w:pPr>
            <w:del w:id="547" w:author="Richard Bradbury [2]" w:date="2025-05-14T08:08:00Z" w16du:dateUtc="2025-05-14T07:08:00Z">
              <w:r w:rsidDel="00EF5934">
                <w:rPr>
                  <w:color w:val="BFBFBF"/>
                  <w:shd w:val="clear" w:color="auto" w:fill="DDFBE6"/>
                </w:rPr>
                <w:tab/>
                <w:delText>69</w:delText>
              </w:r>
              <w:r w:rsidDel="00EF5934">
                <w:rPr>
                  <w:color w:val="BFBFBF"/>
                  <w:shd w:val="clear" w:color="auto" w:fill="DDFBE6"/>
                </w:rPr>
                <w:tab/>
                <w:delText>+</w:delText>
              </w:r>
              <w:r w:rsidDel="00EF5934">
                <w:rPr>
                  <w:color w:val="BFBFBF"/>
                  <w:shd w:val="clear" w:color="auto" w:fill="DDFBE6"/>
                </w:rPr>
                <w:tab/>
              </w:r>
              <w:r w:rsidDel="00EF5934">
                <w:delText xml:space="preserve">          type: array</w:delText>
              </w:r>
              <w:r w:rsidDel="00EF5934">
                <w:br/>
              </w:r>
            </w:del>
          </w:p>
          <w:p w14:paraId="67CB3FC7" w14:textId="5B0A876F" w:rsidR="00981331" w:rsidDel="00EF5934" w:rsidRDefault="00981331" w:rsidP="00247B2A">
            <w:pPr>
              <w:pStyle w:val="CodeChangeLine"/>
              <w:shd w:val="clear" w:color="auto" w:fill="ECFDF0"/>
              <w:tabs>
                <w:tab w:val="left" w:pos="567"/>
                <w:tab w:val="left" w:pos="1134"/>
                <w:tab w:val="left" w:pos="1247"/>
              </w:tabs>
              <w:rPr>
                <w:del w:id="548" w:author="Richard Bradbury [2]" w:date="2025-05-14T08:08:00Z" w16du:dateUtc="2025-05-14T07:08:00Z"/>
              </w:rPr>
            </w:pPr>
            <w:del w:id="549" w:author="Richard Bradbury [2]" w:date="2025-05-14T08:08:00Z" w16du:dateUtc="2025-05-14T07:08:00Z">
              <w:r w:rsidDel="00EF5934">
                <w:rPr>
                  <w:color w:val="BFBFBF"/>
                  <w:shd w:val="clear" w:color="auto" w:fill="DDFBE6"/>
                </w:rPr>
                <w:tab/>
                <w:delText>70</w:delText>
              </w:r>
              <w:r w:rsidDel="00EF5934">
                <w:rPr>
                  <w:color w:val="BFBFBF"/>
                  <w:shd w:val="clear" w:color="auto" w:fill="DDFBE6"/>
                </w:rPr>
                <w:tab/>
                <w:delText>+</w:delText>
              </w:r>
              <w:r w:rsidDel="00EF5934">
                <w:rPr>
                  <w:color w:val="BFBFBF"/>
                  <w:shd w:val="clear" w:color="auto" w:fill="DDFBE6"/>
                </w:rPr>
                <w:tab/>
              </w:r>
              <w:r w:rsidDel="00EF5934">
                <w:delText xml:space="preserve">          minItems: 0</w:delText>
              </w:r>
              <w:r w:rsidDel="00EF5934">
                <w:br/>
              </w:r>
            </w:del>
          </w:p>
          <w:p w14:paraId="7B5A91FA" w14:textId="5E961FB6" w:rsidR="00981331" w:rsidDel="00EF5934" w:rsidRDefault="00981331" w:rsidP="00247B2A">
            <w:pPr>
              <w:pStyle w:val="CodeChangeLine"/>
              <w:shd w:val="clear" w:color="auto" w:fill="ECFDF0"/>
              <w:tabs>
                <w:tab w:val="left" w:pos="567"/>
                <w:tab w:val="left" w:pos="1134"/>
                <w:tab w:val="left" w:pos="1247"/>
              </w:tabs>
              <w:rPr>
                <w:del w:id="550" w:author="Richard Bradbury [2]" w:date="2025-05-14T08:08:00Z" w16du:dateUtc="2025-05-14T07:08:00Z"/>
              </w:rPr>
            </w:pPr>
            <w:del w:id="551" w:author="Richard Bradbury [2]" w:date="2025-05-14T08:08:00Z" w16du:dateUtc="2025-05-14T07:08:00Z">
              <w:r w:rsidDel="00EF5934">
                <w:rPr>
                  <w:color w:val="BFBFBF"/>
                  <w:shd w:val="clear" w:color="auto" w:fill="DDFBE6"/>
                </w:rPr>
                <w:tab/>
                <w:delText>71</w:delText>
              </w:r>
              <w:r w:rsidDel="00EF5934">
                <w:rPr>
                  <w:color w:val="BFBFBF"/>
                  <w:shd w:val="clear" w:color="auto" w:fill="DDFBE6"/>
                </w:rPr>
                <w:tab/>
                <w:delText>+</w:delText>
              </w:r>
              <w:r w:rsidDel="00EF5934">
                <w:rPr>
                  <w:color w:val="BFBFBF"/>
                  <w:shd w:val="clear" w:color="auto" w:fill="DDFBE6"/>
                </w:rPr>
                <w:tab/>
              </w:r>
              <w:r w:rsidDel="00EF5934">
                <w:delText xml:space="preserve">          items: </w:delText>
              </w:r>
              <w:r w:rsidDel="00EF5934">
                <w:br/>
              </w:r>
            </w:del>
          </w:p>
          <w:p w14:paraId="5C9F181C" w14:textId="0CE0377E" w:rsidR="00981331" w:rsidDel="00EF5934" w:rsidRDefault="00981331" w:rsidP="00247B2A">
            <w:pPr>
              <w:pStyle w:val="CodeChangeLine"/>
              <w:shd w:val="clear" w:color="auto" w:fill="ECFDF0"/>
              <w:tabs>
                <w:tab w:val="left" w:pos="567"/>
                <w:tab w:val="left" w:pos="1134"/>
                <w:tab w:val="left" w:pos="1247"/>
              </w:tabs>
              <w:rPr>
                <w:del w:id="552" w:author="Richard Bradbury [2]" w:date="2025-05-14T08:08:00Z" w16du:dateUtc="2025-05-14T07:08:00Z"/>
              </w:rPr>
            </w:pPr>
            <w:del w:id="553" w:author="Richard Bradbury [2]" w:date="2025-05-14T08:08:00Z" w16du:dateUtc="2025-05-14T07:08:00Z">
              <w:r w:rsidDel="00EF5934">
                <w:rPr>
                  <w:color w:val="BFBFBF"/>
                  <w:shd w:val="clear" w:color="auto" w:fill="DDFBE6"/>
                </w:rPr>
                <w:tab/>
                <w:delText>72</w:delText>
              </w:r>
              <w:r w:rsidDel="00EF5934">
                <w:rPr>
                  <w:color w:val="BFBFBF"/>
                  <w:shd w:val="clear" w:color="auto" w:fill="DDFBE6"/>
                </w:rPr>
                <w:tab/>
                <w:delText>+</w:delText>
              </w:r>
              <w:r w:rsidDel="00EF5934">
                <w:rPr>
                  <w:color w:val="BFBFBF"/>
                  <w:shd w:val="clear" w:color="auto" w:fill="DDFBE6"/>
                </w:rPr>
                <w:tab/>
              </w:r>
              <w:r w:rsidDel="00EF5934">
                <w:delText xml:space="preserve">            type: string</w:delText>
              </w:r>
              <w:r w:rsidDel="00EF5934">
                <w:br/>
              </w:r>
            </w:del>
          </w:p>
          <w:p w14:paraId="5E6CC06A" w14:textId="574D6656" w:rsidR="00981331" w:rsidDel="00EF5934" w:rsidRDefault="00981331" w:rsidP="00247B2A">
            <w:pPr>
              <w:pStyle w:val="CodeChangeLine"/>
              <w:shd w:val="clear" w:color="auto" w:fill="ECFDF0"/>
              <w:tabs>
                <w:tab w:val="left" w:pos="567"/>
                <w:tab w:val="left" w:pos="1134"/>
                <w:tab w:val="left" w:pos="1247"/>
              </w:tabs>
              <w:rPr>
                <w:del w:id="554" w:author="Richard Bradbury [2]" w:date="2025-05-14T08:08:00Z" w16du:dateUtc="2025-05-14T07:08:00Z"/>
              </w:rPr>
            </w:pPr>
            <w:del w:id="555" w:author="Richard Bradbury [2]" w:date="2025-05-14T08:08:00Z" w16du:dateUtc="2025-05-14T07:08:00Z">
              <w:r w:rsidDel="00EF5934">
                <w:rPr>
                  <w:color w:val="BFBFBF"/>
                  <w:shd w:val="clear" w:color="auto" w:fill="DDFBE6"/>
                </w:rPr>
                <w:lastRenderedPageBreak/>
                <w:tab/>
                <w:delText>73</w:delText>
              </w:r>
              <w:r w:rsidDel="00EF5934">
                <w:rPr>
                  <w:color w:val="BFBFBF"/>
                  <w:shd w:val="clear" w:color="auto" w:fill="DDFBE6"/>
                </w:rPr>
                <w:tab/>
                <w:delText>+</w:delText>
              </w:r>
              <w:r w:rsidDel="00EF5934">
                <w:rPr>
                  <w:color w:val="BFBFBF"/>
                  <w:shd w:val="clear" w:color="auto" w:fill="DDFBE6"/>
                </w:rPr>
                <w:tab/>
              </w:r>
              <w:r w:rsidDel="00EF5934">
                <w:delText xml:space="preserve">          description: Fully-qualified term identifiers from a controlled vocabulary specified outside the scope of the present document identifying profiles of Media Entry Points that are acceptable to the Media Stream Handler (Media Player or Media Streamer). The term identifier shall be formatted as a URI according to RFC 3986.</w:delText>
              </w:r>
            </w:del>
          </w:p>
          <w:p w14:paraId="0D1E7EF9" w14:textId="28278856" w:rsidR="00981331" w:rsidDel="00EF5934" w:rsidRDefault="00981331" w:rsidP="00247B2A">
            <w:pPr>
              <w:pStyle w:val="CodeChangeLine"/>
              <w:tabs>
                <w:tab w:val="left" w:pos="567"/>
                <w:tab w:val="left" w:pos="1134"/>
                <w:tab w:val="left" w:pos="1247"/>
              </w:tabs>
              <w:rPr>
                <w:del w:id="556" w:author="Richard Bradbury [2]" w:date="2025-05-14T08:08:00Z" w16du:dateUtc="2025-05-14T07:08:00Z"/>
              </w:rPr>
            </w:pPr>
            <w:del w:id="557" w:author="Richard Bradbury [2]" w:date="2025-05-14T08:08:00Z" w16du:dateUtc="2025-05-14T07:08:00Z">
              <w:r w:rsidDel="00EF5934">
                <w:rPr>
                  <w:color w:val="BFBFBF"/>
                  <w:shd w:val="clear" w:color="auto" w:fill="FAFAFA"/>
                </w:rPr>
                <w:tab/>
              </w:r>
              <w:r w:rsidDel="00EF5934">
                <w:rPr>
                  <w:color w:val="BFBFBF"/>
                  <w:shd w:val="clear" w:color="auto" w:fill="FAFAFA"/>
                </w:rPr>
                <w:tab/>
              </w:r>
              <w:r w:rsidDel="00EF5934">
                <w:rPr>
                  <w:color w:val="BFBFBF"/>
                  <w:shd w:val="clear" w:color="auto" w:fill="FAFAFA"/>
                </w:rPr>
                <w:tab/>
              </w:r>
              <w:r w:rsidDel="00EF5934">
                <w:delText xml:space="preserve"> No newline at end of file</w:delText>
              </w:r>
            </w:del>
          </w:p>
          <w:p w14:paraId="65F9CF7A" w14:textId="0FA60457" w:rsidR="00981331" w:rsidDel="00EF5934" w:rsidRDefault="00981331" w:rsidP="00247B2A">
            <w:pPr>
              <w:rPr>
                <w:del w:id="558" w:author="Richard Bradbury [2]" w:date="2025-05-14T08:08:00Z" w16du:dateUtc="2025-05-14T07:08:00Z"/>
              </w:rPr>
            </w:pPr>
          </w:p>
          <w:p w14:paraId="3B995DED" w14:textId="1E206925" w:rsidR="00981331" w:rsidDel="00EF5934" w:rsidRDefault="00981331" w:rsidP="00247B2A">
            <w:pPr>
              <w:pStyle w:val="CodeHeader"/>
              <w:rPr>
                <w:del w:id="559" w:author="Richard Bradbury [2]" w:date="2025-05-14T08:08:00Z" w16du:dateUtc="2025-05-14T07:08:00Z"/>
              </w:rPr>
            </w:pPr>
            <w:del w:id="560" w:author="Richard Bradbury [2]" w:date="2025-05-14T08:08:00Z" w16du:dateUtc="2025-05-14T07:08:00Z">
              <w:r w:rsidDel="00EF5934">
                <w:delText>---/dev/null</w:delText>
              </w:r>
              <w:r w:rsidDel="00EF5934">
                <w:br/>
                <w:delText>+++b/TS26512_M7_M11_MediaStreamHandling.yaml</w:delText>
              </w:r>
            </w:del>
          </w:p>
          <w:p w14:paraId="05B52870" w14:textId="14746398" w:rsidR="00981331" w:rsidDel="00EF5934" w:rsidRDefault="00981331" w:rsidP="00247B2A">
            <w:pPr>
              <w:pStyle w:val="CodeHeader"/>
              <w:rPr>
                <w:del w:id="561" w:author="Richard Bradbury [2]" w:date="2025-05-14T08:08:00Z" w16du:dateUtc="2025-05-14T07:08:00Z"/>
              </w:rPr>
            </w:pPr>
            <w:del w:id="562" w:author="Richard Bradbury [2]" w:date="2025-05-14T08:08:00Z" w16du:dateUtc="2025-05-14T07:08:00Z">
              <w:r w:rsidDel="00EF5934">
                <w:delText xml:space="preserve">@@ -0,0 +1,128 @@ </w:delText>
              </w:r>
            </w:del>
          </w:p>
          <w:p w14:paraId="11DD1447" w14:textId="2DC083BC" w:rsidR="00981331" w:rsidDel="00EF5934" w:rsidRDefault="00981331" w:rsidP="00247B2A">
            <w:pPr>
              <w:pStyle w:val="CodeChangeLine"/>
              <w:shd w:val="clear" w:color="auto" w:fill="ECFDF0"/>
              <w:tabs>
                <w:tab w:val="left" w:pos="567"/>
                <w:tab w:val="left" w:pos="1134"/>
                <w:tab w:val="left" w:pos="1247"/>
              </w:tabs>
              <w:rPr>
                <w:del w:id="563" w:author="Richard Bradbury [2]" w:date="2025-05-14T08:08:00Z" w16du:dateUtc="2025-05-14T07:08:00Z"/>
              </w:rPr>
            </w:pPr>
            <w:del w:id="564" w:author="Richard Bradbury [2]" w:date="2025-05-14T08:08:00Z" w16du:dateUtc="2025-05-14T07:08:00Z">
              <w:r w:rsidDel="00EF5934">
                <w:rPr>
                  <w:color w:val="BFBFBF"/>
                  <w:shd w:val="clear" w:color="auto" w:fill="DDFBE6"/>
                </w:rPr>
                <w:tab/>
                <w:delText>1</w:delText>
              </w:r>
              <w:r w:rsidDel="00EF5934">
                <w:rPr>
                  <w:color w:val="BFBFBF"/>
                  <w:shd w:val="clear" w:color="auto" w:fill="DDFBE6"/>
                </w:rPr>
                <w:tab/>
                <w:delText>+</w:delText>
              </w:r>
              <w:r w:rsidDel="00EF5934">
                <w:rPr>
                  <w:color w:val="BFBFBF"/>
                  <w:shd w:val="clear" w:color="auto" w:fill="DDFBE6"/>
                </w:rPr>
                <w:tab/>
              </w:r>
              <w:r w:rsidDel="00EF5934">
                <w:delText>openapi: 3.0.0</w:delText>
              </w:r>
              <w:r w:rsidDel="00EF5934">
                <w:br/>
              </w:r>
            </w:del>
          </w:p>
          <w:p w14:paraId="695F951F" w14:textId="19CC7FC5" w:rsidR="00981331" w:rsidDel="00EF5934" w:rsidRDefault="00981331" w:rsidP="00247B2A">
            <w:pPr>
              <w:pStyle w:val="CodeChangeLine"/>
              <w:shd w:val="clear" w:color="auto" w:fill="ECFDF0"/>
              <w:tabs>
                <w:tab w:val="left" w:pos="567"/>
                <w:tab w:val="left" w:pos="1134"/>
                <w:tab w:val="left" w:pos="1247"/>
              </w:tabs>
              <w:rPr>
                <w:del w:id="565" w:author="Richard Bradbury [2]" w:date="2025-05-14T08:08:00Z" w16du:dateUtc="2025-05-14T07:08:00Z"/>
              </w:rPr>
            </w:pPr>
            <w:del w:id="566" w:author="Richard Bradbury [2]" w:date="2025-05-14T08:08:00Z" w16du:dateUtc="2025-05-14T07:08:00Z">
              <w:r w:rsidDel="00EF5934">
                <w:rPr>
                  <w:color w:val="BFBFBF"/>
                  <w:shd w:val="clear" w:color="auto" w:fill="DDFBE6"/>
                </w:rPr>
                <w:tab/>
                <w:delText>2</w:delText>
              </w:r>
              <w:r w:rsidDel="00EF5934">
                <w:rPr>
                  <w:color w:val="BFBFBF"/>
                  <w:shd w:val="clear" w:color="auto" w:fill="DDFBE6"/>
                </w:rPr>
                <w:tab/>
                <w:delText>+</w:delText>
              </w:r>
              <w:r w:rsidDel="00EF5934">
                <w:rPr>
                  <w:color w:val="BFBFBF"/>
                  <w:shd w:val="clear" w:color="auto" w:fill="DDFBE6"/>
                </w:rPr>
                <w:tab/>
              </w:r>
              <w:r w:rsidDel="00EF5934">
                <w:br/>
              </w:r>
            </w:del>
          </w:p>
          <w:p w14:paraId="12E8C259" w14:textId="0F6AD494" w:rsidR="00981331" w:rsidDel="00EF5934" w:rsidRDefault="00981331" w:rsidP="00247B2A">
            <w:pPr>
              <w:pStyle w:val="CodeChangeLine"/>
              <w:shd w:val="clear" w:color="auto" w:fill="ECFDF0"/>
              <w:tabs>
                <w:tab w:val="left" w:pos="567"/>
                <w:tab w:val="left" w:pos="1134"/>
                <w:tab w:val="left" w:pos="1247"/>
              </w:tabs>
              <w:rPr>
                <w:del w:id="567" w:author="Richard Bradbury [2]" w:date="2025-05-14T08:08:00Z" w16du:dateUtc="2025-05-14T07:08:00Z"/>
              </w:rPr>
            </w:pPr>
            <w:del w:id="568" w:author="Richard Bradbury [2]" w:date="2025-05-14T08:08:00Z" w16du:dateUtc="2025-05-14T07:08:00Z">
              <w:r w:rsidDel="00EF5934">
                <w:rPr>
                  <w:color w:val="BFBFBF"/>
                  <w:shd w:val="clear" w:color="auto" w:fill="DDFBE6"/>
                </w:rPr>
                <w:tab/>
                <w:delText>3</w:delText>
              </w:r>
              <w:r w:rsidDel="00EF5934">
                <w:rPr>
                  <w:color w:val="BFBFBF"/>
                  <w:shd w:val="clear" w:color="auto" w:fill="DDFBE6"/>
                </w:rPr>
                <w:tab/>
                <w:delText>+</w:delText>
              </w:r>
              <w:r w:rsidDel="00EF5934">
                <w:rPr>
                  <w:color w:val="BFBFBF"/>
                  <w:shd w:val="clear" w:color="auto" w:fill="DDFBE6"/>
                </w:rPr>
                <w:tab/>
              </w:r>
              <w:r w:rsidDel="00EF5934">
                <w:delText>info:</w:delText>
              </w:r>
              <w:r w:rsidDel="00EF5934">
                <w:br/>
              </w:r>
            </w:del>
          </w:p>
          <w:p w14:paraId="06747C05" w14:textId="6B5AA7D1" w:rsidR="00981331" w:rsidDel="00EF5934" w:rsidRDefault="00981331" w:rsidP="00247B2A">
            <w:pPr>
              <w:pStyle w:val="CodeChangeLine"/>
              <w:shd w:val="clear" w:color="auto" w:fill="ECFDF0"/>
              <w:tabs>
                <w:tab w:val="left" w:pos="567"/>
                <w:tab w:val="left" w:pos="1134"/>
                <w:tab w:val="left" w:pos="1247"/>
              </w:tabs>
              <w:rPr>
                <w:del w:id="569" w:author="Richard Bradbury [2]" w:date="2025-05-14T08:08:00Z" w16du:dateUtc="2025-05-14T07:08:00Z"/>
              </w:rPr>
            </w:pPr>
            <w:del w:id="570" w:author="Richard Bradbury [2]" w:date="2025-05-14T08:08:00Z" w16du:dateUtc="2025-05-14T07:08:00Z">
              <w:r w:rsidDel="00EF5934">
                <w:rPr>
                  <w:color w:val="BFBFBF"/>
                  <w:shd w:val="clear" w:color="auto" w:fill="DDFBE6"/>
                </w:rPr>
                <w:tab/>
                <w:delText>4</w:delText>
              </w:r>
              <w:r w:rsidDel="00EF5934">
                <w:rPr>
                  <w:color w:val="BFBFBF"/>
                  <w:shd w:val="clear" w:color="auto" w:fill="DDFBE6"/>
                </w:rPr>
                <w:tab/>
                <w:delText>+</w:delText>
              </w:r>
              <w:r w:rsidDel="00EF5934">
                <w:rPr>
                  <w:color w:val="BFBFBF"/>
                  <w:shd w:val="clear" w:color="auto" w:fill="DDFBE6"/>
                </w:rPr>
                <w:tab/>
              </w:r>
              <w:r w:rsidDel="00EF5934">
                <w:delText xml:space="preserve">  title: 5GMS UE Media Stream Handling</w:delText>
              </w:r>
              <w:r w:rsidDel="00EF5934">
                <w:br/>
              </w:r>
            </w:del>
          </w:p>
          <w:p w14:paraId="3DC67B52" w14:textId="73E21FEF" w:rsidR="00981331" w:rsidDel="00EF5934" w:rsidRDefault="00981331" w:rsidP="00247B2A">
            <w:pPr>
              <w:pStyle w:val="CodeChangeLine"/>
              <w:shd w:val="clear" w:color="auto" w:fill="ECFDF0"/>
              <w:tabs>
                <w:tab w:val="left" w:pos="567"/>
                <w:tab w:val="left" w:pos="1134"/>
                <w:tab w:val="left" w:pos="1247"/>
              </w:tabs>
              <w:rPr>
                <w:del w:id="571" w:author="Richard Bradbury [2]" w:date="2025-05-14T08:08:00Z" w16du:dateUtc="2025-05-14T07:08:00Z"/>
              </w:rPr>
            </w:pPr>
            <w:del w:id="572" w:author="Richard Bradbury [2]" w:date="2025-05-14T08:08:00Z" w16du:dateUtc="2025-05-14T07:08:00Z">
              <w:r w:rsidDel="00EF5934">
                <w:rPr>
                  <w:color w:val="BFBFBF"/>
                  <w:shd w:val="clear" w:color="auto" w:fill="DDFBE6"/>
                </w:rPr>
                <w:tab/>
                <w:delText>5</w:delText>
              </w:r>
              <w:r w:rsidDel="00EF5934">
                <w:rPr>
                  <w:color w:val="BFBFBF"/>
                  <w:shd w:val="clear" w:color="auto" w:fill="DDFBE6"/>
                </w:rPr>
                <w:tab/>
                <w:delText>+</w:delText>
              </w:r>
              <w:r w:rsidDel="00EF5934">
                <w:rPr>
                  <w:color w:val="BFBFBF"/>
                  <w:shd w:val="clear" w:color="auto" w:fill="DDFBE6"/>
                </w:rPr>
                <w:tab/>
              </w:r>
              <w:r w:rsidDel="00EF5934">
                <w:delText xml:space="preserve">  version: 1.1.0</w:delText>
              </w:r>
              <w:r w:rsidDel="00EF5934">
                <w:br/>
              </w:r>
            </w:del>
          </w:p>
          <w:p w14:paraId="0275D8C7" w14:textId="3654689A" w:rsidR="00981331" w:rsidDel="00EF5934" w:rsidRDefault="00981331" w:rsidP="00247B2A">
            <w:pPr>
              <w:pStyle w:val="CodeChangeLine"/>
              <w:shd w:val="clear" w:color="auto" w:fill="ECFDF0"/>
              <w:tabs>
                <w:tab w:val="left" w:pos="567"/>
                <w:tab w:val="left" w:pos="1134"/>
                <w:tab w:val="left" w:pos="1247"/>
              </w:tabs>
              <w:rPr>
                <w:del w:id="573" w:author="Richard Bradbury [2]" w:date="2025-05-14T08:08:00Z" w16du:dateUtc="2025-05-14T07:08:00Z"/>
              </w:rPr>
            </w:pPr>
            <w:del w:id="574" w:author="Richard Bradbury [2]" w:date="2025-05-14T08:08:00Z" w16du:dateUtc="2025-05-14T07:08:00Z">
              <w:r w:rsidDel="00EF5934">
                <w:rPr>
                  <w:color w:val="BFBFBF"/>
                  <w:shd w:val="clear" w:color="auto" w:fill="DDFBE6"/>
                </w:rPr>
                <w:tab/>
                <w:delText>6</w:delText>
              </w:r>
              <w:r w:rsidDel="00EF5934">
                <w:rPr>
                  <w:color w:val="BFBFBF"/>
                  <w:shd w:val="clear" w:color="auto" w:fill="DDFBE6"/>
                </w:rPr>
                <w:tab/>
                <w:delText>+</w:delText>
              </w:r>
              <w:r w:rsidDel="00EF5934">
                <w:rPr>
                  <w:color w:val="BFBFBF"/>
                  <w:shd w:val="clear" w:color="auto" w:fill="DDFBE6"/>
                </w:rPr>
                <w:tab/>
              </w:r>
              <w:r w:rsidDel="00EF5934">
                <w:delText xml:space="preserve">  description: |</w:delText>
              </w:r>
              <w:r w:rsidDel="00EF5934">
                <w:br/>
              </w:r>
            </w:del>
          </w:p>
          <w:p w14:paraId="7E09F18D" w14:textId="18E8648A" w:rsidR="00981331" w:rsidDel="00EF5934" w:rsidRDefault="00981331" w:rsidP="00247B2A">
            <w:pPr>
              <w:pStyle w:val="CodeChangeLine"/>
              <w:shd w:val="clear" w:color="auto" w:fill="ECFDF0"/>
              <w:tabs>
                <w:tab w:val="left" w:pos="567"/>
                <w:tab w:val="left" w:pos="1134"/>
                <w:tab w:val="left" w:pos="1247"/>
              </w:tabs>
              <w:rPr>
                <w:del w:id="575" w:author="Richard Bradbury [2]" w:date="2025-05-14T08:08:00Z" w16du:dateUtc="2025-05-14T07:08:00Z"/>
              </w:rPr>
            </w:pPr>
            <w:del w:id="576" w:author="Richard Bradbury [2]" w:date="2025-05-14T08:08:00Z" w16du:dateUtc="2025-05-14T07:08:00Z">
              <w:r w:rsidDel="00EF5934">
                <w:rPr>
                  <w:color w:val="BFBFBF"/>
                  <w:shd w:val="clear" w:color="auto" w:fill="DDFBE6"/>
                </w:rPr>
                <w:tab/>
                <w:delText>7</w:delText>
              </w:r>
              <w:r w:rsidDel="00EF5934">
                <w:rPr>
                  <w:color w:val="BFBFBF"/>
                  <w:shd w:val="clear" w:color="auto" w:fill="DDFBE6"/>
                </w:rPr>
                <w:tab/>
                <w:delText>+</w:delText>
              </w:r>
              <w:r w:rsidDel="00EF5934">
                <w:rPr>
                  <w:color w:val="BFBFBF"/>
                  <w:shd w:val="clear" w:color="auto" w:fill="DDFBE6"/>
                </w:rPr>
                <w:tab/>
              </w:r>
              <w:r w:rsidDel="00EF5934">
                <w:delText xml:space="preserve">    5GMS UE Media Stream Handling syntax</w:delText>
              </w:r>
              <w:r w:rsidDel="00EF5934">
                <w:br/>
              </w:r>
            </w:del>
          </w:p>
          <w:p w14:paraId="5E84B552" w14:textId="31C8CA88" w:rsidR="00981331" w:rsidDel="00EF5934" w:rsidRDefault="00981331" w:rsidP="00247B2A">
            <w:pPr>
              <w:pStyle w:val="CodeChangeLine"/>
              <w:shd w:val="clear" w:color="auto" w:fill="ECFDF0"/>
              <w:tabs>
                <w:tab w:val="left" w:pos="567"/>
                <w:tab w:val="left" w:pos="1134"/>
                <w:tab w:val="left" w:pos="1247"/>
              </w:tabs>
              <w:rPr>
                <w:del w:id="577" w:author="Richard Bradbury [2]" w:date="2025-05-14T08:08:00Z" w16du:dateUtc="2025-05-14T07:08:00Z"/>
              </w:rPr>
            </w:pPr>
            <w:del w:id="578" w:author="Richard Bradbury [2]" w:date="2025-05-14T08:08:00Z" w16du:dateUtc="2025-05-14T07:08:00Z">
              <w:r w:rsidDel="00EF5934">
                <w:rPr>
                  <w:color w:val="BFBFBF"/>
                  <w:shd w:val="clear" w:color="auto" w:fill="DDFBE6"/>
                </w:rPr>
                <w:tab/>
                <w:delText>8</w:delText>
              </w:r>
              <w:r w:rsidDel="00EF5934">
                <w:rPr>
                  <w:color w:val="BFBFBF"/>
                  <w:shd w:val="clear" w:color="auto" w:fill="DDFBE6"/>
                </w:rPr>
                <w:tab/>
                <w:delText>+</w:delText>
              </w:r>
              <w:r w:rsidDel="00EF5934">
                <w:rPr>
                  <w:color w:val="BFBFBF"/>
                  <w:shd w:val="clear" w:color="auto" w:fill="DDFBE6"/>
                </w:rPr>
                <w:tab/>
              </w:r>
              <w:r w:rsidDel="00EF5934">
                <w:delText xml:space="preserve">    © 2024, 3GPP Organizational Partners (ARIB, ATIS, CCSA, ETSI, TSDSI, TTA, TTC).</w:delText>
              </w:r>
              <w:r w:rsidDel="00EF5934">
                <w:br/>
              </w:r>
            </w:del>
          </w:p>
          <w:p w14:paraId="242CE860" w14:textId="0CE6CC4E" w:rsidR="00981331" w:rsidDel="00EF5934" w:rsidRDefault="00981331" w:rsidP="00247B2A">
            <w:pPr>
              <w:pStyle w:val="CodeChangeLine"/>
              <w:shd w:val="clear" w:color="auto" w:fill="ECFDF0"/>
              <w:tabs>
                <w:tab w:val="left" w:pos="567"/>
                <w:tab w:val="left" w:pos="1134"/>
                <w:tab w:val="left" w:pos="1247"/>
              </w:tabs>
              <w:rPr>
                <w:del w:id="579" w:author="Richard Bradbury [2]" w:date="2025-05-14T08:08:00Z" w16du:dateUtc="2025-05-14T07:08:00Z"/>
              </w:rPr>
            </w:pPr>
            <w:del w:id="580" w:author="Richard Bradbury [2]" w:date="2025-05-14T08:08:00Z" w16du:dateUtc="2025-05-14T07:08:00Z">
              <w:r w:rsidDel="00EF5934">
                <w:rPr>
                  <w:color w:val="BFBFBF"/>
                  <w:shd w:val="clear" w:color="auto" w:fill="DDFBE6"/>
                </w:rPr>
                <w:tab/>
                <w:delText>9</w:delText>
              </w:r>
              <w:r w:rsidDel="00EF5934">
                <w:rPr>
                  <w:color w:val="BFBFBF"/>
                  <w:shd w:val="clear" w:color="auto" w:fill="DDFBE6"/>
                </w:rPr>
                <w:tab/>
                <w:delText>+</w:delText>
              </w:r>
              <w:r w:rsidDel="00EF5934">
                <w:rPr>
                  <w:color w:val="BFBFBF"/>
                  <w:shd w:val="clear" w:color="auto" w:fill="DDFBE6"/>
                </w:rPr>
                <w:tab/>
              </w:r>
              <w:r w:rsidDel="00EF5934">
                <w:delText xml:space="preserve">    All rights reserved.</w:delText>
              </w:r>
              <w:r w:rsidDel="00EF5934">
                <w:br/>
              </w:r>
            </w:del>
          </w:p>
          <w:p w14:paraId="69DB7FB1" w14:textId="360C10C1" w:rsidR="00981331" w:rsidDel="00EF5934" w:rsidRDefault="00981331" w:rsidP="00247B2A">
            <w:pPr>
              <w:pStyle w:val="CodeChangeLine"/>
              <w:shd w:val="clear" w:color="auto" w:fill="ECFDF0"/>
              <w:tabs>
                <w:tab w:val="left" w:pos="567"/>
                <w:tab w:val="left" w:pos="1134"/>
                <w:tab w:val="left" w:pos="1247"/>
              </w:tabs>
              <w:rPr>
                <w:del w:id="581" w:author="Richard Bradbury [2]" w:date="2025-05-14T08:08:00Z" w16du:dateUtc="2025-05-14T07:08:00Z"/>
              </w:rPr>
            </w:pPr>
            <w:del w:id="582" w:author="Richard Bradbury [2]" w:date="2025-05-14T08:08:00Z" w16du:dateUtc="2025-05-14T07:08:00Z">
              <w:r w:rsidDel="00EF5934">
                <w:rPr>
                  <w:color w:val="BFBFBF"/>
                  <w:shd w:val="clear" w:color="auto" w:fill="DDFBE6"/>
                </w:rPr>
                <w:tab/>
                <w:delText>10</w:delText>
              </w:r>
              <w:r w:rsidDel="00EF5934">
                <w:rPr>
                  <w:color w:val="BFBFBF"/>
                  <w:shd w:val="clear" w:color="auto" w:fill="DDFBE6"/>
                </w:rPr>
                <w:tab/>
                <w:delText>+</w:delText>
              </w:r>
              <w:r w:rsidDel="00EF5934">
                <w:rPr>
                  <w:color w:val="BFBFBF"/>
                  <w:shd w:val="clear" w:color="auto" w:fill="DDFBE6"/>
                </w:rPr>
                <w:tab/>
              </w:r>
              <w:r w:rsidDel="00EF5934">
                <w:br/>
              </w:r>
            </w:del>
          </w:p>
          <w:p w14:paraId="24BE9AD2" w14:textId="1CA18838" w:rsidR="00981331" w:rsidDel="00EF5934" w:rsidRDefault="00981331" w:rsidP="00247B2A">
            <w:pPr>
              <w:pStyle w:val="CodeChangeLine"/>
              <w:shd w:val="clear" w:color="auto" w:fill="ECFDF0"/>
              <w:tabs>
                <w:tab w:val="left" w:pos="567"/>
                <w:tab w:val="left" w:pos="1134"/>
                <w:tab w:val="left" w:pos="1247"/>
              </w:tabs>
              <w:rPr>
                <w:del w:id="583" w:author="Richard Bradbury [2]" w:date="2025-05-14T08:08:00Z" w16du:dateUtc="2025-05-14T07:08:00Z"/>
              </w:rPr>
            </w:pPr>
            <w:del w:id="584" w:author="Richard Bradbury [2]" w:date="2025-05-14T08:08:00Z" w16du:dateUtc="2025-05-14T07:08:00Z">
              <w:r w:rsidDel="00EF5934">
                <w:rPr>
                  <w:color w:val="BFBFBF"/>
                  <w:shd w:val="clear" w:color="auto" w:fill="DDFBE6"/>
                </w:rPr>
                <w:tab/>
                <w:delText>11</w:delText>
              </w:r>
              <w:r w:rsidDel="00EF5934">
                <w:rPr>
                  <w:color w:val="BFBFBF"/>
                  <w:shd w:val="clear" w:color="auto" w:fill="DDFBE6"/>
                </w:rPr>
                <w:tab/>
                <w:delText>+</w:delText>
              </w:r>
              <w:r w:rsidDel="00EF5934">
                <w:rPr>
                  <w:color w:val="BFBFBF"/>
                  <w:shd w:val="clear" w:color="auto" w:fill="DDFBE6"/>
                </w:rPr>
                <w:tab/>
              </w:r>
              <w:r w:rsidDel="00EF5934">
                <w:delText>tags:</w:delText>
              </w:r>
              <w:r w:rsidDel="00EF5934">
                <w:br/>
              </w:r>
            </w:del>
          </w:p>
          <w:p w14:paraId="3F4624E2" w14:textId="762DF77A" w:rsidR="00981331" w:rsidDel="00EF5934" w:rsidRDefault="00981331" w:rsidP="00247B2A">
            <w:pPr>
              <w:pStyle w:val="CodeChangeLine"/>
              <w:shd w:val="clear" w:color="auto" w:fill="ECFDF0"/>
              <w:tabs>
                <w:tab w:val="left" w:pos="567"/>
                <w:tab w:val="left" w:pos="1134"/>
                <w:tab w:val="left" w:pos="1247"/>
              </w:tabs>
              <w:rPr>
                <w:del w:id="585" w:author="Richard Bradbury [2]" w:date="2025-05-14T08:08:00Z" w16du:dateUtc="2025-05-14T07:08:00Z"/>
              </w:rPr>
            </w:pPr>
            <w:del w:id="586" w:author="Richard Bradbury [2]" w:date="2025-05-14T08:08:00Z" w16du:dateUtc="2025-05-14T07:08:00Z">
              <w:r w:rsidDel="00EF5934">
                <w:rPr>
                  <w:color w:val="BFBFBF"/>
                  <w:shd w:val="clear" w:color="auto" w:fill="DDFBE6"/>
                </w:rPr>
                <w:tab/>
                <w:delText>12</w:delText>
              </w:r>
              <w:r w:rsidDel="00EF5934">
                <w:rPr>
                  <w:color w:val="BFBFBF"/>
                  <w:shd w:val="clear" w:color="auto" w:fill="DDFBE6"/>
                </w:rPr>
                <w:tab/>
                <w:delText>+</w:delText>
              </w:r>
              <w:r w:rsidDel="00EF5934">
                <w:rPr>
                  <w:color w:val="BFBFBF"/>
                  <w:shd w:val="clear" w:color="auto" w:fill="DDFBE6"/>
                </w:rPr>
                <w:tab/>
              </w:r>
              <w:r w:rsidDel="00EF5934">
                <w:delText xml:space="preserve">  - name: 5GMS UE Media Stream Handling</w:delText>
              </w:r>
              <w:r w:rsidDel="00EF5934">
                <w:br/>
              </w:r>
            </w:del>
          </w:p>
          <w:p w14:paraId="0101CD98" w14:textId="4A6E9041" w:rsidR="00981331" w:rsidDel="00EF5934" w:rsidRDefault="00981331" w:rsidP="00247B2A">
            <w:pPr>
              <w:pStyle w:val="CodeChangeLine"/>
              <w:shd w:val="clear" w:color="auto" w:fill="ECFDF0"/>
              <w:tabs>
                <w:tab w:val="left" w:pos="567"/>
                <w:tab w:val="left" w:pos="1134"/>
                <w:tab w:val="left" w:pos="1247"/>
              </w:tabs>
              <w:rPr>
                <w:del w:id="587" w:author="Richard Bradbury [2]" w:date="2025-05-14T08:08:00Z" w16du:dateUtc="2025-05-14T07:08:00Z"/>
              </w:rPr>
            </w:pPr>
            <w:del w:id="588" w:author="Richard Bradbury [2]" w:date="2025-05-14T08:08:00Z" w16du:dateUtc="2025-05-14T07:08:00Z">
              <w:r w:rsidDel="00EF5934">
                <w:rPr>
                  <w:color w:val="BFBFBF"/>
                  <w:shd w:val="clear" w:color="auto" w:fill="DDFBE6"/>
                </w:rPr>
                <w:tab/>
                <w:delText>13</w:delText>
              </w:r>
              <w:r w:rsidDel="00EF5934">
                <w:rPr>
                  <w:color w:val="BFBFBF"/>
                  <w:shd w:val="clear" w:color="auto" w:fill="DDFBE6"/>
                </w:rPr>
                <w:tab/>
                <w:delText>+</w:delText>
              </w:r>
              <w:r w:rsidDel="00EF5934">
                <w:rPr>
                  <w:color w:val="BFBFBF"/>
                  <w:shd w:val="clear" w:color="auto" w:fill="DDFBE6"/>
                </w:rPr>
                <w:tab/>
              </w:r>
              <w:r w:rsidDel="00EF5934">
                <w:delText xml:space="preserve">    description: '5G Media Streaming: Media Stream Handling'</w:delText>
              </w:r>
              <w:r w:rsidDel="00EF5934">
                <w:br/>
              </w:r>
            </w:del>
          </w:p>
          <w:p w14:paraId="3D38EB61" w14:textId="0D075D0B" w:rsidR="00981331" w:rsidDel="00EF5934" w:rsidRDefault="00981331" w:rsidP="00247B2A">
            <w:pPr>
              <w:pStyle w:val="CodeChangeLine"/>
              <w:shd w:val="clear" w:color="auto" w:fill="ECFDF0"/>
              <w:tabs>
                <w:tab w:val="left" w:pos="567"/>
                <w:tab w:val="left" w:pos="1134"/>
                <w:tab w:val="left" w:pos="1247"/>
              </w:tabs>
              <w:rPr>
                <w:del w:id="589" w:author="Richard Bradbury [2]" w:date="2025-05-14T08:08:00Z" w16du:dateUtc="2025-05-14T07:08:00Z"/>
              </w:rPr>
            </w:pPr>
            <w:del w:id="590" w:author="Richard Bradbury [2]" w:date="2025-05-14T08:08:00Z" w16du:dateUtc="2025-05-14T07:08:00Z">
              <w:r w:rsidDel="00EF5934">
                <w:rPr>
                  <w:color w:val="BFBFBF"/>
                  <w:shd w:val="clear" w:color="auto" w:fill="DDFBE6"/>
                </w:rPr>
                <w:tab/>
                <w:delText>14</w:delText>
              </w:r>
              <w:r w:rsidDel="00EF5934">
                <w:rPr>
                  <w:color w:val="BFBFBF"/>
                  <w:shd w:val="clear" w:color="auto" w:fill="DDFBE6"/>
                </w:rPr>
                <w:tab/>
                <w:delText>+</w:delText>
              </w:r>
              <w:r w:rsidDel="00EF5934">
                <w:rPr>
                  <w:color w:val="BFBFBF"/>
                  <w:shd w:val="clear" w:color="auto" w:fill="DDFBE6"/>
                </w:rPr>
                <w:tab/>
              </w:r>
              <w:r w:rsidDel="00EF5934">
                <w:br/>
              </w:r>
            </w:del>
          </w:p>
          <w:p w14:paraId="4BAAB3B1" w14:textId="3672A05F" w:rsidR="00981331" w:rsidDel="00EF5934" w:rsidRDefault="00981331" w:rsidP="00247B2A">
            <w:pPr>
              <w:pStyle w:val="CodeChangeLine"/>
              <w:shd w:val="clear" w:color="auto" w:fill="ECFDF0"/>
              <w:tabs>
                <w:tab w:val="left" w:pos="567"/>
                <w:tab w:val="left" w:pos="1134"/>
                <w:tab w:val="left" w:pos="1247"/>
              </w:tabs>
              <w:rPr>
                <w:del w:id="591" w:author="Richard Bradbury [2]" w:date="2025-05-14T08:08:00Z" w16du:dateUtc="2025-05-14T07:08:00Z"/>
              </w:rPr>
            </w:pPr>
            <w:del w:id="592" w:author="Richard Bradbury [2]" w:date="2025-05-14T08:08:00Z" w16du:dateUtc="2025-05-14T07:08:00Z">
              <w:r w:rsidDel="00EF5934">
                <w:rPr>
                  <w:color w:val="BFBFBF"/>
                  <w:shd w:val="clear" w:color="auto" w:fill="DDFBE6"/>
                </w:rPr>
                <w:tab/>
                <w:delText>15</w:delText>
              </w:r>
              <w:r w:rsidDel="00EF5934">
                <w:rPr>
                  <w:color w:val="BFBFBF"/>
                  <w:shd w:val="clear" w:color="auto" w:fill="DDFBE6"/>
                </w:rPr>
                <w:tab/>
                <w:delText>+</w:delText>
              </w:r>
              <w:r w:rsidDel="00EF5934">
                <w:rPr>
                  <w:color w:val="BFBFBF"/>
                  <w:shd w:val="clear" w:color="auto" w:fill="DDFBE6"/>
                </w:rPr>
                <w:tab/>
              </w:r>
              <w:r w:rsidDel="00EF5934">
                <w:delText>externalDocs:</w:delText>
              </w:r>
              <w:r w:rsidDel="00EF5934">
                <w:br/>
              </w:r>
            </w:del>
          </w:p>
          <w:p w14:paraId="6EBC6F3B" w14:textId="31D9316C" w:rsidR="00981331" w:rsidDel="00EF5934" w:rsidRDefault="00981331" w:rsidP="00247B2A">
            <w:pPr>
              <w:pStyle w:val="CodeChangeLine"/>
              <w:shd w:val="clear" w:color="auto" w:fill="ECFDF0"/>
              <w:tabs>
                <w:tab w:val="left" w:pos="567"/>
                <w:tab w:val="left" w:pos="1134"/>
                <w:tab w:val="left" w:pos="1247"/>
              </w:tabs>
              <w:rPr>
                <w:del w:id="593" w:author="Richard Bradbury [2]" w:date="2025-05-14T08:08:00Z" w16du:dateUtc="2025-05-14T07:08:00Z"/>
              </w:rPr>
            </w:pPr>
            <w:del w:id="594" w:author="Richard Bradbury [2]" w:date="2025-05-14T08:08:00Z" w16du:dateUtc="2025-05-14T07:08:00Z">
              <w:r w:rsidDel="00EF5934">
                <w:rPr>
                  <w:color w:val="BFBFBF"/>
                  <w:shd w:val="clear" w:color="auto" w:fill="DDFBE6"/>
                </w:rPr>
                <w:tab/>
                <w:delText>16</w:delText>
              </w:r>
              <w:r w:rsidDel="00EF5934">
                <w:rPr>
                  <w:color w:val="BFBFBF"/>
                  <w:shd w:val="clear" w:color="auto" w:fill="DDFBE6"/>
                </w:rPr>
                <w:tab/>
                <w:delText>+</w:delText>
              </w:r>
              <w:r w:rsidDel="00EF5934">
                <w:rPr>
                  <w:color w:val="BFBFBF"/>
                  <w:shd w:val="clear" w:color="auto" w:fill="DDFBE6"/>
                </w:rPr>
                <w:tab/>
              </w:r>
              <w:r w:rsidDel="00EF5934">
                <w:delText xml:space="preserve">  description: 'TS 26.512 V18.5.0; 5G Media Streaming (5GMS); Protocols'</w:delText>
              </w:r>
              <w:r w:rsidDel="00EF5934">
                <w:br/>
              </w:r>
            </w:del>
          </w:p>
          <w:p w14:paraId="4E0413C8" w14:textId="5A5AB92E" w:rsidR="00981331" w:rsidDel="00EF5934" w:rsidRDefault="00981331" w:rsidP="00247B2A">
            <w:pPr>
              <w:pStyle w:val="CodeChangeLine"/>
              <w:shd w:val="clear" w:color="auto" w:fill="ECFDF0"/>
              <w:tabs>
                <w:tab w:val="left" w:pos="567"/>
                <w:tab w:val="left" w:pos="1134"/>
                <w:tab w:val="left" w:pos="1247"/>
              </w:tabs>
              <w:rPr>
                <w:del w:id="595" w:author="Richard Bradbury [2]" w:date="2025-05-14T08:08:00Z" w16du:dateUtc="2025-05-14T07:08:00Z"/>
              </w:rPr>
            </w:pPr>
            <w:del w:id="596" w:author="Richard Bradbury [2]" w:date="2025-05-14T08:08:00Z" w16du:dateUtc="2025-05-14T07:08:00Z">
              <w:r w:rsidDel="00EF5934">
                <w:rPr>
                  <w:color w:val="BFBFBF"/>
                  <w:shd w:val="clear" w:color="auto" w:fill="DDFBE6"/>
                </w:rPr>
                <w:tab/>
                <w:delText>17</w:delText>
              </w:r>
              <w:r w:rsidDel="00EF5934">
                <w:rPr>
                  <w:color w:val="BFBFBF"/>
                  <w:shd w:val="clear" w:color="auto" w:fill="DDFBE6"/>
                </w:rPr>
                <w:tab/>
                <w:delText>+</w:delText>
              </w:r>
              <w:r w:rsidDel="00EF5934">
                <w:rPr>
                  <w:color w:val="BFBFBF"/>
                  <w:shd w:val="clear" w:color="auto" w:fill="DDFBE6"/>
                </w:rPr>
                <w:tab/>
              </w:r>
              <w:r w:rsidDel="00EF5934">
                <w:delText xml:space="preserve">  url: 'https://www.3gpp.org/ftp/Specs/archive/26_series/26.512/'</w:delText>
              </w:r>
              <w:r w:rsidDel="00EF5934">
                <w:br/>
              </w:r>
            </w:del>
          </w:p>
          <w:p w14:paraId="0D77C87C" w14:textId="40A8FC94" w:rsidR="00981331" w:rsidDel="00EF5934" w:rsidRDefault="00981331" w:rsidP="00247B2A">
            <w:pPr>
              <w:pStyle w:val="CodeChangeLine"/>
              <w:shd w:val="clear" w:color="auto" w:fill="ECFDF0"/>
              <w:tabs>
                <w:tab w:val="left" w:pos="567"/>
                <w:tab w:val="left" w:pos="1134"/>
                <w:tab w:val="left" w:pos="1247"/>
              </w:tabs>
              <w:rPr>
                <w:del w:id="597" w:author="Richard Bradbury [2]" w:date="2025-05-14T08:08:00Z" w16du:dateUtc="2025-05-14T07:08:00Z"/>
              </w:rPr>
            </w:pPr>
            <w:del w:id="598" w:author="Richard Bradbury [2]" w:date="2025-05-14T08:08:00Z" w16du:dateUtc="2025-05-14T07:08:00Z">
              <w:r w:rsidDel="00EF5934">
                <w:rPr>
                  <w:color w:val="BFBFBF"/>
                  <w:shd w:val="clear" w:color="auto" w:fill="DDFBE6"/>
                </w:rPr>
                <w:tab/>
                <w:delText>18</w:delText>
              </w:r>
              <w:r w:rsidDel="00EF5934">
                <w:rPr>
                  <w:color w:val="BFBFBF"/>
                  <w:shd w:val="clear" w:color="auto" w:fill="DDFBE6"/>
                </w:rPr>
                <w:tab/>
                <w:delText>+</w:delText>
              </w:r>
              <w:r w:rsidDel="00EF5934">
                <w:rPr>
                  <w:color w:val="BFBFBF"/>
                  <w:shd w:val="clear" w:color="auto" w:fill="DDFBE6"/>
                </w:rPr>
                <w:tab/>
              </w:r>
              <w:r w:rsidDel="00EF5934">
                <w:br/>
              </w:r>
            </w:del>
          </w:p>
          <w:p w14:paraId="4752F4F1" w14:textId="7360FC74" w:rsidR="00981331" w:rsidDel="00EF5934" w:rsidRDefault="00981331" w:rsidP="00247B2A">
            <w:pPr>
              <w:pStyle w:val="CodeChangeLine"/>
              <w:shd w:val="clear" w:color="auto" w:fill="ECFDF0"/>
              <w:tabs>
                <w:tab w:val="left" w:pos="567"/>
                <w:tab w:val="left" w:pos="1134"/>
                <w:tab w:val="left" w:pos="1247"/>
              </w:tabs>
              <w:rPr>
                <w:del w:id="599" w:author="Richard Bradbury [2]" w:date="2025-05-14T08:08:00Z" w16du:dateUtc="2025-05-14T07:08:00Z"/>
              </w:rPr>
            </w:pPr>
            <w:del w:id="600" w:author="Richard Bradbury [2]" w:date="2025-05-14T08:08:00Z" w16du:dateUtc="2025-05-14T07:08:00Z">
              <w:r w:rsidDel="00EF5934">
                <w:rPr>
                  <w:color w:val="BFBFBF"/>
                  <w:shd w:val="clear" w:color="auto" w:fill="DDFBE6"/>
                </w:rPr>
                <w:tab/>
                <w:delText>19</w:delText>
              </w:r>
              <w:r w:rsidDel="00EF5934">
                <w:rPr>
                  <w:color w:val="BFBFBF"/>
                  <w:shd w:val="clear" w:color="auto" w:fill="DDFBE6"/>
                </w:rPr>
                <w:tab/>
                <w:delText>+</w:delText>
              </w:r>
              <w:r w:rsidDel="00EF5934">
                <w:rPr>
                  <w:color w:val="BFBFBF"/>
                  <w:shd w:val="clear" w:color="auto" w:fill="DDFBE6"/>
                </w:rPr>
                <w:tab/>
              </w:r>
              <w:r w:rsidDel="00EF5934">
                <w:delText>paths: {}</w:delText>
              </w:r>
              <w:r w:rsidDel="00EF5934">
                <w:br/>
              </w:r>
            </w:del>
          </w:p>
          <w:p w14:paraId="548BAEB8" w14:textId="4F7A8649" w:rsidR="00981331" w:rsidDel="00EF5934" w:rsidRDefault="00981331" w:rsidP="00247B2A">
            <w:pPr>
              <w:pStyle w:val="CodeChangeLine"/>
              <w:shd w:val="clear" w:color="auto" w:fill="ECFDF0"/>
              <w:tabs>
                <w:tab w:val="left" w:pos="567"/>
                <w:tab w:val="left" w:pos="1134"/>
                <w:tab w:val="left" w:pos="1247"/>
              </w:tabs>
              <w:rPr>
                <w:del w:id="601" w:author="Richard Bradbury [2]" w:date="2025-05-14T08:08:00Z" w16du:dateUtc="2025-05-14T07:08:00Z"/>
              </w:rPr>
            </w:pPr>
            <w:del w:id="602" w:author="Richard Bradbury [2]" w:date="2025-05-14T08:08:00Z" w16du:dateUtc="2025-05-14T07:08:00Z">
              <w:r w:rsidDel="00EF5934">
                <w:rPr>
                  <w:color w:val="BFBFBF"/>
                  <w:shd w:val="clear" w:color="auto" w:fill="DDFBE6"/>
                </w:rPr>
                <w:tab/>
                <w:delText>20</w:delText>
              </w:r>
              <w:r w:rsidDel="00EF5934">
                <w:rPr>
                  <w:color w:val="BFBFBF"/>
                  <w:shd w:val="clear" w:color="auto" w:fill="DDFBE6"/>
                </w:rPr>
                <w:tab/>
                <w:delText>+</w:delText>
              </w:r>
              <w:r w:rsidDel="00EF5934">
                <w:rPr>
                  <w:color w:val="BFBFBF"/>
                  <w:shd w:val="clear" w:color="auto" w:fill="DDFBE6"/>
                </w:rPr>
                <w:tab/>
              </w:r>
              <w:r w:rsidDel="00EF5934">
                <w:br/>
              </w:r>
            </w:del>
          </w:p>
          <w:p w14:paraId="0DBABBA3" w14:textId="36488BB5" w:rsidR="00981331" w:rsidDel="00EF5934" w:rsidRDefault="00981331" w:rsidP="00247B2A">
            <w:pPr>
              <w:pStyle w:val="CodeChangeLine"/>
              <w:shd w:val="clear" w:color="auto" w:fill="ECFDF0"/>
              <w:tabs>
                <w:tab w:val="left" w:pos="567"/>
                <w:tab w:val="left" w:pos="1134"/>
                <w:tab w:val="left" w:pos="1247"/>
              </w:tabs>
              <w:rPr>
                <w:del w:id="603" w:author="Richard Bradbury [2]" w:date="2025-05-14T08:08:00Z" w16du:dateUtc="2025-05-14T07:08:00Z"/>
              </w:rPr>
            </w:pPr>
            <w:del w:id="604" w:author="Richard Bradbury [2]" w:date="2025-05-14T08:08:00Z" w16du:dateUtc="2025-05-14T07:08:00Z">
              <w:r w:rsidDel="00EF5934">
                <w:rPr>
                  <w:color w:val="BFBFBF"/>
                  <w:shd w:val="clear" w:color="auto" w:fill="DDFBE6"/>
                </w:rPr>
                <w:tab/>
                <w:delText>21</w:delText>
              </w:r>
              <w:r w:rsidDel="00EF5934">
                <w:rPr>
                  <w:color w:val="BFBFBF"/>
                  <w:shd w:val="clear" w:color="auto" w:fill="DDFBE6"/>
                </w:rPr>
                <w:tab/>
                <w:delText>+</w:delText>
              </w:r>
              <w:r w:rsidDel="00EF5934">
                <w:rPr>
                  <w:color w:val="BFBFBF"/>
                  <w:shd w:val="clear" w:color="auto" w:fill="DDFBE6"/>
                </w:rPr>
                <w:tab/>
              </w:r>
              <w:r w:rsidDel="00EF5934">
                <w:delText>components:</w:delText>
              </w:r>
              <w:r w:rsidDel="00EF5934">
                <w:br/>
              </w:r>
            </w:del>
          </w:p>
          <w:p w14:paraId="4FBD1A2E" w14:textId="11B76C22" w:rsidR="00981331" w:rsidDel="00EF5934" w:rsidRDefault="00981331" w:rsidP="00247B2A">
            <w:pPr>
              <w:pStyle w:val="CodeChangeLine"/>
              <w:shd w:val="clear" w:color="auto" w:fill="ECFDF0"/>
              <w:tabs>
                <w:tab w:val="left" w:pos="567"/>
                <w:tab w:val="left" w:pos="1134"/>
                <w:tab w:val="left" w:pos="1247"/>
              </w:tabs>
              <w:rPr>
                <w:del w:id="605" w:author="Richard Bradbury [2]" w:date="2025-05-14T08:08:00Z" w16du:dateUtc="2025-05-14T07:08:00Z"/>
              </w:rPr>
            </w:pPr>
            <w:del w:id="606" w:author="Richard Bradbury [2]" w:date="2025-05-14T08:08:00Z" w16du:dateUtc="2025-05-14T07:08:00Z">
              <w:r w:rsidDel="00EF5934">
                <w:rPr>
                  <w:color w:val="BFBFBF"/>
                  <w:shd w:val="clear" w:color="auto" w:fill="DDFBE6"/>
                </w:rPr>
                <w:lastRenderedPageBreak/>
                <w:tab/>
                <w:delText>22</w:delText>
              </w:r>
              <w:r w:rsidDel="00EF5934">
                <w:rPr>
                  <w:color w:val="BFBFBF"/>
                  <w:shd w:val="clear" w:color="auto" w:fill="DDFBE6"/>
                </w:rPr>
                <w:tab/>
                <w:delText>+</w:delText>
              </w:r>
              <w:r w:rsidDel="00EF5934">
                <w:rPr>
                  <w:color w:val="BFBFBF"/>
                  <w:shd w:val="clear" w:color="auto" w:fill="DDFBE6"/>
                </w:rPr>
                <w:tab/>
              </w:r>
              <w:r w:rsidDel="00EF5934">
                <w:delText xml:space="preserve">  schemas:</w:delText>
              </w:r>
              <w:r w:rsidDel="00EF5934">
                <w:br/>
              </w:r>
            </w:del>
          </w:p>
          <w:p w14:paraId="24A238DE" w14:textId="085348E7" w:rsidR="00981331" w:rsidDel="00EF5934" w:rsidRDefault="00981331" w:rsidP="00247B2A">
            <w:pPr>
              <w:pStyle w:val="CodeChangeLine"/>
              <w:shd w:val="clear" w:color="auto" w:fill="ECFDF0"/>
              <w:tabs>
                <w:tab w:val="left" w:pos="567"/>
                <w:tab w:val="left" w:pos="1134"/>
                <w:tab w:val="left" w:pos="1247"/>
              </w:tabs>
              <w:rPr>
                <w:del w:id="607" w:author="Richard Bradbury [2]" w:date="2025-05-14T08:08:00Z" w16du:dateUtc="2025-05-14T07:08:00Z"/>
              </w:rPr>
            </w:pPr>
            <w:del w:id="608" w:author="Richard Bradbury [2]" w:date="2025-05-14T08:08:00Z" w16du:dateUtc="2025-05-14T07:08:00Z">
              <w:r w:rsidDel="00EF5934">
                <w:rPr>
                  <w:color w:val="BFBFBF"/>
                  <w:shd w:val="clear" w:color="auto" w:fill="DDFBE6"/>
                </w:rPr>
                <w:tab/>
                <w:delText>23</w:delText>
              </w:r>
              <w:r w:rsidDel="00EF5934">
                <w:rPr>
                  <w:color w:val="BFBFBF"/>
                  <w:shd w:val="clear" w:color="auto" w:fill="DDFBE6"/>
                </w:rPr>
                <w:tab/>
                <w:delText>+</w:delText>
              </w:r>
              <w:r w:rsidDel="00EF5934">
                <w:rPr>
                  <w:color w:val="BFBFBF"/>
                  <w:shd w:val="clear" w:color="auto" w:fill="DDFBE6"/>
                </w:rPr>
                <w:tab/>
              </w:r>
              <w:r w:rsidDel="00EF5934">
                <w:delText xml:space="preserve">    MediaPlayerConfiguration:</w:delText>
              </w:r>
              <w:r w:rsidDel="00EF5934">
                <w:br/>
              </w:r>
            </w:del>
          </w:p>
          <w:p w14:paraId="7E6C7489" w14:textId="17D887D3" w:rsidR="00981331" w:rsidDel="00EF5934" w:rsidRDefault="00981331" w:rsidP="00247B2A">
            <w:pPr>
              <w:pStyle w:val="CodeChangeLine"/>
              <w:shd w:val="clear" w:color="auto" w:fill="ECFDF0"/>
              <w:tabs>
                <w:tab w:val="left" w:pos="567"/>
                <w:tab w:val="left" w:pos="1134"/>
                <w:tab w:val="left" w:pos="1247"/>
              </w:tabs>
              <w:rPr>
                <w:del w:id="609" w:author="Richard Bradbury [2]" w:date="2025-05-14T08:08:00Z" w16du:dateUtc="2025-05-14T07:08:00Z"/>
              </w:rPr>
            </w:pPr>
            <w:del w:id="610" w:author="Richard Bradbury [2]" w:date="2025-05-14T08:08:00Z" w16du:dateUtc="2025-05-14T07:08:00Z">
              <w:r w:rsidDel="00EF5934">
                <w:rPr>
                  <w:color w:val="BFBFBF"/>
                  <w:shd w:val="clear" w:color="auto" w:fill="DDFBE6"/>
                </w:rPr>
                <w:tab/>
                <w:delText>24</w:delText>
              </w:r>
              <w:r w:rsidDel="00EF5934">
                <w:rPr>
                  <w:color w:val="BFBFBF"/>
                  <w:shd w:val="clear" w:color="auto" w:fill="DDFBE6"/>
                </w:rPr>
                <w:tab/>
                <w:delText>+</w:delText>
              </w:r>
              <w:r w:rsidDel="00EF5934">
                <w:rPr>
                  <w:color w:val="BFBFBF"/>
                  <w:shd w:val="clear" w:color="auto" w:fill="DDFBE6"/>
                </w:rPr>
                <w:tab/>
              </w:r>
              <w:r w:rsidDel="00EF5934">
                <w:delText xml:space="preserve">      type: object</w:delText>
              </w:r>
              <w:r w:rsidDel="00EF5934">
                <w:br/>
              </w:r>
            </w:del>
          </w:p>
          <w:p w14:paraId="21BFAE72" w14:textId="2320C409" w:rsidR="00981331" w:rsidDel="00EF5934" w:rsidRDefault="00981331" w:rsidP="00247B2A">
            <w:pPr>
              <w:pStyle w:val="CodeChangeLine"/>
              <w:shd w:val="clear" w:color="auto" w:fill="ECFDF0"/>
              <w:tabs>
                <w:tab w:val="left" w:pos="567"/>
                <w:tab w:val="left" w:pos="1134"/>
                <w:tab w:val="left" w:pos="1247"/>
              </w:tabs>
              <w:rPr>
                <w:del w:id="611" w:author="Richard Bradbury [2]" w:date="2025-05-14T08:08:00Z" w16du:dateUtc="2025-05-14T07:08:00Z"/>
              </w:rPr>
            </w:pPr>
            <w:del w:id="612" w:author="Richard Bradbury [2]" w:date="2025-05-14T08:08:00Z" w16du:dateUtc="2025-05-14T07:08:00Z">
              <w:r w:rsidDel="00EF5934">
                <w:rPr>
                  <w:color w:val="BFBFBF"/>
                  <w:shd w:val="clear" w:color="auto" w:fill="DDFBE6"/>
                </w:rPr>
                <w:tab/>
                <w:delText>25</w:delText>
              </w:r>
              <w:r w:rsidDel="00EF5934">
                <w:rPr>
                  <w:color w:val="BFBFBF"/>
                  <w:shd w:val="clear" w:color="auto" w:fill="DDFBE6"/>
                </w:rPr>
                <w:tab/>
                <w:delText>+</w:delText>
              </w:r>
              <w:r w:rsidDel="00EF5934">
                <w:rPr>
                  <w:color w:val="BFBFBF"/>
                  <w:shd w:val="clear" w:color="auto" w:fill="DDFBE6"/>
                </w:rPr>
                <w:tab/>
              </w:r>
              <w:r w:rsidDel="00EF5934">
                <w:delText xml:space="preserve">      description: Configuration of 5GMS media delivery session by 5GMS-Aware Application at reference point M7 or by the Media Session Handler at reference point M11.</w:delText>
              </w:r>
              <w:r w:rsidDel="00EF5934">
                <w:br/>
              </w:r>
            </w:del>
          </w:p>
          <w:p w14:paraId="51941CDC" w14:textId="3E2798F9" w:rsidR="00981331" w:rsidDel="00EF5934" w:rsidRDefault="00981331" w:rsidP="00247B2A">
            <w:pPr>
              <w:pStyle w:val="CodeChangeLine"/>
              <w:shd w:val="clear" w:color="auto" w:fill="ECFDF0"/>
              <w:tabs>
                <w:tab w:val="left" w:pos="567"/>
                <w:tab w:val="left" w:pos="1134"/>
                <w:tab w:val="left" w:pos="1247"/>
              </w:tabs>
              <w:rPr>
                <w:del w:id="613" w:author="Richard Bradbury [2]" w:date="2025-05-14T08:08:00Z" w16du:dateUtc="2025-05-14T07:08:00Z"/>
              </w:rPr>
            </w:pPr>
            <w:del w:id="614" w:author="Richard Bradbury [2]" w:date="2025-05-14T08:08:00Z" w16du:dateUtc="2025-05-14T07:08:00Z">
              <w:r w:rsidDel="00EF5934">
                <w:rPr>
                  <w:color w:val="BFBFBF"/>
                  <w:shd w:val="clear" w:color="auto" w:fill="DDFBE6"/>
                </w:rPr>
                <w:tab/>
                <w:delText>26</w:delText>
              </w:r>
              <w:r w:rsidDel="00EF5934">
                <w:rPr>
                  <w:color w:val="BFBFBF"/>
                  <w:shd w:val="clear" w:color="auto" w:fill="DDFBE6"/>
                </w:rPr>
                <w:tab/>
                <w:delText>+</w:delText>
              </w:r>
              <w:r w:rsidDel="00EF5934">
                <w:rPr>
                  <w:color w:val="BFBFBF"/>
                  <w:shd w:val="clear" w:color="auto" w:fill="DDFBE6"/>
                </w:rPr>
                <w:tab/>
              </w:r>
              <w:r w:rsidDel="00EF5934">
                <w:delText xml:space="preserve">      properties:</w:delText>
              </w:r>
              <w:r w:rsidDel="00EF5934">
                <w:br/>
              </w:r>
            </w:del>
          </w:p>
          <w:p w14:paraId="3A240EC5" w14:textId="6E742920" w:rsidR="00981331" w:rsidDel="00EF5934" w:rsidRDefault="00981331" w:rsidP="00247B2A">
            <w:pPr>
              <w:pStyle w:val="CodeChangeLine"/>
              <w:shd w:val="clear" w:color="auto" w:fill="ECFDF0"/>
              <w:tabs>
                <w:tab w:val="left" w:pos="567"/>
                <w:tab w:val="left" w:pos="1134"/>
                <w:tab w:val="left" w:pos="1247"/>
              </w:tabs>
              <w:rPr>
                <w:del w:id="615" w:author="Richard Bradbury [2]" w:date="2025-05-14T08:08:00Z" w16du:dateUtc="2025-05-14T07:08:00Z"/>
              </w:rPr>
            </w:pPr>
            <w:del w:id="616" w:author="Richard Bradbury [2]" w:date="2025-05-14T08:08:00Z" w16du:dateUtc="2025-05-14T07:08:00Z">
              <w:r w:rsidDel="00EF5934">
                <w:rPr>
                  <w:color w:val="BFBFBF"/>
                  <w:shd w:val="clear" w:color="auto" w:fill="DDFBE6"/>
                </w:rPr>
                <w:tab/>
                <w:delText>27</w:delText>
              </w:r>
              <w:r w:rsidDel="00EF5934">
                <w:rPr>
                  <w:color w:val="BFBFBF"/>
                  <w:shd w:val="clear" w:color="auto" w:fill="DDFBE6"/>
                </w:rPr>
                <w:tab/>
                <w:delText>+</w:delText>
              </w:r>
              <w:r w:rsidDel="00EF5934">
                <w:rPr>
                  <w:color w:val="BFBFBF"/>
                  <w:shd w:val="clear" w:color="auto" w:fill="DDFBE6"/>
                </w:rPr>
                <w:tab/>
              </w:r>
              <w:r w:rsidDel="00EF5934">
                <w:delText xml:space="preserve">        sessionId:</w:delText>
              </w:r>
              <w:r w:rsidDel="00EF5934">
                <w:br/>
              </w:r>
            </w:del>
          </w:p>
          <w:p w14:paraId="14577628" w14:textId="03387F1F" w:rsidR="00981331" w:rsidDel="00EF5934" w:rsidRDefault="00981331" w:rsidP="00247B2A">
            <w:pPr>
              <w:pStyle w:val="CodeChangeLine"/>
              <w:shd w:val="clear" w:color="auto" w:fill="ECFDF0"/>
              <w:tabs>
                <w:tab w:val="left" w:pos="567"/>
                <w:tab w:val="left" w:pos="1134"/>
                <w:tab w:val="left" w:pos="1247"/>
              </w:tabs>
              <w:rPr>
                <w:del w:id="617" w:author="Richard Bradbury [2]" w:date="2025-05-14T08:08:00Z" w16du:dateUtc="2025-05-14T07:08:00Z"/>
              </w:rPr>
            </w:pPr>
            <w:del w:id="618" w:author="Richard Bradbury [2]" w:date="2025-05-14T08:08:00Z" w16du:dateUtc="2025-05-14T07:08:00Z">
              <w:r w:rsidDel="00EF5934">
                <w:rPr>
                  <w:color w:val="BFBFBF"/>
                  <w:shd w:val="clear" w:color="auto" w:fill="DDFBE6"/>
                </w:rPr>
                <w:tab/>
                <w:delText>28</w:delText>
              </w:r>
              <w:r w:rsidDel="00EF5934">
                <w:rPr>
                  <w:color w:val="BFBFBF"/>
                  <w:shd w:val="clear" w:color="auto" w:fill="DDFBE6"/>
                </w:rPr>
                <w:tab/>
                <w:delText>+</w:delText>
              </w:r>
              <w:r w:rsidDel="00EF5934">
                <w:rPr>
                  <w:color w:val="BFBFBF"/>
                  <w:shd w:val="clear" w:color="auto" w:fill="DDFBE6"/>
                </w:rPr>
                <w:tab/>
              </w:r>
              <w:r w:rsidDel="00EF5934">
                <w:delText xml:space="preserve">          type: string</w:delText>
              </w:r>
              <w:r w:rsidDel="00EF5934">
                <w:br/>
              </w:r>
            </w:del>
          </w:p>
          <w:p w14:paraId="7A5CA728" w14:textId="1D60864B" w:rsidR="00981331" w:rsidDel="00EF5934" w:rsidRDefault="00981331" w:rsidP="00247B2A">
            <w:pPr>
              <w:pStyle w:val="CodeChangeLine"/>
              <w:shd w:val="clear" w:color="auto" w:fill="ECFDF0"/>
              <w:tabs>
                <w:tab w:val="left" w:pos="567"/>
                <w:tab w:val="left" w:pos="1134"/>
                <w:tab w:val="left" w:pos="1247"/>
              </w:tabs>
              <w:rPr>
                <w:del w:id="619" w:author="Richard Bradbury [2]" w:date="2025-05-14T08:08:00Z" w16du:dateUtc="2025-05-14T07:08:00Z"/>
              </w:rPr>
            </w:pPr>
            <w:del w:id="620" w:author="Richard Bradbury [2]" w:date="2025-05-14T08:08:00Z" w16du:dateUtc="2025-05-14T07:08:00Z">
              <w:r w:rsidDel="00EF5934">
                <w:rPr>
                  <w:color w:val="BFBFBF"/>
                  <w:shd w:val="clear" w:color="auto" w:fill="DDFBE6"/>
                </w:rPr>
                <w:tab/>
                <w:delText>29</w:delText>
              </w:r>
              <w:r w:rsidDel="00EF5934">
                <w:rPr>
                  <w:color w:val="BFBFBF"/>
                  <w:shd w:val="clear" w:color="auto" w:fill="DDFBE6"/>
                </w:rPr>
                <w:tab/>
                <w:delText>+</w:delText>
              </w:r>
              <w:r w:rsidDel="00EF5934">
                <w:rPr>
                  <w:color w:val="BFBFBF"/>
                  <w:shd w:val="clear" w:color="auto" w:fill="DDFBE6"/>
                </w:rPr>
                <w:tab/>
              </w:r>
              <w:r w:rsidDel="00EF5934">
                <w:delText xml:space="preserve">          description: A media delivery session identifier for the downlink media streaming session.</w:delText>
              </w:r>
              <w:r w:rsidDel="00EF5934">
                <w:br/>
              </w:r>
            </w:del>
          </w:p>
          <w:p w14:paraId="4F85A670" w14:textId="46E009B2" w:rsidR="00981331" w:rsidDel="00EF5934" w:rsidRDefault="00981331" w:rsidP="00247B2A">
            <w:pPr>
              <w:pStyle w:val="CodeChangeLine"/>
              <w:shd w:val="clear" w:color="auto" w:fill="ECFDF0"/>
              <w:tabs>
                <w:tab w:val="left" w:pos="567"/>
                <w:tab w:val="left" w:pos="1134"/>
                <w:tab w:val="left" w:pos="1247"/>
              </w:tabs>
              <w:rPr>
                <w:del w:id="621" w:author="Richard Bradbury [2]" w:date="2025-05-14T08:08:00Z" w16du:dateUtc="2025-05-14T07:08:00Z"/>
              </w:rPr>
            </w:pPr>
            <w:del w:id="622" w:author="Richard Bradbury [2]" w:date="2025-05-14T08:08:00Z" w16du:dateUtc="2025-05-14T07:08:00Z">
              <w:r w:rsidDel="00EF5934">
                <w:rPr>
                  <w:color w:val="BFBFBF"/>
                  <w:shd w:val="clear" w:color="auto" w:fill="DDFBE6"/>
                </w:rPr>
                <w:tab/>
                <w:delText>30</w:delText>
              </w:r>
              <w:r w:rsidDel="00EF5934">
                <w:rPr>
                  <w:color w:val="BFBFBF"/>
                  <w:shd w:val="clear" w:color="auto" w:fill="DDFBE6"/>
                </w:rPr>
                <w:tab/>
                <w:delText>+</w:delText>
              </w:r>
              <w:r w:rsidDel="00EF5934">
                <w:rPr>
                  <w:color w:val="BFBFBF"/>
                  <w:shd w:val="clear" w:color="auto" w:fill="DDFBE6"/>
                </w:rPr>
                <w:tab/>
              </w:r>
              <w:r w:rsidDel="00EF5934">
                <w:delText xml:space="preserve">        source:</w:delText>
              </w:r>
              <w:r w:rsidDel="00EF5934">
                <w:br/>
              </w:r>
            </w:del>
          </w:p>
          <w:p w14:paraId="554EE8BC" w14:textId="25C84B3B" w:rsidR="00981331" w:rsidDel="00EF5934" w:rsidRDefault="00981331" w:rsidP="00247B2A">
            <w:pPr>
              <w:pStyle w:val="CodeChangeLine"/>
              <w:shd w:val="clear" w:color="auto" w:fill="ECFDF0"/>
              <w:tabs>
                <w:tab w:val="left" w:pos="567"/>
                <w:tab w:val="left" w:pos="1134"/>
                <w:tab w:val="left" w:pos="1247"/>
              </w:tabs>
              <w:rPr>
                <w:del w:id="623" w:author="Richard Bradbury [2]" w:date="2025-05-14T08:08:00Z" w16du:dateUtc="2025-05-14T07:08:00Z"/>
              </w:rPr>
            </w:pPr>
            <w:del w:id="624" w:author="Richard Bradbury [2]" w:date="2025-05-14T08:08:00Z" w16du:dateUtc="2025-05-14T07:08:00Z">
              <w:r w:rsidDel="00EF5934">
                <w:rPr>
                  <w:color w:val="BFBFBF"/>
                  <w:shd w:val="clear" w:color="auto" w:fill="DDFBE6"/>
                </w:rPr>
                <w:tab/>
                <w:delText>31</w:delText>
              </w:r>
              <w:r w:rsidDel="00EF5934">
                <w:rPr>
                  <w:color w:val="BFBFBF"/>
                  <w:shd w:val="clear" w:color="auto" w:fill="DDFBE6"/>
                </w:rPr>
                <w:tab/>
                <w:delText>+</w:delText>
              </w:r>
              <w:r w:rsidDel="00EF5934">
                <w:rPr>
                  <w:color w:val="BFBFBF"/>
                  <w:shd w:val="clear" w:color="auto" w:fill="DDFBE6"/>
                </w:rPr>
                <w:tab/>
              </w:r>
              <w:r w:rsidDel="00EF5934">
                <w:delText xml:space="preserve">          type: object</w:delText>
              </w:r>
              <w:r w:rsidDel="00EF5934">
                <w:br/>
              </w:r>
            </w:del>
          </w:p>
          <w:p w14:paraId="4F434A2A" w14:textId="284FF22C" w:rsidR="00981331" w:rsidDel="00EF5934" w:rsidRDefault="00981331" w:rsidP="00247B2A">
            <w:pPr>
              <w:pStyle w:val="CodeChangeLine"/>
              <w:shd w:val="clear" w:color="auto" w:fill="ECFDF0"/>
              <w:tabs>
                <w:tab w:val="left" w:pos="567"/>
                <w:tab w:val="left" w:pos="1134"/>
                <w:tab w:val="left" w:pos="1247"/>
              </w:tabs>
              <w:rPr>
                <w:del w:id="625" w:author="Richard Bradbury [2]" w:date="2025-05-14T08:08:00Z" w16du:dateUtc="2025-05-14T07:08:00Z"/>
              </w:rPr>
            </w:pPr>
            <w:del w:id="626" w:author="Richard Bradbury [2]" w:date="2025-05-14T08:08:00Z" w16du:dateUtc="2025-05-14T07:08:00Z">
              <w:r w:rsidDel="00EF5934">
                <w:rPr>
                  <w:color w:val="BFBFBF"/>
                  <w:shd w:val="clear" w:color="auto" w:fill="DDFBE6"/>
                </w:rPr>
                <w:tab/>
                <w:delText>32</w:delText>
              </w:r>
              <w:r w:rsidDel="00EF5934">
                <w:rPr>
                  <w:color w:val="BFBFBF"/>
                  <w:shd w:val="clear" w:color="auto" w:fill="DDFBE6"/>
                </w:rPr>
                <w:tab/>
                <w:delText>+</w:delText>
              </w:r>
              <w:r w:rsidDel="00EF5934">
                <w:rPr>
                  <w:color w:val="BFBFBF"/>
                  <w:shd w:val="clear" w:color="auto" w:fill="DDFBE6"/>
                </w:rPr>
                <w:tab/>
              </w:r>
              <w:r w:rsidDel="00EF5934">
                <w:delText xml:space="preserve">          description: Provides the MPD and all contained information.</w:delText>
              </w:r>
              <w:r w:rsidDel="00EF5934">
                <w:br/>
              </w:r>
            </w:del>
          </w:p>
          <w:p w14:paraId="63810D3D" w14:textId="6C673135" w:rsidR="00981331" w:rsidDel="00EF5934" w:rsidRDefault="00981331" w:rsidP="00247B2A">
            <w:pPr>
              <w:pStyle w:val="CodeChangeLine"/>
              <w:shd w:val="clear" w:color="auto" w:fill="ECFDF0"/>
              <w:tabs>
                <w:tab w:val="left" w:pos="567"/>
                <w:tab w:val="left" w:pos="1134"/>
                <w:tab w:val="left" w:pos="1247"/>
              </w:tabs>
              <w:rPr>
                <w:del w:id="627" w:author="Richard Bradbury [2]" w:date="2025-05-14T08:08:00Z" w16du:dateUtc="2025-05-14T07:08:00Z"/>
              </w:rPr>
            </w:pPr>
            <w:del w:id="628" w:author="Richard Bradbury [2]" w:date="2025-05-14T08:08:00Z" w16du:dateUtc="2025-05-14T07:08:00Z">
              <w:r w:rsidDel="00EF5934">
                <w:rPr>
                  <w:color w:val="BFBFBF"/>
                  <w:shd w:val="clear" w:color="auto" w:fill="DDFBE6"/>
                </w:rPr>
                <w:tab/>
                <w:delText>33</w:delText>
              </w:r>
              <w:r w:rsidDel="00EF5934">
                <w:rPr>
                  <w:color w:val="BFBFBF"/>
                  <w:shd w:val="clear" w:color="auto" w:fill="DDFBE6"/>
                </w:rPr>
                <w:tab/>
                <w:delText>+</w:delText>
              </w:r>
              <w:r w:rsidDel="00EF5934">
                <w:rPr>
                  <w:color w:val="BFBFBF"/>
                  <w:shd w:val="clear" w:color="auto" w:fill="DDFBE6"/>
                </w:rPr>
                <w:tab/>
              </w:r>
              <w:r w:rsidDel="00EF5934">
                <w:delText xml:space="preserve">        consumptionMode:</w:delText>
              </w:r>
              <w:r w:rsidDel="00EF5934">
                <w:br/>
              </w:r>
            </w:del>
          </w:p>
          <w:p w14:paraId="68E5D126" w14:textId="0470D9ED" w:rsidR="00981331" w:rsidDel="00EF5934" w:rsidRDefault="00981331" w:rsidP="00247B2A">
            <w:pPr>
              <w:pStyle w:val="CodeChangeLine"/>
              <w:shd w:val="clear" w:color="auto" w:fill="ECFDF0"/>
              <w:tabs>
                <w:tab w:val="left" w:pos="567"/>
                <w:tab w:val="left" w:pos="1134"/>
                <w:tab w:val="left" w:pos="1247"/>
              </w:tabs>
              <w:rPr>
                <w:del w:id="629" w:author="Richard Bradbury [2]" w:date="2025-05-14T08:08:00Z" w16du:dateUtc="2025-05-14T07:08:00Z"/>
              </w:rPr>
            </w:pPr>
            <w:del w:id="630" w:author="Richard Bradbury [2]" w:date="2025-05-14T08:08:00Z" w16du:dateUtc="2025-05-14T07:08:00Z">
              <w:r w:rsidDel="00EF5934">
                <w:rPr>
                  <w:color w:val="BFBFBF"/>
                  <w:shd w:val="clear" w:color="auto" w:fill="DDFBE6"/>
                </w:rPr>
                <w:tab/>
                <w:delText>34</w:delText>
              </w:r>
              <w:r w:rsidDel="00EF5934">
                <w:rPr>
                  <w:color w:val="BFBFBF"/>
                  <w:shd w:val="clear" w:color="auto" w:fill="DDFBE6"/>
                </w:rPr>
                <w:tab/>
                <w:delText>+</w:delText>
              </w:r>
              <w:r w:rsidDel="00EF5934">
                <w:rPr>
                  <w:color w:val="BFBFBF"/>
                  <w:shd w:val="clear" w:color="auto" w:fill="DDFBE6"/>
                </w:rPr>
                <w:tab/>
              </w:r>
              <w:r w:rsidDel="00EF5934">
                <w:delText xml:space="preserve">          $ref: 'TS26512_CommonData.yaml#/components/schemas/MediaOperationMode'</w:delText>
              </w:r>
              <w:r w:rsidDel="00EF5934">
                <w:br/>
              </w:r>
            </w:del>
          </w:p>
          <w:p w14:paraId="53957F89" w14:textId="41E1A1D3" w:rsidR="00981331" w:rsidDel="00EF5934" w:rsidRDefault="00981331" w:rsidP="00247B2A">
            <w:pPr>
              <w:pStyle w:val="CodeChangeLine"/>
              <w:shd w:val="clear" w:color="auto" w:fill="ECFDF0"/>
              <w:tabs>
                <w:tab w:val="left" w:pos="567"/>
                <w:tab w:val="left" w:pos="1134"/>
                <w:tab w:val="left" w:pos="1247"/>
              </w:tabs>
              <w:rPr>
                <w:del w:id="631" w:author="Richard Bradbury [2]" w:date="2025-05-14T08:08:00Z" w16du:dateUtc="2025-05-14T07:08:00Z"/>
              </w:rPr>
            </w:pPr>
            <w:del w:id="632" w:author="Richard Bradbury [2]" w:date="2025-05-14T08:08:00Z" w16du:dateUtc="2025-05-14T07:08:00Z">
              <w:r w:rsidDel="00EF5934">
                <w:rPr>
                  <w:color w:val="BFBFBF"/>
                  <w:shd w:val="clear" w:color="auto" w:fill="DDFBE6"/>
                </w:rPr>
                <w:tab/>
                <w:delText>35</w:delText>
              </w:r>
              <w:r w:rsidDel="00EF5934">
                <w:rPr>
                  <w:color w:val="BFBFBF"/>
                  <w:shd w:val="clear" w:color="auto" w:fill="DDFBE6"/>
                </w:rPr>
                <w:tab/>
                <w:delText>+</w:delText>
              </w:r>
              <w:r w:rsidDel="00EF5934">
                <w:rPr>
                  <w:color w:val="BFBFBF"/>
                  <w:shd w:val="clear" w:color="auto" w:fill="DDFBE6"/>
                </w:rPr>
                <w:tab/>
              </w:r>
              <w:r w:rsidDel="00EF5934">
                <w:delText xml:space="preserve">          description: &gt;</w:delText>
              </w:r>
              <w:r w:rsidDel="00EF5934">
                <w:br/>
              </w:r>
            </w:del>
          </w:p>
          <w:p w14:paraId="294A97B8" w14:textId="0B079E6C" w:rsidR="00981331" w:rsidDel="00EF5934" w:rsidRDefault="00981331" w:rsidP="00247B2A">
            <w:pPr>
              <w:pStyle w:val="CodeChangeLine"/>
              <w:shd w:val="clear" w:color="auto" w:fill="ECFDF0"/>
              <w:tabs>
                <w:tab w:val="left" w:pos="567"/>
                <w:tab w:val="left" w:pos="1134"/>
                <w:tab w:val="left" w:pos="1247"/>
              </w:tabs>
              <w:rPr>
                <w:del w:id="633" w:author="Richard Bradbury [2]" w:date="2025-05-14T08:08:00Z" w16du:dateUtc="2025-05-14T07:08:00Z"/>
              </w:rPr>
            </w:pPr>
            <w:del w:id="634" w:author="Richard Bradbury [2]" w:date="2025-05-14T08:08:00Z" w16du:dateUtc="2025-05-14T07:08:00Z">
              <w:r w:rsidDel="00EF5934">
                <w:rPr>
                  <w:color w:val="BFBFBF"/>
                  <w:shd w:val="clear" w:color="auto" w:fill="DDFBE6"/>
                </w:rPr>
                <w:tab/>
                <w:delText>36</w:delText>
              </w:r>
              <w:r w:rsidDel="00EF5934">
                <w:rPr>
                  <w:color w:val="BFBFBF"/>
                  <w:shd w:val="clear" w:color="auto" w:fill="DDFBE6"/>
                </w:rPr>
                <w:tab/>
                <w:delText>+</w:delText>
              </w:r>
              <w:r w:rsidDel="00EF5934">
                <w:rPr>
                  <w:color w:val="BFBFBF"/>
                  <w:shd w:val="clear" w:color="auto" w:fill="DDFBE6"/>
                </w:rPr>
                <w:tab/>
              </w:r>
              <w:r w:rsidDel="00EF5934">
                <w:delText xml:space="preserve">            In case of live consumption mode, the target latency is maintained, if specified in the service description.</w:delText>
              </w:r>
              <w:r w:rsidDel="00EF5934">
                <w:br/>
              </w:r>
            </w:del>
          </w:p>
          <w:p w14:paraId="2DAB255E" w14:textId="59E5B30C" w:rsidR="00981331" w:rsidDel="00EF5934" w:rsidRDefault="00981331" w:rsidP="00247B2A">
            <w:pPr>
              <w:pStyle w:val="CodeChangeLine"/>
              <w:shd w:val="clear" w:color="auto" w:fill="ECFDF0"/>
              <w:tabs>
                <w:tab w:val="left" w:pos="567"/>
                <w:tab w:val="left" w:pos="1134"/>
                <w:tab w:val="left" w:pos="1247"/>
              </w:tabs>
              <w:rPr>
                <w:del w:id="635" w:author="Richard Bradbury [2]" w:date="2025-05-14T08:08:00Z" w16du:dateUtc="2025-05-14T07:08:00Z"/>
              </w:rPr>
            </w:pPr>
            <w:del w:id="636" w:author="Richard Bradbury [2]" w:date="2025-05-14T08:08:00Z" w16du:dateUtc="2025-05-14T07:08:00Z">
              <w:r w:rsidDel="00EF5934">
                <w:rPr>
                  <w:color w:val="BFBFBF"/>
                  <w:shd w:val="clear" w:color="auto" w:fill="DDFBE6"/>
                </w:rPr>
                <w:tab/>
                <w:delText>37</w:delText>
              </w:r>
              <w:r w:rsidDel="00EF5934">
                <w:rPr>
                  <w:color w:val="BFBFBF"/>
                  <w:shd w:val="clear" w:color="auto" w:fill="DDFBE6"/>
                </w:rPr>
                <w:tab/>
                <w:delText>+</w:delText>
              </w:r>
              <w:r w:rsidDel="00EF5934">
                <w:rPr>
                  <w:color w:val="BFBFBF"/>
                  <w:shd w:val="clear" w:color="auto" w:fill="DDFBE6"/>
                </w:rPr>
                <w:tab/>
              </w:r>
              <w:r w:rsidDel="00EF5934">
                <w:delText xml:space="preserve">            In case of vod consumption mode, the latency is set by the application and the latency settings are ignored.</w:delText>
              </w:r>
              <w:r w:rsidDel="00EF5934">
                <w:br/>
              </w:r>
            </w:del>
          </w:p>
          <w:p w14:paraId="19C5517B" w14:textId="29894CBF" w:rsidR="00981331" w:rsidDel="00EF5934" w:rsidRDefault="00981331" w:rsidP="00247B2A">
            <w:pPr>
              <w:pStyle w:val="CodeChangeLine"/>
              <w:shd w:val="clear" w:color="auto" w:fill="ECFDF0"/>
              <w:tabs>
                <w:tab w:val="left" w:pos="567"/>
                <w:tab w:val="left" w:pos="1134"/>
                <w:tab w:val="left" w:pos="1247"/>
              </w:tabs>
              <w:rPr>
                <w:del w:id="637" w:author="Richard Bradbury [2]" w:date="2025-05-14T08:08:00Z" w16du:dateUtc="2025-05-14T07:08:00Z"/>
              </w:rPr>
            </w:pPr>
            <w:del w:id="638" w:author="Richard Bradbury [2]" w:date="2025-05-14T08:08:00Z" w16du:dateUtc="2025-05-14T07:08:00Z">
              <w:r w:rsidDel="00EF5934">
                <w:rPr>
                  <w:color w:val="BFBFBF"/>
                  <w:shd w:val="clear" w:color="auto" w:fill="DDFBE6"/>
                </w:rPr>
                <w:tab/>
                <w:delText>38</w:delText>
              </w:r>
              <w:r w:rsidDel="00EF5934">
                <w:rPr>
                  <w:color w:val="BFBFBF"/>
                  <w:shd w:val="clear" w:color="auto" w:fill="DDFBE6"/>
                </w:rPr>
                <w:tab/>
                <w:delText>+</w:delText>
              </w:r>
              <w:r w:rsidDel="00EF5934">
                <w:rPr>
                  <w:color w:val="BFBFBF"/>
                  <w:shd w:val="clear" w:color="auto" w:fill="DDFBE6"/>
                </w:rPr>
                <w:tab/>
              </w:r>
              <w:r w:rsidDel="00EF5934">
                <w:delText xml:space="preserve">        maxBufferTime:</w:delText>
              </w:r>
              <w:r w:rsidDel="00EF5934">
                <w:br/>
              </w:r>
            </w:del>
          </w:p>
          <w:p w14:paraId="41D3965A" w14:textId="3EE3576C" w:rsidR="00981331" w:rsidDel="00EF5934" w:rsidRDefault="00981331" w:rsidP="00247B2A">
            <w:pPr>
              <w:pStyle w:val="CodeChangeLine"/>
              <w:shd w:val="clear" w:color="auto" w:fill="ECFDF0"/>
              <w:tabs>
                <w:tab w:val="left" w:pos="567"/>
                <w:tab w:val="left" w:pos="1134"/>
                <w:tab w:val="left" w:pos="1247"/>
              </w:tabs>
              <w:rPr>
                <w:del w:id="639" w:author="Richard Bradbury [2]" w:date="2025-05-14T08:08:00Z" w16du:dateUtc="2025-05-14T07:08:00Z"/>
              </w:rPr>
            </w:pPr>
            <w:del w:id="640" w:author="Richard Bradbury [2]" w:date="2025-05-14T08:08:00Z" w16du:dateUtc="2025-05-14T07:08:00Z">
              <w:r w:rsidDel="00EF5934">
                <w:rPr>
                  <w:color w:val="BFBFBF"/>
                  <w:shd w:val="clear" w:color="auto" w:fill="DDFBE6"/>
                </w:rPr>
                <w:tab/>
                <w:delText>39</w:delText>
              </w:r>
              <w:r w:rsidDel="00EF5934">
                <w:rPr>
                  <w:color w:val="BFBFBF"/>
                  <w:shd w:val="clear" w:color="auto" w:fill="DDFBE6"/>
                </w:rPr>
                <w:tab/>
                <w:delText>+</w:delText>
              </w:r>
              <w:r w:rsidDel="00EF5934">
                <w:rPr>
                  <w:color w:val="BFBFBF"/>
                  <w:shd w:val="clear" w:color="auto" w:fill="DDFBE6"/>
                </w:rPr>
                <w:tab/>
              </w:r>
              <w:r w:rsidDel="00EF5934">
                <w:delText xml:space="preserve">          type: integer</w:delText>
              </w:r>
              <w:r w:rsidDel="00EF5934">
                <w:br/>
              </w:r>
            </w:del>
          </w:p>
          <w:p w14:paraId="6D3BDD26" w14:textId="6E425FD2" w:rsidR="00981331" w:rsidDel="00EF5934" w:rsidRDefault="00981331" w:rsidP="00247B2A">
            <w:pPr>
              <w:pStyle w:val="CodeChangeLine"/>
              <w:shd w:val="clear" w:color="auto" w:fill="ECFDF0"/>
              <w:tabs>
                <w:tab w:val="left" w:pos="567"/>
                <w:tab w:val="left" w:pos="1134"/>
                <w:tab w:val="left" w:pos="1247"/>
              </w:tabs>
              <w:rPr>
                <w:del w:id="641" w:author="Richard Bradbury [2]" w:date="2025-05-14T08:08:00Z" w16du:dateUtc="2025-05-14T07:08:00Z"/>
              </w:rPr>
            </w:pPr>
            <w:del w:id="642" w:author="Richard Bradbury [2]" w:date="2025-05-14T08:08:00Z" w16du:dateUtc="2025-05-14T07:08:00Z">
              <w:r w:rsidDel="00EF5934">
                <w:rPr>
                  <w:color w:val="BFBFBF"/>
                  <w:shd w:val="clear" w:color="auto" w:fill="DDFBE6"/>
                </w:rPr>
                <w:tab/>
                <w:delText>40</w:delText>
              </w:r>
              <w:r w:rsidDel="00EF5934">
                <w:rPr>
                  <w:color w:val="BFBFBF"/>
                  <w:shd w:val="clear" w:color="auto" w:fill="DDFBE6"/>
                </w:rPr>
                <w:tab/>
                <w:delText>+</w:delText>
              </w:r>
              <w:r w:rsidDel="00EF5934">
                <w:rPr>
                  <w:color w:val="BFBFBF"/>
                  <w:shd w:val="clear" w:color="auto" w:fill="DDFBE6"/>
                </w:rPr>
                <w:tab/>
              </w:r>
              <w:r w:rsidDel="00EF5934">
                <w:delText xml:space="preserve">          description: Maximum buffer time in milliseconds for the service.</w:delText>
              </w:r>
              <w:r w:rsidDel="00EF5934">
                <w:br/>
              </w:r>
            </w:del>
          </w:p>
          <w:p w14:paraId="2C9FEE92" w14:textId="535A88A4" w:rsidR="00981331" w:rsidDel="00EF5934" w:rsidRDefault="00981331" w:rsidP="00247B2A">
            <w:pPr>
              <w:pStyle w:val="CodeChangeLine"/>
              <w:shd w:val="clear" w:color="auto" w:fill="ECFDF0"/>
              <w:tabs>
                <w:tab w:val="left" w:pos="567"/>
                <w:tab w:val="left" w:pos="1134"/>
                <w:tab w:val="left" w:pos="1247"/>
              </w:tabs>
              <w:rPr>
                <w:del w:id="643" w:author="Richard Bradbury [2]" w:date="2025-05-14T08:08:00Z" w16du:dateUtc="2025-05-14T07:08:00Z"/>
              </w:rPr>
            </w:pPr>
            <w:del w:id="644" w:author="Richard Bradbury [2]" w:date="2025-05-14T08:08:00Z" w16du:dateUtc="2025-05-14T07:08:00Z">
              <w:r w:rsidDel="00EF5934">
                <w:rPr>
                  <w:color w:val="BFBFBF"/>
                  <w:shd w:val="clear" w:color="auto" w:fill="DDFBE6"/>
                </w:rPr>
                <w:tab/>
                <w:delText>41</w:delText>
              </w:r>
              <w:r w:rsidDel="00EF5934">
                <w:rPr>
                  <w:color w:val="BFBFBF"/>
                  <w:shd w:val="clear" w:color="auto" w:fill="DDFBE6"/>
                </w:rPr>
                <w:tab/>
                <w:delText>+</w:delText>
              </w:r>
              <w:r w:rsidDel="00EF5934">
                <w:rPr>
                  <w:color w:val="BFBFBF"/>
                  <w:shd w:val="clear" w:color="auto" w:fill="DDFBE6"/>
                </w:rPr>
                <w:tab/>
              </w:r>
              <w:r w:rsidDel="00EF5934">
                <w:delText xml:space="preserve">        serviceDescriptionId:</w:delText>
              </w:r>
              <w:r w:rsidDel="00EF5934">
                <w:br/>
              </w:r>
            </w:del>
          </w:p>
          <w:p w14:paraId="0E9022F2" w14:textId="4D3CD8B5" w:rsidR="00981331" w:rsidDel="00EF5934" w:rsidRDefault="00981331" w:rsidP="00247B2A">
            <w:pPr>
              <w:pStyle w:val="CodeChangeLine"/>
              <w:shd w:val="clear" w:color="auto" w:fill="ECFDF0"/>
              <w:tabs>
                <w:tab w:val="left" w:pos="567"/>
                <w:tab w:val="left" w:pos="1134"/>
                <w:tab w:val="left" w:pos="1247"/>
              </w:tabs>
              <w:rPr>
                <w:del w:id="645" w:author="Richard Bradbury [2]" w:date="2025-05-14T08:08:00Z" w16du:dateUtc="2025-05-14T07:08:00Z"/>
              </w:rPr>
            </w:pPr>
            <w:del w:id="646" w:author="Richard Bradbury [2]" w:date="2025-05-14T08:08:00Z" w16du:dateUtc="2025-05-14T07:08:00Z">
              <w:r w:rsidDel="00EF5934">
                <w:rPr>
                  <w:color w:val="BFBFBF"/>
                  <w:shd w:val="clear" w:color="auto" w:fill="DDFBE6"/>
                </w:rPr>
                <w:tab/>
                <w:delText>42</w:delText>
              </w:r>
              <w:r w:rsidDel="00EF5934">
                <w:rPr>
                  <w:color w:val="BFBFBF"/>
                  <w:shd w:val="clear" w:color="auto" w:fill="DDFBE6"/>
                </w:rPr>
                <w:tab/>
                <w:delText>+</w:delText>
              </w:r>
              <w:r w:rsidDel="00EF5934">
                <w:rPr>
                  <w:color w:val="BFBFBF"/>
                  <w:shd w:val="clear" w:color="auto" w:fill="DDFBE6"/>
                </w:rPr>
                <w:tab/>
              </w:r>
              <w:r w:rsidDel="00EF5934">
                <w:delText xml:space="preserve">          type: string</w:delText>
              </w:r>
              <w:r w:rsidDel="00EF5934">
                <w:br/>
              </w:r>
            </w:del>
          </w:p>
          <w:p w14:paraId="4A995177" w14:textId="299746A2" w:rsidR="00981331" w:rsidDel="00EF5934" w:rsidRDefault="00981331" w:rsidP="00247B2A">
            <w:pPr>
              <w:pStyle w:val="CodeChangeLine"/>
              <w:shd w:val="clear" w:color="auto" w:fill="ECFDF0"/>
              <w:tabs>
                <w:tab w:val="left" w:pos="567"/>
                <w:tab w:val="left" w:pos="1134"/>
                <w:tab w:val="left" w:pos="1247"/>
              </w:tabs>
              <w:rPr>
                <w:del w:id="647" w:author="Richard Bradbury [2]" w:date="2025-05-14T08:08:00Z" w16du:dateUtc="2025-05-14T07:08:00Z"/>
              </w:rPr>
            </w:pPr>
            <w:del w:id="648" w:author="Richard Bradbury [2]" w:date="2025-05-14T08:08:00Z" w16du:dateUtc="2025-05-14T07:08:00Z">
              <w:r w:rsidDel="00EF5934">
                <w:rPr>
                  <w:color w:val="BFBFBF"/>
                  <w:shd w:val="clear" w:color="auto" w:fill="DDFBE6"/>
                </w:rPr>
                <w:tab/>
                <w:delText>43</w:delText>
              </w:r>
              <w:r w:rsidDel="00EF5934">
                <w:rPr>
                  <w:color w:val="BFBFBF"/>
                  <w:shd w:val="clear" w:color="auto" w:fill="DDFBE6"/>
                </w:rPr>
                <w:tab/>
                <w:delText>+</w:delText>
              </w:r>
              <w:r w:rsidDel="00EF5934">
                <w:rPr>
                  <w:color w:val="BFBFBF"/>
                  <w:shd w:val="clear" w:color="auto" w:fill="DDFBE6"/>
                </w:rPr>
                <w:tab/>
              </w:r>
              <w:r w:rsidDel="00EF5934">
                <w:delText xml:space="preserve">          description: Selects a service description by selecting an identifier.</w:delText>
              </w:r>
              <w:r w:rsidDel="00EF5934">
                <w:br/>
              </w:r>
            </w:del>
          </w:p>
          <w:p w14:paraId="76D71ADE" w14:textId="60532CD1" w:rsidR="00981331" w:rsidDel="00EF5934" w:rsidRDefault="00981331" w:rsidP="00247B2A">
            <w:pPr>
              <w:pStyle w:val="CodeChangeLine"/>
              <w:shd w:val="clear" w:color="auto" w:fill="ECFDF0"/>
              <w:tabs>
                <w:tab w:val="left" w:pos="567"/>
                <w:tab w:val="left" w:pos="1134"/>
                <w:tab w:val="left" w:pos="1247"/>
              </w:tabs>
              <w:rPr>
                <w:del w:id="649" w:author="Richard Bradbury [2]" w:date="2025-05-14T08:08:00Z" w16du:dateUtc="2025-05-14T07:08:00Z"/>
              </w:rPr>
            </w:pPr>
            <w:del w:id="650" w:author="Richard Bradbury [2]" w:date="2025-05-14T08:08:00Z" w16du:dateUtc="2025-05-14T07:08:00Z">
              <w:r w:rsidDel="00EF5934">
                <w:rPr>
                  <w:color w:val="BFBFBF"/>
                  <w:shd w:val="clear" w:color="auto" w:fill="DDFBE6"/>
                </w:rPr>
                <w:tab/>
                <w:delText>44</w:delText>
              </w:r>
              <w:r w:rsidDel="00EF5934">
                <w:rPr>
                  <w:color w:val="BFBFBF"/>
                  <w:shd w:val="clear" w:color="auto" w:fill="DDFBE6"/>
                </w:rPr>
                <w:tab/>
                <w:delText>+</w:delText>
              </w:r>
              <w:r w:rsidDel="00EF5934">
                <w:rPr>
                  <w:color w:val="BFBFBF"/>
                  <w:shd w:val="clear" w:color="auto" w:fill="DDFBE6"/>
                </w:rPr>
                <w:tab/>
              </w:r>
              <w:r w:rsidDel="00EF5934">
                <w:delText xml:space="preserve">        serviceDescriptions:</w:delText>
              </w:r>
              <w:r w:rsidDel="00EF5934">
                <w:br/>
              </w:r>
            </w:del>
          </w:p>
          <w:p w14:paraId="352EB248" w14:textId="37450ECD" w:rsidR="00981331" w:rsidDel="00EF5934" w:rsidRDefault="00981331" w:rsidP="00247B2A">
            <w:pPr>
              <w:pStyle w:val="CodeChangeLine"/>
              <w:shd w:val="clear" w:color="auto" w:fill="ECFDF0"/>
              <w:tabs>
                <w:tab w:val="left" w:pos="567"/>
                <w:tab w:val="left" w:pos="1134"/>
                <w:tab w:val="left" w:pos="1247"/>
              </w:tabs>
              <w:rPr>
                <w:del w:id="651" w:author="Richard Bradbury [2]" w:date="2025-05-14T08:08:00Z" w16du:dateUtc="2025-05-14T07:08:00Z"/>
              </w:rPr>
            </w:pPr>
            <w:del w:id="652" w:author="Richard Bradbury [2]" w:date="2025-05-14T08:08:00Z" w16du:dateUtc="2025-05-14T07:08:00Z">
              <w:r w:rsidDel="00EF5934">
                <w:rPr>
                  <w:color w:val="BFBFBF"/>
                  <w:shd w:val="clear" w:color="auto" w:fill="DDFBE6"/>
                </w:rPr>
                <w:tab/>
                <w:delText>45</w:delText>
              </w:r>
              <w:r w:rsidDel="00EF5934">
                <w:rPr>
                  <w:color w:val="BFBFBF"/>
                  <w:shd w:val="clear" w:color="auto" w:fill="DDFBE6"/>
                </w:rPr>
                <w:tab/>
                <w:delText>+</w:delText>
              </w:r>
              <w:r w:rsidDel="00EF5934">
                <w:rPr>
                  <w:color w:val="BFBFBF"/>
                  <w:shd w:val="clear" w:color="auto" w:fill="DDFBE6"/>
                </w:rPr>
                <w:tab/>
              </w:r>
              <w:r w:rsidDel="00EF5934">
                <w:delText xml:space="preserve">          type: array</w:delText>
              </w:r>
              <w:r w:rsidDel="00EF5934">
                <w:br/>
              </w:r>
            </w:del>
          </w:p>
          <w:p w14:paraId="5B7A42E8" w14:textId="7A2526BB" w:rsidR="00981331" w:rsidDel="00EF5934" w:rsidRDefault="00981331" w:rsidP="00247B2A">
            <w:pPr>
              <w:pStyle w:val="CodeChangeLine"/>
              <w:shd w:val="clear" w:color="auto" w:fill="ECFDF0"/>
              <w:tabs>
                <w:tab w:val="left" w:pos="567"/>
                <w:tab w:val="left" w:pos="1134"/>
                <w:tab w:val="left" w:pos="1247"/>
              </w:tabs>
              <w:rPr>
                <w:del w:id="653" w:author="Richard Bradbury [2]" w:date="2025-05-14T08:08:00Z" w16du:dateUtc="2025-05-14T07:08:00Z"/>
              </w:rPr>
            </w:pPr>
            <w:del w:id="654" w:author="Richard Bradbury [2]" w:date="2025-05-14T08:08:00Z" w16du:dateUtc="2025-05-14T07:08:00Z">
              <w:r w:rsidDel="00EF5934">
                <w:rPr>
                  <w:color w:val="BFBFBF"/>
                  <w:shd w:val="clear" w:color="auto" w:fill="DDFBE6"/>
                </w:rPr>
                <w:tab/>
                <w:delText>46</w:delText>
              </w:r>
              <w:r w:rsidDel="00EF5934">
                <w:rPr>
                  <w:color w:val="BFBFBF"/>
                  <w:shd w:val="clear" w:color="auto" w:fill="DDFBE6"/>
                </w:rPr>
                <w:tab/>
                <w:delText>+</w:delText>
              </w:r>
              <w:r w:rsidDel="00EF5934">
                <w:rPr>
                  <w:color w:val="BFBFBF"/>
                  <w:shd w:val="clear" w:color="auto" w:fill="DDFBE6"/>
                </w:rPr>
                <w:tab/>
              </w:r>
              <w:r w:rsidDel="00EF5934">
                <w:delText xml:space="preserve">          items: </w:delText>
              </w:r>
              <w:r w:rsidDel="00EF5934">
                <w:br/>
              </w:r>
            </w:del>
          </w:p>
          <w:p w14:paraId="7C659472" w14:textId="1F149524" w:rsidR="00981331" w:rsidDel="00EF5934" w:rsidRDefault="00981331" w:rsidP="00247B2A">
            <w:pPr>
              <w:pStyle w:val="CodeChangeLine"/>
              <w:shd w:val="clear" w:color="auto" w:fill="ECFDF0"/>
              <w:tabs>
                <w:tab w:val="left" w:pos="567"/>
                <w:tab w:val="left" w:pos="1134"/>
                <w:tab w:val="left" w:pos="1247"/>
              </w:tabs>
              <w:rPr>
                <w:del w:id="655" w:author="Richard Bradbury [2]" w:date="2025-05-14T08:08:00Z" w16du:dateUtc="2025-05-14T07:08:00Z"/>
              </w:rPr>
            </w:pPr>
            <w:del w:id="656" w:author="Richard Bradbury [2]" w:date="2025-05-14T08:08:00Z" w16du:dateUtc="2025-05-14T07:08:00Z">
              <w:r w:rsidDel="00EF5934">
                <w:rPr>
                  <w:color w:val="BFBFBF"/>
                  <w:shd w:val="clear" w:color="auto" w:fill="DDFBE6"/>
                </w:rPr>
                <w:tab/>
                <w:delText>47</w:delText>
              </w:r>
              <w:r w:rsidDel="00EF5934">
                <w:rPr>
                  <w:color w:val="BFBFBF"/>
                  <w:shd w:val="clear" w:color="auto" w:fill="DDFBE6"/>
                </w:rPr>
                <w:tab/>
                <w:delText>+</w:delText>
              </w:r>
              <w:r w:rsidDel="00EF5934">
                <w:rPr>
                  <w:color w:val="BFBFBF"/>
                  <w:shd w:val="clear" w:color="auto" w:fill="DDFBE6"/>
                </w:rPr>
                <w:tab/>
              </w:r>
              <w:r w:rsidDel="00EF5934">
                <w:delText xml:space="preserve">            $ref: 'TS26512_CommonData.yaml#/components/schemas/ServiceDescription'  </w:delText>
              </w:r>
              <w:r w:rsidDel="00EF5934">
                <w:br/>
              </w:r>
            </w:del>
          </w:p>
          <w:p w14:paraId="5FFCD545" w14:textId="32F44EBF" w:rsidR="00981331" w:rsidDel="00EF5934" w:rsidRDefault="00981331" w:rsidP="00247B2A">
            <w:pPr>
              <w:pStyle w:val="CodeChangeLine"/>
              <w:shd w:val="clear" w:color="auto" w:fill="ECFDF0"/>
              <w:tabs>
                <w:tab w:val="left" w:pos="567"/>
                <w:tab w:val="left" w:pos="1134"/>
                <w:tab w:val="left" w:pos="1247"/>
              </w:tabs>
              <w:rPr>
                <w:del w:id="657" w:author="Richard Bradbury [2]" w:date="2025-05-14T08:08:00Z" w16du:dateUtc="2025-05-14T07:08:00Z"/>
              </w:rPr>
            </w:pPr>
            <w:del w:id="658" w:author="Richard Bradbury [2]" w:date="2025-05-14T08:08:00Z" w16du:dateUtc="2025-05-14T07:08:00Z">
              <w:r w:rsidDel="00EF5934">
                <w:rPr>
                  <w:color w:val="BFBFBF"/>
                  <w:shd w:val="clear" w:color="auto" w:fill="DDFBE6"/>
                </w:rPr>
                <w:lastRenderedPageBreak/>
                <w:tab/>
                <w:delText>48</w:delText>
              </w:r>
              <w:r w:rsidDel="00EF5934">
                <w:rPr>
                  <w:color w:val="BFBFBF"/>
                  <w:shd w:val="clear" w:color="auto" w:fill="DDFBE6"/>
                </w:rPr>
                <w:tab/>
                <w:delText>+</w:delText>
              </w:r>
              <w:r w:rsidDel="00EF5934">
                <w:rPr>
                  <w:color w:val="BFBFBF"/>
                  <w:shd w:val="clear" w:color="auto" w:fill="DDFBE6"/>
                </w:rPr>
                <w:tab/>
              </w:r>
              <w:r w:rsidDel="00EF5934">
                <w:delText xml:space="preserve">          description: Service description parameters as defined in annex K of ISO/IEC 23009-1. This allows the application to define additional service descriptions beyond those defined in the MPD.</w:delText>
              </w:r>
              <w:r w:rsidDel="00EF5934">
                <w:br/>
              </w:r>
            </w:del>
          </w:p>
          <w:p w14:paraId="018E9BA6" w14:textId="005686AD" w:rsidR="00981331" w:rsidDel="00EF5934" w:rsidRDefault="00981331" w:rsidP="00247B2A">
            <w:pPr>
              <w:pStyle w:val="CodeChangeLine"/>
              <w:shd w:val="clear" w:color="auto" w:fill="ECFDF0"/>
              <w:tabs>
                <w:tab w:val="left" w:pos="567"/>
                <w:tab w:val="left" w:pos="1134"/>
                <w:tab w:val="left" w:pos="1247"/>
              </w:tabs>
              <w:rPr>
                <w:del w:id="659" w:author="Richard Bradbury [2]" w:date="2025-05-14T08:08:00Z" w16du:dateUtc="2025-05-14T07:08:00Z"/>
              </w:rPr>
            </w:pPr>
            <w:del w:id="660" w:author="Richard Bradbury [2]" w:date="2025-05-14T08:08:00Z" w16du:dateUtc="2025-05-14T07:08:00Z">
              <w:r w:rsidDel="00EF5934">
                <w:rPr>
                  <w:color w:val="BFBFBF"/>
                  <w:shd w:val="clear" w:color="auto" w:fill="DDFBE6"/>
                </w:rPr>
                <w:tab/>
                <w:delText>49</w:delText>
              </w:r>
              <w:r w:rsidDel="00EF5934">
                <w:rPr>
                  <w:color w:val="BFBFBF"/>
                  <w:shd w:val="clear" w:color="auto" w:fill="DDFBE6"/>
                </w:rPr>
                <w:tab/>
                <w:delText>+</w:delText>
              </w:r>
              <w:r w:rsidDel="00EF5934">
                <w:rPr>
                  <w:color w:val="BFBFBF"/>
                  <w:shd w:val="clear" w:color="auto" w:fill="DDFBE6"/>
                </w:rPr>
                <w:tab/>
              </w:r>
              <w:r w:rsidDel="00EF5934">
                <w:delText xml:space="preserve">        </w:delText>
              </w:r>
              <w:commentRangeStart w:id="661"/>
              <w:r w:rsidDel="00EF5934">
                <w:delText>mediaSettings:</w:delText>
              </w:r>
              <w:r w:rsidDel="00EF5934">
                <w:br/>
              </w:r>
            </w:del>
          </w:p>
          <w:p w14:paraId="56F5F224" w14:textId="422914AE" w:rsidR="00981331" w:rsidDel="00EF5934" w:rsidRDefault="00981331" w:rsidP="00247B2A">
            <w:pPr>
              <w:pStyle w:val="CodeChangeLine"/>
              <w:shd w:val="clear" w:color="auto" w:fill="ECFDF0"/>
              <w:tabs>
                <w:tab w:val="left" w:pos="567"/>
                <w:tab w:val="left" w:pos="1134"/>
                <w:tab w:val="left" w:pos="1247"/>
              </w:tabs>
              <w:rPr>
                <w:del w:id="662" w:author="Richard Bradbury [2]" w:date="2025-05-14T08:08:00Z" w16du:dateUtc="2025-05-14T07:08:00Z"/>
              </w:rPr>
            </w:pPr>
            <w:del w:id="663" w:author="Richard Bradbury [2]" w:date="2025-05-14T08:08:00Z" w16du:dateUtc="2025-05-14T07:08:00Z">
              <w:r w:rsidDel="00EF5934">
                <w:rPr>
                  <w:color w:val="BFBFBF"/>
                  <w:shd w:val="clear" w:color="auto" w:fill="DDFBE6"/>
                </w:rPr>
                <w:tab/>
                <w:delText>50</w:delText>
              </w:r>
              <w:r w:rsidDel="00EF5934">
                <w:rPr>
                  <w:color w:val="BFBFBF"/>
                  <w:shd w:val="clear" w:color="auto" w:fill="DDFBE6"/>
                </w:rPr>
                <w:tab/>
                <w:delText>+</w:delText>
              </w:r>
              <w:r w:rsidDel="00EF5934">
                <w:rPr>
                  <w:color w:val="BFBFBF"/>
                  <w:shd w:val="clear" w:color="auto" w:fill="DDFBE6"/>
                </w:rPr>
                <w:tab/>
              </w:r>
              <w:r w:rsidDel="00EF5934">
                <w:delText xml:space="preserve">          type: array</w:delText>
              </w:r>
              <w:r w:rsidDel="00EF5934">
                <w:br/>
              </w:r>
            </w:del>
          </w:p>
          <w:p w14:paraId="345729D2" w14:textId="6E5459F4" w:rsidR="00981331" w:rsidDel="00EF5934" w:rsidRDefault="00981331" w:rsidP="00247B2A">
            <w:pPr>
              <w:pStyle w:val="CodeChangeLine"/>
              <w:shd w:val="clear" w:color="auto" w:fill="ECFDF0"/>
              <w:tabs>
                <w:tab w:val="left" w:pos="567"/>
                <w:tab w:val="left" w:pos="1134"/>
                <w:tab w:val="left" w:pos="1247"/>
              </w:tabs>
              <w:rPr>
                <w:del w:id="664" w:author="Richard Bradbury [2]" w:date="2025-05-14T08:08:00Z" w16du:dateUtc="2025-05-14T07:08:00Z"/>
              </w:rPr>
            </w:pPr>
            <w:del w:id="665" w:author="Richard Bradbury [2]" w:date="2025-05-14T08:08:00Z" w16du:dateUtc="2025-05-14T07:08:00Z">
              <w:r w:rsidDel="00EF5934">
                <w:rPr>
                  <w:color w:val="BFBFBF"/>
                  <w:shd w:val="clear" w:color="auto" w:fill="DDFBE6"/>
                </w:rPr>
                <w:tab/>
                <w:delText>51</w:delText>
              </w:r>
              <w:r w:rsidDel="00EF5934">
                <w:rPr>
                  <w:color w:val="BFBFBF"/>
                  <w:shd w:val="clear" w:color="auto" w:fill="DDFBE6"/>
                </w:rPr>
                <w:tab/>
                <w:delText>+</w:delText>
              </w:r>
              <w:r w:rsidDel="00EF5934">
                <w:rPr>
                  <w:color w:val="BFBFBF"/>
                  <w:shd w:val="clear" w:color="auto" w:fill="DDFBE6"/>
                </w:rPr>
                <w:tab/>
              </w:r>
              <w:r w:rsidDel="00EF5934">
                <w:delText xml:space="preserve">          items: </w:delText>
              </w:r>
              <w:r w:rsidDel="00EF5934">
                <w:br/>
              </w:r>
            </w:del>
          </w:p>
          <w:p w14:paraId="0EEC1AF5" w14:textId="1CEDF6A9" w:rsidR="00981331" w:rsidDel="00EF5934" w:rsidRDefault="00981331" w:rsidP="00247B2A">
            <w:pPr>
              <w:pStyle w:val="CodeChangeLine"/>
              <w:shd w:val="clear" w:color="auto" w:fill="ECFDF0"/>
              <w:tabs>
                <w:tab w:val="left" w:pos="567"/>
                <w:tab w:val="left" w:pos="1134"/>
                <w:tab w:val="left" w:pos="1247"/>
              </w:tabs>
              <w:rPr>
                <w:del w:id="666" w:author="Richard Bradbury [2]" w:date="2025-05-14T08:08:00Z" w16du:dateUtc="2025-05-14T07:08:00Z"/>
              </w:rPr>
            </w:pPr>
            <w:del w:id="667" w:author="Richard Bradbury [2]" w:date="2025-05-14T08:08:00Z" w16du:dateUtc="2025-05-14T07:08:00Z">
              <w:r w:rsidDel="00EF5934">
                <w:rPr>
                  <w:color w:val="BFBFBF"/>
                  <w:shd w:val="clear" w:color="auto" w:fill="DDFBE6"/>
                </w:rPr>
                <w:tab/>
                <w:delText>52</w:delText>
              </w:r>
              <w:r w:rsidDel="00EF5934">
                <w:rPr>
                  <w:color w:val="BFBFBF"/>
                  <w:shd w:val="clear" w:color="auto" w:fill="DDFBE6"/>
                </w:rPr>
                <w:tab/>
                <w:delText>+</w:delText>
              </w:r>
              <w:r w:rsidDel="00EF5934">
                <w:rPr>
                  <w:color w:val="BFBFBF"/>
                  <w:shd w:val="clear" w:color="auto" w:fill="DDFBE6"/>
                </w:rPr>
                <w:tab/>
              </w:r>
              <w:r w:rsidDel="00EF5934">
                <w:delText xml:space="preserve">            $ref: 'TS29514_Npcf_PolicyAuthorization.yaml#/components/schemas/MediaType'  </w:delText>
              </w:r>
              <w:commentRangeEnd w:id="661"/>
              <w:r w:rsidDel="00EF5934">
                <w:rPr>
                  <w:rStyle w:val="CommentReference"/>
                  <w:rFonts w:ascii="Times New Roman" w:eastAsia="Times New Roman" w:hAnsi="Times New Roman" w:cs="Times New Roman"/>
                  <w:szCs w:val="20"/>
                  <w:lang w:val="en-GB" w:eastAsia="en-US"/>
                </w:rPr>
                <w:commentReference w:id="661"/>
              </w:r>
              <w:r w:rsidDel="00EF5934">
                <w:br/>
              </w:r>
            </w:del>
          </w:p>
          <w:p w14:paraId="12D2EF4A" w14:textId="7D0B6532" w:rsidR="00981331" w:rsidDel="00EF5934" w:rsidRDefault="00981331" w:rsidP="00247B2A">
            <w:pPr>
              <w:pStyle w:val="CodeChangeLine"/>
              <w:shd w:val="clear" w:color="auto" w:fill="ECFDF0"/>
              <w:tabs>
                <w:tab w:val="left" w:pos="567"/>
                <w:tab w:val="left" w:pos="1134"/>
                <w:tab w:val="left" w:pos="1247"/>
              </w:tabs>
              <w:rPr>
                <w:del w:id="668" w:author="Richard Bradbury [2]" w:date="2025-05-14T08:08:00Z" w16du:dateUtc="2025-05-14T07:08:00Z"/>
              </w:rPr>
            </w:pPr>
            <w:del w:id="669" w:author="Richard Bradbury [2]" w:date="2025-05-14T08:08:00Z" w16du:dateUtc="2025-05-14T07:08:00Z">
              <w:r w:rsidDel="00EF5934">
                <w:rPr>
                  <w:color w:val="BFBFBF"/>
                  <w:shd w:val="clear" w:color="auto" w:fill="DDFBE6"/>
                </w:rPr>
                <w:tab/>
                <w:delText>53</w:delText>
              </w:r>
              <w:r w:rsidDel="00EF5934">
                <w:rPr>
                  <w:color w:val="BFBFBF"/>
                  <w:shd w:val="clear" w:color="auto" w:fill="DDFBE6"/>
                </w:rPr>
                <w:tab/>
                <w:delText>+</w:delText>
              </w:r>
              <w:r w:rsidDel="00EF5934">
                <w:rPr>
                  <w:color w:val="BFBFBF"/>
                  <w:shd w:val="clear" w:color="auto" w:fill="DDFBE6"/>
                </w:rPr>
                <w:tab/>
              </w:r>
              <w:r w:rsidDel="00EF5934">
                <w:delText xml:space="preserve">          description: Sets the selected Adaptation Set based on the available Adaptation Sets for each media type.</w:delText>
              </w:r>
              <w:r w:rsidDel="00EF5934">
                <w:br/>
              </w:r>
            </w:del>
          </w:p>
          <w:p w14:paraId="4132ABE5" w14:textId="38E8B175" w:rsidR="00981331" w:rsidDel="00EF5934" w:rsidRDefault="00981331" w:rsidP="00247B2A">
            <w:pPr>
              <w:pStyle w:val="CodeChangeLine"/>
              <w:shd w:val="clear" w:color="auto" w:fill="ECFDF0"/>
              <w:tabs>
                <w:tab w:val="left" w:pos="567"/>
                <w:tab w:val="left" w:pos="1134"/>
                <w:tab w:val="left" w:pos="1247"/>
              </w:tabs>
              <w:rPr>
                <w:del w:id="670" w:author="Richard Bradbury [2]" w:date="2025-05-14T08:08:00Z" w16du:dateUtc="2025-05-14T07:08:00Z"/>
              </w:rPr>
            </w:pPr>
            <w:del w:id="671" w:author="Richard Bradbury [2]" w:date="2025-05-14T08:08:00Z" w16du:dateUtc="2025-05-14T07:08:00Z">
              <w:r w:rsidDel="00EF5934">
                <w:rPr>
                  <w:color w:val="BFBFBF"/>
                  <w:shd w:val="clear" w:color="auto" w:fill="DDFBE6"/>
                </w:rPr>
                <w:tab/>
                <w:delText>54</w:delText>
              </w:r>
              <w:r w:rsidDel="00EF5934">
                <w:rPr>
                  <w:color w:val="BFBFBF"/>
                  <w:shd w:val="clear" w:color="auto" w:fill="DDFBE6"/>
                </w:rPr>
                <w:tab/>
                <w:delText>+</w:delText>
              </w:r>
              <w:r w:rsidDel="00EF5934">
                <w:rPr>
                  <w:color w:val="BFBFBF"/>
                  <w:shd w:val="clear" w:color="auto" w:fill="DDFBE6"/>
                </w:rPr>
                <w:tab/>
              </w:r>
              <w:r w:rsidDel="00EF5934">
                <w:delText xml:space="preserve">        metricsConfiguration:</w:delText>
              </w:r>
              <w:r w:rsidDel="00EF5934">
                <w:br/>
              </w:r>
            </w:del>
          </w:p>
          <w:p w14:paraId="4FF94B01" w14:textId="3BF6C5F6" w:rsidR="00981331" w:rsidDel="00EF5934" w:rsidRDefault="00981331" w:rsidP="00247B2A">
            <w:pPr>
              <w:pStyle w:val="CodeChangeLine"/>
              <w:shd w:val="clear" w:color="auto" w:fill="ECFDF0"/>
              <w:tabs>
                <w:tab w:val="left" w:pos="567"/>
                <w:tab w:val="left" w:pos="1134"/>
                <w:tab w:val="left" w:pos="1247"/>
              </w:tabs>
              <w:rPr>
                <w:del w:id="672" w:author="Richard Bradbury [2]" w:date="2025-05-14T08:08:00Z" w16du:dateUtc="2025-05-14T07:08:00Z"/>
              </w:rPr>
            </w:pPr>
            <w:del w:id="673" w:author="Richard Bradbury [2]" w:date="2025-05-14T08:08:00Z" w16du:dateUtc="2025-05-14T07:08:00Z">
              <w:r w:rsidDel="00EF5934">
                <w:rPr>
                  <w:color w:val="BFBFBF"/>
                  <w:shd w:val="clear" w:color="auto" w:fill="DDFBE6"/>
                </w:rPr>
                <w:tab/>
                <w:delText>55</w:delText>
              </w:r>
              <w:r w:rsidDel="00EF5934">
                <w:rPr>
                  <w:color w:val="BFBFBF"/>
                  <w:shd w:val="clear" w:color="auto" w:fill="DDFBE6"/>
                </w:rPr>
                <w:tab/>
                <w:delText>+</w:delText>
              </w:r>
              <w:r w:rsidDel="00EF5934">
                <w:rPr>
                  <w:color w:val="BFBFBF"/>
                  <w:shd w:val="clear" w:color="auto" w:fill="DDFBE6"/>
                </w:rPr>
                <w:tab/>
              </w:r>
              <w:r w:rsidDel="00EF5934">
                <w:delText xml:space="preserve">          type: array</w:delText>
              </w:r>
              <w:r w:rsidDel="00EF5934">
                <w:br/>
              </w:r>
            </w:del>
          </w:p>
          <w:p w14:paraId="29BF44E6" w14:textId="2DA32554" w:rsidR="00981331" w:rsidDel="00EF5934" w:rsidRDefault="00981331" w:rsidP="00247B2A">
            <w:pPr>
              <w:pStyle w:val="CodeChangeLine"/>
              <w:shd w:val="clear" w:color="auto" w:fill="ECFDF0"/>
              <w:tabs>
                <w:tab w:val="left" w:pos="567"/>
                <w:tab w:val="left" w:pos="1134"/>
                <w:tab w:val="left" w:pos="1247"/>
              </w:tabs>
              <w:rPr>
                <w:del w:id="674" w:author="Richard Bradbury [2]" w:date="2025-05-14T08:08:00Z" w16du:dateUtc="2025-05-14T07:08:00Z"/>
              </w:rPr>
            </w:pPr>
            <w:del w:id="675" w:author="Richard Bradbury [2]" w:date="2025-05-14T08:08:00Z" w16du:dateUtc="2025-05-14T07:08:00Z">
              <w:r w:rsidDel="00EF5934">
                <w:rPr>
                  <w:color w:val="BFBFBF"/>
                  <w:shd w:val="clear" w:color="auto" w:fill="DDFBE6"/>
                </w:rPr>
                <w:tab/>
                <w:delText>56</w:delText>
              </w:r>
              <w:r w:rsidDel="00EF5934">
                <w:rPr>
                  <w:color w:val="BFBFBF"/>
                  <w:shd w:val="clear" w:color="auto" w:fill="DDFBE6"/>
                </w:rPr>
                <w:tab/>
                <w:delText>+</w:delText>
              </w:r>
              <w:r w:rsidDel="00EF5934">
                <w:rPr>
                  <w:color w:val="BFBFBF"/>
                  <w:shd w:val="clear" w:color="auto" w:fill="DDFBE6"/>
                </w:rPr>
                <w:tab/>
              </w:r>
              <w:r w:rsidDel="00EF5934">
                <w:delText xml:space="preserve">          items: </w:delText>
              </w:r>
              <w:r w:rsidDel="00EF5934">
                <w:br/>
              </w:r>
            </w:del>
          </w:p>
          <w:p w14:paraId="29C2F5BC" w14:textId="4829347E" w:rsidR="00981331" w:rsidDel="00EF5934" w:rsidRDefault="00981331" w:rsidP="00247B2A">
            <w:pPr>
              <w:pStyle w:val="CodeChangeLine"/>
              <w:shd w:val="clear" w:color="auto" w:fill="ECFDF0"/>
              <w:tabs>
                <w:tab w:val="left" w:pos="567"/>
                <w:tab w:val="left" w:pos="1134"/>
                <w:tab w:val="left" w:pos="1247"/>
              </w:tabs>
              <w:rPr>
                <w:del w:id="676" w:author="Richard Bradbury [2]" w:date="2025-05-14T08:08:00Z" w16du:dateUtc="2025-05-14T07:08:00Z"/>
              </w:rPr>
            </w:pPr>
            <w:del w:id="677" w:author="Richard Bradbury [2]" w:date="2025-05-14T08:08:00Z" w16du:dateUtc="2025-05-14T07:08:00Z">
              <w:r w:rsidDel="00EF5934">
                <w:rPr>
                  <w:color w:val="BFBFBF"/>
                  <w:shd w:val="clear" w:color="auto" w:fill="DDFBE6"/>
                </w:rPr>
                <w:tab/>
                <w:delText>57</w:delText>
              </w:r>
              <w:r w:rsidDel="00EF5934">
                <w:rPr>
                  <w:color w:val="BFBFBF"/>
                  <w:shd w:val="clear" w:color="auto" w:fill="DDFBE6"/>
                </w:rPr>
                <w:tab/>
                <w:delText>+</w:delText>
              </w:r>
              <w:r w:rsidDel="00EF5934">
                <w:rPr>
                  <w:color w:val="BFBFBF"/>
                  <w:shd w:val="clear" w:color="auto" w:fill="DDFBE6"/>
                </w:rPr>
                <w:tab/>
              </w:r>
              <w:r w:rsidDel="00EF5934">
                <w:delText xml:space="preserve">            type: object  </w:delText>
              </w:r>
              <w:r w:rsidDel="00EF5934">
                <w:br/>
              </w:r>
            </w:del>
          </w:p>
          <w:p w14:paraId="375A0065" w14:textId="0A1E1C1B" w:rsidR="00981331" w:rsidDel="00EF5934" w:rsidRDefault="00981331" w:rsidP="00247B2A">
            <w:pPr>
              <w:pStyle w:val="CodeChangeLine"/>
              <w:shd w:val="clear" w:color="auto" w:fill="ECFDF0"/>
              <w:tabs>
                <w:tab w:val="left" w:pos="567"/>
                <w:tab w:val="left" w:pos="1134"/>
                <w:tab w:val="left" w:pos="1247"/>
              </w:tabs>
              <w:rPr>
                <w:del w:id="678" w:author="Richard Bradbury [2]" w:date="2025-05-14T08:08:00Z" w16du:dateUtc="2025-05-14T07:08:00Z"/>
              </w:rPr>
            </w:pPr>
            <w:del w:id="679" w:author="Richard Bradbury [2]" w:date="2025-05-14T08:08:00Z" w16du:dateUtc="2025-05-14T07:08:00Z">
              <w:r w:rsidDel="00EF5934">
                <w:rPr>
                  <w:color w:val="BFBFBF"/>
                  <w:shd w:val="clear" w:color="auto" w:fill="DDFBE6"/>
                </w:rPr>
                <w:tab/>
                <w:delText>58</w:delText>
              </w:r>
              <w:r w:rsidDel="00EF5934">
                <w:rPr>
                  <w:color w:val="BFBFBF"/>
                  <w:shd w:val="clear" w:color="auto" w:fill="DDFBE6"/>
                </w:rPr>
                <w:tab/>
                <w:delText>+</w:delText>
              </w:r>
              <w:r w:rsidDel="00EF5934">
                <w:rPr>
                  <w:color w:val="BFBFBF"/>
                  <w:shd w:val="clear" w:color="auto" w:fill="DDFBE6"/>
                </w:rPr>
                <w:tab/>
              </w:r>
              <w:r w:rsidDel="00EF5934">
                <w:delText xml:space="preserve">          description: Zero or more sets of settings for collecting metrics in relation to the downlink media streaming session.</w:delText>
              </w:r>
              <w:r w:rsidDel="00EF5934">
                <w:br/>
              </w:r>
            </w:del>
          </w:p>
          <w:p w14:paraId="12CDE707" w14:textId="2EF46BDD" w:rsidR="00981331" w:rsidDel="00EF5934" w:rsidRDefault="00981331" w:rsidP="00247B2A">
            <w:pPr>
              <w:pStyle w:val="CodeChangeLine"/>
              <w:shd w:val="clear" w:color="auto" w:fill="ECFDF0"/>
              <w:tabs>
                <w:tab w:val="left" w:pos="567"/>
                <w:tab w:val="left" w:pos="1134"/>
                <w:tab w:val="left" w:pos="1247"/>
              </w:tabs>
              <w:rPr>
                <w:del w:id="680" w:author="Richard Bradbury [2]" w:date="2025-05-14T08:08:00Z" w16du:dateUtc="2025-05-14T07:08:00Z"/>
              </w:rPr>
            </w:pPr>
            <w:del w:id="681" w:author="Richard Bradbury [2]" w:date="2025-05-14T08:08:00Z" w16du:dateUtc="2025-05-14T07:08:00Z">
              <w:r w:rsidDel="00EF5934">
                <w:rPr>
                  <w:color w:val="BFBFBF"/>
                  <w:shd w:val="clear" w:color="auto" w:fill="DDFBE6"/>
                </w:rPr>
                <w:tab/>
                <w:delText>59</w:delText>
              </w:r>
              <w:r w:rsidDel="00EF5934">
                <w:rPr>
                  <w:color w:val="BFBFBF"/>
                  <w:shd w:val="clear" w:color="auto" w:fill="DDFBE6"/>
                </w:rPr>
                <w:tab/>
                <w:delText>+</w:delText>
              </w:r>
              <w:r w:rsidDel="00EF5934">
                <w:rPr>
                  <w:color w:val="BFBFBF"/>
                  <w:shd w:val="clear" w:color="auto" w:fill="DDFBE6"/>
                </w:rPr>
                <w:tab/>
              </w:r>
              <w:r w:rsidDel="00EF5934">
                <w:delText xml:space="preserve">        multiAccessConfiguration:</w:delText>
              </w:r>
              <w:r w:rsidDel="00EF5934">
                <w:br/>
              </w:r>
            </w:del>
          </w:p>
          <w:p w14:paraId="0024C433" w14:textId="1DD82C75" w:rsidR="00981331" w:rsidDel="00EF5934" w:rsidRDefault="00981331" w:rsidP="00247B2A">
            <w:pPr>
              <w:pStyle w:val="CodeChangeLine"/>
              <w:shd w:val="clear" w:color="auto" w:fill="ECFDF0"/>
              <w:tabs>
                <w:tab w:val="left" w:pos="567"/>
                <w:tab w:val="left" w:pos="1134"/>
                <w:tab w:val="left" w:pos="1247"/>
              </w:tabs>
              <w:rPr>
                <w:del w:id="682" w:author="Richard Bradbury [2]" w:date="2025-05-14T08:08:00Z" w16du:dateUtc="2025-05-14T07:08:00Z"/>
              </w:rPr>
            </w:pPr>
            <w:del w:id="683" w:author="Richard Bradbury [2]" w:date="2025-05-14T08:08:00Z" w16du:dateUtc="2025-05-14T07:08:00Z">
              <w:r w:rsidDel="00EF5934">
                <w:rPr>
                  <w:color w:val="BFBFBF"/>
                  <w:shd w:val="clear" w:color="auto" w:fill="DDFBE6"/>
                </w:rPr>
                <w:tab/>
                <w:delText>60</w:delText>
              </w:r>
              <w:r w:rsidDel="00EF5934">
                <w:rPr>
                  <w:color w:val="BFBFBF"/>
                  <w:shd w:val="clear" w:color="auto" w:fill="DDFBE6"/>
                </w:rPr>
                <w:tab/>
                <w:delText>+</w:delText>
              </w:r>
              <w:r w:rsidDel="00EF5934">
                <w:rPr>
                  <w:color w:val="BFBFBF"/>
                  <w:shd w:val="clear" w:color="auto" w:fill="DDFBE6"/>
                </w:rPr>
                <w:tab/>
              </w:r>
              <w:r w:rsidDel="00EF5934">
                <w:delText xml:space="preserve">          type: object</w:delText>
              </w:r>
              <w:r w:rsidDel="00EF5934">
                <w:br/>
              </w:r>
            </w:del>
          </w:p>
          <w:p w14:paraId="1D87850A" w14:textId="2FA31107" w:rsidR="00981331" w:rsidDel="00EF5934" w:rsidRDefault="00981331" w:rsidP="00247B2A">
            <w:pPr>
              <w:pStyle w:val="CodeChangeLine"/>
              <w:shd w:val="clear" w:color="auto" w:fill="ECFDF0"/>
              <w:tabs>
                <w:tab w:val="left" w:pos="567"/>
                <w:tab w:val="left" w:pos="1134"/>
                <w:tab w:val="left" w:pos="1247"/>
              </w:tabs>
              <w:rPr>
                <w:del w:id="684" w:author="Richard Bradbury [2]" w:date="2025-05-14T08:08:00Z" w16du:dateUtc="2025-05-14T07:08:00Z"/>
              </w:rPr>
            </w:pPr>
            <w:del w:id="685" w:author="Richard Bradbury [2]" w:date="2025-05-14T08:08:00Z" w16du:dateUtc="2025-05-14T07:08:00Z">
              <w:r w:rsidDel="00EF5934">
                <w:rPr>
                  <w:color w:val="BFBFBF"/>
                  <w:shd w:val="clear" w:color="auto" w:fill="DDFBE6"/>
                </w:rPr>
                <w:tab/>
                <w:delText>61</w:delText>
              </w:r>
              <w:r w:rsidDel="00EF5934">
                <w:rPr>
                  <w:color w:val="BFBFBF"/>
                  <w:shd w:val="clear" w:color="auto" w:fill="DDFBE6"/>
                </w:rPr>
                <w:tab/>
                <w:delText>+</w:delText>
              </w:r>
              <w:r w:rsidDel="00EF5934">
                <w:rPr>
                  <w:color w:val="BFBFBF"/>
                  <w:shd w:val="clear" w:color="auto" w:fill="DDFBE6"/>
                </w:rPr>
                <w:tab/>
              </w:r>
              <w:r w:rsidDel="00EF5934">
                <w:delText xml:space="preserve">          description: Configuration of multi-access media delivery at reference point M4d. If omitted, multi-access delivery is disabled.</w:delText>
              </w:r>
              <w:r w:rsidDel="00EF5934">
                <w:br/>
              </w:r>
            </w:del>
          </w:p>
          <w:p w14:paraId="73078010" w14:textId="44112712" w:rsidR="00981331" w:rsidDel="00EF5934" w:rsidRDefault="00981331" w:rsidP="00247B2A">
            <w:pPr>
              <w:pStyle w:val="CodeChangeLine"/>
              <w:shd w:val="clear" w:color="auto" w:fill="ECFDF0"/>
              <w:tabs>
                <w:tab w:val="left" w:pos="567"/>
                <w:tab w:val="left" w:pos="1134"/>
                <w:tab w:val="left" w:pos="1247"/>
              </w:tabs>
              <w:rPr>
                <w:del w:id="686" w:author="Richard Bradbury [2]" w:date="2025-05-14T08:08:00Z" w16du:dateUtc="2025-05-14T07:08:00Z"/>
              </w:rPr>
            </w:pPr>
            <w:del w:id="687" w:author="Richard Bradbury [2]" w:date="2025-05-14T08:08:00Z" w16du:dateUtc="2025-05-14T07:08:00Z">
              <w:r w:rsidDel="00EF5934">
                <w:rPr>
                  <w:color w:val="BFBFBF"/>
                  <w:shd w:val="clear" w:color="auto" w:fill="DDFBE6"/>
                </w:rPr>
                <w:tab/>
                <w:delText>62</w:delText>
              </w:r>
              <w:r w:rsidDel="00EF5934">
                <w:rPr>
                  <w:color w:val="BFBFBF"/>
                  <w:shd w:val="clear" w:color="auto" w:fill="DDFBE6"/>
                </w:rPr>
                <w:tab/>
                <w:delText>+</w:delText>
              </w:r>
              <w:r w:rsidDel="00EF5934">
                <w:rPr>
                  <w:color w:val="BFBFBF"/>
                  <w:shd w:val="clear" w:color="auto" w:fill="DDFBE6"/>
                </w:rPr>
                <w:tab/>
              </w:r>
              <w:r w:rsidDel="00EF5934">
                <w:delText xml:space="preserve">          properties:</w:delText>
              </w:r>
              <w:r w:rsidDel="00EF5934">
                <w:br/>
              </w:r>
            </w:del>
          </w:p>
          <w:p w14:paraId="01C8CD38" w14:textId="4C572516" w:rsidR="00981331" w:rsidDel="00EF5934" w:rsidRDefault="00981331" w:rsidP="00247B2A">
            <w:pPr>
              <w:pStyle w:val="CodeChangeLine"/>
              <w:shd w:val="clear" w:color="auto" w:fill="ECFDF0"/>
              <w:tabs>
                <w:tab w:val="left" w:pos="567"/>
                <w:tab w:val="left" w:pos="1134"/>
                <w:tab w:val="left" w:pos="1247"/>
              </w:tabs>
              <w:rPr>
                <w:del w:id="688" w:author="Richard Bradbury [2]" w:date="2025-05-14T08:08:00Z" w16du:dateUtc="2025-05-14T07:08:00Z"/>
              </w:rPr>
            </w:pPr>
            <w:del w:id="689" w:author="Richard Bradbury [2]" w:date="2025-05-14T08:08:00Z" w16du:dateUtc="2025-05-14T07:08:00Z">
              <w:r w:rsidDel="00EF5934">
                <w:rPr>
                  <w:color w:val="BFBFBF"/>
                  <w:shd w:val="clear" w:color="auto" w:fill="DDFBE6"/>
                </w:rPr>
                <w:tab/>
                <w:delText>63</w:delText>
              </w:r>
              <w:r w:rsidDel="00EF5934">
                <w:rPr>
                  <w:color w:val="BFBFBF"/>
                  <w:shd w:val="clear" w:color="auto" w:fill="DDFBE6"/>
                </w:rPr>
                <w:tab/>
                <w:delText>+</w:delText>
              </w:r>
              <w:r w:rsidDel="00EF5934">
                <w:rPr>
                  <w:color w:val="BFBFBF"/>
                  <w:shd w:val="clear" w:color="auto" w:fill="DDFBE6"/>
                </w:rPr>
                <w:tab/>
              </w:r>
              <w:r w:rsidDel="00EF5934">
                <w:delText xml:space="preserve">            transportProtocols:</w:delText>
              </w:r>
              <w:r w:rsidDel="00EF5934">
                <w:br/>
              </w:r>
            </w:del>
          </w:p>
          <w:p w14:paraId="0F7583EF" w14:textId="6F87E047" w:rsidR="00981331" w:rsidDel="00EF5934" w:rsidRDefault="00981331" w:rsidP="00247B2A">
            <w:pPr>
              <w:pStyle w:val="CodeChangeLine"/>
              <w:shd w:val="clear" w:color="auto" w:fill="ECFDF0"/>
              <w:tabs>
                <w:tab w:val="left" w:pos="567"/>
                <w:tab w:val="left" w:pos="1134"/>
                <w:tab w:val="left" w:pos="1247"/>
              </w:tabs>
              <w:rPr>
                <w:del w:id="690" w:author="Richard Bradbury [2]" w:date="2025-05-14T08:08:00Z" w16du:dateUtc="2025-05-14T07:08:00Z"/>
              </w:rPr>
            </w:pPr>
            <w:del w:id="691" w:author="Richard Bradbury [2]" w:date="2025-05-14T08:08:00Z" w16du:dateUtc="2025-05-14T07:08:00Z">
              <w:r w:rsidDel="00EF5934">
                <w:rPr>
                  <w:color w:val="BFBFBF"/>
                  <w:shd w:val="clear" w:color="auto" w:fill="DDFBE6"/>
                </w:rPr>
                <w:tab/>
                <w:delText>64</w:delText>
              </w:r>
              <w:r w:rsidDel="00EF5934">
                <w:rPr>
                  <w:color w:val="BFBFBF"/>
                  <w:shd w:val="clear" w:color="auto" w:fill="DDFBE6"/>
                </w:rPr>
                <w:tab/>
                <w:delText>+</w:delText>
              </w:r>
              <w:r w:rsidDel="00EF5934">
                <w:rPr>
                  <w:color w:val="BFBFBF"/>
                  <w:shd w:val="clear" w:color="auto" w:fill="DDFBE6"/>
                </w:rPr>
                <w:tab/>
              </w:r>
              <w:r w:rsidDel="00EF5934">
                <w:delText xml:space="preserve">              type: array</w:delText>
              </w:r>
              <w:r w:rsidDel="00EF5934">
                <w:br/>
              </w:r>
            </w:del>
          </w:p>
          <w:p w14:paraId="2A533035" w14:textId="4F1B778E" w:rsidR="00981331" w:rsidDel="00EF5934" w:rsidRDefault="00981331" w:rsidP="00247B2A">
            <w:pPr>
              <w:pStyle w:val="CodeChangeLine"/>
              <w:shd w:val="clear" w:color="auto" w:fill="ECFDF0"/>
              <w:tabs>
                <w:tab w:val="left" w:pos="567"/>
                <w:tab w:val="left" w:pos="1134"/>
                <w:tab w:val="left" w:pos="1247"/>
              </w:tabs>
              <w:rPr>
                <w:del w:id="692" w:author="Richard Bradbury [2]" w:date="2025-05-14T08:08:00Z" w16du:dateUtc="2025-05-14T07:08:00Z"/>
              </w:rPr>
            </w:pPr>
            <w:del w:id="693" w:author="Richard Bradbury [2]" w:date="2025-05-14T08:08:00Z" w16du:dateUtc="2025-05-14T07:08:00Z">
              <w:r w:rsidDel="00EF5934">
                <w:rPr>
                  <w:color w:val="BFBFBF"/>
                  <w:shd w:val="clear" w:color="auto" w:fill="DDFBE6"/>
                </w:rPr>
                <w:tab/>
                <w:delText>65</w:delText>
              </w:r>
              <w:r w:rsidDel="00EF5934">
                <w:rPr>
                  <w:color w:val="BFBFBF"/>
                  <w:shd w:val="clear" w:color="auto" w:fill="DDFBE6"/>
                </w:rPr>
                <w:tab/>
                <w:delText>+</w:delText>
              </w:r>
              <w:r w:rsidDel="00EF5934">
                <w:rPr>
                  <w:color w:val="BFBFBF"/>
                  <w:shd w:val="clear" w:color="auto" w:fill="DDFBE6"/>
                </w:rPr>
                <w:tab/>
              </w:r>
              <w:r w:rsidDel="00EF5934">
                <w:delText xml:space="preserve">              minItems: 1</w:delText>
              </w:r>
              <w:r w:rsidDel="00EF5934">
                <w:br/>
              </w:r>
            </w:del>
          </w:p>
          <w:p w14:paraId="546D3D91" w14:textId="20D3FE0A" w:rsidR="00981331" w:rsidDel="00EF5934" w:rsidRDefault="00981331" w:rsidP="00247B2A">
            <w:pPr>
              <w:pStyle w:val="CodeChangeLine"/>
              <w:shd w:val="clear" w:color="auto" w:fill="ECFDF0"/>
              <w:tabs>
                <w:tab w:val="left" w:pos="567"/>
                <w:tab w:val="left" w:pos="1134"/>
                <w:tab w:val="left" w:pos="1247"/>
              </w:tabs>
              <w:rPr>
                <w:del w:id="694" w:author="Richard Bradbury [2]" w:date="2025-05-14T08:08:00Z" w16du:dateUtc="2025-05-14T07:08:00Z"/>
              </w:rPr>
            </w:pPr>
            <w:del w:id="695" w:author="Richard Bradbury [2]" w:date="2025-05-14T08:08:00Z" w16du:dateUtc="2025-05-14T07:08:00Z">
              <w:r w:rsidDel="00EF5934">
                <w:rPr>
                  <w:color w:val="BFBFBF"/>
                  <w:shd w:val="clear" w:color="auto" w:fill="DDFBE6"/>
                </w:rPr>
                <w:tab/>
                <w:delText>66</w:delText>
              </w:r>
              <w:r w:rsidDel="00EF5934">
                <w:rPr>
                  <w:color w:val="BFBFBF"/>
                  <w:shd w:val="clear" w:color="auto" w:fill="DDFBE6"/>
                </w:rPr>
                <w:tab/>
                <w:delText>+</w:delText>
              </w:r>
              <w:r w:rsidDel="00EF5934">
                <w:rPr>
                  <w:color w:val="BFBFBF"/>
                  <w:shd w:val="clear" w:color="auto" w:fill="DDFBE6"/>
                </w:rPr>
                <w:tab/>
              </w:r>
              <w:r w:rsidDel="00EF5934">
                <w:delText xml:space="preserve">              items:</w:delText>
              </w:r>
              <w:r w:rsidDel="00EF5934">
                <w:br/>
              </w:r>
            </w:del>
          </w:p>
          <w:p w14:paraId="7DDFB51F" w14:textId="547D191C" w:rsidR="00981331" w:rsidDel="00EF5934" w:rsidRDefault="00981331" w:rsidP="00247B2A">
            <w:pPr>
              <w:pStyle w:val="CodeChangeLine"/>
              <w:shd w:val="clear" w:color="auto" w:fill="ECFDF0"/>
              <w:tabs>
                <w:tab w:val="left" w:pos="567"/>
                <w:tab w:val="left" w:pos="1134"/>
                <w:tab w:val="left" w:pos="1247"/>
              </w:tabs>
              <w:rPr>
                <w:del w:id="696" w:author="Richard Bradbury [2]" w:date="2025-05-14T08:08:00Z" w16du:dateUtc="2025-05-14T07:08:00Z"/>
              </w:rPr>
            </w:pPr>
            <w:del w:id="697" w:author="Richard Bradbury [2]" w:date="2025-05-14T08:08:00Z" w16du:dateUtc="2025-05-14T07:08:00Z">
              <w:r w:rsidDel="00EF5934">
                <w:rPr>
                  <w:color w:val="BFBFBF"/>
                  <w:shd w:val="clear" w:color="auto" w:fill="DDFBE6"/>
                </w:rPr>
                <w:tab/>
                <w:delText>67</w:delText>
              </w:r>
              <w:r w:rsidDel="00EF5934">
                <w:rPr>
                  <w:color w:val="BFBFBF"/>
                  <w:shd w:val="clear" w:color="auto" w:fill="DDFBE6"/>
                </w:rPr>
                <w:tab/>
                <w:delText>+</w:delText>
              </w:r>
              <w:r w:rsidDel="00EF5934">
                <w:rPr>
                  <w:color w:val="BFBFBF"/>
                  <w:shd w:val="clear" w:color="auto" w:fill="DDFBE6"/>
                </w:rPr>
                <w:tab/>
              </w:r>
              <w:r w:rsidDel="00EF5934">
                <w:delText xml:space="preserve">                $ref: 'TS26512_CommonData.yaml#/components/schemas/MultiAccessTransportProtocolType'</w:delText>
              </w:r>
              <w:r w:rsidDel="00EF5934">
                <w:br/>
              </w:r>
            </w:del>
          </w:p>
          <w:p w14:paraId="0A34511D" w14:textId="456BBC93" w:rsidR="00981331" w:rsidDel="00EF5934" w:rsidRDefault="00981331" w:rsidP="00247B2A">
            <w:pPr>
              <w:pStyle w:val="CodeChangeLine"/>
              <w:shd w:val="clear" w:color="auto" w:fill="ECFDF0"/>
              <w:tabs>
                <w:tab w:val="left" w:pos="567"/>
                <w:tab w:val="left" w:pos="1134"/>
                <w:tab w:val="left" w:pos="1247"/>
              </w:tabs>
              <w:rPr>
                <w:del w:id="698" w:author="Richard Bradbury [2]" w:date="2025-05-14T08:08:00Z" w16du:dateUtc="2025-05-14T07:08:00Z"/>
              </w:rPr>
            </w:pPr>
            <w:del w:id="699" w:author="Richard Bradbury [2]" w:date="2025-05-14T08:08:00Z" w16du:dateUtc="2025-05-14T07:08:00Z">
              <w:r w:rsidDel="00EF5934">
                <w:rPr>
                  <w:color w:val="BFBFBF"/>
                  <w:shd w:val="clear" w:color="auto" w:fill="DDFBE6"/>
                </w:rPr>
                <w:tab/>
                <w:delText>68</w:delText>
              </w:r>
              <w:r w:rsidDel="00EF5934">
                <w:rPr>
                  <w:color w:val="BFBFBF"/>
                  <w:shd w:val="clear" w:color="auto" w:fill="DDFBE6"/>
                </w:rPr>
                <w:tab/>
                <w:delText>+</w:delText>
              </w:r>
              <w:r w:rsidDel="00EF5934">
                <w:rPr>
                  <w:color w:val="BFBFBF"/>
                  <w:shd w:val="clear" w:color="auto" w:fill="DDFBE6"/>
                </w:rPr>
                <w:tab/>
              </w:r>
              <w:r w:rsidDel="00EF5934">
                <w:delText xml:space="preserve">              description: A non-empty array of enumerated values to be used by the Media Player for multi-access media delivery at reference point M4d.</w:delText>
              </w:r>
              <w:r w:rsidDel="00EF5934">
                <w:br/>
              </w:r>
            </w:del>
          </w:p>
          <w:p w14:paraId="141879EA" w14:textId="2BFBFB84" w:rsidR="00981331" w:rsidDel="00EF5934" w:rsidRDefault="00981331" w:rsidP="00247B2A">
            <w:pPr>
              <w:pStyle w:val="CodeChangeLine"/>
              <w:shd w:val="clear" w:color="auto" w:fill="ECFDF0"/>
              <w:tabs>
                <w:tab w:val="left" w:pos="567"/>
                <w:tab w:val="left" w:pos="1134"/>
                <w:tab w:val="left" w:pos="1247"/>
              </w:tabs>
              <w:rPr>
                <w:del w:id="700" w:author="Richard Bradbury [2]" w:date="2025-05-14T08:08:00Z" w16du:dateUtc="2025-05-14T07:08:00Z"/>
              </w:rPr>
            </w:pPr>
            <w:del w:id="701" w:author="Richard Bradbury [2]" w:date="2025-05-14T08:08:00Z" w16du:dateUtc="2025-05-14T07:08:00Z">
              <w:r w:rsidDel="00EF5934">
                <w:rPr>
                  <w:color w:val="BFBFBF"/>
                  <w:shd w:val="clear" w:color="auto" w:fill="DDFBE6"/>
                </w:rPr>
                <w:tab/>
                <w:delText>69</w:delText>
              </w:r>
              <w:r w:rsidDel="00EF5934">
                <w:rPr>
                  <w:color w:val="BFBFBF"/>
                  <w:shd w:val="clear" w:color="auto" w:fill="DDFBE6"/>
                </w:rPr>
                <w:tab/>
                <w:delText>+</w:delText>
              </w:r>
              <w:r w:rsidDel="00EF5934">
                <w:rPr>
                  <w:color w:val="BFBFBF"/>
                  <w:shd w:val="clear" w:color="auto" w:fill="DDFBE6"/>
                </w:rPr>
                <w:tab/>
              </w:r>
              <w:r w:rsidDel="00EF5934">
                <w:delText xml:space="preserve">            minPaths:</w:delText>
              </w:r>
              <w:r w:rsidDel="00EF5934">
                <w:br/>
              </w:r>
            </w:del>
          </w:p>
          <w:p w14:paraId="0A09B837" w14:textId="76DCE717" w:rsidR="00981331" w:rsidDel="00EF5934" w:rsidRDefault="00981331" w:rsidP="00247B2A">
            <w:pPr>
              <w:pStyle w:val="CodeChangeLine"/>
              <w:shd w:val="clear" w:color="auto" w:fill="ECFDF0"/>
              <w:tabs>
                <w:tab w:val="left" w:pos="567"/>
                <w:tab w:val="left" w:pos="1134"/>
                <w:tab w:val="left" w:pos="1247"/>
              </w:tabs>
              <w:rPr>
                <w:del w:id="702" w:author="Richard Bradbury [2]" w:date="2025-05-14T08:08:00Z" w16du:dateUtc="2025-05-14T07:08:00Z"/>
              </w:rPr>
            </w:pPr>
            <w:del w:id="703" w:author="Richard Bradbury [2]" w:date="2025-05-14T08:08:00Z" w16du:dateUtc="2025-05-14T07:08:00Z">
              <w:r w:rsidDel="00EF5934">
                <w:rPr>
                  <w:color w:val="BFBFBF"/>
                  <w:shd w:val="clear" w:color="auto" w:fill="DDFBE6"/>
                </w:rPr>
                <w:tab/>
                <w:delText>70</w:delText>
              </w:r>
              <w:r w:rsidDel="00EF5934">
                <w:rPr>
                  <w:color w:val="BFBFBF"/>
                  <w:shd w:val="clear" w:color="auto" w:fill="DDFBE6"/>
                </w:rPr>
                <w:tab/>
                <w:delText>+</w:delText>
              </w:r>
              <w:r w:rsidDel="00EF5934">
                <w:rPr>
                  <w:color w:val="BFBFBF"/>
                  <w:shd w:val="clear" w:color="auto" w:fill="DDFBE6"/>
                </w:rPr>
                <w:tab/>
              </w:r>
              <w:r w:rsidDel="00EF5934">
                <w:delText xml:space="preserve">              type: integer</w:delText>
              </w:r>
              <w:r w:rsidDel="00EF5934">
                <w:br/>
              </w:r>
            </w:del>
          </w:p>
          <w:p w14:paraId="31ECBDEB" w14:textId="019FA9EE" w:rsidR="00981331" w:rsidDel="00EF5934" w:rsidRDefault="00981331" w:rsidP="00247B2A">
            <w:pPr>
              <w:pStyle w:val="CodeChangeLine"/>
              <w:shd w:val="clear" w:color="auto" w:fill="ECFDF0"/>
              <w:tabs>
                <w:tab w:val="left" w:pos="567"/>
                <w:tab w:val="left" w:pos="1134"/>
                <w:tab w:val="left" w:pos="1247"/>
              </w:tabs>
              <w:rPr>
                <w:del w:id="704" w:author="Richard Bradbury [2]" w:date="2025-05-14T08:08:00Z" w16du:dateUtc="2025-05-14T07:08:00Z"/>
              </w:rPr>
            </w:pPr>
            <w:del w:id="705" w:author="Richard Bradbury [2]" w:date="2025-05-14T08:08:00Z" w16du:dateUtc="2025-05-14T07:08:00Z">
              <w:r w:rsidDel="00EF5934">
                <w:rPr>
                  <w:color w:val="BFBFBF"/>
                  <w:shd w:val="clear" w:color="auto" w:fill="DDFBE6"/>
                </w:rPr>
                <w:tab/>
                <w:delText>71</w:delText>
              </w:r>
              <w:r w:rsidDel="00EF5934">
                <w:rPr>
                  <w:color w:val="BFBFBF"/>
                  <w:shd w:val="clear" w:color="auto" w:fill="DDFBE6"/>
                </w:rPr>
                <w:tab/>
                <w:delText>+</w:delText>
              </w:r>
              <w:r w:rsidDel="00EF5934">
                <w:rPr>
                  <w:color w:val="BFBFBF"/>
                  <w:shd w:val="clear" w:color="auto" w:fill="DDFBE6"/>
                </w:rPr>
                <w:tab/>
              </w:r>
              <w:r w:rsidDel="00EF5934">
                <w:delText xml:space="preserve">              description: Minimum number of subflows or paths used by the Media Player for multi-access delivery at reference point M4d.  </w:delText>
              </w:r>
              <w:r w:rsidDel="00EF5934">
                <w:br/>
              </w:r>
            </w:del>
          </w:p>
          <w:p w14:paraId="623EB317" w14:textId="5CD202FE" w:rsidR="00981331" w:rsidDel="00EF5934" w:rsidRDefault="00981331" w:rsidP="00247B2A">
            <w:pPr>
              <w:pStyle w:val="CodeChangeLine"/>
              <w:shd w:val="clear" w:color="auto" w:fill="ECFDF0"/>
              <w:tabs>
                <w:tab w:val="left" w:pos="567"/>
                <w:tab w:val="left" w:pos="1134"/>
                <w:tab w:val="left" w:pos="1247"/>
              </w:tabs>
              <w:rPr>
                <w:del w:id="706" w:author="Richard Bradbury [2]" w:date="2025-05-14T08:08:00Z" w16du:dateUtc="2025-05-14T07:08:00Z"/>
              </w:rPr>
            </w:pPr>
            <w:del w:id="707" w:author="Richard Bradbury [2]" w:date="2025-05-14T08:08:00Z" w16du:dateUtc="2025-05-14T07:08:00Z">
              <w:r w:rsidDel="00EF5934">
                <w:rPr>
                  <w:color w:val="BFBFBF"/>
                  <w:shd w:val="clear" w:color="auto" w:fill="DDFBE6"/>
                </w:rPr>
                <w:lastRenderedPageBreak/>
                <w:tab/>
                <w:delText>72</w:delText>
              </w:r>
              <w:r w:rsidDel="00EF5934">
                <w:rPr>
                  <w:color w:val="BFBFBF"/>
                  <w:shd w:val="clear" w:color="auto" w:fill="DDFBE6"/>
                </w:rPr>
                <w:tab/>
                <w:delText>+</w:delText>
              </w:r>
              <w:r w:rsidDel="00EF5934">
                <w:rPr>
                  <w:color w:val="BFBFBF"/>
                  <w:shd w:val="clear" w:color="auto" w:fill="DDFBE6"/>
                </w:rPr>
                <w:tab/>
              </w:r>
              <w:r w:rsidDel="00EF5934">
                <w:delText xml:space="preserve">            maxPaths:</w:delText>
              </w:r>
              <w:r w:rsidDel="00EF5934">
                <w:br/>
              </w:r>
            </w:del>
          </w:p>
          <w:p w14:paraId="1A696794" w14:textId="6DF6168D" w:rsidR="00981331" w:rsidDel="00EF5934" w:rsidRDefault="00981331" w:rsidP="00247B2A">
            <w:pPr>
              <w:pStyle w:val="CodeChangeLine"/>
              <w:shd w:val="clear" w:color="auto" w:fill="ECFDF0"/>
              <w:tabs>
                <w:tab w:val="left" w:pos="567"/>
                <w:tab w:val="left" w:pos="1134"/>
                <w:tab w:val="left" w:pos="1247"/>
              </w:tabs>
              <w:rPr>
                <w:del w:id="708" w:author="Richard Bradbury [2]" w:date="2025-05-14T08:08:00Z" w16du:dateUtc="2025-05-14T07:08:00Z"/>
              </w:rPr>
            </w:pPr>
            <w:del w:id="709" w:author="Richard Bradbury [2]" w:date="2025-05-14T08:08:00Z" w16du:dateUtc="2025-05-14T07:08:00Z">
              <w:r w:rsidDel="00EF5934">
                <w:rPr>
                  <w:color w:val="BFBFBF"/>
                  <w:shd w:val="clear" w:color="auto" w:fill="DDFBE6"/>
                </w:rPr>
                <w:tab/>
                <w:delText>73</w:delText>
              </w:r>
              <w:r w:rsidDel="00EF5934">
                <w:rPr>
                  <w:color w:val="BFBFBF"/>
                  <w:shd w:val="clear" w:color="auto" w:fill="DDFBE6"/>
                </w:rPr>
                <w:tab/>
                <w:delText>+</w:delText>
              </w:r>
              <w:r w:rsidDel="00EF5934">
                <w:rPr>
                  <w:color w:val="BFBFBF"/>
                  <w:shd w:val="clear" w:color="auto" w:fill="DDFBE6"/>
                </w:rPr>
                <w:tab/>
              </w:r>
              <w:r w:rsidDel="00EF5934">
                <w:delText xml:space="preserve">              type: integer</w:delText>
              </w:r>
              <w:r w:rsidDel="00EF5934">
                <w:br/>
              </w:r>
            </w:del>
          </w:p>
          <w:p w14:paraId="58B753A8" w14:textId="7D04D390" w:rsidR="00981331" w:rsidDel="00EF5934" w:rsidRDefault="00981331" w:rsidP="00247B2A">
            <w:pPr>
              <w:pStyle w:val="CodeChangeLine"/>
              <w:shd w:val="clear" w:color="auto" w:fill="ECFDF0"/>
              <w:tabs>
                <w:tab w:val="left" w:pos="567"/>
                <w:tab w:val="left" w:pos="1134"/>
                <w:tab w:val="left" w:pos="1247"/>
              </w:tabs>
              <w:rPr>
                <w:del w:id="710" w:author="Richard Bradbury [2]" w:date="2025-05-14T08:08:00Z" w16du:dateUtc="2025-05-14T07:08:00Z"/>
              </w:rPr>
            </w:pPr>
            <w:del w:id="711" w:author="Richard Bradbury [2]" w:date="2025-05-14T08:08:00Z" w16du:dateUtc="2025-05-14T07:08:00Z">
              <w:r w:rsidDel="00EF5934">
                <w:rPr>
                  <w:color w:val="BFBFBF"/>
                  <w:shd w:val="clear" w:color="auto" w:fill="DDFBE6"/>
                </w:rPr>
                <w:tab/>
                <w:delText>74</w:delText>
              </w:r>
              <w:r w:rsidDel="00EF5934">
                <w:rPr>
                  <w:color w:val="BFBFBF"/>
                  <w:shd w:val="clear" w:color="auto" w:fill="DDFBE6"/>
                </w:rPr>
                <w:tab/>
                <w:delText>+</w:delText>
              </w:r>
              <w:r w:rsidDel="00EF5934">
                <w:rPr>
                  <w:color w:val="BFBFBF"/>
                  <w:shd w:val="clear" w:color="auto" w:fill="DDFBE6"/>
                </w:rPr>
                <w:tab/>
              </w:r>
              <w:r w:rsidDel="00EF5934">
                <w:delText xml:space="preserve">              description: Maximum number of subflows or paths used by the Media Player for multi-access delivery at reference point M4d.</w:delText>
              </w:r>
              <w:r w:rsidDel="00EF5934">
                <w:br/>
              </w:r>
            </w:del>
          </w:p>
          <w:p w14:paraId="0C114B65" w14:textId="78403060" w:rsidR="00981331" w:rsidDel="00EF5934" w:rsidRDefault="00981331" w:rsidP="00247B2A">
            <w:pPr>
              <w:pStyle w:val="CodeChangeLine"/>
              <w:shd w:val="clear" w:color="auto" w:fill="ECFDF0"/>
              <w:tabs>
                <w:tab w:val="left" w:pos="567"/>
                <w:tab w:val="left" w:pos="1134"/>
                <w:tab w:val="left" w:pos="1247"/>
              </w:tabs>
              <w:rPr>
                <w:del w:id="712" w:author="Richard Bradbury [2]" w:date="2025-05-14T08:08:00Z" w16du:dateUtc="2025-05-14T07:08:00Z"/>
              </w:rPr>
            </w:pPr>
            <w:del w:id="713" w:author="Richard Bradbury [2]" w:date="2025-05-14T08:08:00Z" w16du:dateUtc="2025-05-14T07:08:00Z">
              <w:r w:rsidDel="00EF5934">
                <w:rPr>
                  <w:color w:val="BFBFBF"/>
                  <w:shd w:val="clear" w:color="auto" w:fill="DDFBE6"/>
                </w:rPr>
                <w:tab/>
                <w:delText>75</w:delText>
              </w:r>
              <w:r w:rsidDel="00EF5934">
                <w:rPr>
                  <w:color w:val="BFBFBF"/>
                  <w:shd w:val="clear" w:color="auto" w:fill="DDFBE6"/>
                </w:rPr>
                <w:tab/>
                <w:delText>+</w:delText>
              </w:r>
              <w:r w:rsidDel="00EF5934">
                <w:rPr>
                  <w:color w:val="BFBFBF"/>
                  <w:shd w:val="clear" w:color="auto" w:fill="DDFBE6"/>
                </w:rPr>
                <w:tab/>
              </w:r>
              <w:r w:rsidDel="00EF5934">
                <w:br/>
              </w:r>
            </w:del>
          </w:p>
          <w:p w14:paraId="0E8622BC" w14:textId="51028769" w:rsidR="00981331" w:rsidDel="00EF5934" w:rsidRDefault="00981331" w:rsidP="00247B2A">
            <w:pPr>
              <w:pStyle w:val="CodeChangeLine"/>
              <w:shd w:val="clear" w:color="auto" w:fill="ECFDF0"/>
              <w:tabs>
                <w:tab w:val="left" w:pos="567"/>
                <w:tab w:val="left" w:pos="1134"/>
                <w:tab w:val="left" w:pos="1247"/>
              </w:tabs>
              <w:rPr>
                <w:del w:id="714" w:author="Richard Bradbury [2]" w:date="2025-05-14T08:08:00Z" w16du:dateUtc="2025-05-14T07:08:00Z"/>
              </w:rPr>
            </w:pPr>
            <w:del w:id="715" w:author="Richard Bradbury [2]" w:date="2025-05-14T08:08:00Z" w16du:dateUtc="2025-05-14T07:08:00Z">
              <w:r w:rsidDel="00EF5934">
                <w:rPr>
                  <w:color w:val="BFBFBF"/>
                  <w:shd w:val="clear" w:color="auto" w:fill="DDFBE6"/>
                </w:rPr>
                <w:tab/>
                <w:delText>76</w:delText>
              </w:r>
              <w:r w:rsidDel="00EF5934">
                <w:rPr>
                  <w:color w:val="BFBFBF"/>
                  <w:shd w:val="clear" w:color="auto" w:fill="DDFBE6"/>
                </w:rPr>
                <w:tab/>
                <w:delText>+</w:delText>
              </w:r>
              <w:r w:rsidDel="00EF5934">
                <w:rPr>
                  <w:color w:val="BFBFBF"/>
                  <w:shd w:val="clear" w:color="auto" w:fill="DDFBE6"/>
                </w:rPr>
                <w:tab/>
              </w:r>
              <w:r w:rsidDel="00EF5934">
                <w:delText xml:space="preserve">    MediaPlayerDynamicStatus:</w:delText>
              </w:r>
              <w:r w:rsidDel="00EF5934">
                <w:br/>
              </w:r>
            </w:del>
          </w:p>
          <w:p w14:paraId="4AEF2CE2" w14:textId="0FA4BD8D" w:rsidR="00981331" w:rsidDel="00EF5934" w:rsidRDefault="00981331" w:rsidP="00247B2A">
            <w:pPr>
              <w:pStyle w:val="CodeChangeLine"/>
              <w:shd w:val="clear" w:color="auto" w:fill="ECFDF0"/>
              <w:tabs>
                <w:tab w:val="left" w:pos="567"/>
                <w:tab w:val="left" w:pos="1134"/>
                <w:tab w:val="left" w:pos="1247"/>
              </w:tabs>
              <w:rPr>
                <w:del w:id="716" w:author="Richard Bradbury [2]" w:date="2025-05-14T08:08:00Z" w16du:dateUtc="2025-05-14T07:08:00Z"/>
              </w:rPr>
            </w:pPr>
            <w:del w:id="717" w:author="Richard Bradbury [2]" w:date="2025-05-14T08:08:00Z" w16du:dateUtc="2025-05-14T07:08:00Z">
              <w:r w:rsidDel="00EF5934">
                <w:rPr>
                  <w:color w:val="BFBFBF"/>
                  <w:shd w:val="clear" w:color="auto" w:fill="DDFBE6"/>
                </w:rPr>
                <w:tab/>
                <w:delText>77</w:delText>
              </w:r>
              <w:r w:rsidDel="00EF5934">
                <w:rPr>
                  <w:color w:val="BFBFBF"/>
                  <w:shd w:val="clear" w:color="auto" w:fill="DDFBE6"/>
                </w:rPr>
                <w:tab/>
                <w:delText>+</w:delText>
              </w:r>
              <w:r w:rsidDel="00EF5934">
                <w:rPr>
                  <w:color w:val="BFBFBF"/>
                  <w:shd w:val="clear" w:color="auto" w:fill="DDFBE6"/>
                </w:rPr>
                <w:tab/>
              </w:r>
              <w:r w:rsidDel="00EF5934">
                <w:delText xml:space="preserve">      type: object</w:delText>
              </w:r>
              <w:r w:rsidDel="00EF5934">
                <w:br/>
              </w:r>
            </w:del>
          </w:p>
          <w:p w14:paraId="5499C8D8" w14:textId="3DBD0271" w:rsidR="00981331" w:rsidDel="00EF5934" w:rsidRDefault="00981331" w:rsidP="00247B2A">
            <w:pPr>
              <w:pStyle w:val="CodeChangeLine"/>
              <w:shd w:val="clear" w:color="auto" w:fill="ECFDF0"/>
              <w:tabs>
                <w:tab w:val="left" w:pos="567"/>
                <w:tab w:val="left" w:pos="1134"/>
                <w:tab w:val="left" w:pos="1247"/>
              </w:tabs>
              <w:rPr>
                <w:del w:id="718" w:author="Richard Bradbury [2]" w:date="2025-05-14T08:08:00Z" w16du:dateUtc="2025-05-14T07:08:00Z"/>
              </w:rPr>
            </w:pPr>
            <w:del w:id="719" w:author="Richard Bradbury [2]" w:date="2025-05-14T08:08:00Z" w16du:dateUtc="2025-05-14T07:08:00Z">
              <w:r w:rsidDel="00EF5934">
                <w:rPr>
                  <w:color w:val="BFBFBF"/>
                  <w:shd w:val="clear" w:color="auto" w:fill="DDFBE6"/>
                </w:rPr>
                <w:tab/>
                <w:delText>78</w:delText>
              </w:r>
              <w:r w:rsidDel="00EF5934">
                <w:rPr>
                  <w:color w:val="BFBFBF"/>
                  <w:shd w:val="clear" w:color="auto" w:fill="DDFBE6"/>
                </w:rPr>
                <w:tab/>
                <w:delText>+</w:delText>
              </w:r>
              <w:r w:rsidDel="00EF5934">
                <w:rPr>
                  <w:color w:val="BFBFBF"/>
                  <w:shd w:val="clear" w:color="auto" w:fill="DDFBE6"/>
                </w:rPr>
                <w:tab/>
              </w:r>
              <w:r w:rsidDel="00EF5934">
                <w:delText xml:space="preserve">      description: Dynamically changing status information that can be obtained from the Media Player via reference point M7d or M11d.</w:delText>
              </w:r>
              <w:r w:rsidDel="00EF5934">
                <w:br/>
              </w:r>
            </w:del>
          </w:p>
          <w:p w14:paraId="2ABAF224" w14:textId="5C0D09ED" w:rsidR="00981331" w:rsidDel="00EF5934" w:rsidRDefault="00981331" w:rsidP="00247B2A">
            <w:pPr>
              <w:pStyle w:val="CodeChangeLine"/>
              <w:shd w:val="clear" w:color="auto" w:fill="ECFDF0"/>
              <w:tabs>
                <w:tab w:val="left" w:pos="567"/>
                <w:tab w:val="left" w:pos="1134"/>
                <w:tab w:val="left" w:pos="1247"/>
              </w:tabs>
              <w:rPr>
                <w:del w:id="720" w:author="Richard Bradbury [2]" w:date="2025-05-14T08:08:00Z" w16du:dateUtc="2025-05-14T07:08:00Z"/>
              </w:rPr>
            </w:pPr>
            <w:del w:id="721" w:author="Richard Bradbury [2]" w:date="2025-05-14T08:08:00Z" w16du:dateUtc="2025-05-14T07:08:00Z">
              <w:r w:rsidDel="00EF5934">
                <w:rPr>
                  <w:color w:val="BFBFBF"/>
                  <w:shd w:val="clear" w:color="auto" w:fill="DDFBE6"/>
                </w:rPr>
                <w:tab/>
                <w:delText>79</w:delText>
              </w:r>
              <w:r w:rsidDel="00EF5934">
                <w:rPr>
                  <w:color w:val="BFBFBF"/>
                  <w:shd w:val="clear" w:color="auto" w:fill="DDFBE6"/>
                </w:rPr>
                <w:tab/>
                <w:delText>+</w:delText>
              </w:r>
              <w:r w:rsidDel="00EF5934">
                <w:rPr>
                  <w:color w:val="BFBFBF"/>
                  <w:shd w:val="clear" w:color="auto" w:fill="DDFBE6"/>
                </w:rPr>
                <w:tab/>
              </w:r>
              <w:r w:rsidDel="00EF5934">
                <w:delText xml:space="preserve">      properties:</w:delText>
              </w:r>
              <w:r w:rsidDel="00EF5934">
                <w:br/>
              </w:r>
            </w:del>
          </w:p>
          <w:p w14:paraId="60E82997" w14:textId="33D5BA80" w:rsidR="00981331" w:rsidDel="00EF5934" w:rsidRDefault="00981331" w:rsidP="00247B2A">
            <w:pPr>
              <w:pStyle w:val="CodeChangeLine"/>
              <w:shd w:val="clear" w:color="auto" w:fill="ECFDF0"/>
              <w:tabs>
                <w:tab w:val="left" w:pos="567"/>
                <w:tab w:val="left" w:pos="1134"/>
                <w:tab w:val="left" w:pos="1247"/>
              </w:tabs>
              <w:rPr>
                <w:del w:id="722" w:author="Richard Bradbury [2]" w:date="2025-05-14T08:08:00Z" w16du:dateUtc="2025-05-14T07:08:00Z"/>
              </w:rPr>
            </w:pPr>
            <w:del w:id="723" w:author="Richard Bradbury [2]" w:date="2025-05-14T08:08:00Z" w16du:dateUtc="2025-05-14T07:08:00Z">
              <w:r w:rsidDel="00EF5934">
                <w:rPr>
                  <w:color w:val="BFBFBF"/>
                  <w:shd w:val="clear" w:color="auto" w:fill="DDFBE6"/>
                </w:rPr>
                <w:tab/>
                <w:delText>80</w:delText>
              </w:r>
              <w:r w:rsidDel="00EF5934">
                <w:rPr>
                  <w:color w:val="BFBFBF"/>
                  <w:shd w:val="clear" w:color="auto" w:fill="DDFBE6"/>
                </w:rPr>
                <w:tab/>
                <w:delText>+</w:delText>
              </w:r>
              <w:r w:rsidDel="00EF5934">
                <w:rPr>
                  <w:color w:val="BFBFBF"/>
                  <w:shd w:val="clear" w:color="auto" w:fill="DDFBE6"/>
                </w:rPr>
                <w:tab/>
              </w:r>
              <w:r w:rsidDel="00EF5934">
                <w:delText xml:space="preserve">        state:</w:delText>
              </w:r>
              <w:r w:rsidDel="00EF5934">
                <w:br/>
              </w:r>
            </w:del>
          </w:p>
          <w:p w14:paraId="45906FE1" w14:textId="6D4BD480" w:rsidR="00981331" w:rsidDel="00EF5934" w:rsidRDefault="00981331" w:rsidP="00247B2A">
            <w:pPr>
              <w:pStyle w:val="CodeChangeLine"/>
              <w:shd w:val="clear" w:color="auto" w:fill="ECFDF0"/>
              <w:tabs>
                <w:tab w:val="left" w:pos="567"/>
                <w:tab w:val="left" w:pos="1134"/>
                <w:tab w:val="left" w:pos="1247"/>
              </w:tabs>
              <w:rPr>
                <w:del w:id="724" w:author="Richard Bradbury [2]" w:date="2025-05-14T08:08:00Z" w16du:dateUtc="2025-05-14T07:08:00Z"/>
              </w:rPr>
            </w:pPr>
            <w:del w:id="725" w:author="Richard Bradbury [2]" w:date="2025-05-14T08:08:00Z" w16du:dateUtc="2025-05-14T07:08:00Z">
              <w:r w:rsidDel="00EF5934">
                <w:rPr>
                  <w:color w:val="BFBFBF"/>
                  <w:shd w:val="clear" w:color="auto" w:fill="DDFBE6"/>
                </w:rPr>
                <w:tab/>
                <w:delText>81</w:delText>
              </w:r>
              <w:r w:rsidDel="00EF5934">
                <w:rPr>
                  <w:color w:val="BFBFBF"/>
                  <w:shd w:val="clear" w:color="auto" w:fill="DDFBE6"/>
                </w:rPr>
                <w:tab/>
                <w:delText>+</w:delText>
              </w:r>
              <w:r w:rsidDel="00EF5934">
                <w:rPr>
                  <w:color w:val="BFBFBF"/>
                  <w:shd w:val="clear" w:color="auto" w:fill="DDFBE6"/>
                </w:rPr>
                <w:tab/>
              </w:r>
              <w:r w:rsidDel="00EF5934">
                <w:delText xml:space="preserve">          $ref: 'TS26512_CommonData.yaml#/components/schemas/MediaPlayerState'</w:delText>
              </w:r>
              <w:r w:rsidDel="00EF5934">
                <w:br/>
              </w:r>
            </w:del>
          </w:p>
          <w:p w14:paraId="5120E567" w14:textId="385EBE6F" w:rsidR="00981331" w:rsidDel="00EF5934" w:rsidRDefault="00981331" w:rsidP="00247B2A">
            <w:pPr>
              <w:pStyle w:val="CodeChangeLine"/>
              <w:shd w:val="clear" w:color="auto" w:fill="ECFDF0"/>
              <w:tabs>
                <w:tab w:val="left" w:pos="567"/>
                <w:tab w:val="left" w:pos="1134"/>
                <w:tab w:val="left" w:pos="1247"/>
              </w:tabs>
              <w:rPr>
                <w:del w:id="726" w:author="Richard Bradbury [2]" w:date="2025-05-14T08:08:00Z" w16du:dateUtc="2025-05-14T07:08:00Z"/>
              </w:rPr>
            </w:pPr>
            <w:del w:id="727" w:author="Richard Bradbury [2]" w:date="2025-05-14T08:08:00Z" w16du:dateUtc="2025-05-14T07:08:00Z">
              <w:r w:rsidDel="00EF5934">
                <w:rPr>
                  <w:color w:val="BFBFBF"/>
                  <w:shd w:val="clear" w:color="auto" w:fill="DDFBE6"/>
                </w:rPr>
                <w:tab/>
                <w:delText>82</w:delText>
              </w:r>
              <w:r w:rsidDel="00EF5934">
                <w:rPr>
                  <w:color w:val="BFBFBF"/>
                  <w:shd w:val="clear" w:color="auto" w:fill="DDFBE6"/>
                </w:rPr>
                <w:tab/>
                <w:delText>+</w:delText>
              </w:r>
              <w:r w:rsidDel="00EF5934">
                <w:rPr>
                  <w:color w:val="BFBFBF"/>
                  <w:shd w:val="clear" w:color="auto" w:fill="DDFBE6"/>
                </w:rPr>
                <w:tab/>
              </w:r>
              <w:r w:rsidDel="00EF5934">
                <w:delText xml:space="preserve">          description: Enumerated value from list of media player states.</w:delText>
              </w:r>
              <w:r w:rsidDel="00EF5934">
                <w:br/>
              </w:r>
            </w:del>
          </w:p>
          <w:p w14:paraId="760D7203" w14:textId="18B51CB0" w:rsidR="00981331" w:rsidDel="00EF5934" w:rsidRDefault="00981331" w:rsidP="00247B2A">
            <w:pPr>
              <w:pStyle w:val="CodeChangeLine"/>
              <w:shd w:val="clear" w:color="auto" w:fill="ECFDF0"/>
              <w:tabs>
                <w:tab w:val="left" w:pos="567"/>
                <w:tab w:val="left" w:pos="1134"/>
                <w:tab w:val="left" w:pos="1247"/>
              </w:tabs>
              <w:rPr>
                <w:del w:id="728" w:author="Richard Bradbury [2]" w:date="2025-05-14T08:08:00Z" w16du:dateUtc="2025-05-14T07:08:00Z"/>
              </w:rPr>
            </w:pPr>
            <w:del w:id="729" w:author="Richard Bradbury [2]" w:date="2025-05-14T08:08:00Z" w16du:dateUtc="2025-05-14T07:08:00Z">
              <w:r w:rsidDel="00EF5934">
                <w:rPr>
                  <w:color w:val="BFBFBF"/>
                  <w:shd w:val="clear" w:color="auto" w:fill="DDFBE6"/>
                </w:rPr>
                <w:tab/>
                <w:delText>83</w:delText>
              </w:r>
              <w:r w:rsidDel="00EF5934">
                <w:rPr>
                  <w:color w:val="BFBFBF"/>
                  <w:shd w:val="clear" w:color="auto" w:fill="DDFBE6"/>
                </w:rPr>
                <w:tab/>
                <w:delText>+</w:delText>
              </w:r>
              <w:r w:rsidDel="00EF5934">
                <w:rPr>
                  <w:color w:val="BFBFBF"/>
                  <w:shd w:val="clear" w:color="auto" w:fill="DDFBE6"/>
                </w:rPr>
                <w:tab/>
              </w:r>
              <w:r w:rsidDel="00EF5934">
                <w:delText xml:space="preserve">        averageThroughput:</w:delText>
              </w:r>
              <w:r w:rsidDel="00EF5934">
                <w:br/>
              </w:r>
            </w:del>
          </w:p>
          <w:p w14:paraId="7CDBD5DF" w14:textId="1E5D9A59" w:rsidR="00981331" w:rsidDel="00EF5934" w:rsidRDefault="00981331" w:rsidP="00247B2A">
            <w:pPr>
              <w:pStyle w:val="CodeChangeLine"/>
              <w:shd w:val="clear" w:color="auto" w:fill="ECFDF0"/>
              <w:tabs>
                <w:tab w:val="left" w:pos="567"/>
                <w:tab w:val="left" w:pos="1134"/>
                <w:tab w:val="left" w:pos="1247"/>
              </w:tabs>
              <w:rPr>
                <w:del w:id="730" w:author="Richard Bradbury [2]" w:date="2025-05-14T08:08:00Z" w16du:dateUtc="2025-05-14T07:08:00Z"/>
              </w:rPr>
            </w:pPr>
            <w:del w:id="731" w:author="Richard Bradbury [2]" w:date="2025-05-14T08:08:00Z" w16du:dateUtc="2025-05-14T07:08:00Z">
              <w:r w:rsidDel="00EF5934">
                <w:rPr>
                  <w:color w:val="BFBFBF"/>
                  <w:shd w:val="clear" w:color="auto" w:fill="DDFBE6"/>
                </w:rPr>
                <w:tab/>
                <w:delText>84</w:delText>
              </w:r>
              <w:r w:rsidDel="00EF5934">
                <w:rPr>
                  <w:color w:val="BFBFBF"/>
                  <w:shd w:val="clear" w:color="auto" w:fill="DDFBE6"/>
                </w:rPr>
                <w:tab/>
                <w:delText>+</w:delText>
              </w:r>
              <w:r w:rsidDel="00EF5934">
                <w:rPr>
                  <w:color w:val="BFBFBF"/>
                  <w:shd w:val="clear" w:color="auto" w:fill="DDFBE6"/>
                </w:rPr>
                <w:tab/>
              </w:r>
              <w:r w:rsidDel="00EF5934">
                <w:delText xml:space="preserve">          $ref: 'TS29571_CommonData.yaml#/components/schemas/Float'</w:delText>
              </w:r>
              <w:r w:rsidDel="00EF5934">
                <w:br/>
              </w:r>
            </w:del>
          </w:p>
          <w:p w14:paraId="18A8C4B9" w14:textId="3AFD3E0E" w:rsidR="00981331" w:rsidDel="00EF5934" w:rsidRDefault="00981331" w:rsidP="00247B2A">
            <w:pPr>
              <w:pStyle w:val="CodeChangeLine"/>
              <w:shd w:val="clear" w:color="auto" w:fill="ECFDF0"/>
              <w:tabs>
                <w:tab w:val="left" w:pos="567"/>
                <w:tab w:val="left" w:pos="1134"/>
                <w:tab w:val="left" w:pos="1247"/>
              </w:tabs>
              <w:rPr>
                <w:del w:id="732" w:author="Richard Bradbury [2]" w:date="2025-05-14T08:08:00Z" w16du:dateUtc="2025-05-14T07:08:00Z"/>
              </w:rPr>
            </w:pPr>
            <w:del w:id="733" w:author="Richard Bradbury [2]" w:date="2025-05-14T08:08:00Z" w16du:dateUtc="2025-05-14T07:08:00Z">
              <w:r w:rsidDel="00EF5934">
                <w:rPr>
                  <w:color w:val="BFBFBF"/>
                  <w:shd w:val="clear" w:color="auto" w:fill="DDFBE6"/>
                </w:rPr>
                <w:tab/>
                <w:delText>85</w:delText>
              </w:r>
              <w:r w:rsidDel="00EF5934">
                <w:rPr>
                  <w:color w:val="BFBFBF"/>
                  <w:shd w:val="clear" w:color="auto" w:fill="DDFBE6"/>
                </w:rPr>
                <w:tab/>
                <w:delText>+</w:delText>
              </w:r>
              <w:r w:rsidDel="00EF5934">
                <w:rPr>
                  <w:color w:val="BFBFBF"/>
                  <w:shd w:val="clear" w:color="auto" w:fill="DDFBE6"/>
                </w:rPr>
                <w:tab/>
              </w:r>
              <w:r w:rsidDel="00EF5934">
                <w:delText xml:space="preserve">          description: Current average throughput computed in the ABR logic in bit/s.</w:delText>
              </w:r>
              <w:r w:rsidDel="00EF5934">
                <w:br/>
              </w:r>
            </w:del>
          </w:p>
          <w:p w14:paraId="1D8FB8AA" w14:textId="1576CE1C" w:rsidR="00981331" w:rsidDel="00EF5934" w:rsidRDefault="00981331" w:rsidP="00247B2A">
            <w:pPr>
              <w:pStyle w:val="CodeChangeLine"/>
              <w:shd w:val="clear" w:color="auto" w:fill="ECFDF0"/>
              <w:tabs>
                <w:tab w:val="left" w:pos="567"/>
                <w:tab w:val="left" w:pos="1134"/>
                <w:tab w:val="left" w:pos="1247"/>
              </w:tabs>
              <w:rPr>
                <w:del w:id="734" w:author="Richard Bradbury [2]" w:date="2025-05-14T08:08:00Z" w16du:dateUtc="2025-05-14T07:08:00Z"/>
              </w:rPr>
            </w:pPr>
            <w:del w:id="735" w:author="Richard Bradbury [2]" w:date="2025-05-14T08:08:00Z" w16du:dateUtc="2025-05-14T07:08:00Z">
              <w:r w:rsidDel="00EF5934">
                <w:rPr>
                  <w:color w:val="BFBFBF"/>
                  <w:shd w:val="clear" w:color="auto" w:fill="DDFBE6"/>
                </w:rPr>
                <w:tab/>
                <w:delText>86</w:delText>
              </w:r>
              <w:r w:rsidDel="00EF5934">
                <w:rPr>
                  <w:color w:val="BFBFBF"/>
                  <w:shd w:val="clear" w:color="auto" w:fill="DDFBE6"/>
                </w:rPr>
                <w:tab/>
                <w:delText>+</w:delText>
              </w:r>
              <w:r w:rsidDel="00EF5934">
                <w:rPr>
                  <w:color w:val="BFBFBF"/>
                  <w:shd w:val="clear" w:color="auto" w:fill="DDFBE6"/>
                </w:rPr>
                <w:tab/>
              </w:r>
              <w:r w:rsidDel="00EF5934">
                <w:delText xml:space="preserve">        bufferLength:</w:delText>
              </w:r>
              <w:r w:rsidDel="00EF5934">
                <w:br/>
              </w:r>
            </w:del>
          </w:p>
          <w:p w14:paraId="2DAC01DD" w14:textId="777A91F1" w:rsidR="00981331" w:rsidDel="00EF5934" w:rsidRDefault="00981331" w:rsidP="00247B2A">
            <w:pPr>
              <w:pStyle w:val="CodeChangeLine"/>
              <w:shd w:val="clear" w:color="auto" w:fill="ECFDF0"/>
              <w:tabs>
                <w:tab w:val="left" w:pos="567"/>
                <w:tab w:val="left" w:pos="1134"/>
                <w:tab w:val="left" w:pos="1247"/>
              </w:tabs>
              <w:rPr>
                <w:del w:id="736" w:author="Richard Bradbury [2]" w:date="2025-05-14T08:08:00Z" w16du:dateUtc="2025-05-14T07:08:00Z"/>
              </w:rPr>
            </w:pPr>
            <w:del w:id="737" w:author="Richard Bradbury [2]" w:date="2025-05-14T08:08:00Z" w16du:dateUtc="2025-05-14T07:08:00Z">
              <w:r w:rsidDel="00EF5934">
                <w:rPr>
                  <w:color w:val="BFBFBF"/>
                  <w:shd w:val="clear" w:color="auto" w:fill="DDFBE6"/>
                </w:rPr>
                <w:tab/>
                <w:delText>87</w:delText>
              </w:r>
              <w:r w:rsidDel="00EF5934">
                <w:rPr>
                  <w:color w:val="BFBFBF"/>
                  <w:shd w:val="clear" w:color="auto" w:fill="DDFBE6"/>
                </w:rPr>
                <w:tab/>
                <w:delText>+</w:delText>
              </w:r>
              <w:r w:rsidDel="00EF5934">
                <w:rPr>
                  <w:color w:val="BFBFBF"/>
                  <w:shd w:val="clear" w:color="auto" w:fill="DDFBE6"/>
                </w:rPr>
                <w:tab/>
              </w:r>
              <w:r w:rsidDel="00EF5934">
                <w:delText xml:space="preserve">          $ref: 'TS29571_CommonData.yaml#/components/schemas/Float'</w:delText>
              </w:r>
              <w:r w:rsidDel="00EF5934">
                <w:br/>
              </w:r>
            </w:del>
          </w:p>
          <w:p w14:paraId="3AD0464A" w14:textId="3F0BA6E8" w:rsidR="00981331" w:rsidDel="00EF5934" w:rsidRDefault="00981331" w:rsidP="00247B2A">
            <w:pPr>
              <w:pStyle w:val="CodeChangeLine"/>
              <w:shd w:val="clear" w:color="auto" w:fill="ECFDF0"/>
              <w:tabs>
                <w:tab w:val="left" w:pos="567"/>
                <w:tab w:val="left" w:pos="1134"/>
                <w:tab w:val="left" w:pos="1247"/>
              </w:tabs>
              <w:rPr>
                <w:del w:id="738" w:author="Richard Bradbury [2]" w:date="2025-05-14T08:08:00Z" w16du:dateUtc="2025-05-14T07:08:00Z"/>
              </w:rPr>
            </w:pPr>
            <w:del w:id="739" w:author="Richard Bradbury [2]" w:date="2025-05-14T08:08:00Z" w16du:dateUtc="2025-05-14T07:08:00Z">
              <w:r w:rsidDel="00EF5934">
                <w:rPr>
                  <w:color w:val="BFBFBF"/>
                  <w:shd w:val="clear" w:color="auto" w:fill="DDFBE6"/>
                </w:rPr>
                <w:tab/>
                <w:delText>88</w:delText>
              </w:r>
              <w:r w:rsidDel="00EF5934">
                <w:rPr>
                  <w:color w:val="BFBFBF"/>
                  <w:shd w:val="clear" w:color="auto" w:fill="DDFBE6"/>
                </w:rPr>
                <w:tab/>
                <w:delText>+</w:delText>
              </w:r>
              <w:r w:rsidDel="00EF5934">
                <w:rPr>
                  <w:color w:val="BFBFBF"/>
                  <w:shd w:val="clear" w:color="auto" w:fill="DDFBE6"/>
                </w:rPr>
                <w:tab/>
              </w:r>
              <w:r w:rsidDel="00EF5934">
                <w:delText xml:space="preserve">          description: Current length of the buffer for a given media type, in seconds.</w:delText>
              </w:r>
              <w:r w:rsidDel="00EF5934">
                <w:br/>
              </w:r>
            </w:del>
          </w:p>
          <w:p w14:paraId="632557E7" w14:textId="423FB14F" w:rsidR="00981331" w:rsidDel="00EF5934" w:rsidRDefault="00981331" w:rsidP="00247B2A">
            <w:pPr>
              <w:pStyle w:val="CodeChangeLine"/>
              <w:shd w:val="clear" w:color="auto" w:fill="ECFDF0"/>
              <w:tabs>
                <w:tab w:val="left" w:pos="567"/>
                <w:tab w:val="left" w:pos="1134"/>
                <w:tab w:val="left" w:pos="1247"/>
              </w:tabs>
              <w:rPr>
                <w:del w:id="740" w:author="Richard Bradbury [2]" w:date="2025-05-14T08:08:00Z" w16du:dateUtc="2025-05-14T07:08:00Z"/>
              </w:rPr>
            </w:pPr>
            <w:del w:id="741" w:author="Richard Bradbury [2]" w:date="2025-05-14T08:08:00Z" w16du:dateUtc="2025-05-14T07:08:00Z">
              <w:r w:rsidDel="00EF5934">
                <w:rPr>
                  <w:color w:val="BFBFBF"/>
                  <w:shd w:val="clear" w:color="auto" w:fill="DDFBE6"/>
                </w:rPr>
                <w:tab/>
                <w:delText>89</w:delText>
              </w:r>
              <w:r w:rsidDel="00EF5934">
                <w:rPr>
                  <w:color w:val="BFBFBF"/>
                  <w:shd w:val="clear" w:color="auto" w:fill="DDFBE6"/>
                </w:rPr>
                <w:tab/>
                <w:delText>+</w:delText>
              </w:r>
              <w:r w:rsidDel="00EF5934">
                <w:rPr>
                  <w:color w:val="BFBFBF"/>
                  <w:shd w:val="clear" w:color="auto" w:fill="DDFBE6"/>
                </w:rPr>
                <w:tab/>
              </w:r>
              <w:r w:rsidDel="00EF5934">
                <w:delText xml:space="preserve">        liveLatency:</w:delText>
              </w:r>
              <w:r w:rsidDel="00EF5934">
                <w:br/>
              </w:r>
            </w:del>
          </w:p>
          <w:p w14:paraId="2AAA1CA6" w14:textId="63CE9BCF" w:rsidR="00981331" w:rsidDel="00EF5934" w:rsidRDefault="00981331" w:rsidP="00247B2A">
            <w:pPr>
              <w:pStyle w:val="CodeChangeLine"/>
              <w:shd w:val="clear" w:color="auto" w:fill="ECFDF0"/>
              <w:tabs>
                <w:tab w:val="left" w:pos="567"/>
                <w:tab w:val="left" w:pos="1134"/>
                <w:tab w:val="left" w:pos="1247"/>
              </w:tabs>
              <w:rPr>
                <w:del w:id="742" w:author="Richard Bradbury [2]" w:date="2025-05-14T08:08:00Z" w16du:dateUtc="2025-05-14T07:08:00Z"/>
              </w:rPr>
            </w:pPr>
            <w:del w:id="743" w:author="Richard Bradbury [2]" w:date="2025-05-14T08:08:00Z" w16du:dateUtc="2025-05-14T07:08:00Z">
              <w:r w:rsidDel="00EF5934">
                <w:rPr>
                  <w:color w:val="BFBFBF"/>
                  <w:shd w:val="clear" w:color="auto" w:fill="DDFBE6"/>
                </w:rPr>
                <w:tab/>
                <w:delText>90</w:delText>
              </w:r>
              <w:r w:rsidDel="00EF5934">
                <w:rPr>
                  <w:color w:val="BFBFBF"/>
                  <w:shd w:val="clear" w:color="auto" w:fill="DDFBE6"/>
                </w:rPr>
                <w:tab/>
                <w:delText>+</w:delText>
              </w:r>
              <w:r w:rsidDel="00EF5934">
                <w:rPr>
                  <w:color w:val="BFBFBF"/>
                  <w:shd w:val="clear" w:color="auto" w:fill="DDFBE6"/>
                </w:rPr>
                <w:tab/>
              </w:r>
              <w:r w:rsidDel="00EF5934">
                <w:delText xml:space="preserve">          $ref: 'TS29571_CommonData.yaml#/components/schemas/Float'</w:delText>
              </w:r>
              <w:r w:rsidDel="00EF5934">
                <w:br/>
              </w:r>
            </w:del>
          </w:p>
          <w:p w14:paraId="5B19DD13" w14:textId="486EF8CA" w:rsidR="00981331" w:rsidDel="00EF5934" w:rsidRDefault="00981331" w:rsidP="00247B2A">
            <w:pPr>
              <w:pStyle w:val="CodeChangeLine"/>
              <w:shd w:val="clear" w:color="auto" w:fill="ECFDF0"/>
              <w:tabs>
                <w:tab w:val="left" w:pos="567"/>
                <w:tab w:val="left" w:pos="1134"/>
                <w:tab w:val="left" w:pos="1247"/>
              </w:tabs>
              <w:rPr>
                <w:del w:id="744" w:author="Richard Bradbury [2]" w:date="2025-05-14T08:08:00Z" w16du:dateUtc="2025-05-14T07:08:00Z"/>
              </w:rPr>
            </w:pPr>
            <w:del w:id="745" w:author="Richard Bradbury [2]" w:date="2025-05-14T08:08:00Z" w16du:dateUtc="2025-05-14T07:08:00Z">
              <w:r w:rsidDel="00EF5934">
                <w:rPr>
                  <w:color w:val="BFBFBF"/>
                  <w:shd w:val="clear" w:color="auto" w:fill="DDFBE6"/>
                </w:rPr>
                <w:tab/>
                <w:delText>91</w:delText>
              </w:r>
              <w:r w:rsidDel="00EF5934">
                <w:rPr>
                  <w:color w:val="BFBFBF"/>
                  <w:shd w:val="clear" w:color="auto" w:fill="DDFBE6"/>
                </w:rPr>
                <w:tab/>
                <w:delText>+</w:delText>
              </w:r>
              <w:r w:rsidDel="00EF5934">
                <w:rPr>
                  <w:color w:val="BFBFBF"/>
                  <w:shd w:val="clear" w:color="auto" w:fill="DDFBE6"/>
                </w:rPr>
                <w:tab/>
              </w:r>
              <w:r w:rsidDel="00EF5934">
                <w:delText xml:space="preserve">          description: Current live stream latency in seconds based on the latency measurement.</w:delText>
              </w:r>
              <w:r w:rsidDel="00EF5934">
                <w:br/>
              </w:r>
            </w:del>
          </w:p>
          <w:p w14:paraId="0A431AC4" w14:textId="46495B75" w:rsidR="00981331" w:rsidDel="00EF5934" w:rsidRDefault="00981331" w:rsidP="00247B2A">
            <w:pPr>
              <w:pStyle w:val="CodeChangeLine"/>
              <w:shd w:val="clear" w:color="auto" w:fill="ECFDF0"/>
              <w:tabs>
                <w:tab w:val="left" w:pos="567"/>
                <w:tab w:val="left" w:pos="1134"/>
                <w:tab w:val="left" w:pos="1247"/>
              </w:tabs>
              <w:rPr>
                <w:del w:id="746" w:author="Richard Bradbury [2]" w:date="2025-05-14T08:08:00Z" w16du:dateUtc="2025-05-14T07:08:00Z"/>
              </w:rPr>
            </w:pPr>
            <w:del w:id="747" w:author="Richard Bradbury [2]" w:date="2025-05-14T08:08:00Z" w16du:dateUtc="2025-05-14T07:08:00Z">
              <w:r w:rsidDel="00EF5934">
                <w:rPr>
                  <w:color w:val="BFBFBF"/>
                  <w:shd w:val="clear" w:color="auto" w:fill="DDFBE6"/>
                </w:rPr>
                <w:tab/>
                <w:delText>92</w:delText>
              </w:r>
              <w:r w:rsidDel="00EF5934">
                <w:rPr>
                  <w:color w:val="BFBFBF"/>
                  <w:shd w:val="clear" w:color="auto" w:fill="DDFBE6"/>
                </w:rPr>
                <w:tab/>
                <w:delText>+</w:delText>
              </w:r>
              <w:r w:rsidDel="00EF5934">
                <w:rPr>
                  <w:color w:val="BFBFBF"/>
                  <w:shd w:val="clear" w:color="auto" w:fill="DDFBE6"/>
                </w:rPr>
                <w:tab/>
              </w:r>
              <w:commentRangeStart w:id="748"/>
              <w:r w:rsidDel="00EF5934">
                <w:delText xml:space="preserve">        mediaSettings</w:delText>
              </w:r>
              <w:commentRangeEnd w:id="748"/>
              <w:r w:rsidDel="00EF5934">
                <w:rPr>
                  <w:rStyle w:val="CommentReference"/>
                  <w:rFonts w:ascii="Times New Roman" w:eastAsia="Times New Roman" w:hAnsi="Times New Roman" w:cs="Times New Roman"/>
                  <w:szCs w:val="20"/>
                  <w:lang w:val="en-GB" w:eastAsia="en-US"/>
                </w:rPr>
                <w:commentReference w:id="748"/>
              </w:r>
              <w:r w:rsidDel="00EF5934">
                <w:delText>:</w:delText>
              </w:r>
              <w:r w:rsidDel="00EF5934">
                <w:br/>
              </w:r>
            </w:del>
          </w:p>
          <w:p w14:paraId="4B668427" w14:textId="5C2E2F28" w:rsidR="00981331" w:rsidDel="00EF5934" w:rsidRDefault="00981331" w:rsidP="00247B2A">
            <w:pPr>
              <w:pStyle w:val="CodeChangeLine"/>
              <w:shd w:val="clear" w:color="auto" w:fill="ECFDF0"/>
              <w:tabs>
                <w:tab w:val="left" w:pos="567"/>
                <w:tab w:val="left" w:pos="1134"/>
                <w:tab w:val="left" w:pos="1247"/>
              </w:tabs>
              <w:rPr>
                <w:del w:id="749" w:author="Richard Bradbury [2]" w:date="2025-05-14T08:08:00Z" w16du:dateUtc="2025-05-14T07:08:00Z"/>
              </w:rPr>
            </w:pPr>
            <w:del w:id="750" w:author="Richard Bradbury [2]" w:date="2025-05-14T08:08:00Z" w16du:dateUtc="2025-05-14T07:08:00Z">
              <w:r w:rsidDel="00EF5934">
                <w:rPr>
                  <w:color w:val="BFBFBF"/>
                  <w:shd w:val="clear" w:color="auto" w:fill="DDFBE6"/>
                </w:rPr>
                <w:tab/>
                <w:delText>93</w:delText>
              </w:r>
              <w:r w:rsidDel="00EF5934">
                <w:rPr>
                  <w:color w:val="BFBFBF"/>
                  <w:shd w:val="clear" w:color="auto" w:fill="DDFBE6"/>
                </w:rPr>
                <w:tab/>
                <w:delText>+</w:delText>
              </w:r>
              <w:r w:rsidDel="00EF5934">
                <w:rPr>
                  <w:color w:val="BFBFBF"/>
                  <w:shd w:val="clear" w:color="auto" w:fill="DDFBE6"/>
                </w:rPr>
                <w:tab/>
              </w:r>
              <w:r w:rsidDel="00EF5934">
                <w:delText xml:space="preserve">          type: array</w:delText>
              </w:r>
              <w:r w:rsidDel="00EF5934">
                <w:br/>
              </w:r>
            </w:del>
          </w:p>
          <w:p w14:paraId="36E8B9CA" w14:textId="41C3BD72" w:rsidR="00981331" w:rsidDel="00EF5934" w:rsidRDefault="00981331" w:rsidP="00247B2A">
            <w:pPr>
              <w:pStyle w:val="CodeChangeLine"/>
              <w:shd w:val="clear" w:color="auto" w:fill="ECFDF0"/>
              <w:tabs>
                <w:tab w:val="left" w:pos="567"/>
                <w:tab w:val="left" w:pos="1134"/>
                <w:tab w:val="left" w:pos="1247"/>
              </w:tabs>
              <w:rPr>
                <w:del w:id="751" w:author="Richard Bradbury [2]" w:date="2025-05-14T08:08:00Z" w16du:dateUtc="2025-05-14T07:08:00Z"/>
              </w:rPr>
            </w:pPr>
            <w:del w:id="752" w:author="Richard Bradbury [2]" w:date="2025-05-14T08:08:00Z" w16du:dateUtc="2025-05-14T07:08:00Z">
              <w:r w:rsidDel="00EF5934">
                <w:rPr>
                  <w:color w:val="BFBFBF"/>
                  <w:shd w:val="clear" w:color="auto" w:fill="DDFBE6"/>
                </w:rPr>
                <w:tab/>
                <w:delText>94</w:delText>
              </w:r>
              <w:r w:rsidDel="00EF5934">
                <w:rPr>
                  <w:color w:val="BFBFBF"/>
                  <w:shd w:val="clear" w:color="auto" w:fill="DDFBE6"/>
                </w:rPr>
                <w:tab/>
                <w:delText>+</w:delText>
              </w:r>
              <w:r w:rsidDel="00EF5934">
                <w:rPr>
                  <w:color w:val="BFBFBF"/>
                  <w:shd w:val="clear" w:color="auto" w:fill="DDFBE6"/>
                </w:rPr>
                <w:tab/>
              </w:r>
              <w:r w:rsidDel="00EF5934">
                <w:delText xml:space="preserve">          items: </w:delText>
              </w:r>
              <w:r w:rsidDel="00EF5934">
                <w:br/>
              </w:r>
            </w:del>
          </w:p>
          <w:p w14:paraId="192C4A42" w14:textId="4B0F8F23" w:rsidR="00981331" w:rsidDel="00EF5934" w:rsidRDefault="00981331" w:rsidP="00247B2A">
            <w:pPr>
              <w:pStyle w:val="CodeChangeLine"/>
              <w:shd w:val="clear" w:color="auto" w:fill="ECFDF0"/>
              <w:tabs>
                <w:tab w:val="left" w:pos="567"/>
                <w:tab w:val="left" w:pos="1134"/>
                <w:tab w:val="left" w:pos="1247"/>
              </w:tabs>
              <w:rPr>
                <w:del w:id="753" w:author="Richard Bradbury [2]" w:date="2025-05-14T08:08:00Z" w16du:dateUtc="2025-05-14T07:08:00Z"/>
              </w:rPr>
            </w:pPr>
            <w:del w:id="754" w:author="Richard Bradbury [2]" w:date="2025-05-14T08:08:00Z" w16du:dateUtc="2025-05-14T07:08:00Z">
              <w:r w:rsidDel="00EF5934">
                <w:rPr>
                  <w:color w:val="BFBFBF"/>
                  <w:shd w:val="clear" w:color="auto" w:fill="DDFBE6"/>
                </w:rPr>
                <w:tab/>
                <w:delText>95</w:delText>
              </w:r>
              <w:r w:rsidDel="00EF5934">
                <w:rPr>
                  <w:color w:val="BFBFBF"/>
                  <w:shd w:val="clear" w:color="auto" w:fill="DDFBE6"/>
                </w:rPr>
                <w:tab/>
                <w:delText>+</w:delText>
              </w:r>
              <w:r w:rsidDel="00EF5934">
                <w:rPr>
                  <w:color w:val="BFBFBF"/>
                  <w:shd w:val="clear" w:color="auto" w:fill="DDFBE6"/>
                </w:rPr>
                <w:tab/>
              </w:r>
              <w:r w:rsidDel="00EF5934">
                <w:delText xml:space="preserve">            type: object  </w:delText>
              </w:r>
              <w:r w:rsidDel="00EF5934">
                <w:br/>
              </w:r>
            </w:del>
          </w:p>
          <w:p w14:paraId="53299194" w14:textId="67BB4B7D" w:rsidR="00981331" w:rsidDel="00EF5934" w:rsidRDefault="00981331" w:rsidP="00247B2A">
            <w:pPr>
              <w:pStyle w:val="CodeChangeLine"/>
              <w:shd w:val="clear" w:color="auto" w:fill="ECFDF0"/>
              <w:tabs>
                <w:tab w:val="left" w:pos="567"/>
                <w:tab w:val="left" w:pos="1134"/>
                <w:tab w:val="left" w:pos="1247"/>
              </w:tabs>
              <w:rPr>
                <w:del w:id="755" w:author="Richard Bradbury [2]" w:date="2025-05-14T08:08:00Z" w16du:dateUtc="2025-05-14T07:08:00Z"/>
              </w:rPr>
            </w:pPr>
            <w:del w:id="756" w:author="Richard Bradbury [2]" w:date="2025-05-14T08:08:00Z" w16du:dateUtc="2025-05-14T07:08:00Z">
              <w:r w:rsidDel="00EF5934">
                <w:rPr>
                  <w:color w:val="BFBFBF"/>
                  <w:shd w:val="clear" w:color="auto" w:fill="DDFBE6"/>
                </w:rPr>
                <w:tab/>
                <w:delText>96</w:delText>
              </w:r>
              <w:r w:rsidDel="00EF5934">
                <w:rPr>
                  <w:color w:val="BFBFBF"/>
                  <w:shd w:val="clear" w:color="auto" w:fill="DDFBE6"/>
                </w:rPr>
                <w:tab/>
                <w:delText>+</w:delText>
              </w:r>
              <w:r w:rsidDel="00EF5934">
                <w:rPr>
                  <w:color w:val="BFBFBF"/>
                  <w:shd w:val="clear" w:color="auto" w:fill="DDFBE6"/>
                </w:rPr>
                <w:tab/>
              </w:r>
              <w:r w:rsidDel="00EF5934">
                <w:delText xml:space="preserve">          description: Current media settings for each media type based on the CMAF Header and the MPD information based on the selected Adaptation Set for this media type.</w:delText>
              </w:r>
              <w:r w:rsidDel="00EF5934">
                <w:br/>
              </w:r>
            </w:del>
          </w:p>
          <w:p w14:paraId="7CC2BF2B" w14:textId="62FF4CB4" w:rsidR="00981331" w:rsidDel="00EF5934" w:rsidRDefault="00981331" w:rsidP="00247B2A">
            <w:pPr>
              <w:pStyle w:val="CodeChangeLine"/>
              <w:shd w:val="clear" w:color="auto" w:fill="ECFDF0"/>
              <w:tabs>
                <w:tab w:val="left" w:pos="567"/>
                <w:tab w:val="left" w:pos="1134"/>
                <w:tab w:val="left" w:pos="1247"/>
              </w:tabs>
              <w:rPr>
                <w:del w:id="757" w:author="Richard Bradbury [2]" w:date="2025-05-14T08:08:00Z" w16du:dateUtc="2025-05-14T07:08:00Z"/>
              </w:rPr>
            </w:pPr>
            <w:del w:id="758" w:author="Richard Bradbury [2]" w:date="2025-05-14T08:08:00Z" w16du:dateUtc="2025-05-14T07:08:00Z">
              <w:r w:rsidDel="00EF5934">
                <w:rPr>
                  <w:color w:val="BFBFBF"/>
                  <w:shd w:val="clear" w:color="auto" w:fill="DDFBE6"/>
                </w:rPr>
                <w:lastRenderedPageBreak/>
                <w:tab/>
                <w:delText>97</w:delText>
              </w:r>
              <w:r w:rsidDel="00EF5934">
                <w:rPr>
                  <w:color w:val="BFBFBF"/>
                  <w:shd w:val="clear" w:color="auto" w:fill="DDFBE6"/>
                </w:rPr>
                <w:tab/>
                <w:delText>+</w:delText>
              </w:r>
              <w:r w:rsidDel="00EF5934">
                <w:rPr>
                  <w:color w:val="BFBFBF"/>
                  <w:shd w:val="clear" w:color="auto" w:fill="DDFBE6"/>
                </w:rPr>
                <w:tab/>
              </w:r>
              <w:r w:rsidDel="00EF5934">
                <w:delText xml:space="preserve">        mediaTime:</w:delText>
              </w:r>
              <w:r w:rsidDel="00EF5934">
                <w:br/>
              </w:r>
            </w:del>
          </w:p>
          <w:p w14:paraId="562CBDBF" w14:textId="68B0940C" w:rsidR="00981331" w:rsidDel="00EF5934" w:rsidRDefault="00981331" w:rsidP="00247B2A">
            <w:pPr>
              <w:pStyle w:val="CodeChangeLine"/>
              <w:shd w:val="clear" w:color="auto" w:fill="ECFDF0"/>
              <w:tabs>
                <w:tab w:val="left" w:pos="567"/>
                <w:tab w:val="left" w:pos="1134"/>
                <w:tab w:val="left" w:pos="1247"/>
              </w:tabs>
              <w:rPr>
                <w:del w:id="759" w:author="Richard Bradbury [2]" w:date="2025-05-14T08:08:00Z" w16du:dateUtc="2025-05-14T07:08:00Z"/>
              </w:rPr>
            </w:pPr>
            <w:del w:id="760" w:author="Richard Bradbury [2]" w:date="2025-05-14T08:08:00Z" w16du:dateUtc="2025-05-14T07:08:00Z">
              <w:r w:rsidDel="00EF5934">
                <w:rPr>
                  <w:color w:val="BFBFBF"/>
                  <w:shd w:val="clear" w:color="auto" w:fill="DDFBE6"/>
                </w:rPr>
                <w:tab/>
                <w:delText>98</w:delText>
              </w:r>
              <w:r w:rsidDel="00EF5934">
                <w:rPr>
                  <w:color w:val="BFBFBF"/>
                  <w:shd w:val="clear" w:color="auto" w:fill="DDFBE6"/>
                </w:rPr>
                <w:tab/>
                <w:delText>+</w:delText>
              </w:r>
              <w:r w:rsidDel="00EF5934">
                <w:rPr>
                  <w:color w:val="BFBFBF"/>
                  <w:shd w:val="clear" w:color="auto" w:fill="DDFBE6"/>
                </w:rPr>
                <w:tab/>
              </w:r>
              <w:r w:rsidDel="00EF5934">
                <w:delText xml:space="preserve">          $ref: 'TS29571_CommonData.yaml#/components/schemas/Float'</w:delText>
              </w:r>
              <w:r w:rsidDel="00EF5934">
                <w:br/>
              </w:r>
            </w:del>
          </w:p>
          <w:p w14:paraId="0D781C3C" w14:textId="6E025F1B" w:rsidR="00981331" w:rsidDel="00EF5934" w:rsidRDefault="00981331" w:rsidP="00247B2A">
            <w:pPr>
              <w:pStyle w:val="CodeChangeLine"/>
              <w:shd w:val="clear" w:color="auto" w:fill="ECFDF0"/>
              <w:tabs>
                <w:tab w:val="left" w:pos="567"/>
                <w:tab w:val="left" w:pos="1134"/>
                <w:tab w:val="left" w:pos="1247"/>
              </w:tabs>
              <w:rPr>
                <w:del w:id="761" w:author="Richard Bradbury [2]" w:date="2025-05-14T08:08:00Z" w16du:dateUtc="2025-05-14T07:08:00Z"/>
              </w:rPr>
            </w:pPr>
            <w:del w:id="762" w:author="Richard Bradbury [2]" w:date="2025-05-14T08:08:00Z" w16du:dateUtc="2025-05-14T07:08:00Z">
              <w:r w:rsidDel="00EF5934">
                <w:rPr>
                  <w:color w:val="BFBFBF"/>
                  <w:shd w:val="clear" w:color="auto" w:fill="DDFBE6"/>
                </w:rPr>
                <w:tab/>
                <w:delText>99</w:delText>
              </w:r>
              <w:r w:rsidDel="00EF5934">
                <w:rPr>
                  <w:color w:val="BFBFBF"/>
                  <w:shd w:val="clear" w:color="auto" w:fill="DDFBE6"/>
                </w:rPr>
                <w:tab/>
                <w:delText>+</w:delText>
              </w:r>
              <w:r w:rsidDel="00EF5934">
                <w:rPr>
                  <w:color w:val="BFBFBF"/>
                  <w:shd w:val="clear" w:color="auto" w:fill="DDFBE6"/>
                </w:rPr>
                <w:tab/>
              </w:r>
              <w:r w:rsidDel="00EF5934">
                <w:delText xml:space="preserve">          description: Current media playback time from media playback platform.</w:delText>
              </w:r>
              <w:r w:rsidDel="00EF5934">
                <w:br/>
              </w:r>
            </w:del>
          </w:p>
          <w:p w14:paraId="53DFE716" w14:textId="4414D5FA" w:rsidR="00981331" w:rsidDel="00EF5934" w:rsidRDefault="00981331" w:rsidP="00247B2A">
            <w:pPr>
              <w:pStyle w:val="CodeChangeLine"/>
              <w:shd w:val="clear" w:color="auto" w:fill="ECFDF0"/>
              <w:tabs>
                <w:tab w:val="left" w:pos="567"/>
                <w:tab w:val="left" w:pos="1134"/>
                <w:tab w:val="left" w:pos="1247"/>
              </w:tabs>
              <w:rPr>
                <w:del w:id="763" w:author="Richard Bradbury [2]" w:date="2025-05-14T08:08:00Z" w16du:dateUtc="2025-05-14T07:08:00Z"/>
              </w:rPr>
            </w:pPr>
            <w:del w:id="764" w:author="Richard Bradbury [2]" w:date="2025-05-14T08:08:00Z" w16du:dateUtc="2025-05-14T07:08:00Z">
              <w:r w:rsidDel="00EF5934">
                <w:rPr>
                  <w:color w:val="BFBFBF"/>
                  <w:shd w:val="clear" w:color="auto" w:fill="DDFBE6"/>
                </w:rPr>
                <w:tab/>
                <w:delText>100</w:delText>
              </w:r>
              <w:r w:rsidDel="00EF5934">
                <w:rPr>
                  <w:color w:val="BFBFBF"/>
                  <w:shd w:val="clear" w:color="auto" w:fill="DDFBE6"/>
                </w:rPr>
                <w:tab/>
                <w:delText>+</w:delText>
              </w:r>
              <w:r w:rsidDel="00EF5934">
                <w:rPr>
                  <w:color w:val="BFBFBF"/>
                  <w:shd w:val="clear" w:color="auto" w:fill="DDFBE6"/>
                </w:rPr>
                <w:tab/>
              </w:r>
              <w:r w:rsidDel="00EF5934">
                <w:delText xml:space="preserve">        playbackRate:</w:delText>
              </w:r>
              <w:r w:rsidDel="00EF5934">
                <w:br/>
              </w:r>
            </w:del>
          </w:p>
          <w:p w14:paraId="4FB12729" w14:textId="04C8B877" w:rsidR="00981331" w:rsidDel="00EF5934" w:rsidRDefault="00981331" w:rsidP="00247B2A">
            <w:pPr>
              <w:pStyle w:val="CodeChangeLine"/>
              <w:shd w:val="clear" w:color="auto" w:fill="ECFDF0"/>
              <w:tabs>
                <w:tab w:val="left" w:pos="567"/>
                <w:tab w:val="left" w:pos="1134"/>
                <w:tab w:val="left" w:pos="1247"/>
              </w:tabs>
              <w:rPr>
                <w:del w:id="765" w:author="Richard Bradbury [2]" w:date="2025-05-14T08:08:00Z" w16du:dateUtc="2025-05-14T07:08:00Z"/>
              </w:rPr>
            </w:pPr>
            <w:del w:id="766" w:author="Richard Bradbury [2]" w:date="2025-05-14T08:08:00Z" w16du:dateUtc="2025-05-14T07:08:00Z">
              <w:r w:rsidDel="00EF5934">
                <w:rPr>
                  <w:color w:val="BFBFBF"/>
                  <w:shd w:val="clear" w:color="auto" w:fill="DDFBE6"/>
                </w:rPr>
                <w:tab/>
                <w:delText>101</w:delText>
              </w:r>
              <w:r w:rsidDel="00EF5934">
                <w:rPr>
                  <w:color w:val="BFBFBF"/>
                  <w:shd w:val="clear" w:color="auto" w:fill="DDFBE6"/>
                </w:rPr>
                <w:tab/>
                <w:delText>+</w:delText>
              </w:r>
              <w:r w:rsidDel="00EF5934">
                <w:rPr>
                  <w:color w:val="BFBFBF"/>
                  <w:shd w:val="clear" w:color="auto" w:fill="DDFBE6"/>
                </w:rPr>
                <w:tab/>
              </w:r>
              <w:r w:rsidDel="00EF5934">
                <w:delText xml:space="preserve">          $ref: 'TS29571_CommonData.yaml#/components/schemas/Float'</w:delText>
              </w:r>
              <w:r w:rsidDel="00EF5934">
                <w:br/>
              </w:r>
            </w:del>
          </w:p>
          <w:p w14:paraId="5A382683" w14:textId="5CC7425A" w:rsidR="00981331" w:rsidDel="00EF5934" w:rsidRDefault="00981331" w:rsidP="00247B2A">
            <w:pPr>
              <w:pStyle w:val="CodeChangeLine"/>
              <w:shd w:val="clear" w:color="auto" w:fill="ECFDF0"/>
              <w:tabs>
                <w:tab w:val="left" w:pos="567"/>
                <w:tab w:val="left" w:pos="1134"/>
                <w:tab w:val="left" w:pos="1247"/>
              </w:tabs>
              <w:rPr>
                <w:del w:id="767" w:author="Richard Bradbury [2]" w:date="2025-05-14T08:08:00Z" w16du:dateUtc="2025-05-14T07:08:00Z"/>
              </w:rPr>
            </w:pPr>
            <w:del w:id="768" w:author="Richard Bradbury [2]" w:date="2025-05-14T08:08:00Z" w16du:dateUtc="2025-05-14T07:08:00Z">
              <w:r w:rsidDel="00EF5934">
                <w:rPr>
                  <w:color w:val="BFBFBF"/>
                  <w:shd w:val="clear" w:color="auto" w:fill="DDFBE6"/>
                </w:rPr>
                <w:tab/>
                <w:delText>102</w:delText>
              </w:r>
              <w:r w:rsidDel="00EF5934">
                <w:rPr>
                  <w:color w:val="BFBFBF"/>
                  <w:shd w:val="clear" w:color="auto" w:fill="DDFBE6"/>
                </w:rPr>
                <w:tab/>
                <w:delText>+</w:delText>
              </w:r>
              <w:r w:rsidDel="00EF5934">
                <w:rPr>
                  <w:color w:val="BFBFBF"/>
                  <w:shd w:val="clear" w:color="auto" w:fill="DDFBE6"/>
                </w:rPr>
                <w:tab/>
              </w:r>
              <w:r w:rsidDel="00EF5934">
                <w:delText xml:space="preserve">          description: The current rate of playback.</w:delText>
              </w:r>
              <w:r w:rsidDel="00EF5934">
                <w:br/>
              </w:r>
            </w:del>
          </w:p>
          <w:p w14:paraId="372A4888" w14:textId="5B44C831" w:rsidR="00981331" w:rsidDel="00EF5934" w:rsidRDefault="00981331" w:rsidP="00247B2A">
            <w:pPr>
              <w:pStyle w:val="CodeChangeLine"/>
              <w:shd w:val="clear" w:color="auto" w:fill="ECFDF0"/>
              <w:tabs>
                <w:tab w:val="left" w:pos="567"/>
                <w:tab w:val="left" w:pos="1134"/>
                <w:tab w:val="left" w:pos="1247"/>
              </w:tabs>
              <w:rPr>
                <w:del w:id="769" w:author="Richard Bradbury [2]" w:date="2025-05-14T08:08:00Z" w16du:dateUtc="2025-05-14T07:08:00Z"/>
              </w:rPr>
            </w:pPr>
            <w:del w:id="770" w:author="Richard Bradbury [2]" w:date="2025-05-14T08:08:00Z" w16du:dateUtc="2025-05-14T07:08:00Z">
              <w:r w:rsidDel="00EF5934">
                <w:rPr>
                  <w:color w:val="BFBFBF"/>
                  <w:shd w:val="clear" w:color="auto" w:fill="DDFBE6"/>
                </w:rPr>
                <w:tab/>
                <w:delText>103</w:delText>
              </w:r>
              <w:r w:rsidDel="00EF5934">
                <w:rPr>
                  <w:color w:val="BFBFBF"/>
                  <w:shd w:val="clear" w:color="auto" w:fill="DDFBE6"/>
                </w:rPr>
                <w:tab/>
                <w:delText>+</w:delText>
              </w:r>
              <w:r w:rsidDel="00EF5934">
                <w:rPr>
                  <w:color w:val="BFBFBF"/>
                  <w:shd w:val="clear" w:color="auto" w:fill="DDFBE6"/>
                </w:rPr>
                <w:tab/>
              </w:r>
              <w:r w:rsidDel="00EF5934">
                <w:delText xml:space="preserve">        availableServiceDescriptions:</w:delText>
              </w:r>
              <w:r w:rsidDel="00EF5934">
                <w:br/>
              </w:r>
            </w:del>
          </w:p>
          <w:p w14:paraId="6C2D542F" w14:textId="38AAAB6C" w:rsidR="00981331" w:rsidDel="00EF5934" w:rsidRDefault="00981331" w:rsidP="00247B2A">
            <w:pPr>
              <w:pStyle w:val="CodeChangeLine"/>
              <w:shd w:val="clear" w:color="auto" w:fill="ECFDF0"/>
              <w:tabs>
                <w:tab w:val="left" w:pos="567"/>
                <w:tab w:val="left" w:pos="1134"/>
                <w:tab w:val="left" w:pos="1247"/>
              </w:tabs>
              <w:rPr>
                <w:del w:id="771" w:author="Richard Bradbury [2]" w:date="2025-05-14T08:08:00Z" w16du:dateUtc="2025-05-14T07:08:00Z"/>
              </w:rPr>
            </w:pPr>
            <w:del w:id="772" w:author="Richard Bradbury [2]" w:date="2025-05-14T08:08:00Z" w16du:dateUtc="2025-05-14T07:08:00Z">
              <w:r w:rsidDel="00EF5934">
                <w:rPr>
                  <w:color w:val="BFBFBF"/>
                  <w:shd w:val="clear" w:color="auto" w:fill="DDFBE6"/>
                </w:rPr>
                <w:tab/>
                <w:delText>104</w:delText>
              </w:r>
              <w:r w:rsidDel="00EF5934">
                <w:rPr>
                  <w:color w:val="BFBFBF"/>
                  <w:shd w:val="clear" w:color="auto" w:fill="DDFBE6"/>
                </w:rPr>
                <w:tab/>
                <w:delText>+</w:delText>
              </w:r>
              <w:r w:rsidDel="00EF5934">
                <w:rPr>
                  <w:color w:val="BFBFBF"/>
                  <w:shd w:val="clear" w:color="auto" w:fill="DDFBE6"/>
                </w:rPr>
                <w:tab/>
              </w:r>
              <w:r w:rsidDel="00EF5934">
                <w:delText xml:space="preserve">          type: array</w:delText>
              </w:r>
              <w:r w:rsidDel="00EF5934">
                <w:br/>
              </w:r>
            </w:del>
          </w:p>
          <w:p w14:paraId="2203738E" w14:textId="66726915" w:rsidR="00981331" w:rsidDel="00EF5934" w:rsidRDefault="00981331" w:rsidP="00247B2A">
            <w:pPr>
              <w:pStyle w:val="CodeChangeLine"/>
              <w:shd w:val="clear" w:color="auto" w:fill="ECFDF0"/>
              <w:tabs>
                <w:tab w:val="left" w:pos="567"/>
                <w:tab w:val="left" w:pos="1134"/>
                <w:tab w:val="left" w:pos="1247"/>
              </w:tabs>
              <w:rPr>
                <w:del w:id="773" w:author="Richard Bradbury [2]" w:date="2025-05-14T08:08:00Z" w16du:dateUtc="2025-05-14T07:08:00Z"/>
              </w:rPr>
            </w:pPr>
            <w:del w:id="774" w:author="Richard Bradbury [2]" w:date="2025-05-14T08:08:00Z" w16du:dateUtc="2025-05-14T07:08:00Z">
              <w:r w:rsidDel="00EF5934">
                <w:rPr>
                  <w:color w:val="BFBFBF"/>
                  <w:shd w:val="clear" w:color="auto" w:fill="DDFBE6"/>
                </w:rPr>
                <w:tab/>
                <w:delText>105</w:delText>
              </w:r>
              <w:r w:rsidDel="00EF5934">
                <w:rPr>
                  <w:color w:val="BFBFBF"/>
                  <w:shd w:val="clear" w:color="auto" w:fill="DDFBE6"/>
                </w:rPr>
                <w:tab/>
                <w:delText>+</w:delText>
              </w:r>
              <w:r w:rsidDel="00EF5934">
                <w:rPr>
                  <w:color w:val="BFBFBF"/>
                  <w:shd w:val="clear" w:color="auto" w:fill="DDFBE6"/>
                </w:rPr>
                <w:tab/>
              </w:r>
              <w:r w:rsidDel="00EF5934">
                <w:delText xml:space="preserve">          items:</w:delText>
              </w:r>
              <w:r w:rsidDel="00EF5934">
                <w:br/>
              </w:r>
            </w:del>
          </w:p>
          <w:p w14:paraId="7974D863" w14:textId="2EE71189" w:rsidR="00981331" w:rsidDel="00EF5934" w:rsidRDefault="00981331" w:rsidP="00247B2A">
            <w:pPr>
              <w:pStyle w:val="CodeChangeLine"/>
              <w:shd w:val="clear" w:color="auto" w:fill="ECFDF0"/>
              <w:tabs>
                <w:tab w:val="left" w:pos="567"/>
                <w:tab w:val="left" w:pos="1134"/>
                <w:tab w:val="left" w:pos="1247"/>
              </w:tabs>
              <w:rPr>
                <w:del w:id="775" w:author="Richard Bradbury [2]" w:date="2025-05-14T08:08:00Z" w16du:dateUtc="2025-05-14T07:08:00Z"/>
              </w:rPr>
            </w:pPr>
            <w:del w:id="776" w:author="Richard Bradbury [2]" w:date="2025-05-14T08:08:00Z" w16du:dateUtc="2025-05-14T07:08:00Z">
              <w:r w:rsidDel="00EF5934">
                <w:rPr>
                  <w:color w:val="BFBFBF"/>
                  <w:shd w:val="clear" w:color="auto" w:fill="DDFBE6"/>
                </w:rPr>
                <w:tab/>
                <w:delText>106</w:delText>
              </w:r>
              <w:r w:rsidDel="00EF5934">
                <w:rPr>
                  <w:color w:val="BFBFBF"/>
                  <w:shd w:val="clear" w:color="auto" w:fill="DDFBE6"/>
                </w:rPr>
                <w:tab/>
                <w:delText>+</w:delText>
              </w:r>
              <w:r w:rsidDel="00EF5934">
                <w:rPr>
                  <w:color w:val="BFBFBF"/>
                  <w:shd w:val="clear" w:color="auto" w:fill="DDFBE6"/>
                </w:rPr>
                <w:tab/>
              </w:r>
              <w:r w:rsidDel="00EF5934">
                <w:delText xml:space="preserve">            $ref: 'TS26512_CommonData.yaml#/components/schemas/ServiceDescription'</w:delText>
              </w:r>
              <w:r w:rsidDel="00EF5934">
                <w:br/>
              </w:r>
            </w:del>
          </w:p>
          <w:p w14:paraId="129E4AF3" w14:textId="5B5C4092" w:rsidR="00981331" w:rsidDel="00EF5934" w:rsidRDefault="00981331" w:rsidP="00247B2A">
            <w:pPr>
              <w:pStyle w:val="CodeChangeLine"/>
              <w:shd w:val="clear" w:color="auto" w:fill="ECFDF0"/>
              <w:tabs>
                <w:tab w:val="left" w:pos="567"/>
                <w:tab w:val="left" w:pos="1134"/>
                <w:tab w:val="left" w:pos="1247"/>
              </w:tabs>
              <w:rPr>
                <w:del w:id="777" w:author="Richard Bradbury [2]" w:date="2025-05-14T08:08:00Z" w16du:dateUtc="2025-05-14T07:08:00Z"/>
              </w:rPr>
            </w:pPr>
            <w:del w:id="778" w:author="Richard Bradbury [2]" w:date="2025-05-14T08:08:00Z" w16du:dateUtc="2025-05-14T07:08:00Z">
              <w:r w:rsidDel="00EF5934">
                <w:rPr>
                  <w:color w:val="BFBFBF"/>
                  <w:shd w:val="clear" w:color="auto" w:fill="DDFBE6"/>
                </w:rPr>
                <w:tab/>
                <w:delText>107</w:delText>
              </w:r>
              <w:r w:rsidDel="00EF5934">
                <w:rPr>
                  <w:color w:val="BFBFBF"/>
                  <w:shd w:val="clear" w:color="auto" w:fill="DDFBE6"/>
                </w:rPr>
                <w:tab/>
                <w:delText>+</w:delText>
              </w:r>
              <w:r w:rsidDel="00EF5934">
                <w:rPr>
                  <w:color w:val="BFBFBF"/>
                  <w:shd w:val="clear" w:color="auto" w:fill="DDFBE6"/>
                </w:rPr>
                <w:tab/>
              </w:r>
              <w:r w:rsidDel="00EF5934">
                <w:delText xml:space="preserve">          description: List of available selectable service descriptions with an id to select from.</w:delText>
              </w:r>
              <w:r w:rsidDel="00EF5934">
                <w:br/>
              </w:r>
            </w:del>
          </w:p>
          <w:p w14:paraId="5DADFEDA" w14:textId="52E0931A" w:rsidR="00981331" w:rsidDel="00EF5934" w:rsidRDefault="00981331" w:rsidP="00247B2A">
            <w:pPr>
              <w:pStyle w:val="CodeChangeLine"/>
              <w:shd w:val="clear" w:color="auto" w:fill="ECFDF0"/>
              <w:tabs>
                <w:tab w:val="left" w:pos="567"/>
                <w:tab w:val="left" w:pos="1134"/>
                <w:tab w:val="left" w:pos="1247"/>
              </w:tabs>
              <w:rPr>
                <w:del w:id="779" w:author="Richard Bradbury [2]" w:date="2025-05-14T08:08:00Z" w16du:dateUtc="2025-05-14T07:08:00Z"/>
              </w:rPr>
            </w:pPr>
            <w:del w:id="780" w:author="Richard Bradbury [2]" w:date="2025-05-14T08:08:00Z" w16du:dateUtc="2025-05-14T07:08:00Z">
              <w:r w:rsidDel="00EF5934">
                <w:rPr>
                  <w:color w:val="BFBFBF"/>
                  <w:shd w:val="clear" w:color="auto" w:fill="DDFBE6"/>
                </w:rPr>
                <w:tab/>
                <w:delText>108</w:delText>
              </w:r>
              <w:r w:rsidDel="00EF5934">
                <w:rPr>
                  <w:color w:val="BFBFBF"/>
                  <w:shd w:val="clear" w:color="auto" w:fill="DDFBE6"/>
                </w:rPr>
                <w:tab/>
                <w:delText>+</w:delText>
              </w:r>
              <w:r w:rsidDel="00EF5934">
                <w:rPr>
                  <w:color w:val="BFBFBF"/>
                  <w:shd w:val="clear" w:color="auto" w:fill="DDFBE6"/>
                </w:rPr>
                <w:tab/>
              </w:r>
              <w:r w:rsidDel="00EF5934">
                <w:delText xml:space="preserve">        availableMediaOptions:</w:delText>
              </w:r>
              <w:r w:rsidDel="00EF5934">
                <w:br/>
              </w:r>
            </w:del>
          </w:p>
          <w:p w14:paraId="7716E256" w14:textId="14DEF465" w:rsidR="00981331" w:rsidDel="00EF5934" w:rsidRDefault="00981331" w:rsidP="00247B2A">
            <w:pPr>
              <w:pStyle w:val="CodeChangeLine"/>
              <w:shd w:val="clear" w:color="auto" w:fill="ECFDF0"/>
              <w:tabs>
                <w:tab w:val="left" w:pos="567"/>
                <w:tab w:val="left" w:pos="1134"/>
                <w:tab w:val="left" w:pos="1247"/>
              </w:tabs>
              <w:rPr>
                <w:del w:id="781" w:author="Richard Bradbury [2]" w:date="2025-05-14T08:08:00Z" w16du:dateUtc="2025-05-14T07:08:00Z"/>
              </w:rPr>
            </w:pPr>
            <w:del w:id="782" w:author="Richard Bradbury [2]" w:date="2025-05-14T08:08:00Z" w16du:dateUtc="2025-05-14T07:08:00Z">
              <w:r w:rsidDel="00EF5934">
                <w:rPr>
                  <w:color w:val="BFBFBF"/>
                  <w:shd w:val="clear" w:color="auto" w:fill="DDFBE6"/>
                </w:rPr>
                <w:tab/>
                <w:delText>109</w:delText>
              </w:r>
              <w:r w:rsidDel="00EF5934">
                <w:rPr>
                  <w:color w:val="BFBFBF"/>
                  <w:shd w:val="clear" w:color="auto" w:fill="DDFBE6"/>
                </w:rPr>
                <w:tab/>
                <w:delText>+</w:delText>
              </w:r>
              <w:r w:rsidDel="00EF5934">
                <w:rPr>
                  <w:color w:val="BFBFBF"/>
                  <w:shd w:val="clear" w:color="auto" w:fill="DDFBE6"/>
                </w:rPr>
                <w:tab/>
              </w:r>
              <w:r w:rsidDel="00EF5934">
                <w:delText xml:space="preserve">          type: array</w:delText>
              </w:r>
              <w:r w:rsidDel="00EF5934">
                <w:br/>
              </w:r>
            </w:del>
          </w:p>
          <w:p w14:paraId="43F5E1B9" w14:textId="737AF665" w:rsidR="00981331" w:rsidDel="00EF5934" w:rsidRDefault="00981331" w:rsidP="00247B2A">
            <w:pPr>
              <w:pStyle w:val="CodeChangeLine"/>
              <w:shd w:val="clear" w:color="auto" w:fill="ECFDF0"/>
              <w:tabs>
                <w:tab w:val="left" w:pos="567"/>
                <w:tab w:val="left" w:pos="1134"/>
                <w:tab w:val="left" w:pos="1247"/>
              </w:tabs>
              <w:rPr>
                <w:del w:id="783" w:author="Richard Bradbury [2]" w:date="2025-05-14T08:08:00Z" w16du:dateUtc="2025-05-14T07:08:00Z"/>
              </w:rPr>
            </w:pPr>
            <w:del w:id="784" w:author="Richard Bradbury [2]" w:date="2025-05-14T08:08:00Z" w16du:dateUtc="2025-05-14T07:08:00Z">
              <w:r w:rsidDel="00EF5934">
                <w:rPr>
                  <w:color w:val="BFBFBF"/>
                  <w:shd w:val="clear" w:color="auto" w:fill="DDFBE6"/>
                </w:rPr>
                <w:tab/>
                <w:delText>110</w:delText>
              </w:r>
              <w:r w:rsidDel="00EF5934">
                <w:rPr>
                  <w:color w:val="BFBFBF"/>
                  <w:shd w:val="clear" w:color="auto" w:fill="DDFBE6"/>
                </w:rPr>
                <w:tab/>
                <w:delText>+</w:delText>
              </w:r>
              <w:r w:rsidDel="00EF5934">
                <w:rPr>
                  <w:color w:val="BFBFBF"/>
                  <w:shd w:val="clear" w:color="auto" w:fill="DDFBE6"/>
                </w:rPr>
                <w:tab/>
              </w:r>
              <w:r w:rsidDel="00EF5934">
                <w:delText xml:space="preserve">          items:</w:delText>
              </w:r>
              <w:r w:rsidDel="00EF5934">
                <w:br/>
              </w:r>
            </w:del>
          </w:p>
          <w:p w14:paraId="4AE14003" w14:textId="5118165F" w:rsidR="00981331" w:rsidDel="00EF5934" w:rsidRDefault="00981331" w:rsidP="00247B2A">
            <w:pPr>
              <w:pStyle w:val="CodeChangeLine"/>
              <w:shd w:val="clear" w:color="auto" w:fill="ECFDF0"/>
              <w:tabs>
                <w:tab w:val="left" w:pos="567"/>
                <w:tab w:val="left" w:pos="1134"/>
                <w:tab w:val="left" w:pos="1247"/>
              </w:tabs>
              <w:rPr>
                <w:del w:id="785" w:author="Richard Bradbury [2]" w:date="2025-05-14T08:08:00Z" w16du:dateUtc="2025-05-14T07:08:00Z"/>
              </w:rPr>
            </w:pPr>
            <w:del w:id="786" w:author="Richard Bradbury [2]" w:date="2025-05-14T08:08:00Z" w16du:dateUtc="2025-05-14T07:08:00Z">
              <w:r w:rsidDel="00EF5934">
                <w:rPr>
                  <w:color w:val="BFBFBF"/>
                  <w:shd w:val="clear" w:color="auto" w:fill="DDFBE6"/>
                </w:rPr>
                <w:tab/>
                <w:delText>111</w:delText>
              </w:r>
              <w:r w:rsidDel="00EF5934">
                <w:rPr>
                  <w:color w:val="BFBFBF"/>
                  <w:shd w:val="clear" w:color="auto" w:fill="DDFBE6"/>
                </w:rPr>
                <w:tab/>
                <w:delText>+</w:delText>
              </w:r>
              <w:r w:rsidDel="00EF5934">
                <w:rPr>
                  <w:color w:val="BFBFBF"/>
                  <w:shd w:val="clear" w:color="auto" w:fill="DDFBE6"/>
                </w:rPr>
                <w:tab/>
              </w:r>
              <w:r w:rsidDel="00EF5934">
                <w:delText xml:space="preserve">            type: object</w:delText>
              </w:r>
              <w:r w:rsidDel="00EF5934">
                <w:br/>
              </w:r>
            </w:del>
          </w:p>
          <w:p w14:paraId="3E6189B5" w14:textId="1D41C402" w:rsidR="00981331" w:rsidDel="00EF5934" w:rsidRDefault="00981331" w:rsidP="00247B2A">
            <w:pPr>
              <w:pStyle w:val="CodeChangeLine"/>
              <w:shd w:val="clear" w:color="auto" w:fill="ECFDF0"/>
              <w:tabs>
                <w:tab w:val="left" w:pos="567"/>
                <w:tab w:val="left" w:pos="1134"/>
                <w:tab w:val="left" w:pos="1247"/>
              </w:tabs>
              <w:rPr>
                <w:del w:id="787" w:author="Richard Bradbury [2]" w:date="2025-05-14T08:08:00Z" w16du:dateUtc="2025-05-14T07:08:00Z"/>
              </w:rPr>
            </w:pPr>
            <w:del w:id="788" w:author="Richard Bradbury [2]" w:date="2025-05-14T08:08:00Z" w16du:dateUtc="2025-05-14T07:08:00Z">
              <w:r w:rsidDel="00EF5934">
                <w:rPr>
                  <w:color w:val="BFBFBF"/>
                  <w:shd w:val="clear" w:color="auto" w:fill="DDFBE6"/>
                </w:rPr>
                <w:tab/>
                <w:delText>112</w:delText>
              </w:r>
              <w:r w:rsidDel="00EF5934">
                <w:rPr>
                  <w:color w:val="BFBFBF"/>
                  <w:shd w:val="clear" w:color="auto" w:fill="DDFBE6"/>
                </w:rPr>
                <w:tab/>
                <w:delText>+</w:delText>
              </w:r>
              <w:r w:rsidDel="00EF5934">
                <w:rPr>
                  <w:color w:val="BFBFBF"/>
                  <w:shd w:val="clear" w:color="auto" w:fill="DDFBE6"/>
                </w:rPr>
                <w:tab/>
              </w:r>
              <w:r w:rsidDel="00EF5934">
                <w:delText xml:space="preserve">          description: List of available media options that can be selected by the application based on the capability discovery and the subset information.</w:delText>
              </w:r>
              <w:r w:rsidDel="00EF5934">
                <w:br/>
              </w:r>
            </w:del>
          </w:p>
          <w:p w14:paraId="3EECBDB2" w14:textId="45D78D17" w:rsidR="00981331" w:rsidDel="00EF5934" w:rsidRDefault="00981331" w:rsidP="00247B2A">
            <w:pPr>
              <w:pStyle w:val="CodeChangeLine"/>
              <w:shd w:val="clear" w:color="auto" w:fill="ECFDF0"/>
              <w:tabs>
                <w:tab w:val="left" w:pos="567"/>
                <w:tab w:val="left" w:pos="1134"/>
                <w:tab w:val="left" w:pos="1247"/>
              </w:tabs>
              <w:rPr>
                <w:del w:id="789" w:author="Richard Bradbury [2]" w:date="2025-05-14T08:08:00Z" w16du:dateUtc="2025-05-14T07:08:00Z"/>
              </w:rPr>
            </w:pPr>
            <w:del w:id="790" w:author="Richard Bradbury [2]" w:date="2025-05-14T08:08:00Z" w16du:dateUtc="2025-05-14T07:08:00Z">
              <w:r w:rsidDel="00EF5934">
                <w:rPr>
                  <w:color w:val="BFBFBF"/>
                  <w:shd w:val="clear" w:color="auto" w:fill="DDFBE6"/>
                </w:rPr>
                <w:tab/>
                <w:delText>113</w:delText>
              </w:r>
              <w:r w:rsidDel="00EF5934">
                <w:rPr>
                  <w:color w:val="BFBFBF"/>
                  <w:shd w:val="clear" w:color="auto" w:fill="DDFBE6"/>
                </w:rPr>
                <w:tab/>
                <w:delText>+</w:delText>
              </w:r>
              <w:r w:rsidDel="00EF5934">
                <w:rPr>
                  <w:color w:val="BFBFBF"/>
                  <w:shd w:val="clear" w:color="auto" w:fill="DDFBE6"/>
                </w:rPr>
                <w:tab/>
              </w:r>
              <w:r w:rsidDel="00EF5934">
                <w:delText xml:space="preserve">        serviceOperationPoints:</w:delText>
              </w:r>
              <w:r w:rsidDel="00EF5934">
                <w:br/>
              </w:r>
            </w:del>
          </w:p>
          <w:p w14:paraId="1B362072" w14:textId="306D6279" w:rsidR="00981331" w:rsidDel="00EF5934" w:rsidRDefault="00981331" w:rsidP="00247B2A">
            <w:pPr>
              <w:pStyle w:val="CodeChangeLine"/>
              <w:shd w:val="clear" w:color="auto" w:fill="ECFDF0"/>
              <w:tabs>
                <w:tab w:val="left" w:pos="567"/>
                <w:tab w:val="left" w:pos="1134"/>
                <w:tab w:val="left" w:pos="1247"/>
              </w:tabs>
              <w:rPr>
                <w:del w:id="791" w:author="Richard Bradbury [2]" w:date="2025-05-14T08:08:00Z" w16du:dateUtc="2025-05-14T07:08:00Z"/>
              </w:rPr>
            </w:pPr>
            <w:del w:id="792" w:author="Richard Bradbury [2]" w:date="2025-05-14T08:08:00Z" w16du:dateUtc="2025-05-14T07:08:00Z">
              <w:r w:rsidDel="00EF5934">
                <w:rPr>
                  <w:color w:val="BFBFBF"/>
                  <w:shd w:val="clear" w:color="auto" w:fill="DDFBE6"/>
                </w:rPr>
                <w:tab/>
                <w:delText>114</w:delText>
              </w:r>
              <w:r w:rsidDel="00EF5934">
                <w:rPr>
                  <w:color w:val="BFBFBF"/>
                  <w:shd w:val="clear" w:color="auto" w:fill="DDFBE6"/>
                </w:rPr>
                <w:tab/>
                <w:delText>+</w:delText>
              </w:r>
              <w:r w:rsidDel="00EF5934">
                <w:rPr>
                  <w:color w:val="BFBFBF"/>
                  <w:shd w:val="clear" w:color="auto" w:fill="DDFBE6"/>
                </w:rPr>
                <w:tab/>
              </w:r>
              <w:r w:rsidDel="00EF5934">
                <w:delText xml:space="preserve">          type: array</w:delText>
              </w:r>
              <w:r w:rsidDel="00EF5934">
                <w:br/>
              </w:r>
            </w:del>
          </w:p>
          <w:p w14:paraId="06877389" w14:textId="2A48D53C" w:rsidR="00981331" w:rsidDel="00EF5934" w:rsidRDefault="00981331" w:rsidP="00247B2A">
            <w:pPr>
              <w:pStyle w:val="CodeChangeLine"/>
              <w:shd w:val="clear" w:color="auto" w:fill="ECFDF0"/>
              <w:tabs>
                <w:tab w:val="left" w:pos="567"/>
                <w:tab w:val="left" w:pos="1134"/>
                <w:tab w:val="left" w:pos="1247"/>
              </w:tabs>
              <w:rPr>
                <w:del w:id="793" w:author="Richard Bradbury [2]" w:date="2025-05-14T08:08:00Z" w16du:dateUtc="2025-05-14T07:08:00Z"/>
              </w:rPr>
            </w:pPr>
            <w:del w:id="794" w:author="Richard Bradbury [2]" w:date="2025-05-14T08:08:00Z" w16du:dateUtc="2025-05-14T07:08:00Z">
              <w:r w:rsidDel="00EF5934">
                <w:rPr>
                  <w:color w:val="BFBFBF"/>
                  <w:shd w:val="clear" w:color="auto" w:fill="DDFBE6"/>
                </w:rPr>
                <w:tab/>
                <w:delText>115</w:delText>
              </w:r>
              <w:r w:rsidDel="00EF5934">
                <w:rPr>
                  <w:color w:val="BFBFBF"/>
                  <w:shd w:val="clear" w:color="auto" w:fill="DDFBE6"/>
                </w:rPr>
                <w:tab/>
                <w:delText>+</w:delText>
              </w:r>
              <w:r w:rsidDel="00EF5934">
                <w:rPr>
                  <w:color w:val="BFBFBF"/>
                  <w:shd w:val="clear" w:color="auto" w:fill="DDFBE6"/>
                </w:rPr>
                <w:tab/>
              </w:r>
              <w:r w:rsidDel="00EF5934">
                <w:delText xml:space="preserve">          items:</w:delText>
              </w:r>
              <w:r w:rsidDel="00EF5934">
                <w:br/>
              </w:r>
            </w:del>
          </w:p>
          <w:p w14:paraId="1567F223" w14:textId="71A8A40F" w:rsidR="00981331" w:rsidDel="00EF5934" w:rsidRDefault="00981331" w:rsidP="00247B2A">
            <w:pPr>
              <w:pStyle w:val="CodeChangeLine"/>
              <w:shd w:val="clear" w:color="auto" w:fill="ECFDF0"/>
              <w:tabs>
                <w:tab w:val="left" w:pos="567"/>
                <w:tab w:val="left" w:pos="1134"/>
                <w:tab w:val="left" w:pos="1247"/>
              </w:tabs>
              <w:rPr>
                <w:del w:id="795" w:author="Richard Bradbury [2]" w:date="2025-05-14T08:08:00Z" w16du:dateUtc="2025-05-14T07:08:00Z"/>
              </w:rPr>
            </w:pPr>
            <w:del w:id="796" w:author="Richard Bradbury [2]" w:date="2025-05-14T08:08:00Z" w16du:dateUtc="2025-05-14T07:08:00Z">
              <w:r w:rsidDel="00EF5934">
                <w:rPr>
                  <w:color w:val="BFBFBF"/>
                  <w:shd w:val="clear" w:color="auto" w:fill="DDFBE6"/>
                </w:rPr>
                <w:tab/>
                <w:delText>116</w:delText>
              </w:r>
              <w:r w:rsidDel="00EF5934">
                <w:rPr>
                  <w:color w:val="BFBFBF"/>
                  <w:shd w:val="clear" w:color="auto" w:fill="DDFBE6"/>
                </w:rPr>
                <w:tab/>
                <w:delText>+</w:delText>
              </w:r>
              <w:r w:rsidDel="00EF5934">
                <w:rPr>
                  <w:color w:val="BFBFBF"/>
                  <w:shd w:val="clear" w:color="auto" w:fill="DDFBE6"/>
                </w:rPr>
                <w:tab/>
              </w:r>
              <w:r w:rsidDel="00EF5934">
                <w:delText xml:space="preserve">            $ref: 'TS26512_CommonData.yaml#/components/schemas/ServiceOperationPoint'</w:delText>
              </w:r>
              <w:r w:rsidDel="00EF5934">
                <w:br/>
              </w:r>
            </w:del>
          </w:p>
          <w:p w14:paraId="4FC0F85D" w14:textId="6EDD69DC" w:rsidR="00981331" w:rsidDel="00EF5934" w:rsidRDefault="00981331" w:rsidP="00247B2A">
            <w:pPr>
              <w:pStyle w:val="CodeChangeLine"/>
              <w:shd w:val="clear" w:color="auto" w:fill="ECFDF0"/>
              <w:tabs>
                <w:tab w:val="left" w:pos="567"/>
                <w:tab w:val="left" w:pos="1134"/>
                <w:tab w:val="left" w:pos="1247"/>
              </w:tabs>
              <w:rPr>
                <w:del w:id="797" w:author="Richard Bradbury [2]" w:date="2025-05-14T08:08:00Z" w16du:dateUtc="2025-05-14T07:08:00Z"/>
              </w:rPr>
            </w:pPr>
            <w:del w:id="798" w:author="Richard Bradbury [2]" w:date="2025-05-14T08:08:00Z" w16du:dateUtc="2025-05-14T07:08:00Z">
              <w:r w:rsidDel="00EF5934">
                <w:rPr>
                  <w:color w:val="BFBFBF"/>
                  <w:shd w:val="clear" w:color="auto" w:fill="DDFBE6"/>
                </w:rPr>
                <w:tab/>
                <w:delText>117</w:delText>
              </w:r>
              <w:r w:rsidDel="00EF5934">
                <w:rPr>
                  <w:color w:val="BFBFBF"/>
                  <w:shd w:val="clear" w:color="auto" w:fill="DDFBE6"/>
                </w:rPr>
                <w:tab/>
                <w:delText>+</w:delText>
              </w:r>
              <w:r w:rsidDel="00EF5934">
                <w:rPr>
                  <w:color w:val="BFBFBF"/>
                  <w:shd w:val="clear" w:color="auto" w:fill="DDFBE6"/>
                </w:rPr>
                <w:tab/>
              </w:r>
              <w:r w:rsidDel="00EF5934">
                <w:delText xml:space="preserve">          description: Set of Service Operation Points declared in the presentation manifest (e.g. DASH MPD) of the current media presentation.</w:delText>
              </w:r>
              <w:r w:rsidDel="00EF5934">
                <w:br/>
              </w:r>
            </w:del>
          </w:p>
          <w:p w14:paraId="3904E4D9" w14:textId="676011C7" w:rsidR="00981331" w:rsidDel="00EF5934" w:rsidRDefault="00981331" w:rsidP="00247B2A">
            <w:pPr>
              <w:pStyle w:val="CodeChangeLine"/>
              <w:shd w:val="clear" w:color="auto" w:fill="ECFDF0"/>
              <w:tabs>
                <w:tab w:val="left" w:pos="567"/>
                <w:tab w:val="left" w:pos="1134"/>
                <w:tab w:val="left" w:pos="1247"/>
              </w:tabs>
              <w:rPr>
                <w:del w:id="799" w:author="Richard Bradbury [2]" w:date="2025-05-14T08:08:00Z" w16du:dateUtc="2025-05-14T07:08:00Z"/>
              </w:rPr>
            </w:pPr>
            <w:del w:id="800" w:author="Richard Bradbury [2]" w:date="2025-05-14T08:08:00Z" w16du:dateUtc="2025-05-14T07:08:00Z">
              <w:r w:rsidDel="00EF5934">
                <w:rPr>
                  <w:color w:val="BFBFBF"/>
                  <w:shd w:val="clear" w:color="auto" w:fill="DDFBE6"/>
                </w:rPr>
                <w:tab/>
                <w:delText>118</w:delText>
              </w:r>
              <w:r w:rsidDel="00EF5934">
                <w:rPr>
                  <w:color w:val="BFBFBF"/>
                  <w:shd w:val="clear" w:color="auto" w:fill="DDFBE6"/>
                </w:rPr>
                <w:tab/>
                <w:delText>+</w:delText>
              </w:r>
              <w:r w:rsidDel="00EF5934">
                <w:rPr>
                  <w:color w:val="BFBFBF"/>
                  <w:shd w:val="clear" w:color="auto" w:fill="DDFBE6"/>
                </w:rPr>
                <w:tab/>
              </w:r>
              <w:r w:rsidDel="00EF5934">
                <w:delText xml:space="preserve">        operativeServiceOperationPoint:</w:delText>
              </w:r>
              <w:r w:rsidDel="00EF5934">
                <w:br/>
              </w:r>
            </w:del>
          </w:p>
          <w:p w14:paraId="0BCC233D" w14:textId="1E9940CC" w:rsidR="00981331" w:rsidDel="00EF5934" w:rsidRDefault="00981331" w:rsidP="00247B2A">
            <w:pPr>
              <w:pStyle w:val="CodeChangeLine"/>
              <w:shd w:val="clear" w:color="auto" w:fill="ECFDF0"/>
              <w:tabs>
                <w:tab w:val="left" w:pos="567"/>
                <w:tab w:val="left" w:pos="1134"/>
                <w:tab w:val="left" w:pos="1247"/>
              </w:tabs>
              <w:rPr>
                <w:del w:id="801" w:author="Richard Bradbury [2]" w:date="2025-05-14T08:08:00Z" w16du:dateUtc="2025-05-14T07:08:00Z"/>
              </w:rPr>
            </w:pPr>
            <w:del w:id="802" w:author="Richard Bradbury [2]" w:date="2025-05-14T08:08:00Z" w16du:dateUtc="2025-05-14T07:08:00Z">
              <w:r w:rsidDel="00EF5934">
                <w:rPr>
                  <w:color w:val="BFBFBF"/>
                  <w:shd w:val="clear" w:color="auto" w:fill="DDFBE6"/>
                </w:rPr>
                <w:tab/>
                <w:delText>119</w:delText>
              </w:r>
              <w:r w:rsidDel="00EF5934">
                <w:rPr>
                  <w:color w:val="BFBFBF"/>
                  <w:shd w:val="clear" w:color="auto" w:fill="DDFBE6"/>
                </w:rPr>
                <w:tab/>
                <w:delText>+</w:delText>
              </w:r>
              <w:r w:rsidDel="00EF5934">
                <w:rPr>
                  <w:color w:val="BFBFBF"/>
                  <w:shd w:val="clear" w:color="auto" w:fill="DDFBE6"/>
                </w:rPr>
                <w:tab/>
              </w:r>
              <w:r w:rsidDel="00EF5934">
                <w:delText xml:space="preserve">          type: integer</w:delText>
              </w:r>
              <w:r w:rsidDel="00EF5934">
                <w:br/>
              </w:r>
            </w:del>
          </w:p>
          <w:p w14:paraId="31709CCC" w14:textId="18E8DFC5" w:rsidR="00981331" w:rsidDel="00EF5934" w:rsidRDefault="00981331" w:rsidP="00247B2A">
            <w:pPr>
              <w:pStyle w:val="CodeChangeLine"/>
              <w:shd w:val="clear" w:color="auto" w:fill="ECFDF0"/>
              <w:tabs>
                <w:tab w:val="left" w:pos="567"/>
                <w:tab w:val="left" w:pos="1134"/>
                <w:tab w:val="left" w:pos="1247"/>
              </w:tabs>
              <w:rPr>
                <w:del w:id="803" w:author="Richard Bradbury [2]" w:date="2025-05-14T08:08:00Z" w16du:dateUtc="2025-05-14T07:08:00Z"/>
              </w:rPr>
            </w:pPr>
            <w:del w:id="804" w:author="Richard Bradbury [2]" w:date="2025-05-14T08:08:00Z" w16du:dateUtc="2025-05-14T07:08:00Z">
              <w:r w:rsidDel="00EF5934">
                <w:rPr>
                  <w:color w:val="BFBFBF"/>
                  <w:shd w:val="clear" w:color="auto" w:fill="DDFBE6"/>
                </w:rPr>
                <w:tab/>
                <w:delText>120</w:delText>
              </w:r>
              <w:r w:rsidDel="00EF5934">
                <w:rPr>
                  <w:color w:val="BFBFBF"/>
                  <w:shd w:val="clear" w:color="auto" w:fill="DDFBE6"/>
                </w:rPr>
                <w:tab/>
                <w:delText>+</w:delText>
              </w:r>
              <w:r w:rsidDel="00EF5934">
                <w:rPr>
                  <w:color w:val="BFBFBF"/>
                  <w:shd w:val="clear" w:color="auto" w:fill="DDFBE6"/>
                </w:rPr>
                <w:tab/>
              </w:r>
              <w:r w:rsidDel="00EF5934">
                <w:delText xml:space="preserve">          description: A zero-based index into the serviceOperationPoints array indicating the Service Operation Point currently operative in the playback session.</w:delText>
              </w:r>
              <w:r w:rsidDel="00EF5934">
                <w:br/>
              </w:r>
            </w:del>
          </w:p>
          <w:p w14:paraId="483C1C72" w14:textId="7AF56D88" w:rsidR="00981331" w:rsidDel="00EF5934" w:rsidRDefault="00981331" w:rsidP="00247B2A">
            <w:pPr>
              <w:pStyle w:val="CodeChangeLine"/>
              <w:shd w:val="clear" w:color="auto" w:fill="ECFDF0"/>
              <w:tabs>
                <w:tab w:val="left" w:pos="567"/>
                <w:tab w:val="left" w:pos="1134"/>
                <w:tab w:val="left" w:pos="1247"/>
              </w:tabs>
              <w:rPr>
                <w:del w:id="805" w:author="Richard Bradbury [2]" w:date="2025-05-14T08:08:00Z" w16du:dateUtc="2025-05-14T07:08:00Z"/>
              </w:rPr>
            </w:pPr>
            <w:del w:id="806" w:author="Richard Bradbury [2]" w:date="2025-05-14T08:08:00Z" w16du:dateUtc="2025-05-14T07:08:00Z">
              <w:r w:rsidDel="00EF5934">
                <w:rPr>
                  <w:color w:val="BFBFBF"/>
                  <w:shd w:val="clear" w:color="auto" w:fill="DDFBE6"/>
                </w:rPr>
                <w:tab/>
                <w:delText>121</w:delText>
              </w:r>
              <w:r w:rsidDel="00EF5934">
                <w:rPr>
                  <w:color w:val="BFBFBF"/>
                  <w:shd w:val="clear" w:color="auto" w:fill="DDFBE6"/>
                </w:rPr>
                <w:tab/>
                <w:delText>+</w:delText>
              </w:r>
              <w:r w:rsidDel="00EF5934">
                <w:rPr>
                  <w:color w:val="BFBFBF"/>
                  <w:shd w:val="clear" w:color="auto" w:fill="DDFBE6"/>
                </w:rPr>
                <w:tab/>
              </w:r>
              <w:r w:rsidDel="00EF5934">
                <w:delText xml:space="preserve">        </w:delText>
              </w:r>
              <w:commentRangeStart w:id="807"/>
              <w:r w:rsidDel="00EF5934">
                <w:delText>metrics:</w:delText>
              </w:r>
              <w:r w:rsidDel="00EF5934">
                <w:br/>
              </w:r>
            </w:del>
          </w:p>
          <w:p w14:paraId="451C0F31" w14:textId="46AF2824" w:rsidR="00981331" w:rsidDel="00EF5934" w:rsidRDefault="00981331" w:rsidP="00247B2A">
            <w:pPr>
              <w:pStyle w:val="CodeChangeLine"/>
              <w:shd w:val="clear" w:color="auto" w:fill="ECFDF0"/>
              <w:tabs>
                <w:tab w:val="left" w:pos="567"/>
                <w:tab w:val="left" w:pos="1134"/>
                <w:tab w:val="left" w:pos="1247"/>
              </w:tabs>
              <w:rPr>
                <w:del w:id="808" w:author="Richard Bradbury [2]" w:date="2025-05-14T08:08:00Z" w16du:dateUtc="2025-05-14T07:08:00Z"/>
              </w:rPr>
            </w:pPr>
            <w:del w:id="809" w:author="Richard Bradbury [2]" w:date="2025-05-14T08:08:00Z" w16du:dateUtc="2025-05-14T07:08:00Z">
              <w:r w:rsidDel="00EF5934">
                <w:rPr>
                  <w:color w:val="BFBFBF"/>
                  <w:shd w:val="clear" w:color="auto" w:fill="DDFBE6"/>
                </w:rPr>
                <w:lastRenderedPageBreak/>
                <w:tab/>
                <w:delText>122</w:delText>
              </w:r>
              <w:r w:rsidDel="00EF5934">
                <w:rPr>
                  <w:color w:val="BFBFBF"/>
                  <w:shd w:val="clear" w:color="auto" w:fill="DDFBE6"/>
                </w:rPr>
                <w:tab/>
                <w:delText>+</w:delText>
              </w:r>
              <w:r w:rsidDel="00EF5934">
                <w:rPr>
                  <w:color w:val="BFBFBF"/>
                  <w:shd w:val="clear" w:color="auto" w:fill="DDFBE6"/>
                </w:rPr>
                <w:tab/>
              </w:r>
              <w:r w:rsidDel="00EF5934">
                <w:delText xml:space="preserve">          type: array</w:delText>
              </w:r>
              <w:r w:rsidDel="00EF5934">
                <w:br/>
              </w:r>
              <w:commentRangeEnd w:id="807"/>
              <w:r w:rsidDel="00EF5934">
                <w:rPr>
                  <w:rStyle w:val="CommentReference"/>
                  <w:rFonts w:ascii="Times New Roman" w:eastAsia="Times New Roman" w:hAnsi="Times New Roman" w:cs="Times New Roman"/>
                  <w:szCs w:val="20"/>
                  <w:lang w:val="en-GB" w:eastAsia="en-US"/>
                </w:rPr>
                <w:commentReference w:id="807"/>
              </w:r>
            </w:del>
          </w:p>
          <w:p w14:paraId="607F931B" w14:textId="44711AF0" w:rsidR="00981331" w:rsidDel="00EF5934" w:rsidRDefault="00981331" w:rsidP="00247B2A">
            <w:pPr>
              <w:pStyle w:val="CodeChangeLine"/>
              <w:shd w:val="clear" w:color="auto" w:fill="ECFDF0"/>
              <w:tabs>
                <w:tab w:val="left" w:pos="567"/>
                <w:tab w:val="left" w:pos="1134"/>
                <w:tab w:val="left" w:pos="1247"/>
              </w:tabs>
              <w:rPr>
                <w:del w:id="810" w:author="Richard Bradbury [2]" w:date="2025-05-14T08:08:00Z" w16du:dateUtc="2025-05-14T07:08:00Z"/>
              </w:rPr>
            </w:pPr>
            <w:del w:id="811" w:author="Richard Bradbury [2]" w:date="2025-05-14T08:08:00Z" w16du:dateUtc="2025-05-14T07:08:00Z">
              <w:r w:rsidDel="00EF5934">
                <w:rPr>
                  <w:color w:val="BFBFBF"/>
                  <w:shd w:val="clear" w:color="auto" w:fill="DDFBE6"/>
                </w:rPr>
                <w:tab/>
                <w:delText>123</w:delText>
              </w:r>
              <w:r w:rsidDel="00EF5934">
                <w:rPr>
                  <w:color w:val="BFBFBF"/>
                  <w:shd w:val="clear" w:color="auto" w:fill="DDFBE6"/>
                </w:rPr>
                <w:tab/>
                <w:delText>+</w:delText>
              </w:r>
              <w:r w:rsidDel="00EF5934">
                <w:rPr>
                  <w:color w:val="BFBFBF"/>
                  <w:shd w:val="clear" w:color="auto" w:fill="DDFBE6"/>
                </w:rPr>
                <w:tab/>
              </w:r>
              <w:r w:rsidDel="00EF5934">
                <w:delText xml:space="preserve">          description: Data blob of metrics for each configured metrics collecting scheme.</w:delText>
              </w:r>
              <w:r w:rsidDel="00EF5934">
                <w:br/>
              </w:r>
            </w:del>
          </w:p>
          <w:p w14:paraId="193B5784" w14:textId="0AEBD60F" w:rsidR="00981331" w:rsidDel="00EF5934" w:rsidRDefault="00981331" w:rsidP="00247B2A">
            <w:pPr>
              <w:pStyle w:val="CodeChangeLine"/>
              <w:shd w:val="clear" w:color="auto" w:fill="ECFDF0"/>
              <w:tabs>
                <w:tab w:val="left" w:pos="567"/>
                <w:tab w:val="left" w:pos="1134"/>
                <w:tab w:val="left" w:pos="1247"/>
              </w:tabs>
              <w:rPr>
                <w:del w:id="812" w:author="Richard Bradbury [2]" w:date="2025-05-14T08:08:00Z" w16du:dateUtc="2025-05-14T07:08:00Z"/>
              </w:rPr>
            </w:pPr>
            <w:del w:id="813" w:author="Richard Bradbury [2]" w:date="2025-05-14T08:08:00Z" w16du:dateUtc="2025-05-14T07:08:00Z">
              <w:r w:rsidDel="00EF5934">
                <w:rPr>
                  <w:color w:val="BFBFBF"/>
                  <w:shd w:val="clear" w:color="auto" w:fill="DDFBE6"/>
                </w:rPr>
                <w:tab/>
                <w:delText>124</w:delText>
              </w:r>
              <w:r w:rsidDel="00EF5934">
                <w:rPr>
                  <w:color w:val="BFBFBF"/>
                  <w:shd w:val="clear" w:color="auto" w:fill="DDFBE6"/>
                </w:rPr>
                <w:tab/>
                <w:delText>+</w:delText>
              </w:r>
              <w:r w:rsidDel="00EF5934">
                <w:rPr>
                  <w:color w:val="BFBFBF"/>
                  <w:shd w:val="clear" w:color="auto" w:fill="DDFBE6"/>
                </w:rPr>
                <w:tab/>
              </w:r>
              <w:r w:rsidDel="00EF5934">
                <w:delText xml:space="preserve">          items:</w:delText>
              </w:r>
              <w:r w:rsidDel="00EF5934">
                <w:br/>
              </w:r>
            </w:del>
          </w:p>
          <w:p w14:paraId="14991B3A" w14:textId="1E368F5A" w:rsidR="00981331" w:rsidDel="00EF5934" w:rsidRDefault="00981331" w:rsidP="00247B2A">
            <w:pPr>
              <w:pStyle w:val="CodeChangeLine"/>
              <w:shd w:val="clear" w:color="auto" w:fill="ECFDF0"/>
              <w:tabs>
                <w:tab w:val="left" w:pos="567"/>
                <w:tab w:val="left" w:pos="1134"/>
                <w:tab w:val="left" w:pos="1247"/>
              </w:tabs>
              <w:rPr>
                <w:del w:id="814" w:author="Richard Bradbury [2]" w:date="2025-05-14T08:08:00Z" w16du:dateUtc="2025-05-14T07:08:00Z"/>
              </w:rPr>
            </w:pPr>
            <w:del w:id="815" w:author="Richard Bradbury [2]" w:date="2025-05-14T08:08:00Z" w16du:dateUtc="2025-05-14T07:08:00Z">
              <w:r w:rsidDel="00EF5934">
                <w:rPr>
                  <w:color w:val="BFBFBF"/>
                  <w:shd w:val="clear" w:color="auto" w:fill="DDFBE6"/>
                </w:rPr>
                <w:tab/>
                <w:delText>125</w:delText>
              </w:r>
              <w:r w:rsidDel="00EF5934">
                <w:rPr>
                  <w:color w:val="BFBFBF"/>
                  <w:shd w:val="clear" w:color="auto" w:fill="DDFBE6"/>
                </w:rPr>
                <w:tab/>
                <w:delText>+</w:delText>
              </w:r>
              <w:r w:rsidDel="00EF5934">
                <w:rPr>
                  <w:color w:val="BFBFBF"/>
                  <w:shd w:val="clear" w:color="auto" w:fill="DDFBE6"/>
                </w:rPr>
                <w:tab/>
              </w:r>
              <w:r w:rsidDel="00EF5934">
                <w:delText xml:space="preserve">            type: object</w:delText>
              </w:r>
              <w:r w:rsidDel="00EF5934">
                <w:br/>
              </w:r>
            </w:del>
          </w:p>
          <w:p w14:paraId="50B6435B" w14:textId="7DC89EA2" w:rsidR="00981331" w:rsidDel="00EF5934" w:rsidRDefault="00981331" w:rsidP="00247B2A">
            <w:pPr>
              <w:pStyle w:val="CodeChangeLine"/>
              <w:shd w:val="clear" w:color="auto" w:fill="ECFDF0"/>
              <w:tabs>
                <w:tab w:val="left" w:pos="567"/>
                <w:tab w:val="left" w:pos="1134"/>
                <w:tab w:val="left" w:pos="1247"/>
              </w:tabs>
              <w:rPr>
                <w:del w:id="816" w:author="Richard Bradbury [2]" w:date="2025-05-14T08:08:00Z" w16du:dateUtc="2025-05-14T07:08:00Z"/>
              </w:rPr>
            </w:pPr>
            <w:del w:id="817" w:author="Richard Bradbury [2]" w:date="2025-05-14T08:08:00Z" w16du:dateUtc="2025-05-14T07:08:00Z">
              <w:r w:rsidDel="00EF5934">
                <w:rPr>
                  <w:color w:val="BFBFBF"/>
                  <w:shd w:val="clear" w:color="auto" w:fill="DDFBE6"/>
                </w:rPr>
                <w:tab/>
                <w:delText>126</w:delText>
              </w:r>
              <w:r w:rsidDel="00EF5934">
                <w:rPr>
                  <w:color w:val="BFBFBF"/>
                  <w:shd w:val="clear" w:color="auto" w:fill="DDFBE6"/>
                </w:rPr>
                <w:tab/>
                <w:delText>+</w:delText>
              </w:r>
              <w:r w:rsidDel="00EF5934">
                <w:rPr>
                  <w:color w:val="BFBFBF"/>
                  <w:shd w:val="clear" w:color="auto" w:fill="DDFBE6"/>
                </w:rPr>
                <w:tab/>
              </w:r>
              <w:r w:rsidDel="00EF5934">
                <w:delText xml:space="preserve">        multiAccessConnectionStatus:</w:delText>
              </w:r>
              <w:r w:rsidDel="00EF5934">
                <w:br/>
              </w:r>
            </w:del>
          </w:p>
          <w:p w14:paraId="7B42D83D" w14:textId="731E3A04" w:rsidR="00981331" w:rsidDel="00EF5934" w:rsidRDefault="00981331" w:rsidP="00247B2A">
            <w:pPr>
              <w:pStyle w:val="CodeChangeLine"/>
              <w:shd w:val="clear" w:color="auto" w:fill="ECFDF0"/>
              <w:tabs>
                <w:tab w:val="left" w:pos="567"/>
                <w:tab w:val="left" w:pos="1134"/>
                <w:tab w:val="left" w:pos="1247"/>
              </w:tabs>
              <w:rPr>
                <w:del w:id="818" w:author="Richard Bradbury [2]" w:date="2025-05-14T08:08:00Z" w16du:dateUtc="2025-05-14T07:08:00Z"/>
              </w:rPr>
            </w:pPr>
            <w:del w:id="819" w:author="Richard Bradbury [2]" w:date="2025-05-14T08:08:00Z" w16du:dateUtc="2025-05-14T07:08:00Z">
              <w:r w:rsidDel="00EF5934">
                <w:rPr>
                  <w:color w:val="BFBFBF"/>
                  <w:shd w:val="clear" w:color="auto" w:fill="DDFBE6"/>
                </w:rPr>
                <w:tab/>
                <w:delText>127</w:delText>
              </w:r>
              <w:r w:rsidDel="00EF5934">
                <w:rPr>
                  <w:color w:val="BFBFBF"/>
                  <w:shd w:val="clear" w:color="auto" w:fill="DDFBE6"/>
                </w:rPr>
                <w:tab/>
                <w:delText>+</w:delText>
              </w:r>
              <w:r w:rsidDel="00EF5934">
                <w:rPr>
                  <w:color w:val="BFBFBF"/>
                  <w:shd w:val="clear" w:color="auto" w:fill="DDFBE6"/>
                </w:rPr>
                <w:tab/>
              </w:r>
              <w:r w:rsidDel="00EF5934">
                <w:delText xml:space="preserve">          $ref: 'TS26512_CommonData.yaml#/components/schemas/MultiAccessConnectionStatus'</w:delText>
              </w:r>
              <w:r w:rsidDel="00EF5934">
                <w:br/>
              </w:r>
            </w:del>
          </w:p>
          <w:p w14:paraId="4E6EA8BA" w14:textId="22305304" w:rsidR="00981331" w:rsidDel="00EF5934" w:rsidRDefault="00981331" w:rsidP="00247B2A">
            <w:pPr>
              <w:pStyle w:val="CodeChangeLine"/>
              <w:shd w:val="clear" w:color="auto" w:fill="ECFDF0"/>
              <w:tabs>
                <w:tab w:val="left" w:pos="567"/>
                <w:tab w:val="left" w:pos="1134"/>
                <w:tab w:val="left" w:pos="1247"/>
              </w:tabs>
              <w:rPr>
                <w:del w:id="820" w:author="Richard Bradbury [2]" w:date="2025-05-14T08:08:00Z" w16du:dateUtc="2025-05-14T07:08:00Z"/>
              </w:rPr>
            </w:pPr>
            <w:del w:id="821" w:author="Richard Bradbury [2]" w:date="2025-05-14T08:08:00Z" w16du:dateUtc="2025-05-14T07:08:00Z">
              <w:r w:rsidDel="00EF5934">
                <w:rPr>
                  <w:color w:val="BFBFBF"/>
                  <w:shd w:val="clear" w:color="auto" w:fill="DDFBE6"/>
                </w:rPr>
                <w:tab/>
                <w:delText>128</w:delText>
              </w:r>
              <w:r w:rsidDel="00EF5934">
                <w:rPr>
                  <w:color w:val="BFBFBF"/>
                  <w:shd w:val="clear" w:color="auto" w:fill="DDFBE6"/>
                </w:rPr>
                <w:tab/>
                <w:delText>+</w:delText>
              </w:r>
              <w:r w:rsidDel="00EF5934">
                <w:rPr>
                  <w:color w:val="BFBFBF"/>
                  <w:shd w:val="clear" w:color="auto" w:fill="DDFBE6"/>
                </w:rPr>
                <w:tab/>
              </w:r>
              <w:r w:rsidDel="00EF5934">
                <w:delText xml:space="preserve">          description: Status information of multi-access delivery connection instance.</w:delText>
              </w:r>
            </w:del>
          </w:p>
          <w:p w14:paraId="064BB81F" w14:textId="23E10097" w:rsidR="00981331" w:rsidDel="00EF5934" w:rsidRDefault="00981331" w:rsidP="00247B2A">
            <w:pPr>
              <w:pStyle w:val="CodeChangeLine"/>
              <w:tabs>
                <w:tab w:val="left" w:pos="567"/>
                <w:tab w:val="left" w:pos="1134"/>
                <w:tab w:val="left" w:pos="1247"/>
              </w:tabs>
              <w:rPr>
                <w:del w:id="822" w:author="Richard Bradbury [2]" w:date="2025-05-14T08:08:00Z" w16du:dateUtc="2025-05-14T07:08:00Z"/>
              </w:rPr>
            </w:pPr>
            <w:del w:id="823" w:author="Richard Bradbury [2]" w:date="2025-05-14T08:08:00Z" w16du:dateUtc="2025-05-14T07:08:00Z">
              <w:r w:rsidDel="00EF5934">
                <w:rPr>
                  <w:color w:val="BFBFBF"/>
                  <w:shd w:val="clear" w:color="auto" w:fill="FAFAFA"/>
                </w:rPr>
                <w:tab/>
              </w:r>
              <w:r w:rsidDel="00EF5934">
                <w:rPr>
                  <w:color w:val="BFBFBF"/>
                  <w:shd w:val="clear" w:color="auto" w:fill="FAFAFA"/>
                </w:rPr>
                <w:tab/>
              </w:r>
              <w:r w:rsidDel="00EF5934">
                <w:rPr>
                  <w:color w:val="BFBFBF"/>
                  <w:shd w:val="clear" w:color="auto" w:fill="FAFAFA"/>
                </w:rPr>
                <w:tab/>
              </w:r>
              <w:r w:rsidDel="00EF5934">
                <w:delText xml:space="preserve"> No newline at end of file</w:delText>
              </w:r>
            </w:del>
          </w:p>
          <w:p w14:paraId="21E33ADB" w14:textId="09E056F5" w:rsidR="00981331" w:rsidDel="00EF5934" w:rsidRDefault="00981331" w:rsidP="00247B2A">
            <w:pPr>
              <w:rPr>
                <w:del w:id="824" w:author="Richard Bradbury [2]" w:date="2025-05-14T08:08:00Z" w16du:dateUtc="2025-05-14T07:08:00Z"/>
              </w:rPr>
            </w:pPr>
          </w:p>
        </w:tc>
      </w:tr>
    </w:tbl>
    <w:p w14:paraId="61563182" w14:textId="5D44FEC9" w:rsidR="00981331" w:rsidDel="00EF5934" w:rsidRDefault="00981331" w:rsidP="00981331">
      <w:pPr>
        <w:rPr>
          <w:del w:id="825" w:author="Richard Bradbury [2]" w:date="2025-05-14T08:08:00Z" w16du:dateUtc="2025-05-14T07:08:00Z"/>
        </w:rPr>
      </w:pPr>
    </w:p>
    <w:p w14:paraId="42FFDA06" w14:textId="77777777" w:rsidR="00981331" w:rsidRDefault="00981331" w:rsidP="00D655FA">
      <w:pPr>
        <w:pStyle w:val="Changefirst"/>
        <w:sectPr w:rsidR="00981331" w:rsidSect="005C1AA5">
          <w:headerReference w:type="default" r:id="rId18"/>
          <w:footnotePr>
            <w:numRestart w:val="eachSect"/>
          </w:footnotePr>
          <w:pgSz w:w="16840" w:h="11907" w:orient="landscape" w:code="9"/>
          <w:pgMar w:top="1138" w:right="1411" w:bottom="1138" w:left="1138" w:header="677" w:footer="562" w:gutter="0"/>
          <w:cols w:space="720"/>
          <w:docGrid w:linePitch="272"/>
        </w:sectPr>
      </w:pPr>
    </w:p>
    <w:p w14:paraId="4715E969" w14:textId="50C46D31" w:rsidR="00001603" w:rsidRPr="00B519FD" w:rsidRDefault="00001603" w:rsidP="00D655FA">
      <w:pPr>
        <w:pStyle w:val="Changefirst"/>
      </w:pPr>
      <w:r w:rsidRPr="00B519FD">
        <w:lastRenderedPageBreak/>
        <w:t>CHANGE</w:t>
      </w:r>
      <w:r w:rsidR="009B00BA">
        <w:t xml:space="preserve"> 1</w:t>
      </w:r>
      <w:r w:rsidR="002251D9">
        <w:t xml:space="preserve"> (endorsed in sa4-131-bis-e)</w:t>
      </w:r>
    </w:p>
    <w:p w14:paraId="34EDF79C" w14:textId="77777777" w:rsidR="00DC0958" w:rsidRPr="00B519FD" w:rsidRDefault="00DC0958" w:rsidP="00DC0958">
      <w:pPr>
        <w:pStyle w:val="Heading1"/>
      </w:pPr>
      <w:bookmarkStart w:id="826" w:name="_Toc68899465"/>
      <w:bookmarkStart w:id="827" w:name="_Toc71214216"/>
      <w:bookmarkStart w:id="828" w:name="_Toc71721890"/>
      <w:bookmarkStart w:id="829" w:name="_Toc74858942"/>
      <w:bookmarkStart w:id="830" w:name="_Toc194089708"/>
      <w:bookmarkStart w:id="831" w:name="_Toc194090063"/>
      <w:r w:rsidRPr="00B519FD">
        <w:t>2</w:t>
      </w:r>
      <w:r w:rsidRPr="00B519FD">
        <w:tab/>
        <w:t>References</w:t>
      </w:r>
      <w:bookmarkEnd w:id="826"/>
      <w:bookmarkEnd w:id="827"/>
      <w:bookmarkEnd w:id="828"/>
      <w:bookmarkEnd w:id="829"/>
      <w:bookmarkEnd w:id="830"/>
    </w:p>
    <w:p w14:paraId="2840FD61" w14:textId="77777777" w:rsidR="00DC0958" w:rsidRPr="00B519FD" w:rsidRDefault="00DC0958" w:rsidP="00DC0958">
      <w:r w:rsidRPr="00B519FD">
        <w:t>The following documents contain provisions which, through reference in this text, constitute provisions of the present document.</w:t>
      </w:r>
    </w:p>
    <w:p w14:paraId="604546AE" w14:textId="77777777" w:rsidR="00DC0958" w:rsidRPr="00B519FD" w:rsidRDefault="00DC0958" w:rsidP="00DC0958">
      <w:pPr>
        <w:pStyle w:val="B1"/>
      </w:pPr>
      <w:r w:rsidRPr="00B519FD">
        <w:t>-</w:t>
      </w:r>
      <w:r w:rsidRPr="00B519FD">
        <w:tab/>
        <w:t>References are either specific (identified by date of publication, edition number, version number, etc.) or non</w:t>
      </w:r>
      <w:r w:rsidRPr="00B519FD">
        <w:noBreakHyphen/>
        <w:t>specific.</w:t>
      </w:r>
    </w:p>
    <w:p w14:paraId="5CB5763F" w14:textId="77777777" w:rsidR="00DC0958" w:rsidRPr="00B519FD" w:rsidRDefault="00DC0958" w:rsidP="00DC0958">
      <w:pPr>
        <w:pStyle w:val="B1"/>
      </w:pPr>
      <w:r w:rsidRPr="00B519FD">
        <w:t>-</w:t>
      </w:r>
      <w:r w:rsidRPr="00B519FD">
        <w:tab/>
        <w:t>For a specific reference, subsequent revisions do not apply.</w:t>
      </w:r>
    </w:p>
    <w:p w14:paraId="38864473" w14:textId="77777777" w:rsidR="00DC0958" w:rsidRPr="00B519FD" w:rsidRDefault="00DC0958" w:rsidP="00DC0958">
      <w:pPr>
        <w:pStyle w:val="B1"/>
      </w:pPr>
      <w:r w:rsidRPr="00B519FD">
        <w:t>-</w:t>
      </w:r>
      <w:r w:rsidRPr="00B519FD">
        <w:tab/>
        <w:t>For a non-specific reference, the latest version applies. In the case of a reference to a 3GPP document (including a GSM document), a non-specific reference implicitly refers to the latest version of that document</w:t>
      </w:r>
      <w:r w:rsidRPr="00B519FD">
        <w:rPr>
          <w:i/>
          <w:iCs/>
        </w:rPr>
        <w:t xml:space="preserve"> in the same Release as the present document</w:t>
      </w:r>
      <w:r w:rsidRPr="00B519FD">
        <w:t>.</w:t>
      </w:r>
    </w:p>
    <w:p w14:paraId="11FCC965" w14:textId="77777777" w:rsidR="00DC0958" w:rsidRPr="00B519FD" w:rsidRDefault="00DC0958" w:rsidP="00DC0958">
      <w:pPr>
        <w:pStyle w:val="EX"/>
      </w:pPr>
      <w:r w:rsidRPr="00B519FD">
        <w:t>[1]</w:t>
      </w:r>
      <w:r w:rsidRPr="00B519FD">
        <w:tab/>
        <w:t>3GPP TR 21.905: "Vocabulary for 3GPP Specifications".</w:t>
      </w:r>
    </w:p>
    <w:p w14:paraId="29C6E476" w14:textId="77777777" w:rsidR="00DC0958" w:rsidRPr="00B519FD" w:rsidRDefault="00DC0958" w:rsidP="00DC0958">
      <w:pPr>
        <w:pStyle w:val="EX"/>
      </w:pPr>
      <w:r w:rsidRPr="00B519FD">
        <w:t>[2]</w:t>
      </w:r>
      <w:r w:rsidRPr="00B519FD">
        <w:tab/>
        <w:t>3GPP TS 26.501: "5G Media Streaming (5GMS); General description and architecture".</w:t>
      </w:r>
    </w:p>
    <w:p w14:paraId="4E374242" w14:textId="77777777" w:rsidR="00DC0958" w:rsidRPr="00B519FD" w:rsidRDefault="00DC0958" w:rsidP="00DC0958">
      <w:pPr>
        <w:pStyle w:val="EX"/>
      </w:pPr>
      <w:bookmarkStart w:id="832" w:name="_MCCTEMPBM_CRPT71130000___5"/>
      <w:r w:rsidRPr="00B519FD">
        <w:t>[3]</w:t>
      </w:r>
      <w:r w:rsidRPr="00B519FD">
        <w:tab/>
        <w:t xml:space="preserve">DASH Industry Forum, "Specification of Live Media Ingest", </w:t>
      </w:r>
      <w:r w:rsidRPr="00B519FD">
        <w:br/>
      </w:r>
      <w:hyperlink r:id="rId19" w:history="1">
        <w:r w:rsidRPr="00B519FD">
          <w:rPr>
            <w:rStyle w:val="Hyperlink"/>
          </w:rPr>
          <w:t>https://dashif-documents.azurewebsites.net/Ingest/master/DASH-IF-Ingest.pdf</w:t>
        </w:r>
      </w:hyperlink>
    </w:p>
    <w:bookmarkEnd w:id="832"/>
    <w:p w14:paraId="38F5AB14" w14:textId="77777777" w:rsidR="00DC0958" w:rsidRPr="00B519FD" w:rsidRDefault="00DC0958" w:rsidP="00DC0958">
      <w:pPr>
        <w:pStyle w:val="EX"/>
      </w:pPr>
      <w:r w:rsidRPr="00B519FD">
        <w:t>[4]</w:t>
      </w:r>
      <w:r w:rsidRPr="00B519FD">
        <w:tab/>
        <w:t>3GPP TS 26.247: "Transparent end-to-end Packet-switched Streaming Service (PSS); Progressive Download and Dynamic Adaptive Streaming over HTTP (3GP-DASH)".</w:t>
      </w:r>
    </w:p>
    <w:p w14:paraId="43B0F495" w14:textId="77777777" w:rsidR="00DC0958" w:rsidRPr="00B519FD" w:rsidRDefault="00DC0958" w:rsidP="00DC0958">
      <w:pPr>
        <w:pStyle w:val="EX"/>
      </w:pPr>
      <w:r w:rsidRPr="00B519FD">
        <w:t>[5]</w:t>
      </w:r>
      <w:r w:rsidRPr="00B519FD">
        <w:tab/>
        <w:t>Standard ECMA-262, 5.1 Edition: "ECMAScript Language Specification", June 2011.</w:t>
      </w:r>
    </w:p>
    <w:p w14:paraId="76A3DB8E" w14:textId="77777777" w:rsidR="00DC0958" w:rsidRPr="00B519FD" w:rsidRDefault="00DC0958" w:rsidP="00DC0958">
      <w:pPr>
        <w:pStyle w:val="EX"/>
      </w:pPr>
      <w:r w:rsidRPr="00B519FD">
        <w:t>[6]</w:t>
      </w:r>
      <w:r w:rsidRPr="00B519FD">
        <w:tab/>
        <w:t>IETF RFC 6234: "US Secure Hash Algorithms (SHA and SHA-based HMAC and HKDF)".</w:t>
      </w:r>
    </w:p>
    <w:p w14:paraId="072AD837" w14:textId="77777777" w:rsidR="00DC0958" w:rsidRPr="00B519FD" w:rsidRDefault="00DC0958" w:rsidP="00DC0958">
      <w:pPr>
        <w:pStyle w:val="EX"/>
      </w:pPr>
      <w:r w:rsidRPr="00B519FD">
        <w:t>[7]</w:t>
      </w:r>
      <w:r w:rsidRPr="00B519FD">
        <w:tab/>
        <w:t>3GPP TS 23.003: "Numbering, addressing and identification".</w:t>
      </w:r>
    </w:p>
    <w:p w14:paraId="11B572C0" w14:textId="77777777" w:rsidR="00DC0958" w:rsidRPr="00B519FD" w:rsidRDefault="00DC0958" w:rsidP="00DC0958">
      <w:pPr>
        <w:pStyle w:val="EX"/>
      </w:pPr>
      <w:r w:rsidRPr="00B519FD">
        <w:t>[8]</w:t>
      </w:r>
      <w:r w:rsidRPr="00B519FD">
        <w:tab/>
        <w:t>ITU-T Recommendation X.509 (2005) | ISO/IEC 9594-8:2005: "Information Technology – Open Systems Interconnection – The Directory: Public-key and attribute certificate frameworks".</w:t>
      </w:r>
    </w:p>
    <w:p w14:paraId="78FFEF23" w14:textId="77777777" w:rsidR="00DC0958" w:rsidRPr="00B519FD" w:rsidRDefault="00DC0958" w:rsidP="00DC0958">
      <w:pPr>
        <w:pStyle w:val="EX"/>
      </w:pPr>
      <w:r w:rsidRPr="00B519FD">
        <w:t>[9]</w:t>
      </w:r>
      <w:r w:rsidRPr="00B519FD">
        <w:tab/>
        <w:t>Void</w:t>
      </w:r>
    </w:p>
    <w:p w14:paraId="0D86052F" w14:textId="77777777" w:rsidR="00DC0958" w:rsidRPr="00B519FD" w:rsidRDefault="00DC0958" w:rsidP="00DC0958">
      <w:pPr>
        <w:pStyle w:val="EX"/>
      </w:pPr>
      <w:r w:rsidRPr="00B519FD">
        <w:t>[10]</w:t>
      </w:r>
      <w:r w:rsidRPr="00B519FD">
        <w:tab/>
        <w:t>IETF RFC 4648: "The Base16, Base32, and Base64 Data Encodings".</w:t>
      </w:r>
    </w:p>
    <w:p w14:paraId="69818C1A" w14:textId="77777777" w:rsidR="00DC0958" w:rsidRPr="00B519FD" w:rsidRDefault="00DC0958" w:rsidP="00DC0958">
      <w:pPr>
        <w:pStyle w:val="EX"/>
      </w:pPr>
      <w:bookmarkStart w:id="833" w:name="_MCCTEMPBM_CRPT71130001___5"/>
      <w:r w:rsidRPr="00B519FD">
        <w:t>[11]</w:t>
      </w:r>
      <w:r w:rsidRPr="00B519FD">
        <w:tab/>
        <w:t>IEEE Standard 1003.1™, Issue 7: "The Open Group Base Specifications", 2018.</w:t>
      </w:r>
      <w:r w:rsidRPr="00B519FD">
        <w:br/>
      </w:r>
      <w:hyperlink r:id="rId20" w:history="1">
        <w:r w:rsidRPr="00B519FD">
          <w:rPr>
            <w:rStyle w:val="Hyperlink"/>
          </w:rPr>
          <w:t>https://pubs.opengroup.org/onlinepubs/9699919799/</w:t>
        </w:r>
      </w:hyperlink>
    </w:p>
    <w:bookmarkEnd w:id="833"/>
    <w:p w14:paraId="29E8ABD8" w14:textId="77777777" w:rsidR="00DC0958" w:rsidRPr="00B519FD" w:rsidRDefault="00DC0958" w:rsidP="00DC0958">
      <w:pPr>
        <w:pStyle w:val="EX"/>
      </w:pPr>
      <w:r w:rsidRPr="00B519FD">
        <w:t>[12]</w:t>
      </w:r>
      <w:r w:rsidRPr="00B519FD">
        <w:tab/>
        <w:t>3GPP TS 29.571: "Common Data Types for Service Based Interfaces; Stage 3".</w:t>
      </w:r>
    </w:p>
    <w:p w14:paraId="5E15549C" w14:textId="77777777" w:rsidR="00DC0958" w:rsidRPr="00B519FD" w:rsidRDefault="00DC0958" w:rsidP="00DC0958">
      <w:pPr>
        <w:pStyle w:val="EX"/>
      </w:pPr>
      <w:r w:rsidRPr="00B519FD">
        <w:t>[13]</w:t>
      </w:r>
      <w:r w:rsidRPr="00B519FD">
        <w:tab/>
        <w:t>3GPP TS 38.321: "NR; Medium Access Control (MAC) protocol specification".</w:t>
      </w:r>
    </w:p>
    <w:p w14:paraId="735BC806" w14:textId="77777777" w:rsidR="00DC0958" w:rsidRPr="00B519FD" w:rsidRDefault="00DC0958" w:rsidP="00DC0958">
      <w:pPr>
        <w:pStyle w:val="EX"/>
      </w:pPr>
      <w:r w:rsidRPr="00B519FD">
        <w:t>[14]</w:t>
      </w:r>
      <w:r w:rsidRPr="00B519FD">
        <w:tab/>
        <w:t>3GPP TS 36.321: "Evolved Universal Terrestrial Radio Access (E-UTRA); Medium Access Control (MAC) protocol specification".</w:t>
      </w:r>
    </w:p>
    <w:p w14:paraId="231588D7" w14:textId="77777777" w:rsidR="00DC0958" w:rsidRPr="00B519FD" w:rsidRDefault="00DC0958" w:rsidP="00DC0958">
      <w:pPr>
        <w:pStyle w:val="EX"/>
      </w:pPr>
      <w:r w:rsidRPr="00B519FD">
        <w:t>[15]</w:t>
      </w:r>
      <w:r w:rsidRPr="00B519FD">
        <w:tab/>
        <w:t>3GPP TS 27.007: "AT Command set for User Equipment (UE)".</w:t>
      </w:r>
    </w:p>
    <w:p w14:paraId="0C2F60EC" w14:textId="77777777" w:rsidR="00DC0958" w:rsidRPr="00B519FD" w:rsidRDefault="00DC0958" w:rsidP="00DC0958">
      <w:pPr>
        <w:pStyle w:val="EX"/>
      </w:pPr>
      <w:r w:rsidRPr="00B519FD">
        <w:t>[16]</w:t>
      </w:r>
      <w:r w:rsidRPr="00B519FD">
        <w:tab/>
        <w:t>Void[17]</w:t>
      </w:r>
      <w:r w:rsidRPr="00B519FD">
        <w:tab/>
        <w:t>IETF RFC 7468: "Textual Encodings of PKIX, PKCS, and CMS Structures", April 2015.</w:t>
      </w:r>
    </w:p>
    <w:p w14:paraId="10A5F5C9" w14:textId="77777777" w:rsidR="00DC0958" w:rsidRPr="00B519FD" w:rsidRDefault="00DC0958" w:rsidP="00DC0958">
      <w:pPr>
        <w:pStyle w:val="EX"/>
      </w:pPr>
      <w:r w:rsidRPr="00B519FD">
        <w:t>[18]</w:t>
      </w:r>
      <w:r w:rsidRPr="00B519FD">
        <w:tab/>
        <w:t>ISO 3166</w:t>
      </w:r>
      <w:r w:rsidRPr="00B519FD">
        <w:noBreakHyphen/>
        <w:t>1: "Codes for the representation of names of countries and their subdivisions — Part 1: Country codes".</w:t>
      </w:r>
    </w:p>
    <w:p w14:paraId="49D2CE66" w14:textId="77777777" w:rsidR="00DC0958" w:rsidRPr="00B519FD" w:rsidRDefault="00DC0958" w:rsidP="00DC0958">
      <w:pPr>
        <w:pStyle w:val="EX"/>
      </w:pPr>
      <w:r w:rsidRPr="00B519FD">
        <w:t>[19]</w:t>
      </w:r>
      <w:r w:rsidRPr="00B519FD">
        <w:tab/>
        <w:t>ISO 3166</w:t>
      </w:r>
      <w:r w:rsidRPr="00B519FD">
        <w:noBreakHyphen/>
        <w:t>2: "Codes for the representation of names of countries and their subdivisions — Part 2: Country subdivision code".</w:t>
      </w:r>
    </w:p>
    <w:p w14:paraId="3745099B" w14:textId="77777777" w:rsidR="00DC0958" w:rsidRPr="00B519FD" w:rsidRDefault="00DC0958" w:rsidP="00DC0958">
      <w:pPr>
        <w:pStyle w:val="EX"/>
      </w:pPr>
      <w:r w:rsidRPr="00B519FD">
        <w:t>[20]</w:t>
      </w:r>
      <w:r w:rsidRPr="00B519FD">
        <w:tab/>
        <w:t>IETF RFC 5280: "Internet X.509 Public Key Infrastructure Certificate and Certificate Revocation List (CRL) Profile", May 2008.</w:t>
      </w:r>
    </w:p>
    <w:p w14:paraId="6E8E3E05" w14:textId="77777777" w:rsidR="00DC0958" w:rsidRPr="00B519FD" w:rsidRDefault="00DC0958" w:rsidP="00DC0958">
      <w:pPr>
        <w:pStyle w:val="EX"/>
      </w:pPr>
      <w:r w:rsidRPr="00B519FD">
        <w:t>[21]</w:t>
      </w:r>
      <w:r w:rsidRPr="00B519FD">
        <w:tab/>
        <w:t>3GPP TS 29.500: "5G System; Technical Realization of Service Based Architecture; Stage 3".</w:t>
      </w:r>
    </w:p>
    <w:p w14:paraId="61EE474A" w14:textId="77777777" w:rsidR="00DC0958" w:rsidRPr="00B519FD" w:rsidRDefault="00DC0958" w:rsidP="00DC0958">
      <w:pPr>
        <w:pStyle w:val="EX"/>
      </w:pPr>
      <w:r w:rsidRPr="00B519FD">
        <w:lastRenderedPageBreak/>
        <w:t>[22]</w:t>
      </w:r>
      <w:r w:rsidRPr="00B519FD">
        <w:tab/>
        <w:t>3GPP TS 29.501: "5G System; Principles and Guidelines for Services Definition; Stage 3".</w:t>
      </w:r>
    </w:p>
    <w:p w14:paraId="0D31DD4B" w14:textId="77777777" w:rsidR="00DC0958" w:rsidRPr="00B519FD" w:rsidRDefault="00DC0958" w:rsidP="00DC0958">
      <w:pPr>
        <w:pStyle w:val="EX"/>
        <w:rPr>
          <w:rStyle w:val="Hyperlink"/>
        </w:rPr>
      </w:pPr>
      <w:bookmarkStart w:id="834" w:name="_MCCTEMPBM_CRPT71130002___5"/>
      <w:r w:rsidRPr="00B519FD">
        <w:rPr>
          <w:snapToGrid w:val="0"/>
        </w:rPr>
        <w:t>[23]</w:t>
      </w:r>
      <w:r w:rsidRPr="00B519FD">
        <w:rPr>
          <w:snapToGrid w:val="0"/>
        </w:rPr>
        <w:tab/>
      </w:r>
      <w:r w:rsidRPr="00B519FD">
        <w:t xml:space="preserve">OpenAPI: "OpenAPI 3.0.0 Specification", </w:t>
      </w:r>
      <w:hyperlink r:id="rId21" w:history="1">
        <w:r w:rsidRPr="00B519FD">
          <w:rPr>
            <w:rStyle w:val="Hyperlink"/>
          </w:rPr>
          <w:t>https://github.com/OAI/OpenAPI-Specification/blob/master/versions/3.0.0.md</w:t>
        </w:r>
      </w:hyperlink>
      <w:r w:rsidRPr="00B519FD">
        <w:rPr>
          <w:rStyle w:val="Hyperlink"/>
        </w:rPr>
        <w:t>.</w:t>
      </w:r>
    </w:p>
    <w:bookmarkEnd w:id="834"/>
    <w:p w14:paraId="4D033FF1" w14:textId="77777777" w:rsidR="00DC0958" w:rsidRPr="00B519FD" w:rsidRDefault="00DC0958" w:rsidP="00DC0958">
      <w:pPr>
        <w:pStyle w:val="EX"/>
      </w:pPr>
      <w:r w:rsidRPr="00B519FD">
        <w:t>[24]</w:t>
      </w:r>
      <w:r w:rsidRPr="00B519FD">
        <w:tab/>
        <w:t>IETF RFC 9112: "HTTP/1.1", June 2022.</w:t>
      </w:r>
    </w:p>
    <w:p w14:paraId="10B8D526" w14:textId="77777777" w:rsidR="00DC0958" w:rsidRPr="00B519FD" w:rsidRDefault="00DC0958" w:rsidP="00DC0958">
      <w:pPr>
        <w:pStyle w:val="EX"/>
      </w:pPr>
      <w:r w:rsidRPr="00B519FD">
        <w:t>[25]</w:t>
      </w:r>
      <w:r w:rsidRPr="00B519FD">
        <w:tab/>
        <w:t>IETF RFC 9110: "HTTP Semantics", June 2022.</w:t>
      </w:r>
    </w:p>
    <w:p w14:paraId="1DD5C90E" w14:textId="77777777" w:rsidR="00DC0958" w:rsidRPr="00B519FD" w:rsidRDefault="00DC0958" w:rsidP="00DC0958">
      <w:pPr>
        <w:pStyle w:val="EX"/>
      </w:pPr>
      <w:r w:rsidRPr="00B519FD">
        <w:t>[26]</w:t>
      </w:r>
      <w:r w:rsidRPr="00B519FD">
        <w:tab/>
        <w:t>Void</w:t>
      </w:r>
    </w:p>
    <w:p w14:paraId="2D8EE50B" w14:textId="77777777" w:rsidR="00DC0958" w:rsidRPr="00B519FD" w:rsidRDefault="00DC0958" w:rsidP="00DC0958">
      <w:pPr>
        <w:pStyle w:val="EX"/>
      </w:pPr>
      <w:r w:rsidRPr="00B519FD">
        <w:t>[27]</w:t>
      </w:r>
      <w:r w:rsidRPr="00B519FD">
        <w:tab/>
        <w:t>Void</w:t>
      </w:r>
    </w:p>
    <w:p w14:paraId="5DF5B15C" w14:textId="77777777" w:rsidR="00DC0958" w:rsidRPr="00B519FD" w:rsidRDefault="00DC0958" w:rsidP="00DC0958">
      <w:pPr>
        <w:pStyle w:val="EX"/>
      </w:pPr>
      <w:r w:rsidRPr="00B519FD">
        <w:t>[28]</w:t>
      </w:r>
      <w:r w:rsidRPr="00B519FD">
        <w:tab/>
        <w:t>IETF RFC 9111: "HTTP Caching", June 2022.</w:t>
      </w:r>
    </w:p>
    <w:p w14:paraId="35A1F282" w14:textId="77777777" w:rsidR="00DC0958" w:rsidRPr="00B519FD" w:rsidRDefault="00DC0958" w:rsidP="00DC0958">
      <w:pPr>
        <w:pStyle w:val="EX"/>
      </w:pPr>
      <w:r w:rsidRPr="00B519FD">
        <w:t>[29]</w:t>
      </w:r>
      <w:r w:rsidRPr="00B519FD">
        <w:tab/>
        <w:t>Void</w:t>
      </w:r>
    </w:p>
    <w:p w14:paraId="20E14822" w14:textId="77777777" w:rsidR="00DC0958" w:rsidRPr="00B519FD" w:rsidRDefault="00DC0958" w:rsidP="00DC0958">
      <w:pPr>
        <w:pStyle w:val="EX"/>
      </w:pPr>
      <w:r w:rsidRPr="00B519FD">
        <w:t>[30]</w:t>
      </w:r>
      <w:r w:rsidRPr="00B519FD">
        <w:tab/>
        <w:t>IETF RFC 8446: "The Transport Layer Security (TLS) Protocol Version 1.3", August 2018.</w:t>
      </w:r>
    </w:p>
    <w:p w14:paraId="7D991132" w14:textId="77777777" w:rsidR="00DC0958" w:rsidRPr="00B519FD" w:rsidRDefault="00DC0958" w:rsidP="00DC0958">
      <w:pPr>
        <w:pStyle w:val="EX"/>
      </w:pPr>
      <w:r w:rsidRPr="00B519FD">
        <w:t>[31]</w:t>
      </w:r>
      <w:r w:rsidRPr="00B519FD">
        <w:tab/>
        <w:t>IETF RFC 9113: "HTTP/2", June 2022.</w:t>
      </w:r>
    </w:p>
    <w:p w14:paraId="7435AAFD" w14:textId="77777777" w:rsidR="00DC0958" w:rsidRPr="00B519FD" w:rsidRDefault="00DC0958" w:rsidP="00DC0958">
      <w:pPr>
        <w:pStyle w:val="EX"/>
      </w:pPr>
      <w:r w:rsidRPr="00B519FD">
        <w:t>[32]</w:t>
      </w:r>
      <w:r w:rsidRPr="00B519FD">
        <w:tab/>
        <w:t>ISO/IEC 23009-1: "Information technology; Dynamic adaptive streaming over HTTP (DASH) — Part 1: Media presentation description and segment formats".</w:t>
      </w:r>
    </w:p>
    <w:p w14:paraId="49EDA79E" w14:textId="77777777" w:rsidR="00DC0958" w:rsidRPr="00B519FD" w:rsidRDefault="00DC0958" w:rsidP="00DC0958">
      <w:pPr>
        <w:pStyle w:val="EX"/>
      </w:pPr>
      <w:r w:rsidRPr="00B519FD">
        <w:t>[33]</w:t>
      </w:r>
      <w:r w:rsidRPr="00B519FD">
        <w:tab/>
        <w:t>3GPP TS 23.503: "Policy and charging control framework for the 5G System (5GS); Stage 2".</w:t>
      </w:r>
    </w:p>
    <w:p w14:paraId="3D442E0B" w14:textId="77777777" w:rsidR="00DC0958" w:rsidRPr="00B519FD" w:rsidRDefault="00DC0958" w:rsidP="00DC0958">
      <w:pPr>
        <w:pStyle w:val="EX"/>
      </w:pPr>
      <w:r w:rsidRPr="00B519FD">
        <w:t>[34]</w:t>
      </w:r>
      <w:r w:rsidRPr="00B519FD">
        <w:tab/>
        <w:t>3GPP TS 29.514: "5G System; Policy Authorization Service; Stage 3".</w:t>
      </w:r>
    </w:p>
    <w:p w14:paraId="7BA72712" w14:textId="77777777" w:rsidR="00DC0958" w:rsidRPr="00B519FD" w:rsidRDefault="00DC0958" w:rsidP="00DC0958">
      <w:pPr>
        <w:pStyle w:val="EX"/>
      </w:pPr>
      <w:r w:rsidRPr="00B519FD">
        <w:t>[35]</w:t>
      </w:r>
      <w:r w:rsidRPr="00B519FD">
        <w:tab/>
        <w:t>3GPP TS 26.511: "5G Media Streaming (5GMS); Profiles, codecs and formats".</w:t>
      </w:r>
    </w:p>
    <w:p w14:paraId="5692DDE4" w14:textId="77777777" w:rsidR="00DC0958" w:rsidRPr="00B519FD" w:rsidRDefault="00DC0958" w:rsidP="00DC0958">
      <w:pPr>
        <w:pStyle w:val="EX"/>
      </w:pPr>
      <w:r w:rsidRPr="00B519FD">
        <w:t>[36]</w:t>
      </w:r>
      <w:r w:rsidRPr="00B519FD">
        <w:tab/>
        <w:t>Void.</w:t>
      </w:r>
    </w:p>
    <w:p w14:paraId="5B575383" w14:textId="77777777" w:rsidR="00DC0958" w:rsidRPr="00B519FD" w:rsidRDefault="00DC0958" w:rsidP="00DC0958">
      <w:pPr>
        <w:pStyle w:val="EX"/>
      </w:pPr>
      <w:r w:rsidRPr="00B519FD">
        <w:t>[37]</w:t>
      </w:r>
      <w:r w:rsidRPr="00B519FD">
        <w:tab/>
        <w:t>3GPP TS 26.244: "Transparent end-to-end packet switched streaming service (PSS); 3GPP file format (3GP)".</w:t>
      </w:r>
    </w:p>
    <w:p w14:paraId="402BA0B5" w14:textId="77777777" w:rsidR="00DC0958" w:rsidRPr="00B519FD" w:rsidRDefault="00DC0958" w:rsidP="00DC0958">
      <w:pPr>
        <w:pStyle w:val="EX"/>
      </w:pPr>
      <w:r w:rsidRPr="00B519FD">
        <w:t>[38]</w:t>
      </w:r>
      <w:r w:rsidRPr="00B519FD">
        <w:tab/>
        <w:t>IETF RFC 8259: "The JavaScript Object Notation (JSON) Data Interchange Format", December 2017.</w:t>
      </w:r>
    </w:p>
    <w:p w14:paraId="64C10A9B" w14:textId="77777777" w:rsidR="00DC0958" w:rsidRPr="00B519FD" w:rsidRDefault="00DC0958" w:rsidP="00DC0958">
      <w:pPr>
        <w:pStyle w:val="EX"/>
      </w:pPr>
      <w:r w:rsidRPr="00B519FD">
        <w:t>[39]</w:t>
      </w:r>
      <w:r w:rsidRPr="00B519FD">
        <w:tab/>
      </w:r>
      <w:r w:rsidRPr="00B519FD">
        <w:rPr>
          <w:bCs/>
          <w:lang w:eastAsia="ko-KR"/>
        </w:rPr>
        <w:t xml:space="preserve">ISO 14496-12: </w:t>
      </w:r>
      <w:r w:rsidRPr="00B519FD">
        <w:t>"</w:t>
      </w:r>
      <w:r w:rsidRPr="00B519FD">
        <w:rPr>
          <w:bCs/>
          <w:lang w:eastAsia="ko-KR"/>
        </w:rPr>
        <w:t>Information technology – Coding of audio-visual objects – Part 12: ISO base media file format</w:t>
      </w:r>
      <w:r w:rsidRPr="00B519FD">
        <w:t>"</w:t>
      </w:r>
      <w:r w:rsidRPr="00B519FD">
        <w:rPr>
          <w:bCs/>
          <w:lang w:eastAsia="ko-KR"/>
        </w:rPr>
        <w:t>.</w:t>
      </w:r>
    </w:p>
    <w:p w14:paraId="5CC0C7C1" w14:textId="77777777" w:rsidR="00DC0958" w:rsidRPr="00B519FD" w:rsidRDefault="00DC0958" w:rsidP="00DC0958">
      <w:pPr>
        <w:pStyle w:val="EX"/>
        <w:ind w:left="1699" w:hanging="1411"/>
      </w:pPr>
      <w:bookmarkStart w:id="835" w:name="_MCCTEMPBM_CRPT71130003___2"/>
      <w:r w:rsidRPr="00B519FD">
        <w:t>[40]</w:t>
      </w:r>
      <w:r w:rsidRPr="00B519FD">
        <w:tab/>
      </w:r>
      <w:r w:rsidRPr="00B519FD">
        <w:rPr>
          <w:bCs/>
          <w:lang w:eastAsia="ko-KR"/>
        </w:rPr>
        <w:t xml:space="preserve">ISO 23000-19: </w:t>
      </w:r>
      <w:r w:rsidRPr="00B519FD">
        <w:t>"</w:t>
      </w:r>
      <w:r w:rsidRPr="00B519FD">
        <w:rPr>
          <w:bCs/>
          <w:lang w:eastAsia="ko-KR"/>
        </w:rPr>
        <w:t>Information technology – Coding of audio-visual objects – Part 19: Common media application format (CMAF) for segmented media</w:t>
      </w:r>
      <w:r w:rsidRPr="00B519FD">
        <w:t>"</w:t>
      </w:r>
      <w:r w:rsidRPr="00B519FD">
        <w:rPr>
          <w:bCs/>
          <w:lang w:eastAsia="ko-KR"/>
        </w:rPr>
        <w:t>.</w:t>
      </w:r>
    </w:p>
    <w:bookmarkEnd w:id="835"/>
    <w:p w14:paraId="6ABC2315" w14:textId="77777777" w:rsidR="00DC0958" w:rsidRPr="00B519FD" w:rsidRDefault="00DC0958" w:rsidP="00DC0958">
      <w:pPr>
        <w:pStyle w:val="EX"/>
      </w:pPr>
      <w:r w:rsidRPr="00B519FD">
        <w:t>[41]</w:t>
      </w:r>
      <w:r w:rsidRPr="00B519FD">
        <w:tab/>
        <w:t>IETF RFC 3986: "URI Generic Syntax".</w:t>
      </w:r>
    </w:p>
    <w:p w14:paraId="4E9AD304" w14:textId="77777777" w:rsidR="00DC0958" w:rsidRPr="00B519FD" w:rsidRDefault="00DC0958" w:rsidP="00DC0958">
      <w:pPr>
        <w:pStyle w:val="EX"/>
      </w:pPr>
      <w:r w:rsidRPr="00B519FD">
        <w:t>[42]</w:t>
      </w:r>
      <w:r w:rsidRPr="00B519FD">
        <w:tab/>
        <w:t>3GPP TS 26.118: "Virtual Reality (VR) profiles for streaming applications".</w:t>
      </w:r>
    </w:p>
    <w:p w14:paraId="249E19FF" w14:textId="77777777" w:rsidR="00DC0958" w:rsidRPr="00B519FD" w:rsidRDefault="00DC0958" w:rsidP="00DC0958">
      <w:pPr>
        <w:pStyle w:val="EX"/>
      </w:pPr>
      <w:r w:rsidRPr="00B519FD">
        <w:t>[43]</w:t>
      </w:r>
      <w:r w:rsidRPr="00B519FD">
        <w:tab/>
        <w:t>3GPP TS 24.558: "Enabling Edge Applications; Protocol specification".</w:t>
      </w:r>
    </w:p>
    <w:p w14:paraId="6058016F" w14:textId="77777777" w:rsidR="00DC0958" w:rsidRPr="00B519FD" w:rsidRDefault="00DC0958" w:rsidP="00DC0958">
      <w:pPr>
        <w:pStyle w:val="EX"/>
      </w:pPr>
      <w:r w:rsidRPr="00B519FD">
        <w:t>[44]</w:t>
      </w:r>
      <w:r w:rsidRPr="00B519FD">
        <w:tab/>
        <w:t>3GPP TS 29.558: "Enabling Edge Applications; Application Programming Interface (API) specification; Stage 3".</w:t>
      </w:r>
    </w:p>
    <w:p w14:paraId="2B3BE933" w14:textId="77777777" w:rsidR="00DC0958" w:rsidRPr="00B519FD" w:rsidRDefault="00DC0958" w:rsidP="00DC0958">
      <w:pPr>
        <w:pStyle w:val="EX"/>
      </w:pPr>
      <w:r w:rsidRPr="00B519FD">
        <w:t>[45]</w:t>
      </w:r>
      <w:r w:rsidRPr="00B519FD">
        <w:tab/>
        <w:t>3GPP TS 23.502: "Procedures for the 5G System (5GS); Stage 2".</w:t>
      </w:r>
    </w:p>
    <w:p w14:paraId="346E1641" w14:textId="77777777" w:rsidR="00DC0958" w:rsidRPr="00B519FD" w:rsidRDefault="00DC0958" w:rsidP="00DC0958">
      <w:pPr>
        <w:pStyle w:val="EX"/>
      </w:pPr>
      <w:r w:rsidRPr="00B519FD">
        <w:t>[46]</w:t>
      </w:r>
      <w:r w:rsidRPr="00B519FD">
        <w:tab/>
        <w:t>3GPP TS 29.517: "5G System; Application Function Event Exposure Service; Stage 3".</w:t>
      </w:r>
    </w:p>
    <w:p w14:paraId="7E589573" w14:textId="77777777" w:rsidR="00DC0958" w:rsidRPr="00B519FD" w:rsidRDefault="00DC0958" w:rsidP="00DC0958">
      <w:pPr>
        <w:pStyle w:val="EX"/>
      </w:pPr>
      <w:r w:rsidRPr="00B519FD">
        <w:t>[47]</w:t>
      </w:r>
      <w:r w:rsidRPr="00B519FD">
        <w:tab/>
        <w:t>3GPP TS 23.288: "Architecture enhancements for 5G System (5GS) to support network data analytics services".</w:t>
      </w:r>
    </w:p>
    <w:p w14:paraId="276A54D0" w14:textId="77777777" w:rsidR="00DC0958" w:rsidRPr="00B519FD" w:rsidRDefault="00DC0958" w:rsidP="00DC0958">
      <w:pPr>
        <w:pStyle w:val="EX"/>
      </w:pPr>
      <w:r w:rsidRPr="00B519FD">
        <w:t>[48]</w:t>
      </w:r>
      <w:r w:rsidRPr="00B519FD">
        <w:tab/>
        <w:t>3GPP TS 26.531: "Data Collection and Reporting; General Description and Architecture".</w:t>
      </w:r>
    </w:p>
    <w:p w14:paraId="3544891A" w14:textId="77777777" w:rsidR="00DC0958" w:rsidRPr="00B519FD" w:rsidRDefault="00DC0958" w:rsidP="00DC0958">
      <w:pPr>
        <w:pStyle w:val="EX"/>
      </w:pPr>
      <w:r w:rsidRPr="00B519FD">
        <w:t>[49]</w:t>
      </w:r>
      <w:r w:rsidRPr="00B519FD">
        <w:tab/>
        <w:t>3GPP TS 26.532: "Data Collection and Reporting; Protocols and Formats".</w:t>
      </w:r>
    </w:p>
    <w:p w14:paraId="214C869C" w14:textId="77777777" w:rsidR="00DC0958" w:rsidRPr="00B519FD" w:rsidRDefault="00DC0958" w:rsidP="00DC0958">
      <w:pPr>
        <w:pStyle w:val="EX"/>
      </w:pPr>
      <w:r w:rsidRPr="00B519FD">
        <w:t>[50]</w:t>
      </w:r>
      <w:r w:rsidRPr="00B519FD">
        <w:tab/>
        <w:t>3GPP TS 29.522: "5G System. Network Exposure Function Northbound APIs; Stage 3".</w:t>
      </w:r>
    </w:p>
    <w:p w14:paraId="0FD4D22F" w14:textId="77777777" w:rsidR="00DC0958" w:rsidRPr="00B519FD" w:rsidRDefault="00DC0958" w:rsidP="00DC0958">
      <w:pPr>
        <w:pStyle w:val="EX"/>
      </w:pPr>
      <w:r w:rsidRPr="00B519FD">
        <w:t>[51]</w:t>
      </w:r>
      <w:r w:rsidRPr="00B519FD">
        <w:tab/>
        <w:t>3GPP TS 26.346: "Multimedia Broadcast/Multicast Service (MBMS); Protocols and codecs".</w:t>
      </w:r>
    </w:p>
    <w:p w14:paraId="729021CC" w14:textId="77777777" w:rsidR="00DC0958" w:rsidRPr="00B519FD" w:rsidRDefault="00DC0958" w:rsidP="00DC0958">
      <w:pPr>
        <w:pStyle w:val="EX"/>
      </w:pPr>
      <w:r w:rsidRPr="00B519FD">
        <w:lastRenderedPageBreak/>
        <w:t>[52]</w:t>
      </w:r>
      <w:r w:rsidRPr="00B519FD">
        <w:tab/>
        <w:t>3GPP TS 26.347: "Multimedia Broadcast/Multicast Service (MBMS); Application Programming Interface and URL".</w:t>
      </w:r>
    </w:p>
    <w:p w14:paraId="1E6D8F50" w14:textId="77777777" w:rsidR="00DC0958" w:rsidRPr="00B519FD" w:rsidRDefault="00DC0958" w:rsidP="00DC0958">
      <w:pPr>
        <w:pStyle w:val="EX"/>
      </w:pPr>
      <w:r w:rsidRPr="00B519FD">
        <w:t>[53]</w:t>
      </w:r>
      <w:r w:rsidRPr="00B519FD">
        <w:tab/>
        <w:t>IETF draft-bhutton-json-schema-validation: "JSON Schema Validation: A Vocabulary for Structural Validation of JSON", June 2022.</w:t>
      </w:r>
    </w:p>
    <w:p w14:paraId="6C1FC1CF" w14:textId="77777777" w:rsidR="00DC0958" w:rsidRPr="00B519FD" w:rsidRDefault="00DC0958" w:rsidP="00DC0958">
      <w:pPr>
        <w:pStyle w:val="EX"/>
      </w:pPr>
      <w:r w:rsidRPr="00B519FD">
        <w:t>[54]</w:t>
      </w:r>
      <w:r w:rsidRPr="00B519FD">
        <w:tab/>
        <w:t>IETF RFC 3339: "Date and Time on the Internet: Timestamps", July 2002.</w:t>
      </w:r>
    </w:p>
    <w:p w14:paraId="195B028F" w14:textId="77777777" w:rsidR="00DC0958" w:rsidRPr="00B519FD" w:rsidRDefault="00DC0958" w:rsidP="00DC0958">
      <w:pPr>
        <w:pStyle w:val="EX"/>
      </w:pPr>
      <w:r w:rsidRPr="00B519FD">
        <w:t>[55]</w:t>
      </w:r>
      <w:r w:rsidRPr="00B519FD">
        <w:tab/>
        <w:t>3GPP 29.591: "Network Exposure Function Southbound Services; Stage 3".</w:t>
      </w:r>
    </w:p>
    <w:p w14:paraId="537DF234" w14:textId="77777777" w:rsidR="00DC0958" w:rsidRPr="00B519FD" w:rsidRDefault="00DC0958" w:rsidP="00DC0958">
      <w:pPr>
        <w:pStyle w:val="EX"/>
      </w:pPr>
      <w:r w:rsidRPr="00B519FD">
        <w:t>[56]</w:t>
      </w:r>
      <w:r w:rsidRPr="00B519FD">
        <w:tab/>
        <w:t>3GPP TS 26.510: "Media delivery; interactions and APIs for provisioning and media session handling".</w:t>
      </w:r>
    </w:p>
    <w:p w14:paraId="21C18EF5" w14:textId="77777777" w:rsidR="00DC0958" w:rsidRPr="00B519FD" w:rsidRDefault="00DC0958" w:rsidP="00DC0958">
      <w:pPr>
        <w:pStyle w:val="EX"/>
      </w:pPr>
      <w:r w:rsidRPr="00B519FD">
        <w:t>[57]</w:t>
      </w:r>
      <w:r w:rsidRPr="00B519FD">
        <w:tab/>
        <w:t>IETF RFC 2045: "Multipurpose Internet Mail Extensions (MIME) Part One: Format of Internet Message Bodies".</w:t>
      </w:r>
    </w:p>
    <w:p w14:paraId="19960D38" w14:textId="77777777" w:rsidR="00DC0958" w:rsidRPr="00B519FD" w:rsidRDefault="00DC0958" w:rsidP="00DC0958">
      <w:pPr>
        <w:keepLines/>
        <w:ind w:left="1702" w:hanging="1418"/>
      </w:pPr>
      <w:r w:rsidRPr="00B519FD">
        <w:t>[58]</w:t>
      </w:r>
      <w:r w:rsidRPr="00B519FD">
        <w:tab/>
        <w:t>IETF RFC 9000: "QUIC: A UDP-Based Multiplexed and Secure Transport", May 2021.</w:t>
      </w:r>
    </w:p>
    <w:p w14:paraId="2C85EA5F" w14:textId="77777777" w:rsidR="00DC0958" w:rsidRPr="00B519FD" w:rsidRDefault="00DC0958" w:rsidP="00DC0958">
      <w:pPr>
        <w:keepLines/>
        <w:ind w:left="1702" w:hanging="1418"/>
      </w:pPr>
      <w:r w:rsidRPr="00B519FD">
        <w:t>[59]</w:t>
      </w:r>
      <w:r w:rsidRPr="00B519FD">
        <w:tab/>
        <w:t>IETF RFC 9001: "Using TLS to Secure QUIC", May 2021.</w:t>
      </w:r>
    </w:p>
    <w:p w14:paraId="287D0DDD" w14:textId="77777777" w:rsidR="00DC0958" w:rsidRPr="00B519FD" w:rsidRDefault="00DC0958" w:rsidP="00DC0958">
      <w:pPr>
        <w:keepLines/>
        <w:ind w:left="1702" w:hanging="1418"/>
      </w:pPr>
      <w:r w:rsidRPr="00B519FD">
        <w:t>[60]</w:t>
      </w:r>
      <w:r w:rsidRPr="00B519FD">
        <w:tab/>
        <w:t>IETF RFC 9114: "HTTP/3", June 2022.</w:t>
      </w:r>
    </w:p>
    <w:p w14:paraId="60899879" w14:textId="77777777" w:rsidR="00DC0958" w:rsidRPr="00B519FD" w:rsidRDefault="00DC0958" w:rsidP="00DC0958">
      <w:pPr>
        <w:pStyle w:val="EX"/>
      </w:pPr>
      <w:r w:rsidRPr="00B519FD">
        <w:t>[61]</w:t>
      </w:r>
      <w:r w:rsidRPr="00B519FD">
        <w:tab/>
        <w:t>IETF RFC 8673: "HTTP Random Access and Live Content", November 2019.</w:t>
      </w:r>
    </w:p>
    <w:p w14:paraId="19AB34D9" w14:textId="77777777" w:rsidR="00DC0958" w:rsidRPr="00B519FD" w:rsidRDefault="00DC0958" w:rsidP="00DC0958">
      <w:pPr>
        <w:pStyle w:val="EX"/>
      </w:pPr>
      <w:r w:rsidRPr="00B519FD">
        <w:t>[62]</w:t>
      </w:r>
      <w:r w:rsidRPr="00B519FD">
        <w:tab/>
        <w:t>Consumer Technology Association CTA-5005-A: "Web Application Video Ecosystem – DASH-HLS Interoperability Specification".</w:t>
      </w:r>
    </w:p>
    <w:p w14:paraId="581728F8" w14:textId="77777777" w:rsidR="00DC0958" w:rsidRPr="00B519FD" w:rsidRDefault="00DC0958" w:rsidP="00DC0958">
      <w:pPr>
        <w:pStyle w:val="EX"/>
      </w:pPr>
      <w:r w:rsidRPr="00B519FD">
        <w:t>[63]</w:t>
      </w:r>
      <w:r w:rsidRPr="00B519FD">
        <w:tab/>
        <w:t>DASH-IF Guidelines: "Low-latency Modes for DASH", available here:</w:t>
      </w:r>
      <w:r w:rsidRPr="00B519FD">
        <w:br/>
      </w:r>
      <w:hyperlink r:id="rId22" w:history="1">
        <w:r w:rsidRPr="00B519FD">
          <w:rPr>
            <w:rStyle w:val="Hyperlink"/>
          </w:rPr>
          <w:t>https://dash-industry-forum.github.io/docs/CR-Low-Latency-Live-r8.pdf</w:t>
        </w:r>
      </w:hyperlink>
    </w:p>
    <w:p w14:paraId="0B8B9E85" w14:textId="77777777" w:rsidR="00DC0958" w:rsidRPr="00B519FD" w:rsidRDefault="00DC0958" w:rsidP="00DC0958">
      <w:pPr>
        <w:pStyle w:val="EX"/>
      </w:pPr>
      <w:r w:rsidRPr="00B519FD">
        <w:t>[64]</w:t>
      </w:r>
      <w:r w:rsidRPr="00B519FD">
        <w:tab/>
        <w:t>3GPP TS 26.517: "5G Multicast-Broadcast User Services; Protocols and Formats".</w:t>
      </w:r>
    </w:p>
    <w:p w14:paraId="064D016D" w14:textId="77777777" w:rsidR="00DC0958" w:rsidRPr="00B519FD" w:rsidRDefault="00DC0958" w:rsidP="00DC0958">
      <w:pPr>
        <w:pStyle w:val="EX"/>
      </w:pPr>
      <w:r w:rsidRPr="00B519FD">
        <w:t>[65]</w:t>
      </w:r>
      <w:r w:rsidRPr="00B519FD">
        <w:tab/>
        <w:t>Consumer Technology Association CTA</w:t>
      </w:r>
      <w:r w:rsidRPr="00B519FD">
        <w:noBreakHyphen/>
        <w:t>5004: "Web Application Video Ecosystem – Common Media Client Data", September 2020,</w:t>
      </w:r>
      <w:r w:rsidRPr="00B519FD">
        <w:br/>
        <w:t>https://cdn.cta.tech/cta/media/media/resources/standards/pdfs/cta-5004-final.pdf.</w:t>
      </w:r>
    </w:p>
    <w:p w14:paraId="533C7369" w14:textId="7E7AB042" w:rsidR="00DC0958" w:rsidRPr="00B519FD" w:rsidRDefault="00DC0958" w:rsidP="00DC0958">
      <w:pPr>
        <w:pStyle w:val="EX"/>
      </w:pPr>
      <w:r w:rsidRPr="00B519FD">
        <w:t>[66]</w:t>
      </w:r>
      <w:r w:rsidRPr="00B519FD">
        <w:tab/>
        <w:t>IETF RFC 4122: "A Universally Unique IDentifier (UUID) URN Namespace", July 2005.</w:t>
      </w:r>
    </w:p>
    <w:p w14:paraId="09950511" w14:textId="71012B7E" w:rsidR="009347F7" w:rsidRPr="00B519FD" w:rsidRDefault="009347F7" w:rsidP="009347F7">
      <w:pPr>
        <w:pStyle w:val="EX"/>
        <w:rPr>
          <w:ins w:id="836" w:author="Prakash Kolan 04_16_2025" w:date="2025-04-16T10:30:00Z"/>
        </w:rPr>
      </w:pPr>
      <w:ins w:id="837" w:author="Prakash Kolan 04_16_2025" w:date="2025-04-16T10:28:00Z">
        <w:r w:rsidRPr="00B519FD">
          <w:t>[</w:t>
        </w:r>
        <w:r w:rsidRPr="00F307B8">
          <w:rPr>
            <w:highlight w:val="yellow"/>
          </w:rPr>
          <w:t>MPTCP</w:t>
        </w:r>
        <w:r w:rsidRPr="00B519FD">
          <w:t>]</w:t>
        </w:r>
        <w:r w:rsidRPr="00B519FD">
          <w:tab/>
          <w:t>IETF RFC 8684: "TCP Extensions for Multipath Operation with Multiple Addresses".</w:t>
        </w:r>
      </w:ins>
    </w:p>
    <w:p w14:paraId="2DC9A6BD" w14:textId="5AF40AB1" w:rsidR="009347F7" w:rsidRPr="00B519FD" w:rsidRDefault="009347F7" w:rsidP="009347F7">
      <w:pPr>
        <w:pStyle w:val="EX"/>
        <w:rPr>
          <w:ins w:id="838" w:author="Prakash Kolan 04_16_2025" w:date="2025-04-16T10:30:00Z"/>
          <w:lang w:eastAsia="ko-KR"/>
        </w:rPr>
      </w:pPr>
      <w:ins w:id="839" w:author="Prakash Kolan 04_16_2025" w:date="2025-04-16T10:30:00Z">
        <w:r w:rsidRPr="00B519FD">
          <w:rPr>
            <w:lang w:eastAsia="ko-KR"/>
          </w:rPr>
          <w:t>[</w:t>
        </w:r>
        <w:r w:rsidRPr="00F307B8">
          <w:rPr>
            <w:highlight w:val="yellow"/>
            <w:lang w:eastAsia="ko-KR"/>
          </w:rPr>
          <w:t>MPQUIC</w:t>
        </w:r>
        <w:r w:rsidRPr="00B519FD">
          <w:rPr>
            <w:lang w:eastAsia="ko-KR"/>
          </w:rPr>
          <w:t>]</w:t>
        </w:r>
        <w:r w:rsidRPr="00B519FD">
          <w:rPr>
            <w:lang w:eastAsia="ko-KR"/>
          </w:rPr>
          <w:tab/>
          <w:t>IETF Draft: "Multipath Extension for QUIC", draft-ietf-quic-multipath-10, July 2024</w:t>
        </w:r>
      </w:ins>
    </w:p>
    <w:p w14:paraId="5FDD8A27" w14:textId="44E6067E" w:rsidR="0028678E" w:rsidRPr="00B519FD" w:rsidRDefault="002D2E0D" w:rsidP="0028678E">
      <w:pPr>
        <w:pStyle w:val="Changefirst"/>
      </w:pPr>
      <w:r>
        <w:lastRenderedPageBreak/>
        <w:t>change</w:t>
      </w:r>
      <w:r w:rsidR="009B00BA">
        <w:t xml:space="preserve"> 2</w:t>
      </w:r>
      <w:r>
        <w:t xml:space="preserve"> - </w:t>
      </w:r>
      <w:r w:rsidR="00432A40" w:rsidRPr="00B519FD">
        <w:t>Media streaming procedures (M4d)</w:t>
      </w:r>
      <w:r w:rsidR="00971F06">
        <w:br/>
      </w:r>
      <w:r w:rsidR="002251D9">
        <w:t>(endorsed in sa4-131-bis-e)</w:t>
      </w:r>
    </w:p>
    <w:p w14:paraId="62E278CE" w14:textId="77777777" w:rsidR="00432A40" w:rsidRPr="00B519FD" w:rsidRDefault="00432A40" w:rsidP="00432A40">
      <w:pPr>
        <w:pStyle w:val="Heading3"/>
      </w:pPr>
      <w:bookmarkStart w:id="840" w:name="_Toc68899528"/>
      <w:bookmarkStart w:id="841" w:name="_Toc71214279"/>
      <w:bookmarkStart w:id="842" w:name="_Toc71721953"/>
      <w:bookmarkStart w:id="843" w:name="_Toc74859005"/>
      <w:bookmarkStart w:id="844" w:name="_Toc194089821"/>
      <w:r w:rsidRPr="00B519FD">
        <w:t>4.6.1</w:t>
      </w:r>
      <w:r w:rsidRPr="00B519FD">
        <w:tab/>
        <w:t>Procedures for DASH Session</w:t>
      </w:r>
      <w:bookmarkEnd w:id="840"/>
      <w:bookmarkEnd w:id="841"/>
      <w:bookmarkEnd w:id="842"/>
      <w:bookmarkEnd w:id="843"/>
      <w:bookmarkEnd w:id="844"/>
    </w:p>
    <w:p w14:paraId="2706F67C" w14:textId="77777777" w:rsidR="008108DE" w:rsidRPr="008108DE" w:rsidRDefault="008108DE" w:rsidP="008108DE">
      <w:pPr>
        <w:rPr>
          <w:rFonts w:eastAsiaTheme="minorEastAsia"/>
        </w:rPr>
      </w:pPr>
      <w:bookmarkStart w:id="845" w:name="_MCCTEMPBM_CRPT71130108___7"/>
      <w:r w:rsidRPr="008108DE">
        <w:rPr>
          <w:rFonts w:eastAsiaTheme="minorEastAsia"/>
        </w:rPr>
        <w:t xml:space="preserve">This </w:t>
      </w:r>
      <w:r w:rsidRPr="008108DE">
        <w:rPr>
          <w:rFonts w:eastAsiaTheme="minorEastAsia"/>
          <w:lang w:eastAsia="zh-CN"/>
        </w:rPr>
        <w:t>procedure is used by a 5GMSd Client to establish a DASH session</w:t>
      </w:r>
      <w:r w:rsidRPr="008108DE">
        <w:rPr>
          <w:rFonts w:eastAsiaTheme="minorEastAsia"/>
        </w:rPr>
        <w:t xml:space="preserve"> via the </w:t>
      </w:r>
      <w:r w:rsidRPr="008108DE">
        <w:rPr>
          <w:rFonts w:eastAsiaTheme="minorEastAsia"/>
          <w:lang w:eastAsia="zh-CN"/>
        </w:rPr>
        <w:t>M4d interface</w:t>
      </w:r>
      <w:r w:rsidRPr="008108DE">
        <w:rPr>
          <w:rFonts w:eastAsiaTheme="minorEastAsia"/>
        </w:rPr>
        <w:t>. In order to establish such a session, the 5GMSd AS shall host an MPD as defined in ISO/IEC 23009-1 [32] or TS 26.247 [4] and the MPD URL is known to the 5GMSd Client typically using M8d.</w:t>
      </w:r>
    </w:p>
    <w:bookmarkEnd w:id="845"/>
    <w:p w14:paraId="6AF09039" w14:textId="62266DEF" w:rsidR="008108DE" w:rsidRPr="00B519FD" w:rsidRDefault="008108DE" w:rsidP="008108DE">
      <w:pPr>
        <w:rPr>
          <w:ins w:id="846" w:author="Richard Bradbury (2025-04-16)" w:date="2025-04-16T20:14:00Z"/>
        </w:rPr>
      </w:pPr>
      <w:commentRangeStart w:id="847"/>
      <w:ins w:id="848" w:author="Prakash Kolan 04_15_2025" w:date="2025-04-15T08:01:00Z">
        <w:r w:rsidRPr="00B519FD">
          <w:t>The</w:t>
        </w:r>
      </w:ins>
      <w:ins w:id="849" w:author="Prakash Kolan 04_15_2025" w:date="2025-04-15T08:04:00Z">
        <w:r w:rsidRPr="00B519FD">
          <w:t xml:space="preserve"> Media Player may use </w:t>
        </w:r>
      </w:ins>
      <w:ins w:id="850" w:author="Prakash Kolan 04_15_2025" w:date="2025-04-15T08:14:00Z">
        <w:r w:rsidRPr="00B519FD">
          <w:t>m</w:t>
        </w:r>
      </w:ins>
      <w:ins w:id="851" w:author="Prakash Kolan 04_15_2025" w:date="2025-04-15T08:05:00Z">
        <w:r w:rsidRPr="00B519FD">
          <w:t>ultiple access networks</w:t>
        </w:r>
      </w:ins>
      <w:ins w:id="852" w:author="Prakash Kolan 04_15_2025" w:date="2025-04-15T08:13:00Z">
        <w:r w:rsidRPr="00B519FD">
          <w:t xml:space="preserve"> available on the UE to </w:t>
        </w:r>
      </w:ins>
      <w:ins w:id="853" w:author="Prakash Kolan 04_15_2025" w:date="2025-04-15T08:15:00Z">
        <w:r w:rsidRPr="00B519FD">
          <w:t xml:space="preserve">connect to a </w:t>
        </w:r>
      </w:ins>
      <w:ins w:id="854" w:author="Richard Bradbury (2025-04-16)" w:date="2025-04-16T20:10:00Z">
        <w:r w:rsidRPr="00B519FD">
          <w:t xml:space="preserve">reference point M4d </w:t>
        </w:r>
      </w:ins>
      <w:ins w:id="855" w:author="Prakash Kolan 04_15_2025" w:date="2025-04-15T08:15:00Z">
        <w:r w:rsidRPr="00B519FD">
          <w:t>service</w:t>
        </w:r>
      </w:ins>
      <w:ins w:id="856" w:author="Prakash Kolan 04_15_2025" w:date="2025-04-15T08:16:00Z">
        <w:r w:rsidRPr="00B519FD">
          <w:t xml:space="preserve"> location</w:t>
        </w:r>
      </w:ins>
      <w:ins w:id="857" w:author="Prakash Kolan 04_15_2025" w:date="2025-04-15T08:17:00Z">
        <w:r w:rsidRPr="00B519FD">
          <w:t xml:space="preserve"> </w:t>
        </w:r>
      </w:ins>
      <w:ins w:id="858" w:author="Richard Bradbury (2025-04-16)" w:date="2025-04-16T20:15:00Z">
        <w:r w:rsidRPr="00B519FD">
          <w:t>on the 5GMSd</w:t>
        </w:r>
      </w:ins>
      <w:ins w:id="859" w:author="Richard Bradbury (2025-04-16)" w:date="2025-04-16T20:16:00Z">
        <w:r w:rsidRPr="00B519FD">
          <w:t> AS</w:t>
        </w:r>
      </w:ins>
      <w:ins w:id="860" w:author="Prakash Kolan 04_15_2025" w:date="2025-04-15T08:17:00Z">
        <w:r w:rsidRPr="00B519FD">
          <w:t>.</w:t>
        </w:r>
      </w:ins>
      <w:commentRangeEnd w:id="847"/>
      <w:r w:rsidR="00971F06">
        <w:rPr>
          <w:rStyle w:val="CommentReference"/>
        </w:rPr>
        <w:commentReference w:id="847"/>
      </w:r>
    </w:p>
    <w:p w14:paraId="3D971260" w14:textId="77777777" w:rsidR="008108DE" w:rsidRPr="008108DE" w:rsidRDefault="008108DE" w:rsidP="008108DE">
      <w:pPr>
        <w:rPr>
          <w:rFonts w:eastAsiaTheme="minorEastAsia"/>
        </w:rPr>
      </w:pPr>
      <w:r w:rsidRPr="008108DE">
        <w:rPr>
          <w:rFonts w:eastAsiaTheme="minorEastAsia"/>
        </w:rPr>
        <w:t xml:space="preserve">The Media Player receives an MPD URL from the 5GMSd-Aware Application through M7d by methods defined in clause 13. The Media Player shall send an HTTP </w:t>
      </w:r>
      <w:r w:rsidRPr="008108DE">
        <w:rPr>
          <w:rFonts w:ascii="Courier New" w:eastAsiaTheme="minorEastAsia" w:hAnsi="Courier New"/>
          <w:sz w:val="18"/>
        </w:rPr>
        <w:t>GET</w:t>
      </w:r>
      <w:r w:rsidRPr="008108DE">
        <w:rPr>
          <w:rFonts w:eastAsiaTheme="minorEastAsia"/>
        </w:rPr>
        <w:t xml:space="preserve"> message to the 5GMSd AS including the URL of the MPD resource. On success, the 5GMSd AS shall respond with a </w:t>
      </w:r>
      <w:r w:rsidRPr="008108DE">
        <w:rPr>
          <w:rFonts w:ascii="Arial" w:eastAsiaTheme="minorEastAsia" w:hAnsi="Arial" w:cs="Courier New"/>
          <w:i/>
          <w:sz w:val="18"/>
          <w:lang w:val="en-US"/>
        </w:rPr>
        <w:t>200 (OK)</w:t>
      </w:r>
      <w:r w:rsidRPr="008108DE">
        <w:rPr>
          <w:rFonts w:eastAsiaTheme="minorEastAsia"/>
        </w:rPr>
        <w:t xml:space="preserve"> message that includes the requested MPD resource.</w:t>
      </w:r>
    </w:p>
    <w:p w14:paraId="67A8CFA1" w14:textId="77777777" w:rsidR="008108DE" w:rsidRPr="008108DE" w:rsidRDefault="008108DE" w:rsidP="008108DE">
      <w:pPr>
        <w:rPr>
          <w:rFonts w:eastAsiaTheme="minorEastAsia"/>
        </w:rPr>
      </w:pPr>
      <w:r w:rsidRPr="008108DE">
        <w:rPr>
          <w:rFonts w:eastAsiaTheme="minorEastAsia"/>
        </w:rPr>
        <w:t>Additional procedures for reactions to different HTTP status codes are provided in TS 26.247 [4], clause A.7 and ISO/IEC 23009-1 [32] clause A.7.</w:t>
      </w:r>
    </w:p>
    <w:p w14:paraId="52323CC3" w14:textId="77777777" w:rsidR="008108DE" w:rsidRPr="008108DE" w:rsidRDefault="008108DE" w:rsidP="008108DE">
      <w:pPr>
        <w:rPr>
          <w:rFonts w:eastAsiaTheme="minorEastAsia"/>
        </w:rPr>
      </w:pPr>
      <w:r w:rsidRPr="008108DE">
        <w:rPr>
          <w:rFonts w:eastAsiaTheme="minorEastAsia"/>
        </w:rPr>
        <w:t>Additional procedures for handling partial file responses are provided in TS 26.247 [4], clause A.9.</w:t>
      </w:r>
    </w:p>
    <w:p w14:paraId="6C51E68B" w14:textId="77777777" w:rsidR="008108DE" w:rsidRPr="008108DE" w:rsidRDefault="008108DE" w:rsidP="008108DE">
      <w:pPr>
        <w:rPr>
          <w:rFonts w:eastAsiaTheme="minorEastAsia"/>
        </w:rPr>
      </w:pPr>
      <w:r w:rsidRPr="008108DE">
        <w:rPr>
          <w:rFonts w:eastAsiaTheme="minorEastAsia"/>
        </w:rPr>
        <w:t>This information is provided through M7d to the application for selection. In addition, the currently used service description parameters are provided as status information through M7d in order for the Media Session Handler to make use of this information, for example for Dynamic Policy and Network Assistance.</w:t>
      </w:r>
    </w:p>
    <w:p w14:paraId="1D065D4E" w14:textId="77777777" w:rsidR="008108DE" w:rsidRPr="008108DE" w:rsidRDefault="008108DE" w:rsidP="008108DE">
      <w:pPr>
        <w:rPr>
          <w:rFonts w:eastAsiaTheme="minorEastAsia"/>
        </w:rPr>
      </w:pPr>
      <w:r w:rsidRPr="008108DE">
        <w:rPr>
          <w:rFonts w:eastAsiaTheme="minorEastAsia"/>
        </w:rPr>
        <w:t>The detailed handling of service description information is documented in clause 13.2 of the present document.</w:t>
      </w:r>
    </w:p>
    <w:p w14:paraId="1FE85BD4" w14:textId="6A6908B3" w:rsidR="00432A40" w:rsidRPr="00B519FD" w:rsidRDefault="002D2E0D" w:rsidP="00432A40">
      <w:pPr>
        <w:pStyle w:val="Changenext"/>
      </w:pPr>
      <w:r>
        <w:t>change</w:t>
      </w:r>
      <w:r w:rsidR="009B00BA">
        <w:t xml:space="preserve"> 3</w:t>
      </w:r>
      <w:r>
        <w:t xml:space="preserve"> - </w:t>
      </w:r>
      <w:r w:rsidR="00432A40" w:rsidRPr="00B519FD">
        <w:t>Media Player Client API procedures (M7d/M11d)</w:t>
      </w:r>
      <w:r w:rsidR="00981331">
        <w:br/>
      </w:r>
      <w:r w:rsidR="002251D9">
        <w:t>(endorsed in sa4-131-bis-e)</w:t>
      </w:r>
    </w:p>
    <w:p w14:paraId="60627BB4" w14:textId="0B26A32A" w:rsidR="00D655FA" w:rsidRPr="00B519FD" w:rsidRDefault="008A6E04" w:rsidP="00D655FA">
      <w:pPr>
        <w:pStyle w:val="Heading2"/>
      </w:pPr>
      <w:r w:rsidRPr="00B519FD">
        <w:t>4.9</w:t>
      </w:r>
      <w:r w:rsidRPr="00B519FD">
        <w:tab/>
      </w:r>
      <w:r w:rsidR="00D655FA" w:rsidRPr="00B519FD">
        <w:t>Procedures of the M7d</w:t>
      </w:r>
      <w:ins w:id="861" w:author="Richard Bradbury" w:date="2025-04-08T13:54:00Z">
        <w:r w:rsidRPr="00B519FD">
          <w:t>/M11d</w:t>
        </w:r>
      </w:ins>
      <w:r w:rsidR="00D655FA" w:rsidRPr="00B519FD">
        <w:t xml:space="preserve"> (UE Media Player) interface</w:t>
      </w:r>
    </w:p>
    <w:p w14:paraId="5265C876" w14:textId="295F267C" w:rsidR="008A6E04" w:rsidRPr="00B519FD" w:rsidRDefault="008A6E04" w:rsidP="008A6E04">
      <w:pPr>
        <w:pStyle w:val="Changenext"/>
      </w:pPr>
      <w:bookmarkStart w:id="862" w:name="_CR4_9_1"/>
      <w:bookmarkStart w:id="863" w:name="_CR4_9_2"/>
      <w:bookmarkStart w:id="864" w:name="_Toc194089845"/>
      <w:bookmarkStart w:id="865" w:name="_Toc74859024"/>
      <w:bookmarkStart w:id="866" w:name="_Toc71721972"/>
      <w:bookmarkStart w:id="867" w:name="_Toc71214298"/>
      <w:bookmarkStart w:id="868" w:name="_Toc68899547"/>
      <w:bookmarkEnd w:id="862"/>
      <w:bookmarkEnd w:id="863"/>
      <w:r w:rsidRPr="00B519FD">
        <w:t>CHANGE</w:t>
      </w:r>
      <w:r w:rsidR="009B00BA">
        <w:t xml:space="preserve"> 4</w:t>
      </w:r>
      <w:r w:rsidR="00981331">
        <w:br/>
        <w:t>(</w:t>
      </w:r>
      <w:r w:rsidR="002251D9">
        <w:t>endorsed in sa4-131-bis-e)</w:t>
      </w:r>
    </w:p>
    <w:bookmarkEnd w:id="864"/>
    <w:bookmarkEnd w:id="865"/>
    <w:bookmarkEnd w:id="866"/>
    <w:bookmarkEnd w:id="867"/>
    <w:bookmarkEnd w:id="868"/>
    <w:p w14:paraId="1B490045" w14:textId="3F874043" w:rsidR="008A6E04" w:rsidRPr="00B519FD" w:rsidRDefault="008A6E04" w:rsidP="008A6E04">
      <w:pPr>
        <w:pStyle w:val="Heading3"/>
        <w:rPr>
          <w:ins w:id="869" w:author="Prakash Kolan 04_15_2025" w:date="2025-04-15T07:46:00Z"/>
        </w:rPr>
      </w:pPr>
      <w:commentRangeStart w:id="870"/>
      <w:commentRangeStart w:id="871"/>
      <w:ins w:id="872" w:author="Richard Bradbury" w:date="2025-04-08T13:55:00Z">
        <w:r w:rsidRPr="00B519FD">
          <w:t>4.9.3</w:t>
        </w:r>
        <w:r w:rsidRPr="00B519FD">
          <w:tab/>
          <w:t>Multi</w:t>
        </w:r>
      </w:ins>
      <w:ins w:id="873" w:author="Prakash Kolan 04_15_2025" w:date="2025-04-15T08:29:00Z">
        <w:r w:rsidR="00867F30" w:rsidRPr="00B519FD">
          <w:t>-access</w:t>
        </w:r>
      </w:ins>
      <w:ins w:id="874" w:author="Richard Bradbury" w:date="2025-04-08T13:55:00Z">
        <w:r w:rsidRPr="00B519FD">
          <w:t xml:space="preserve"> media delivery procedures</w:t>
        </w:r>
        <w:commentRangeEnd w:id="870"/>
        <w:r w:rsidRPr="00B519FD">
          <w:rPr>
            <w:rStyle w:val="CommentReference"/>
            <w:rFonts w:ascii="Times New Roman" w:hAnsi="Times New Roman"/>
          </w:rPr>
          <w:commentReference w:id="870"/>
        </w:r>
      </w:ins>
      <w:commentRangeEnd w:id="871"/>
      <w:r w:rsidR="008D31CB" w:rsidRPr="00B519FD">
        <w:rPr>
          <w:rStyle w:val="CommentReference"/>
          <w:rFonts w:ascii="Times New Roman" w:hAnsi="Times New Roman"/>
        </w:rPr>
        <w:commentReference w:id="871"/>
      </w:r>
    </w:p>
    <w:p w14:paraId="2FD3554D" w14:textId="565D038D" w:rsidR="003D693C" w:rsidRPr="00B519FD" w:rsidRDefault="00867F30" w:rsidP="000D2CAE">
      <w:pPr>
        <w:rPr>
          <w:ins w:id="875" w:author="Prakash Kolan 04_15_2025" w:date="2025-04-15T08:18:00Z"/>
        </w:rPr>
      </w:pPr>
      <w:ins w:id="876" w:author="Prakash Kolan 04_15_2025" w:date="2025-04-15T08:29:00Z">
        <w:r w:rsidRPr="00B519FD">
          <w:t xml:space="preserve">To facilitate </w:t>
        </w:r>
      </w:ins>
      <w:ins w:id="877" w:author="Prakash Kolan 04_15_2025" w:date="2025-04-15T08:30:00Z">
        <w:r w:rsidRPr="00B519FD">
          <w:t xml:space="preserve">multi-access </w:t>
        </w:r>
      </w:ins>
      <w:ins w:id="878" w:author="Richard Bradbury (2025-04-16)" w:date="2025-04-16T20:16:00Z">
        <w:r w:rsidR="00432A40" w:rsidRPr="00B519FD">
          <w:t xml:space="preserve">media </w:t>
        </w:r>
      </w:ins>
      <w:ins w:id="879" w:author="Prakash Kolan 04_15_2025" w:date="2025-04-15T08:30:00Z">
        <w:r w:rsidRPr="00B519FD">
          <w:t>delivery</w:t>
        </w:r>
      </w:ins>
      <w:ins w:id="880" w:author="Richard Bradbury (2025-04-16)" w:date="2025-04-16T20:16:00Z">
        <w:r w:rsidR="00432A40" w:rsidRPr="00B519FD">
          <w:t xml:space="preserve"> at reference point M4d (see clause 4.6.1)</w:t>
        </w:r>
      </w:ins>
      <w:ins w:id="881" w:author="Prakash Kolan 04_15_2025" w:date="2025-04-15T08:29:00Z">
        <w:r w:rsidRPr="00B519FD">
          <w:t>, the 5GMS-Aware Application and the Media Session Handler may configure multi-access delivery parameters at the Media Player via reference point</w:t>
        </w:r>
      </w:ins>
      <w:ins w:id="882" w:author="Richard Bradbury (2025-04-16)" w:date="2025-04-16T20:17:00Z">
        <w:r w:rsidR="00432A40" w:rsidRPr="00B519FD">
          <w:t>s</w:t>
        </w:r>
      </w:ins>
      <w:ins w:id="883" w:author="Prakash Kolan 04_15_2025" w:date="2025-04-15T08:29:00Z">
        <w:r w:rsidRPr="00B519FD">
          <w:t xml:space="preserve"> M7 </w:t>
        </w:r>
      </w:ins>
      <w:ins w:id="884" w:author="Prakash Kolan 04_15_2025" w:date="2025-04-15T08:59:00Z">
        <w:r w:rsidR="00D40118" w:rsidRPr="00B519FD">
          <w:t>and</w:t>
        </w:r>
      </w:ins>
      <w:ins w:id="885" w:author="Prakash Kolan 04_15_2025" w:date="2025-04-15T08:29:00Z">
        <w:r w:rsidRPr="00B519FD">
          <w:t xml:space="preserve"> M11 respectively.</w:t>
        </w:r>
      </w:ins>
      <w:ins w:id="886" w:author="Prakash Kolan 04_15_2025" w:date="2025-04-15T08:41:00Z">
        <w:r w:rsidR="00343EF2" w:rsidRPr="00B519FD">
          <w:t xml:space="preserve"> The multi-access delivery parameters are described in clause 13.2.4 of the present document.</w:t>
        </w:r>
      </w:ins>
    </w:p>
    <w:p w14:paraId="4EA32505" w14:textId="045B70AB" w:rsidR="00B877E0" w:rsidRPr="00B519FD" w:rsidRDefault="003D693C" w:rsidP="000D2CAE">
      <w:pPr>
        <w:rPr>
          <w:ins w:id="887" w:author="Richard Bradbury" w:date="2025-04-08T13:55:00Z"/>
        </w:rPr>
      </w:pPr>
      <w:ins w:id="888" w:author="Prakash Kolan 04_15_2025" w:date="2025-04-15T08:17:00Z">
        <w:r w:rsidRPr="00B519FD">
          <w:t xml:space="preserve">The Media Player may </w:t>
        </w:r>
      </w:ins>
      <w:ins w:id="889" w:author="Prakash Kolan 04_15_2025" w:date="2025-04-15T08:20:00Z">
        <w:r w:rsidRPr="00B519FD">
          <w:t>inform</w:t>
        </w:r>
      </w:ins>
      <w:ins w:id="890" w:author="Prakash Kolan 04_15_2025" w:date="2025-04-15T08:17:00Z">
        <w:r w:rsidRPr="00B519FD">
          <w:t xml:space="preserve"> the 5GMS-Aware Application</w:t>
        </w:r>
      </w:ins>
      <w:ins w:id="891" w:author="Prakash Kolan 04_15_2025" w:date="2025-04-15T08:18:00Z">
        <w:r w:rsidRPr="00B519FD">
          <w:t xml:space="preserve"> and the Media Session Handler </w:t>
        </w:r>
      </w:ins>
      <w:ins w:id="892" w:author="Prakash Kolan 04_15_2025" w:date="2025-04-15T08:26:00Z">
        <w:r w:rsidR="00802791" w:rsidRPr="00B519FD">
          <w:t>via reference point</w:t>
        </w:r>
      </w:ins>
      <w:ins w:id="893" w:author="Richard Bradbury (2025-04-16)" w:date="2025-04-16T20:17:00Z">
        <w:r w:rsidR="00432A40" w:rsidRPr="00B519FD">
          <w:t>s</w:t>
        </w:r>
      </w:ins>
      <w:ins w:id="894" w:author="Prakash Kolan 04_15_2025" w:date="2025-04-15T08:26:00Z">
        <w:r w:rsidR="00802791" w:rsidRPr="00B519FD">
          <w:t xml:space="preserve"> M7 </w:t>
        </w:r>
      </w:ins>
      <w:ins w:id="895" w:author="Prakash Kolan 04_15_2025" w:date="2025-04-15T09:00:00Z">
        <w:r w:rsidR="00D40118" w:rsidRPr="00B519FD">
          <w:t>and</w:t>
        </w:r>
      </w:ins>
      <w:ins w:id="896" w:author="Prakash Kolan 04_15_2025" w:date="2025-04-15T08:26:00Z">
        <w:r w:rsidR="00802791" w:rsidRPr="00B519FD">
          <w:t xml:space="preserve"> M11</w:t>
        </w:r>
      </w:ins>
      <w:ins w:id="897" w:author="Prakash Kolan 04_15_2025" w:date="2025-04-15T09:00:00Z">
        <w:r w:rsidR="00D40118" w:rsidRPr="00B519FD">
          <w:t xml:space="preserve"> respectively</w:t>
        </w:r>
      </w:ins>
      <w:ins w:id="898" w:author="Prakash Kolan 04_15_2025" w:date="2025-04-15T08:26:00Z">
        <w:r w:rsidR="00802791" w:rsidRPr="00B519FD">
          <w:t xml:space="preserve"> </w:t>
        </w:r>
      </w:ins>
      <w:ins w:id="899" w:author="Prakash Kolan 04_15_2025" w:date="2025-04-15T08:20:00Z">
        <w:r w:rsidRPr="00B519FD">
          <w:t>about</w:t>
        </w:r>
      </w:ins>
      <w:ins w:id="900" w:author="Prakash Kolan 04_15_2025" w:date="2025-04-15T08:18:00Z">
        <w:r w:rsidRPr="00B519FD">
          <w:t xml:space="preserve"> the status of the multi-access delivery </w:t>
        </w:r>
      </w:ins>
      <w:ins w:id="901" w:author="Prakash Kolan 04_15_2025" w:date="2025-04-15T08:20:00Z">
        <w:r w:rsidRPr="00B519FD">
          <w:t xml:space="preserve">connection </w:t>
        </w:r>
      </w:ins>
      <w:ins w:id="902" w:author="Prakash Kolan 04_15_2025" w:date="2025-04-15T08:18:00Z">
        <w:r w:rsidRPr="00B519FD">
          <w:t>over reference point M4</w:t>
        </w:r>
      </w:ins>
      <w:ins w:id="903" w:author="Prakash Kolan 04_15_2025" w:date="2025-04-15T08:44:00Z">
        <w:r w:rsidR="00343EF2" w:rsidRPr="00B519FD">
          <w:t xml:space="preserve"> as described in clauses</w:t>
        </w:r>
      </w:ins>
      <w:ins w:id="904" w:author="Richard Bradbury (2025-04-16)" w:date="2025-04-16T20:17:00Z">
        <w:r w:rsidR="00432A40" w:rsidRPr="00B519FD">
          <w:t> </w:t>
        </w:r>
      </w:ins>
      <w:ins w:id="905" w:author="Prakash Kolan 04_15_2025" w:date="2025-04-15T08:44:00Z">
        <w:r w:rsidR="00343EF2" w:rsidRPr="00B519FD">
          <w:t>13.2.5 and</w:t>
        </w:r>
      </w:ins>
      <w:ins w:id="906" w:author="Richard Bradbury (2025-04-16)" w:date="2025-04-16T20:17:00Z">
        <w:r w:rsidR="008D31CB" w:rsidRPr="00B519FD">
          <w:t> </w:t>
        </w:r>
      </w:ins>
      <w:ins w:id="907" w:author="Prakash Kolan 04_15_2025" w:date="2025-04-15T08:44:00Z">
        <w:r w:rsidR="00343EF2" w:rsidRPr="00B519FD">
          <w:t>13.2.6 of the present document</w:t>
        </w:r>
      </w:ins>
      <w:ins w:id="908" w:author="Prakash Kolan 04_15_2025" w:date="2025-04-15T08:20:00Z">
        <w:r w:rsidRPr="00B519FD">
          <w:t>.</w:t>
        </w:r>
      </w:ins>
      <w:ins w:id="909" w:author="Prakash Kolan 04_15_2025" w:date="2025-04-15T08:27:00Z">
        <w:r w:rsidR="00802791" w:rsidRPr="00B519FD">
          <w:t xml:space="preserve"> </w:t>
        </w:r>
      </w:ins>
      <w:ins w:id="910" w:author="Prakash Kolan 04_15_2025" w:date="2025-04-15T08:34:00Z">
        <w:r w:rsidR="00C3094C" w:rsidRPr="00B519FD">
          <w:t xml:space="preserve">The </w:t>
        </w:r>
      </w:ins>
      <w:ins w:id="911" w:author="Prakash Kolan 04_15_2025" w:date="2025-04-15T08:35:00Z">
        <w:r w:rsidR="00C3094C" w:rsidRPr="00B519FD">
          <w:t xml:space="preserve">5GMS-Aware Application and the Media Session Handler </w:t>
        </w:r>
      </w:ins>
      <w:ins w:id="912" w:author="Prakash Kolan 04_15_2025" w:date="2025-04-15T08:36:00Z">
        <w:r w:rsidR="00C3094C" w:rsidRPr="00B519FD">
          <w:t xml:space="preserve">may make use of this information, for example </w:t>
        </w:r>
      </w:ins>
      <w:ins w:id="913" w:author="Richard Bradbury (2025-04-16)" w:date="2025-04-16T20:17:00Z">
        <w:r w:rsidR="008D31CB" w:rsidRPr="00B519FD">
          <w:t>to</w:t>
        </w:r>
      </w:ins>
      <w:ins w:id="914" w:author="Prakash Kolan 04_15_2025" w:date="2025-04-15T08:36:00Z">
        <w:r w:rsidR="00C3094C" w:rsidRPr="00B519FD">
          <w:t xml:space="preserve"> re-configur</w:t>
        </w:r>
      </w:ins>
      <w:ins w:id="915" w:author="Richard Bradbury (2025-04-16)" w:date="2025-04-16T20:17:00Z">
        <w:r w:rsidR="008D31CB" w:rsidRPr="00B519FD">
          <w:t>e</w:t>
        </w:r>
      </w:ins>
      <w:ins w:id="916" w:author="Prakash Kolan 04_15_2025" w:date="2025-04-15T08:36:00Z">
        <w:r w:rsidR="00C3094C" w:rsidRPr="00B519FD">
          <w:t xml:space="preserve"> multi-access delivery connection</w:t>
        </w:r>
      </w:ins>
      <w:ins w:id="917" w:author="Prakash Kolan 04_15_2025" w:date="2025-04-15T09:00:00Z">
        <w:r w:rsidR="00D40118" w:rsidRPr="00B519FD">
          <w:t xml:space="preserve"> properties</w:t>
        </w:r>
      </w:ins>
      <w:ins w:id="918" w:author="Prakash Kolan 04_15_2025" w:date="2025-04-15T08:37:00Z">
        <w:r w:rsidR="00A75FCB" w:rsidRPr="00B519FD">
          <w:t xml:space="preserve">, or </w:t>
        </w:r>
      </w:ins>
      <w:ins w:id="919" w:author="Richard Bradbury (2025-04-16)" w:date="2025-04-16T20:17:00Z">
        <w:r w:rsidR="008D31CB" w:rsidRPr="00B519FD">
          <w:t xml:space="preserve">to </w:t>
        </w:r>
      </w:ins>
      <w:ins w:id="920" w:author="Prakash Kolan 04_15_2025" w:date="2025-04-15T09:01:00Z">
        <w:r w:rsidR="00D40118" w:rsidRPr="00B519FD">
          <w:t>disabl</w:t>
        </w:r>
      </w:ins>
      <w:ins w:id="921" w:author="Richard Bradbury (2025-04-16)" w:date="2025-04-16T20:18:00Z">
        <w:r w:rsidR="008D31CB" w:rsidRPr="00B519FD">
          <w:t>e</w:t>
        </w:r>
      </w:ins>
      <w:ins w:id="922" w:author="Prakash Kolan 04_15_2025" w:date="2025-04-15T09:01:00Z">
        <w:r w:rsidR="00D40118" w:rsidRPr="00B519FD">
          <w:t xml:space="preserve"> multi-access </w:t>
        </w:r>
      </w:ins>
      <w:ins w:id="923" w:author="Richard Bradbury (2025-04-16)" w:date="2025-04-16T20:18:00Z">
        <w:r w:rsidR="008D31CB" w:rsidRPr="00B519FD">
          <w:t xml:space="preserve">media </w:t>
        </w:r>
      </w:ins>
      <w:ins w:id="924" w:author="Prakash Kolan 04_15_2025" w:date="2025-04-15T09:01:00Z">
        <w:r w:rsidR="00D40118" w:rsidRPr="00B519FD">
          <w:t>delivery</w:t>
        </w:r>
      </w:ins>
      <w:ins w:id="925" w:author="Richard Bradbury (2025-04-16)" w:date="2025-04-16T20:18:00Z">
        <w:r w:rsidR="008D31CB" w:rsidRPr="00B519FD">
          <w:t xml:space="preserve"> altogether, using the configuration and settings API specified in clause 13.2.4</w:t>
        </w:r>
      </w:ins>
      <w:ins w:id="926" w:author="Prakash Kolan 04_15_2025" w:date="2025-04-15T08:40:00Z">
        <w:r w:rsidR="009E0593" w:rsidRPr="00B519FD">
          <w:t>.</w:t>
        </w:r>
      </w:ins>
    </w:p>
    <w:p w14:paraId="7B09C667" w14:textId="3EBB551D" w:rsidR="008A6E04" w:rsidRPr="00B519FD" w:rsidRDefault="002D2E0D" w:rsidP="008A6E04">
      <w:pPr>
        <w:pStyle w:val="Changenext"/>
      </w:pPr>
      <w:r>
        <w:lastRenderedPageBreak/>
        <w:t xml:space="preserve">change </w:t>
      </w:r>
      <w:r w:rsidR="009B00BA">
        <w:t xml:space="preserve">5 </w:t>
      </w:r>
      <w:r>
        <w:t xml:space="preserve">- </w:t>
      </w:r>
      <w:r w:rsidR="00755BAD">
        <w:t>PRocedurEs for Uplink Media Streaming</w:t>
      </w:r>
      <w:r w:rsidR="00981331">
        <w:br/>
      </w:r>
      <w:r w:rsidR="002251D9">
        <w:t>(endorsed in sa4-131-bis-e)</w:t>
      </w:r>
    </w:p>
    <w:p w14:paraId="7A293585" w14:textId="77777777" w:rsidR="00755BAD" w:rsidRDefault="00755BAD" w:rsidP="00755BAD">
      <w:pPr>
        <w:pStyle w:val="Heading2"/>
      </w:pPr>
      <w:bookmarkStart w:id="927" w:name="_Toc68899550"/>
      <w:bookmarkStart w:id="928" w:name="_Toc71214301"/>
      <w:bookmarkStart w:id="929" w:name="_Toc71721975"/>
      <w:bookmarkStart w:id="930" w:name="_Toc74859027"/>
      <w:bookmarkStart w:id="931" w:name="_Toc194089863"/>
      <w:bookmarkStart w:id="932" w:name="_Toc194090046"/>
      <w:r>
        <w:t>5.1</w:t>
      </w:r>
      <w:r>
        <w:tab/>
        <w:t>General</w:t>
      </w:r>
      <w:bookmarkEnd w:id="927"/>
      <w:bookmarkEnd w:id="928"/>
      <w:bookmarkEnd w:id="929"/>
      <w:bookmarkEnd w:id="930"/>
      <w:bookmarkEnd w:id="931"/>
    </w:p>
    <w:p w14:paraId="19F71F7D" w14:textId="77777777" w:rsidR="00755BAD" w:rsidRDefault="00755BAD" w:rsidP="00755BAD">
      <w:pPr>
        <w:keepNext/>
        <w:keepLines/>
      </w:pPr>
      <w:r>
        <w:t>Uplink media streaming functional entities in the 5GMS System include the 5GMSu Application Provider, 5GMSu AF, 5GMSu AS and the UE. To make use of these other entities, the UE includes a 5GMSu-Aware Application that is provided by the 5GMSu Application Provider and a 5GMSu Client comprising the Media Session Handler and the Media Streamer.</w:t>
      </w:r>
    </w:p>
    <w:p w14:paraId="387FAEBD" w14:textId="77777777" w:rsidR="00755BAD" w:rsidRDefault="00755BAD" w:rsidP="00755BAD">
      <w:r>
        <w:t>The M1 Provisioning API enables the 5GMSu Application Provider to establish and manage the uplink media session handling and streaming options of the 5GMSu System.</w:t>
      </w:r>
    </w:p>
    <w:p w14:paraId="155F6892" w14:textId="77777777" w:rsidR="00755BAD" w:rsidRDefault="00755BAD" w:rsidP="00755BAD">
      <w:bookmarkStart w:id="933" w:name="_MCCTEMPBM_CRPT71130137___7"/>
      <w:r>
        <w:t xml:space="preserve">The content egest interface at reference point M2u enables uplink media streaming content that has been sent by the 5GMSu Client to the 5GMSu AS at reference point M4u to be subsequently delivered to the 5GMSu Application Provider. Uplink media streaming media transfer from the 5GMSu AS to the 5GMSu Application Provider may be either pull-based and initiated by the 5GMSu Application Provider using the HTTP </w:t>
      </w:r>
      <w:r>
        <w:rPr>
          <w:rStyle w:val="HTTPMethod"/>
          <w:rFonts w:eastAsia="MS Mincho"/>
        </w:rPr>
        <w:t>GET</w:t>
      </w:r>
      <w:r>
        <w:t xml:space="preserve"> method, or push-based and initiated by the 5GMSu AS using the HTTP </w:t>
      </w:r>
      <w:r>
        <w:rPr>
          <w:rStyle w:val="HTTPMethod"/>
          <w:rFonts w:eastAsia="MS Mincho"/>
        </w:rPr>
        <w:t>PUT</w:t>
      </w:r>
      <w:r>
        <w:t xml:space="preserve"> method. The 5GMSu Application Provider's target endpoint for push-based streaming content delivery at reference point M2u is provided to the 5GMSu AF as part of the M1 Provisioning Session and this is passed to the 5GMSu AS as part of the M3u configuration procedures.</w:t>
      </w:r>
    </w:p>
    <w:p w14:paraId="083B6FB3" w14:textId="77777777" w:rsidR="00755BAD" w:rsidRDefault="00755BAD" w:rsidP="00755BAD">
      <w:bookmarkStart w:id="934" w:name="_Hlk170379231"/>
      <w:bookmarkEnd w:id="933"/>
      <w:r>
        <w:t>The 5GMSu AF, having been successfully provisioned at reference point M1u</w:t>
      </w:r>
      <w:bookmarkEnd w:id="934"/>
      <w:r>
        <w:t>, sets up corresponding resources at a reference point M5u endpoint from which Service Access Information for uplink media streaming session management, metrics reporting, network assistance and request for policy and/or charging treatment may be retrieved using its provisioned external application identifier. Certain types of configuration and policy information accessed over reference point M5u by the Media Session Handler, such as uplink metrics reporting, QoS policy, or support for AF-based network assistance are further passed to the Media Streamer via the M7u API.</w:t>
      </w:r>
    </w:p>
    <w:p w14:paraId="6B38E484" w14:textId="77777777" w:rsidR="00755BAD" w:rsidRDefault="00755BAD" w:rsidP="00755BAD">
      <w:r>
        <w:t>The 5GMSu-Aware Application initiates a new uplink media streaming session by launching the Media Stream Handler at reference point M6u using a 3GPP Service URL for 5GMS (see clause 4.8.3). The 3GPP Service URL indicates the external application identifier. This may be used to retrieve Service Access Information from the 5GMSu AF at reference point M5. Alternatively, if the 5GMSu-Aware Application has already acquired all necessary Service Access Information via private means at reference point M8, this may be supplied directly to the Media Session Handler at reference point M6u as additional parameters.</w:t>
      </w:r>
    </w:p>
    <w:p w14:paraId="00A38887" w14:textId="34955F3F" w:rsidR="00755BAD" w:rsidRDefault="00755BAD" w:rsidP="00755BAD">
      <w:r>
        <w:t>Based on a request from the 5GMSu-Aware Application or from the Media Streamer received over the M6u API, and based on the Service Access Information acquired from the 5GMSu AF via reference point M5u, the Media Session Handler sets up an uplink media streaming session with a unique media delivery session identifier. Upon successful session establishment, the Media Session Handler triggers the Media Streamer to begin uplink media streaming of media content to the 5GMSu AS over reference point M4u.</w:t>
      </w:r>
      <w:ins w:id="935" w:author="Richard Bradbury (2025-04-16)" w:date="2025-04-16T20:41:00Z">
        <w:r>
          <w:t xml:space="preserve"> </w:t>
        </w:r>
        <w:r w:rsidRPr="00B519FD">
          <w:t xml:space="preserve">The Media </w:t>
        </w:r>
        <w:r>
          <w:t>Stream</w:t>
        </w:r>
        <w:r w:rsidRPr="00B519FD">
          <w:t>er may use multiple access networks available on the UE to connect to a reference point M4</w:t>
        </w:r>
        <w:r>
          <w:t>u</w:t>
        </w:r>
        <w:r w:rsidRPr="00B519FD">
          <w:t xml:space="preserve"> service location on the 5GMS</w:t>
        </w:r>
        <w:r>
          <w:t>u</w:t>
        </w:r>
        <w:r w:rsidRPr="00B519FD">
          <w:t> AS.</w:t>
        </w:r>
      </w:ins>
    </w:p>
    <w:p w14:paraId="1CB95E2A" w14:textId="77777777" w:rsidR="00755BAD" w:rsidRDefault="00755BAD" w:rsidP="00755BAD">
      <w:r>
        <w:t>Subscription to status and other event notification services is offered by the Media Session Handler to the 5GMSu-Aware Application and to the Media Streamer via the UE media session handling APIs exposed by the Media Session Handler at reference point M6u.</w:t>
      </w:r>
    </w:p>
    <w:p w14:paraId="0E5E30CD" w14:textId="77777777" w:rsidR="00755BAD" w:rsidRDefault="00755BAD" w:rsidP="00755BAD">
      <w:r>
        <w:t>Subscription to status and other event notification services is also offered by the Media Streamer to the 5GMSu-Aware Application and to the Media Session Handler via the UE media stream handling APIs exposed by the Media Player at reference point M11u.</w:t>
      </w:r>
    </w:p>
    <w:p w14:paraId="0E15D651" w14:textId="1C1811C5" w:rsidR="00755BAD" w:rsidRPr="00B519FD" w:rsidRDefault="00755BAD" w:rsidP="00755BAD">
      <w:pPr>
        <w:pStyle w:val="Changenext"/>
      </w:pPr>
      <w:r w:rsidRPr="00B519FD">
        <w:lastRenderedPageBreak/>
        <w:t>CHANGE</w:t>
      </w:r>
      <w:r w:rsidR="009B00BA">
        <w:t xml:space="preserve"> 6</w:t>
      </w:r>
      <w:r w:rsidR="00981331">
        <w:br/>
      </w:r>
      <w:r w:rsidR="002251D9">
        <w:t>(endorsed in sa4-131-bis-e)</w:t>
      </w:r>
    </w:p>
    <w:p w14:paraId="04506DDC" w14:textId="77777777" w:rsidR="008A6E04" w:rsidRPr="00B519FD" w:rsidRDefault="008A6E04" w:rsidP="008A6E04">
      <w:pPr>
        <w:pStyle w:val="Heading2"/>
      </w:pPr>
      <w:r w:rsidRPr="00B519FD">
        <w:t>12.4</w:t>
      </w:r>
      <w:r w:rsidRPr="00B519FD">
        <w:tab/>
        <w:t>3GPP Service URL for 5G Media Streaming</w:t>
      </w:r>
      <w:bookmarkEnd w:id="932"/>
    </w:p>
    <w:p w14:paraId="1C9330FE" w14:textId="77777777" w:rsidR="008A6E04" w:rsidRPr="00B519FD" w:rsidRDefault="008A6E04" w:rsidP="008A6E04">
      <w:pPr>
        <w:keepNext/>
      </w:pPr>
      <w:r w:rsidRPr="00B519FD">
        <w:t>The 3GPP Service URL for 5G Media Streaming is based on the generic 3GPP Service URL defined in clause 6 of TS 26.510 [56].</w:t>
      </w:r>
    </w:p>
    <w:p w14:paraId="55CB5039" w14:textId="77777777" w:rsidR="008A6E04" w:rsidRPr="00B519FD" w:rsidRDefault="008A6E04" w:rsidP="008A6E04">
      <w:pPr>
        <w:keepNext/>
      </w:pPr>
      <w:r w:rsidRPr="00B519FD">
        <w:t xml:space="preserve">If the service type discriminator </w:t>
      </w:r>
      <w:r w:rsidRPr="00B519FD">
        <w:rPr>
          <w:rStyle w:val="Codechar0"/>
          <w:lang w:val="en-GB"/>
        </w:rPr>
        <w:t>service</w:t>
      </w:r>
      <w:r w:rsidRPr="00B519FD">
        <w:t xml:space="preserve"> in the URL indicates </w:t>
      </w:r>
      <w:r w:rsidRPr="00B519FD">
        <w:rPr>
          <w:rStyle w:val="URLchar0"/>
        </w:rPr>
        <w:t>ms</w:t>
      </w:r>
      <w:r w:rsidRPr="00B519FD">
        <w:t>, then the target service is a 5G Media Streaming service.</w:t>
      </w:r>
    </w:p>
    <w:p w14:paraId="73D16D46" w14:textId="77777777" w:rsidR="008A6E04" w:rsidRPr="00B519FD" w:rsidRDefault="008A6E04" w:rsidP="008A6E04">
      <w:pPr>
        <w:keepNext/>
      </w:pPr>
      <w:r w:rsidRPr="00B519FD">
        <w:t>The parameters of the 3GPP Service URL for 5G Media Streaming are defined in table 12.4-1.</w:t>
      </w:r>
    </w:p>
    <w:p w14:paraId="445A1D13" w14:textId="77777777" w:rsidR="008A6E04" w:rsidRPr="00B519FD" w:rsidRDefault="008A6E04" w:rsidP="008A6E04">
      <w:pPr>
        <w:pStyle w:val="TH"/>
      </w:pPr>
      <w:bookmarkStart w:id="936" w:name="_CRTable12_41"/>
      <w:commentRangeStart w:id="937"/>
      <w:commentRangeStart w:id="938"/>
      <w:r w:rsidRPr="00B519FD">
        <w:t>Table </w:t>
      </w:r>
      <w:bookmarkEnd w:id="936"/>
      <w:r w:rsidRPr="00B519FD">
        <w:t>12.4-1: 3GPP Service URL parameters for 5G Media Streaming</w:t>
      </w:r>
      <w:commentRangeEnd w:id="937"/>
      <w:r w:rsidRPr="00B519FD">
        <w:rPr>
          <w:rStyle w:val="CommentReference"/>
          <w:rFonts w:ascii="Times New Roman" w:hAnsi="Times New Roman"/>
          <w:b w:val="0"/>
        </w:rPr>
        <w:commentReference w:id="937"/>
      </w:r>
      <w:commentRangeEnd w:id="938"/>
      <w:r w:rsidR="008D31CB" w:rsidRPr="00B519FD">
        <w:rPr>
          <w:rStyle w:val="CommentReference"/>
          <w:rFonts w:ascii="Times New Roman" w:hAnsi="Times New Roman"/>
          <w:b w:val="0"/>
        </w:rPr>
        <w:commentReference w:id="93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1189"/>
        <w:gridCol w:w="6557"/>
      </w:tblGrid>
      <w:tr w:rsidR="008A6E04" w:rsidRPr="00B519FD" w14:paraId="3F90A0E4" w14:textId="77777777" w:rsidTr="008D31CB">
        <w:tc>
          <w:tcPr>
            <w:tcW w:w="187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01A4B7A" w14:textId="77777777" w:rsidR="008A6E04" w:rsidRPr="00B519FD" w:rsidRDefault="008A6E04">
            <w:pPr>
              <w:pStyle w:val="TAH"/>
            </w:pPr>
            <w:r w:rsidRPr="00B519FD">
              <w:t>Path element</w:t>
            </w:r>
          </w:p>
        </w:tc>
        <w:tc>
          <w:tcPr>
            <w:tcW w:w="118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BCE5E8A" w14:textId="77777777" w:rsidR="008A6E04" w:rsidRPr="00B519FD" w:rsidRDefault="008A6E04">
            <w:pPr>
              <w:pStyle w:val="TAH"/>
            </w:pPr>
            <w:r w:rsidRPr="00B519FD">
              <w:t>Cardinality</w:t>
            </w:r>
          </w:p>
        </w:tc>
        <w:tc>
          <w:tcPr>
            <w:tcW w:w="655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70D9817" w14:textId="77777777" w:rsidR="008A6E04" w:rsidRPr="00B519FD" w:rsidRDefault="008A6E04">
            <w:pPr>
              <w:pStyle w:val="TAH"/>
            </w:pPr>
            <w:r w:rsidRPr="00B519FD">
              <w:t>Description</w:t>
            </w:r>
          </w:p>
        </w:tc>
      </w:tr>
      <w:tr w:rsidR="008A6E04" w:rsidRPr="00B519FD" w14:paraId="64628FD7"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2A79324E" w14:textId="77777777" w:rsidR="008A6E04" w:rsidRPr="00B519FD" w:rsidRDefault="008A6E04">
            <w:pPr>
              <w:pStyle w:val="TAL"/>
              <w:rPr>
                <w:rStyle w:val="Codechar0"/>
                <w:lang w:val="en-GB"/>
              </w:rPr>
            </w:pPr>
            <w:r w:rsidRPr="00B519FD">
              <w:rPr>
                <w:rStyle w:val="Codechar0"/>
                <w:lang w:val="en-GB"/>
              </w:rPr>
              <w:t>service_id</w:t>
            </w:r>
          </w:p>
        </w:tc>
        <w:tc>
          <w:tcPr>
            <w:tcW w:w="1189" w:type="dxa"/>
            <w:tcBorders>
              <w:top w:val="single" w:sz="4" w:space="0" w:color="auto"/>
              <w:left w:val="single" w:sz="4" w:space="0" w:color="auto"/>
              <w:bottom w:val="single" w:sz="4" w:space="0" w:color="auto"/>
              <w:right w:val="single" w:sz="4" w:space="0" w:color="auto"/>
            </w:tcBorders>
            <w:hideMark/>
          </w:tcPr>
          <w:p w14:paraId="068BAE42" w14:textId="77777777" w:rsidR="008A6E04" w:rsidRPr="00B519FD" w:rsidRDefault="008A6E04">
            <w:pPr>
              <w:pStyle w:val="TAC"/>
            </w:pPr>
            <w:r w:rsidRPr="00B519FD">
              <w:t>1</w:t>
            </w:r>
          </w:p>
        </w:tc>
        <w:tc>
          <w:tcPr>
            <w:tcW w:w="6557" w:type="dxa"/>
            <w:tcBorders>
              <w:top w:val="single" w:sz="4" w:space="0" w:color="auto"/>
              <w:left w:val="single" w:sz="4" w:space="0" w:color="auto"/>
              <w:bottom w:val="single" w:sz="4" w:space="0" w:color="auto"/>
              <w:right w:val="single" w:sz="4" w:space="0" w:color="auto"/>
            </w:tcBorders>
            <w:hideMark/>
          </w:tcPr>
          <w:p w14:paraId="37A8DE3D" w14:textId="77777777" w:rsidR="008A6E04" w:rsidRPr="00B519FD" w:rsidRDefault="008A6E04">
            <w:pPr>
              <w:pStyle w:val="TAL"/>
            </w:pPr>
            <w:r w:rsidRPr="00B519FD">
              <w:t>An External Service Identifier that resolves to a Provisioning Session in the 5GMS System.</w:t>
            </w:r>
          </w:p>
        </w:tc>
      </w:tr>
      <w:tr w:rsidR="008A6E04" w:rsidRPr="00B519FD" w14:paraId="4DD5E483" w14:textId="77777777" w:rsidTr="008D31CB">
        <w:tc>
          <w:tcPr>
            <w:tcW w:w="187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352876" w14:textId="77777777" w:rsidR="008A6E04" w:rsidRPr="00B519FD" w:rsidRDefault="008A6E04">
            <w:pPr>
              <w:pStyle w:val="TAH"/>
            </w:pPr>
            <w:r w:rsidRPr="00B519FD">
              <w:t>Query parameter</w:t>
            </w:r>
          </w:p>
        </w:tc>
        <w:tc>
          <w:tcPr>
            <w:tcW w:w="118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65E0C48" w14:textId="77777777" w:rsidR="008A6E04" w:rsidRPr="00B519FD" w:rsidRDefault="008A6E04">
            <w:pPr>
              <w:pStyle w:val="TAH"/>
            </w:pPr>
            <w:r w:rsidRPr="00B519FD">
              <w:t>Cardinality</w:t>
            </w:r>
          </w:p>
        </w:tc>
        <w:tc>
          <w:tcPr>
            <w:tcW w:w="655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10A290F" w14:textId="77777777" w:rsidR="008A6E04" w:rsidRPr="00B519FD" w:rsidRDefault="008A6E04">
            <w:pPr>
              <w:pStyle w:val="TAH"/>
            </w:pPr>
            <w:r w:rsidRPr="00B519FD">
              <w:t>Description</w:t>
            </w:r>
          </w:p>
        </w:tc>
      </w:tr>
      <w:tr w:rsidR="008A6E04" w:rsidRPr="00B519FD" w14:paraId="67E681ED"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21AC5B0C" w14:textId="77777777" w:rsidR="008A6E04" w:rsidRPr="00B519FD" w:rsidRDefault="008A6E04">
            <w:pPr>
              <w:pStyle w:val="TAL"/>
              <w:rPr>
                <w:rStyle w:val="Codechar0"/>
                <w:lang w:val="en-GB"/>
              </w:rPr>
            </w:pPr>
            <w:r w:rsidRPr="00B519FD">
              <w:rPr>
                <w:rStyle w:val="Codechar0"/>
                <w:lang w:val="en-GB"/>
              </w:rPr>
              <w:t>af-host-address</w:t>
            </w:r>
          </w:p>
        </w:tc>
        <w:tc>
          <w:tcPr>
            <w:tcW w:w="1189" w:type="dxa"/>
            <w:tcBorders>
              <w:top w:val="single" w:sz="4" w:space="0" w:color="auto"/>
              <w:left w:val="single" w:sz="4" w:space="0" w:color="auto"/>
              <w:bottom w:val="single" w:sz="4" w:space="0" w:color="auto"/>
              <w:right w:val="single" w:sz="4" w:space="0" w:color="auto"/>
            </w:tcBorders>
            <w:hideMark/>
          </w:tcPr>
          <w:p w14:paraId="6C2D8C96" w14:textId="77777777" w:rsidR="008A6E04" w:rsidRPr="00B519FD" w:rsidRDefault="008A6E04">
            <w:pPr>
              <w:pStyle w:val="TAC"/>
            </w:pPr>
            <w:r w:rsidRPr="00B519FD">
              <w:t>0..*</w:t>
            </w:r>
          </w:p>
        </w:tc>
        <w:tc>
          <w:tcPr>
            <w:tcW w:w="6557" w:type="dxa"/>
            <w:tcBorders>
              <w:top w:val="single" w:sz="4" w:space="0" w:color="auto"/>
              <w:left w:val="single" w:sz="4" w:space="0" w:color="auto"/>
              <w:bottom w:val="single" w:sz="4" w:space="0" w:color="auto"/>
              <w:right w:val="single" w:sz="4" w:space="0" w:color="auto"/>
            </w:tcBorders>
            <w:hideMark/>
          </w:tcPr>
          <w:p w14:paraId="2A773D4C" w14:textId="77777777" w:rsidR="008A6E04" w:rsidRPr="00B519FD" w:rsidRDefault="008A6E04">
            <w:pPr>
              <w:pStyle w:val="TAL"/>
            </w:pPr>
            <w:r w:rsidRPr="00B519FD">
              <w:t xml:space="preserve">The Fully Qualified Domain Name and optional port number of a 5GMS AF endpoint to be used by the Media Session Handler at reference point M5 with the format </w:t>
            </w:r>
            <w:r w:rsidRPr="00B519FD">
              <w:rPr>
                <w:rStyle w:val="Codechar0"/>
                <w:lang w:val="en-GB"/>
              </w:rPr>
              <w:t>hostname[:port]</w:t>
            </w:r>
            <w:r w:rsidRPr="00B519FD">
              <w:t>.</w:t>
            </w:r>
          </w:p>
          <w:p w14:paraId="3B77482E" w14:textId="77777777" w:rsidR="008A6E04" w:rsidRPr="00B519FD" w:rsidRDefault="008A6E04">
            <w:pPr>
              <w:pStyle w:val="TALcontinuation"/>
            </w:pPr>
            <w:r w:rsidRPr="00B519FD">
              <w:t>More than one occurrence of this parameter may be present in the Service URL to indicate alternative host endpoint addresses. Any of these may be used by the Media Session Handler at reference point M5.</w:t>
            </w:r>
          </w:p>
          <w:p w14:paraId="6A18CFB2" w14:textId="77777777" w:rsidR="008A6E04" w:rsidRPr="00B519FD" w:rsidRDefault="008A6E04">
            <w:pPr>
              <w:pStyle w:val="TALcontinuation"/>
            </w:pPr>
            <w:r w:rsidRPr="00B519FD">
              <w:t>Supplied by the invoking 5GMS-Aware Application when the 5GMS AF is deployed in an External DN. The endpoint address(es) may, for example, have been passed to the 5GMS-Aware Application via reference point M8.</w:t>
            </w:r>
          </w:p>
          <w:p w14:paraId="54E4C857" w14:textId="77777777" w:rsidR="008A6E04" w:rsidRPr="00B519FD" w:rsidRDefault="008A6E04">
            <w:pPr>
              <w:pStyle w:val="TALcontinuation"/>
            </w:pPr>
            <w:r w:rsidRPr="00B519FD">
              <w:t xml:space="preserve">If omitted, the Media Session Handler assumes the default 5GMS AF host endpoint address </w:t>
            </w:r>
            <w:r w:rsidRPr="00B519FD">
              <w:rPr>
                <w:rStyle w:val="Codechar0"/>
                <w:rFonts w:eastAsia="SimSun"/>
                <w:lang w:val="en-GB"/>
              </w:rPr>
              <w:t>ms.af.3gppservices.org:443</w:t>
            </w:r>
            <w:r w:rsidRPr="00B519FD">
              <w:t xml:space="preserve"> is to be used at reference point M5.</w:t>
            </w:r>
          </w:p>
        </w:tc>
      </w:tr>
      <w:tr w:rsidR="008A6E04" w:rsidRPr="00B519FD" w14:paraId="431C2CE8"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11135683" w14:textId="77777777" w:rsidR="008A6E04" w:rsidRPr="00B519FD" w:rsidRDefault="008A6E04">
            <w:pPr>
              <w:pStyle w:val="TAL"/>
              <w:keepNext w:val="0"/>
              <w:rPr>
                <w:rStyle w:val="Codechar0"/>
                <w:lang w:val="en-GB"/>
              </w:rPr>
            </w:pPr>
            <w:r w:rsidRPr="00B519FD">
              <w:rPr>
                <w:rStyle w:val="Codechar0"/>
                <w:lang w:val="en-GB"/>
              </w:rPr>
              <w:t>access-token</w:t>
            </w:r>
          </w:p>
        </w:tc>
        <w:tc>
          <w:tcPr>
            <w:tcW w:w="1189" w:type="dxa"/>
            <w:tcBorders>
              <w:top w:val="single" w:sz="4" w:space="0" w:color="auto"/>
              <w:left w:val="single" w:sz="4" w:space="0" w:color="auto"/>
              <w:bottom w:val="single" w:sz="4" w:space="0" w:color="auto"/>
              <w:right w:val="single" w:sz="4" w:space="0" w:color="auto"/>
            </w:tcBorders>
            <w:hideMark/>
          </w:tcPr>
          <w:p w14:paraId="2DEAAB45" w14:textId="77777777" w:rsidR="008A6E04" w:rsidRPr="00B519FD" w:rsidRDefault="008A6E04">
            <w:pPr>
              <w:pStyle w:val="TAC"/>
            </w:pPr>
            <w:r w:rsidRPr="00B519FD">
              <w:t>0..1</w:t>
            </w:r>
          </w:p>
        </w:tc>
        <w:tc>
          <w:tcPr>
            <w:tcW w:w="6557" w:type="dxa"/>
            <w:tcBorders>
              <w:top w:val="single" w:sz="4" w:space="0" w:color="auto"/>
              <w:left w:val="single" w:sz="4" w:space="0" w:color="auto"/>
              <w:bottom w:val="single" w:sz="4" w:space="0" w:color="auto"/>
              <w:right w:val="single" w:sz="4" w:space="0" w:color="auto"/>
            </w:tcBorders>
            <w:hideMark/>
          </w:tcPr>
          <w:p w14:paraId="1EB93B14" w14:textId="77777777" w:rsidR="008A6E04" w:rsidRPr="00B519FD" w:rsidRDefault="008A6E04">
            <w:pPr>
              <w:pStyle w:val="TAL"/>
            </w:pPr>
            <w:r w:rsidRPr="00B519FD">
              <w:t>A token that is presented by the Media Session Handler to the 5GMS AF at reference point M5 that asserts its right to invoke the media session handling operations exposed by the 5GMS AF.</w:t>
            </w:r>
          </w:p>
        </w:tc>
      </w:tr>
      <w:tr w:rsidR="008A6E04" w:rsidRPr="00B519FD" w14:paraId="77D7AAF6"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2AF3946D" w14:textId="77777777" w:rsidR="008A6E04" w:rsidRPr="00B519FD" w:rsidRDefault="008A6E04">
            <w:pPr>
              <w:pStyle w:val="TAL"/>
              <w:keepNext w:val="0"/>
              <w:rPr>
                <w:rStyle w:val="Codechar0"/>
                <w:rFonts w:eastAsia="SimSun"/>
                <w:lang w:val="en-GB"/>
              </w:rPr>
            </w:pPr>
            <w:r w:rsidRPr="00B519FD">
              <w:rPr>
                <w:rStyle w:val="Codechar0"/>
                <w:rFonts w:eastAsia="SimSun"/>
                <w:lang w:val="en-GB"/>
              </w:rPr>
              <w:t>service-operation-point</w:t>
            </w:r>
          </w:p>
        </w:tc>
        <w:tc>
          <w:tcPr>
            <w:tcW w:w="1189" w:type="dxa"/>
            <w:tcBorders>
              <w:top w:val="single" w:sz="4" w:space="0" w:color="auto"/>
              <w:left w:val="single" w:sz="4" w:space="0" w:color="auto"/>
              <w:bottom w:val="single" w:sz="4" w:space="0" w:color="auto"/>
              <w:right w:val="single" w:sz="4" w:space="0" w:color="auto"/>
            </w:tcBorders>
            <w:hideMark/>
          </w:tcPr>
          <w:p w14:paraId="5D91F2C3" w14:textId="77777777" w:rsidR="008A6E04" w:rsidRPr="00B519FD" w:rsidRDefault="008A6E04">
            <w:pPr>
              <w:pStyle w:val="TAC"/>
            </w:pPr>
            <w:r w:rsidRPr="00B519FD">
              <w:t>0..1</w:t>
            </w:r>
          </w:p>
        </w:tc>
        <w:tc>
          <w:tcPr>
            <w:tcW w:w="6557" w:type="dxa"/>
            <w:tcBorders>
              <w:top w:val="single" w:sz="4" w:space="0" w:color="auto"/>
              <w:left w:val="single" w:sz="4" w:space="0" w:color="auto"/>
              <w:bottom w:val="single" w:sz="4" w:space="0" w:color="auto"/>
              <w:right w:val="single" w:sz="4" w:space="0" w:color="auto"/>
            </w:tcBorders>
            <w:hideMark/>
          </w:tcPr>
          <w:p w14:paraId="431B0286" w14:textId="77777777" w:rsidR="008A6E04" w:rsidRPr="00B519FD" w:rsidRDefault="008A6E04">
            <w:pPr>
              <w:pStyle w:val="TAL"/>
            </w:pPr>
            <w:r w:rsidRPr="00B519FD">
              <w:t>A reference to the target Service Operation Point of the 5G Media Streaming session.</w:t>
            </w:r>
          </w:p>
          <w:p w14:paraId="7E3CA6CB" w14:textId="77777777" w:rsidR="008A6E04" w:rsidRPr="00B519FD" w:rsidRDefault="008A6E04">
            <w:pPr>
              <w:pStyle w:val="TALcontinuation"/>
            </w:pPr>
            <w:r w:rsidRPr="00B519FD">
              <w:t xml:space="preserve">Overrides any default Service Operation Point signalled in the resource pointed to by </w:t>
            </w:r>
            <w:r w:rsidRPr="00B519FD">
              <w:rPr>
                <w:rStyle w:val="Codechar0"/>
                <w:lang w:val="en-GB"/>
              </w:rPr>
              <w:t>media-entry-point</w:t>
            </w:r>
            <w:r w:rsidRPr="00B519FD">
              <w:t>.</w:t>
            </w:r>
          </w:p>
        </w:tc>
      </w:tr>
      <w:tr w:rsidR="008A6E04" w:rsidRPr="00B519FD" w14:paraId="4CD47141"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27C68AE4" w14:textId="77777777" w:rsidR="008A6E04" w:rsidRPr="00B519FD" w:rsidRDefault="008A6E04">
            <w:pPr>
              <w:pStyle w:val="TAL"/>
              <w:keepNext w:val="0"/>
              <w:rPr>
                <w:rStyle w:val="Codechar0"/>
                <w:rFonts w:eastAsia="SimSun"/>
                <w:lang w:val="en-GB"/>
              </w:rPr>
            </w:pPr>
            <w:r w:rsidRPr="00B519FD">
              <w:rPr>
                <w:rStyle w:val="Codechar0"/>
                <w:rFonts w:eastAsia="SimSun"/>
                <w:lang w:val="en-GB"/>
              </w:rPr>
              <w:t>estimated-volume</w:t>
            </w:r>
          </w:p>
        </w:tc>
        <w:tc>
          <w:tcPr>
            <w:tcW w:w="1189" w:type="dxa"/>
            <w:tcBorders>
              <w:top w:val="single" w:sz="4" w:space="0" w:color="auto"/>
              <w:left w:val="single" w:sz="4" w:space="0" w:color="auto"/>
              <w:bottom w:val="single" w:sz="4" w:space="0" w:color="auto"/>
              <w:right w:val="single" w:sz="4" w:space="0" w:color="auto"/>
            </w:tcBorders>
            <w:hideMark/>
          </w:tcPr>
          <w:p w14:paraId="06CB197C" w14:textId="77777777" w:rsidR="008A6E04" w:rsidRPr="00B519FD" w:rsidRDefault="008A6E04">
            <w:pPr>
              <w:pStyle w:val="TAC"/>
            </w:pPr>
            <w:r w:rsidRPr="00B519FD">
              <w:t>0..1</w:t>
            </w:r>
          </w:p>
        </w:tc>
        <w:tc>
          <w:tcPr>
            <w:tcW w:w="6557" w:type="dxa"/>
            <w:tcBorders>
              <w:top w:val="single" w:sz="4" w:space="0" w:color="auto"/>
              <w:left w:val="single" w:sz="4" w:space="0" w:color="auto"/>
              <w:bottom w:val="single" w:sz="4" w:space="0" w:color="auto"/>
              <w:right w:val="single" w:sz="4" w:space="0" w:color="auto"/>
            </w:tcBorders>
            <w:hideMark/>
          </w:tcPr>
          <w:p w14:paraId="389D568E" w14:textId="77777777" w:rsidR="008A6E04" w:rsidRPr="00B519FD" w:rsidRDefault="008A6E04">
            <w:pPr>
              <w:pStyle w:val="TAL"/>
            </w:pPr>
            <w:r w:rsidRPr="00B519FD">
              <w:t>An estimate of the volume of media data to be transferred between the 5GMS Client and the 5GMS AS at reference point M4 during the 5G Media Streaming session.</w:t>
            </w:r>
          </w:p>
          <w:p w14:paraId="070E5B62" w14:textId="77777777" w:rsidR="008A6E04" w:rsidRPr="00B519FD" w:rsidRDefault="008A6E04">
            <w:pPr>
              <w:pStyle w:val="TALcontinuation"/>
            </w:pPr>
            <w:r w:rsidRPr="00B519FD">
              <w:t xml:space="preserve">Required if </w:t>
            </w:r>
            <w:r w:rsidRPr="00B519FD">
              <w:rPr>
                <w:rStyle w:val="Codechar0"/>
                <w:lang w:val="en-GB"/>
              </w:rPr>
              <w:t>service-operation-point</w:t>
            </w:r>
            <w:r w:rsidRPr="00B519FD">
              <w:t xml:space="preserve"> or </w:t>
            </w:r>
            <w:r w:rsidRPr="00B519FD">
              <w:rPr>
                <w:rStyle w:val="Codechar0"/>
                <w:lang w:val="en-GB"/>
              </w:rPr>
              <w:t>media-entry-point</w:t>
            </w:r>
            <w:r w:rsidRPr="00B519FD">
              <w:t xml:space="preserve"> refers to a Policy Template with an associated Background Data Transfer policy.</w:t>
            </w:r>
          </w:p>
        </w:tc>
      </w:tr>
      <w:tr w:rsidR="008A6E04" w:rsidRPr="00B519FD" w14:paraId="0303618E"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0D099C5D" w14:textId="77777777" w:rsidR="008A6E04" w:rsidRPr="00B519FD" w:rsidRDefault="008A6E04">
            <w:pPr>
              <w:pStyle w:val="TAL"/>
              <w:keepNext w:val="0"/>
              <w:rPr>
                <w:rStyle w:val="Codechar0"/>
                <w:lang w:val="en-GB"/>
              </w:rPr>
            </w:pPr>
            <w:r w:rsidRPr="00B519FD">
              <w:rPr>
                <w:rStyle w:val="Codechar0"/>
                <w:lang w:val="en-GB"/>
              </w:rPr>
              <w:t>media-entry-point</w:t>
            </w:r>
          </w:p>
        </w:tc>
        <w:tc>
          <w:tcPr>
            <w:tcW w:w="1189" w:type="dxa"/>
            <w:tcBorders>
              <w:top w:val="single" w:sz="4" w:space="0" w:color="auto"/>
              <w:left w:val="single" w:sz="4" w:space="0" w:color="auto"/>
              <w:bottom w:val="single" w:sz="4" w:space="0" w:color="auto"/>
              <w:right w:val="single" w:sz="4" w:space="0" w:color="auto"/>
            </w:tcBorders>
            <w:hideMark/>
          </w:tcPr>
          <w:p w14:paraId="44C055C8" w14:textId="77777777" w:rsidR="008A6E04" w:rsidRPr="00B519FD" w:rsidRDefault="008A6E04">
            <w:pPr>
              <w:pStyle w:val="TAC"/>
            </w:pPr>
            <w:r w:rsidRPr="00B519FD">
              <w:t>0..1</w:t>
            </w:r>
          </w:p>
        </w:tc>
        <w:tc>
          <w:tcPr>
            <w:tcW w:w="6557" w:type="dxa"/>
            <w:tcBorders>
              <w:top w:val="single" w:sz="4" w:space="0" w:color="auto"/>
              <w:left w:val="single" w:sz="4" w:space="0" w:color="auto"/>
              <w:bottom w:val="single" w:sz="4" w:space="0" w:color="auto"/>
              <w:right w:val="single" w:sz="4" w:space="0" w:color="auto"/>
            </w:tcBorders>
            <w:hideMark/>
          </w:tcPr>
          <w:p w14:paraId="21A7A3C3" w14:textId="77777777" w:rsidR="008A6E04" w:rsidRPr="00B519FD" w:rsidRDefault="008A6E04">
            <w:pPr>
              <w:pStyle w:val="TAL"/>
            </w:pPr>
            <w:r w:rsidRPr="00B519FD">
              <w:t>A Media Entry Point reference expressed as a fully qualified URL per RFC 3986 [41], suitable for presentation to a Media AS at reference point M4.</w:t>
            </w:r>
          </w:p>
          <w:p w14:paraId="37423BF8" w14:textId="77777777" w:rsidR="008A6E04" w:rsidRPr="00B519FD" w:rsidRDefault="008A6E04">
            <w:pPr>
              <w:pStyle w:val="TALcontinuation"/>
            </w:pPr>
            <w:r w:rsidRPr="00B519FD">
              <w:t>If supplied, used by the Media Session Handler to launch the Media Stream Handler (Media Player or Media Streamer) after successfully initiating media session handling.</w:t>
            </w:r>
          </w:p>
        </w:tc>
      </w:tr>
      <w:tr w:rsidR="008D31CB" w:rsidRPr="00B519FD" w14:paraId="7790A1F3" w14:textId="77777777" w:rsidTr="008D31CB">
        <w:trPr>
          <w:ins w:id="939" w:author="Richard Bradbury (2025-04-16)" w:date="2025-04-16T20:22:00Z"/>
        </w:trPr>
        <w:tc>
          <w:tcPr>
            <w:tcW w:w="1875" w:type="dxa"/>
            <w:tcBorders>
              <w:top w:val="single" w:sz="4" w:space="0" w:color="auto"/>
              <w:left w:val="single" w:sz="4" w:space="0" w:color="auto"/>
              <w:bottom w:val="single" w:sz="4" w:space="0" w:color="auto"/>
              <w:right w:val="single" w:sz="4" w:space="0" w:color="auto"/>
            </w:tcBorders>
          </w:tcPr>
          <w:p w14:paraId="635E5D05" w14:textId="778EE4AD" w:rsidR="008D31CB" w:rsidRPr="00B519FD" w:rsidRDefault="008D31CB">
            <w:pPr>
              <w:pStyle w:val="TAL"/>
              <w:keepNext w:val="0"/>
              <w:rPr>
                <w:ins w:id="940" w:author="Richard Bradbury (2025-04-16)" w:date="2025-04-16T20:22:00Z"/>
                <w:rStyle w:val="Codechar0"/>
                <w:rFonts w:eastAsia="SimSun"/>
                <w:lang w:val="en-GB"/>
              </w:rPr>
            </w:pPr>
            <w:ins w:id="941" w:author="Richard Bradbury (2025-04-16)" w:date="2025-04-16T20:22:00Z">
              <w:r w:rsidRPr="00B519FD">
                <w:rPr>
                  <w:rStyle w:val="Codechar0"/>
                  <w:rFonts w:eastAsia="SimSun"/>
                  <w:lang w:val="en-GB"/>
                </w:rPr>
                <w:t>multi</w:t>
              </w:r>
            </w:ins>
            <w:ins w:id="942" w:author="Richard Bradbury (2025-04-16)" w:date="2025-04-16T20:23:00Z">
              <w:r w:rsidRPr="00B519FD">
                <w:rPr>
                  <w:rStyle w:val="Codechar0"/>
                  <w:rFonts w:eastAsia="SimSun"/>
                  <w:lang w:val="en-GB"/>
                </w:rPr>
                <w:t>path-protocol</w:t>
              </w:r>
            </w:ins>
          </w:p>
        </w:tc>
        <w:tc>
          <w:tcPr>
            <w:tcW w:w="1189" w:type="dxa"/>
            <w:tcBorders>
              <w:top w:val="single" w:sz="4" w:space="0" w:color="auto"/>
              <w:left w:val="single" w:sz="4" w:space="0" w:color="auto"/>
              <w:bottom w:val="single" w:sz="4" w:space="0" w:color="auto"/>
              <w:right w:val="single" w:sz="4" w:space="0" w:color="auto"/>
            </w:tcBorders>
          </w:tcPr>
          <w:p w14:paraId="36238160" w14:textId="4F3B4609" w:rsidR="008D31CB" w:rsidRPr="00B519FD" w:rsidRDefault="008D31CB">
            <w:pPr>
              <w:pStyle w:val="TAC"/>
              <w:rPr>
                <w:ins w:id="943" w:author="Richard Bradbury (2025-04-16)" w:date="2025-04-16T20:22:00Z"/>
              </w:rPr>
            </w:pPr>
            <w:ins w:id="944" w:author="Richard Bradbury (2025-04-16)" w:date="2025-04-16T20:24:00Z">
              <w:r w:rsidRPr="00B519FD">
                <w:t>0..*</w:t>
              </w:r>
            </w:ins>
          </w:p>
        </w:tc>
        <w:tc>
          <w:tcPr>
            <w:tcW w:w="6557" w:type="dxa"/>
            <w:tcBorders>
              <w:top w:val="single" w:sz="4" w:space="0" w:color="auto"/>
              <w:left w:val="single" w:sz="4" w:space="0" w:color="auto"/>
              <w:bottom w:val="single" w:sz="4" w:space="0" w:color="auto"/>
              <w:right w:val="single" w:sz="4" w:space="0" w:color="auto"/>
            </w:tcBorders>
          </w:tcPr>
          <w:p w14:paraId="56B8D711" w14:textId="77777777" w:rsidR="008D31CB" w:rsidRPr="00B519FD" w:rsidRDefault="008D31CB">
            <w:pPr>
              <w:pStyle w:val="TAL"/>
              <w:rPr>
                <w:ins w:id="945" w:author="Richard Bradbury (2025-04-16)" w:date="2025-04-16T20:26:00Z"/>
              </w:rPr>
            </w:pPr>
            <w:ins w:id="946" w:author="Richard Bradbury (2025-04-16)" w:date="2025-04-16T20:26:00Z">
              <w:r w:rsidRPr="00B519FD">
                <w:t>A</w:t>
              </w:r>
            </w:ins>
            <w:ins w:id="947" w:author="Richard Bradbury (2025-04-16)" w:date="2025-04-16T20:24:00Z">
              <w:r w:rsidRPr="00B519FD">
                <w:t xml:space="preserve"> multipath transport protocol to be used for multi-access media delivery at reference point M4.</w:t>
              </w:r>
            </w:ins>
          </w:p>
          <w:p w14:paraId="74B9F8EE" w14:textId="5EF4C6D2" w:rsidR="008D31CB" w:rsidRPr="00B519FD" w:rsidRDefault="008D31CB">
            <w:pPr>
              <w:pStyle w:val="TAL"/>
              <w:rPr>
                <w:ins w:id="948" w:author="Richard Bradbury (2025-04-16)" w:date="2025-04-16T20:26:00Z"/>
              </w:rPr>
            </w:pPr>
            <w:ins w:id="949" w:author="Richard Bradbury (2025-04-16)" w:date="2025-04-16T20:26:00Z">
              <w:r w:rsidRPr="00B519FD">
                <w:t>-</w:t>
              </w:r>
              <w:r w:rsidRPr="00B519FD">
                <w:tab/>
                <w:t xml:space="preserve">The value </w:t>
              </w:r>
              <w:r w:rsidRPr="00B519FD">
                <w:rPr>
                  <w:rStyle w:val="Codechar0"/>
                  <w:lang w:val="en-GB"/>
                </w:rPr>
                <w:t>MPTCP</w:t>
              </w:r>
              <w:r w:rsidRPr="00B519FD">
                <w:t xml:space="preserve"> indicates the use of the protocol specified in RFC </w:t>
              </w:r>
            </w:ins>
            <w:ins w:id="950" w:author="Richard Bradbury (2025-04-16)" w:date="2025-04-16T20:28:00Z">
              <w:r w:rsidR="00B519FD" w:rsidRPr="00B519FD">
                <w:t>8684</w:t>
              </w:r>
            </w:ins>
            <w:ins w:id="951" w:author="Richard Bradbury [2]" w:date="2025-05-14T07:48:00Z" w16du:dateUtc="2025-05-14T06:48:00Z">
              <w:r w:rsidR="00F307B8">
                <w:t> </w:t>
              </w:r>
            </w:ins>
            <w:ins w:id="952" w:author="Richard Bradbury (2025-04-16)" w:date="2025-04-16T20:26:00Z">
              <w:r w:rsidRPr="00B519FD">
                <w:t>[</w:t>
              </w:r>
            </w:ins>
            <w:ins w:id="953" w:author="Richard Bradbury (2025-04-16)" w:date="2025-04-16T20:28:00Z">
              <w:r w:rsidR="00B519FD" w:rsidRPr="00B519FD">
                <w:rPr>
                  <w:vanish/>
                  <w:highlight w:val="yellow"/>
                </w:rPr>
                <w:t>MPTCP</w:t>
              </w:r>
            </w:ins>
            <w:ins w:id="954" w:author="Richard Bradbury (2025-04-16)" w:date="2025-04-16T20:26:00Z">
              <w:r w:rsidRPr="00B519FD">
                <w:t>].</w:t>
              </w:r>
            </w:ins>
          </w:p>
          <w:p w14:paraId="0B2723AF" w14:textId="2E9FA4C6" w:rsidR="008D31CB" w:rsidRPr="00B519FD" w:rsidRDefault="008D31CB">
            <w:pPr>
              <w:pStyle w:val="TAL"/>
              <w:rPr>
                <w:ins w:id="955" w:author="Richard Bradbury (2025-04-16)" w:date="2025-04-16T20:22:00Z"/>
              </w:rPr>
            </w:pPr>
            <w:ins w:id="956" w:author="Richard Bradbury (2025-04-16)" w:date="2025-04-16T20:26:00Z">
              <w:r w:rsidRPr="00B519FD">
                <w:t>-</w:t>
              </w:r>
              <w:r w:rsidRPr="00B519FD">
                <w:tab/>
                <w:t xml:space="preserve">The value </w:t>
              </w:r>
              <w:r w:rsidRPr="00B519FD">
                <w:rPr>
                  <w:rStyle w:val="Codechar0"/>
                  <w:lang w:val="en-GB"/>
                </w:rPr>
                <w:t>MP</w:t>
              </w:r>
            </w:ins>
            <w:ins w:id="957" w:author="Richard Bradbury (2025-04-16)" w:date="2025-04-16T20:27:00Z">
              <w:r w:rsidRPr="00B519FD">
                <w:rPr>
                  <w:rStyle w:val="Codechar0"/>
                  <w:lang w:val="en-GB"/>
                </w:rPr>
                <w:t>QUIC</w:t>
              </w:r>
            </w:ins>
            <w:ins w:id="958" w:author="Richard Bradbury (2025-04-16)" w:date="2025-04-16T20:26:00Z">
              <w:r w:rsidRPr="00B519FD">
                <w:t xml:space="preserve"> indicates the use of the protocol specified in</w:t>
              </w:r>
            </w:ins>
            <w:ins w:id="959" w:author="Richard Bradbury (2025-04-16)" w:date="2025-04-16T20:28:00Z">
              <w:r w:rsidR="00B519FD" w:rsidRPr="00B519FD">
                <w:t> </w:t>
              </w:r>
            </w:ins>
            <w:ins w:id="960" w:author="Richard Bradbury (2025-04-16)" w:date="2025-04-16T20:26:00Z">
              <w:r w:rsidRPr="00B519FD">
                <w:t>[</w:t>
              </w:r>
            </w:ins>
            <w:ins w:id="961" w:author="Richard Bradbury (2025-04-16)" w:date="2025-04-16T20:28:00Z">
              <w:r w:rsidR="00B519FD" w:rsidRPr="00B519FD">
                <w:rPr>
                  <w:highlight w:val="yellow"/>
                </w:rPr>
                <w:t>MPQUIC</w:t>
              </w:r>
            </w:ins>
            <w:ins w:id="962" w:author="Richard Bradbury (2025-04-16)" w:date="2025-04-16T20:26:00Z">
              <w:r w:rsidRPr="00B519FD">
                <w:t>].</w:t>
              </w:r>
            </w:ins>
          </w:p>
        </w:tc>
      </w:tr>
      <w:tr w:rsidR="008D31CB" w:rsidRPr="00B519FD" w14:paraId="2FF4C6AB" w14:textId="77777777" w:rsidTr="008D31CB">
        <w:trPr>
          <w:ins w:id="963" w:author="Richard Bradbury (2025-04-16)" w:date="2025-04-16T20:22:00Z"/>
        </w:trPr>
        <w:tc>
          <w:tcPr>
            <w:tcW w:w="1875" w:type="dxa"/>
            <w:tcBorders>
              <w:top w:val="single" w:sz="4" w:space="0" w:color="auto"/>
              <w:left w:val="single" w:sz="4" w:space="0" w:color="auto"/>
              <w:bottom w:val="single" w:sz="4" w:space="0" w:color="auto"/>
              <w:right w:val="single" w:sz="4" w:space="0" w:color="auto"/>
            </w:tcBorders>
          </w:tcPr>
          <w:p w14:paraId="25D86B85" w14:textId="633AD76E" w:rsidR="008D31CB" w:rsidRPr="00B519FD" w:rsidRDefault="008D31CB">
            <w:pPr>
              <w:pStyle w:val="TAL"/>
              <w:keepNext w:val="0"/>
              <w:rPr>
                <w:ins w:id="964" w:author="Richard Bradbury (2025-04-16)" w:date="2025-04-16T20:22:00Z"/>
                <w:rStyle w:val="Codechar0"/>
                <w:rFonts w:eastAsia="SimSun"/>
                <w:lang w:val="en-GB"/>
              </w:rPr>
            </w:pPr>
            <w:ins w:id="965" w:author="Richard Bradbury (2025-04-16)" w:date="2025-04-16T20:23:00Z">
              <w:r w:rsidRPr="00B519FD">
                <w:rPr>
                  <w:rStyle w:val="Codechar0"/>
                  <w:rFonts w:eastAsia="SimSun"/>
                  <w:lang w:val="en-GB"/>
                </w:rPr>
                <w:t>min-paths</w:t>
              </w:r>
            </w:ins>
          </w:p>
        </w:tc>
        <w:tc>
          <w:tcPr>
            <w:tcW w:w="1189" w:type="dxa"/>
            <w:tcBorders>
              <w:top w:val="single" w:sz="4" w:space="0" w:color="auto"/>
              <w:left w:val="single" w:sz="4" w:space="0" w:color="auto"/>
              <w:bottom w:val="single" w:sz="4" w:space="0" w:color="auto"/>
              <w:right w:val="single" w:sz="4" w:space="0" w:color="auto"/>
            </w:tcBorders>
          </w:tcPr>
          <w:p w14:paraId="7AA1855C" w14:textId="4ECE27BA" w:rsidR="008D31CB" w:rsidRPr="00B519FD" w:rsidRDefault="008D31CB">
            <w:pPr>
              <w:pStyle w:val="TAC"/>
              <w:rPr>
                <w:ins w:id="966" w:author="Richard Bradbury (2025-04-16)" w:date="2025-04-16T20:22:00Z"/>
              </w:rPr>
            </w:pPr>
            <w:ins w:id="967" w:author="Richard Bradbury (2025-04-16)" w:date="2025-04-16T20:23:00Z">
              <w:r w:rsidRPr="00B519FD">
                <w:t>0..1</w:t>
              </w:r>
            </w:ins>
          </w:p>
        </w:tc>
        <w:tc>
          <w:tcPr>
            <w:tcW w:w="6557" w:type="dxa"/>
            <w:tcBorders>
              <w:top w:val="single" w:sz="4" w:space="0" w:color="auto"/>
              <w:left w:val="single" w:sz="4" w:space="0" w:color="auto"/>
              <w:bottom w:val="single" w:sz="4" w:space="0" w:color="auto"/>
              <w:right w:val="single" w:sz="4" w:space="0" w:color="auto"/>
            </w:tcBorders>
          </w:tcPr>
          <w:p w14:paraId="0A42F4AB" w14:textId="77777777" w:rsidR="008D31CB" w:rsidRPr="00B519FD" w:rsidRDefault="008D31CB">
            <w:pPr>
              <w:pStyle w:val="TAL"/>
              <w:rPr>
                <w:ins w:id="968" w:author="Richard Bradbury (2025-04-16)" w:date="2025-04-16T20:24:00Z"/>
              </w:rPr>
            </w:pPr>
            <w:ins w:id="969" w:author="Richard Bradbury (2025-04-16)" w:date="2025-04-16T20:23:00Z">
              <w:r w:rsidRPr="00B519FD">
                <w:t>The minimum number of subflows/paths to be used for multi</w:t>
              </w:r>
            </w:ins>
            <w:ins w:id="970" w:author="Richard Bradbury (2025-04-16)" w:date="2025-04-16T20:24:00Z">
              <w:r w:rsidRPr="00B519FD">
                <w:t>-access</w:t>
              </w:r>
            </w:ins>
            <w:ins w:id="971" w:author="Richard Bradbury (2025-04-16)" w:date="2025-04-16T20:23:00Z">
              <w:r w:rsidRPr="00B519FD">
                <w:t xml:space="preserve"> media delivery at reference point M4.</w:t>
              </w:r>
            </w:ins>
          </w:p>
          <w:p w14:paraId="21861588" w14:textId="6B571AF0" w:rsidR="008D31CB" w:rsidRPr="00B519FD" w:rsidRDefault="008D31CB" w:rsidP="008D31CB">
            <w:pPr>
              <w:pStyle w:val="TALcontinuation"/>
              <w:rPr>
                <w:ins w:id="972" w:author="Richard Bradbury (2025-04-16)" w:date="2025-04-16T20:22:00Z"/>
              </w:rPr>
            </w:pPr>
            <w:ins w:id="973" w:author="Richard Bradbury (2025-04-16)" w:date="2025-04-16T20:24:00Z">
              <w:r w:rsidRPr="00B519FD">
                <w:t>Defaul</w:t>
              </w:r>
            </w:ins>
            <w:ins w:id="974" w:author="Richard Bradbury (2025-04-16)" w:date="2025-04-16T20:25:00Z">
              <w:r w:rsidRPr="00B519FD">
                <w:t>t value 1 if omitted.</w:t>
              </w:r>
            </w:ins>
          </w:p>
        </w:tc>
      </w:tr>
      <w:tr w:rsidR="008D31CB" w:rsidRPr="00B519FD" w14:paraId="0FD1CBB8" w14:textId="77777777" w:rsidTr="008D31CB">
        <w:trPr>
          <w:ins w:id="975" w:author="Richard Bradbury (2025-04-16)" w:date="2025-04-16T20:22:00Z"/>
        </w:trPr>
        <w:tc>
          <w:tcPr>
            <w:tcW w:w="1875" w:type="dxa"/>
            <w:tcBorders>
              <w:top w:val="single" w:sz="4" w:space="0" w:color="auto"/>
              <w:left w:val="single" w:sz="4" w:space="0" w:color="auto"/>
              <w:bottom w:val="single" w:sz="4" w:space="0" w:color="auto"/>
              <w:right w:val="single" w:sz="4" w:space="0" w:color="auto"/>
            </w:tcBorders>
          </w:tcPr>
          <w:p w14:paraId="76199F06" w14:textId="7495960A" w:rsidR="008D31CB" w:rsidRPr="00B519FD" w:rsidRDefault="008D31CB">
            <w:pPr>
              <w:pStyle w:val="TAL"/>
              <w:keepNext w:val="0"/>
              <w:rPr>
                <w:ins w:id="976" w:author="Richard Bradbury (2025-04-16)" w:date="2025-04-16T20:22:00Z"/>
                <w:rStyle w:val="Codechar0"/>
                <w:rFonts w:eastAsia="SimSun"/>
                <w:lang w:val="en-GB"/>
              </w:rPr>
            </w:pPr>
            <w:ins w:id="977" w:author="Richard Bradbury (2025-04-16)" w:date="2025-04-16T20:23:00Z">
              <w:r w:rsidRPr="00B519FD">
                <w:rPr>
                  <w:rStyle w:val="Codechar0"/>
                  <w:rFonts w:eastAsia="SimSun"/>
                  <w:lang w:val="en-GB"/>
                </w:rPr>
                <w:t>max-paths</w:t>
              </w:r>
            </w:ins>
          </w:p>
        </w:tc>
        <w:tc>
          <w:tcPr>
            <w:tcW w:w="1189" w:type="dxa"/>
            <w:tcBorders>
              <w:top w:val="single" w:sz="4" w:space="0" w:color="auto"/>
              <w:left w:val="single" w:sz="4" w:space="0" w:color="auto"/>
              <w:bottom w:val="single" w:sz="4" w:space="0" w:color="auto"/>
              <w:right w:val="single" w:sz="4" w:space="0" w:color="auto"/>
            </w:tcBorders>
          </w:tcPr>
          <w:p w14:paraId="4FF69C58" w14:textId="05B3DE38" w:rsidR="008D31CB" w:rsidRPr="00B519FD" w:rsidRDefault="008D31CB">
            <w:pPr>
              <w:pStyle w:val="TAC"/>
              <w:rPr>
                <w:ins w:id="978" w:author="Richard Bradbury (2025-04-16)" w:date="2025-04-16T20:22:00Z"/>
              </w:rPr>
            </w:pPr>
            <w:ins w:id="979" w:author="Richard Bradbury (2025-04-16)" w:date="2025-04-16T20:23:00Z">
              <w:r w:rsidRPr="00B519FD">
                <w:t>0..1</w:t>
              </w:r>
            </w:ins>
          </w:p>
        </w:tc>
        <w:tc>
          <w:tcPr>
            <w:tcW w:w="6557" w:type="dxa"/>
            <w:tcBorders>
              <w:top w:val="single" w:sz="4" w:space="0" w:color="auto"/>
              <w:left w:val="single" w:sz="4" w:space="0" w:color="auto"/>
              <w:bottom w:val="single" w:sz="4" w:space="0" w:color="auto"/>
              <w:right w:val="single" w:sz="4" w:space="0" w:color="auto"/>
            </w:tcBorders>
          </w:tcPr>
          <w:p w14:paraId="4D27A50E" w14:textId="77777777" w:rsidR="008D31CB" w:rsidRPr="00B519FD" w:rsidRDefault="008D31CB">
            <w:pPr>
              <w:pStyle w:val="TAL"/>
              <w:rPr>
                <w:ins w:id="980" w:author="Richard Bradbury (2025-04-16)" w:date="2025-04-16T20:25:00Z"/>
              </w:rPr>
            </w:pPr>
            <w:ins w:id="981" w:author="Richard Bradbury (2025-04-16)" w:date="2025-04-16T20:23:00Z">
              <w:r w:rsidRPr="00B519FD">
                <w:t>The maximum number of subflows/paths to be used for multi</w:t>
              </w:r>
            </w:ins>
            <w:ins w:id="982" w:author="Richard Bradbury (2025-04-16)" w:date="2025-04-16T20:24:00Z">
              <w:r w:rsidRPr="00B519FD">
                <w:t>-access media delivery at reference point M4.</w:t>
              </w:r>
            </w:ins>
          </w:p>
          <w:p w14:paraId="42D8BCDA" w14:textId="64AE0C1B" w:rsidR="008D31CB" w:rsidRPr="00B519FD" w:rsidRDefault="008D31CB" w:rsidP="008D31CB">
            <w:pPr>
              <w:pStyle w:val="TALcontinuation"/>
              <w:rPr>
                <w:ins w:id="983" w:author="Richard Bradbury (2025-04-16)" w:date="2025-04-16T20:22:00Z"/>
              </w:rPr>
            </w:pPr>
            <w:ins w:id="984" w:author="Richard Bradbury (2025-04-16)" w:date="2025-04-16T20:25:00Z">
              <w:r w:rsidRPr="00B519FD">
                <w:t>Default value 1 if omitted.</w:t>
              </w:r>
            </w:ins>
          </w:p>
        </w:tc>
      </w:tr>
      <w:tr w:rsidR="008A6E04" w:rsidRPr="00B519FD" w14:paraId="54DDEC22"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33C22A80" w14:textId="77777777" w:rsidR="008A6E04" w:rsidRPr="00B519FD" w:rsidRDefault="008A6E04">
            <w:pPr>
              <w:pStyle w:val="TAL"/>
              <w:keepNext w:val="0"/>
              <w:rPr>
                <w:rStyle w:val="Codechar0"/>
                <w:rFonts w:eastAsia="SimSun"/>
                <w:lang w:val="en-GB"/>
              </w:rPr>
            </w:pPr>
            <w:r w:rsidRPr="00B519FD">
              <w:rPr>
                <w:rStyle w:val="Codechar0"/>
                <w:rFonts w:eastAsia="SimSun"/>
                <w:lang w:val="en-GB"/>
              </w:rPr>
              <w:lastRenderedPageBreak/>
              <w:t>content-type</w:t>
            </w:r>
          </w:p>
        </w:tc>
        <w:tc>
          <w:tcPr>
            <w:tcW w:w="1189" w:type="dxa"/>
            <w:tcBorders>
              <w:top w:val="single" w:sz="4" w:space="0" w:color="auto"/>
              <w:left w:val="single" w:sz="4" w:space="0" w:color="auto"/>
              <w:bottom w:val="single" w:sz="4" w:space="0" w:color="auto"/>
              <w:right w:val="single" w:sz="4" w:space="0" w:color="auto"/>
            </w:tcBorders>
            <w:hideMark/>
          </w:tcPr>
          <w:p w14:paraId="3AE546E5" w14:textId="77777777" w:rsidR="008A6E04" w:rsidRPr="00B519FD" w:rsidRDefault="008A6E04">
            <w:pPr>
              <w:pStyle w:val="TAC"/>
            </w:pPr>
            <w:r w:rsidRPr="00B519FD">
              <w:t>0..*</w:t>
            </w:r>
          </w:p>
        </w:tc>
        <w:tc>
          <w:tcPr>
            <w:tcW w:w="6557" w:type="dxa"/>
            <w:tcBorders>
              <w:top w:val="single" w:sz="4" w:space="0" w:color="auto"/>
              <w:left w:val="single" w:sz="4" w:space="0" w:color="auto"/>
              <w:bottom w:val="single" w:sz="4" w:space="0" w:color="auto"/>
              <w:right w:val="single" w:sz="4" w:space="0" w:color="auto"/>
            </w:tcBorders>
            <w:hideMark/>
          </w:tcPr>
          <w:p w14:paraId="08DD9A3C" w14:textId="77777777" w:rsidR="008A6E04" w:rsidRPr="00B519FD" w:rsidRDefault="008A6E04">
            <w:pPr>
              <w:pStyle w:val="TAL"/>
            </w:pPr>
            <w:r w:rsidRPr="00B519FD">
              <w:t>A MIME content type string conforming to section 5 of RFC 2045 [57] identifying a type of Media Entry Point that is acceptable to the Media Stream Handler (Media Player or Media Streamer).</w:t>
            </w:r>
          </w:p>
          <w:p w14:paraId="38729782" w14:textId="77777777" w:rsidR="008A6E04" w:rsidRPr="00B519FD" w:rsidRDefault="008A6E04">
            <w:pPr>
              <w:pStyle w:val="TALcontinuation"/>
            </w:pPr>
            <w:r w:rsidRPr="00B519FD">
              <w:t>More than one occurrence of this parameter may be present in the Service URL to indicate that more than one type of Media Entry Point is acceptable.</w:t>
            </w:r>
          </w:p>
          <w:p w14:paraId="1F2B3A68" w14:textId="77777777" w:rsidR="008A6E04" w:rsidRPr="00B519FD" w:rsidRDefault="008A6E04">
            <w:pPr>
              <w:pStyle w:val="TALcontinuation"/>
            </w:pPr>
            <w:r w:rsidRPr="00B519FD">
              <w:t>Used by the Media Session Handler to eliminate unacceptable Media Entry Points from those listed in the Service Access Information.</w:t>
            </w:r>
          </w:p>
          <w:p w14:paraId="586C7C00" w14:textId="77777777" w:rsidR="008A6E04" w:rsidRPr="00B519FD" w:rsidRDefault="008A6E04">
            <w:pPr>
              <w:pStyle w:val="TALcontinuation"/>
            </w:pPr>
            <w:r w:rsidRPr="00B519FD">
              <w:t xml:space="preserve">It is an error to supply this parameter if an explicit Media Entry Point is specified using </w:t>
            </w:r>
            <w:r w:rsidRPr="00B519FD">
              <w:rPr>
                <w:rStyle w:val="Codechar0"/>
                <w:lang w:val="en-GB"/>
              </w:rPr>
              <w:t>media-entry-point</w:t>
            </w:r>
            <w:r w:rsidRPr="00B519FD">
              <w:t>.</w:t>
            </w:r>
          </w:p>
        </w:tc>
      </w:tr>
      <w:tr w:rsidR="008A6E04" w:rsidRPr="00B519FD" w14:paraId="33FC88A0"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60B8AFEA" w14:textId="77777777" w:rsidR="008A6E04" w:rsidRPr="00B519FD" w:rsidRDefault="008A6E04">
            <w:pPr>
              <w:pStyle w:val="TAL"/>
              <w:keepNext w:val="0"/>
              <w:rPr>
                <w:rStyle w:val="Codechar0"/>
                <w:rFonts w:eastAsia="SimSun"/>
                <w:lang w:val="en-GB"/>
              </w:rPr>
            </w:pPr>
            <w:r w:rsidRPr="00B519FD">
              <w:rPr>
                <w:rStyle w:val="Codechar0"/>
                <w:rFonts w:eastAsia="SimSun"/>
                <w:lang w:val="en-GB"/>
              </w:rPr>
              <w:t>profile</w:t>
            </w:r>
          </w:p>
        </w:tc>
        <w:tc>
          <w:tcPr>
            <w:tcW w:w="1189" w:type="dxa"/>
            <w:tcBorders>
              <w:top w:val="single" w:sz="4" w:space="0" w:color="auto"/>
              <w:left w:val="single" w:sz="4" w:space="0" w:color="auto"/>
              <w:bottom w:val="single" w:sz="4" w:space="0" w:color="auto"/>
              <w:right w:val="single" w:sz="4" w:space="0" w:color="auto"/>
            </w:tcBorders>
            <w:hideMark/>
          </w:tcPr>
          <w:p w14:paraId="28417C80" w14:textId="77777777" w:rsidR="008A6E04" w:rsidRPr="00B519FD" w:rsidRDefault="008A6E04">
            <w:pPr>
              <w:pStyle w:val="TAC"/>
            </w:pPr>
            <w:r w:rsidRPr="00B519FD">
              <w:t>0..*</w:t>
            </w:r>
          </w:p>
        </w:tc>
        <w:tc>
          <w:tcPr>
            <w:tcW w:w="6557" w:type="dxa"/>
            <w:tcBorders>
              <w:top w:val="single" w:sz="4" w:space="0" w:color="auto"/>
              <w:left w:val="single" w:sz="4" w:space="0" w:color="auto"/>
              <w:bottom w:val="single" w:sz="4" w:space="0" w:color="auto"/>
              <w:right w:val="single" w:sz="4" w:space="0" w:color="auto"/>
            </w:tcBorders>
            <w:hideMark/>
          </w:tcPr>
          <w:p w14:paraId="735201D4" w14:textId="77777777" w:rsidR="008A6E04" w:rsidRPr="00B519FD" w:rsidRDefault="008A6E04">
            <w:pPr>
              <w:pStyle w:val="TAL"/>
            </w:pPr>
            <w:r w:rsidRPr="00B519FD">
              <w:t>A fully-qualified term identifier from a controlled vocabulary specified outside the scope of the present document identifying a profile of Media Entry Point that is acceptable to the Media Stream Handler (Media Player or Media Streamer). The term identifier shall be formatted as a URI according to RFC 3986 [41].</w:t>
            </w:r>
          </w:p>
          <w:p w14:paraId="2C1D1F39" w14:textId="77777777" w:rsidR="008A6E04" w:rsidRPr="00B519FD" w:rsidRDefault="008A6E04">
            <w:pPr>
              <w:pStyle w:val="TALcontinuation"/>
            </w:pPr>
            <w:r w:rsidRPr="00B519FD">
              <w:t>More than one occurrence of this parameter may be present in the Service URL to indicate that more than one type of Media Entry Point is acceptable.</w:t>
            </w:r>
          </w:p>
          <w:p w14:paraId="74439543" w14:textId="77777777" w:rsidR="008A6E04" w:rsidRPr="00B519FD" w:rsidRDefault="008A6E04">
            <w:pPr>
              <w:pStyle w:val="TALcontinuation"/>
            </w:pPr>
            <w:r w:rsidRPr="00B519FD">
              <w:t>Used by the Media Session Handler to eliminate unacceptable Media Entry Points from those listed in the Service Access Information.</w:t>
            </w:r>
          </w:p>
          <w:p w14:paraId="5FC21716" w14:textId="77777777" w:rsidR="008A6E04" w:rsidRPr="00B519FD" w:rsidRDefault="008A6E04">
            <w:pPr>
              <w:pStyle w:val="TALcontinuation"/>
            </w:pPr>
            <w:r w:rsidRPr="00B519FD">
              <w:t xml:space="preserve">It is an error to supply this parameter if an explicit Media Entry Point is specified using </w:t>
            </w:r>
            <w:r w:rsidRPr="00B519FD">
              <w:rPr>
                <w:rStyle w:val="Codechar0"/>
                <w:lang w:val="en-GB"/>
              </w:rPr>
              <w:t>media-entry-point</w:t>
            </w:r>
            <w:r w:rsidRPr="00B519FD">
              <w:t>.</w:t>
            </w:r>
          </w:p>
        </w:tc>
      </w:tr>
    </w:tbl>
    <w:p w14:paraId="7A122F99" w14:textId="77777777" w:rsidR="008A6E04" w:rsidRPr="00B519FD" w:rsidRDefault="008A6E04" w:rsidP="008A6E04">
      <w:pPr>
        <w:pStyle w:val="TAN"/>
        <w:keepNext w:val="0"/>
      </w:pPr>
    </w:p>
    <w:p w14:paraId="26B8F9BE" w14:textId="77777777" w:rsidR="008A6E04" w:rsidRPr="00B519FD" w:rsidRDefault="008A6E04" w:rsidP="008A6E04">
      <w:r w:rsidRPr="00B519FD">
        <w:t xml:space="preserve">The </w:t>
      </w:r>
      <w:r w:rsidRPr="00B519FD">
        <w:rPr>
          <w:rStyle w:val="Codechar0"/>
          <w:rFonts w:eastAsia="SimSun"/>
          <w:lang w:val="en-GB"/>
        </w:rPr>
        <w:t>service_id</w:t>
      </w:r>
      <w:r w:rsidRPr="00B519FD">
        <w:t xml:space="preserve"> path element, and the </w:t>
      </w:r>
      <w:r w:rsidRPr="00B519FD">
        <w:rPr>
          <w:rStyle w:val="Codechar0"/>
          <w:rFonts w:eastAsia="SimSun"/>
          <w:lang w:val="en-GB"/>
        </w:rPr>
        <w:t>af-host-address</w:t>
      </w:r>
      <w:r w:rsidRPr="00B519FD">
        <w:t xml:space="preserve"> and </w:t>
      </w:r>
      <w:r w:rsidRPr="00B519FD">
        <w:rPr>
          <w:rStyle w:val="Codechar0"/>
          <w:lang w:val="en-GB"/>
        </w:rPr>
        <w:t>access-token</w:t>
      </w:r>
      <w:r w:rsidRPr="00B519FD">
        <w:t xml:space="preserve"> query parameters correspond to the baseline Service Access Information for downlink media streaming specified in clause 4.2.3 of TS 26.501 [2] and the baseline parameters of the 3GPP Service URL for 5G Media Streaming defined in clause 4.10.2 of [2]. Together, they enable a full set of Service Access Information to be retrieved by the Media Session Handler from the 5GMS AF using the Service Access Information API at reference point M5 specified in clause 11.2 of the present document.</w:t>
      </w:r>
    </w:p>
    <w:p w14:paraId="2151BCED" w14:textId="77777777" w:rsidR="008A6E04" w:rsidRPr="00B519FD" w:rsidRDefault="008A6E04" w:rsidP="008A6E04">
      <w:r w:rsidRPr="00B519FD">
        <w:t xml:space="preserve">The </w:t>
      </w:r>
      <w:r w:rsidRPr="00B519FD">
        <w:rPr>
          <w:rStyle w:val="Codechar0"/>
          <w:lang w:val="en-GB"/>
        </w:rPr>
        <w:t>service-operation-point</w:t>
      </w:r>
      <w:r w:rsidRPr="00B519FD">
        <w:t xml:space="preserve"> parameter is used to support the procedure where the desired Service Operation Point is known </w:t>
      </w:r>
      <w:r w:rsidRPr="00B519FD">
        <w:rPr>
          <w:i/>
          <w:iCs/>
        </w:rPr>
        <w:t>a priori</w:t>
      </w:r>
      <w:r w:rsidRPr="00B519FD">
        <w:t xml:space="preserve"> to the invoker and/or is not encoded in the Media Entry Point.</w:t>
      </w:r>
    </w:p>
    <w:p w14:paraId="57C98DD6" w14:textId="77777777" w:rsidR="008A6E04" w:rsidRPr="00B519FD" w:rsidRDefault="008A6E04" w:rsidP="008A6E04">
      <w:r w:rsidRPr="00B519FD">
        <w:t xml:space="preserve">The </w:t>
      </w:r>
      <w:r w:rsidRPr="00B519FD">
        <w:rPr>
          <w:rStyle w:val="Codechar0"/>
          <w:lang w:val="en-GB"/>
        </w:rPr>
        <w:t>estimated-volume</w:t>
      </w:r>
      <w:r w:rsidRPr="00B519FD">
        <w:t xml:space="preserve"> parameter is used to support the procedure where the invoker intends the launched 5G Media Streaming session to be used for the purpose of Background Data Transfer.</w:t>
      </w:r>
    </w:p>
    <w:p w14:paraId="6A533E5B" w14:textId="77777777" w:rsidR="008A6E04" w:rsidRPr="00B519FD" w:rsidRDefault="008A6E04" w:rsidP="008A6E04">
      <w:r w:rsidRPr="00B519FD">
        <w:t xml:space="preserve">The </w:t>
      </w:r>
      <w:r w:rsidRPr="00B519FD">
        <w:rPr>
          <w:rStyle w:val="Codechar0"/>
          <w:rFonts w:eastAsia="SimSun"/>
          <w:lang w:val="en-GB"/>
        </w:rPr>
        <w:t>media-entry-point</w:t>
      </w:r>
      <w:r w:rsidRPr="00B519FD">
        <w:t xml:space="preserve"> query parameter is used to support the procedure where the Media Session Handler launches media playback in the Media Stream Handler (Media Player or Media Streamer) after successfully retrieving a full set of Service Access Information via reference point M5 (if needed) and after successfully initiating media session handling.</w:t>
      </w:r>
    </w:p>
    <w:p w14:paraId="0DB91B58" w14:textId="737301F1" w:rsidR="00B519FD" w:rsidRPr="00B519FD" w:rsidRDefault="00B519FD" w:rsidP="008A6E04">
      <w:pPr>
        <w:rPr>
          <w:ins w:id="985" w:author="Richard Bradbury (2025-04-16)" w:date="2025-04-16T20:29:00Z"/>
        </w:rPr>
      </w:pPr>
      <w:ins w:id="986" w:author="Richard Bradbury (2025-04-16)" w:date="2025-04-16T20:29:00Z">
        <w:r>
          <w:t xml:space="preserve">The </w:t>
        </w:r>
      </w:ins>
      <w:ins w:id="987" w:author="Richard Bradbury (2025-04-16)" w:date="2025-04-16T20:30:00Z">
        <w:r w:rsidRPr="00B519FD">
          <w:rPr>
            <w:rStyle w:val="Codechar0"/>
            <w:rFonts w:eastAsia="SimSun"/>
            <w:lang w:val="en-GB"/>
          </w:rPr>
          <w:t>multipath-protocol</w:t>
        </w:r>
        <w:r>
          <w:rPr>
            <w:rFonts w:eastAsia="SimSun"/>
          </w:rPr>
          <w:t xml:space="preserve"> parameter is used to support the use of multip</w:t>
        </w:r>
      </w:ins>
      <w:ins w:id="988" w:author="Richard Bradbury (2025-04-16)" w:date="2025-04-16T20:31:00Z">
        <w:r>
          <w:rPr>
            <w:rFonts w:eastAsia="SimSun"/>
          </w:rPr>
          <w:t xml:space="preserve">ath transport protocols for </w:t>
        </w:r>
      </w:ins>
      <w:ins w:id="989" w:author="Richard Bradbury (2025-04-16)" w:date="2025-04-16T20:30:00Z">
        <w:r>
          <w:rPr>
            <w:rFonts w:eastAsia="SimSun"/>
          </w:rPr>
          <w:t xml:space="preserve">multi-access </w:t>
        </w:r>
      </w:ins>
      <w:ins w:id="990" w:author="Richard Bradbury (2025-04-16)" w:date="2025-04-16T20:31:00Z">
        <w:r>
          <w:rPr>
            <w:rFonts w:eastAsia="SimSun"/>
          </w:rPr>
          <w:t>media delivery, as specified in clauses </w:t>
        </w:r>
      </w:ins>
      <w:ins w:id="991" w:author="Richard Bradbury (2025-04-16)" w:date="2025-04-16T20:37:00Z">
        <w:r w:rsidR="004C17BB">
          <w:rPr>
            <w:rFonts w:eastAsia="SimSun"/>
          </w:rPr>
          <w:t>4.6.1 and 4.9.3</w:t>
        </w:r>
      </w:ins>
      <w:ins w:id="992" w:author="Richard Bradbury (2025-04-16)" w:date="2025-04-16T20:31:00Z">
        <w:r>
          <w:rPr>
            <w:rFonts w:eastAsia="SimSun"/>
          </w:rPr>
          <w:t xml:space="preserve">. If </w:t>
        </w:r>
      </w:ins>
      <w:ins w:id="993" w:author="Richard Bradbury (2025-04-16)" w:date="2025-04-16T20:32:00Z">
        <w:r>
          <w:rPr>
            <w:rFonts w:eastAsia="SimSun"/>
          </w:rPr>
          <w:t xml:space="preserve">this query parameter appears more than once in the URL, all multipath transport protocols </w:t>
        </w:r>
      </w:ins>
      <w:ins w:id="994" w:author="Richard Bradbury (2025-04-16)" w:date="2025-04-16T20:34:00Z">
        <w:r w:rsidR="004C17BB">
          <w:rPr>
            <w:rFonts w:eastAsia="SimSun"/>
          </w:rPr>
          <w:t>indicated shall</w:t>
        </w:r>
      </w:ins>
      <w:ins w:id="995" w:author="Richard Bradbury (2025-04-16)" w:date="2025-04-16T20:32:00Z">
        <w:r>
          <w:rPr>
            <w:rFonts w:eastAsia="SimSun"/>
          </w:rPr>
          <w:t xml:space="preserve"> be attempted by the Media Stream Handler (Media Player </w:t>
        </w:r>
      </w:ins>
      <w:ins w:id="996" w:author="Richard Bradbury (2025-04-16)" w:date="2025-04-16T20:33:00Z">
        <w:r>
          <w:rPr>
            <w:rFonts w:eastAsia="SimSun"/>
          </w:rPr>
          <w:t>or Media Streamer) in the order they appear in the URL</w:t>
        </w:r>
      </w:ins>
      <w:ins w:id="997" w:author="Richard Bradbury (2025-04-16)" w:date="2025-04-16T20:34:00Z">
        <w:r w:rsidR="004C17BB">
          <w:rPr>
            <w:rFonts w:eastAsia="SimSun"/>
          </w:rPr>
          <w:t xml:space="preserve"> until a successful multipath con</w:t>
        </w:r>
      </w:ins>
      <w:ins w:id="998" w:author="Richard Bradbury (2025-04-16)" w:date="2025-04-16T20:35:00Z">
        <w:r w:rsidR="004C17BB">
          <w:rPr>
            <w:rFonts w:eastAsia="SimSun"/>
          </w:rPr>
          <w:t xml:space="preserve">nection is established. If a multipath transport connection cannot be established for any of the specified multipath transport protocols, the </w:t>
        </w:r>
      </w:ins>
      <w:ins w:id="999" w:author="Richard Bradbury (2025-04-16)" w:date="2025-04-16T20:36:00Z">
        <w:r w:rsidR="004C17BB">
          <w:rPr>
            <w:rFonts w:eastAsia="SimSun"/>
          </w:rPr>
          <w:t>Media Stream Handler (Media Player or Media Streamer) shall fall back to a single path transport connection</w:t>
        </w:r>
      </w:ins>
      <w:ins w:id="1000" w:author="Richard Bradbury (2025-04-16)" w:date="2025-04-16T20:33:00Z">
        <w:r>
          <w:rPr>
            <w:rFonts w:eastAsia="SimSun"/>
          </w:rPr>
          <w:t>.</w:t>
        </w:r>
      </w:ins>
      <w:ins w:id="1001" w:author="Richard Bradbury (2025-04-16)" w:date="2025-04-16T20:32:00Z">
        <w:r>
          <w:rPr>
            <w:rFonts w:eastAsia="SimSun"/>
          </w:rPr>
          <w:t xml:space="preserve"> </w:t>
        </w:r>
      </w:ins>
      <w:ins w:id="1002" w:author="Richard Bradbury (2025-04-16)" w:date="2025-04-16T20:31:00Z">
        <w:r>
          <w:rPr>
            <w:rFonts w:eastAsia="SimSun"/>
          </w:rPr>
          <w:t xml:space="preserve">The </w:t>
        </w:r>
        <w:r w:rsidRPr="00B519FD">
          <w:rPr>
            <w:rStyle w:val="Codechar0"/>
            <w:rFonts w:eastAsia="SimSun"/>
            <w:lang w:val="en-GB"/>
          </w:rPr>
          <w:t>min-paths</w:t>
        </w:r>
        <w:r>
          <w:rPr>
            <w:rFonts w:eastAsia="SimSun"/>
          </w:rPr>
          <w:t xml:space="preserve"> and </w:t>
        </w:r>
        <w:r w:rsidRPr="00B519FD">
          <w:rPr>
            <w:rStyle w:val="Codechar0"/>
            <w:rFonts w:eastAsia="SimSun"/>
            <w:lang w:val="en-GB"/>
          </w:rPr>
          <w:t>max-paths</w:t>
        </w:r>
      </w:ins>
      <w:ins w:id="1003" w:author="Richard Bradbury (2025-04-16)" w:date="2025-04-16T20:33:00Z">
        <w:r>
          <w:rPr>
            <w:rFonts w:eastAsia="SimSun"/>
          </w:rPr>
          <w:t xml:space="preserve"> specify the minimum and maximum number of subflows/paths to be used</w:t>
        </w:r>
      </w:ins>
      <w:ins w:id="1004" w:author="Richard Bradbury (2025-04-16)" w:date="2025-04-16T20:36:00Z">
        <w:r w:rsidR="004C17BB">
          <w:rPr>
            <w:rFonts w:eastAsia="SimSun"/>
          </w:rPr>
          <w:t xml:space="preserve">, </w:t>
        </w:r>
      </w:ins>
      <w:ins w:id="1005" w:author="Richard Bradbury (2025-04-16)" w:date="2025-04-16T20:34:00Z">
        <w:r>
          <w:rPr>
            <w:rFonts w:eastAsia="SimSun"/>
          </w:rPr>
          <w:t xml:space="preserve">and </w:t>
        </w:r>
        <w:r w:rsidR="004C17BB">
          <w:rPr>
            <w:rFonts w:eastAsia="SimSun"/>
          </w:rPr>
          <w:t xml:space="preserve">shall </w:t>
        </w:r>
        <w:r>
          <w:rPr>
            <w:rFonts w:eastAsia="SimSun"/>
          </w:rPr>
          <w:t>apply to all multipath transport protocols listed in the URL</w:t>
        </w:r>
      </w:ins>
      <w:ins w:id="1006" w:author="Richard Bradbury (2025-04-16)" w:date="2025-04-16T20:31:00Z">
        <w:r>
          <w:rPr>
            <w:rFonts w:eastAsia="SimSun"/>
          </w:rPr>
          <w:t>.</w:t>
        </w:r>
      </w:ins>
    </w:p>
    <w:p w14:paraId="168C0D51" w14:textId="3E924DA2" w:rsidR="008A6E04" w:rsidRPr="00B519FD" w:rsidRDefault="008A6E04" w:rsidP="008A6E04">
      <w:r w:rsidRPr="00B519FD">
        <w:t xml:space="preserve">The remaining query parameters are used for client-side filtering of Media Entry Point information provided in the Service Access Information and selection of one Media Entry Point by the Media Session Handler. (They are mutually exclusive with the </w:t>
      </w:r>
      <w:r w:rsidRPr="00B519FD">
        <w:rPr>
          <w:rStyle w:val="Codechar0"/>
          <w:rFonts w:eastAsia="SimSun"/>
          <w:lang w:val="en-GB"/>
        </w:rPr>
        <w:t>media-entry-point</w:t>
      </w:r>
      <w:r w:rsidRPr="00B519FD">
        <w:t xml:space="preserve"> parameter.) In this case, media playback by the Media Stream Handler (Media Player or Media Streamer) is launched by the Media Session Handler with its chosen Media Entry Point.</w:t>
      </w:r>
    </w:p>
    <w:p w14:paraId="15E79141" w14:textId="408E060C" w:rsidR="008A6E04" w:rsidRPr="00B519FD" w:rsidRDefault="008A6E04" w:rsidP="008A6E04">
      <w:r w:rsidRPr="00B519FD">
        <w:t xml:space="preserve">If the 5GMS-Aware Application prefers to launch media streaming itself (rather than have the Media Session Handler launch media streaming on its behalf), the </w:t>
      </w:r>
      <w:r w:rsidRPr="00B519FD">
        <w:rPr>
          <w:rStyle w:val="Codechar0"/>
          <w:rFonts w:eastAsia="SimSun"/>
          <w:lang w:val="en-GB"/>
        </w:rPr>
        <w:t>media-entry-point</w:t>
      </w:r>
      <w:r w:rsidRPr="00B519FD">
        <w:t xml:space="preserve"> query parameter and all client-side filtering parameters shall be omitted from the 3GPP Service URL. In this case, the Media Session Handler initiates only media session handling for the 5GMS Provisioning Session identified by the External Service Identifier.</w:t>
      </w:r>
    </w:p>
    <w:p w14:paraId="238AC331" w14:textId="13272C87" w:rsidR="00FC74E2" w:rsidRPr="00B519FD" w:rsidRDefault="00FC74E2" w:rsidP="00FC74E2">
      <w:pPr>
        <w:pStyle w:val="Changenext"/>
      </w:pPr>
      <w:r w:rsidRPr="00B519FD">
        <w:lastRenderedPageBreak/>
        <w:t>CHANGE</w:t>
      </w:r>
      <w:r w:rsidR="009B00BA">
        <w:t xml:space="preserve"> 7</w:t>
      </w:r>
      <w:r w:rsidR="00981331">
        <w:br/>
      </w:r>
      <w:r w:rsidR="002251D9">
        <w:t>(endorsed in sa4-131-bis-e)</w:t>
      </w:r>
    </w:p>
    <w:p w14:paraId="1EE2EB38" w14:textId="77777777" w:rsidR="00870F31" w:rsidRPr="00B519FD" w:rsidRDefault="00870F31" w:rsidP="00870F31">
      <w:pPr>
        <w:pStyle w:val="Heading3"/>
      </w:pPr>
      <w:r w:rsidRPr="00B519FD">
        <w:t>13.2.4</w:t>
      </w:r>
      <w:r w:rsidRPr="00B519FD">
        <w:tab/>
        <w:t>Configurations and settings API</w:t>
      </w:r>
      <w:bookmarkEnd w:id="831"/>
    </w:p>
    <w:p w14:paraId="02667FBD" w14:textId="77777777" w:rsidR="00870F31" w:rsidRPr="00B519FD" w:rsidRDefault="00870F31" w:rsidP="00870F31">
      <w:pPr>
        <w:keepNext/>
      </w:pPr>
      <w:r w:rsidRPr="00B519FD">
        <w:t>DASH streaming for a particular downlink media delivery session may be configured by the 5GMSd-Aware Application at reference point M7d or by the Media Session Handler at reference point M11d with the parameters provided in table 13.2.4-1. Note that these parameters may be set and they may also be observed.</w:t>
      </w:r>
    </w:p>
    <w:p w14:paraId="313F3893" w14:textId="77777777" w:rsidR="00870F31" w:rsidRPr="00B519FD" w:rsidRDefault="00870F31" w:rsidP="00870F31">
      <w:pPr>
        <w:pStyle w:val="TH"/>
      </w:pPr>
      <w:bookmarkStart w:id="1007" w:name="_CRTable13_2_41"/>
      <w:r w:rsidRPr="00B519FD">
        <w:t xml:space="preserve">Table </w:t>
      </w:r>
      <w:bookmarkEnd w:id="1007"/>
      <w:r w:rsidRPr="00B519FD">
        <w:t>13.2.4-1: Media Player Configuration API</w:t>
      </w:r>
    </w:p>
    <w:tbl>
      <w:tblPr>
        <w:tblStyle w:val="TableGrid"/>
        <w:tblW w:w="9631" w:type="dxa"/>
        <w:tblLayout w:type="fixed"/>
        <w:tblLook w:val="04A0" w:firstRow="1" w:lastRow="0" w:firstColumn="1" w:lastColumn="0" w:noHBand="0" w:noVBand="1"/>
      </w:tblPr>
      <w:tblGrid>
        <w:gridCol w:w="279"/>
        <w:gridCol w:w="2268"/>
        <w:gridCol w:w="1984"/>
        <w:gridCol w:w="5100"/>
      </w:tblGrid>
      <w:tr w:rsidR="00B2495C" w:rsidRPr="00B519FD" w14:paraId="503043B8" w14:textId="77777777" w:rsidTr="00D1674D">
        <w:tc>
          <w:tcPr>
            <w:tcW w:w="2547" w:type="dxa"/>
            <w:gridSpan w:val="2"/>
            <w:shd w:val="clear" w:color="auto" w:fill="BFBFBF" w:themeFill="background1" w:themeFillShade="BF"/>
          </w:tcPr>
          <w:p w14:paraId="616A1ABF" w14:textId="77777777" w:rsidR="00870F31" w:rsidRPr="00B519FD" w:rsidRDefault="00870F31" w:rsidP="00E17C8C">
            <w:pPr>
              <w:pStyle w:val="TAH"/>
            </w:pPr>
            <w:r w:rsidRPr="00B519FD">
              <w:t>Status</w:t>
            </w:r>
          </w:p>
        </w:tc>
        <w:tc>
          <w:tcPr>
            <w:tcW w:w="1984" w:type="dxa"/>
            <w:shd w:val="clear" w:color="auto" w:fill="BFBFBF" w:themeFill="background1" w:themeFillShade="BF"/>
          </w:tcPr>
          <w:p w14:paraId="3E90FCD6" w14:textId="77777777" w:rsidR="00870F31" w:rsidRPr="00B519FD" w:rsidRDefault="00870F31" w:rsidP="00E17C8C">
            <w:pPr>
              <w:pStyle w:val="TAH"/>
            </w:pPr>
            <w:r w:rsidRPr="00B519FD">
              <w:t>Type</w:t>
            </w:r>
          </w:p>
        </w:tc>
        <w:tc>
          <w:tcPr>
            <w:tcW w:w="5100" w:type="dxa"/>
            <w:shd w:val="clear" w:color="auto" w:fill="BFBFBF" w:themeFill="background1" w:themeFillShade="BF"/>
          </w:tcPr>
          <w:p w14:paraId="5B406359" w14:textId="77777777" w:rsidR="00870F31" w:rsidRPr="00B519FD" w:rsidRDefault="00870F31" w:rsidP="00E17C8C">
            <w:pPr>
              <w:pStyle w:val="TAH"/>
            </w:pPr>
            <w:r w:rsidRPr="00B519FD">
              <w:t>Definition</w:t>
            </w:r>
          </w:p>
        </w:tc>
      </w:tr>
      <w:tr w:rsidR="00B2495C" w:rsidRPr="00B519FD" w14:paraId="70478534" w14:textId="77777777" w:rsidTr="00D1674D">
        <w:tc>
          <w:tcPr>
            <w:tcW w:w="2547" w:type="dxa"/>
            <w:gridSpan w:val="2"/>
          </w:tcPr>
          <w:p w14:paraId="66A2C362" w14:textId="77777777" w:rsidR="00870F31" w:rsidRPr="00B519FD" w:rsidRDefault="00870F31" w:rsidP="00E17C8C">
            <w:pPr>
              <w:pStyle w:val="TAL"/>
              <w:rPr>
                <w:rStyle w:val="Code"/>
              </w:rPr>
            </w:pPr>
            <w:r w:rsidRPr="00B519FD">
              <w:rPr>
                <w:rStyle w:val="Code"/>
              </w:rPr>
              <w:t>sessionId</w:t>
            </w:r>
          </w:p>
        </w:tc>
        <w:tc>
          <w:tcPr>
            <w:tcW w:w="1984" w:type="dxa"/>
          </w:tcPr>
          <w:p w14:paraId="0D2E62C4" w14:textId="77777777" w:rsidR="00870F31" w:rsidRPr="00B519FD" w:rsidRDefault="00870F31" w:rsidP="00E17C8C">
            <w:pPr>
              <w:pStyle w:val="TAL"/>
              <w:rPr>
                <w:rStyle w:val="Datatypechar"/>
              </w:rPr>
            </w:pPr>
            <w:r w:rsidRPr="00B519FD">
              <w:rPr>
                <w:rStyle w:val="Datatypechar"/>
              </w:rPr>
              <w:t>string</w:t>
            </w:r>
          </w:p>
        </w:tc>
        <w:tc>
          <w:tcPr>
            <w:tcW w:w="5100" w:type="dxa"/>
          </w:tcPr>
          <w:p w14:paraId="478FBCB7" w14:textId="77777777" w:rsidR="00870F31" w:rsidRPr="00B519FD" w:rsidRDefault="00870F31" w:rsidP="00E17C8C">
            <w:pPr>
              <w:pStyle w:val="TAL"/>
            </w:pPr>
            <w:r w:rsidRPr="00B519FD">
              <w:t>A media delivery session identifier for the downlink media streaming session that has been initialised using the method specified in clause 13.2.3.2.</w:t>
            </w:r>
          </w:p>
        </w:tc>
      </w:tr>
      <w:tr w:rsidR="00F307B8" w:rsidRPr="00B519FD" w14:paraId="587146A5" w14:textId="77777777" w:rsidTr="00D1674D">
        <w:trPr>
          <w:ins w:id="1008" w:author="Richard Bradbury [2]" w:date="2025-05-14T07:49:00Z" w16du:dateUtc="2025-05-14T06:49:00Z"/>
        </w:trPr>
        <w:tc>
          <w:tcPr>
            <w:tcW w:w="2547" w:type="dxa"/>
            <w:gridSpan w:val="2"/>
          </w:tcPr>
          <w:p w14:paraId="59AF3D21" w14:textId="3CBADA1E" w:rsidR="00F307B8" w:rsidRPr="00B519FD" w:rsidRDefault="00F307B8" w:rsidP="00F307B8">
            <w:pPr>
              <w:pStyle w:val="TAL"/>
              <w:rPr>
                <w:ins w:id="1009" w:author="Richard Bradbury [2]" w:date="2025-05-14T07:49:00Z" w16du:dateUtc="2025-05-14T06:49:00Z"/>
                <w:rStyle w:val="Code"/>
              </w:rPr>
            </w:pPr>
            <w:ins w:id="1010" w:author="Richard Bradbury [2]" w:date="2025-05-14T07:49:00Z" w16du:dateUtc="2025-05-14T06:49:00Z">
              <w:r>
                <w:rPr>
                  <w:rStyle w:val="Code"/>
                </w:rPr>
                <w:t>capabilities</w:t>
              </w:r>
            </w:ins>
          </w:p>
        </w:tc>
        <w:tc>
          <w:tcPr>
            <w:tcW w:w="1984" w:type="dxa"/>
          </w:tcPr>
          <w:p w14:paraId="32C8FD85" w14:textId="674E8C3C" w:rsidR="00F307B8" w:rsidRPr="00B519FD" w:rsidRDefault="00F307B8" w:rsidP="00F307B8">
            <w:pPr>
              <w:pStyle w:val="TAL"/>
              <w:rPr>
                <w:ins w:id="1011" w:author="Richard Bradbury [2]" w:date="2025-05-14T07:49:00Z" w16du:dateUtc="2025-05-14T06:49:00Z"/>
                <w:rStyle w:val="Datatypechar"/>
              </w:rPr>
            </w:pPr>
            <w:ins w:id="1012" w:author="Richard Bradbury [2]" w:date="2025-05-14T07:49:00Z" w16du:dateUtc="2025-05-14T06:49:00Z">
              <w:r>
                <w:rPr>
                  <w:rStyle w:val="Datatypechar"/>
                  <w:lang w:val="en-US"/>
                </w:rPr>
                <w:t>a</w:t>
              </w:r>
              <w:proofErr w:type="spellStart"/>
              <w:r>
                <w:rPr>
                  <w:rStyle w:val="Datatypechar"/>
                </w:rPr>
                <w:t>rray</w:t>
              </w:r>
              <w:proofErr w:type="spellEnd"/>
              <w:r>
                <w:rPr>
                  <w:rStyle w:val="Datatypechar"/>
                </w:rPr>
                <w:t>(</w:t>
              </w:r>
              <w:proofErr w:type="spellStart"/>
              <w:r>
                <w:rPr>
                  <w:rStyle w:val="Datatypechar"/>
                </w:rPr>
                <w:t>enum</w:t>
              </w:r>
              <w:proofErr w:type="spellEnd"/>
              <w:r>
                <w:rPr>
                  <w:rStyle w:val="Datatypechar"/>
                </w:rPr>
                <w:t>)</w:t>
              </w:r>
            </w:ins>
          </w:p>
        </w:tc>
        <w:tc>
          <w:tcPr>
            <w:tcW w:w="5100" w:type="dxa"/>
          </w:tcPr>
          <w:p w14:paraId="4B66C3BF" w14:textId="77777777" w:rsidR="00F307B8" w:rsidRDefault="00F307B8" w:rsidP="00F307B8">
            <w:pPr>
              <w:pStyle w:val="TAL"/>
              <w:rPr>
                <w:ins w:id="1013" w:author="Richard Bradbury [2]" w:date="2025-05-14T07:49:00Z" w16du:dateUtc="2025-05-14T06:49:00Z"/>
                <w:lang w:val="en-US"/>
              </w:rPr>
            </w:pPr>
            <w:ins w:id="1014" w:author="Richard Bradbury [2]" w:date="2025-05-14T07:49:00Z" w16du:dateUtc="2025-05-14T06:49:00Z">
              <w:r>
                <w:rPr>
                  <w:lang w:val="en-US"/>
                </w:rPr>
                <w:t>A read-only list of Media Player capabilities.</w:t>
              </w:r>
            </w:ins>
          </w:p>
          <w:p w14:paraId="63B2ABAF" w14:textId="40704A15" w:rsidR="00F307B8" w:rsidRPr="00B519FD" w:rsidRDefault="00F307B8" w:rsidP="00F307B8">
            <w:pPr>
              <w:pStyle w:val="TAL"/>
              <w:rPr>
                <w:ins w:id="1015" w:author="Richard Bradbury [2]" w:date="2025-05-14T07:49:00Z" w16du:dateUtc="2025-05-14T06:49:00Z"/>
              </w:rPr>
            </w:pPr>
            <w:ins w:id="1016" w:author="Richard Bradbury [2]" w:date="2025-05-14T07:49:00Z" w16du:dateUtc="2025-05-14T06:49:00Z">
              <w:r>
                <w:rPr>
                  <w:lang w:val="en-US"/>
                </w:rPr>
                <w:t>See table 13.2.4</w:t>
              </w:r>
              <w:r>
                <w:rPr>
                  <w:lang w:val="en-US"/>
                </w:rPr>
                <w:noBreakHyphen/>
                <w:t>2.</w:t>
              </w:r>
            </w:ins>
          </w:p>
        </w:tc>
      </w:tr>
      <w:tr w:rsidR="00B2495C" w:rsidRPr="00B519FD" w14:paraId="203508F7" w14:textId="77777777" w:rsidTr="00D1674D">
        <w:tc>
          <w:tcPr>
            <w:tcW w:w="2547" w:type="dxa"/>
            <w:gridSpan w:val="2"/>
          </w:tcPr>
          <w:p w14:paraId="02CE1C19" w14:textId="77777777" w:rsidR="00870F31" w:rsidRPr="00B519FD" w:rsidRDefault="00870F31" w:rsidP="00E17C8C">
            <w:pPr>
              <w:pStyle w:val="TAL"/>
              <w:rPr>
                <w:rStyle w:val="Code"/>
              </w:rPr>
            </w:pPr>
            <w:r w:rsidRPr="00B519FD">
              <w:rPr>
                <w:rStyle w:val="Code"/>
              </w:rPr>
              <w:t>source</w:t>
            </w:r>
          </w:p>
        </w:tc>
        <w:tc>
          <w:tcPr>
            <w:tcW w:w="1984" w:type="dxa"/>
          </w:tcPr>
          <w:p w14:paraId="38189677" w14:textId="77777777" w:rsidR="00870F31" w:rsidRPr="00B519FD" w:rsidRDefault="00870F31" w:rsidP="00E17C8C">
            <w:pPr>
              <w:pStyle w:val="TAL"/>
              <w:rPr>
                <w:rStyle w:val="Datatypechar"/>
              </w:rPr>
            </w:pPr>
            <w:bookmarkStart w:id="1017" w:name="_MCCTEMPBM_CRPT71130617___7"/>
            <w:r w:rsidRPr="00B519FD">
              <w:rPr>
                <w:rStyle w:val="Datatypechar"/>
              </w:rPr>
              <w:t>Object</w:t>
            </w:r>
            <w:bookmarkEnd w:id="1017"/>
          </w:p>
        </w:tc>
        <w:tc>
          <w:tcPr>
            <w:tcW w:w="5100" w:type="dxa"/>
          </w:tcPr>
          <w:p w14:paraId="22513398" w14:textId="77777777" w:rsidR="00870F31" w:rsidRPr="00B519FD" w:rsidRDefault="00870F31" w:rsidP="00E17C8C">
            <w:pPr>
              <w:pStyle w:val="TAL"/>
            </w:pPr>
            <w:r w:rsidRPr="00B519FD">
              <w:t>Provides the MPD and all contained information.</w:t>
            </w:r>
          </w:p>
        </w:tc>
      </w:tr>
      <w:tr w:rsidR="00B2495C" w:rsidRPr="00B519FD" w14:paraId="3EB7A19D" w14:textId="77777777" w:rsidTr="00D1674D">
        <w:tc>
          <w:tcPr>
            <w:tcW w:w="2547" w:type="dxa"/>
            <w:gridSpan w:val="2"/>
          </w:tcPr>
          <w:p w14:paraId="2DA5AECB" w14:textId="77777777" w:rsidR="00870F31" w:rsidRPr="00B519FD" w:rsidRDefault="00870F31" w:rsidP="00E17C8C">
            <w:pPr>
              <w:pStyle w:val="TAL"/>
              <w:rPr>
                <w:rStyle w:val="Code"/>
              </w:rPr>
            </w:pPr>
            <w:r w:rsidRPr="00B519FD">
              <w:rPr>
                <w:rStyle w:val="Code"/>
              </w:rPr>
              <w:t>consumptionMode</w:t>
            </w:r>
          </w:p>
        </w:tc>
        <w:tc>
          <w:tcPr>
            <w:tcW w:w="1984" w:type="dxa"/>
          </w:tcPr>
          <w:p w14:paraId="482F6B07" w14:textId="77777777" w:rsidR="00870F31" w:rsidRPr="00B519FD" w:rsidRDefault="00870F31" w:rsidP="00E17C8C">
            <w:pPr>
              <w:pStyle w:val="TAL"/>
              <w:rPr>
                <w:rStyle w:val="Datatypechar"/>
              </w:rPr>
            </w:pPr>
            <w:bookmarkStart w:id="1018" w:name="_MCCTEMPBM_CRPT71130618___7"/>
            <w:r w:rsidRPr="00B519FD">
              <w:rPr>
                <w:rStyle w:val="Datatypechar"/>
              </w:rPr>
              <w:t>Enum</w:t>
            </w:r>
            <w:bookmarkEnd w:id="1018"/>
          </w:p>
        </w:tc>
        <w:tc>
          <w:tcPr>
            <w:tcW w:w="5100" w:type="dxa"/>
          </w:tcPr>
          <w:p w14:paraId="5E29B7BE" w14:textId="77777777" w:rsidR="00870F31" w:rsidRPr="00B519FD" w:rsidRDefault="00870F31" w:rsidP="00E17C8C">
            <w:pPr>
              <w:pStyle w:val="TAL"/>
            </w:pPr>
            <w:r w:rsidRPr="00B519FD">
              <w:t>Defines two modes:</w:t>
            </w:r>
          </w:p>
          <w:p w14:paraId="017AE9D1" w14:textId="77777777" w:rsidR="00870F31" w:rsidRPr="00B519FD" w:rsidRDefault="00870F31" w:rsidP="00E17C8C">
            <w:pPr>
              <w:pStyle w:val="TALcontinuation"/>
            </w:pPr>
            <w:r w:rsidRPr="00B519FD">
              <w:rPr>
                <w:rStyle w:val="Code"/>
              </w:rPr>
              <w:t>live</w:t>
            </w:r>
            <w:r w:rsidRPr="00B519FD">
              <w:t>: in this case the target latency is maintained, if specified in the service description, according to the parameters</w:t>
            </w:r>
          </w:p>
          <w:p w14:paraId="636898B7" w14:textId="77777777" w:rsidR="00870F31" w:rsidRPr="00B519FD" w:rsidRDefault="00870F31" w:rsidP="00E17C8C">
            <w:pPr>
              <w:pStyle w:val="TALcontinuation"/>
            </w:pPr>
            <w:r w:rsidRPr="00B519FD">
              <w:rPr>
                <w:rStyle w:val="Code"/>
              </w:rPr>
              <w:t>vod</w:t>
            </w:r>
            <w:r w:rsidRPr="00B519FD">
              <w:t>: in this case the latency is set by the application and the latency settings are ignored.</w:t>
            </w:r>
          </w:p>
        </w:tc>
      </w:tr>
      <w:tr w:rsidR="00B2495C" w:rsidRPr="00B519FD" w14:paraId="75BD9B76" w14:textId="77777777" w:rsidTr="00D1674D">
        <w:tc>
          <w:tcPr>
            <w:tcW w:w="2547" w:type="dxa"/>
            <w:gridSpan w:val="2"/>
          </w:tcPr>
          <w:p w14:paraId="25BFD004" w14:textId="77777777" w:rsidR="00870F31" w:rsidRPr="00B519FD" w:rsidRDefault="00870F31" w:rsidP="00E17C8C">
            <w:pPr>
              <w:pStyle w:val="TAL"/>
              <w:rPr>
                <w:rStyle w:val="Code"/>
              </w:rPr>
            </w:pPr>
            <w:r w:rsidRPr="00B519FD">
              <w:rPr>
                <w:rStyle w:val="Code"/>
              </w:rPr>
              <w:t>maxBufferTime</w:t>
            </w:r>
          </w:p>
        </w:tc>
        <w:tc>
          <w:tcPr>
            <w:tcW w:w="1984" w:type="dxa"/>
          </w:tcPr>
          <w:p w14:paraId="4A9BE3F9" w14:textId="77777777" w:rsidR="00870F31" w:rsidRPr="00B519FD" w:rsidRDefault="00870F31" w:rsidP="00E17C8C">
            <w:pPr>
              <w:pStyle w:val="TAL"/>
              <w:rPr>
                <w:rStyle w:val="Datatypechar"/>
              </w:rPr>
            </w:pPr>
            <w:bookmarkStart w:id="1019" w:name="_MCCTEMPBM_CRPT71130619___7"/>
            <w:r w:rsidRPr="00B519FD">
              <w:rPr>
                <w:rStyle w:val="Datatypechar"/>
              </w:rPr>
              <w:t>Integer</w:t>
            </w:r>
            <w:bookmarkEnd w:id="1019"/>
          </w:p>
        </w:tc>
        <w:tc>
          <w:tcPr>
            <w:tcW w:w="5100" w:type="dxa"/>
          </w:tcPr>
          <w:p w14:paraId="59859BFA" w14:textId="77777777" w:rsidR="00870F31" w:rsidRPr="00B519FD" w:rsidRDefault="00870F31" w:rsidP="00E17C8C">
            <w:pPr>
              <w:pStyle w:val="TAL"/>
            </w:pPr>
            <w:r w:rsidRPr="00B519FD">
              <w:t xml:space="preserve">Maximum buffer time in milliseconds for the service. </w:t>
            </w:r>
          </w:p>
        </w:tc>
      </w:tr>
      <w:tr w:rsidR="00B2495C" w:rsidRPr="00B519FD" w14:paraId="165E5DCA" w14:textId="77777777" w:rsidTr="00D1674D">
        <w:tc>
          <w:tcPr>
            <w:tcW w:w="2547" w:type="dxa"/>
            <w:gridSpan w:val="2"/>
          </w:tcPr>
          <w:p w14:paraId="0601EF50" w14:textId="77777777" w:rsidR="00870F31" w:rsidRPr="00B519FD" w:rsidRDefault="00870F31" w:rsidP="00E17C8C">
            <w:pPr>
              <w:pStyle w:val="TAL"/>
              <w:rPr>
                <w:rStyle w:val="Code"/>
              </w:rPr>
            </w:pPr>
            <w:r w:rsidRPr="00B519FD">
              <w:rPr>
                <w:rStyle w:val="Code"/>
              </w:rPr>
              <w:t>serviceDescriptionId</w:t>
            </w:r>
          </w:p>
        </w:tc>
        <w:tc>
          <w:tcPr>
            <w:tcW w:w="1984" w:type="dxa"/>
          </w:tcPr>
          <w:p w14:paraId="134683D7" w14:textId="77777777" w:rsidR="00870F31" w:rsidRPr="00B519FD" w:rsidRDefault="00870F31" w:rsidP="00E17C8C">
            <w:pPr>
              <w:pStyle w:val="TAL"/>
              <w:rPr>
                <w:rStyle w:val="Datatypechar"/>
              </w:rPr>
            </w:pPr>
            <w:bookmarkStart w:id="1020" w:name="_MCCTEMPBM_CRPT71130620___7"/>
            <w:r w:rsidRPr="00B519FD">
              <w:rPr>
                <w:rStyle w:val="Datatypechar"/>
              </w:rPr>
              <w:t>id</w:t>
            </w:r>
            <w:bookmarkEnd w:id="1020"/>
          </w:p>
        </w:tc>
        <w:tc>
          <w:tcPr>
            <w:tcW w:w="5100" w:type="dxa"/>
          </w:tcPr>
          <w:p w14:paraId="133C964A" w14:textId="77777777" w:rsidR="00870F31" w:rsidRPr="00B519FD" w:rsidRDefault="00870F31" w:rsidP="00E17C8C">
            <w:pPr>
              <w:pStyle w:val="TAL"/>
            </w:pPr>
            <w:r w:rsidRPr="00B519FD">
              <w:t>Selects a service description by selecting an identifier.</w:t>
            </w:r>
          </w:p>
        </w:tc>
      </w:tr>
      <w:tr w:rsidR="00B2495C" w:rsidRPr="00B519FD" w14:paraId="139B017E" w14:textId="77777777" w:rsidTr="00D1674D">
        <w:tc>
          <w:tcPr>
            <w:tcW w:w="2547" w:type="dxa"/>
            <w:gridSpan w:val="2"/>
          </w:tcPr>
          <w:p w14:paraId="3D40DE1B" w14:textId="77777777" w:rsidR="00870F31" w:rsidRPr="00B519FD" w:rsidRDefault="00870F31" w:rsidP="00E17C8C">
            <w:pPr>
              <w:pStyle w:val="TAL"/>
              <w:rPr>
                <w:rStyle w:val="Code"/>
              </w:rPr>
            </w:pPr>
            <w:r w:rsidRPr="00B519FD">
              <w:rPr>
                <w:rStyle w:val="Code"/>
              </w:rPr>
              <w:t>serviceDescriptions[]</w:t>
            </w:r>
          </w:p>
        </w:tc>
        <w:tc>
          <w:tcPr>
            <w:tcW w:w="1984" w:type="dxa"/>
          </w:tcPr>
          <w:p w14:paraId="7C9595D6" w14:textId="77777777" w:rsidR="00870F31" w:rsidRPr="00B519FD" w:rsidRDefault="00870F31" w:rsidP="00E17C8C">
            <w:pPr>
              <w:pStyle w:val="TAL"/>
              <w:rPr>
                <w:rStyle w:val="Datatypechar"/>
              </w:rPr>
            </w:pPr>
            <w:bookmarkStart w:id="1021" w:name="_MCCTEMPBM_CRPT71130621___7"/>
            <w:r w:rsidRPr="00B519FD">
              <w:rPr>
                <w:rStyle w:val="Datatypechar"/>
              </w:rPr>
              <w:t>Service description parameters</w:t>
            </w:r>
            <w:bookmarkEnd w:id="1021"/>
          </w:p>
        </w:tc>
        <w:tc>
          <w:tcPr>
            <w:tcW w:w="5100" w:type="dxa"/>
          </w:tcPr>
          <w:p w14:paraId="11A21F64" w14:textId="77777777" w:rsidR="00870F31" w:rsidRPr="00B519FD" w:rsidRDefault="00870F31" w:rsidP="00E17C8C">
            <w:pPr>
              <w:pStyle w:val="TAL"/>
            </w:pPr>
            <w:r w:rsidRPr="00B519FD">
              <w:t>Configures a service description as defined in annex K of ISO/IEC 23009-1 [32]. This allows the application to define additional service descriptions beyond those defined in the MPD.</w:t>
            </w:r>
          </w:p>
        </w:tc>
      </w:tr>
      <w:tr w:rsidR="00E658A2" w:rsidRPr="00B519FD" w14:paraId="126D3F62" w14:textId="77777777" w:rsidTr="00D1674D">
        <w:tc>
          <w:tcPr>
            <w:tcW w:w="279" w:type="dxa"/>
          </w:tcPr>
          <w:p w14:paraId="3C950129" w14:textId="77777777" w:rsidR="00870F31" w:rsidRPr="00B519FD" w:rsidRDefault="00870F31" w:rsidP="00E17C8C">
            <w:pPr>
              <w:pStyle w:val="TAL"/>
            </w:pPr>
          </w:p>
        </w:tc>
        <w:tc>
          <w:tcPr>
            <w:tcW w:w="2268" w:type="dxa"/>
          </w:tcPr>
          <w:p w14:paraId="3B5A5930" w14:textId="77777777" w:rsidR="00870F31" w:rsidRPr="00B519FD" w:rsidRDefault="00870F31" w:rsidP="00E17C8C">
            <w:pPr>
              <w:pStyle w:val="TAL"/>
              <w:rPr>
                <w:rStyle w:val="Code"/>
              </w:rPr>
            </w:pPr>
            <w:r w:rsidRPr="00B519FD">
              <w:rPr>
                <w:rStyle w:val="Code"/>
              </w:rPr>
              <w:t>id</w:t>
            </w:r>
          </w:p>
        </w:tc>
        <w:tc>
          <w:tcPr>
            <w:tcW w:w="1984" w:type="dxa"/>
          </w:tcPr>
          <w:p w14:paraId="141C515E" w14:textId="77777777" w:rsidR="00870F31" w:rsidRPr="00B519FD" w:rsidRDefault="00870F31" w:rsidP="00E17C8C">
            <w:pPr>
              <w:pStyle w:val="TAL"/>
              <w:rPr>
                <w:rStyle w:val="Datatypechar"/>
              </w:rPr>
            </w:pPr>
            <w:bookmarkStart w:id="1022" w:name="_MCCTEMPBM_CRPT71130622___7"/>
            <w:r w:rsidRPr="00B519FD">
              <w:rPr>
                <w:rStyle w:val="Datatypechar"/>
              </w:rPr>
              <w:t>id</w:t>
            </w:r>
            <w:bookmarkEnd w:id="1022"/>
          </w:p>
        </w:tc>
        <w:tc>
          <w:tcPr>
            <w:tcW w:w="5100" w:type="dxa"/>
          </w:tcPr>
          <w:p w14:paraId="1D6A4F34" w14:textId="77777777" w:rsidR="00870F31" w:rsidRPr="00B519FD" w:rsidRDefault="00870F31" w:rsidP="00E17C8C">
            <w:pPr>
              <w:pStyle w:val="TAL"/>
            </w:pPr>
            <w:r w:rsidRPr="00B519FD">
              <w:t>Sets a service description identifier different from the ones available in the service descriptions in the MPD or modifies existing service descriptions.</w:t>
            </w:r>
          </w:p>
        </w:tc>
      </w:tr>
      <w:tr w:rsidR="00E658A2" w:rsidRPr="00B519FD" w14:paraId="6B4A9088" w14:textId="77777777" w:rsidTr="00D1674D">
        <w:tc>
          <w:tcPr>
            <w:tcW w:w="279" w:type="dxa"/>
          </w:tcPr>
          <w:p w14:paraId="04253CA4" w14:textId="77777777" w:rsidR="00870F31" w:rsidRPr="00B519FD" w:rsidRDefault="00870F31" w:rsidP="00E17C8C">
            <w:pPr>
              <w:pStyle w:val="TAL"/>
            </w:pPr>
          </w:p>
        </w:tc>
        <w:tc>
          <w:tcPr>
            <w:tcW w:w="2268" w:type="dxa"/>
          </w:tcPr>
          <w:p w14:paraId="23940F3C" w14:textId="77777777" w:rsidR="00870F31" w:rsidRPr="00B519FD" w:rsidRDefault="00870F31" w:rsidP="00E17C8C">
            <w:pPr>
              <w:pStyle w:val="TAL"/>
              <w:rPr>
                <w:rStyle w:val="Code"/>
              </w:rPr>
            </w:pPr>
            <w:r w:rsidRPr="00B519FD">
              <w:rPr>
                <w:rStyle w:val="Code"/>
              </w:rPr>
              <w:t>serviceLatency</w:t>
            </w:r>
          </w:p>
        </w:tc>
        <w:tc>
          <w:tcPr>
            <w:tcW w:w="1984" w:type="dxa"/>
          </w:tcPr>
          <w:p w14:paraId="0219385C" w14:textId="77777777" w:rsidR="00870F31" w:rsidRPr="00B519FD" w:rsidDel="00A846D7" w:rsidRDefault="00870F31" w:rsidP="00E17C8C">
            <w:pPr>
              <w:pStyle w:val="TAL"/>
              <w:rPr>
                <w:rStyle w:val="Datatypechar"/>
              </w:rPr>
            </w:pPr>
            <w:bookmarkStart w:id="1023" w:name="_MCCTEMPBM_CRPT71130623___7"/>
            <w:r w:rsidRPr="00B519FD">
              <w:rPr>
                <w:rStyle w:val="Datatypechar"/>
              </w:rPr>
              <w:t>Object</w:t>
            </w:r>
            <w:bookmarkEnd w:id="1023"/>
          </w:p>
        </w:tc>
        <w:tc>
          <w:tcPr>
            <w:tcW w:w="5100" w:type="dxa"/>
          </w:tcPr>
          <w:p w14:paraId="1C93C072" w14:textId="77777777" w:rsidR="00870F31" w:rsidRPr="00B519FD" w:rsidRDefault="00870F31" w:rsidP="00E17C8C">
            <w:pPr>
              <w:pStyle w:val="TAL"/>
            </w:pPr>
            <w:r w:rsidRPr="00B519FD">
              <w:t>Sets service description parameters for the service latency, as defined in table K.1 of ISO/IEC 23009-1 [32].</w:t>
            </w:r>
          </w:p>
        </w:tc>
      </w:tr>
      <w:tr w:rsidR="00E658A2" w:rsidRPr="00B519FD" w14:paraId="2BC95F07" w14:textId="77777777" w:rsidTr="00D1674D">
        <w:tc>
          <w:tcPr>
            <w:tcW w:w="279" w:type="dxa"/>
          </w:tcPr>
          <w:p w14:paraId="2697AE50" w14:textId="77777777" w:rsidR="00870F31" w:rsidRPr="00B519FD" w:rsidRDefault="00870F31" w:rsidP="00E17C8C">
            <w:pPr>
              <w:pStyle w:val="TAL"/>
            </w:pPr>
          </w:p>
        </w:tc>
        <w:tc>
          <w:tcPr>
            <w:tcW w:w="2268" w:type="dxa"/>
          </w:tcPr>
          <w:p w14:paraId="2407051C" w14:textId="77777777" w:rsidR="00870F31" w:rsidRPr="00B519FD" w:rsidRDefault="00870F31" w:rsidP="00E17C8C">
            <w:pPr>
              <w:pStyle w:val="TAL"/>
              <w:rPr>
                <w:rStyle w:val="Code"/>
              </w:rPr>
            </w:pPr>
            <w:r w:rsidRPr="00B519FD">
              <w:rPr>
                <w:rStyle w:val="Code"/>
              </w:rPr>
              <w:t>playBackRate</w:t>
            </w:r>
          </w:p>
        </w:tc>
        <w:tc>
          <w:tcPr>
            <w:tcW w:w="1984" w:type="dxa"/>
          </w:tcPr>
          <w:p w14:paraId="3C5BD90A" w14:textId="77777777" w:rsidR="00870F31" w:rsidRPr="00B519FD" w:rsidRDefault="00870F31" w:rsidP="00E17C8C">
            <w:pPr>
              <w:pStyle w:val="TAL"/>
              <w:rPr>
                <w:rStyle w:val="Datatypechar"/>
              </w:rPr>
            </w:pPr>
            <w:bookmarkStart w:id="1024" w:name="_MCCTEMPBM_CRPT71130624___7"/>
            <w:r w:rsidRPr="00B519FD">
              <w:rPr>
                <w:rStyle w:val="Datatypechar"/>
              </w:rPr>
              <w:t>Object</w:t>
            </w:r>
            <w:bookmarkEnd w:id="1024"/>
          </w:p>
        </w:tc>
        <w:tc>
          <w:tcPr>
            <w:tcW w:w="5100" w:type="dxa"/>
          </w:tcPr>
          <w:p w14:paraId="2AA2349E" w14:textId="77777777" w:rsidR="00870F31" w:rsidRPr="00B519FD" w:rsidRDefault="00870F31" w:rsidP="00E17C8C">
            <w:pPr>
              <w:pStyle w:val="TAL"/>
            </w:pPr>
            <w:r w:rsidRPr="00B519FD">
              <w:t>Sets service description parameters for the playback rate, as defined in table K.2 of ISO/IEC 23009-1 [32] when the service is consumed in live mode.</w:t>
            </w:r>
          </w:p>
        </w:tc>
      </w:tr>
      <w:tr w:rsidR="00E658A2" w:rsidRPr="00B519FD" w14:paraId="18EE6EBB" w14:textId="77777777" w:rsidTr="00D1674D">
        <w:tc>
          <w:tcPr>
            <w:tcW w:w="279" w:type="dxa"/>
          </w:tcPr>
          <w:p w14:paraId="674F49E9" w14:textId="77777777" w:rsidR="00870F31" w:rsidRPr="00B519FD" w:rsidRDefault="00870F31" w:rsidP="00E17C8C">
            <w:pPr>
              <w:pStyle w:val="TAL"/>
            </w:pPr>
          </w:p>
        </w:tc>
        <w:tc>
          <w:tcPr>
            <w:tcW w:w="2268" w:type="dxa"/>
          </w:tcPr>
          <w:p w14:paraId="67D35C97" w14:textId="77777777" w:rsidR="00870F31" w:rsidRPr="00B519FD" w:rsidRDefault="00870F31" w:rsidP="00E17C8C">
            <w:pPr>
              <w:pStyle w:val="TAL"/>
              <w:rPr>
                <w:rStyle w:val="Code"/>
              </w:rPr>
            </w:pPr>
            <w:r w:rsidRPr="00B519FD">
              <w:rPr>
                <w:rStyle w:val="Code"/>
              </w:rPr>
              <w:t>operatingQuality</w:t>
            </w:r>
          </w:p>
        </w:tc>
        <w:tc>
          <w:tcPr>
            <w:tcW w:w="1984" w:type="dxa"/>
          </w:tcPr>
          <w:p w14:paraId="3293EABE" w14:textId="77777777" w:rsidR="00870F31" w:rsidRPr="00B519FD" w:rsidRDefault="00870F31" w:rsidP="00E17C8C">
            <w:pPr>
              <w:pStyle w:val="TAL"/>
              <w:rPr>
                <w:rStyle w:val="Datatypechar"/>
              </w:rPr>
            </w:pPr>
            <w:bookmarkStart w:id="1025" w:name="_MCCTEMPBM_CRPT71130625___7"/>
            <w:r w:rsidRPr="00B519FD">
              <w:rPr>
                <w:rStyle w:val="Datatypechar"/>
              </w:rPr>
              <w:t>Object</w:t>
            </w:r>
            <w:bookmarkEnd w:id="1025"/>
          </w:p>
        </w:tc>
        <w:tc>
          <w:tcPr>
            <w:tcW w:w="5100" w:type="dxa"/>
          </w:tcPr>
          <w:p w14:paraId="6FA1455A" w14:textId="77777777" w:rsidR="00870F31" w:rsidRPr="00B519FD" w:rsidRDefault="00870F31" w:rsidP="00E17C8C">
            <w:pPr>
              <w:pStyle w:val="TAL"/>
            </w:pPr>
            <w:r w:rsidRPr="00B519FD">
              <w:t>Sets service description parameters for the operating quality, as defined in table K.3 of ISO/IEC 23009-1 [32].</w:t>
            </w:r>
          </w:p>
        </w:tc>
      </w:tr>
      <w:tr w:rsidR="00E658A2" w:rsidRPr="00B519FD" w14:paraId="5B325939" w14:textId="77777777" w:rsidTr="00D1674D">
        <w:tc>
          <w:tcPr>
            <w:tcW w:w="279" w:type="dxa"/>
          </w:tcPr>
          <w:p w14:paraId="0E1AB81B" w14:textId="77777777" w:rsidR="00870F31" w:rsidRPr="00B519FD" w:rsidRDefault="00870F31" w:rsidP="00E17C8C">
            <w:pPr>
              <w:pStyle w:val="TAL"/>
            </w:pPr>
          </w:p>
        </w:tc>
        <w:tc>
          <w:tcPr>
            <w:tcW w:w="2268" w:type="dxa"/>
          </w:tcPr>
          <w:p w14:paraId="321591D1" w14:textId="77777777" w:rsidR="00870F31" w:rsidRPr="00B519FD" w:rsidRDefault="00870F31" w:rsidP="00E17C8C">
            <w:pPr>
              <w:pStyle w:val="TAL"/>
              <w:rPr>
                <w:rStyle w:val="Code"/>
              </w:rPr>
            </w:pPr>
            <w:r w:rsidRPr="00B519FD">
              <w:rPr>
                <w:rStyle w:val="Code"/>
              </w:rPr>
              <w:t>operatingBandwidth</w:t>
            </w:r>
          </w:p>
        </w:tc>
        <w:tc>
          <w:tcPr>
            <w:tcW w:w="1984" w:type="dxa"/>
          </w:tcPr>
          <w:p w14:paraId="0087C6A3" w14:textId="77777777" w:rsidR="00870F31" w:rsidRPr="00B519FD" w:rsidRDefault="00870F31" w:rsidP="00E17C8C">
            <w:pPr>
              <w:pStyle w:val="TAL"/>
              <w:rPr>
                <w:rStyle w:val="Datatypechar"/>
              </w:rPr>
            </w:pPr>
            <w:bookmarkStart w:id="1026" w:name="_MCCTEMPBM_CRPT71130626___7"/>
            <w:r w:rsidRPr="00B519FD">
              <w:rPr>
                <w:rStyle w:val="Datatypechar"/>
              </w:rPr>
              <w:t>Object</w:t>
            </w:r>
            <w:bookmarkEnd w:id="1026"/>
          </w:p>
        </w:tc>
        <w:tc>
          <w:tcPr>
            <w:tcW w:w="5100" w:type="dxa"/>
          </w:tcPr>
          <w:p w14:paraId="73DC082B" w14:textId="77777777" w:rsidR="00870F31" w:rsidRPr="00B519FD" w:rsidRDefault="00870F31" w:rsidP="00E17C8C">
            <w:pPr>
              <w:pStyle w:val="TAL"/>
            </w:pPr>
            <w:r w:rsidRPr="00B519FD">
              <w:t>Sets service description parameters for the operating bandwidth, as defined in table K.4 of ISO/IEC 23009-1 [32].</w:t>
            </w:r>
          </w:p>
        </w:tc>
      </w:tr>
      <w:tr w:rsidR="00B2495C" w:rsidRPr="00B519FD" w14:paraId="0CA15D71" w14:textId="77777777" w:rsidTr="00D1674D">
        <w:tc>
          <w:tcPr>
            <w:tcW w:w="2547" w:type="dxa"/>
            <w:gridSpan w:val="2"/>
          </w:tcPr>
          <w:p w14:paraId="3595D1F9" w14:textId="77777777" w:rsidR="00870F31" w:rsidRPr="00B519FD" w:rsidRDefault="00870F31" w:rsidP="00E17C8C">
            <w:pPr>
              <w:pStyle w:val="TAL"/>
              <w:rPr>
                <w:rStyle w:val="Code"/>
              </w:rPr>
            </w:pPr>
            <w:r w:rsidRPr="00B519FD">
              <w:rPr>
                <w:rStyle w:val="Code"/>
              </w:rPr>
              <w:t>mediaSettings[]</w:t>
            </w:r>
          </w:p>
        </w:tc>
        <w:tc>
          <w:tcPr>
            <w:tcW w:w="1984" w:type="dxa"/>
          </w:tcPr>
          <w:p w14:paraId="4FA5175F" w14:textId="77777777" w:rsidR="00870F31" w:rsidRPr="00B519FD" w:rsidRDefault="00870F31" w:rsidP="00E17C8C">
            <w:bookmarkStart w:id="1027" w:name="_MCCTEMPBM_CRPT71130627___7"/>
            <w:r w:rsidRPr="00B519FD">
              <w:rPr>
                <w:rStyle w:val="TALChar"/>
              </w:rPr>
              <w:t>Media type</w:t>
            </w:r>
            <w:r w:rsidRPr="00B519FD">
              <w:t xml:space="preserve"> </w:t>
            </w:r>
            <w:bookmarkStart w:id="1028" w:name="MCCQCTEMPBM_00000068"/>
            <w:r w:rsidRPr="00B519FD">
              <w:rPr>
                <w:rStyle w:val="CodeMethod"/>
              </w:rPr>
              <w:t>audio</w:t>
            </w:r>
            <w:r w:rsidRPr="00B519FD">
              <w:t xml:space="preserve">, </w:t>
            </w:r>
            <w:r w:rsidRPr="00B519FD">
              <w:rPr>
                <w:rStyle w:val="CodeMethod"/>
              </w:rPr>
              <w:t>video</w:t>
            </w:r>
            <w:r w:rsidRPr="00B519FD">
              <w:t xml:space="preserve">, </w:t>
            </w:r>
            <w:r w:rsidRPr="00B519FD">
              <w:rPr>
                <w:rStyle w:val="CodeMethod"/>
              </w:rPr>
              <w:t>subtitle</w:t>
            </w:r>
            <w:bookmarkEnd w:id="1027"/>
            <w:bookmarkEnd w:id="1028"/>
          </w:p>
        </w:tc>
        <w:tc>
          <w:tcPr>
            <w:tcW w:w="5100" w:type="dxa"/>
          </w:tcPr>
          <w:p w14:paraId="0B7E7028" w14:textId="77777777" w:rsidR="00870F31" w:rsidRPr="00B519FD" w:rsidRDefault="00870F31" w:rsidP="00E17C8C">
            <w:pPr>
              <w:pStyle w:val="TAL"/>
            </w:pPr>
            <w:r w:rsidRPr="00B519FD">
              <w:t>Sets the selected Adaptation Set based on the available Adaptation Sets for each media type.</w:t>
            </w:r>
          </w:p>
        </w:tc>
      </w:tr>
      <w:tr w:rsidR="00B2495C" w:rsidRPr="00B519FD" w14:paraId="3B70CED3" w14:textId="77777777" w:rsidTr="00D1674D">
        <w:tc>
          <w:tcPr>
            <w:tcW w:w="2547" w:type="dxa"/>
            <w:gridSpan w:val="2"/>
          </w:tcPr>
          <w:p w14:paraId="258A604A" w14:textId="77777777" w:rsidR="00870F31" w:rsidRPr="00B519FD" w:rsidRDefault="00870F31" w:rsidP="00E17C8C">
            <w:pPr>
              <w:pStyle w:val="TAL"/>
              <w:keepNext w:val="0"/>
              <w:rPr>
                <w:rStyle w:val="Code"/>
              </w:rPr>
            </w:pPr>
            <w:r w:rsidRPr="00B519FD">
              <w:rPr>
                <w:rStyle w:val="Code"/>
              </w:rPr>
              <w:t>metricsConfiguration[ ]</w:t>
            </w:r>
          </w:p>
        </w:tc>
        <w:tc>
          <w:tcPr>
            <w:tcW w:w="1984" w:type="dxa"/>
          </w:tcPr>
          <w:p w14:paraId="489CBF1D" w14:textId="77777777" w:rsidR="00870F31" w:rsidRPr="00B519FD" w:rsidRDefault="00870F31" w:rsidP="00E17C8C">
            <w:pPr>
              <w:pStyle w:val="TAL"/>
              <w:keepNext w:val="0"/>
              <w:rPr>
                <w:rStyle w:val="Datatypechar"/>
              </w:rPr>
            </w:pPr>
            <w:bookmarkStart w:id="1029" w:name="_MCCTEMPBM_CRPT71130628___7"/>
            <w:r w:rsidRPr="00B519FD">
              <w:rPr>
                <w:rStyle w:val="Datatypechar"/>
              </w:rPr>
              <w:t>Object</w:t>
            </w:r>
            <w:bookmarkEnd w:id="1029"/>
          </w:p>
        </w:tc>
        <w:tc>
          <w:tcPr>
            <w:tcW w:w="5100" w:type="dxa"/>
          </w:tcPr>
          <w:p w14:paraId="405C9945" w14:textId="77777777" w:rsidR="00870F31" w:rsidRPr="00B519FD" w:rsidRDefault="00870F31" w:rsidP="00E17C8C">
            <w:pPr>
              <w:pStyle w:val="TAL"/>
              <w:keepNext w:val="0"/>
            </w:pPr>
            <w:r w:rsidRPr="00B519FD">
              <w:t>Zero or more sets of settings for collecting metrics in relation to the downlink media streaming session.</w:t>
            </w:r>
          </w:p>
        </w:tc>
      </w:tr>
      <w:tr w:rsidR="00B519FD" w:rsidRPr="00B519FD" w14:paraId="58486CF7" w14:textId="77777777" w:rsidTr="00D1674D">
        <w:trPr>
          <w:ins w:id="1030" w:author="Richard Bradbury (2025-04-16)" w:date="2025-04-16T19:43:00Z"/>
        </w:trPr>
        <w:tc>
          <w:tcPr>
            <w:tcW w:w="2547" w:type="dxa"/>
            <w:gridSpan w:val="2"/>
          </w:tcPr>
          <w:p w14:paraId="0F8BC9FB" w14:textId="273D4C91" w:rsidR="00FC5843" w:rsidRPr="00B519FD" w:rsidRDefault="00FC5843" w:rsidP="00CE556A">
            <w:pPr>
              <w:pStyle w:val="TAL"/>
              <w:keepNext w:val="0"/>
              <w:rPr>
                <w:ins w:id="1031" w:author="Richard Bradbury (2025-04-16)" w:date="2025-04-16T19:43:00Z"/>
                <w:rStyle w:val="Code"/>
              </w:rPr>
            </w:pPr>
            <w:ins w:id="1032" w:author="Richard Bradbury (2025-04-16)" w:date="2025-04-16T19:43:00Z">
              <w:r w:rsidRPr="00B519FD">
                <w:rPr>
                  <w:rStyle w:val="Code"/>
                </w:rPr>
                <w:t>multiAccessConfiguration</w:t>
              </w:r>
            </w:ins>
          </w:p>
        </w:tc>
        <w:tc>
          <w:tcPr>
            <w:tcW w:w="1984" w:type="dxa"/>
          </w:tcPr>
          <w:p w14:paraId="00D06B2B" w14:textId="774C540C" w:rsidR="00FC5843" w:rsidRPr="00B519FD" w:rsidRDefault="00FC5843" w:rsidP="00CE556A">
            <w:pPr>
              <w:pStyle w:val="TAL"/>
              <w:keepNext w:val="0"/>
              <w:rPr>
                <w:ins w:id="1033" w:author="Richard Bradbury (2025-04-16)" w:date="2025-04-16T19:43:00Z"/>
                <w:rStyle w:val="Datatypechar"/>
              </w:rPr>
            </w:pPr>
            <w:ins w:id="1034" w:author="Richard Bradbury (2025-04-16)" w:date="2025-04-16T19:43:00Z">
              <w:r w:rsidRPr="00B519FD">
                <w:rPr>
                  <w:rStyle w:val="Datatypechar"/>
                </w:rPr>
                <w:t>Object</w:t>
              </w:r>
            </w:ins>
          </w:p>
        </w:tc>
        <w:tc>
          <w:tcPr>
            <w:tcW w:w="5100" w:type="dxa"/>
          </w:tcPr>
          <w:p w14:paraId="56AC00F3" w14:textId="491AAE0F" w:rsidR="00FC5843" w:rsidRPr="00B519FD" w:rsidRDefault="00FC5843" w:rsidP="00692625">
            <w:pPr>
              <w:pStyle w:val="TAL"/>
              <w:rPr>
                <w:ins w:id="1035" w:author="Richard Bradbury (2025-04-16)" w:date="2025-04-16T19:43:00Z"/>
              </w:rPr>
            </w:pPr>
            <w:ins w:id="1036" w:author="Richard Bradbury (2025-04-16)" w:date="2025-04-16T19:45:00Z">
              <w:r w:rsidRPr="00B519FD">
                <w:t>Configuration of multi-access media delivery at reference point M4d. If omitted, multi-access delivery is disabled.</w:t>
              </w:r>
            </w:ins>
          </w:p>
        </w:tc>
      </w:tr>
      <w:tr w:rsidR="00D1674D" w:rsidRPr="00B519FD" w14:paraId="74B4EA17" w14:textId="77777777" w:rsidTr="00D1674D">
        <w:trPr>
          <w:ins w:id="1037" w:author="Richard Bradbury (2025-04-16)" w:date="2025-04-16T19:44:00Z"/>
        </w:trPr>
        <w:tc>
          <w:tcPr>
            <w:tcW w:w="279" w:type="dxa"/>
          </w:tcPr>
          <w:p w14:paraId="2AE8A8BD" w14:textId="77777777" w:rsidR="00FC5843" w:rsidRPr="00B519FD" w:rsidRDefault="00FC5843" w:rsidP="00FC5843">
            <w:pPr>
              <w:pStyle w:val="TAL"/>
              <w:keepNext w:val="0"/>
              <w:rPr>
                <w:ins w:id="1038" w:author="Richard Bradbury (2025-04-16)" w:date="2025-04-16T19:44:00Z"/>
                <w:rStyle w:val="Code"/>
              </w:rPr>
            </w:pPr>
          </w:p>
        </w:tc>
        <w:tc>
          <w:tcPr>
            <w:tcW w:w="2268" w:type="dxa"/>
          </w:tcPr>
          <w:p w14:paraId="3A9E2ECE" w14:textId="13E2ACAF" w:rsidR="00FC5843" w:rsidRPr="00B519FD" w:rsidRDefault="00FC5843" w:rsidP="00FC5843">
            <w:pPr>
              <w:pStyle w:val="TAL"/>
              <w:keepNext w:val="0"/>
              <w:rPr>
                <w:ins w:id="1039" w:author="Richard Bradbury (2025-04-16)" w:date="2025-04-16T19:44:00Z"/>
                <w:rStyle w:val="Code"/>
              </w:rPr>
            </w:pPr>
            <w:ins w:id="1040" w:author="Richard Bradbury (2025-04-16)" w:date="2025-04-16T19:44:00Z">
              <w:r w:rsidRPr="00B519FD">
                <w:rPr>
                  <w:rStyle w:val="Code"/>
                </w:rPr>
                <w:t>t</w:t>
              </w:r>
            </w:ins>
            <w:ins w:id="1041" w:author="Prakash Reddy Kolan" w:date="2025-04-01T15:51:00Z">
              <w:r w:rsidRPr="00B519FD">
                <w:rPr>
                  <w:rStyle w:val="Code"/>
                </w:rPr>
                <w:t>ransportProtocol</w:t>
              </w:r>
            </w:ins>
            <w:ins w:id="1042" w:author="Richard Bradbury" w:date="2025-04-08T12:33:00Z">
              <w:r w:rsidRPr="00B519FD">
                <w:rPr>
                  <w:rStyle w:val="Code"/>
                </w:rPr>
                <w:t>s</w:t>
              </w:r>
            </w:ins>
          </w:p>
        </w:tc>
        <w:tc>
          <w:tcPr>
            <w:tcW w:w="1984" w:type="dxa"/>
          </w:tcPr>
          <w:p w14:paraId="61766E00" w14:textId="32EC77E9" w:rsidR="00FC5843" w:rsidRPr="00B519FD" w:rsidRDefault="00FC5843" w:rsidP="00FC5843">
            <w:pPr>
              <w:pStyle w:val="TAL"/>
              <w:keepNext w:val="0"/>
              <w:rPr>
                <w:ins w:id="1043" w:author="Richard Bradbury (2025-04-16)" w:date="2025-04-16T19:44:00Z"/>
                <w:rStyle w:val="Datatypechar"/>
              </w:rPr>
            </w:pPr>
            <w:ins w:id="1044" w:author="Richard Bradbury" w:date="2025-04-08T12:31:00Z">
              <w:r w:rsidRPr="00B519FD">
                <w:rPr>
                  <w:rStyle w:val="Datatypechar"/>
                </w:rPr>
                <w:t>array(</w:t>
              </w:r>
            </w:ins>
            <w:ins w:id="1045" w:author="Prakash Kolan 04_16_2025" w:date="2025-04-16T09:49:00Z">
              <w:r w:rsidRPr="00B519FD">
                <w:rPr>
                  <w:rStyle w:val="Datatypechar"/>
                </w:rPr>
                <w:t>E</w:t>
              </w:r>
            </w:ins>
            <w:ins w:id="1046" w:author="Richard Bradbury" w:date="2025-04-08T12:31:00Z">
              <w:r w:rsidRPr="00B519FD">
                <w:rPr>
                  <w:rStyle w:val="Datatypechar"/>
                </w:rPr>
                <w:t>num</w:t>
              </w:r>
            </w:ins>
            <w:ins w:id="1047" w:author="Prakash Kolan 04_16_2025" w:date="2025-04-16T09:49:00Z">
              <w:r w:rsidRPr="00B519FD">
                <w:rPr>
                  <w:rStyle w:val="Datatypechar"/>
                </w:rPr>
                <w:t>eration</w:t>
              </w:r>
            </w:ins>
            <w:ins w:id="1048" w:author="Richard Bradbury" w:date="2025-04-08T12:31:00Z">
              <w:r w:rsidRPr="00B519FD">
                <w:rPr>
                  <w:rStyle w:val="Datatypechar"/>
                </w:rPr>
                <w:t>)</w:t>
              </w:r>
            </w:ins>
          </w:p>
        </w:tc>
        <w:tc>
          <w:tcPr>
            <w:tcW w:w="5100" w:type="dxa"/>
          </w:tcPr>
          <w:p w14:paraId="1766D5B0" w14:textId="54D20BCE" w:rsidR="00FC5843" w:rsidRPr="00B519FD" w:rsidRDefault="00FC5843" w:rsidP="00FC5843">
            <w:pPr>
              <w:pStyle w:val="TAL"/>
              <w:keepNext w:val="0"/>
              <w:rPr>
                <w:ins w:id="1049" w:author="Richard Bradbury (2025-04-16)" w:date="2025-04-16T19:44:00Z"/>
              </w:rPr>
            </w:pPr>
            <w:ins w:id="1050" w:author="Prakash Kolan 04_16_2025" w:date="2025-04-16T10:11:00Z">
              <w:r w:rsidRPr="00B519FD">
                <w:t xml:space="preserve">A </w:t>
              </w:r>
            </w:ins>
            <w:ins w:id="1051" w:author="Richard Bradbury (2025-04-16)" w:date="2025-04-16T19:45:00Z">
              <w:r w:rsidRPr="00B519FD">
                <w:t xml:space="preserve">non-empty </w:t>
              </w:r>
            </w:ins>
            <w:ins w:id="1052" w:author="Prakash Kolan 04_16_2025" w:date="2025-04-16T10:11:00Z">
              <w:r w:rsidRPr="00B519FD">
                <w:t>array of enumerated values from table</w:t>
              </w:r>
            </w:ins>
            <w:ins w:id="1053" w:author="Richard Bradbury (2025-04-16)" w:date="2025-04-16T19:51:00Z">
              <w:r w:rsidR="00D1674D" w:rsidRPr="00B519FD">
                <w:t> </w:t>
              </w:r>
            </w:ins>
            <w:ins w:id="1054" w:author="Prakash Kolan 04_16_2025" w:date="2025-04-16T10:11:00Z">
              <w:r w:rsidRPr="00B519FD">
                <w:t>13.2.4</w:t>
              </w:r>
            </w:ins>
            <w:ins w:id="1055" w:author="Richard Bradbury (2025-04-16)" w:date="2025-04-16T19:45:00Z">
              <w:r w:rsidRPr="00B519FD">
                <w:noBreakHyphen/>
              </w:r>
            </w:ins>
            <w:ins w:id="1056" w:author="Richard Bradbury [2]" w:date="2025-05-14T07:50:00Z" w16du:dateUtc="2025-05-14T06:50:00Z">
              <w:r w:rsidR="00F307B8">
                <w:t>3</w:t>
              </w:r>
            </w:ins>
            <w:ins w:id="1057" w:author="Prakash Reddy Kolan" w:date="2025-04-01T15:52:00Z">
              <w:r w:rsidRPr="00B519FD">
                <w:t xml:space="preserve"> to be used</w:t>
              </w:r>
            </w:ins>
            <w:ins w:id="1058" w:author="Richard Bradbury (2025-04-16)" w:date="2025-04-16T19:51:00Z">
              <w:r w:rsidR="00D1674D" w:rsidRPr="00B519FD">
                <w:t xml:space="preserve"> by the Media Player</w:t>
              </w:r>
            </w:ins>
            <w:ins w:id="1059" w:author="Prakash Reddy Kolan" w:date="2025-04-01T15:52:00Z">
              <w:r w:rsidRPr="00B519FD">
                <w:t xml:space="preserve"> </w:t>
              </w:r>
            </w:ins>
            <w:ins w:id="1060" w:author="Richard Bradbury" w:date="2025-04-08T12:34:00Z">
              <w:r w:rsidRPr="00B519FD">
                <w:t xml:space="preserve">for </w:t>
              </w:r>
            </w:ins>
            <w:ins w:id="1061" w:author="Prakash Kolan 04_16_2025" w:date="2025-04-16T09:53:00Z">
              <w:r w:rsidRPr="00B519FD">
                <w:t xml:space="preserve">multi-access </w:t>
              </w:r>
            </w:ins>
            <w:ins w:id="1062" w:author="Richard Bradbury" w:date="2025-04-08T12:34:00Z">
              <w:r w:rsidRPr="00B519FD">
                <w:t>media delivery at reference point M4</w:t>
              </w:r>
            </w:ins>
            <w:ins w:id="1063" w:author="Richard Bradbury (2025-04-16)" w:date="2025-04-16T19:45:00Z">
              <w:r w:rsidRPr="00B519FD">
                <w:t>d</w:t>
              </w:r>
            </w:ins>
            <w:ins w:id="1064" w:author="Richard Bradbury" w:date="2025-04-08T12:32:00Z">
              <w:r w:rsidRPr="00B519FD">
                <w:t>.</w:t>
              </w:r>
            </w:ins>
            <w:ins w:id="1065" w:author="Richard Bradbury" w:date="2025-04-08T12:34:00Z">
              <w:del w:id="1066" w:author="Richard Bradbury (2025-04-16)" w:date="2025-04-16T19:46:00Z">
                <w:r w:rsidRPr="00B519FD" w:rsidDel="00FC5843">
                  <w:delText>.</w:delText>
                </w:r>
              </w:del>
            </w:ins>
            <w:commentRangeStart w:id="1067"/>
            <w:commentRangeEnd w:id="1067"/>
            <w:del w:id="1068" w:author="Richard Bradbury (2025-04-16)" w:date="2025-04-16T19:46:00Z">
              <w:r w:rsidRPr="00B519FD" w:rsidDel="00FC5843">
                <w:rPr>
                  <w:rStyle w:val="CommentReference"/>
                  <w:rFonts w:ascii="Times New Roman" w:hAnsi="Times New Roman"/>
                </w:rPr>
                <w:commentReference w:id="1067"/>
              </w:r>
            </w:del>
          </w:p>
        </w:tc>
      </w:tr>
      <w:tr w:rsidR="00D1674D" w:rsidRPr="00B519FD" w14:paraId="36536FBB" w14:textId="77777777" w:rsidTr="00D1674D">
        <w:trPr>
          <w:ins w:id="1069" w:author="Prakash Reddy Kolan" w:date="2025-04-01T16:56:00Z"/>
        </w:trPr>
        <w:tc>
          <w:tcPr>
            <w:tcW w:w="279" w:type="dxa"/>
          </w:tcPr>
          <w:p w14:paraId="3015181E" w14:textId="77777777" w:rsidR="00690B19" w:rsidRPr="00B519FD" w:rsidRDefault="00690B19" w:rsidP="00CE556A">
            <w:pPr>
              <w:pStyle w:val="TAL"/>
              <w:keepNext w:val="0"/>
              <w:rPr>
                <w:ins w:id="1070" w:author="Prakash Reddy Kolan" w:date="2025-04-01T16:56:00Z"/>
                <w:rStyle w:val="Code"/>
              </w:rPr>
            </w:pPr>
          </w:p>
        </w:tc>
        <w:tc>
          <w:tcPr>
            <w:tcW w:w="2268" w:type="dxa"/>
          </w:tcPr>
          <w:p w14:paraId="5DDCC32A" w14:textId="70A57EF0" w:rsidR="00690B19" w:rsidRPr="00B519FD" w:rsidRDefault="00134220" w:rsidP="00CE556A">
            <w:pPr>
              <w:pStyle w:val="TAL"/>
              <w:keepNext w:val="0"/>
              <w:rPr>
                <w:ins w:id="1071" w:author="Prakash Reddy Kolan" w:date="2025-04-01T16:56:00Z"/>
                <w:rStyle w:val="Code"/>
              </w:rPr>
            </w:pPr>
            <w:ins w:id="1072" w:author="Prakash Reddy Kolan" w:date="2025-04-01T16:57:00Z">
              <w:r w:rsidRPr="00B519FD">
                <w:rPr>
                  <w:rStyle w:val="Code"/>
                </w:rPr>
                <w:t>min</w:t>
              </w:r>
            </w:ins>
            <w:ins w:id="1073" w:author="Richard Bradbury (2025-04-16)" w:date="2025-04-16T19:46:00Z">
              <w:r w:rsidR="00FC5843" w:rsidRPr="00B519FD">
                <w:rPr>
                  <w:rStyle w:val="Code"/>
                </w:rPr>
                <w:t>Paths</w:t>
              </w:r>
            </w:ins>
          </w:p>
        </w:tc>
        <w:tc>
          <w:tcPr>
            <w:tcW w:w="1984" w:type="dxa"/>
          </w:tcPr>
          <w:p w14:paraId="793805FD" w14:textId="19CFB746" w:rsidR="00690B19" w:rsidRPr="00B519FD" w:rsidRDefault="00134220" w:rsidP="00CE556A">
            <w:pPr>
              <w:pStyle w:val="TAL"/>
              <w:keepNext w:val="0"/>
              <w:rPr>
                <w:ins w:id="1074" w:author="Prakash Reddy Kolan" w:date="2025-04-01T16:56:00Z"/>
                <w:rStyle w:val="Datatypechar"/>
              </w:rPr>
            </w:pPr>
            <w:ins w:id="1075" w:author="Prakash Reddy Kolan" w:date="2025-04-01T16:58:00Z">
              <w:r w:rsidRPr="00B519FD">
                <w:rPr>
                  <w:rStyle w:val="Datatypechar"/>
                </w:rPr>
                <w:t>Integer</w:t>
              </w:r>
            </w:ins>
          </w:p>
        </w:tc>
        <w:tc>
          <w:tcPr>
            <w:tcW w:w="5100" w:type="dxa"/>
          </w:tcPr>
          <w:p w14:paraId="754AA2AF" w14:textId="5CC66078" w:rsidR="00690B19" w:rsidRPr="00B519FD" w:rsidRDefault="00134220" w:rsidP="00CE556A">
            <w:pPr>
              <w:pStyle w:val="TAL"/>
              <w:keepNext w:val="0"/>
              <w:rPr>
                <w:ins w:id="1076" w:author="Prakash Reddy Kolan" w:date="2025-04-01T16:56:00Z"/>
              </w:rPr>
            </w:pPr>
            <w:ins w:id="1077" w:author="Prakash Reddy Kolan" w:date="2025-04-01T16:58:00Z">
              <w:r w:rsidRPr="00B519FD">
                <w:t xml:space="preserve">Minimum number of </w:t>
              </w:r>
            </w:ins>
            <w:ins w:id="1078" w:author="Richard Bradbury" w:date="2025-04-08T12:37:00Z">
              <w:r w:rsidR="00167351" w:rsidRPr="00B519FD">
                <w:t>subflows</w:t>
              </w:r>
            </w:ins>
            <w:ins w:id="1079" w:author="Prakash Kolan 04_16_2025" w:date="2025-04-17T09:51:00Z">
              <w:r w:rsidR="00C21257">
                <w:t>/</w:t>
              </w:r>
            </w:ins>
            <w:ins w:id="1080" w:author="Prakash Reddy Kolan" w:date="2025-04-01T16:58:00Z">
              <w:r w:rsidRPr="00B519FD">
                <w:t xml:space="preserve">paths used by the </w:t>
              </w:r>
            </w:ins>
            <w:ins w:id="1081" w:author="Prakash Reddy Kolan" w:date="2025-04-01T16:59:00Z">
              <w:r w:rsidRPr="00B519FD">
                <w:t xml:space="preserve">Media </w:t>
              </w:r>
            </w:ins>
            <w:ins w:id="1082" w:author="Richard Bradbury" w:date="2025-04-08T12:37:00Z">
              <w:r w:rsidR="00167351" w:rsidRPr="00B519FD">
                <w:t>Player</w:t>
              </w:r>
            </w:ins>
            <w:ins w:id="1083" w:author="Prakash Reddy Kolan" w:date="2025-04-01T16:59:00Z">
              <w:r w:rsidRPr="00B519FD">
                <w:t xml:space="preserve"> for multi</w:t>
              </w:r>
            </w:ins>
            <w:ins w:id="1084" w:author="Prakash Kolan 04_16_2025" w:date="2025-04-16T09:55:00Z">
              <w:r w:rsidR="006A17BC" w:rsidRPr="00B519FD">
                <w:t>-access</w:t>
              </w:r>
            </w:ins>
            <w:ins w:id="1085" w:author="Prakash Reddy Kolan" w:date="2025-04-01T16:59:00Z">
              <w:r w:rsidRPr="00B519FD">
                <w:t xml:space="preserve"> delivery </w:t>
              </w:r>
            </w:ins>
            <w:ins w:id="1086" w:author="Richard Bradbury" w:date="2025-04-08T12:38:00Z">
              <w:r w:rsidR="00167351" w:rsidRPr="00B519FD">
                <w:t>at reference point M4</w:t>
              </w:r>
            </w:ins>
            <w:ins w:id="1087" w:author="Richard Bradbury (2025-04-16)" w:date="2025-04-16T19:46:00Z">
              <w:r w:rsidR="00FC5843" w:rsidRPr="00B519FD">
                <w:t>d</w:t>
              </w:r>
            </w:ins>
            <w:ins w:id="1088" w:author="Richard Bradbury" w:date="2025-04-08T12:38:00Z">
              <w:r w:rsidR="00167351" w:rsidRPr="00B519FD">
                <w:t>.</w:t>
              </w:r>
            </w:ins>
          </w:p>
        </w:tc>
      </w:tr>
      <w:tr w:rsidR="00D1674D" w:rsidRPr="00B519FD" w14:paraId="5CD1BD1D" w14:textId="77777777" w:rsidTr="00D1674D">
        <w:trPr>
          <w:ins w:id="1089" w:author="Prakash Reddy Kolan" w:date="2025-04-01T16:56:00Z"/>
        </w:trPr>
        <w:tc>
          <w:tcPr>
            <w:tcW w:w="279" w:type="dxa"/>
          </w:tcPr>
          <w:p w14:paraId="490970AC" w14:textId="77777777" w:rsidR="00134220" w:rsidRPr="00B519FD" w:rsidRDefault="00134220" w:rsidP="00134220">
            <w:pPr>
              <w:pStyle w:val="TAL"/>
              <w:keepNext w:val="0"/>
              <w:rPr>
                <w:ins w:id="1090" w:author="Prakash Reddy Kolan" w:date="2025-04-01T16:56:00Z"/>
                <w:rStyle w:val="Code"/>
              </w:rPr>
            </w:pPr>
          </w:p>
        </w:tc>
        <w:tc>
          <w:tcPr>
            <w:tcW w:w="2268" w:type="dxa"/>
          </w:tcPr>
          <w:p w14:paraId="375E6EED" w14:textId="3D939389" w:rsidR="00134220" w:rsidRPr="00B519FD" w:rsidRDefault="00134220" w:rsidP="00134220">
            <w:pPr>
              <w:pStyle w:val="TAL"/>
              <w:keepNext w:val="0"/>
              <w:rPr>
                <w:ins w:id="1091" w:author="Prakash Reddy Kolan" w:date="2025-04-01T16:56:00Z"/>
                <w:rStyle w:val="Code"/>
              </w:rPr>
            </w:pPr>
            <w:ins w:id="1092" w:author="Prakash Reddy Kolan" w:date="2025-04-01T16:58:00Z">
              <w:r w:rsidRPr="00B519FD">
                <w:rPr>
                  <w:rStyle w:val="Code"/>
                </w:rPr>
                <w:t>max</w:t>
              </w:r>
            </w:ins>
            <w:ins w:id="1093" w:author="Richard Bradbury (2025-04-16)" w:date="2025-04-16T19:46:00Z">
              <w:r w:rsidR="00FC5843" w:rsidRPr="00B519FD">
                <w:rPr>
                  <w:rStyle w:val="Code"/>
                </w:rPr>
                <w:t>Paths</w:t>
              </w:r>
            </w:ins>
          </w:p>
        </w:tc>
        <w:tc>
          <w:tcPr>
            <w:tcW w:w="1984" w:type="dxa"/>
          </w:tcPr>
          <w:p w14:paraId="3CD24600" w14:textId="28548D6F" w:rsidR="00134220" w:rsidRPr="00B519FD" w:rsidRDefault="00134220" w:rsidP="00134220">
            <w:pPr>
              <w:pStyle w:val="TAL"/>
              <w:keepNext w:val="0"/>
              <w:rPr>
                <w:ins w:id="1094" w:author="Prakash Reddy Kolan" w:date="2025-04-01T16:56:00Z"/>
                <w:rStyle w:val="Datatypechar"/>
              </w:rPr>
            </w:pPr>
            <w:ins w:id="1095" w:author="Prakash Reddy Kolan" w:date="2025-04-01T16:59:00Z">
              <w:r w:rsidRPr="00B519FD">
                <w:rPr>
                  <w:rStyle w:val="Datatypechar"/>
                </w:rPr>
                <w:t>Integer</w:t>
              </w:r>
            </w:ins>
          </w:p>
        </w:tc>
        <w:tc>
          <w:tcPr>
            <w:tcW w:w="5100" w:type="dxa"/>
          </w:tcPr>
          <w:p w14:paraId="69D447E9" w14:textId="16AED0B3" w:rsidR="00134220" w:rsidRPr="00B519FD" w:rsidRDefault="00134220" w:rsidP="00134220">
            <w:pPr>
              <w:pStyle w:val="TAL"/>
              <w:keepNext w:val="0"/>
              <w:rPr>
                <w:ins w:id="1096" w:author="Prakash Reddy Kolan" w:date="2025-04-01T16:56:00Z"/>
              </w:rPr>
            </w:pPr>
            <w:ins w:id="1097" w:author="Prakash Reddy Kolan" w:date="2025-04-01T16:59:00Z">
              <w:r w:rsidRPr="00B519FD">
                <w:t xml:space="preserve">Maximum number of </w:t>
              </w:r>
            </w:ins>
            <w:ins w:id="1098" w:author="Richard Bradbury" w:date="2025-04-08T12:38:00Z">
              <w:r w:rsidR="00167351" w:rsidRPr="00B519FD">
                <w:t>subflows</w:t>
              </w:r>
            </w:ins>
            <w:ins w:id="1099" w:author="Richard Bradbury (2025-04-16)" w:date="2025-04-16T19:50:00Z">
              <w:r w:rsidR="00D1674D" w:rsidRPr="00B519FD">
                <w:t>/</w:t>
              </w:r>
            </w:ins>
            <w:ins w:id="1100" w:author="Prakash Reddy Kolan" w:date="2025-04-01T16:59:00Z">
              <w:r w:rsidRPr="00B519FD">
                <w:t xml:space="preserve">paths used by the Media </w:t>
              </w:r>
            </w:ins>
            <w:ins w:id="1101" w:author="Richard Bradbury" w:date="2025-04-08T12:38:00Z">
              <w:r w:rsidR="00167351" w:rsidRPr="00B519FD">
                <w:t>Player</w:t>
              </w:r>
            </w:ins>
            <w:ins w:id="1102" w:author="Prakash Reddy Kolan" w:date="2025-04-01T16:59:00Z">
              <w:r w:rsidRPr="00B519FD">
                <w:t xml:space="preserve"> for multi</w:t>
              </w:r>
            </w:ins>
            <w:ins w:id="1103" w:author="Prakash Kolan 04_16_2025" w:date="2025-04-16T09:55:00Z">
              <w:r w:rsidR="006A17BC" w:rsidRPr="00B519FD">
                <w:t>-access</w:t>
              </w:r>
            </w:ins>
            <w:ins w:id="1104" w:author="Prakash Reddy Kolan" w:date="2025-04-01T16:59:00Z">
              <w:r w:rsidRPr="00B519FD">
                <w:t xml:space="preserve"> delivery </w:t>
              </w:r>
            </w:ins>
            <w:ins w:id="1105" w:author="Richard Bradbury" w:date="2025-04-08T12:38:00Z">
              <w:r w:rsidR="00167351" w:rsidRPr="00B519FD">
                <w:t>at reference point M4</w:t>
              </w:r>
            </w:ins>
            <w:ins w:id="1106" w:author="Richard Bradbury (2025-04-16)" w:date="2025-04-16T19:46:00Z">
              <w:r w:rsidR="00FC5843" w:rsidRPr="00B519FD">
                <w:t>d</w:t>
              </w:r>
            </w:ins>
            <w:ins w:id="1107" w:author="Richard Bradbury" w:date="2025-04-08T12:38:00Z">
              <w:r w:rsidR="00167351" w:rsidRPr="00B519FD">
                <w:t>.</w:t>
              </w:r>
            </w:ins>
          </w:p>
        </w:tc>
      </w:tr>
    </w:tbl>
    <w:p w14:paraId="71BB3790" w14:textId="2AF90A41" w:rsidR="00870F31" w:rsidRPr="00B519FD" w:rsidRDefault="00870F31" w:rsidP="00870F31">
      <w:pPr>
        <w:pStyle w:val="TAN"/>
        <w:keepNext w:val="0"/>
      </w:pPr>
    </w:p>
    <w:p w14:paraId="04946AFD" w14:textId="77777777" w:rsidR="00F307B8" w:rsidRPr="00F307B8" w:rsidRDefault="00F307B8" w:rsidP="00F307B8">
      <w:pPr>
        <w:keepNext/>
        <w:keepLines/>
        <w:spacing w:before="60"/>
        <w:jc w:val="center"/>
        <w:rPr>
          <w:ins w:id="1108" w:author="Richard Bradbury [2]" w:date="2025-05-14T07:50:00Z" w16du:dateUtc="2025-05-14T06:50:00Z"/>
          <w:rFonts w:ascii="Arial" w:eastAsia="SimSun" w:hAnsi="Arial"/>
          <w:b/>
        </w:rPr>
      </w:pPr>
      <w:bookmarkStart w:id="1109" w:name="TABLE_SD_STATES"/>
      <w:bookmarkStart w:id="1110" w:name="_CRTable13_2_21"/>
      <w:ins w:id="1111" w:author="Richard Bradbury [2]" w:date="2025-05-14T07:50:00Z" w16du:dateUtc="2025-05-14T06:50:00Z">
        <w:r w:rsidRPr="00F307B8">
          <w:rPr>
            <w:rFonts w:ascii="Arial" w:eastAsia="SimSun" w:hAnsi="Arial"/>
            <w:b/>
          </w:rPr>
          <w:lastRenderedPageBreak/>
          <w:t>Table 13.2.4-2: Media Player capabilities enumeration</w:t>
        </w:r>
      </w:ins>
    </w:p>
    <w:tbl>
      <w:tblPr>
        <w:tblStyle w:val="TableGrid3"/>
        <w:tblW w:w="5000" w:type="pct"/>
        <w:jc w:val="center"/>
        <w:tblInd w:w="0" w:type="dxa"/>
        <w:tblLook w:val="04A0" w:firstRow="1" w:lastRow="0" w:firstColumn="1" w:lastColumn="0" w:noHBand="0" w:noVBand="1"/>
      </w:tblPr>
      <w:tblGrid>
        <w:gridCol w:w="4389"/>
        <w:gridCol w:w="5232"/>
      </w:tblGrid>
      <w:tr w:rsidR="00981331" w:rsidRPr="00F307B8" w14:paraId="386EF70F" w14:textId="77777777" w:rsidTr="00981331">
        <w:trPr>
          <w:jc w:val="center"/>
          <w:ins w:id="1112" w:author="Richard Bradbury [2]" w:date="2025-05-14T07:50:00Z" w16du:dateUtc="2025-05-14T06:50:00Z"/>
        </w:trPr>
        <w:tc>
          <w:tcPr>
            <w:tcW w:w="228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D92D9F" w14:textId="77777777" w:rsidR="00F307B8" w:rsidRPr="00F307B8" w:rsidRDefault="00F307B8" w:rsidP="00F307B8">
            <w:pPr>
              <w:keepNext/>
              <w:keepLines/>
              <w:spacing w:after="0"/>
              <w:jc w:val="center"/>
              <w:rPr>
                <w:ins w:id="1113" w:author="Richard Bradbury [2]" w:date="2025-05-14T07:50:00Z" w16du:dateUtc="2025-05-14T06:50:00Z"/>
                <w:rFonts w:ascii="Arial" w:hAnsi="Arial"/>
                <w:b/>
                <w:sz w:val="18"/>
                <w:lang w:val="en-US"/>
              </w:rPr>
            </w:pPr>
            <w:ins w:id="1114" w:author="Richard Bradbury [2]" w:date="2025-05-14T07:50:00Z" w16du:dateUtc="2025-05-14T06:50:00Z">
              <w:r w:rsidRPr="00F307B8">
                <w:rPr>
                  <w:rFonts w:ascii="Arial" w:hAnsi="Arial"/>
                  <w:b/>
                  <w:sz w:val="18"/>
                  <w:lang w:val="en-US"/>
                </w:rPr>
                <w:t>Status</w:t>
              </w:r>
            </w:ins>
          </w:p>
        </w:tc>
        <w:tc>
          <w:tcPr>
            <w:tcW w:w="271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A99DFD5" w14:textId="77777777" w:rsidR="00F307B8" w:rsidRPr="00F307B8" w:rsidRDefault="00F307B8" w:rsidP="00F307B8">
            <w:pPr>
              <w:keepNext/>
              <w:keepLines/>
              <w:spacing w:after="0"/>
              <w:jc w:val="center"/>
              <w:rPr>
                <w:ins w:id="1115" w:author="Richard Bradbury [2]" w:date="2025-05-14T07:50:00Z" w16du:dateUtc="2025-05-14T06:50:00Z"/>
                <w:rFonts w:ascii="Arial" w:hAnsi="Arial"/>
                <w:b/>
                <w:sz w:val="18"/>
                <w:lang w:val="en-US"/>
              </w:rPr>
            </w:pPr>
            <w:ins w:id="1116" w:author="Richard Bradbury [2]" w:date="2025-05-14T07:50:00Z" w16du:dateUtc="2025-05-14T06:50:00Z">
              <w:r w:rsidRPr="00F307B8">
                <w:rPr>
                  <w:rFonts w:ascii="Arial" w:hAnsi="Arial"/>
                  <w:b/>
                  <w:sz w:val="18"/>
                  <w:lang w:val="en-US"/>
                </w:rPr>
                <w:t>Definition</w:t>
              </w:r>
            </w:ins>
          </w:p>
        </w:tc>
      </w:tr>
      <w:tr w:rsidR="00981331" w:rsidRPr="00F307B8" w14:paraId="1216BE1E" w14:textId="77777777" w:rsidTr="00981331">
        <w:trPr>
          <w:jc w:val="center"/>
          <w:ins w:id="1117" w:author="Richard Bradbury [2]" w:date="2025-05-14T07:50:00Z" w16du:dateUtc="2025-05-14T06:50:00Z"/>
        </w:trPr>
        <w:tc>
          <w:tcPr>
            <w:tcW w:w="2281" w:type="pct"/>
            <w:tcBorders>
              <w:top w:val="single" w:sz="4" w:space="0" w:color="auto"/>
              <w:left w:val="single" w:sz="4" w:space="0" w:color="auto"/>
              <w:bottom w:val="single" w:sz="4" w:space="0" w:color="auto"/>
              <w:right w:val="single" w:sz="4" w:space="0" w:color="auto"/>
            </w:tcBorders>
            <w:hideMark/>
          </w:tcPr>
          <w:p w14:paraId="0A779BA3" w14:textId="7C14347C" w:rsidR="00F307B8" w:rsidRPr="00981331" w:rsidRDefault="00F307B8" w:rsidP="00981331">
            <w:pPr>
              <w:pStyle w:val="TAL"/>
              <w:rPr>
                <w:ins w:id="1118" w:author="Richard Bradbury [2]" w:date="2025-05-14T07:50:00Z" w16du:dateUtc="2025-05-14T06:50:00Z"/>
                <w:rStyle w:val="Codechar0"/>
              </w:rPr>
            </w:pPr>
            <w:ins w:id="1119" w:author="Richard Bradbury [2]" w:date="2025-05-14T07:50:00Z" w16du:dateUtc="2025-05-14T06:50:00Z">
              <w:r w:rsidRPr="00981331">
                <w:rPr>
                  <w:rStyle w:val="Codechar0"/>
                </w:rPr>
                <w:t>CAPABILITY_</w:t>
              </w:r>
            </w:ins>
            <w:ins w:id="1120" w:author="Richard Bradbury [2]" w:date="2025-05-14T07:56:00Z" w16du:dateUtc="2025-05-14T06:56:00Z">
              <w:r w:rsidR="00981331">
                <w:rPr>
                  <w:rStyle w:val="Codechar0"/>
                </w:rPr>
                <w:t>TRANSPORT_PROTOCOL</w:t>
              </w:r>
            </w:ins>
            <w:ins w:id="1121" w:author="Richard Bradbury [2]" w:date="2025-05-14T07:50:00Z" w16du:dateUtc="2025-05-14T06:50:00Z">
              <w:r w:rsidRPr="00981331">
                <w:rPr>
                  <w:rStyle w:val="Codechar0"/>
                </w:rPr>
                <w:t>_MPTCP</w:t>
              </w:r>
            </w:ins>
          </w:p>
        </w:tc>
        <w:tc>
          <w:tcPr>
            <w:tcW w:w="2719" w:type="pct"/>
            <w:tcBorders>
              <w:top w:val="single" w:sz="4" w:space="0" w:color="auto"/>
              <w:left w:val="single" w:sz="4" w:space="0" w:color="auto"/>
              <w:bottom w:val="single" w:sz="4" w:space="0" w:color="auto"/>
              <w:right w:val="single" w:sz="4" w:space="0" w:color="auto"/>
            </w:tcBorders>
            <w:hideMark/>
          </w:tcPr>
          <w:p w14:paraId="22600622" w14:textId="2F8BD2DC" w:rsidR="00F307B8" w:rsidRPr="00981331" w:rsidRDefault="00F307B8" w:rsidP="00981331">
            <w:pPr>
              <w:pStyle w:val="TAL"/>
              <w:rPr>
                <w:ins w:id="1122" w:author="Richard Bradbury [2]" w:date="2025-05-14T07:50:00Z" w16du:dateUtc="2025-05-14T06:50:00Z"/>
              </w:rPr>
            </w:pPr>
            <w:ins w:id="1123" w:author="Richard Bradbury [2]" w:date="2025-05-14T07:50:00Z" w16du:dateUtc="2025-05-14T06:50:00Z">
              <w:r w:rsidRPr="00981331">
                <w:t xml:space="preserve">The Media Player has a protocol stack capable of </w:t>
              </w:r>
              <w:r w:rsidRPr="00981331">
                <w:t xml:space="preserve">handling </w:t>
              </w:r>
            </w:ins>
            <w:ins w:id="1124" w:author="Richard Bradbury [2]" w:date="2025-05-14T07:51:00Z" w16du:dateUtc="2025-05-14T06:51:00Z">
              <w:r w:rsidRPr="00981331">
                <w:t xml:space="preserve">multipath TCP connections as specified in </w:t>
              </w:r>
              <w:r w:rsidRPr="00981331">
                <w:t>RFC</w:t>
              </w:r>
              <w:r w:rsidRPr="00981331">
                <w:t> </w:t>
              </w:r>
              <w:r w:rsidRPr="00981331">
                <w:t>8684</w:t>
              </w:r>
              <w:r w:rsidRPr="00981331">
                <w:t> </w:t>
              </w:r>
            </w:ins>
            <w:ins w:id="1125" w:author="Richard Bradbury [2]" w:date="2025-05-14T07:52:00Z" w16du:dateUtc="2025-05-14T06:52:00Z">
              <w:r w:rsidRPr="00981331">
                <w:t>[</w:t>
              </w:r>
              <w:r w:rsidRPr="00981331">
                <w:rPr>
                  <w:highlight w:val="yellow"/>
                </w:rPr>
                <w:t>MPTCP</w:t>
              </w:r>
              <w:r w:rsidRPr="00981331">
                <w:t>]</w:t>
              </w:r>
            </w:ins>
            <w:ins w:id="1126" w:author="Richard Bradbury [2]" w:date="2025-05-14T07:50:00Z" w16du:dateUtc="2025-05-14T06:50:00Z">
              <w:r w:rsidRPr="00981331">
                <w:t>.</w:t>
              </w:r>
            </w:ins>
          </w:p>
        </w:tc>
      </w:tr>
      <w:tr w:rsidR="00981331" w:rsidRPr="00F307B8" w14:paraId="54FEF3AA" w14:textId="77777777" w:rsidTr="00981331">
        <w:trPr>
          <w:jc w:val="center"/>
          <w:ins w:id="1127" w:author="Richard Bradbury [2]" w:date="2025-05-14T07:52:00Z" w16du:dateUtc="2025-05-14T06:52:00Z"/>
        </w:trPr>
        <w:tc>
          <w:tcPr>
            <w:tcW w:w="2281" w:type="pct"/>
            <w:tcBorders>
              <w:top w:val="single" w:sz="4" w:space="0" w:color="auto"/>
              <w:left w:val="single" w:sz="4" w:space="0" w:color="auto"/>
              <w:bottom w:val="single" w:sz="4" w:space="0" w:color="auto"/>
              <w:right w:val="single" w:sz="4" w:space="0" w:color="auto"/>
            </w:tcBorders>
          </w:tcPr>
          <w:p w14:paraId="7E06E4EF" w14:textId="11C0BAFF" w:rsidR="00F307B8" w:rsidRPr="00981331" w:rsidRDefault="00F307B8" w:rsidP="00981331">
            <w:pPr>
              <w:pStyle w:val="TAL"/>
              <w:rPr>
                <w:ins w:id="1128" w:author="Richard Bradbury [2]" w:date="2025-05-14T07:52:00Z" w16du:dateUtc="2025-05-14T06:52:00Z"/>
                <w:rStyle w:val="Codechar0"/>
              </w:rPr>
            </w:pPr>
            <w:ins w:id="1129" w:author="Richard Bradbury [2]" w:date="2025-05-14T07:52:00Z" w16du:dateUtc="2025-05-14T06:52:00Z">
              <w:r w:rsidRPr="00981331">
                <w:rPr>
                  <w:rStyle w:val="Codechar0"/>
                </w:rPr>
                <w:t>CAPABILITY_</w:t>
              </w:r>
            </w:ins>
            <w:ins w:id="1130" w:author="Richard Bradbury [2]" w:date="2025-05-14T07:56:00Z" w16du:dateUtc="2025-05-14T06:56:00Z">
              <w:r w:rsidR="00981331">
                <w:rPr>
                  <w:rStyle w:val="Codechar0"/>
                </w:rPr>
                <w:t>TRANSPORT_PROTOCOL</w:t>
              </w:r>
            </w:ins>
            <w:ins w:id="1131" w:author="Richard Bradbury [2]" w:date="2025-05-14T07:52:00Z" w16du:dateUtc="2025-05-14T06:52:00Z">
              <w:r w:rsidRPr="00981331">
                <w:rPr>
                  <w:rStyle w:val="Codechar0"/>
                </w:rPr>
                <w:t>_MPTCP</w:t>
              </w:r>
            </w:ins>
          </w:p>
        </w:tc>
        <w:tc>
          <w:tcPr>
            <w:tcW w:w="2719" w:type="pct"/>
            <w:tcBorders>
              <w:top w:val="single" w:sz="4" w:space="0" w:color="auto"/>
              <w:left w:val="single" w:sz="4" w:space="0" w:color="auto"/>
              <w:bottom w:val="single" w:sz="4" w:space="0" w:color="auto"/>
              <w:right w:val="single" w:sz="4" w:space="0" w:color="auto"/>
            </w:tcBorders>
          </w:tcPr>
          <w:p w14:paraId="5E9B85BD" w14:textId="4C942998" w:rsidR="00F307B8" w:rsidRPr="00981331" w:rsidRDefault="00F307B8" w:rsidP="00981331">
            <w:pPr>
              <w:pStyle w:val="TAL"/>
              <w:rPr>
                <w:ins w:id="1132" w:author="Richard Bradbury [2]" w:date="2025-05-14T07:52:00Z" w16du:dateUtc="2025-05-14T06:52:00Z"/>
              </w:rPr>
            </w:pPr>
            <w:ins w:id="1133" w:author="Richard Bradbury [2]" w:date="2025-05-14T07:53:00Z" w16du:dateUtc="2025-05-14T06:53:00Z">
              <w:r w:rsidRPr="00981331">
                <w:t xml:space="preserve">The Media Player has a protocol stack capable of handling multipath </w:t>
              </w:r>
              <w:r w:rsidRPr="00981331">
                <w:t>QUIC</w:t>
              </w:r>
              <w:r w:rsidRPr="00981331">
                <w:t xml:space="preserve"> connections as specified in [</w:t>
              </w:r>
              <w:r w:rsidRPr="00981331">
                <w:rPr>
                  <w:highlight w:val="yellow"/>
                </w:rPr>
                <w:t>MP</w:t>
              </w:r>
              <w:r w:rsidRPr="00981331">
                <w:rPr>
                  <w:highlight w:val="yellow"/>
                </w:rPr>
                <w:t>QUIC</w:t>
              </w:r>
              <w:r w:rsidRPr="00981331">
                <w:t>].</w:t>
              </w:r>
            </w:ins>
          </w:p>
        </w:tc>
      </w:tr>
    </w:tbl>
    <w:p w14:paraId="73BCE779" w14:textId="77777777" w:rsidR="00F307B8" w:rsidRPr="00F307B8" w:rsidRDefault="00F307B8" w:rsidP="00F307B8">
      <w:pPr>
        <w:rPr>
          <w:ins w:id="1134" w:author="Richard Bradbury [2]" w:date="2025-05-14T07:50:00Z" w16du:dateUtc="2025-05-14T06:50:00Z"/>
          <w:rFonts w:eastAsia="SimSun"/>
          <w:lang w:val="en-US"/>
        </w:rPr>
      </w:pPr>
    </w:p>
    <w:p w14:paraId="437DB0FA" w14:textId="7204ABBD" w:rsidR="005A393C" w:rsidRPr="00B519FD" w:rsidRDefault="005A393C" w:rsidP="005A393C">
      <w:pPr>
        <w:pStyle w:val="TH"/>
        <w:rPr>
          <w:ins w:id="1135" w:author="Prakash Kolan 04_16_2025" w:date="2025-04-16T10:01:00Z"/>
        </w:rPr>
      </w:pPr>
      <w:ins w:id="1136" w:author="Prakash Kolan 04_16_2025" w:date="2025-04-16T10:01:00Z">
        <w:r w:rsidRPr="00B519FD">
          <w:t xml:space="preserve">Table </w:t>
        </w:r>
        <w:bookmarkEnd w:id="1109"/>
        <w:bookmarkEnd w:id="1110"/>
        <w:r w:rsidRPr="00B519FD">
          <w:t>13.2.</w:t>
        </w:r>
        <w:r w:rsidR="00E13CA7" w:rsidRPr="00B519FD">
          <w:t>4</w:t>
        </w:r>
        <w:r w:rsidRPr="00B519FD">
          <w:t>-</w:t>
        </w:r>
      </w:ins>
      <w:ins w:id="1137" w:author="Richard Bradbury [2]" w:date="2025-05-14T07:50:00Z" w16du:dateUtc="2025-05-14T06:50:00Z">
        <w:r w:rsidR="00F307B8">
          <w:t>3</w:t>
        </w:r>
      </w:ins>
      <w:ins w:id="1138" w:author="Prakash Kolan 04_16_2025" w:date="2025-04-16T10:01:00Z">
        <w:r w:rsidRPr="00B519FD">
          <w:t xml:space="preserve">: </w:t>
        </w:r>
      </w:ins>
      <w:ins w:id="1139" w:author="Prakash Kolan 04_16_2025" w:date="2025-04-16T10:02:00Z">
        <w:r w:rsidR="00E13CA7" w:rsidRPr="00B519FD">
          <w:t xml:space="preserve">Transport Protocols for multi-access </w:t>
        </w:r>
      </w:ins>
      <w:ins w:id="1140" w:author="Richard Bradbury (2025-04-16)" w:date="2025-04-16T19:51:00Z">
        <w:r w:rsidR="00D1674D" w:rsidRPr="00B519FD">
          <w:t xml:space="preserve">media </w:t>
        </w:r>
      </w:ins>
      <w:ins w:id="1141" w:author="Prakash Kolan 04_16_2025" w:date="2025-04-16T10:02:00Z">
        <w:r w:rsidR="00E13CA7" w:rsidRPr="00B519FD">
          <w:t>delivery</w:t>
        </w:r>
      </w:ins>
    </w:p>
    <w:tbl>
      <w:tblPr>
        <w:tblStyle w:val="ETSItablestyle"/>
        <w:tblW w:w="0" w:type="auto"/>
        <w:jc w:val="center"/>
        <w:tblInd w:w="0" w:type="dxa"/>
        <w:tblLook w:val="04A0" w:firstRow="1" w:lastRow="0" w:firstColumn="1" w:lastColumn="0" w:noHBand="0" w:noVBand="1"/>
      </w:tblPr>
      <w:tblGrid>
        <w:gridCol w:w="3257"/>
        <w:gridCol w:w="4648"/>
      </w:tblGrid>
      <w:tr w:rsidR="00FC5843" w:rsidRPr="00B519FD" w14:paraId="5BF52EFD" w14:textId="77777777" w:rsidTr="00FC5843">
        <w:trPr>
          <w:cnfStyle w:val="100000000000" w:firstRow="1" w:lastRow="0" w:firstColumn="0" w:lastColumn="0" w:oddVBand="0" w:evenVBand="0" w:oddHBand="0" w:evenHBand="0" w:firstRowFirstColumn="0" w:firstRowLastColumn="0" w:lastRowFirstColumn="0" w:lastRowLastColumn="0"/>
          <w:jc w:val="center"/>
          <w:ins w:id="1142" w:author="Prakash Kolan 04_16_2025" w:date="2025-04-16T10:01:00Z"/>
        </w:trPr>
        <w:tc>
          <w:tcPr>
            <w:tcW w:w="0" w:type="auto"/>
          </w:tcPr>
          <w:p w14:paraId="47FB447B" w14:textId="181F0679" w:rsidR="005A393C" w:rsidRPr="00B519FD" w:rsidRDefault="00FC5843" w:rsidP="00C040D2">
            <w:pPr>
              <w:pStyle w:val="TAH"/>
              <w:rPr>
                <w:ins w:id="1143" w:author="Prakash Kolan 04_16_2025" w:date="2025-04-16T10:01:00Z"/>
              </w:rPr>
            </w:pPr>
            <w:ins w:id="1144" w:author="Richard Bradbury (2025-04-16)" w:date="2025-04-16T19:41:00Z">
              <w:r w:rsidRPr="00B519FD">
                <w:t>Value</w:t>
              </w:r>
            </w:ins>
          </w:p>
        </w:tc>
        <w:tc>
          <w:tcPr>
            <w:tcW w:w="0" w:type="auto"/>
          </w:tcPr>
          <w:p w14:paraId="0D7EFE79" w14:textId="35A37097" w:rsidR="005A393C" w:rsidRPr="00B519FD" w:rsidRDefault="00E13CA7" w:rsidP="00C040D2">
            <w:pPr>
              <w:pStyle w:val="TAH"/>
              <w:rPr>
                <w:ins w:id="1145" w:author="Prakash Kolan 04_16_2025" w:date="2025-04-16T10:01:00Z"/>
              </w:rPr>
            </w:pPr>
            <w:ins w:id="1146" w:author="Prakash Kolan 04_16_2025" w:date="2025-04-16T10:02:00Z">
              <w:r w:rsidRPr="00B519FD">
                <w:t>Description</w:t>
              </w:r>
            </w:ins>
          </w:p>
        </w:tc>
      </w:tr>
      <w:tr w:rsidR="00FC5843" w:rsidRPr="00B519FD" w14:paraId="4CB041B1" w14:textId="77777777" w:rsidTr="00FC5843">
        <w:trPr>
          <w:jc w:val="center"/>
          <w:ins w:id="1147" w:author="Prakash Kolan 04_16_2025" w:date="2025-04-16T10:01:00Z"/>
        </w:trPr>
        <w:tc>
          <w:tcPr>
            <w:tcW w:w="0" w:type="auto"/>
          </w:tcPr>
          <w:p w14:paraId="6818813D" w14:textId="3D04FF5B" w:rsidR="005A393C" w:rsidRPr="00981331" w:rsidRDefault="00230A67" w:rsidP="00C040D2">
            <w:pPr>
              <w:rPr>
                <w:ins w:id="1148" w:author="Prakash Kolan 04_16_2025" w:date="2025-04-16T10:01:00Z"/>
                <w:rStyle w:val="Codechar0"/>
              </w:rPr>
            </w:pPr>
            <w:ins w:id="1149" w:author="Richard Bradbury [2]" w:date="2025-05-14T07:53:00Z" w16du:dateUtc="2025-05-14T06:53:00Z">
              <w:r w:rsidRPr="00981331">
                <w:rPr>
                  <w:rStyle w:val="Codechar0"/>
                </w:rPr>
                <w:t>TRANSPORT_PROTOCOL_</w:t>
              </w:r>
            </w:ins>
            <w:ins w:id="1150" w:author="Prakash Kolan 04_16_2025" w:date="2025-04-16T10:02:00Z">
              <w:r w:rsidR="00E13CA7" w:rsidRPr="00981331">
                <w:rPr>
                  <w:rStyle w:val="Codechar0"/>
                </w:rPr>
                <w:t>MPTCP</w:t>
              </w:r>
            </w:ins>
          </w:p>
        </w:tc>
        <w:tc>
          <w:tcPr>
            <w:tcW w:w="0" w:type="auto"/>
          </w:tcPr>
          <w:p w14:paraId="0F22FF7E" w14:textId="0FFDACA3" w:rsidR="005A393C" w:rsidRPr="00B519FD" w:rsidRDefault="001D3564" w:rsidP="00C040D2">
            <w:pPr>
              <w:pStyle w:val="TAL"/>
              <w:rPr>
                <w:ins w:id="1151" w:author="Prakash Kolan 04_16_2025" w:date="2025-04-16T10:01:00Z"/>
              </w:rPr>
            </w:pPr>
            <w:ins w:id="1152" w:author="Prakash Kolan 04_16_2025" w:date="2025-04-16T10:30:00Z">
              <w:r w:rsidRPr="00B519FD">
                <w:t>Multipath TCP protocol specified i</w:t>
              </w:r>
            </w:ins>
            <w:ins w:id="1153" w:author="Prakash Kolan 04_16_2025" w:date="2025-04-16T10:31:00Z">
              <w:r w:rsidRPr="00B519FD">
                <w:t xml:space="preserve">n </w:t>
              </w:r>
            </w:ins>
            <w:ins w:id="1154" w:author="Richard Bradbury [2]" w:date="2025-05-14T07:52:00Z" w16du:dateUtc="2025-05-14T06:52:00Z">
              <w:r w:rsidR="00F307B8">
                <w:t>RFC 8684 </w:t>
              </w:r>
            </w:ins>
            <w:ins w:id="1155" w:author="Prakash Kolan 04_16_2025" w:date="2025-04-16T10:31:00Z">
              <w:r w:rsidRPr="00B519FD">
                <w:t>[</w:t>
              </w:r>
              <w:r w:rsidRPr="00B519FD">
                <w:rPr>
                  <w:highlight w:val="yellow"/>
                </w:rPr>
                <w:t>MPTCP</w:t>
              </w:r>
              <w:r w:rsidRPr="00B519FD">
                <w:t>]</w:t>
              </w:r>
            </w:ins>
          </w:p>
        </w:tc>
      </w:tr>
      <w:tr w:rsidR="00FC5843" w:rsidRPr="00B519FD" w14:paraId="7DDFCE65" w14:textId="77777777" w:rsidTr="00FC5843">
        <w:trPr>
          <w:jc w:val="center"/>
          <w:ins w:id="1156" w:author="Prakash Kolan 04_16_2025" w:date="2025-04-16T10:01:00Z"/>
        </w:trPr>
        <w:tc>
          <w:tcPr>
            <w:tcW w:w="0" w:type="auto"/>
          </w:tcPr>
          <w:p w14:paraId="20D4F0A1" w14:textId="3E9C3160" w:rsidR="005A393C" w:rsidRPr="00981331" w:rsidRDefault="00230A67" w:rsidP="00C040D2">
            <w:pPr>
              <w:ind w:left="284" w:hanging="284"/>
              <w:rPr>
                <w:ins w:id="1157" w:author="Prakash Kolan 04_16_2025" w:date="2025-04-16T10:01:00Z"/>
                <w:rStyle w:val="Codechar0"/>
              </w:rPr>
            </w:pPr>
            <w:ins w:id="1158" w:author="Richard Bradbury [2]" w:date="2025-05-14T07:53:00Z" w16du:dateUtc="2025-05-14T06:53:00Z">
              <w:r w:rsidRPr="00981331">
                <w:rPr>
                  <w:rStyle w:val="Codechar0"/>
                </w:rPr>
                <w:t>TRANSPORT</w:t>
              </w:r>
            </w:ins>
            <w:ins w:id="1159" w:author="Richard Bradbury [2]" w:date="2025-05-14T07:54:00Z" w16du:dateUtc="2025-05-14T06:54:00Z">
              <w:r w:rsidRPr="00981331">
                <w:rPr>
                  <w:rStyle w:val="Codechar0"/>
                </w:rPr>
                <w:t>_</w:t>
              </w:r>
            </w:ins>
            <w:ins w:id="1160" w:author="Richard Bradbury [2]" w:date="2025-05-14T07:53:00Z" w16du:dateUtc="2025-05-14T06:53:00Z">
              <w:r w:rsidRPr="00981331">
                <w:rPr>
                  <w:rStyle w:val="Codechar0"/>
                </w:rPr>
                <w:t>PROTOCOL_</w:t>
              </w:r>
            </w:ins>
            <w:ins w:id="1161" w:author="Prakash Kolan 04_16_2025" w:date="2025-04-16T10:02:00Z">
              <w:r w:rsidR="00E13CA7" w:rsidRPr="00981331">
                <w:rPr>
                  <w:rStyle w:val="Codechar0"/>
                </w:rPr>
                <w:t>MPQUIC</w:t>
              </w:r>
            </w:ins>
          </w:p>
        </w:tc>
        <w:tc>
          <w:tcPr>
            <w:tcW w:w="0" w:type="auto"/>
          </w:tcPr>
          <w:p w14:paraId="24201559" w14:textId="4661273F" w:rsidR="005A393C" w:rsidRPr="00B519FD" w:rsidRDefault="00B46B61" w:rsidP="00C040D2">
            <w:pPr>
              <w:pStyle w:val="TAL"/>
              <w:rPr>
                <w:ins w:id="1162" w:author="Prakash Kolan 04_16_2025" w:date="2025-04-16T10:01:00Z"/>
              </w:rPr>
            </w:pPr>
            <w:ins w:id="1163" w:author="Prakash Kolan 04_16_2025" w:date="2025-04-16T10:31:00Z">
              <w:r w:rsidRPr="00B519FD">
                <w:t>Multipath QUIC protocol specified in [</w:t>
              </w:r>
              <w:r w:rsidRPr="00B519FD">
                <w:rPr>
                  <w:highlight w:val="yellow"/>
                </w:rPr>
                <w:t>MPQUIC</w:t>
              </w:r>
              <w:r w:rsidRPr="00B519FD">
                <w:t>]</w:t>
              </w:r>
            </w:ins>
          </w:p>
        </w:tc>
      </w:tr>
    </w:tbl>
    <w:p w14:paraId="2F0B2C44" w14:textId="637B55DC" w:rsidR="00FC0484" w:rsidRPr="00B519FD" w:rsidRDefault="00FC0484" w:rsidP="00870F31">
      <w:pPr>
        <w:pStyle w:val="TAN"/>
        <w:keepNext w:val="0"/>
        <w:rPr>
          <w:ins w:id="1164" w:author="Richard Bradbury (2025-04-16)" w:date="2025-04-16T19:43:00Z"/>
        </w:rPr>
      </w:pPr>
    </w:p>
    <w:p w14:paraId="2F9915B7" w14:textId="725BF514" w:rsidR="00870F31" w:rsidRPr="00B519FD" w:rsidRDefault="00870F31" w:rsidP="00D655FA">
      <w:pPr>
        <w:pStyle w:val="Changenext"/>
      </w:pPr>
      <w:r w:rsidRPr="00B519FD">
        <w:t>CHANGE</w:t>
      </w:r>
      <w:r w:rsidR="002D2E0D">
        <w:t xml:space="preserve"> </w:t>
      </w:r>
      <w:r w:rsidR="009B00BA">
        <w:t>8</w:t>
      </w:r>
      <w:r w:rsidR="00981331">
        <w:br/>
      </w:r>
      <w:r w:rsidR="002251D9">
        <w:t>(endorsed in sa4-131-bis-e)</w:t>
      </w:r>
    </w:p>
    <w:p w14:paraId="2A7C0637" w14:textId="77777777" w:rsidR="00D655FA" w:rsidRPr="00B519FD" w:rsidRDefault="00D655FA" w:rsidP="00D655FA">
      <w:pPr>
        <w:pStyle w:val="Heading3"/>
      </w:pPr>
      <w:bookmarkStart w:id="1165" w:name="_Toc68899706"/>
      <w:bookmarkStart w:id="1166" w:name="_Toc71214457"/>
      <w:bookmarkStart w:id="1167" w:name="_Toc71722131"/>
      <w:bookmarkStart w:id="1168" w:name="_Toc74859183"/>
      <w:bookmarkStart w:id="1169" w:name="_Toc155355319"/>
      <w:bookmarkStart w:id="1170" w:name="_Toc194090064"/>
      <w:bookmarkStart w:id="1171" w:name="_Toc68899707"/>
      <w:bookmarkStart w:id="1172" w:name="_Toc71214458"/>
      <w:bookmarkStart w:id="1173" w:name="_Toc71722132"/>
      <w:bookmarkStart w:id="1174" w:name="_Toc74859184"/>
      <w:bookmarkStart w:id="1175" w:name="_Toc155355320"/>
      <w:bookmarkStart w:id="1176" w:name="_Toc194090065"/>
      <w:r w:rsidRPr="00B519FD">
        <w:t>13.2.5</w:t>
      </w:r>
      <w:r w:rsidRPr="00B519FD">
        <w:tab/>
        <w:t>Notifications and error events</w:t>
      </w:r>
      <w:bookmarkEnd w:id="1165"/>
      <w:bookmarkEnd w:id="1166"/>
      <w:bookmarkEnd w:id="1167"/>
      <w:bookmarkEnd w:id="1168"/>
      <w:bookmarkEnd w:id="1169"/>
      <w:bookmarkEnd w:id="1170"/>
    </w:p>
    <w:p w14:paraId="73072F1D" w14:textId="77777777" w:rsidR="00D655FA" w:rsidRPr="00B519FD" w:rsidRDefault="00D655FA" w:rsidP="00D655FA">
      <w:pPr>
        <w:keepNext/>
      </w:pPr>
      <w:r w:rsidRPr="00B519FD">
        <w:t>Table 13.2.5-1 provides a list of notification events that are provided by the Media Player to 5GMSd-Aware Applications at reference point M7d and to the Media Session Handler at reference point M11d. Every notification and error event is disambiguated by a media delivery session identifier.</w:t>
      </w:r>
    </w:p>
    <w:p w14:paraId="75A76225" w14:textId="77777777" w:rsidR="00D655FA" w:rsidRPr="00B519FD" w:rsidRDefault="00D655FA" w:rsidP="00D655FA">
      <w:pPr>
        <w:pStyle w:val="TH"/>
      </w:pPr>
      <w:bookmarkStart w:id="1177" w:name="_CRTable13_2_51"/>
      <w:commentRangeStart w:id="1178"/>
      <w:r w:rsidRPr="00B519FD">
        <w:t xml:space="preserve">Table </w:t>
      </w:r>
      <w:bookmarkEnd w:id="1177"/>
      <w:r w:rsidRPr="00B519FD">
        <w:t>13.2.5-1: Media Player Notification events</w:t>
      </w:r>
      <w:commentRangeEnd w:id="1178"/>
      <w:r w:rsidRPr="00B519FD">
        <w:rPr>
          <w:rStyle w:val="CommentReference"/>
          <w:rFonts w:ascii="Times New Roman" w:hAnsi="Times New Roman"/>
          <w:b w:val="0"/>
        </w:rPr>
        <w:commentReference w:id="1178"/>
      </w:r>
    </w:p>
    <w:tbl>
      <w:tblPr>
        <w:tblStyle w:val="ETSItablestyle"/>
        <w:tblW w:w="9631" w:type="dxa"/>
        <w:tblInd w:w="0" w:type="dxa"/>
        <w:tblLook w:val="04A0" w:firstRow="1" w:lastRow="0" w:firstColumn="1" w:lastColumn="0" w:noHBand="0" w:noVBand="1"/>
      </w:tblPr>
      <w:tblGrid>
        <w:gridCol w:w="3964"/>
        <w:gridCol w:w="3851"/>
        <w:gridCol w:w="1816"/>
      </w:tblGrid>
      <w:tr w:rsidR="00D655FA" w:rsidRPr="00B519FD" w14:paraId="39A359DC" w14:textId="77777777" w:rsidTr="00D1674D">
        <w:trPr>
          <w:cnfStyle w:val="100000000000" w:firstRow="1" w:lastRow="0" w:firstColumn="0" w:lastColumn="0" w:oddVBand="0" w:evenVBand="0" w:oddHBand="0" w:evenHBand="0" w:firstRowFirstColumn="0" w:firstRowLastColumn="0" w:lastRowFirstColumn="0" w:lastRowLastColumn="0"/>
        </w:trPr>
        <w:tc>
          <w:tcPr>
            <w:tcW w:w="3964" w:type="dxa"/>
            <w:tcBorders>
              <w:top w:val="single" w:sz="4" w:space="0" w:color="auto"/>
              <w:left w:val="single" w:sz="4" w:space="0" w:color="auto"/>
              <w:bottom w:val="single" w:sz="4" w:space="0" w:color="auto"/>
              <w:right w:val="single" w:sz="4" w:space="0" w:color="auto"/>
            </w:tcBorders>
            <w:hideMark/>
          </w:tcPr>
          <w:p w14:paraId="316D13F6" w14:textId="77777777" w:rsidR="00D655FA" w:rsidRPr="00B519FD" w:rsidRDefault="00D655FA">
            <w:pPr>
              <w:pStyle w:val="TAH"/>
            </w:pPr>
            <w:r w:rsidRPr="00B519FD">
              <w:t>Status</w:t>
            </w:r>
          </w:p>
        </w:tc>
        <w:tc>
          <w:tcPr>
            <w:tcW w:w="3851" w:type="dxa"/>
            <w:tcBorders>
              <w:top w:val="single" w:sz="4" w:space="0" w:color="auto"/>
              <w:left w:val="single" w:sz="4" w:space="0" w:color="auto"/>
              <w:bottom w:val="single" w:sz="4" w:space="0" w:color="auto"/>
              <w:right w:val="single" w:sz="4" w:space="0" w:color="auto"/>
            </w:tcBorders>
            <w:hideMark/>
          </w:tcPr>
          <w:p w14:paraId="40A39B36" w14:textId="77777777" w:rsidR="00D655FA" w:rsidRPr="00B519FD" w:rsidRDefault="00D655FA">
            <w:pPr>
              <w:pStyle w:val="TAH"/>
            </w:pPr>
            <w:r w:rsidRPr="00B519FD">
              <w:t>Definition</w:t>
            </w:r>
          </w:p>
        </w:tc>
        <w:tc>
          <w:tcPr>
            <w:tcW w:w="1816" w:type="dxa"/>
            <w:tcBorders>
              <w:top w:val="single" w:sz="4" w:space="0" w:color="auto"/>
              <w:left w:val="single" w:sz="4" w:space="0" w:color="auto"/>
              <w:bottom w:val="single" w:sz="4" w:space="0" w:color="auto"/>
              <w:right w:val="single" w:sz="4" w:space="0" w:color="auto"/>
            </w:tcBorders>
            <w:hideMark/>
          </w:tcPr>
          <w:p w14:paraId="5F862E19" w14:textId="77777777" w:rsidR="00D655FA" w:rsidRPr="00B519FD" w:rsidRDefault="00D655FA">
            <w:pPr>
              <w:pStyle w:val="TAH"/>
            </w:pPr>
            <w:r w:rsidRPr="00B519FD">
              <w:t>Payload</w:t>
            </w:r>
          </w:p>
        </w:tc>
      </w:tr>
      <w:tr w:rsidR="00D655FA" w:rsidRPr="00B519FD" w14:paraId="1EA3853F"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4ABB3286" w14:textId="77777777" w:rsidR="00D655FA" w:rsidRPr="00B519FD" w:rsidRDefault="00D655FA">
            <w:pPr>
              <w:pStyle w:val="TAL"/>
              <w:rPr>
                <w:rStyle w:val="Code"/>
              </w:rPr>
            </w:pPr>
            <w:r w:rsidRPr="00B519FD">
              <w:rPr>
                <w:rStyle w:val="Code"/>
              </w:rPr>
              <w:t>AST_IN_FUTURE</w:t>
            </w:r>
          </w:p>
        </w:tc>
        <w:tc>
          <w:tcPr>
            <w:tcW w:w="3851" w:type="dxa"/>
            <w:tcBorders>
              <w:top w:val="single" w:sz="4" w:space="0" w:color="auto"/>
              <w:left w:val="single" w:sz="4" w:space="0" w:color="auto"/>
              <w:bottom w:val="single" w:sz="4" w:space="0" w:color="auto"/>
              <w:right w:val="single" w:sz="4" w:space="0" w:color="auto"/>
            </w:tcBorders>
            <w:hideMark/>
          </w:tcPr>
          <w:p w14:paraId="0A8E2436" w14:textId="77777777" w:rsidR="00D655FA" w:rsidRPr="00B519FD" w:rsidRDefault="00D655FA">
            <w:pPr>
              <w:pStyle w:val="TAL"/>
            </w:pPr>
            <w:r w:rsidRPr="00B519FD">
              <w:t xml:space="preserve">Triggered when playback will not start yet as the MPD's </w:t>
            </w:r>
            <w:r w:rsidRPr="00B519FD">
              <w:rPr>
                <w:rStyle w:val="Code"/>
              </w:rPr>
              <w:t>availabilityStartTime</w:t>
            </w:r>
            <w:r w:rsidRPr="00B519FD">
              <w:t xml:space="preserve"> is in the future.</w:t>
            </w:r>
          </w:p>
        </w:tc>
        <w:tc>
          <w:tcPr>
            <w:tcW w:w="1816" w:type="dxa"/>
            <w:tcBorders>
              <w:top w:val="single" w:sz="4" w:space="0" w:color="auto"/>
              <w:left w:val="single" w:sz="4" w:space="0" w:color="auto"/>
              <w:bottom w:val="single" w:sz="4" w:space="0" w:color="auto"/>
              <w:right w:val="single" w:sz="4" w:space="0" w:color="auto"/>
            </w:tcBorders>
            <w:hideMark/>
          </w:tcPr>
          <w:p w14:paraId="0A0FE3D1" w14:textId="77777777" w:rsidR="00D655FA" w:rsidRPr="00B519FD" w:rsidRDefault="00D655FA">
            <w:pPr>
              <w:pStyle w:val="TAL"/>
            </w:pPr>
            <w:r w:rsidRPr="00B519FD">
              <w:t>Media delivery session identifier, Time before playback will start.</w:t>
            </w:r>
          </w:p>
        </w:tc>
      </w:tr>
      <w:tr w:rsidR="00D655FA" w:rsidRPr="00B519FD" w14:paraId="0A561BA1"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23B7DD5" w14:textId="77777777" w:rsidR="00D655FA" w:rsidRPr="00B519FD" w:rsidRDefault="00D655FA">
            <w:pPr>
              <w:pStyle w:val="TAL"/>
              <w:rPr>
                <w:rStyle w:val="Code"/>
              </w:rPr>
            </w:pPr>
            <w:r w:rsidRPr="00B519FD">
              <w:rPr>
                <w:rStyle w:val="Code"/>
              </w:rPr>
              <w:t>AVAILABLE_MEDIA_CHANGED</w:t>
            </w:r>
          </w:p>
        </w:tc>
        <w:tc>
          <w:tcPr>
            <w:tcW w:w="3851" w:type="dxa"/>
            <w:tcBorders>
              <w:top w:val="single" w:sz="4" w:space="0" w:color="auto"/>
              <w:left w:val="single" w:sz="4" w:space="0" w:color="auto"/>
              <w:bottom w:val="single" w:sz="4" w:space="0" w:color="auto"/>
              <w:right w:val="single" w:sz="4" w:space="0" w:color="auto"/>
            </w:tcBorders>
            <w:hideMark/>
          </w:tcPr>
          <w:p w14:paraId="3F5713D8" w14:textId="77777777" w:rsidR="00D655FA" w:rsidRPr="00B519FD" w:rsidRDefault="00D655FA">
            <w:pPr>
              <w:pStyle w:val="TAL"/>
            </w:pPr>
            <w:r w:rsidRPr="00B519FD">
              <w:t>The list of available media has changed.</w:t>
            </w:r>
          </w:p>
        </w:tc>
        <w:tc>
          <w:tcPr>
            <w:tcW w:w="1816" w:type="dxa"/>
            <w:tcBorders>
              <w:top w:val="single" w:sz="4" w:space="0" w:color="auto"/>
              <w:left w:val="single" w:sz="4" w:space="0" w:color="auto"/>
              <w:bottom w:val="single" w:sz="4" w:space="0" w:color="auto"/>
              <w:right w:val="single" w:sz="4" w:space="0" w:color="auto"/>
            </w:tcBorders>
            <w:hideMark/>
          </w:tcPr>
          <w:p w14:paraId="0AA1198B" w14:textId="77777777" w:rsidR="00D655FA" w:rsidRPr="00B519FD" w:rsidRDefault="00D655FA">
            <w:pPr>
              <w:pStyle w:val="TAL"/>
            </w:pPr>
            <w:r w:rsidRPr="00B519FD">
              <w:t>Media delivery session identifier, Media type:</w:t>
            </w:r>
          </w:p>
          <w:p w14:paraId="615DAC55" w14:textId="77777777" w:rsidR="00D655FA" w:rsidRPr="00B519FD" w:rsidRDefault="00D655FA">
            <w:pPr>
              <w:pStyle w:val="TALcontinuation"/>
            </w:pPr>
            <w:r w:rsidRPr="00B519FD">
              <w:t>- video</w:t>
            </w:r>
          </w:p>
          <w:p w14:paraId="61A9139E" w14:textId="77777777" w:rsidR="00D655FA" w:rsidRPr="00B519FD" w:rsidRDefault="00D655FA">
            <w:pPr>
              <w:pStyle w:val="TALcontinuation"/>
            </w:pPr>
            <w:r w:rsidRPr="00B519FD">
              <w:t>- audio</w:t>
            </w:r>
          </w:p>
          <w:p w14:paraId="2E626CF7" w14:textId="77777777" w:rsidR="00D655FA" w:rsidRPr="00B519FD" w:rsidRDefault="00D655FA">
            <w:pPr>
              <w:pStyle w:val="TALcontinuation"/>
            </w:pPr>
            <w:r w:rsidRPr="00B519FD">
              <w:t>- subtitle</w:t>
            </w:r>
          </w:p>
          <w:p w14:paraId="10FB0E09" w14:textId="77777777" w:rsidR="00D655FA" w:rsidRPr="00B519FD" w:rsidRDefault="00D655FA">
            <w:pPr>
              <w:pStyle w:val="TALcontinuation"/>
            </w:pPr>
            <w:r w:rsidRPr="00B519FD">
              <w:t>- all</w:t>
            </w:r>
          </w:p>
        </w:tc>
      </w:tr>
      <w:tr w:rsidR="00D655FA" w:rsidRPr="00B519FD" w14:paraId="62519993"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246EB759" w14:textId="77777777" w:rsidR="00D655FA" w:rsidRPr="00B519FD" w:rsidRDefault="00D655FA">
            <w:pPr>
              <w:pStyle w:val="TAL"/>
              <w:keepNext w:val="0"/>
              <w:rPr>
                <w:rStyle w:val="Code"/>
              </w:rPr>
            </w:pPr>
            <w:r w:rsidRPr="00B519FD">
              <w:rPr>
                <w:rStyle w:val="Code"/>
              </w:rPr>
              <w:t>BUFFER_EMPTY</w:t>
            </w:r>
          </w:p>
        </w:tc>
        <w:tc>
          <w:tcPr>
            <w:tcW w:w="3851" w:type="dxa"/>
            <w:tcBorders>
              <w:top w:val="single" w:sz="4" w:space="0" w:color="auto"/>
              <w:left w:val="single" w:sz="4" w:space="0" w:color="auto"/>
              <w:bottom w:val="single" w:sz="4" w:space="0" w:color="auto"/>
              <w:right w:val="single" w:sz="4" w:space="0" w:color="auto"/>
            </w:tcBorders>
            <w:hideMark/>
          </w:tcPr>
          <w:p w14:paraId="467C8C3A" w14:textId="77777777" w:rsidR="00D655FA" w:rsidRPr="00B519FD" w:rsidRDefault="00D655FA">
            <w:pPr>
              <w:pStyle w:val="TAL"/>
              <w:keepNext w:val="0"/>
            </w:pPr>
            <w:r w:rsidRPr="00B519FD">
              <w:t>Triggered when the media playback platform's buffer state changes to stalled.</w:t>
            </w:r>
          </w:p>
        </w:tc>
        <w:tc>
          <w:tcPr>
            <w:tcW w:w="1816" w:type="dxa"/>
            <w:tcBorders>
              <w:top w:val="single" w:sz="4" w:space="0" w:color="auto"/>
              <w:left w:val="single" w:sz="4" w:space="0" w:color="auto"/>
              <w:bottom w:val="single" w:sz="4" w:space="0" w:color="auto"/>
              <w:right w:val="single" w:sz="4" w:space="0" w:color="auto"/>
            </w:tcBorders>
            <w:hideMark/>
          </w:tcPr>
          <w:p w14:paraId="331C5E12" w14:textId="77777777" w:rsidR="00D655FA" w:rsidRPr="00B519FD" w:rsidRDefault="00D655FA">
            <w:pPr>
              <w:pStyle w:val="TAL"/>
              <w:keepNext w:val="0"/>
            </w:pPr>
            <w:r w:rsidRPr="00B519FD">
              <w:t>Media delivery session identifier, Media Type</w:t>
            </w:r>
          </w:p>
        </w:tc>
      </w:tr>
      <w:tr w:rsidR="00D655FA" w:rsidRPr="00B519FD" w14:paraId="467B3F7E"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6F7D8FB7" w14:textId="77777777" w:rsidR="00D655FA" w:rsidRPr="00B519FD" w:rsidRDefault="00D655FA">
            <w:pPr>
              <w:pStyle w:val="TAL"/>
              <w:keepNext w:val="0"/>
              <w:rPr>
                <w:rStyle w:val="Code"/>
              </w:rPr>
            </w:pPr>
            <w:r w:rsidRPr="00B519FD">
              <w:rPr>
                <w:rStyle w:val="Code"/>
              </w:rPr>
              <w:t>BUFFER_LOADED</w:t>
            </w:r>
          </w:p>
        </w:tc>
        <w:tc>
          <w:tcPr>
            <w:tcW w:w="3851" w:type="dxa"/>
            <w:tcBorders>
              <w:top w:val="single" w:sz="4" w:space="0" w:color="auto"/>
              <w:left w:val="single" w:sz="4" w:space="0" w:color="auto"/>
              <w:bottom w:val="single" w:sz="4" w:space="0" w:color="auto"/>
              <w:right w:val="single" w:sz="4" w:space="0" w:color="auto"/>
            </w:tcBorders>
            <w:hideMark/>
          </w:tcPr>
          <w:p w14:paraId="3EFF4E3A" w14:textId="77777777" w:rsidR="00D655FA" w:rsidRPr="00B519FD" w:rsidRDefault="00D655FA">
            <w:pPr>
              <w:pStyle w:val="TAL"/>
              <w:keepNext w:val="0"/>
            </w:pPr>
            <w:r w:rsidRPr="00B519FD">
              <w:t>Triggered when the media playback platform's buffer state changes to loaded.</w:t>
            </w:r>
          </w:p>
        </w:tc>
        <w:tc>
          <w:tcPr>
            <w:tcW w:w="1816" w:type="dxa"/>
            <w:tcBorders>
              <w:top w:val="single" w:sz="4" w:space="0" w:color="auto"/>
              <w:left w:val="single" w:sz="4" w:space="0" w:color="auto"/>
              <w:bottom w:val="single" w:sz="4" w:space="0" w:color="auto"/>
              <w:right w:val="single" w:sz="4" w:space="0" w:color="auto"/>
            </w:tcBorders>
            <w:hideMark/>
          </w:tcPr>
          <w:p w14:paraId="6368CC87" w14:textId="77777777" w:rsidR="00D655FA" w:rsidRPr="00B519FD" w:rsidRDefault="00D655FA">
            <w:pPr>
              <w:pStyle w:val="TAL"/>
              <w:keepNext w:val="0"/>
            </w:pPr>
            <w:r w:rsidRPr="00B519FD">
              <w:t>Media delivery session identifier, Media Type</w:t>
            </w:r>
          </w:p>
        </w:tc>
      </w:tr>
      <w:tr w:rsidR="00D655FA" w:rsidRPr="00B519FD" w14:paraId="05563DAA"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13FA68F" w14:textId="77777777" w:rsidR="00D655FA" w:rsidRPr="00B519FD" w:rsidRDefault="00D655FA">
            <w:pPr>
              <w:pStyle w:val="TAL"/>
              <w:keepNext w:val="0"/>
              <w:rPr>
                <w:rStyle w:val="Code"/>
              </w:rPr>
            </w:pPr>
            <w:r w:rsidRPr="00B519FD">
              <w:rPr>
                <w:rStyle w:val="Code"/>
              </w:rPr>
              <w:t>CAN_PLAY</w:t>
            </w:r>
          </w:p>
        </w:tc>
        <w:tc>
          <w:tcPr>
            <w:tcW w:w="3851" w:type="dxa"/>
            <w:tcBorders>
              <w:top w:val="single" w:sz="4" w:space="0" w:color="auto"/>
              <w:left w:val="single" w:sz="4" w:space="0" w:color="auto"/>
              <w:bottom w:val="single" w:sz="4" w:space="0" w:color="auto"/>
              <w:right w:val="single" w:sz="4" w:space="0" w:color="auto"/>
            </w:tcBorders>
            <w:hideMark/>
          </w:tcPr>
          <w:p w14:paraId="01E57101" w14:textId="77777777" w:rsidR="00D655FA" w:rsidRPr="00B519FD" w:rsidRDefault="00D655FA">
            <w:pPr>
              <w:pStyle w:val="TAL"/>
              <w:keepNext w:val="0"/>
            </w:pPr>
            <w:r w:rsidRPr="00B519FD">
              <w:t>Sent when enough data is available that the media can be played.</w:t>
            </w:r>
          </w:p>
        </w:tc>
        <w:tc>
          <w:tcPr>
            <w:tcW w:w="1816" w:type="dxa"/>
            <w:tcBorders>
              <w:top w:val="single" w:sz="4" w:space="0" w:color="auto"/>
              <w:left w:val="single" w:sz="4" w:space="0" w:color="auto"/>
              <w:bottom w:val="single" w:sz="4" w:space="0" w:color="auto"/>
              <w:right w:val="single" w:sz="4" w:space="0" w:color="auto"/>
            </w:tcBorders>
            <w:hideMark/>
          </w:tcPr>
          <w:p w14:paraId="5A2CD78E" w14:textId="77777777" w:rsidR="00D655FA" w:rsidRPr="00B519FD" w:rsidRDefault="00D655FA">
            <w:pPr>
              <w:pStyle w:val="TAL"/>
              <w:keepNext w:val="0"/>
            </w:pPr>
            <w:r w:rsidRPr="00B519FD">
              <w:t>Media delivery session identifier</w:t>
            </w:r>
          </w:p>
        </w:tc>
      </w:tr>
      <w:tr w:rsidR="00D655FA" w:rsidRPr="00B519FD" w14:paraId="64AB5A20"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58884A2B" w14:textId="77777777" w:rsidR="00D655FA" w:rsidRPr="00B519FD" w:rsidRDefault="00D655FA">
            <w:pPr>
              <w:pStyle w:val="TAL"/>
              <w:keepNext w:val="0"/>
              <w:rPr>
                <w:rStyle w:val="Code"/>
              </w:rPr>
            </w:pPr>
            <w:r w:rsidRPr="00B519FD">
              <w:rPr>
                <w:rStyle w:val="Code"/>
              </w:rPr>
              <w:t>MANIFEST_LOADED</w:t>
            </w:r>
          </w:p>
        </w:tc>
        <w:tc>
          <w:tcPr>
            <w:tcW w:w="3851" w:type="dxa"/>
            <w:tcBorders>
              <w:top w:val="single" w:sz="4" w:space="0" w:color="auto"/>
              <w:left w:val="single" w:sz="4" w:space="0" w:color="auto"/>
              <w:bottom w:val="single" w:sz="4" w:space="0" w:color="auto"/>
              <w:right w:val="single" w:sz="4" w:space="0" w:color="auto"/>
            </w:tcBorders>
            <w:hideMark/>
          </w:tcPr>
          <w:p w14:paraId="7F924249" w14:textId="77777777" w:rsidR="00D655FA" w:rsidRPr="00B519FD" w:rsidRDefault="00D655FA">
            <w:pPr>
              <w:pStyle w:val="TAL"/>
              <w:keepNext w:val="0"/>
            </w:pPr>
            <w:r w:rsidRPr="00B519FD">
              <w:t>Triggered when the manifest load is complete</w:t>
            </w:r>
          </w:p>
        </w:tc>
        <w:tc>
          <w:tcPr>
            <w:tcW w:w="1816" w:type="dxa"/>
            <w:tcBorders>
              <w:top w:val="single" w:sz="4" w:space="0" w:color="auto"/>
              <w:left w:val="single" w:sz="4" w:space="0" w:color="auto"/>
              <w:bottom w:val="single" w:sz="4" w:space="0" w:color="auto"/>
              <w:right w:val="single" w:sz="4" w:space="0" w:color="auto"/>
            </w:tcBorders>
            <w:hideMark/>
          </w:tcPr>
          <w:p w14:paraId="2905F597" w14:textId="77777777" w:rsidR="00D655FA" w:rsidRPr="00B519FD" w:rsidRDefault="00D655FA">
            <w:pPr>
              <w:pStyle w:val="TAL"/>
              <w:keepNext w:val="0"/>
            </w:pPr>
            <w:r w:rsidRPr="00B519FD">
              <w:t>Media delivery session identifier</w:t>
            </w:r>
          </w:p>
        </w:tc>
      </w:tr>
      <w:tr w:rsidR="00D655FA" w:rsidRPr="00B519FD" w14:paraId="34E003B6"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1CAD6747" w14:textId="77777777" w:rsidR="00D655FA" w:rsidRPr="00B519FD" w:rsidRDefault="00D655FA">
            <w:pPr>
              <w:pStyle w:val="TAL"/>
              <w:rPr>
                <w:rStyle w:val="Code"/>
              </w:rPr>
            </w:pPr>
            <w:r w:rsidRPr="00B519FD">
              <w:rPr>
                <w:rStyle w:val="Code"/>
              </w:rPr>
              <w:lastRenderedPageBreak/>
              <w:t>METRIC_ADDED</w:t>
            </w:r>
          </w:p>
        </w:tc>
        <w:tc>
          <w:tcPr>
            <w:tcW w:w="3851" w:type="dxa"/>
            <w:tcBorders>
              <w:top w:val="single" w:sz="4" w:space="0" w:color="auto"/>
              <w:left w:val="single" w:sz="4" w:space="0" w:color="auto"/>
              <w:bottom w:val="single" w:sz="4" w:space="0" w:color="auto"/>
              <w:right w:val="single" w:sz="4" w:space="0" w:color="auto"/>
            </w:tcBorders>
            <w:hideMark/>
          </w:tcPr>
          <w:p w14:paraId="435FC69D" w14:textId="77777777" w:rsidR="00D655FA" w:rsidRPr="00B519FD" w:rsidRDefault="00D655FA">
            <w:pPr>
              <w:pStyle w:val="TAL"/>
            </w:pPr>
            <w:r w:rsidRPr="00B519FD">
              <w:t>Triggered every time a new metric is added.</w:t>
            </w:r>
          </w:p>
        </w:tc>
        <w:tc>
          <w:tcPr>
            <w:tcW w:w="1816" w:type="dxa"/>
            <w:tcBorders>
              <w:top w:val="single" w:sz="4" w:space="0" w:color="auto"/>
              <w:left w:val="single" w:sz="4" w:space="0" w:color="auto"/>
              <w:bottom w:val="single" w:sz="4" w:space="0" w:color="auto"/>
              <w:right w:val="single" w:sz="4" w:space="0" w:color="auto"/>
            </w:tcBorders>
            <w:hideMark/>
          </w:tcPr>
          <w:p w14:paraId="4C535B3D" w14:textId="77777777" w:rsidR="00D655FA" w:rsidRPr="00B519FD" w:rsidRDefault="00D655FA">
            <w:pPr>
              <w:pStyle w:val="TAL"/>
            </w:pPr>
            <w:r w:rsidRPr="00B519FD">
              <w:t>Media delivery session identifier</w:t>
            </w:r>
          </w:p>
        </w:tc>
      </w:tr>
      <w:tr w:rsidR="00D655FA" w:rsidRPr="00B519FD" w14:paraId="1ECB959C"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10FB1AB6" w14:textId="77777777" w:rsidR="00D655FA" w:rsidRPr="00B519FD" w:rsidRDefault="00D655FA">
            <w:pPr>
              <w:pStyle w:val="TAL"/>
              <w:rPr>
                <w:rStyle w:val="Code"/>
              </w:rPr>
            </w:pPr>
            <w:r w:rsidRPr="00B519FD">
              <w:rPr>
                <w:rStyle w:val="Code"/>
              </w:rPr>
              <w:t>METRIC_CHANGED</w:t>
            </w:r>
          </w:p>
        </w:tc>
        <w:tc>
          <w:tcPr>
            <w:tcW w:w="3851" w:type="dxa"/>
            <w:tcBorders>
              <w:top w:val="single" w:sz="4" w:space="0" w:color="auto"/>
              <w:left w:val="single" w:sz="4" w:space="0" w:color="auto"/>
              <w:bottom w:val="single" w:sz="4" w:space="0" w:color="auto"/>
              <w:right w:val="single" w:sz="4" w:space="0" w:color="auto"/>
            </w:tcBorders>
            <w:hideMark/>
          </w:tcPr>
          <w:p w14:paraId="0C3C776F" w14:textId="77777777" w:rsidR="00D655FA" w:rsidRPr="00B519FD" w:rsidRDefault="00D655FA">
            <w:pPr>
              <w:pStyle w:val="TAL"/>
            </w:pPr>
            <w:r w:rsidRPr="00B519FD">
              <w:t>Triggered every time a metric value changes.</w:t>
            </w:r>
          </w:p>
        </w:tc>
        <w:tc>
          <w:tcPr>
            <w:tcW w:w="1816" w:type="dxa"/>
            <w:tcBorders>
              <w:top w:val="single" w:sz="4" w:space="0" w:color="auto"/>
              <w:left w:val="single" w:sz="4" w:space="0" w:color="auto"/>
              <w:bottom w:val="single" w:sz="4" w:space="0" w:color="auto"/>
              <w:right w:val="single" w:sz="4" w:space="0" w:color="auto"/>
            </w:tcBorders>
            <w:hideMark/>
          </w:tcPr>
          <w:p w14:paraId="06BEA376" w14:textId="77777777" w:rsidR="00D655FA" w:rsidRPr="00B519FD" w:rsidRDefault="00D655FA">
            <w:pPr>
              <w:pStyle w:val="TAL"/>
            </w:pPr>
            <w:r w:rsidRPr="00B519FD">
              <w:t>Media delivery session identifier,</w:t>
            </w:r>
          </w:p>
          <w:p w14:paraId="5A9199F1" w14:textId="77777777" w:rsidR="00D655FA" w:rsidRPr="00B519FD" w:rsidRDefault="00D655FA">
            <w:pPr>
              <w:pStyle w:val="TAL"/>
            </w:pPr>
            <w:r w:rsidRPr="00B519FD">
              <w:t>Metric identifier</w:t>
            </w:r>
          </w:p>
        </w:tc>
      </w:tr>
      <w:tr w:rsidR="00D655FA" w:rsidRPr="00B519FD" w14:paraId="7772FB72"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3373A19" w14:textId="77777777" w:rsidR="00D655FA" w:rsidRPr="00B519FD" w:rsidRDefault="00D655FA">
            <w:pPr>
              <w:pStyle w:val="TAL"/>
              <w:rPr>
                <w:rStyle w:val="Code"/>
              </w:rPr>
            </w:pPr>
            <w:r w:rsidRPr="00B519FD">
              <w:rPr>
                <w:rStyle w:val="Code"/>
              </w:rPr>
              <w:t>METRIC_UPDATED</w:t>
            </w:r>
          </w:p>
        </w:tc>
        <w:tc>
          <w:tcPr>
            <w:tcW w:w="3851" w:type="dxa"/>
            <w:tcBorders>
              <w:top w:val="single" w:sz="4" w:space="0" w:color="auto"/>
              <w:left w:val="single" w:sz="4" w:space="0" w:color="auto"/>
              <w:bottom w:val="single" w:sz="4" w:space="0" w:color="auto"/>
              <w:right w:val="single" w:sz="4" w:space="0" w:color="auto"/>
            </w:tcBorders>
            <w:hideMark/>
          </w:tcPr>
          <w:p w14:paraId="78BC7BF0" w14:textId="77777777" w:rsidR="00D655FA" w:rsidRPr="00B519FD" w:rsidRDefault="00D655FA">
            <w:pPr>
              <w:pStyle w:val="TAL"/>
            </w:pPr>
            <w:r w:rsidRPr="00B519FD">
              <w:t>Triggered when the configuration of a metric is updated.</w:t>
            </w:r>
          </w:p>
        </w:tc>
        <w:tc>
          <w:tcPr>
            <w:tcW w:w="1816" w:type="dxa"/>
            <w:tcBorders>
              <w:top w:val="single" w:sz="4" w:space="0" w:color="auto"/>
              <w:left w:val="single" w:sz="4" w:space="0" w:color="auto"/>
              <w:bottom w:val="single" w:sz="4" w:space="0" w:color="auto"/>
              <w:right w:val="single" w:sz="4" w:space="0" w:color="auto"/>
            </w:tcBorders>
            <w:hideMark/>
          </w:tcPr>
          <w:p w14:paraId="71EBA27E" w14:textId="77777777" w:rsidR="00D655FA" w:rsidRPr="00B519FD" w:rsidRDefault="00D655FA">
            <w:pPr>
              <w:pStyle w:val="TAL"/>
            </w:pPr>
            <w:r w:rsidRPr="00B519FD">
              <w:t>Media delivery session identifier,</w:t>
            </w:r>
          </w:p>
          <w:p w14:paraId="77C5B9BA" w14:textId="77777777" w:rsidR="00D655FA" w:rsidRPr="00B519FD" w:rsidRDefault="00D655FA">
            <w:pPr>
              <w:pStyle w:val="TAL"/>
            </w:pPr>
            <w:r w:rsidRPr="00B519FD">
              <w:t>Metric identifier</w:t>
            </w:r>
          </w:p>
        </w:tc>
      </w:tr>
      <w:tr w:rsidR="00D655FA" w:rsidRPr="00B519FD" w14:paraId="2F9A4DB8"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11252D64" w14:textId="77777777" w:rsidR="00D655FA" w:rsidRPr="00B519FD" w:rsidRDefault="00D655FA">
            <w:pPr>
              <w:pStyle w:val="TAL"/>
              <w:rPr>
                <w:rStyle w:val="Code"/>
              </w:rPr>
            </w:pPr>
            <w:r w:rsidRPr="00B519FD">
              <w:rPr>
                <w:rStyle w:val="Code"/>
              </w:rPr>
              <w:t>METRICS_CHANGED</w:t>
            </w:r>
          </w:p>
        </w:tc>
        <w:tc>
          <w:tcPr>
            <w:tcW w:w="3851" w:type="dxa"/>
            <w:tcBorders>
              <w:top w:val="single" w:sz="4" w:space="0" w:color="auto"/>
              <w:left w:val="single" w:sz="4" w:space="0" w:color="auto"/>
              <w:bottom w:val="single" w:sz="4" w:space="0" w:color="auto"/>
              <w:right w:val="single" w:sz="4" w:space="0" w:color="auto"/>
            </w:tcBorders>
            <w:hideMark/>
          </w:tcPr>
          <w:p w14:paraId="5A4B1B3C" w14:textId="77777777" w:rsidR="00D655FA" w:rsidRPr="00B519FD" w:rsidRDefault="00D655FA">
            <w:pPr>
              <w:pStyle w:val="TAL"/>
            </w:pPr>
            <w:r w:rsidRPr="00B519FD">
              <w:t>Triggered whenever there is a change to the overall metrics.</w:t>
            </w:r>
          </w:p>
        </w:tc>
        <w:tc>
          <w:tcPr>
            <w:tcW w:w="1816" w:type="dxa"/>
            <w:tcBorders>
              <w:top w:val="single" w:sz="4" w:space="0" w:color="auto"/>
              <w:left w:val="single" w:sz="4" w:space="0" w:color="auto"/>
              <w:bottom w:val="single" w:sz="4" w:space="0" w:color="auto"/>
              <w:right w:val="single" w:sz="4" w:space="0" w:color="auto"/>
            </w:tcBorders>
            <w:hideMark/>
          </w:tcPr>
          <w:p w14:paraId="0E60B8B2" w14:textId="77777777" w:rsidR="00D655FA" w:rsidRPr="00B519FD" w:rsidRDefault="00D655FA">
            <w:pPr>
              <w:pStyle w:val="TAL"/>
            </w:pPr>
            <w:r w:rsidRPr="00B519FD">
              <w:t>Media delivery session identifier</w:t>
            </w:r>
          </w:p>
        </w:tc>
      </w:tr>
      <w:tr w:rsidR="00D655FA" w:rsidRPr="00B519FD" w14:paraId="6FDFA376"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4DA46981" w14:textId="77777777" w:rsidR="00D655FA" w:rsidRPr="00B519FD" w:rsidRDefault="00D655FA">
            <w:pPr>
              <w:pStyle w:val="TAL"/>
              <w:keepNext w:val="0"/>
              <w:rPr>
                <w:rStyle w:val="Code"/>
              </w:rPr>
            </w:pPr>
            <w:r w:rsidRPr="00B519FD">
              <w:rPr>
                <w:rStyle w:val="Code"/>
              </w:rPr>
              <w:t>OPERATION_POINT_CHANGED</w:t>
            </w:r>
          </w:p>
        </w:tc>
        <w:tc>
          <w:tcPr>
            <w:tcW w:w="3851" w:type="dxa"/>
            <w:tcBorders>
              <w:top w:val="single" w:sz="4" w:space="0" w:color="auto"/>
              <w:left w:val="single" w:sz="4" w:space="0" w:color="auto"/>
              <w:bottom w:val="single" w:sz="4" w:space="0" w:color="auto"/>
              <w:right w:val="single" w:sz="4" w:space="0" w:color="auto"/>
            </w:tcBorders>
            <w:hideMark/>
          </w:tcPr>
          <w:p w14:paraId="377055A7" w14:textId="77777777" w:rsidR="00D655FA" w:rsidRPr="00B519FD" w:rsidRDefault="00D655FA">
            <w:pPr>
              <w:pStyle w:val="TAL"/>
              <w:keepNext w:val="0"/>
            </w:pPr>
            <w:r w:rsidRPr="00B519FD">
              <w:t>Triggered whenever there is a change of a Service Operation Point parameter.</w:t>
            </w:r>
          </w:p>
        </w:tc>
        <w:tc>
          <w:tcPr>
            <w:tcW w:w="1816" w:type="dxa"/>
            <w:tcBorders>
              <w:top w:val="single" w:sz="4" w:space="0" w:color="auto"/>
              <w:left w:val="single" w:sz="4" w:space="0" w:color="auto"/>
              <w:bottom w:val="single" w:sz="4" w:space="0" w:color="auto"/>
              <w:right w:val="single" w:sz="4" w:space="0" w:color="auto"/>
            </w:tcBorders>
            <w:hideMark/>
          </w:tcPr>
          <w:p w14:paraId="6B92AEB3" w14:textId="77777777" w:rsidR="00D655FA" w:rsidRPr="00B519FD" w:rsidRDefault="00D655FA">
            <w:pPr>
              <w:pStyle w:val="TAL"/>
              <w:keepNext w:val="0"/>
            </w:pPr>
            <w:r w:rsidRPr="00B519FD">
              <w:t>Media delivery session identifier,</w:t>
            </w:r>
          </w:p>
          <w:p w14:paraId="7544EA5B" w14:textId="77777777" w:rsidR="00D655FA" w:rsidRPr="00B519FD" w:rsidRDefault="00D655FA">
            <w:pPr>
              <w:pStyle w:val="TAL"/>
              <w:keepNext w:val="0"/>
            </w:pPr>
            <w:r w:rsidRPr="00B519FD">
              <w:t>External reference identifier of currently selected Service Operation Point.</w:t>
            </w:r>
          </w:p>
        </w:tc>
      </w:tr>
      <w:tr w:rsidR="00D655FA" w:rsidRPr="00B519FD" w14:paraId="55C99881"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718ED030" w14:textId="77777777" w:rsidR="00D655FA" w:rsidRPr="00B519FD" w:rsidRDefault="00D655FA">
            <w:pPr>
              <w:pStyle w:val="TAL"/>
              <w:keepNext w:val="0"/>
              <w:rPr>
                <w:rStyle w:val="Code"/>
              </w:rPr>
            </w:pPr>
            <w:r w:rsidRPr="00B519FD">
              <w:rPr>
                <w:rStyle w:val="Code"/>
              </w:rPr>
              <w:t>PLAYBACK_ENDED</w:t>
            </w:r>
          </w:p>
        </w:tc>
        <w:tc>
          <w:tcPr>
            <w:tcW w:w="3851" w:type="dxa"/>
            <w:tcBorders>
              <w:top w:val="single" w:sz="4" w:space="0" w:color="auto"/>
              <w:left w:val="single" w:sz="4" w:space="0" w:color="auto"/>
              <w:bottom w:val="single" w:sz="4" w:space="0" w:color="auto"/>
              <w:right w:val="single" w:sz="4" w:space="0" w:color="auto"/>
            </w:tcBorders>
            <w:hideMark/>
          </w:tcPr>
          <w:p w14:paraId="0ED5B80D" w14:textId="77777777" w:rsidR="00D655FA" w:rsidRPr="00B519FD" w:rsidRDefault="00D655FA">
            <w:pPr>
              <w:pStyle w:val="TAL"/>
              <w:keepNext w:val="0"/>
            </w:pPr>
            <w:r w:rsidRPr="00B519FD">
              <w:t>Sent when media playback completes normally.</w:t>
            </w:r>
          </w:p>
        </w:tc>
        <w:tc>
          <w:tcPr>
            <w:tcW w:w="1816" w:type="dxa"/>
            <w:tcBorders>
              <w:top w:val="single" w:sz="4" w:space="0" w:color="auto"/>
              <w:left w:val="single" w:sz="4" w:space="0" w:color="auto"/>
              <w:bottom w:val="single" w:sz="4" w:space="0" w:color="auto"/>
              <w:right w:val="single" w:sz="4" w:space="0" w:color="auto"/>
            </w:tcBorders>
            <w:hideMark/>
          </w:tcPr>
          <w:p w14:paraId="380292E1" w14:textId="77777777" w:rsidR="00D655FA" w:rsidRPr="00B519FD" w:rsidRDefault="00D655FA">
            <w:pPr>
              <w:pStyle w:val="TAL"/>
              <w:keepNext w:val="0"/>
            </w:pPr>
            <w:r w:rsidRPr="00B519FD">
              <w:t>Media delivery session identifier</w:t>
            </w:r>
          </w:p>
        </w:tc>
      </w:tr>
      <w:tr w:rsidR="00D655FA" w:rsidRPr="00B519FD" w14:paraId="1178F5DC"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31EC73BE" w14:textId="77777777" w:rsidR="00D655FA" w:rsidRPr="00B519FD" w:rsidRDefault="00D655FA">
            <w:pPr>
              <w:pStyle w:val="TAL"/>
              <w:keepNext w:val="0"/>
              <w:rPr>
                <w:rStyle w:val="Code"/>
              </w:rPr>
            </w:pPr>
            <w:r w:rsidRPr="00B519FD">
              <w:rPr>
                <w:rStyle w:val="Code"/>
              </w:rPr>
              <w:t>PLAYBACK_ERROR</w:t>
            </w:r>
          </w:p>
        </w:tc>
        <w:tc>
          <w:tcPr>
            <w:tcW w:w="3851" w:type="dxa"/>
            <w:tcBorders>
              <w:top w:val="single" w:sz="4" w:space="0" w:color="auto"/>
              <w:left w:val="single" w:sz="4" w:space="0" w:color="auto"/>
              <w:bottom w:val="single" w:sz="4" w:space="0" w:color="auto"/>
              <w:right w:val="single" w:sz="4" w:space="0" w:color="auto"/>
            </w:tcBorders>
            <w:hideMark/>
          </w:tcPr>
          <w:p w14:paraId="5721028F" w14:textId="77777777" w:rsidR="00D655FA" w:rsidRPr="00B519FD" w:rsidRDefault="00D655FA">
            <w:pPr>
              <w:pStyle w:val="TAL"/>
              <w:keepNext w:val="0"/>
            </w:pPr>
            <w:r w:rsidRPr="00B519FD">
              <w:t>Sent when an error occurs during media playback. The element's error attribute contains more information.</w:t>
            </w:r>
          </w:p>
        </w:tc>
        <w:tc>
          <w:tcPr>
            <w:tcW w:w="1816" w:type="dxa"/>
            <w:tcBorders>
              <w:top w:val="single" w:sz="4" w:space="0" w:color="auto"/>
              <w:left w:val="single" w:sz="4" w:space="0" w:color="auto"/>
              <w:bottom w:val="single" w:sz="4" w:space="0" w:color="auto"/>
              <w:right w:val="single" w:sz="4" w:space="0" w:color="auto"/>
            </w:tcBorders>
            <w:hideMark/>
          </w:tcPr>
          <w:p w14:paraId="286C0D2E" w14:textId="77777777" w:rsidR="00D655FA" w:rsidRPr="00B519FD" w:rsidRDefault="00D655FA">
            <w:pPr>
              <w:pStyle w:val="TAL"/>
              <w:keepNext w:val="0"/>
            </w:pPr>
            <w:r w:rsidRPr="00B519FD">
              <w:t>Media delivery session identifier,</w:t>
            </w:r>
          </w:p>
          <w:p w14:paraId="54426065" w14:textId="77777777" w:rsidR="00D655FA" w:rsidRPr="00B519FD" w:rsidRDefault="00D655FA">
            <w:pPr>
              <w:pStyle w:val="TAL"/>
              <w:keepNext w:val="0"/>
            </w:pPr>
            <w:r w:rsidRPr="00B519FD">
              <w:t>Error reason (see table 13.2.5</w:t>
            </w:r>
            <w:r w:rsidRPr="00B519FD">
              <w:noBreakHyphen/>
              <w:t>2).</w:t>
            </w:r>
          </w:p>
        </w:tc>
      </w:tr>
      <w:tr w:rsidR="00D655FA" w:rsidRPr="00B519FD" w14:paraId="5A176C73"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687CB35D" w14:textId="77777777" w:rsidR="00D655FA" w:rsidRPr="00B519FD" w:rsidRDefault="00D655FA">
            <w:pPr>
              <w:pStyle w:val="TAL"/>
              <w:keepNext w:val="0"/>
              <w:rPr>
                <w:rStyle w:val="Code"/>
              </w:rPr>
            </w:pPr>
            <w:r w:rsidRPr="00B519FD">
              <w:rPr>
                <w:rStyle w:val="Code"/>
              </w:rPr>
              <w:t>PLAYBACK_PAUSED</w:t>
            </w:r>
          </w:p>
        </w:tc>
        <w:tc>
          <w:tcPr>
            <w:tcW w:w="3851" w:type="dxa"/>
            <w:tcBorders>
              <w:top w:val="single" w:sz="4" w:space="0" w:color="auto"/>
              <w:left w:val="single" w:sz="4" w:space="0" w:color="auto"/>
              <w:bottom w:val="single" w:sz="4" w:space="0" w:color="auto"/>
              <w:right w:val="single" w:sz="4" w:space="0" w:color="auto"/>
            </w:tcBorders>
            <w:hideMark/>
          </w:tcPr>
          <w:p w14:paraId="12F9EAB4" w14:textId="77777777" w:rsidR="00D655FA" w:rsidRPr="00B519FD" w:rsidRDefault="00D655FA">
            <w:pPr>
              <w:pStyle w:val="TAL"/>
              <w:keepNext w:val="0"/>
            </w:pPr>
            <w:r w:rsidRPr="00B519FD">
              <w:t>Sent when media playback is paused.</w:t>
            </w:r>
          </w:p>
        </w:tc>
        <w:tc>
          <w:tcPr>
            <w:tcW w:w="1816" w:type="dxa"/>
            <w:tcBorders>
              <w:top w:val="single" w:sz="4" w:space="0" w:color="auto"/>
              <w:left w:val="single" w:sz="4" w:space="0" w:color="auto"/>
              <w:bottom w:val="single" w:sz="4" w:space="0" w:color="auto"/>
              <w:right w:val="single" w:sz="4" w:space="0" w:color="auto"/>
            </w:tcBorders>
            <w:hideMark/>
          </w:tcPr>
          <w:p w14:paraId="18ADAECB" w14:textId="77777777" w:rsidR="00D655FA" w:rsidRPr="00B519FD" w:rsidRDefault="00D655FA">
            <w:pPr>
              <w:pStyle w:val="TAL"/>
              <w:keepNext w:val="0"/>
            </w:pPr>
            <w:r w:rsidRPr="00B519FD">
              <w:t>Media delivery session identifier</w:t>
            </w:r>
          </w:p>
        </w:tc>
      </w:tr>
      <w:tr w:rsidR="00D655FA" w:rsidRPr="00B519FD" w14:paraId="330F9D9F"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4FA8554A" w14:textId="77777777" w:rsidR="00D655FA" w:rsidRPr="00B519FD" w:rsidRDefault="00D655FA">
            <w:pPr>
              <w:pStyle w:val="TAL"/>
              <w:keepNext w:val="0"/>
              <w:rPr>
                <w:rStyle w:val="Code"/>
              </w:rPr>
            </w:pPr>
            <w:r w:rsidRPr="00B519FD">
              <w:rPr>
                <w:rStyle w:val="Code"/>
              </w:rPr>
              <w:t>PLAYBACK_PLAYING</w:t>
            </w:r>
          </w:p>
        </w:tc>
        <w:tc>
          <w:tcPr>
            <w:tcW w:w="3851" w:type="dxa"/>
            <w:tcBorders>
              <w:top w:val="single" w:sz="4" w:space="0" w:color="auto"/>
              <w:left w:val="single" w:sz="4" w:space="0" w:color="auto"/>
              <w:bottom w:val="single" w:sz="4" w:space="0" w:color="auto"/>
              <w:right w:val="single" w:sz="4" w:space="0" w:color="auto"/>
            </w:tcBorders>
            <w:hideMark/>
          </w:tcPr>
          <w:p w14:paraId="07DCC5BD" w14:textId="77777777" w:rsidR="00D655FA" w:rsidRPr="00B519FD" w:rsidRDefault="00D655FA">
            <w:pPr>
              <w:pStyle w:val="TAL"/>
              <w:keepNext w:val="0"/>
            </w:pPr>
            <w:r w:rsidRPr="00B519FD">
              <w:t>Sent when the media begins to play (either for the first time, after having been paused, or after ending and then restarting).</w:t>
            </w:r>
          </w:p>
        </w:tc>
        <w:tc>
          <w:tcPr>
            <w:tcW w:w="1816" w:type="dxa"/>
            <w:tcBorders>
              <w:top w:val="single" w:sz="4" w:space="0" w:color="auto"/>
              <w:left w:val="single" w:sz="4" w:space="0" w:color="auto"/>
              <w:bottom w:val="single" w:sz="4" w:space="0" w:color="auto"/>
              <w:right w:val="single" w:sz="4" w:space="0" w:color="auto"/>
            </w:tcBorders>
            <w:hideMark/>
          </w:tcPr>
          <w:p w14:paraId="3B9A8C92" w14:textId="77777777" w:rsidR="00D655FA" w:rsidRPr="00B519FD" w:rsidRDefault="00D655FA">
            <w:pPr>
              <w:pStyle w:val="TAL"/>
              <w:keepNext w:val="0"/>
            </w:pPr>
            <w:r w:rsidRPr="00B519FD">
              <w:t>Media delivery session identifier</w:t>
            </w:r>
          </w:p>
        </w:tc>
      </w:tr>
      <w:tr w:rsidR="00D655FA" w:rsidRPr="00B519FD" w14:paraId="4EF19A78"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791EBBC5" w14:textId="77777777" w:rsidR="00D655FA" w:rsidRPr="00B519FD" w:rsidRDefault="00D655FA">
            <w:pPr>
              <w:pStyle w:val="TAL"/>
              <w:keepNext w:val="0"/>
              <w:rPr>
                <w:rStyle w:val="Code"/>
              </w:rPr>
            </w:pPr>
            <w:r w:rsidRPr="00B519FD">
              <w:rPr>
                <w:rStyle w:val="Code"/>
              </w:rPr>
              <w:t>PLAYBACK_SEEKED</w:t>
            </w:r>
          </w:p>
        </w:tc>
        <w:tc>
          <w:tcPr>
            <w:tcW w:w="3851" w:type="dxa"/>
            <w:tcBorders>
              <w:top w:val="single" w:sz="4" w:space="0" w:color="auto"/>
              <w:left w:val="single" w:sz="4" w:space="0" w:color="auto"/>
              <w:bottom w:val="single" w:sz="4" w:space="0" w:color="auto"/>
              <w:right w:val="single" w:sz="4" w:space="0" w:color="auto"/>
            </w:tcBorders>
            <w:hideMark/>
          </w:tcPr>
          <w:p w14:paraId="2B165AB2" w14:textId="77777777" w:rsidR="00D655FA" w:rsidRPr="00B519FD" w:rsidRDefault="00D655FA">
            <w:pPr>
              <w:pStyle w:val="TAL"/>
              <w:keepNext w:val="0"/>
            </w:pPr>
            <w:r w:rsidRPr="00B519FD">
              <w:t>Sent when a media playback seek operation completes.</w:t>
            </w:r>
          </w:p>
        </w:tc>
        <w:tc>
          <w:tcPr>
            <w:tcW w:w="1816" w:type="dxa"/>
            <w:tcBorders>
              <w:top w:val="single" w:sz="4" w:space="0" w:color="auto"/>
              <w:left w:val="single" w:sz="4" w:space="0" w:color="auto"/>
              <w:bottom w:val="single" w:sz="4" w:space="0" w:color="auto"/>
              <w:right w:val="single" w:sz="4" w:space="0" w:color="auto"/>
            </w:tcBorders>
            <w:hideMark/>
          </w:tcPr>
          <w:p w14:paraId="13A22852" w14:textId="77777777" w:rsidR="00D655FA" w:rsidRPr="00B519FD" w:rsidRDefault="00D655FA">
            <w:pPr>
              <w:pStyle w:val="TAL"/>
              <w:keepNext w:val="0"/>
            </w:pPr>
            <w:r w:rsidRPr="00B519FD">
              <w:t>Media delivery session identifier</w:t>
            </w:r>
          </w:p>
        </w:tc>
      </w:tr>
      <w:tr w:rsidR="00D655FA" w:rsidRPr="00B519FD" w14:paraId="3E6E8CA4"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25BFCEC7" w14:textId="77777777" w:rsidR="00D655FA" w:rsidRPr="00B519FD" w:rsidRDefault="00D655FA">
            <w:pPr>
              <w:pStyle w:val="TAL"/>
              <w:keepNext w:val="0"/>
              <w:rPr>
                <w:rStyle w:val="Code"/>
              </w:rPr>
            </w:pPr>
            <w:r w:rsidRPr="00B519FD">
              <w:rPr>
                <w:rStyle w:val="Code"/>
              </w:rPr>
              <w:t>PLAYBACK_SEEKING</w:t>
            </w:r>
          </w:p>
        </w:tc>
        <w:tc>
          <w:tcPr>
            <w:tcW w:w="3851" w:type="dxa"/>
            <w:tcBorders>
              <w:top w:val="single" w:sz="4" w:space="0" w:color="auto"/>
              <w:left w:val="single" w:sz="4" w:space="0" w:color="auto"/>
              <w:bottom w:val="single" w:sz="4" w:space="0" w:color="auto"/>
              <w:right w:val="single" w:sz="4" w:space="0" w:color="auto"/>
            </w:tcBorders>
            <w:hideMark/>
          </w:tcPr>
          <w:p w14:paraId="4A6C7252" w14:textId="77777777" w:rsidR="00D655FA" w:rsidRPr="00B519FD" w:rsidRDefault="00D655FA">
            <w:pPr>
              <w:pStyle w:val="TAL"/>
              <w:keepNext w:val="0"/>
            </w:pPr>
            <w:r w:rsidRPr="00B519FD">
              <w:t>Sent when a media playback seek operation begins.</w:t>
            </w:r>
          </w:p>
        </w:tc>
        <w:tc>
          <w:tcPr>
            <w:tcW w:w="1816" w:type="dxa"/>
            <w:tcBorders>
              <w:top w:val="single" w:sz="4" w:space="0" w:color="auto"/>
              <w:left w:val="single" w:sz="4" w:space="0" w:color="auto"/>
              <w:bottom w:val="single" w:sz="4" w:space="0" w:color="auto"/>
              <w:right w:val="single" w:sz="4" w:space="0" w:color="auto"/>
            </w:tcBorders>
            <w:hideMark/>
          </w:tcPr>
          <w:p w14:paraId="3D6A9F50" w14:textId="77777777" w:rsidR="00D655FA" w:rsidRPr="00B519FD" w:rsidRDefault="00D655FA">
            <w:pPr>
              <w:pStyle w:val="TAL"/>
              <w:keepNext w:val="0"/>
            </w:pPr>
            <w:r w:rsidRPr="00B519FD">
              <w:t>Media delivery session identifier</w:t>
            </w:r>
          </w:p>
        </w:tc>
      </w:tr>
      <w:tr w:rsidR="00D655FA" w:rsidRPr="00B519FD" w14:paraId="5BB6FCF9"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32163B7B" w14:textId="77777777" w:rsidR="00D655FA" w:rsidRPr="00B519FD" w:rsidRDefault="00D655FA">
            <w:pPr>
              <w:pStyle w:val="TAL"/>
              <w:keepNext w:val="0"/>
              <w:rPr>
                <w:rStyle w:val="Code"/>
              </w:rPr>
            </w:pPr>
            <w:r w:rsidRPr="00B519FD">
              <w:rPr>
                <w:rStyle w:val="Code"/>
              </w:rPr>
              <w:t>PLAYBACK_STALLED</w:t>
            </w:r>
          </w:p>
        </w:tc>
        <w:tc>
          <w:tcPr>
            <w:tcW w:w="3851" w:type="dxa"/>
            <w:tcBorders>
              <w:top w:val="single" w:sz="4" w:space="0" w:color="auto"/>
              <w:left w:val="single" w:sz="4" w:space="0" w:color="auto"/>
              <w:bottom w:val="single" w:sz="4" w:space="0" w:color="auto"/>
              <w:right w:val="single" w:sz="4" w:space="0" w:color="auto"/>
            </w:tcBorders>
            <w:hideMark/>
          </w:tcPr>
          <w:p w14:paraId="19F4B79A" w14:textId="77777777" w:rsidR="00D655FA" w:rsidRPr="00B519FD" w:rsidRDefault="00D655FA">
            <w:pPr>
              <w:pStyle w:val="TAL"/>
              <w:keepNext w:val="0"/>
            </w:pPr>
            <w:r w:rsidRPr="00B519FD">
              <w:t>Sent when the media playback platform reports stalled.</w:t>
            </w:r>
          </w:p>
        </w:tc>
        <w:tc>
          <w:tcPr>
            <w:tcW w:w="1816" w:type="dxa"/>
            <w:tcBorders>
              <w:top w:val="single" w:sz="4" w:space="0" w:color="auto"/>
              <w:left w:val="single" w:sz="4" w:space="0" w:color="auto"/>
              <w:bottom w:val="single" w:sz="4" w:space="0" w:color="auto"/>
              <w:right w:val="single" w:sz="4" w:space="0" w:color="auto"/>
            </w:tcBorders>
            <w:hideMark/>
          </w:tcPr>
          <w:p w14:paraId="5C344139" w14:textId="77777777" w:rsidR="00D655FA" w:rsidRPr="00B519FD" w:rsidRDefault="00D655FA">
            <w:pPr>
              <w:pStyle w:val="TAL"/>
              <w:keepNext w:val="0"/>
            </w:pPr>
            <w:r w:rsidRPr="00B519FD">
              <w:t>Media delivery session identifier</w:t>
            </w:r>
          </w:p>
        </w:tc>
      </w:tr>
      <w:tr w:rsidR="00D655FA" w:rsidRPr="00B519FD" w14:paraId="2588947D"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1613D16C" w14:textId="77777777" w:rsidR="00D655FA" w:rsidRPr="00B519FD" w:rsidRDefault="00D655FA">
            <w:pPr>
              <w:pStyle w:val="TAL"/>
              <w:keepNext w:val="0"/>
              <w:rPr>
                <w:rStyle w:val="Code"/>
              </w:rPr>
            </w:pPr>
            <w:r w:rsidRPr="00B519FD">
              <w:rPr>
                <w:rStyle w:val="Code"/>
              </w:rPr>
              <w:t>PLAYBACK_STARTED</w:t>
            </w:r>
          </w:p>
        </w:tc>
        <w:tc>
          <w:tcPr>
            <w:tcW w:w="3851" w:type="dxa"/>
            <w:tcBorders>
              <w:top w:val="single" w:sz="4" w:space="0" w:color="auto"/>
              <w:left w:val="single" w:sz="4" w:space="0" w:color="auto"/>
              <w:bottom w:val="single" w:sz="4" w:space="0" w:color="auto"/>
              <w:right w:val="single" w:sz="4" w:space="0" w:color="auto"/>
            </w:tcBorders>
            <w:hideMark/>
          </w:tcPr>
          <w:p w14:paraId="1155E478" w14:textId="77777777" w:rsidR="00D655FA" w:rsidRPr="00B519FD" w:rsidRDefault="00D655FA">
            <w:pPr>
              <w:pStyle w:val="TAL"/>
              <w:keepNext w:val="0"/>
            </w:pPr>
            <w:r w:rsidRPr="00B519FD">
              <w:t>Sent when playback of the media starts after having been paused; that is, when playback is resumed after a prior pause event.</w:t>
            </w:r>
          </w:p>
        </w:tc>
        <w:tc>
          <w:tcPr>
            <w:tcW w:w="1816" w:type="dxa"/>
            <w:tcBorders>
              <w:top w:val="single" w:sz="4" w:space="0" w:color="auto"/>
              <w:left w:val="single" w:sz="4" w:space="0" w:color="auto"/>
              <w:bottom w:val="single" w:sz="4" w:space="0" w:color="auto"/>
              <w:right w:val="single" w:sz="4" w:space="0" w:color="auto"/>
            </w:tcBorders>
            <w:hideMark/>
          </w:tcPr>
          <w:p w14:paraId="272A86F8" w14:textId="77777777" w:rsidR="00D655FA" w:rsidRPr="00B519FD" w:rsidRDefault="00D655FA">
            <w:pPr>
              <w:pStyle w:val="TAL"/>
              <w:keepNext w:val="0"/>
            </w:pPr>
            <w:r w:rsidRPr="00B519FD">
              <w:t>Media delivery session identifier</w:t>
            </w:r>
          </w:p>
        </w:tc>
      </w:tr>
      <w:tr w:rsidR="00D655FA" w:rsidRPr="00B519FD" w14:paraId="34FA1BCE"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3B54253" w14:textId="77777777" w:rsidR="00D655FA" w:rsidRPr="00B519FD" w:rsidRDefault="00D655FA">
            <w:pPr>
              <w:pStyle w:val="TAL"/>
              <w:keepNext w:val="0"/>
              <w:rPr>
                <w:rStyle w:val="Code"/>
              </w:rPr>
            </w:pPr>
            <w:r w:rsidRPr="00B519FD">
              <w:rPr>
                <w:rStyle w:val="Code"/>
              </w:rPr>
              <w:t>PLAYBACK_WAITING</w:t>
            </w:r>
          </w:p>
        </w:tc>
        <w:tc>
          <w:tcPr>
            <w:tcW w:w="3851" w:type="dxa"/>
            <w:tcBorders>
              <w:top w:val="single" w:sz="4" w:space="0" w:color="auto"/>
              <w:left w:val="single" w:sz="4" w:space="0" w:color="auto"/>
              <w:bottom w:val="single" w:sz="4" w:space="0" w:color="auto"/>
              <w:right w:val="single" w:sz="4" w:space="0" w:color="auto"/>
            </w:tcBorders>
            <w:hideMark/>
          </w:tcPr>
          <w:p w14:paraId="5BBE257F" w14:textId="77777777" w:rsidR="00D655FA" w:rsidRPr="00B519FD" w:rsidRDefault="00D655FA">
            <w:pPr>
              <w:pStyle w:val="TAL"/>
              <w:keepNext w:val="0"/>
            </w:pPr>
            <w:r w:rsidRPr="00B519FD">
              <w:t>Sent when the media playback has stopped because of a temporary lack of data.</w:t>
            </w:r>
          </w:p>
        </w:tc>
        <w:tc>
          <w:tcPr>
            <w:tcW w:w="1816" w:type="dxa"/>
            <w:tcBorders>
              <w:top w:val="single" w:sz="4" w:space="0" w:color="auto"/>
              <w:left w:val="single" w:sz="4" w:space="0" w:color="auto"/>
              <w:bottom w:val="single" w:sz="4" w:space="0" w:color="auto"/>
              <w:right w:val="single" w:sz="4" w:space="0" w:color="auto"/>
            </w:tcBorders>
            <w:hideMark/>
          </w:tcPr>
          <w:p w14:paraId="28B14D95" w14:textId="77777777" w:rsidR="00D655FA" w:rsidRPr="00B519FD" w:rsidRDefault="00D655FA">
            <w:pPr>
              <w:pStyle w:val="TAL"/>
              <w:keepNext w:val="0"/>
            </w:pPr>
            <w:r w:rsidRPr="00B519FD">
              <w:t>Media delivery session identifier</w:t>
            </w:r>
          </w:p>
        </w:tc>
      </w:tr>
      <w:tr w:rsidR="00D655FA" w:rsidRPr="00B519FD" w14:paraId="459E8D30"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7A097D08" w14:textId="77777777" w:rsidR="00D655FA" w:rsidRPr="00B519FD" w:rsidRDefault="00D655FA">
            <w:pPr>
              <w:pStyle w:val="TAL"/>
              <w:keepNext w:val="0"/>
              <w:rPr>
                <w:rStyle w:val="Code"/>
              </w:rPr>
            </w:pPr>
            <w:r w:rsidRPr="00B519FD">
              <w:rPr>
                <w:rStyle w:val="Code"/>
              </w:rPr>
              <w:t>SERVICE_DESCRIPTION_SELECTED</w:t>
            </w:r>
          </w:p>
        </w:tc>
        <w:tc>
          <w:tcPr>
            <w:tcW w:w="3851" w:type="dxa"/>
            <w:tcBorders>
              <w:top w:val="single" w:sz="4" w:space="0" w:color="auto"/>
              <w:left w:val="single" w:sz="4" w:space="0" w:color="auto"/>
              <w:bottom w:val="single" w:sz="4" w:space="0" w:color="auto"/>
              <w:right w:val="single" w:sz="4" w:space="0" w:color="auto"/>
            </w:tcBorders>
            <w:hideMark/>
          </w:tcPr>
          <w:p w14:paraId="590E9BE2" w14:textId="77777777" w:rsidR="00D655FA" w:rsidRPr="00B519FD" w:rsidRDefault="00D655FA">
            <w:pPr>
              <w:pStyle w:val="TAL"/>
              <w:keepNext w:val="0"/>
            </w:pPr>
            <w:r w:rsidRPr="00B519FD">
              <w:t>sent when the DASH client has selected a service description.</w:t>
            </w:r>
          </w:p>
        </w:tc>
        <w:tc>
          <w:tcPr>
            <w:tcW w:w="1816" w:type="dxa"/>
            <w:tcBorders>
              <w:top w:val="single" w:sz="4" w:space="0" w:color="auto"/>
              <w:left w:val="single" w:sz="4" w:space="0" w:color="auto"/>
              <w:bottom w:val="single" w:sz="4" w:space="0" w:color="auto"/>
              <w:right w:val="single" w:sz="4" w:space="0" w:color="auto"/>
            </w:tcBorders>
            <w:hideMark/>
          </w:tcPr>
          <w:p w14:paraId="207F103C" w14:textId="77777777" w:rsidR="00D655FA" w:rsidRPr="00B519FD" w:rsidRDefault="00D655FA">
            <w:pPr>
              <w:pStyle w:val="TAL"/>
              <w:keepNext w:val="0"/>
            </w:pPr>
            <w:r w:rsidRPr="00B519FD">
              <w:t>Media delivery session identifier</w:t>
            </w:r>
          </w:p>
        </w:tc>
      </w:tr>
      <w:tr w:rsidR="00D655FA" w:rsidRPr="00B519FD" w14:paraId="3664C684"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6E9B3789" w14:textId="77777777" w:rsidR="00D655FA" w:rsidRPr="00B519FD" w:rsidRDefault="00D655FA">
            <w:pPr>
              <w:pStyle w:val="TAL"/>
              <w:keepNext w:val="0"/>
              <w:rPr>
                <w:rStyle w:val="Code"/>
              </w:rPr>
            </w:pPr>
            <w:r w:rsidRPr="00B519FD">
              <w:rPr>
                <w:rStyle w:val="Code"/>
              </w:rPr>
              <w:t>SERVICE_DESCRIPTION_CHANGED</w:t>
            </w:r>
          </w:p>
        </w:tc>
        <w:tc>
          <w:tcPr>
            <w:tcW w:w="3851" w:type="dxa"/>
            <w:tcBorders>
              <w:top w:val="single" w:sz="4" w:space="0" w:color="auto"/>
              <w:left w:val="single" w:sz="4" w:space="0" w:color="auto"/>
              <w:bottom w:val="single" w:sz="4" w:space="0" w:color="auto"/>
              <w:right w:val="single" w:sz="4" w:space="0" w:color="auto"/>
            </w:tcBorders>
            <w:hideMark/>
          </w:tcPr>
          <w:p w14:paraId="53AE7F73" w14:textId="77777777" w:rsidR="00D655FA" w:rsidRPr="00B519FD" w:rsidRDefault="00D655FA">
            <w:pPr>
              <w:pStyle w:val="TAL"/>
              <w:keepNext w:val="0"/>
            </w:pPr>
            <w:r w:rsidRPr="00B519FD">
              <w:t>Sent when the DASH client has changed a service description.</w:t>
            </w:r>
          </w:p>
        </w:tc>
        <w:tc>
          <w:tcPr>
            <w:tcW w:w="1816" w:type="dxa"/>
            <w:tcBorders>
              <w:top w:val="single" w:sz="4" w:space="0" w:color="auto"/>
              <w:left w:val="single" w:sz="4" w:space="0" w:color="auto"/>
              <w:bottom w:val="single" w:sz="4" w:space="0" w:color="auto"/>
              <w:right w:val="single" w:sz="4" w:space="0" w:color="auto"/>
            </w:tcBorders>
            <w:hideMark/>
          </w:tcPr>
          <w:p w14:paraId="685C4234" w14:textId="77777777" w:rsidR="00D655FA" w:rsidRPr="00B519FD" w:rsidRDefault="00D655FA">
            <w:pPr>
              <w:pStyle w:val="TAL"/>
              <w:keepNext w:val="0"/>
            </w:pPr>
            <w:r w:rsidRPr="00B519FD">
              <w:t>Media delivery session identifier</w:t>
            </w:r>
          </w:p>
        </w:tc>
      </w:tr>
      <w:tr w:rsidR="00D655FA" w:rsidRPr="00B519FD" w14:paraId="274B0399"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532098EF" w14:textId="77777777" w:rsidR="00D655FA" w:rsidRPr="00B519FD" w:rsidRDefault="00D655FA">
            <w:pPr>
              <w:pStyle w:val="TAL"/>
              <w:keepNext w:val="0"/>
              <w:rPr>
                <w:rStyle w:val="Code"/>
              </w:rPr>
            </w:pPr>
            <w:r w:rsidRPr="00B519FD">
              <w:rPr>
                <w:rStyle w:val="Code"/>
              </w:rPr>
              <w:t>SERVICE_DESCRIPTION_VIOLATED</w:t>
            </w:r>
          </w:p>
        </w:tc>
        <w:tc>
          <w:tcPr>
            <w:tcW w:w="3851" w:type="dxa"/>
            <w:tcBorders>
              <w:top w:val="single" w:sz="4" w:space="0" w:color="auto"/>
              <w:left w:val="single" w:sz="4" w:space="0" w:color="auto"/>
              <w:bottom w:val="single" w:sz="4" w:space="0" w:color="auto"/>
              <w:right w:val="single" w:sz="4" w:space="0" w:color="auto"/>
            </w:tcBorders>
            <w:hideMark/>
          </w:tcPr>
          <w:p w14:paraId="2497E0A4" w14:textId="77777777" w:rsidR="00D655FA" w:rsidRPr="00B519FD" w:rsidRDefault="00D655FA">
            <w:pPr>
              <w:pStyle w:val="TAL"/>
              <w:keepNext w:val="0"/>
            </w:pPr>
            <w:r w:rsidRPr="00B519FD">
              <w:t>Provides notification that the service description parameters are currently not met.</w:t>
            </w:r>
          </w:p>
        </w:tc>
        <w:tc>
          <w:tcPr>
            <w:tcW w:w="1816" w:type="dxa"/>
            <w:tcBorders>
              <w:top w:val="single" w:sz="4" w:space="0" w:color="auto"/>
              <w:left w:val="single" w:sz="4" w:space="0" w:color="auto"/>
              <w:bottom w:val="single" w:sz="4" w:space="0" w:color="auto"/>
              <w:right w:val="single" w:sz="4" w:space="0" w:color="auto"/>
            </w:tcBorders>
            <w:hideMark/>
          </w:tcPr>
          <w:p w14:paraId="7191C8EB" w14:textId="77777777" w:rsidR="00D655FA" w:rsidRPr="00B519FD" w:rsidRDefault="00D655FA">
            <w:pPr>
              <w:pStyle w:val="TAL"/>
              <w:keepNext w:val="0"/>
            </w:pPr>
            <w:r w:rsidRPr="00B519FD">
              <w:t>Media delivery session identifier,</w:t>
            </w:r>
          </w:p>
          <w:p w14:paraId="00D5DB4F" w14:textId="77777777" w:rsidR="00D655FA" w:rsidRPr="00B519FD" w:rsidRDefault="00D655FA">
            <w:pPr>
              <w:pStyle w:val="TAL"/>
              <w:keepNext w:val="0"/>
            </w:pPr>
            <w:r w:rsidRPr="00B519FD">
              <w:t>Parameters of service description that are not met</w:t>
            </w:r>
          </w:p>
        </w:tc>
      </w:tr>
      <w:tr w:rsidR="00D655FA" w:rsidRPr="00B519FD" w14:paraId="0A2B2B59"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3D5CA45" w14:textId="77777777" w:rsidR="00D655FA" w:rsidRPr="00B519FD" w:rsidRDefault="00D655FA">
            <w:pPr>
              <w:pStyle w:val="TAL"/>
              <w:keepNext w:val="0"/>
              <w:rPr>
                <w:rStyle w:val="Code"/>
              </w:rPr>
            </w:pPr>
            <w:r w:rsidRPr="00B519FD">
              <w:rPr>
                <w:rStyle w:val="Code"/>
              </w:rPr>
              <w:t>SOURCE_INITIALIZED</w:t>
            </w:r>
          </w:p>
        </w:tc>
        <w:tc>
          <w:tcPr>
            <w:tcW w:w="3851" w:type="dxa"/>
            <w:tcBorders>
              <w:top w:val="single" w:sz="4" w:space="0" w:color="auto"/>
              <w:left w:val="single" w:sz="4" w:space="0" w:color="auto"/>
              <w:bottom w:val="single" w:sz="4" w:space="0" w:color="auto"/>
              <w:right w:val="single" w:sz="4" w:space="0" w:color="auto"/>
            </w:tcBorders>
            <w:hideMark/>
          </w:tcPr>
          <w:p w14:paraId="3BBD7532" w14:textId="77777777" w:rsidR="00D655FA" w:rsidRPr="00B519FD" w:rsidRDefault="00D655FA">
            <w:pPr>
              <w:pStyle w:val="TAL"/>
              <w:keepNext w:val="0"/>
            </w:pPr>
            <w:r w:rsidRPr="00B519FD">
              <w:t>Triggered when the source is set up and ready.</w:t>
            </w:r>
          </w:p>
        </w:tc>
        <w:tc>
          <w:tcPr>
            <w:tcW w:w="1816" w:type="dxa"/>
            <w:tcBorders>
              <w:top w:val="single" w:sz="4" w:space="0" w:color="auto"/>
              <w:left w:val="single" w:sz="4" w:space="0" w:color="auto"/>
              <w:bottom w:val="single" w:sz="4" w:space="0" w:color="auto"/>
              <w:right w:val="single" w:sz="4" w:space="0" w:color="auto"/>
            </w:tcBorders>
            <w:hideMark/>
          </w:tcPr>
          <w:p w14:paraId="6E45E33A" w14:textId="77777777" w:rsidR="00D655FA" w:rsidRPr="00B519FD" w:rsidRDefault="00D655FA">
            <w:pPr>
              <w:pStyle w:val="TAL"/>
              <w:keepNext w:val="0"/>
            </w:pPr>
            <w:r w:rsidRPr="00B519FD">
              <w:t>Media delivery session identifier</w:t>
            </w:r>
          </w:p>
        </w:tc>
      </w:tr>
      <w:tr w:rsidR="00D655FA" w:rsidRPr="00B519FD" w14:paraId="1646D7FA"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352AB1CD" w14:textId="77777777" w:rsidR="00D655FA" w:rsidRPr="00B519FD" w:rsidRDefault="00D655FA">
            <w:pPr>
              <w:pStyle w:val="TAL"/>
              <w:keepNext w:val="0"/>
              <w:rPr>
                <w:rStyle w:val="Code"/>
              </w:rPr>
            </w:pPr>
            <w:r w:rsidRPr="00B519FD">
              <w:rPr>
                <w:rStyle w:val="Code"/>
              </w:rPr>
              <w:t>DOWNLOAD_STARTED</w:t>
            </w:r>
          </w:p>
        </w:tc>
        <w:tc>
          <w:tcPr>
            <w:tcW w:w="3851" w:type="dxa"/>
            <w:tcBorders>
              <w:top w:val="single" w:sz="4" w:space="0" w:color="auto"/>
              <w:left w:val="single" w:sz="4" w:space="0" w:color="auto"/>
              <w:bottom w:val="single" w:sz="4" w:space="0" w:color="auto"/>
              <w:right w:val="single" w:sz="4" w:space="0" w:color="auto"/>
            </w:tcBorders>
            <w:hideMark/>
          </w:tcPr>
          <w:p w14:paraId="41F3CF5A" w14:textId="77777777" w:rsidR="00D655FA" w:rsidRPr="00B519FD" w:rsidRDefault="00D655FA">
            <w:pPr>
              <w:pStyle w:val="TAL"/>
              <w:keepNext w:val="0"/>
            </w:pPr>
            <w:r w:rsidRPr="00B519FD">
              <w:t>Sent when a non-real-time content download begins.</w:t>
            </w:r>
          </w:p>
        </w:tc>
        <w:tc>
          <w:tcPr>
            <w:tcW w:w="1816" w:type="dxa"/>
            <w:tcBorders>
              <w:top w:val="single" w:sz="4" w:space="0" w:color="auto"/>
              <w:left w:val="single" w:sz="4" w:space="0" w:color="auto"/>
              <w:bottom w:val="single" w:sz="4" w:space="0" w:color="auto"/>
              <w:right w:val="single" w:sz="4" w:space="0" w:color="auto"/>
            </w:tcBorders>
            <w:hideMark/>
          </w:tcPr>
          <w:p w14:paraId="41668D48" w14:textId="77777777" w:rsidR="00D655FA" w:rsidRPr="00B519FD" w:rsidRDefault="00D655FA">
            <w:pPr>
              <w:pStyle w:val="TAL"/>
              <w:keepNext w:val="0"/>
            </w:pPr>
            <w:r w:rsidRPr="00B519FD">
              <w:t>Media delivery session identifier</w:t>
            </w:r>
          </w:p>
        </w:tc>
      </w:tr>
      <w:tr w:rsidR="00D655FA" w:rsidRPr="00B519FD" w14:paraId="1E60F629"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36D85CF9" w14:textId="77777777" w:rsidR="00D655FA" w:rsidRPr="00B519FD" w:rsidRDefault="00D655FA">
            <w:pPr>
              <w:pStyle w:val="TAL"/>
              <w:keepNext w:val="0"/>
              <w:rPr>
                <w:rStyle w:val="Code"/>
              </w:rPr>
            </w:pPr>
            <w:r w:rsidRPr="00B519FD">
              <w:rPr>
                <w:rStyle w:val="Code"/>
              </w:rPr>
              <w:t>DOWNLOAD_COMPLETED</w:t>
            </w:r>
          </w:p>
        </w:tc>
        <w:tc>
          <w:tcPr>
            <w:tcW w:w="3851" w:type="dxa"/>
            <w:tcBorders>
              <w:top w:val="single" w:sz="4" w:space="0" w:color="auto"/>
              <w:left w:val="single" w:sz="4" w:space="0" w:color="auto"/>
              <w:bottom w:val="single" w:sz="4" w:space="0" w:color="auto"/>
              <w:right w:val="single" w:sz="4" w:space="0" w:color="auto"/>
            </w:tcBorders>
            <w:hideMark/>
          </w:tcPr>
          <w:p w14:paraId="25739D6B" w14:textId="77777777" w:rsidR="00D655FA" w:rsidRPr="00B519FD" w:rsidRDefault="00D655FA">
            <w:pPr>
              <w:pStyle w:val="TAL"/>
              <w:keepNext w:val="0"/>
            </w:pPr>
            <w:r w:rsidRPr="00B519FD">
              <w:t>Sent when a non-real-time content download is complete.</w:t>
            </w:r>
          </w:p>
        </w:tc>
        <w:tc>
          <w:tcPr>
            <w:tcW w:w="1816" w:type="dxa"/>
            <w:tcBorders>
              <w:top w:val="single" w:sz="4" w:space="0" w:color="auto"/>
              <w:left w:val="single" w:sz="4" w:space="0" w:color="auto"/>
              <w:bottom w:val="single" w:sz="4" w:space="0" w:color="auto"/>
              <w:right w:val="single" w:sz="4" w:space="0" w:color="auto"/>
            </w:tcBorders>
            <w:hideMark/>
          </w:tcPr>
          <w:p w14:paraId="5F6AC6FE" w14:textId="77777777" w:rsidR="00D655FA" w:rsidRPr="00B519FD" w:rsidRDefault="00D655FA">
            <w:pPr>
              <w:pStyle w:val="TAL"/>
              <w:keepNext w:val="0"/>
            </w:pPr>
            <w:r w:rsidRPr="00B519FD">
              <w:t>Media delivery session identifier</w:t>
            </w:r>
          </w:p>
        </w:tc>
      </w:tr>
      <w:tr w:rsidR="00D655FA" w:rsidRPr="00B519FD" w14:paraId="449E2156"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8D04E5A" w14:textId="77777777" w:rsidR="00D655FA" w:rsidRPr="00B519FD" w:rsidRDefault="00D655FA">
            <w:pPr>
              <w:pStyle w:val="TAL"/>
              <w:keepNext w:val="0"/>
              <w:rPr>
                <w:rStyle w:val="Code"/>
              </w:rPr>
            </w:pPr>
            <w:r w:rsidRPr="00B519FD">
              <w:rPr>
                <w:rStyle w:val="Code"/>
              </w:rPr>
              <w:t>DOWNLOAD_ERROR</w:t>
            </w:r>
          </w:p>
        </w:tc>
        <w:tc>
          <w:tcPr>
            <w:tcW w:w="3851" w:type="dxa"/>
            <w:tcBorders>
              <w:top w:val="single" w:sz="4" w:space="0" w:color="auto"/>
              <w:left w:val="single" w:sz="4" w:space="0" w:color="auto"/>
              <w:bottom w:val="single" w:sz="4" w:space="0" w:color="auto"/>
              <w:right w:val="single" w:sz="4" w:space="0" w:color="auto"/>
            </w:tcBorders>
            <w:hideMark/>
          </w:tcPr>
          <w:p w14:paraId="3A5A82CD" w14:textId="77777777" w:rsidR="00D655FA" w:rsidRPr="00B519FD" w:rsidRDefault="00D655FA">
            <w:pPr>
              <w:pStyle w:val="TAL"/>
              <w:keepNext w:val="0"/>
            </w:pPr>
            <w:r w:rsidRPr="00B519FD">
              <w:t>Send when an error occurs during non-real-time content download</w:t>
            </w:r>
          </w:p>
        </w:tc>
        <w:tc>
          <w:tcPr>
            <w:tcW w:w="1816" w:type="dxa"/>
            <w:tcBorders>
              <w:top w:val="single" w:sz="4" w:space="0" w:color="auto"/>
              <w:left w:val="single" w:sz="4" w:space="0" w:color="auto"/>
              <w:bottom w:val="single" w:sz="4" w:space="0" w:color="auto"/>
              <w:right w:val="single" w:sz="4" w:space="0" w:color="auto"/>
            </w:tcBorders>
            <w:hideMark/>
          </w:tcPr>
          <w:p w14:paraId="3D58BD7A" w14:textId="77777777" w:rsidR="00D655FA" w:rsidRPr="00B519FD" w:rsidRDefault="00D655FA">
            <w:pPr>
              <w:pStyle w:val="TAL"/>
              <w:keepNext w:val="0"/>
            </w:pPr>
            <w:r w:rsidRPr="00B519FD">
              <w:t>Media delivery session identifier,</w:t>
            </w:r>
          </w:p>
          <w:p w14:paraId="1069C458" w14:textId="77777777" w:rsidR="00D655FA" w:rsidRPr="00B519FD" w:rsidRDefault="00D655FA">
            <w:pPr>
              <w:pStyle w:val="TAL"/>
              <w:keepNext w:val="0"/>
            </w:pPr>
            <w:r w:rsidRPr="00B519FD">
              <w:t>Error reason (see table 13.2.5</w:t>
            </w:r>
            <w:r w:rsidRPr="00B519FD">
              <w:noBreakHyphen/>
              <w:t>2).</w:t>
            </w:r>
          </w:p>
        </w:tc>
      </w:tr>
      <w:tr w:rsidR="00AE495F" w:rsidRPr="00B519FD" w14:paraId="1D8E9290" w14:textId="77777777" w:rsidTr="00D1674D">
        <w:trPr>
          <w:ins w:id="1179" w:author="Prakash Kolan 04_15_2025" w:date="2025-04-15T08:49:00Z"/>
        </w:trPr>
        <w:tc>
          <w:tcPr>
            <w:tcW w:w="3964" w:type="dxa"/>
            <w:tcBorders>
              <w:top w:val="single" w:sz="4" w:space="0" w:color="auto"/>
              <w:left w:val="single" w:sz="4" w:space="0" w:color="auto"/>
              <w:bottom w:val="single" w:sz="4" w:space="0" w:color="auto"/>
              <w:right w:val="single" w:sz="4" w:space="0" w:color="auto"/>
            </w:tcBorders>
          </w:tcPr>
          <w:p w14:paraId="0D98FA99" w14:textId="318BC454" w:rsidR="00AE495F" w:rsidRPr="00B519FD" w:rsidRDefault="00F95E35">
            <w:pPr>
              <w:pStyle w:val="TAL"/>
              <w:keepNext w:val="0"/>
              <w:rPr>
                <w:ins w:id="1180" w:author="Prakash Kolan 04_15_2025" w:date="2025-04-15T08:49:00Z"/>
                <w:rStyle w:val="Code"/>
              </w:rPr>
            </w:pPr>
            <w:ins w:id="1181" w:author="Prakash Kolan 04_15_2025" w:date="2025-04-15T08:49:00Z">
              <w:r w:rsidRPr="00B519FD">
                <w:rPr>
                  <w:rStyle w:val="Code"/>
                </w:rPr>
                <w:t>MULTI-ACCESS_DELIVERY</w:t>
              </w:r>
            </w:ins>
            <w:ins w:id="1182" w:author="Prakash Kolan 04_15_2025" w:date="2025-04-15T08:50:00Z">
              <w:r w:rsidRPr="00B519FD">
                <w:rPr>
                  <w:rStyle w:val="Code"/>
                </w:rPr>
                <w:t>_</w:t>
              </w:r>
            </w:ins>
            <w:ins w:id="1183" w:author="Prakash Kolan 04_15_2025" w:date="2025-04-15T08:57:00Z">
              <w:r w:rsidR="005F7F0D" w:rsidRPr="00B519FD">
                <w:rPr>
                  <w:rStyle w:val="Code"/>
                </w:rPr>
                <w:t>ESTABLISHED</w:t>
              </w:r>
            </w:ins>
          </w:p>
        </w:tc>
        <w:tc>
          <w:tcPr>
            <w:tcW w:w="3851" w:type="dxa"/>
            <w:tcBorders>
              <w:top w:val="single" w:sz="4" w:space="0" w:color="auto"/>
              <w:left w:val="single" w:sz="4" w:space="0" w:color="auto"/>
              <w:bottom w:val="single" w:sz="4" w:space="0" w:color="auto"/>
              <w:right w:val="single" w:sz="4" w:space="0" w:color="auto"/>
            </w:tcBorders>
          </w:tcPr>
          <w:p w14:paraId="40D2789A" w14:textId="203E9093" w:rsidR="00AE495F" w:rsidRPr="00B519FD" w:rsidRDefault="00F95E35">
            <w:pPr>
              <w:pStyle w:val="TAL"/>
              <w:keepNext w:val="0"/>
              <w:rPr>
                <w:ins w:id="1184" w:author="Prakash Kolan 04_15_2025" w:date="2025-04-15T08:49:00Z"/>
              </w:rPr>
            </w:pPr>
            <w:ins w:id="1185" w:author="Prakash Kolan 04_15_2025" w:date="2025-04-15T08:49:00Z">
              <w:r w:rsidRPr="00B519FD">
                <w:t>Trig</w:t>
              </w:r>
            </w:ins>
            <w:ins w:id="1186" w:author="Prakash Kolan 04_15_2025" w:date="2025-04-15T08:50:00Z">
              <w:r w:rsidRPr="00B519FD">
                <w:t xml:space="preserve">gered when </w:t>
              </w:r>
            </w:ins>
            <w:ins w:id="1187" w:author="Richard Bradbury [2]" w:date="2025-05-14T07:57:00Z" w16du:dateUtc="2025-05-14T06:57:00Z">
              <w:r w:rsidR="00981331">
                <w:t xml:space="preserve">a </w:t>
              </w:r>
            </w:ins>
            <w:ins w:id="1188" w:author="Prakash Kolan 04_15_2025" w:date="2025-04-15T08:50:00Z">
              <w:r w:rsidRPr="00B519FD">
                <w:t xml:space="preserve">multi-access </w:t>
              </w:r>
            </w:ins>
            <w:ins w:id="1189" w:author="Richard Bradbury [2]" w:date="2025-05-14T07:57:00Z" w16du:dateUtc="2025-05-14T06:57:00Z">
              <w:r w:rsidR="00981331">
                <w:t xml:space="preserve">media </w:t>
              </w:r>
            </w:ins>
            <w:ins w:id="1190" w:author="Prakash Kolan 04_15_2025" w:date="2025-04-15T08:50:00Z">
              <w:r w:rsidRPr="00B519FD">
                <w:t>delivery connection is set</w:t>
              </w:r>
            </w:ins>
            <w:ins w:id="1191" w:author="Richard Bradbury (2025-04-16)" w:date="2025-04-16T19:52:00Z">
              <w:r w:rsidR="00D1674D" w:rsidRPr="00B519FD">
                <w:t xml:space="preserve"> </w:t>
              </w:r>
            </w:ins>
            <w:ins w:id="1192" w:author="Prakash Kolan 04_15_2025" w:date="2025-04-15T08:50:00Z">
              <w:r w:rsidRPr="00B519FD">
                <w:t>up and ready</w:t>
              </w:r>
            </w:ins>
          </w:p>
        </w:tc>
        <w:tc>
          <w:tcPr>
            <w:tcW w:w="1816" w:type="dxa"/>
            <w:tcBorders>
              <w:top w:val="single" w:sz="4" w:space="0" w:color="auto"/>
              <w:left w:val="single" w:sz="4" w:space="0" w:color="auto"/>
              <w:bottom w:val="single" w:sz="4" w:space="0" w:color="auto"/>
              <w:right w:val="single" w:sz="4" w:space="0" w:color="auto"/>
            </w:tcBorders>
          </w:tcPr>
          <w:p w14:paraId="1DBCE608" w14:textId="77777777" w:rsidR="00AE495F" w:rsidRPr="00B519FD" w:rsidRDefault="00F95E35">
            <w:pPr>
              <w:pStyle w:val="TAL"/>
              <w:keepNext w:val="0"/>
              <w:rPr>
                <w:ins w:id="1193" w:author="Richard Bradbury (2025-04-16)" w:date="2025-04-16T20:07:00Z"/>
              </w:rPr>
            </w:pPr>
            <w:ins w:id="1194" w:author="Prakash Kolan 04_15_2025" w:date="2025-04-15T08:51:00Z">
              <w:r w:rsidRPr="00B519FD">
                <w:t>Media delivery session identifier</w:t>
              </w:r>
            </w:ins>
            <w:ins w:id="1195" w:author="Richard Bradbury (2025-04-16)" w:date="2025-04-16T20:06:00Z">
              <w:r w:rsidR="0028184A" w:rsidRPr="00B519FD">
                <w:t>,</w:t>
              </w:r>
            </w:ins>
          </w:p>
          <w:p w14:paraId="65698E8D" w14:textId="2B4102D3" w:rsidR="0028184A" w:rsidRPr="00B519FD" w:rsidRDefault="0028184A">
            <w:pPr>
              <w:pStyle w:val="TAL"/>
              <w:keepNext w:val="0"/>
              <w:rPr>
                <w:ins w:id="1196" w:author="Prakash Kolan 04_15_2025" w:date="2025-04-15T08:49:00Z"/>
              </w:rPr>
            </w:pPr>
            <w:ins w:id="1197" w:author="Richard Bradbury (2025-04-16)" w:date="2025-04-16T20:07:00Z">
              <w:r w:rsidRPr="00B519FD">
                <w:t>Multi-access connection status</w:t>
              </w:r>
            </w:ins>
          </w:p>
        </w:tc>
      </w:tr>
      <w:tr w:rsidR="0028184A" w:rsidRPr="00B519FD" w:rsidDel="00D1674D" w14:paraId="39134CA1" w14:textId="77777777" w:rsidTr="00D1674D">
        <w:trPr>
          <w:ins w:id="1198" w:author="Richard Bradbury (2025-04-16)" w:date="2025-04-16T20:05:00Z"/>
        </w:trPr>
        <w:tc>
          <w:tcPr>
            <w:tcW w:w="3964" w:type="dxa"/>
            <w:tcBorders>
              <w:top w:val="single" w:sz="4" w:space="0" w:color="auto"/>
              <w:left w:val="single" w:sz="4" w:space="0" w:color="auto"/>
              <w:bottom w:val="single" w:sz="4" w:space="0" w:color="auto"/>
              <w:right w:val="single" w:sz="4" w:space="0" w:color="auto"/>
            </w:tcBorders>
          </w:tcPr>
          <w:p w14:paraId="390D6C85" w14:textId="6DB658E8" w:rsidR="0028184A" w:rsidRPr="00B519FD" w:rsidDel="00D1674D" w:rsidRDefault="0028184A">
            <w:pPr>
              <w:pStyle w:val="TAL"/>
              <w:keepNext w:val="0"/>
              <w:rPr>
                <w:ins w:id="1199" w:author="Richard Bradbury (2025-04-16)" w:date="2025-04-16T20:05:00Z"/>
                <w:rStyle w:val="Code"/>
              </w:rPr>
            </w:pPr>
            <w:ins w:id="1200" w:author="Richard Bradbury (2025-04-16)" w:date="2025-04-16T20:05:00Z">
              <w:r w:rsidRPr="00B519FD">
                <w:rPr>
                  <w:rStyle w:val="Code"/>
                </w:rPr>
                <w:t>MULTI-ACCESS_DELIVERY_CHANGED</w:t>
              </w:r>
            </w:ins>
          </w:p>
        </w:tc>
        <w:tc>
          <w:tcPr>
            <w:tcW w:w="3851" w:type="dxa"/>
            <w:tcBorders>
              <w:top w:val="single" w:sz="4" w:space="0" w:color="auto"/>
              <w:left w:val="single" w:sz="4" w:space="0" w:color="auto"/>
              <w:bottom w:val="single" w:sz="4" w:space="0" w:color="auto"/>
              <w:right w:val="single" w:sz="4" w:space="0" w:color="auto"/>
            </w:tcBorders>
          </w:tcPr>
          <w:p w14:paraId="53090966" w14:textId="1B479D40" w:rsidR="0028184A" w:rsidRPr="00B519FD" w:rsidDel="00D1674D" w:rsidRDefault="0028184A">
            <w:pPr>
              <w:pStyle w:val="TAL"/>
              <w:keepNext w:val="0"/>
              <w:rPr>
                <w:ins w:id="1201" w:author="Richard Bradbury (2025-04-16)" w:date="2025-04-16T20:05:00Z"/>
              </w:rPr>
            </w:pPr>
            <w:ins w:id="1202" w:author="Richard Bradbury (2025-04-16)" w:date="2025-04-16T20:05:00Z">
              <w:r w:rsidRPr="00B519FD">
                <w:t>Triggered when the multi</w:t>
              </w:r>
            </w:ins>
            <w:ins w:id="1203" w:author="Richard Bradbury (2025-04-16)" w:date="2025-04-16T20:06:00Z">
              <w:r w:rsidRPr="00B519FD">
                <w:t>-access media delivery connection status changes.</w:t>
              </w:r>
            </w:ins>
          </w:p>
        </w:tc>
        <w:tc>
          <w:tcPr>
            <w:tcW w:w="1816" w:type="dxa"/>
            <w:tcBorders>
              <w:top w:val="single" w:sz="4" w:space="0" w:color="auto"/>
              <w:left w:val="single" w:sz="4" w:space="0" w:color="auto"/>
              <w:bottom w:val="single" w:sz="4" w:space="0" w:color="auto"/>
              <w:right w:val="single" w:sz="4" w:space="0" w:color="auto"/>
            </w:tcBorders>
          </w:tcPr>
          <w:p w14:paraId="1CBA7B27" w14:textId="0146820C" w:rsidR="0028184A" w:rsidRPr="00B519FD" w:rsidDel="00D1674D" w:rsidRDefault="0028184A">
            <w:pPr>
              <w:pStyle w:val="TAL"/>
              <w:keepNext w:val="0"/>
              <w:rPr>
                <w:ins w:id="1204" w:author="Richard Bradbury (2025-04-16)" w:date="2025-04-16T20:05:00Z"/>
              </w:rPr>
            </w:pPr>
            <w:ins w:id="1205" w:author="Richard Bradbury (2025-04-16)" w:date="2025-04-16T20:06:00Z">
              <w:r w:rsidRPr="00B519FD">
                <w:t>Media delivery session identifier,</w:t>
              </w:r>
            </w:ins>
            <w:ins w:id="1206" w:author="Richard Bradbury (2025-04-16)" w:date="2025-04-16T20:07:00Z">
              <w:r w:rsidRPr="00B519FD">
                <w:br/>
              </w:r>
            </w:ins>
            <w:ins w:id="1207" w:author="Richard Bradbury (2025-04-16)" w:date="2025-04-16T20:06:00Z">
              <w:r w:rsidRPr="00B519FD">
                <w:t>Multi-access connection status</w:t>
              </w:r>
            </w:ins>
          </w:p>
        </w:tc>
      </w:tr>
    </w:tbl>
    <w:p w14:paraId="0171B105" w14:textId="77777777" w:rsidR="00D655FA" w:rsidRPr="00B519FD" w:rsidRDefault="00D1674D" w:rsidP="00D655FA">
      <w:pPr>
        <w:pStyle w:val="TAN"/>
        <w:keepNext w:val="0"/>
      </w:pPr>
      <w:commentRangeStart w:id="1208"/>
      <w:commentRangeEnd w:id="1208"/>
      <w:r w:rsidRPr="00B519FD">
        <w:rPr>
          <w:rStyle w:val="CommentReference"/>
          <w:rFonts w:ascii="Times New Roman" w:hAnsi="Times New Roman"/>
        </w:rPr>
        <w:commentReference w:id="1208"/>
      </w:r>
    </w:p>
    <w:p w14:paraId="01A0B8F4" w14:textId="77777777" w:rsidR="00D655FA" w:rsidRPr="00B519FD" w:rsidRDefault="00D655FA" w:rsidP="00D655FA">
      <w:pPr>
        <w:keepNext/>
      </w:pPr>
      <w:bookmarkStart w:id="1209" w:name="_CRTable13_2_52"/>
      <w:r w:rsidRPr="00B519FD">
        <w:lastRenderedPageBreak/>
        <w:t xml:space="preserve">Table 13.2.5-2 provides a list of error reasons that are indicated for notifications of type </w:t>
      </w:r>
      <w:r w:rsidRPr="00B519FD">
        <w:rPr>
          <w:rStyle w:val="Codechar0"/>
          <w:lang w:val="en-GB"/>
        </w:rPr>
        <w:t>PLAYBACK_ERROR</w:t>
      </w:r>
      <w:r w:rsidRPr="00B519FD">
        <w:t xml:space="preserve"> and </w:t>
      </w:r>
      <w:r w:rsidRPr="00B519FD">
        <w:rPr>
          <w:rStyle w:val="Codechar0"/>
          <w:lang w:val="en-GB"/>
        </w:rPr>
        <w:t>DOWNLOAD_ERROR</w:t>
      </w:r>
      <w:r w:rsidRPr="00B519FD">
        <w:t>.</w:t>
      </w:r>
    </w:p>
    <w:bookmarkEnd w:id="1209"/>
    <w:p w14:paraId="0DE41B99" w14:textId="77777777" w:rsidR="00D655FA" w:rsidRPr="00B519FD" w:rsidRDefault="00D655FA" w:rsidP="00D655FA">
      <w:pPr>
        <w:pStyle w:val="TH"/>
      </w:pPr>
      <w:commentRangeStart w:id="1210"/>
      <w:r w:rsidRPr="00B519FD">
        <w:t xml:space="preserve">Table 13.2.5-2: Media Player Error </w:t>
      </w:r>
      <w:bookmarkStart w:id="1211" w:name="_Hlk187161052"/>
      <w:r w:rsidRPr="00B519FD">
        <w:t>reasons</w:t>
      </w:r>
      <w:bookmarkEnd w:id="1211"/>
      <w:commentRangeEnd w:id="1210"/>
      <w:r w:rsidRPr="00B519FD">
        <w:rPr>
          <w:rStyle w:val="CommentReference"/>
          <w:rFonts w:ascii="Times New Roman" w:hAnsi="Times New Roman"/>
          <w:b w:val="0"/>
        </w:rPr>
        <w:commentReference w:id="1210"/>
      </w:r>
    </w:p>
    <w:tbl>
      <w:tblPr>
        <w:tblStyle w:val="TableGrid"/>
        <w:tblW w:w="0" w:type="auto"/>
        <w:tblLayout w:type="fixed"/>
        <w:tblLook w:val="04A0" w:firstRow="1" w:lastRow="0" w:firstColumn="1" w:lastColumn="0" w:noHBand="0" w:noVBand="1"/>
      </w:tblPr>
      <w:tblGrid>
        <w:gridCol w:w="3964"/>
        <w:gridCol w:w="5665"/>
      </w:tblGrid>
      <w:tr w:rsidR="00D655FA" w:rsidRPr="00B519FD" w14:paraId="6B030CB0" w14:textId="77777777" w:rsidTr="00D655FA">
        <w:tc>
          <w:tcPr>
            <w:tcW w:w="396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0368FB" w14:textId="77777777" w:rsidR="00D655FA" w:rsidRPr="00B519FD" w:rsidRDefault="00D655FA">
            <w:pPr>
              <w:pStyle w:val="TAH"/>
            </w:pPr>
            <w:r w:rsidRPr="00B519FD">
              <w:t>Error reason</w:t>
            </w:r>
          </w:p>
        </w:tc>
        <w:tc>
          <w:tcPr>
            <w:tcW w:w="566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DF0657" w14:textId="77777777" w:rsidR="00D655FA" w:rsidRPr="00B519FD" w:rsidRDefault="00D655FA">
            <w:pPr>
              <w:pStyle w:val="TAH"/>
            </w:pPr>
            <w:r w:rsidRPr="00B519FD">
              <w:t>Definition</w:t>
            </w:r>
          </w:p>
        </w:tc>
      </w:tr>
      <w:tr w:rsidR="00D655FA" w:rsidRPr="00B519FD" w14:paraId="38D82A65"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6F0AA34C" w14:textId="77777777" w:rsidR="00D655FA" w:rsidRPr="00B519FD" w:rsidRDefault="00D655FA">
            <w:pPr>
              <w:pStyle w:val="TAL"/>
              <w:rPr>
                <w:rStyle w:val="Code"/>
              </w:rPr>
            </w:pPr>
            <w:r w:rsidRPr="00B519FD">
              <w:rPr>
                <w:rStyle w:val="Code"/>
              </w:rPr>
              <w:t>ERROR_MEDIA_ENTRY_NOT_FOUND</w:t>
            </w:r>
          </w:p>
        </w:tc>
        <w:tc>
          <w:tcPr>
            <w:tcW w:w="5665" w:type="dxa"/>
            <w:tcBorders>
              <w:top w:val="single" w:sz="4" w:space="0" w:color="auto"/>
              <w:left w:val="single" w:sz="4" w:space="0" w:color="auto"/>
              <w:bottom w:val="single" w:sz="4" w:space="0" w:color="auto"/>
              <w:right w:val="single" w:sz="4" w:space="0" w:color="auto"/>
            </w:tcBorders>
            <w:hideMark/>
          </w:tcPr>
          <w:p w14:paraId="06279DAA" w14:textId="77777777" w:rsidR="00D655FA" w:rsidRPr="00B519FD" w:rsidRDefault="00D655FA">
            <w:pPr>
              <w:pStyle w:val="TAL"/>
              <w:rPr>
                <w:b/>
                <w:bCs/>
              </w:rPr>
            </w:pPr>
            <w:r w:rsidRPr="00B519FD">
              <w:t>The Media Entry Point resource requested by the Media Player could not be located.</w:t>
            </w:r>
          </w:p>
        </w:tc>
      </w:tr>
      <w:tr w:rsidR="00D655FA" w:rsidRPr="00B519FD" w14:paraId="571FAABC"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57DF41E7" w14:textId="77777777" w:rsidR="00D655FA" w:rsidRPr="00B519FD" w:rsidRDefault="00D655FA">
            <w:pPr>
              <w:pStyle w:val="TAL"/>
              <w:rPr>
                <w:rStyle w:val="Code"/>
              </w:rPr>
            </w:pPr>
            <w:r w:rsidRPr="00B519FD">
              <w:rPr>
                <w:rStyle w:val="Code"/>
              </w:rPr>
              <w:t>ERROR_CONTENT_NOT_FOUND</w:t>
            </w:r>
          </w:p>
        </w:tc>
        <w:tc>
          <w:tcPr>
            <w:tcW w:w="5665" w:type="dxa"/>
            <w:tcBorders>
              <w:top w:val="single" w:sz="4" w:space="0" w:color="auto"/>
              <w:left w:val="single" w:sz="4" w:space="0" w:color="auto"/>
              <w:bottom w:val="single" w:sz="4" w:space="0" w:color="auto"/>
              <w:right w:val="single" w:sz="4" w:space="0" w:color="auto"/>
            </w:tcBorders>
            <w:hideMark/>
          </w:tcPr>
          <w:p w14:paraId="2AF01343" w14:textId="77777777" w:rsidR="00D655FA" w:rsidRPr="00B519FD" w:rsidRDefault="00D655FA">
            <w:pPr>
              <w:pStyle w:val="TAL"/>
            </w:pPr>
            <w:r w:rsidRPr="00B519FD">
              <w:t>Other content requested by the Media Player could not be located.</w:t>
            </w:r>
          </w:p>
        </w:tc>
      </w:tr>
      <w:tr w:rsidR="00D655FA" w:rsidRPr="00B519FD" w14:paraId="6B5E7BB3"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74E5CD61" w14:textId="77777777" w:rsidR="00D655FA" w:rsidRPr="00B519FD" w:rsidRDefault="00D655FA">
            <w:pPr>
              <w:pStyle w:val="TAL"/>
              <w:rPr>
                <w:rStyle w:val="Code"/>
              </w:rPr>
            </w:pPr>
            <w:r w:rsidRPr="00B519FD">
              <w:rPr>
                <w:rStyle w:val="Code"/>
              </w:rPr>
              <w:t>ERROR_MEDIA_PLAYBACK</w:t>
            </w:r>
          </w:p>
        </w:tc>
        <w:tc>
          <w:tcPr>
            <w:tcW w:w="5665" w:type="dxa"/>
            <w:tcBorders>
              <w:top w:val="single" w:sz="4" w:space="0" w:color="auto"/>
              <w:left w:val="single" w:sz="4" w:space="0" w:color="auto"/>
              <w:bottom w:val="single" w:sz="4" w:space="0" w:color="auto"/>
              <w:right w:val="single" w:sz="4" w:space="0" w:color="auto"/>
            </w:tcBorders>
            <w:hideMark/>
          </w:tcPr>
          <w:p w14:paraId="2F04EF56" w14:textId="77777777" w:rsidR="00D655FA" w:rsidRPr="00B519FD" w:rsidRDefault="00D655FA">
            <w:pPr>
              <w:pStyle w:val="TAL"/>
            </w:pPr>
            <w:r w:rsidRPr="00B519FD">
              <w:t>There is an error from the media playback platform buffer.</w:t>
            </w:r>
          </w:p>
        </w:tc>
      </w:tr>
      <w:tr w:rsidR="00D655FA" w:rsidRPr="00B519FD" w14:paraId="0BD5FC9A"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22BC6A7B" w14:textId="77777777" w:rsidR="00D655FA" w:rsidRPr="00B519FD" w:rsidRDefault="00D655FA">
            <w:pPr>
              <w:pStyle w:val="TAL"/>
              <w:keepNext w:val="0"/>
              <w:rPr>
                <w:rStyle w:val="Code"/>
              </w:rPr>
            </w:pPr>
            <w:r w:rsidRPr="00B519FD">
              <w:rPr>
                <w:rStyle w:val="Code"/>
              </w:rPr>
              <w:t>ERROR_INVALID_MEDIA_ENTRY</w:t>
            </w:r>
          </w:p>
        </w:tc>
        <w:tc>
          <w:tcPr>
            <w:tcW w:w="5665" w:type="dxa"/>
            <w:tcBorders>
              <w:top w:val="single" w:sz="4" w:space="0" w:color="auto"/>
              <w:left w:val="single" w:sz="4" w:space="0" w:color="auto"/>
              <w:bottom w:val="single" w:sz="4" w:space="0" w:color="auto"/>
              <w:right w:val="single" w:sz="4" w:space="0" w:color="auto"/>
            </w:tcBorders>
            <w:hideMark/>
          </w:tcPr>
          <w:p w14:paraId="314DAC41" w14:textId="77777777" w:rsidR="00D655FA" w:rsidRPr="00B519FD" w:rsidRDefault="00D655FA">
            <w:pPr>
              <w:pStyle w:val="TAL"/>
              <w:keepNext w:val="0"/>
            </w:pPr>
            <w:r w:rsidRPr="00B519FD">
              <w:t>The Media Entry Point resource supplied is not syntactically valid.</w:t>
            </w:r>
          </w:p>
        </w:tc>
      </w:tr>
      <w:tr w:rsidR="00D655FA" w:rsidRPr="00B519FD" w14:paraId="5B3EAF05"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2B486242" w14:textId="77777777" w:rsidR="00D655FA" w:rsidRPr="00B519FD" w:rsidRDefault="00D655FA">
            <w:pPr>
              <w:pStyle w:val="TAL"/>
              <w:keepNext w:val="0"/>
              <w:rPr>
                <w:rStyle w:val="Code"/>
              </w:rPr>
            </w:pPr>
            <w:r w:rsidRPr="00B519FD">
              <w:rPr>
                <w:rStyle w:val="Code"/>
              </w:rPr>
              <w:t>ERROR_INACCESSIBLE_MEDIA_TIME</w:t>
            </w:r>
          </w:p>
        </w:tc>
        <w:tc>
          <w:tcPr>
            <w:tcW w:w="5665" w:type="dxa"/>
            <w:tcBorders>
              <w:top w:val="single" w:sz="4" w:space="0" w:color="auto"/>
              <w:left w:val="single" w:sz="4" w:space="0" w:color="auto"/>
              <w:bottom w:val="single" w:sz="4" w:space="0" w:color="auto"/>
              <w:right w:val="single" w:sz="4" w:space="0" w:color="auto"/>
            </w:tcBorders>
            <w:hideMark/>
          </w:tcPr>
          <w:p w14:paraId="12EE4E4E" w14:textId="77777777" w:rsidR="00D655FA" w:rsidRPr="00B519FD" w:rsidRDefault="00D655FA">
            <w:pPr>
              <w:pStyle w:val="TAL"/>
              <w:keepNext w:val="0"/>
            </w:pPr>
            <w:r w:rsidRPr="00B519FD">
              <w:t>The media time requested in a seek operation is not accessible in the current media presentation.</w:t>
            </w:r>
          </w:p>
        </w:tc>
      </w:tr>
      <w:tr w:rsidR="00D655FA" w:rsidRPr="00B519FD" w14:paraId="2B143F77"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0ECD44DC" w14:textId="77777777" w:rsidR="00D655FA" w:rsidRPr="00B519FD" w:rsidRDefault="00D655FA">
            <w:pPr>
              <w:pStyle w:val="TAL"/>
              <w:rPr>
                <w:rStyle w:val="Code"/>
              </w:rPr>
            </w:pPr>
            <w:r w:rsidRPr="00B519FD">
              <w:rPr>
                <w:rStyle w:val="Code"/>
              </w:rPr>
              <w:t>ERROR_UNSUPPORTED_PROFILE</w:t>
            </w:r>
          </w:p>
        </w:tc>
        <w:tc>
          <w:tcPr>
            <w:tcW w:w="5665" w:type="dxa"/>
            <w:tcBorders>
              <w:top w:val="single" w:sz="4" w:space="0" w:color="auto"/>
              <w:left w:val="single" w:sz="4" w:space="0" w:color="auto"/>
              <w:bottom w:val="single" w:sz="4" w:space="0" w:color="auto"/>
              <w:right w:val="single" w:sz="4" w:space="0" w:color="auto"/>
            </w:tcBorders>
            <w:hideMark/>
          </w:tcPr>
          <w:p w14:paraId="73D770EE" w14:textId="77777777" w:rsidR="00D655FA" w:rsidRPr="00B519FD" w:rsidRDefault="00D655FA">
            <w:pPr>
              <w:pStyle w:val="TAL"/>
            </w:pPr>
            <w:r w:rsidRPr="00B519FD">
              <w:t>The profile of the media presentation described by the Media Entry Point resource is not supported by the media playback platform.</w:t>
            </w:r>
          </w:p>
        </w:tc>
      </w:tr>
      <w:tr w:rsidR="00D655FA" w:rsidRPr="00B519FD" w14:paraId="19501752"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42D38C60" w14:textId="77777777" w:rsidR="00D655FA" w:rsidRPr="00B519FD" w:rsidRDefault="00D655FA">
            <w:pPr>
              <w:pStyle w:val="TAL"/>
              <w:rPr>
                <w:rStyle w:val="Code"/>
              </w:rPr>
            </w:pPr>
            <w:r w:rsidRPr="00B519FD">
              <w:rPr>
                <w:rStyle w:val="Code"/>
              </w:rPr>
              <w:t>ERROR_DOWNLOAD_DEADLINE_MISSED</w:t>
            </w:r>
          </w:p>
        </w:tc>
        <w:tc>
          <w:tcPr>
            <w:tcW w:w="5665" w:type="dxa"/>
            <w:tcBorders>
              <w:top w:val="single" w:sz="4" w:space="0" w:color="auto"/>
              <w:left w:val="single" w:sz="4" w:space="0" w:color="auto"/>
              <w:bottom w:val="single" w:sz="4" w:space="0" w:color="auto"/>
              <w:right w:val="single" w:sz="4" w:space="0" w:color="auto"/>
            </w:tcBorders>
            <w:hideMark/>
          </w:tcPr>
          <w:p w14:paraId="48BD180A" w14:textId="77777777" w:rsidR="00D655FA" w:rsidRPr="00B519FD" w:rsidRDefault="00D655FA">
            <w:pPr>
              <w:pStyle w:val="TAL"/>
            </w:pPr>
            <w:r w:rsidRPr="00B519FD">
              <w:t>The download of content did not complete before the requested deadline and the incomplete download has been discarded.</w:t>
            </w:r>
          </w:p>
        </w:tc>
      </w:tr>
      <w:tr w:rsidR="006359A4" w:rsidRPr="00B519FD" w14:paraId="3CF22D71" w14:textId="77777777" w:rsidTr="00D655FA">
        <w:trPr>
          <w:ins w:id="1212" w:author="Prakash Kolan 04_15_2025" w:date="2025-04-15T08:55:00Z"/>
        </w:trPr>
        <w:tc>
          <w:tcPr>
            <w:tcW w:w="3964" w:type="dxa"/>
            <w:tcBorders>
              <w:top w:val="single" w:sz="4" w:space="0" w:color="auto"/>
              <w:left w:val="single" w:sz="4" w:space="0" w:color="auto"/>
              <w:bottom w:val="single" w:sz="4" w:space="0" w:color="auto"/>
              <w:right w:val="single" w:sz="4" w:space="0" w:color="auto"/>
            </w:tcBorders>
          </w:tcPr>
          <w:p w14:paraId="7017B003" w14:textId="7154BCBB" w:rsidR="006359A4" w:rsidRPr="00B519FD" w:rsidRDefault="006359A4">
            <w:pPr>
              <w:pStyle w:val="TAL"/>
              <w:rPr>
                <w:ins w:id="1213" w:author="Prakash Kolan 04_15_2025" w:date="2025-04-15T08:55:00Z"/>
                <w:rStyle w:val="Code"/>
              </w:rPr>
            </w:pPr>
            <w:ins w:id="1214" w:author="Prakash Kolan 04_15_2025" w:date="2025-04-15T08:55:00Z">
              <w:r w:rsidRPr="00B519FD">
                <w:rPr>
                  <w:rStyle w:val="Code"/>
                </w:rPr>
                <w:t>ERROR_MULTI-ACCESS_</w:t>
              </w:r>
            </w:ins>
            <w:ins w:id="1215" w:author="Richard Bradbury [2]" w:date="2025-05-14T07:57:00Z" w16du:dateUtc="2025-05-14T06:57:00Z">
              <w:r w:rsidR="00981331">
                <w:rPr>
                  <w:rStyle w:val="Code"/>
                </w:rPr>
                <w:t>‌</w:t>
              </w:r>
            </w:ins>
            <w:ins w:id="1216" w:author="Prakash Kolan 04_15_2025" w:date="2025-04-15T08:56:00Z">
              <w:r w:rsidR="000E63FC" w:rsidRPr="00B519FD">
                <w:rPr>
                  <w:rStyle w:val="Code"/>
                </w:rPr>
                <w:t>DELIVERY_</w:t>
              </w:r>
            </w:ins>
            <w:ins w:id="1217" w:author="Richard Bradbury [2]" w:date="2025-05-14T07:57:00Z" w16du:dateUtc="2025-05-14T06:57:00Z">
              <w:r w:rsidR="00981331">
                <w:rPr>
                  <w:rStyle w:val="Code"/>
                </w:rPr>
                <w:t>‌</w:t>
              </w:r>
            </w:ins>
            <w:ins w:id="1218" w:author="Richard Bradbury (2025-04-16)" w:date="2025-04-16T19:54:00Z">
              <w:r w:rsidR="00D1674D" w:rsidRPr="00B519FD">
                <w:rPr>
                  <w:rStyle w:val="Code"/>
                </w:rPr>
                <w:t>UNAVAILABLE</w:t>
              </w:r>
            </w:ins>
          </w:p>
        </w:tc>
        <w:tc>
          <w:tcPr>
            <w:tcW w:w="5665" w:type="dxa"/>
            <w:tcBorders>
              <w:top w:val="single" w:sz="4" w:space="0" w:color="auto"/>
              <w:left w:val="single" w:sz="4" w:space="0" w:color="auto"/>
              <w:bottom w:val="single" w:sz="4" w:space="0" w:color="auto"/>
              <w:right w:val="single" w:sz="4" w:space="0" w:color="auto"/>
            </w:tcBorders>
          </w:tcPr>
          <w:p w14:paraId="57C85F05" w14:textId="4F078986" w:rsidR="006359A4" w:rsidRPr="00B519FD" w:rsidRDefault="00D1674D">
            <w:pPr>
              <w:pStyle w:val="TAL"/>
              <w:rPr>
                <w:ins w:id="1219" w:author="Prakash Kolan 04_15_2025" w:date="2025-04-15T08:55:00Z"/>
              </w:rPr>
            </w:pPr>
            <w:ins w:id="1220" w:author="Richard Bradbury (2025-04-16)" w:date="2025-04-16T19:54:00Z">
              <w:r w:rsidRPr="00B519FD">
                <w:t>The configured multi-access media delivery (see clause 13.2.4</w:t>
              </w:r>
            </w:ins>
            <w:ins w:id="1221" w:author="Richard Bradbury (2025-04-16)" w:date="2025-04-16T19:55:00Z">
              <w:r w:rsidRPr="00B519FD">
                <w:t>) is not supported by the Media Player or is not supported by the Media AS.</w:t>
              </w:r>
            </w:ins>
          </w:p>
        </w:tc>
      </w:tr>
    </w:tbl>
    <w:p w14:paraId="309B568B" w14:textId="77777777" w:rsidR="00D655FA" w:rsidRPr="00B519FD" w:rsidRDefault="00D655FA" w:rsidP="00D655FA">
      <w:pPr>
        <w:pStyle w:val="TAN"/>
        <w:keepNext w:val="0"/>
      </w:pPr>
    </w:p>
    <w:p w14:paraId="762CC363" w14:textId="7289583F" w:rsidR="00D655FA" w:rsidRPr="00B519FD" w:rsidRDefault="00D655FA" w:rsidP="00D655FA">
      <w:pPr>
        <w:pStyle w:val="Changenext"/>
      </w:pPr>
      <w:r w:rsidRPr="00B519FD">
        <w:t>CHANGE</w:t>
      </w:r>
      <w:r w:rsidR="009B00BA">
        <w:t xml:space="preserve"> 9</w:t>
      </w:r>
      <w:r w:rsidR="00981331">
        <w:br/>
      </w:r>
      <w:r w:rsidR="002251D9">
        <w:t>(endorsed in sa4-131-bis-e)</w:t>
      </w:r>
    </w:p>
    <w:p w14:paraId="1E035A34" w14:textId="77777777" w:rsidR="003D6FA8" w:rsidRPr="00B519FD" w:rsidRDefault="003D6FA8" w:rsidP="003D6FA8">
      <w:pPr>
        <w:pStyle w:val="Heading3"/>
      </w:pPr>
      <w:r w:rsidRPr="00B519FD">
        <w:t>13.2.6</w:t>
      </w:r>
      <w:r w:rsidRPr="00B519FD">
        <w:tab/>
        <w:t>Dynamic Status Information</w:t>
      </w:r>
      <w:bookmarkEnd w:id="1171"/>
      <w:bookmarkEnd w:id="1172"/>
      <w:bookmarkEnd w:id="1173"/>
      <w:bookmarkEnd w:id="1174"/>
      <w:bookmarkEnd w:id="1175"/>
      <w:bookmarkEnd w:id="1176"/>
    </w:p>
    <w:p w14:paraId="01A8382A" w14:textId="77777777" w:rsidR="003D6FA8" w:rsidRPr="00B519FD" w:rsidRDefault="003D6FA8" w:rsidP="003D6FA8">
      <w:pPr>
        <w:keepNext/>
        <w:keepLines/>
      </w:pPr>
      <w:r w:rsidRPr="00B519FD">
        <w:t>Table 13.2.6-1 provides a list of dynamically changing status information that can be obtained from the Media Player via reference point M7d or M11d. A separate set of Dynamic Status Information is provided for each active downlink media streaming session, indexed by its media delivery session identifier initialised per clause 13.2.3.2.</w:t>
      </w:r>
    </w:p>
    <w:p w14:paraId="2D7F4A5F" w14:textId="77777777" w:rsidR="003D6FA8" w:rsidRPr="00B519FD" w:rsidRDefault="003D6FA8" w:rsidP="003D6FA8">
      <w:pPr>
        <w:pStyle w:val="TH"/>
      </w:pPr>
      <w:bookmarkStart w:id="1222" w:name="_CRTable13_2_61"/>
      <w:r w:rsidRPr="00B519FD">
        <w:t xml:space="preserve">Table </w:t>
      </w:r>
      <w:bookmarkEnd w:id="1222"/>
      <w:r w:rsidRPr="00B519FD">
        <w:t>13.2.6-1: Media Player Dynamic Status information</w:t>
      </w:r>
    </w:p>
    <w:tbl>
      <w:tblPr>
        <w:tblStyle w:val="TableGrid"/>
        <w:tblW w:w="9629" w:type="dxa"/>
        <w:tblLayout w:type="fixed"/>
        <w:tblLook w:val="04A0" w:firstRow="1" w:lastRow="0" w:firstColumn="1" w:lastColumn="0" w:noHBand="0" w:noVBand="1"/>
      </w:tblPr>
      <w:tblGrid>
        <w:gridCol w:w="2685"/>
        <w:gridCol w:w="1845"/>
        <w:gridCol w:w="1485"/>
        <w:gridCol w:w="3614"/>
      </w:tblGrid>
      <w:tr w:rsidR="003D6FA8" w:rsidRPr="00B519FD" w14:paraId="4013B88D" w14:textId="77777777" w:rsidTr="00E17C8C">
        <w:tc>
          <w:tcPr>
            <w:tcW w:w="2685" w:type="dxa"/>
            <w:shd w:val="clear" w:color="auto" w:fill="BFBFBF" w:themeFill="background1" w:themeFillShade="BF"/>
          </w:tcPr>
          <w:p w14:paraId="0754F150" w14:textId="77777777" w:rsidR="003D6FA8" w:rsidRPr="00B519FD" w:rsidRDefault="003D6FA8" w:rsidP="00E17C8C">
            <w:pPr>
              <w:pStyle w:val="TAH"/>
            </w:pPr>
            <w:r w:rsidRPr="00B519FD">
              <w:t>Status</w:t>
            </w:r>
          </w:p>
        </w:tc>
        <w:tc>
          <w:tcPr>
            <w:tcW w:w="1845" w:type="dxa"/>
            <w:shd w:val="clear" w:color="auto" w:fill="BFBFBF" w:themeFill="background1" w:themeFillShade="BF"/>
          </w:tcPr>
          <w:p w14:paraId="60BA3E06" w14:textId="77777777" w:rsidR="003D6FA8" w:rsidRPr="00B519FD" w:rsidRDefault="003D6FA8" w:rsidP="00E17C8C">
            <w:pPr>
              <w:pStyle w:val="TAH"/>
            </w:pPr>
            <w:r w:rsidRPr="00B519FD">
              <w:t>Type</w:t>
            </w:r>
          </w:p>
        </w:tc>
        <w:tc>
          <w:tcPr>
            <w:tcW w:w="1485" w:type="dxa"/>
            <w:shd w:val="clear" w:color="auto" w:fill="BFBFBF" w:themeFill="background1" w:themeFillShade="BF"/>
          </w:tcPr>
          <w:p w14:paraId="63EA57F6" w14:textId="77777777" w:rsidR="003D6FA8" w:rsidRPr="00B519FD" w:rsidRDefault="003D6FA8" w:rsidP="00E17C8C">
            <w:pPr>
              <w:pStyle w:val="TAH"/>
            </w:pPr>
            <w:r w:rsidRPr="00B519FD">
              <w:t>Parameter</w:t>
            </w:r>
          </w:p>
        </w:tc>
        <w:tc>
          <w:tcPr>
            <w:tcW w:w="3614" w:type="dxa"/>
            <w:shd w:val="clear" w:color="auto" w:fill="BFBFBF" w:themeFill="background1" w:themeFillShade="BF"/>
          </w:tcPr>
          <w:p w14:paraId="303D708E" w14:textId="77777777" w:rsidR="003D6FA8" w:rsidRPr="00B519FD" w:rsidRDefault="003D6FA8" w:rsidP="00E17C8C">
            <w:pPr>
              <w:pStyle w:val="TAH"/>
            </w:pPr>
            <w:r w:rsidRPr="00B519FD">
              <w:t>Definition</w:t>
            </w:r>
          </w:p>
        </w:tc>
      </w:tr>
      <w:tr w:rsidR="003D6FA8" w:rsidRPr="00B519FD" w14:paraId="5DF81DFA" w14:textId="77777777" w:rsidTr="00E17C8C">
        <w:tc>
          <w:tcPr>
            <w:tcW w:w="2685" w:type="dxa"/>
          </w:tcPr>
          <w:p w14:paraId="4F9BBF34" w14:textId="77777777" w:rsidR="003D6FA8" w:rsidRPr="00B519FD" w:rsidDel="0025302A" w:rsidRDefault="003D6FA8" w:rsidP="00E17C8C">
            <w:pPr>
              <w:pStyle w:val="TAL"/>
              <w:rPr>
                <w:rStyle w:val="Code"/>
              </w:rPr>
            </w:pPr>
            <w:r w:rsidRPr="00B519FD">
              <w:rPr>
                <w:rStyle w:val="Code"/>
              </w:rPr>
              <w:t>state</w:t>
            </w:r>
          </w:p>
        </w:tc>
        <w:tc>
          <w:tcPr>
            <w:tcW w:w="1845" w:type="dxa"/>
          </w:tcPr>
          <w:p w14:paraId="250320C2" w14:textId="77777777" w:rsidR="003D6FA8" w:rsidRPr="00B519FD" w:rsidRDefault="003D6FA8" w:rsidP="00E17C8C">
            <w:pPr>
              <w:pStyle w:val="TAL"/>
            </w:pPr>
            <w:r w:rsidRPr="00B519FD">
              <w:t>Enumeration</w:t>
            </w:r>
          </w:p>
        </w:tc>
        <w:tc>
          <w:tcPr>
            <w:tcW w:w="1485" w:type="dxa"/>
          </w:tcPr>
          <w:p w14:paraId="040C776A" w14:textId="77777777" w:rsidR="003D6FA8" w:rsidRPr="00B519FD" w:rsidRDefault="003D6FA8" w:rsidP="00E17C8C">
            <w:pPr>
              <w:pStyle w:val="TAL"/>
            </w:pPr>
          </w:p>
        </w:tc>
        <w:tc>
          <w:tcPr>
            <w:tcW w:w="3614" w:type="dxa"/>
          </w:tcPr>
          <w:p w14:paraId="6D4DD52D" w14:textId="77777777" w:rsidR="003D6FA8" w:rsidRPr="00B519FD" w:rsidRDefault="003D6FA8" w:rsidP="00E17C8C">
            <w:pPr>
              <w:pStyle w:val="TAL"/>
            </w:pPr>
            <w:r w:rsidRPr="00B519FD">
              <w:t>An enumerated value from table 13.2.2</w:t>
            </w:r>
            <w:r w:rsidRPr="00B519FD">
              <w:noBreakHyphen/>
              <w:t>1 indicating the current state of the Media Player.</w:t>
            </w:r>
          </w:p>
        </w:tc>
      </w:tr>
      <w:tr w:rsidR="003D6FA8" w:rsidRPr="00B519FD" w14:paraId="6EF0E83D" w14:textId="77777777" w:rsidTr="00E17C8C">
        <w:tc>
          <w:tcPr>
            <w:tcW w:w="2685" w:type="dxa"/>
          </w:tcPr>
          <w:p w14:paraId="12A2D8C3" w14:textId="77777777" w:rsidR="003D6FA8" w:rsidRPr="00B519FD" w:rsidRDefault="003D6FA8" w:rsidP="00E17C8C">
            <w:pPr>
              <w:pStyle w:val="TAL"/>
              <w:rPr>
                <w:rStyle w:val="Code"/>
              </w:rPr>
            </w:pPr>
            <w:r w:rsidRPr="00B519FD">
              <w:rPr>
                <w:rStyle w:val="Code"/>
              </w:rPr>
              <w:t>averageThroughput</w:t>
            </w:r>
          </w:p>
        </w:tc>
        <w:tc>
          <w:tcPr>
            <w:tcW w:w="1845" w:type="dxa"/>
          </w:tcPr>
          <w:p w14:paraId="0C627B9F" w14:textId="77777777" w:rsidR="003D6FA8" w:rsidRPr="00B519FD" w:rsidRDefault="003D6FA8" w:rsidP="00E17C8C">
            <w:pPr>
              <w:pStyle w:val="TAL"/>
              <w:rPr>
                <w:rStyle w:val="Datatypechar"/>
              </w:rPr>
            </w:pPr>
            <w:r w:rsidRPr="00B519FD">
              <w:rPr>
                <w:rStyle w:val="Datatypechar"/>
              </w:rPr>
              <w:t>float</w:t>
            </w:r>
          </w:p>
        </w:tc>
        <w:tc>
          <w:tcPr>
            <w:tcW w:w="1485" w:type="dxa"/>
          </w:tcPr>
          <w:p w14:paraId="392D40E1" w14:textId="77777777" w:rsidR="003D6FA8" w:rsidRPr="00B519FD" w:rsidRDefault="003D6FA8" w:rsidP="00E17C8C">
            <w:pPr>
              <w:pStyle w:val="TAL"/>
            </w:pPr>
            <w:r w:rsidRPr="00B519FD">
              <w:t>none</w:t>
            </w:r>
          </w:p>
        </w:tc>
        <w:tc>
          <w:tcPr>
            <w:tcW w:w="3614" w:type="dxa"/>
          </w:tcPr>
          <w:p w14:paraId="181EC178" w14:textId="77777777" w:rsidR="003D6FA8" w:rsidRPr="00B519FD" w:rsidRDefault="003D6FA8" w:rsidP="00E17C8C">
            <w:pPr>
              <w:pStyle w:val="TAL"/>
            </w:pPr>
            <w:r w:rsidRPr="00B519FD">
              <w:t>Current average throughput computed in the ABR logic in bit/s.</w:t>
            </w:r>
          </w:p>
        </w:tc>
      </w:tr>
      <w:tr w:rsidR="003D6FA8" w:rsidRPr="00B519FD" w14:paraId="583B95D2" w14:textId="77777777" w:rsidTr="00E17C8C">
        <w:tc>
          <w:tcPr>
            <w:tcW w:w="2685" w:type="dxa"/>
          </w:tcPr>
          <w:p w14:paraId="2B0A6F96" w14:textId="77777777" w:rsidR="003D6FA8" w:rsidRPr="00B519FD" w:rsidRDefault="003D6FA8" w:rsidP="00E17C8C">
            <w:pPr>
              <w:pStyle w:val="TAL"/>
              <w:rPr>
                <w:rStyle w:val="Code"/>
              </w:rPr>
            </w:pPr>
            <w:r w:rsidRPr="00B519FD">
              <w:rPr>
                <w:rStyle w:val="Code"/>
              </w:rPr>
              <w:t>bufferLength</w:t>
            </w:r>
          </w:p>
        </w:tc>
        <w:tc>
          <w:tcPr>
            <w:tcW w:w="1845" w:type="dxa"/>
          </w:tcPr>
          <w:p w14:paraId="4A67980C" w14:textId="77777777" w:rsidR="003D6FA8" w:rsidRPr="00B519FD" w:rsidRDefault="003D6FA8" w:rsidP="00E17C8C">
            <w:pPr>
              <w:pStyle w:val="TAL"/>
              <w:rPr>
                <w:rStyle w:val="Datatypechar"/>
              </w:rPr>
            </w:pPr>
            <w:r w:rsidRPr="00B519FD">
              <w:rPr>
                <w:rStyle w:val="Datatypechar"/>
              </w:rPr>
              <w:t>float</w:t>
            </w:r>
          </w:p>
        </w:tc>
        <w:tc>
          <w:tcPr>
            <w:tcW w:w="1485" w:type="dxa"/>
          </w:tcPr>
          <w:p w14:paraId="0340D3F0" w14:textId="77777777" w:rsidR="003D6FA8" w:rsidRPr="00B519FD" w:rsidRDefault="003D6FA8" w:rsidP="00E17C8C">
            <w:pPr>
              <w:pStyle w:val="TAL"/>
              <w:rPr>
                <w:rStyle w:val="Datatypechar"/>
              </w:rPr>
            </w:pPr>
            <w:r w:rsidRPr="00B519FD">
              <w:rPr>
                <w:rStyle w:val="Datatypechar"/>
              </w:rPr>
              <w:t>MediaType</w:t>
            </w:r>
          </w:p>
          <w:p w14:paraId="690F4DEA" w14:textId="77777777" w:rsidR="003D6FA8" w:rsidRPr="00B519FD" w:rsidRDefault="003D6FA8" w:rsidP="00E17C8C">
            <w:pPr>
              <w:pStyle w:val="TAL"/>
            </w:pPr>
            <w:r w:rsidRPr="00B519FD">
              <w:t>"video", "audio" and "subtitle"</w:t>
            </w:r>
          </w:p>
        </w:tc>
        <w:tc>
          <w:tcPr>
            <w:tcW w:w="3614" w:type="dxa"/>
          </w:tcPr>
          <w:p w14:paraId="0B2CFEE7" w14:textId="77777777" w:rsidR="003D6FA8" w:rsidRPr="00B519FD" w:rsidRDefault="003D6FA8" w:rsidP="00E17C8C">
            <w:pPr>
              <w:pStyle w:val="TAL"/>
            </w:pPr>
            <w:r w:rsidRPr="00B519FD">
              <w:t>Current length of the buffer for a given media type, in seconds. If no type is passed in, then the minimum of video, audio and subtitle buffer length is returned. NaN is returned if an invalid type is requested, the presentation does not contain that type, or if no arguments are passed and the presentation does not include any adaption sets of valid media type.</w:t>
            </w:r>
          </w:p>
        </w:tc>
      </w:tr>
      <w:tr w:rsidR="003D6FA8" w:rsidRPr="00B519FD" w14:paraId="6CB5586D" w14:textId="77777777" w:rsidTr="00E17C8C">
        <w:tc>
          <w:tcPr>
            <w:tcW w:w="2685" w:type="dxa"/>
          </w:tcPr>
          <w:p w14:paraId="00EF7215" w14:textId="77777777" w:rsidR="003D6FA8" w:rsidRPr="00B519FD" w:rsidRDefault="003D6FA8" w:rsidP="00E17C8C">
            <w:pPr>
              <w:pStyle w:val="TAL"/>
              <w:rPr>
                <w:rStyle w:val="Code"/>
              </w:rPr>
            </w:pPr>
            <w:r w:rsidRPr="00B519FD">
              <w:rPr>
                <w:rStyle w:val="Code"/>
              </w:rPr>
              <w:t>liveLatency</w:t>
            </w:r>
          </w:p>
        </w:tc>
        <w:tc>
          <w:tcPr>
            <w:tcW w:w="1845" w:type="dxa"/>
          </w:tcPr>
          <w:p w14:paraId="7CF84C78" w14:textId="77777777" w:rsidR="003D6FA8" w:rsidRPr="00B519FD" w:rsidRDefault="003D6FA8" w:rsidP="00E17C8C">
            <w:pPr>
              <w:pStyle w:val="TAL"/>
              <w:rPr>
                <w:rStyle w:val="Datatypechar"/>
              </w:rPr>
            </w:pPr>
            <w:r w:rsidRPr="00B519FD">
              <w:rPr>
                <w:rStyle w:val="Datatypechar"/>
              </w:rPr>
              <w:t>float</w:t>
            </w:r>
          </w:p>
        </w:tc>
        <w:tc>
          <w:tcPr>
            <w:tcW w:w="1485" w:type="dxa"/>
          </w:tcPr>
          <w:p w14:paraId="5C9A8451" w14:textId="77777777" w:rsidR="003D6FA8" w:rsidRPr="00B519FD" w:rsidRDefault="003D6FA8" w:rsidP="00E17C8C">
            <w:pPr>
              <w:pStyle w:val="TAL"/>
            </w:pPr>
            <w:r w:rsidRPr="00B519FD">
              <w:t>none</w:t>
            </w:r>
          </w:p>
        </w:tc>
        <w:tc>
          <w:tcPr>
            <w:tcW w:w="3614" w:type="dxa"/>
          </w:tcPr>
          <w:p w14:paraId="2ED2EC05" w14:textId="77777777" w:rsidR="003D6FA8" w:rsidRPr="00B519FD" w:rsidRDefault="003D6FA8" w:rsidP="00E17C8C">
            <w:pPr>
              <w:pStyle w:val="TAL"/>
            </w:pPr>
            <w:r w:rsidRPr="00B519FD">
              <w:t>Current live stream latency in seconds based on the latency measurement.</w:t>
            </w:r>
          </w:p>
        </w:tc>
      </w:tr>
      <w:tr w:rsidR="003D6FA8" w:rsidRPr="00B519FD" w14:paraId="500982BD" w14:textId="77777777" w:rsidTr="00E17C8C">
        <w:tc>
          <w:tcPr>
            <w:tcW w:w="2685" w:type="dxa"/>
          </w:tcPr>
          <w:p w14:paraId="040E3AEC" w14:textId="77777777" w:rsidR="003D6FA8" w:rsidRPr="00B519FD" w:rsidRDefault="003D6FA8" w:rsidP="00D655FA">
            <w:pPr>
              <w:pStyle w:val="TAL"/>
              <w:keepNext w:val="0"/>
              <w:rPr>
                <w:rStyle w:val="Code"/>
              </w:rPr>
            </w:pPr>
            <w:r w:rsidRPr="00B519FD">
              <w:rPr>
                <w:rStyle w:val="Code"/>
              </w:rPr>
              <w:t>mediaSetting[ ]</w:t>
            </w:r>
          </w:p>
        </w:tc>
        <w:tc>
          <w:tcPr>
            <w:tcW w:w="1845" w:type="dxa"/>
          </w:tcPr>
          <w:p w14:paraId="30F723D0" w14:textId="77777777" w:rsidR="003D6FA8" w:rsidRPr="00B519FD" w:rsidRDefault="003D6FA8" w:rsidP="00E17C8C">
            <w:pPr>
              <w:pStyle w:val="TAL"/>
              <w:rPr>
                <w:rStyle w:val="Datatypechar"/>
              </w:rPr>
            </w:pPr>
            <w:r w:rsidRPr="00B519FD">
              <w:rPr>
                <w:rStyle w:val="Datatypechar"/>
              </w:rPr>
              <w:t>MPDAdaptationSet</w:t>
            </w:r>
          </w:p>
        </w:tc>
        <w:tc>
          <w:tcPr>
            <w:tcW w:w="1485" w:type="dxa"/>
          </w:tcPr>
          <w:p w14:paraId="14259F42" w14:textId="77777777" w:rsidR="003D6FA8" w:rsidRPr="00B519FD" w:rsidRDefault="003D6FA8" w:rsidP="00E17C8C">
            <w:pPr>
              <w:pStyle w:val="TAL"/>
              <w:rPr>
                <w:rStyle w:val="Datatypechar"/>
              </w:rPr>
            </w:pPr>
            <w:r w:rsidRPr="00B519FD">
              <w:rPr>
                <w:rStyle w:val="Datatypechar"/>
              </w:rPr>
              <w:t>MediaType</w:t>
            </w:r>
          </w:p>
          <w:p w14:paraId="025B5F67" w14:textId="77777777" w:rsidR="003D6FA8" w:rsidRPr="00B519FD" w:rsidRDefault="003D6FA8" w:rsidP="00E17C8C">
            <w:pPr>
              <w:pStyle w:val="TAL"/>
            </w:pPr>
            <w:r w:rsidRPr="00B519FD">
              <w:t>"video", "audio" and "subtitle"</w:t>
            </w:r>
          </w:p>
        </w:tc>
        <w:tc>
          <w:tcPr>
            <w:tcW w:w="3614" w:type="dxa"/>
          </w:tcPr>
          <w:p w14:paraId="06679D48" w14:textId="77777777" w:rsidR="003D6FA8" w:rsidRPr="00B519FD" w:rsidRDefault="003D6FA8" w:rsidP="00E17C8C">
            <w:pPr>
              <w:pStyle w:val="TAL"/>
            </w:pPr>
            <w:r w:rsidRPr="00B519FD">
              <w:t>Current media settings for each media type based on the CMAF Header and the MPD information based on the selected Adaptation Set for this media type.</w:t>
            </w:r>
          </w:p>
        </w:tc>
      </w:tr>
      <w:tr w:rsidR="003D6FA8" w:rsidRPr="00B519FD" w14:paraId="05376715" w14:textId="77777777" w:rsidTr="00E17C8C">
        <w:tc>
          <w:tcPr>
            <w:tcW w:w="2685" w:type="dxa"/>
          </w:tcPr>
          <w:p w14:paraId="17E9643F" w14:textId="77777777" w:rsidR="003D6FA8" w:rsidRPr="00B519FD" w:rsidRDefault="003D6FA8" w:rsidP="00D655FA">
            <w:pPr>
              <w:pStyle w:val="TAL"/>
              <w:keepNext w:val="0"/>
              <w:rPr>
                <w:rStyle w:val="Code"/>
              </w:rPr>
            </w:pPr>
            <w:r w:rsidRPr="00B519FD">
              <w:rPr>
                <w:rStyle w:val="Code"/>
              </w:rPr>
              <w:t>mediaTime</w:t>
            </w:r>
          </w:p>
        </w:tc>
        <w:tc>
          <w:tcPr>
            <w:tcW w:w="1845" w:type="dxa"/>
          </w:tcPr>
          <w:p w14:paraId="6FB77609" w14:textId="77777777" w:rsidR="003D6FA8" w:rsidRPr="00B519FD" w:rsidRDefault="003D6FA8" w:rsidP="00E17C8C">
            <w:pPr>
              <w:pStyle w:val="TAL"/>
              <w:rPr>
                <w:rStyle w:val="Datatypechar"/>
              </w:rPr>
            </w:pPr>
            <w:r w:rsidRPr="00B519FD">
              <w:rPr>
                <w:rStyle w:val="Datatypechar"/>
              </w:rPr>
              <w:t>float</w:t>
            </w:r>
          </w:p>
        </w:tc>
        <w:tc>
          <w:tcPr>
            <w:tcW w:w="1485" w:type="dxa"/>
          </w:tcPr>
          <w:p w14:paraId="6C383D77" w14:textId="77777777" w:rsidR="003D6FA8" w:rsidRPr="00B519FD" w:rsidRDefault="003D6FA8" w:rsidP="00E17C8C">
            <w:pPr>
              <w:pStyle w:val="TAL"/>
              <w:rPr>
                <w:rFonts w:ascii="Courier New" w:hAnsi="Courier New" w:cs="Courier New"/>
              </w:rPr>
            </w:pPr>
            <w:r w:rsidRPr="00B519FD">
              <w:t>None</w:t>
            </w:r>
          </w:p>
        </w:tc>
        <w:tc>
          <w:tcPr>
            <w:tcW w:w="3614" w:type="dxa"/>
          </w:tcPr>
          <w:p w14:paraId="449AE45C" w14:textId="77777777" w:rsidR="003D6FA8" w:rsidRPr="00B519FD" w:rsidRDefault="003D6FA8" w:rsidP="00E17C8C">
            <w:pPr>
              <w:pStyle w:val="TAL"/>
            </w:pPr>
            <w:r w:rsidRPr="00B519FD">
              <w:t>Current media playback time from media playback platform. The media time is in seconds and is relative to the start of the playback and provides the media that is actually rendered.</w:t>
            </w:r>
          </w:p>
        </w:tc>
      </w:tr>
      <w:tr w:rsidR="003D6FA8" w:rsidRPr="00B519FD" w14:paraId="698C1E50" w14:textId="77777777" w:rsidTr="00E17C8C">
        <w:tc>
          <w:tcPr>
            <w:tcW w:w="2685" w:type="dxa"/>
          </w:tcPr>
          <w:p w14:paraId="397A32F2" w14:textId="77777777" w:rsidR="003D6FA8" w:rsidRPr="00B519FD" w:rsidRDefault="003D6FA8" w:rsidP="00D655FA">
            <w:pPr>
              <w:pStyle w:val="TAL"/>
              <w:keepNext w:val="0"/>
              <w:rPr>
                <w:rStyle w:val="Code"/>
              </w:rPr>
            </w:pPr>
            <w:r w:rsidRPr="00B519FD">
              <w:rPr>
                <w:rStyle w:val="Code"/>
              </w:rPr>
              <w:lastRenderedPageBreak/>
              <w:t>playbackRate</w:t>
            </w:r>
          </w:p>
        </w:tc>
        <w:tc>
          <w:tcPr>
            <w:tcW w:w="1845" w:type="dxa"/>
          </w:tcPr>
          <w:p w14:paraId="20014F19" w14:textId="77777777" w:rsidR="003D6FA8" w:rsidRPr="00B519FD" w:rsidRDefault="003D6FA8" w:rsidP="00E17C8C">
            <w:pPr>
              <w:pStyle w:val="TAL"/>
              <w:rPr>
                <w:rStyle w:val="Datatypechar"/>
              </w:rPr>
            </w:pPr>
            <w:r w:rsidRPr="00B519FD">
              <w:rPr>
                <w:rStyle w:val="Datatypechar"/>
              </w:rPr>
              <w:t>float</w:t>
            </w:r>
          </w:p>
        </w:tc>
        <w:tc>
          <w:tcPr>
            <w:tcW w:w="1485" w:type="dxa"/>
          </w:tcPr>
          <w:p w14:paraId="6D443C1C" w14:textId="77777777" w:rsidR="003D6FA8" w:rsidRPr="00B519FD" w:rsidRDefault="003D6FA8" w:rsidP="00E17C8C">
            <w:pPr>
              <w:pStyle w:val="TAL"/>
            </w:pPr>
            <w:r w:rsidRPr="00B519FD">
              <w:t>None</w:t>
            </w:r>
          </w:p>
        </w:tc>
        <w:tc>
          <w:tcPr>
            <w:tcW w:w="3614" w:type="dxa"/>
          </w:tcPr>
          <w:p w14:paraId="6DC2E9B1" w14:textId="77777777" w:rsidR="003D6FA8" w:rsidRPr="00B519FD" w:rsidRDefault="003D6FA8" w:rsidP="00E17C8C">
            <w:pPr>
              <w:pStyle w:val="TAL"/>
            </w:pPr>
            <w:r w:rsidRPr="00B519FD">
              <w:t xml:space="preserve">The current rate of playback. For a video that is playing twice as fast as the default playback, the </w:t>
            </w:r>
            <w:r w:rsidRPr="00B519FD">
              <w:rPr>
                <w:rStyle w:val="Code"/>
              </w:rPr>
              <w:t>playbackRate</w:t>
            </w:r>
            <w:r w:rsidRPr="00B519FD">
              <w:t xml:space="preserve"> value should be 2.00.</w:t>
            </w:r>
          </w:p>
        </w:tc>
      </w:tr>
      <w:tr w:rsidR="003D6FA8" w:rsidRPr="00B519FD" w14:paraId="1713CF45" w14:textId="77777777" w:rsidTr="00E17C8C">
        <w:tc>
          <w:tcPr>
            <w:tcW w:w="2685" w:type="dxa"/>
          </w:tcPr>
          <w:p w14:paraId="3F73DC5F" w14:textId="77777777" w:rsidR="003D6FA8" w:rsidRPr="00B519FD" w:rsidRDefault="003D6FA8" w:rsidP="00E17C8C">
            <w:pPr>
              <w:pStyle w:val="TAL"/>
              <w:rPr>
                <w:rStyle w:val="Code"/>
              </w:rPr>
            </w:pPr>
            <w:r w:rsidRPr="00B519FD">
              <w:rPr>
                <w:rStyle w:val="Code"/>
              </w:rPr>
              <w:t>availableServiceDescriptions[ ]</w:t>
            </w:r>
          </w:p>
        </w:tc>
        <w:tc>
          <w:tcPr>
            <w:tcW w:w="1845" w:type="dxa"/>
          </w:tcPr>
          <w:p w14:paraId="5ADA0546" w14:textId="77777777" w:rsidR="003D6FA8" w:rsidRPr="00B519FD" w:rsidRDefault="003D6FA8" w:rsidP="00E17C8C">
            <w:pPr>
              <w:pStyle w:val="TAL"/>
            </w:pPr>
            <w:r w:rsidRPr="00B519FD">
              <w:t>Array of service descriptions</w:t>
            </w:r>
          </w:p>
        </w:tc>
        <w:tc>
          <w:tcPr>
            <w:tcW w:w="1485" w:type="dxa"/>
          </w:tcPr>
          <w:p w14:paraId="79092352" w14:textId="77777777" w:rsidR="003D6FA8" w:rsidRPr="00B519FD" w:rsidRDefault="003D6FA8" w:rsidP="00E17C8C">
            <w:pPr>
              <w:pStyle w:val="TAL"/>
            </w:pPr>
          </w:p>
        </w:tc>
        <w:tc>
          <w:tcPr>
            <w:tcW w:w="3614" w:type="dxa"/>
          </w:tcPr>
          <w:p w14:paraId="6E9CF945" w14:textId="77777777" w:rsidR="003D6FA8" w:rsidRPr="00B519FD" w:rsidRDefault="003D6FA8" w:rsidP="00E17C8C">
            <w:pPr>
              <w:pStyle w:val="TAL"/>
            </w:pPr>
            <w:r w:rsidRPr="00B519FD">
              <w:t>Provides the list of available selectable service descriptions with an id to select from. Those are either configured ones or the ones in the MPD.</w:t>
            </w:r>
          </w:p>
        </w:tc>
      </w:tr>
      <w:tr w:rsidR="003D6FA8" w:rsidRPr="00B519FD" w14:paraId="28CFF47A" w14:textId="77777777" w:rsidTr="00E17C8C">
        <w:tc>
          <w:tcPr>
            <w:tcW w:w="2685" w:type="dxa"/>
          </w:tcPr>
          <w:p w14:paraId="6E033FA3" w14:textId="77777777" w:rsidR="003D6FA8" w:rsidRPr="00B519FD" w:rsidRDefault="003D6FA8" w:rsidP="00E17C8C">
            <w:pPr>
              <w:pStyle w:val="TAL"/>
              <w:rPr>
                <w:rStyle w:val="Code"/>
              </w:rPr>
            </w:pPr>
            <w:r w:rsidRPr="00B519FD">
              <w:rPr>
                <w:rStyle w:val="Code"/>
              </w:rPr>
              <w:t>availableMediaOptions[ ]</w:t>
            </w:r>
          </w:p>
        </w:tc>
        <w:tc>
          <w:tcPr>
            <w:tcW w:w="1845" w:type="dxa"/>
          </w:tcPr>
          <w:p w14:paraId="0DAD4B8D" w14:textId="77777777" w:rsidR="003D6FA8" w:rsidRPr="00B519FD" w:rsidRDefault="003D6FA8" w:rsidP="00E17C8C">
            <w:pPr>
              <w:pStyle w:val="TAL"/>
            </w:pPr>
            <w:r w:rsidRPr="00B519FD">
              <w:t>List of Adaptation Set or Preselection ids</w:t>
            </w:r>
          </w:p>
        </w:tc>
        <w:tc>
          <w:tcPr>
            <w:tcW w:w="1485" w:type="dxa"/>
          </w:tcPr>
          <w:p w14:paraId="4C381319" w14:textId="77777777" w:rsidR="003D6FA8" w:rsidRPr="00B519FD" w:rsidRDefault="003D6FA8" w:rsidP="00E17C8C">
            <w:pPr>
              <w:pStyle w:val="TAL"/>
              <w:rPr>
                <w:rStyle w:val="Datatypechar"/>
              </w:rPr>
            </w:pPr>
            <w:r w:rsidRPr="00B519FD">
              <w:rPr>
                <w:rStyle w:val="Datatypechar"/>
              </w:rPr>
              <w:t>MediaType</w:t>
            </w:r>
          </w:p>
          <w:p w14:paraId="1E418CBC" w14:textId="77777777" w:rsidR="003D6FA8" w:rsidRPr="00B519FD" w:rsidRDefault="003D6FA8" w:rsidP="00E17C8C">
            <w:pPr>
              <w:pStyle w:val="TAL"/>
            </w:pPr>
            <w:r w:rsidRPr="00B519FD">
              <w:t>"video", "audio" "subtitle"</w:t>
            </w:r>
            <w:r w:rsidRPr="00B519FD">
              <w:br/>
              <w:t>"all"</w:t>
            </w:r>
          </w:p>
        </w:tc>
        <w:tc>
          <w:tcPr>
            <w:tcW w:w="3614" w:type="dxa"/>
          </w:tcPr>
          <w:p w14:paraId="53C0DC4A" w14:textId="77777777" w:rsidR="003D6FA8" w:rsidRPr="00B519FD" w:rsidRDefault="003D6FA8" w:rsidP="00E17C8C">
            <w:pPr>
              <w:pStyle w:val="TAL"/>
            </w:pPr>
            <w:r w:rsidRPr="00B519FD">
              <w:t>Provides the list of available media options that can be selected by the application based on the capability discovery and the subset information.</w:t>
            </w:r>
          </w:p>
        </w:tc>
      </w:tr>
      <w:tr w:rsidR="003D6FA8" w:rsidRPr="00B519FD" w14:paraId="7142019D" w14:textId="77777777" w:rsidTr="00E17C8C">
        <w:tc>
          <w:tcPr>
            <w:tcW w:w="2685" w:type="dxa"/>
          </w:tcPr>
          <w:p w14:paraId="4CE2ADE2" w14:textId="77777777" w:rsidR="003D6FA8" w:rsidRPr="00B519FD" w:rsidRDefault="003D6FA8" w:rsidP="00E17C8C">
            <w:pPr>
              <w:pStyle w:val="TAL"/>
              <w:rPr>
                <w:rStyle w:val="Code"/>
              </w:rPr>
            </w:pPr>
            <w:r w:rsidRPr="00B519FD">
              <w:rPr>
                <w:rStyle w:val="Code"/>
              </w:rPr>
              <w:t>service‌Operation‌Points</w:t>
            </w:r>
          </w:p>
        </w:tc>
        <w:tc>
          <w:tcPr>
            <w:tcW w:w="1845" w:type="dxa"/>
          </w:tcPr>
          <w:p w14:paraId="2F358E78" w14:textId="77777777" w:rsidR="003D6FA8" w:rsidRPr="00B519FD" w:rsidRDefault="003D6FA8" w:rsidP="00E17C8C">
            <w:pPr>
              <w:pStyle w:val="TAL"/>
            </w:pPr>
            <w:r w:rsidRPr="00B519FD">
              <w:rPr>
                <w:rStyle w:val="Datatypechar"/>
              </w:rPr>
              <w:t>array(Service‌Operation‌Point)</w:t>
            </w:r>
          </w:p>
        </w:tc>
        <w:tc>
          <w:tcPr>
            <w:tcW w:w="1485" w:type="dxa"/>
          </w:tcPr>
          <w:p w14:paraId="34A7637E" w14:textId="77777777" w:rsidR="003D6FA8" w:rsidRPr="00B519FD" w:rsidRDefault="003D6FA8" w:rsidP="00E17C8C">
            <w:pPr>
              <w:pStyle w:val="TAL"/>
              <w:rPr>
                <w:rStyle w:val="Datatypechar"/>
              </w:rPr>
            </w:pPr>
          </w:p>
        </w:tc>
        <w:tc>
          <w:tcPr>
            <w:tcW w:w="3614" w:type="dxa"/>
          </w:tcPr>
          <w:p w14:paraId="14A0A0B5" w14:textId="6DF4A93E" w:rsidR="003D6FA8" w:rsidRPr="00B519FD" w:rsidRDefault="003D6FA8" w:rsidP="00E17C8C">
            <w:pPr>
              <w:pStyle w:val="TAL"/>
            </w:pPr>
            <w:r w:rsidRPr="00B519FD">
              <w:t>The set of Service Operation Points declared in the presentation manifest (e.g. DASH MPD) of the current media presentation.</w:t>
            </w:r>
            <w:ins w:id="1223" w:author="Richard Bradbury (2025-04-16)" w:date="2025-04-16T20:04:00Z">
              <w:r w:rsidR="009332E7" w:rsidRPr="00B519FD">
                <w:t xml:space="preserve"> See table 13.2.6-2.</w:t>
              </w:r>
            </w:ins>
          </w:p>
        </w:tc>
      </w:tr>
      <w:tr w:rsidR="003D6FA8" w:rsidRPr="00B519FD" w14:paraId="0F5C8568" w14:textId="77777777" w:rsidTr="00E17C8C">
        <w:tc>
          <w:tcPr>
            <w:tcW w:w="2685" w:type="dxa"/>
          </w:tcPr>
          <w:p w14:paraId="0C44D747" w14:textId="77777777" w:rsidR="003D6FA8" w:rsidRPr="00B519FD" w:rsidRDefault="003D6FA8" w:rsidP="00E17C8C">
            <w:pPr>
              <w:pStyle w:val="TAL"/>
              <w:rPr>
                <w:rStyle w:val="Code"/>
              </w:rPr>
            </w:pPr>
            <w:r w:rsidRPr="00B519FD">
              <w:rPr>
                <w:rStyle w:val="Code"/>
              </w:rPr>
              <w:t>operative‌Service‌Operation‌Point</w:t>
            </w:r>
          </w:p>
        </w:tc>
        <w:tc>
          <w:tcPr>
            <w:tcW w:w="1845" w:type="dxa"/>
          </w:tcPr>
          <w:p w14:paraId="4803805B" w14:textId="77777777" w:rsidR="003D6FA8" w:rsidRPr="00B519FD" w:rsidRDefault="003D6FA8" w:rsidP="00E17C8C">
            <w:pPr>
              <w:pStyle w:val="TAL"/>
              <w:rPr>
                <w:rStyle w:val="Datatypechar"/>
              </w:rPr>
            </w:pPr>
            <w:r w:rsidRPr="00B519FD">
              <w:rPr>
                <w:rStyle w:val="Datatypechar"/>
              </w:rPr>
              <w:t>integer</w:t>
            </w:r>
          </w:p>
        </w:tc>
        <w:tc>
          <w:tcPr>
            <w:tcW w:w="1485" w:type="dxa"/>
          </w:tcPr>
          <w:p w14:paraId="495FFA6D" w14:textId="77777777" w:rsidR="003D6FA8" w:rsidRPr="00B519FD" w:rsidRDefault="003D6FA8" w:rsidP="00E17C8C">
            <w:pPr>
              <w:pStyle w:val="TAL"/>
              <w:rPr>
                <w:rStyle w:val="Datatypechar"/>
              </w:rPr>
            </w:pPr>
          </w:p>
        </w:tc>
        <w:tc>
          <w:tcPr>
            <w:tcW w:w="3614" w:type="dxa"/>
          </w:tcPr>
          <w:p w14:paraId="0216F980" w14:textId="77777777" w:rsidR="003D6FA8" w:rsidRPr="00B519FD" w:rsidRDefault="003D6FA8" w:rsidP="00E17C8C">
            <w:pPr>
              <w:pStyle w:val="TAL"/>
            </w:pPr>
            <w:r w:rsidRPr="00B519FD">
              <w:t xml:space="preserve">A zero-based index into the </w:t>
            </w:r>
            <w:r w:rsidRPr="00B519FD">
              <w:rPr>
                <w:rStyle w:val="Code"/>
              </w:rPr>
              <w:t>service‌Operation‌Points</w:t>
            </w:r>
            <w:r w:rsidRPr="00B519FD">
              <w:t xml:space="preserve"> array indicating the Service Operation Point currently operative in the playback session.</w:t>
            </w:r>
          </w:p>
          <w:p w14:paraId="466E4511" w14:textId="77777777" w:rsidR="003D6FA8" w:rsidRPr="00B519FD" w:rsidRDefault="003D6FA8" w:rsidP="00E17C8C">
            <w:pPr>
              <w:pStyle w:val="TALcontinuation"/>
            </w:pPr>
            <w:r w:rsidRPr="00B519FD">
              <w:t>Set to -1 if the array is empty.</w:t>
            </w:r>
          </w:p>
        </w:tc>
      </w:tr>
      <w:tr w:rsidR="003D6FA8" w:rsidRPr="00B519FD" w14:paraId="25A98807" w14:textId="77777777" w:rsidTr="00E17C8C">
        <w:tc>
          <w:tcPr>
            <w:tcW w:w="2685" w:type="dxa"/>
          </w:tcPr>
          <w:p w14:paraId="6B76A44C" w14:textId="77777777" w:rsidR="003D6FA8" w:rsidRPr="00B519FD" w:rsidRDefault="003D6FA8" w:rsidP="00E17C8C">
            <w:pPr>
              <w:pStyle w:val="TAL"/>
              <w:keepNext w:val="0"/>
              <w:rPr>
                <w:rStyle w:val="Code"/>
              </w:rPr>
            </w:pPr>
            <w:r w:rsidRPr="00B519FD">
              <w:rPr>
                <w:rStyle w:val="Code"/>
              </w:rPr>
              <w:t>metrics[ ][ ]</w:t>
            </w:r>
          </w:p>
        </w:tc>
        <w:tc>
          <w:tcPr>
            <w:tcW w:w="1845" w:type="dxa"/>
          </w:tcPr>
          <w:p w14:paraId="4189D652" w14:textId="77777777" w:rsidR="003D6FA8" w:rsidRPr="00B519FD" w:rsidRDefault="003D6FA8" w:rsidP="00E17C8C">
            <w:pPr>
              <w:pStyle w:val="TAL"/>
              <w:keepNext w:val="0"/>
              <w:rPr>
                <w:rStyle w:val="Datatypechar"/>
              </w:rPr>
            </w:pPr>
            <w:r w:rsidRPr="00B519FD">
              <w:rPr>
                <w:rStyle w:val="Datatypechar"/>
              </w:rPr>
              <w:t>Metrics</w:t>
            </w:r>
          </w:p>
        </w:tc>
        <w:tc>
          <w:tcPr>
            <w:tcW w:w="1485" w:type="dxa"/>
          </w:tcPr>
          <w:p w14:paraId="5FEFD20B" w14:textId="77777777" w:rsidR="003D6FA8" w:rsidRPr="00B519FD" w:rsidRDefault="003D6FA8" w:rsidP="00E17C8C">
            <w:pPr>
              <w:pStyle w:val="TAL"/>
              <w:keepNext w:val="0"/>
            </w:pPr>
          </w:p>
        </w:tc>
        <w:tc>
          <w:tcPr>
            <w:tcW w:w="3614" w:type="dxa"/>
          </w:tcPr>
          <w:p w14:paraId="0E59CA10" w14:textId="77777777" w:rsidR="003D6FA8" w:rsidRPr="00B519FD" w:rsidRDefault="003D6FA8" w:rsidP="00E17C8C">
            <w:pPr>
              <w:pStyle w:val="TAL"/>
              <w:keepNext w:val="0"/>
            </w:pPr>
            <w:r w:rsidRPr="00B519FD">
              <w:t>A data blob of metrics for each configured metrics collecting scheme.</w:t>
            </w:r>
          </w:p>
        </w:tc>
      </w:tr>
      <w:tr w:rsidR="00246943" w:rsidRPr="00B519FD" w14:paraId="10FE2797" w14:textId="77777777" w:rsidTr="00E17C8C">
        <w:trPr>
          <w:ins w:id="1224" w:author="Prakash Reddy Kolan" w:date="2025-04-01T15:47:00Z"/>
        </w:trPr>
        <w:tc>
          <w:tcPr>
            <w:tcW w:w="2685" w:type="dxa"/>
          </w:tcPr>
          <w:p w14:paraId="11DEB919" w14:textId="5E2019D0" w:rsidR="00246943" w:rsidRPr="00B519FD" w:rsidRDefault="00246943" w:rsidP="00246943">
            <w:pPr>
              <w:pStyle w:val="TAL"/>
              <w:keepNext w:val="0"/>
              <w:rPr>
                <w:ins w:id="1225" w:author="Prakash Reddy Kolan" w:date="2025-04-01T15:47:00Z"/>
                <w:rStyle w:val="Code"/>
              </w:rPr>
            </w:pPr>
            <w:ins w:id="1226" w:author="Prakash Reddy Kolan" w:date="2025-04-01T15:50:00Z">
              <w:r w:rsidRPr="00B519FD">
                <w:rPr>
                  <w:rStyle w:val="Code"/>
                </w:rPr>
                <w:t>multi</w:t>
              </w:r>
            </w:ins>
            <w:ins w:id="1227" w:author="Prakash Kolan 04_16_2025" w:date="2025-04-16T09:39:00Z">
              <w:r w:rsidR="00B41CB8" w:rsidRPr="00B519FD">
                <w:rPr>
                  <w:rStyle w:val="Code"/>
                </w:rPr>
                <w:t>Access</w:t>
              </w:r>
            </w:ins>
            <w:ins w:id="1228" w:author="Prakash Reddy Kolan" w:date="2025-04-01T15:50:00Z">
              <w:r w:rsidRPr="00B519FD">
                <w:rPr>
                  <w:rStyle w:val="Code"/>
                </w:rPr>
                <w:t>ConnectionStatus</w:t>
              </w:r>
            </w:ins>
          </w:p>
        </w:tc>
        <w:tc>
          <w:tcPr>
            <w:tcW w:w="1845" w:type="dxa"/>
          </w:tcPr>
          <w:p w14:paraId="286FACCE" w14:textId="255605F4" w:rsidR="00246943" w:rsidRPr="00B519FD" w:rsidRDefault="009332E7" w:rsidP="00246943">
            <w:pPr>
              <w:pStyle w:val="TAL"/>
              <w:keepNext w:val="0"/>
              <w:rPr>
                <w:ins w:id="1229" w:author="Prakash Reddy Kolan" w:date="2025-04-01T15:47:00Z"/>
                <w:rStyle w:val="Datatypechar"/>
              </w:rPr>
            </w:pPr>
            <w:ins w:id="1230" w:author="Richard Bradbury (2025-04-16)" w:date="2025-04-16T20:03:00Z">
              <w:r w:rsidRPr="00B519FD">
                <w:rPr>
                  <w:rStyle w:val="Datatypechar"/>
                </w:rPr>
                <w:t>Multi‌Access‌Connection‌Status</w:t>
              </w:r>
            </w:ins>
          </w:p>
        </w:tc>
        <w:tc>
          <w:tcPr>
            <w:tcW w:w="1485" w:type="dxa"/>
          </w:tcPr>
          <w:p w14:paraId="5F452191" w14:textId="77777777" w:rsidR="00246943" w:rsidRPr="00B519FD" w:rsidRDefault="00246943" w:rsidP="00246943">
            <w:pPr>
              <w:pStyle w:val="TAL"/>
              <w:keepNext w:val="0"/>
              <w:rPr>
                <w:ins w:id="1231" w:author="Prakash Reddy Kolan" w:date="2025-04-01T15:47:00Z"/>
              </w:rPr>
            </w:pPr>
          </w:p>
        </w:tc>
        <w:tc>
          <w:tcPr>
            <w:tcW w:w="3614" w:type="dxa"/>
          </w:tcPr>
          <w:p w14:paraId="7A25A37F" w14:textId="5D5D62A0" w:rsidR="00246943" w:rsidRPr="00B519FD" w:rsidRDefault="00246943" w:rsidP="00246943">
            <w:pPr>
              <w:pStyle w:val="TAL"/>
              <w:keepNext w:val="0"/>
              <w:rPr>
                <w:ins w:id="1232" w:author="Prakash Reddy Kolan" w:date="2025-04-01T15:47:00Z"/>
              </w:rPr>
            </w:pPr>
            <w:ins w:id="1233" w:author="Prakash Reddy Kolan" w:date="2025-04-01T15:50:00Z">
              <w:r w:rsidRPr="00B519FD">
                <w:t xml:space="preserve">Status information </w:t>
              </w:r>
            </w:ins>
            <w:ins w:id="1234" w:author="Richard Bradbury (2025-04-16)" w:date="2025-04-16T20:03:00Z">
              <w:r w:rsidR="009332E7" w:rsidRPr="00B519FD">
                <w:t>about</w:t>
              </w:r>
            </w:ins>
            <w:ins w:id="1235" w:author="Prakash Reddy Kolan" w:date="2025-04-01T15:50:00Z">
              <w:r w:rsidRPr="00B519FD">
                <w:t xml:space="preserve"> multi</w:t>
              </w:r>
            </w:ins>
            <w:ins w:id="1236" w:author="Prakash Kolan 04_16_2025" w:date="2025-04-16T09:40:00Z">
              <w:r w:rsidR="00B41CB8" w:rsidRPr="00B519FD">
                <w:t>-access</w:t>
              </w:r>
            </w:ins>
            <w:ins w:id="1237" w:author="Prakash Reddy Kolan" w:date="2025-04-01T15:50:00Z">
              <w:r w:rsidRPr="00B519FD">
                <w:t xml:space="preserve"> </w:t>
              </w:r>
            </w:ins>
            <w:ins w:id="1238" w:author="Richard Bradbury (2025-04-16)" w:date="2025-04-16T20:03:00Z">
              <w:r w:rsidR="009332E7" w:rsidRPr="00B519FD">
                <w:t xml:space="preserve">media </w:t>
              </w:r>
            </w:ins>
            <w:ins w:id="1239" w:author="Prakash Reddy Kolan" w:date="2025-04-01T15:50:00Z">
              <w:r w:rsidRPr="00B519FD">
                <w:t>delivery connection</w:t>
              </w:r>
            </w:ins>
            <w:ins w:id="1240" w:author="Richard Bradbury (2025-04-16)" w:date="2025-04-16T20:03:00Z">
              <w:r w:rsidR="009332E7" w:rsidRPr="00B519FD">
                <w:t>(s).</w:t>
              </w:r>
            </w:ins>
            <w:ins w:id="1241" w:author="Richard Bradbury (2025-04-16)" w:date="2025-04-16T20:04:00Z">
              <w:r w:rsidR="009332E7" w:rsidRPr="00B519FD">
                <w:t xml:space="preserve"> See table 13.2.6-3.</w:t>
              </w:r>
            </w:ins>
          </w:p>
        </w:tc>
      </w:tr>
    </w:tbl>
    <w:p w14:paraId="30E44D64" w14:textId="77777777" w:rsidR="003D6FA8" w:rsidRPr="00B519FD" w:rsidRDefault="003D6FA8" w:rsidP="003D6FA8">
      <w:pPr>
        <w:keepNext/>
      </w:pPr>
      <w:r w:rsidRPr="00B519FD">
        <w:lastRenderedPageBreak/>
        <w:t xml:space="preserve">Table 13.2.6-2 provides a list of configured operation point information that can be obtained from the client. Any change to a parameter below shall be announced with a notification </w:t>
      </w:r>
      <w:r w:rsidRPr="00B519FD">
        <w:rPr>
          <w:rStyle w:val="Code"/>
        </w:rPr>
        <w:t>OPERATION_POINT_CHANGED</w:t>
      </w:r>
      <w:r w:rsidRPr="00B519FD">
        <w:t xml:space="preserve"> as specified in table 13.2.5</w:t>
      </w:r>
      <w:r w:rsidRPr="00B519FD">
        <w:noBreakHyphen/>
        <w:t>1.</w:t>
      </w:r>
    </w:p>
    <w:p w14:paraId="4179B697" w14:textId="77777777" w:rsidR="003D6FA8" w:rsidRPr="00B519FD" w:rsidRDefault="003D6FA8" w:rsidP="003D6FA8">
      <w:pPr>
        <w:pStyle w:val="TH"/>
      </w:pPr>
      <w:bookmarkStart w:id="1242" w:name="_CRTable13_2_62"/>
      <w:r w:rsidRPr="00B519FD">
        <w:t xml:space="preserve">Table </w:t>
      </w:r>
      <w:bookmarkEnd w:id="1242"/>
      <w:r w:rsidRPr="00B519FD">
        <w:t>13.2.6-2: Media Player Service Operation Point Information</w:t>
      </w:r>
    </w:p>
    <w:tbl>
      <w:tblPr>
        <w:tblStyle w:val="TableGrid"/>
        <w:tblW w:w="9631" w:type="dxa"/>
        <w:tblLook w:val="04A0" w:firstRow="1" w:lastRow="0" w:firstColumn="1" w:lastColumn="0" w:noHBand="0" w:noVBand="1"/>
      </w:tblPr>
      <w:tblGrid>
        <w:gridCol w:w="289"/>
        <w:gridCol w:w="352"/>
        <w:gridCol w:w="2025"/>
        <w:gridCol w:w="1590"/>
        <w:gridCol w:w="5375"/>
      </w:tblGrid>
      <w:tr w:rsidR="003D6FA8" w:rsidRPr="00B519FD" w14:paraId="1BEFACA5" w14:textId="77777777" w:rsidTr="00375665">
        <w:tc>
          <w:tcPr>
            <w:tcW w:w="2666" w:type="dxa"/>
            <w:gridSpan w:val="3"/>
            <w:shd w:val="clear" w:color="auto" w:fill="BFBFBF" w:themeFill="background1" w:themeFillShade="BF"/>
          </w:tcPr>
          <w:p w14:paraId="755EA0B5" w14:textId="77777777" w:rsidR="003D6FA8" w:rsidRPr="00B519FD" w:rsidRDefault="003D6FA8" w:rsidP="00E17C8C">
            <w:pPr>
              <w:pStyle w:val="TAH"/>
            </w:pPr>
            <w:r w:rsidRPr="00B519FD">
              <w:t>Parameter</w:t>
            </w:r>
          </w:p>
        </w:tc>
        <w:tc>
          <w:tcPr>
            <w:tcW w:w="1590" w:type="dxa"/>
            <w:shd w:val="clear" w:color="auto" w:fill="BFBFBF" w:themeFill="background1" w:themeFillShade="BF"/>
          </w:tcPr>
          <w:p w14:paraId="4A48487F" w14:textId="77777777" w:rsidR="003D6FA8" w:rsidRPr="00B519FD" w:rsidRDefault="003D6FA8" w:rsidP="00E17C8C">
            <w:pPr>
              <w:pStyle w:val="TAH"/>
            </w:pPr>
            <w:r w:rsidRPr="00B519FD">
              <w:t>Type</w:t>
            </w:r>
          </w:p>
        </w:tc>
        <w:tc>
          <w:tcPr>
            <w:tcW w:w="5375" w:type="dxa"/>
            <w:shd w:val="clear" w:color="auto" w:fill="BFBFBF" w:themeFill="background1" w:themeFillShade="BF"/>
          </w:tcPr>
          <w:p w14:paraId="52121D02" w14:textId="77777777" w:rsidR="003D6FA8" w:rsidRPr="00B519FD" w:rsidRDefault="003D6FA8" w:rsidP="00E17C8C">
            <w:pPr>
              <w:pStyle w:val="TAH"/>
            </w:pPr>
            <w:r w:rsidRPr="00B519FD">
              <w:t>Definition</w:t>
            </w:r>
          </w:p>
        </w:tc>
      </w:tr>
      <w:tr w:rsidR="003D6FA8" w:rsidRPr="00B519FD" w14:paraId="2EC52BB0" w14:textId="77777777" w:rsidTr="00E17C8C">
        <w:tc>
          <w:tcPr>
            <w:tcW w:w="2666" w:type="dxa"/>
            <w:gridSpan w:val="3"/>
          </w:tcPr>
          <w:p w14:paraId="54BF0464" w14:textId="77777777" w:rsidR="003D6FA8" w:rsidRPr="00B519FD" w:rsidRDefault="003D6FA8" w:rsidP="00E17C8C">
            <w:pPr>
              <w:pStyle w:val="TAL"/>
              <w:rPr>
                <w:rStyle w:val="Code"/>
              </w:rPr>
            </w:pPr>
            <w:r w:rsidRPr="00B519FD">
              <w:rPr>
                <w:rStyle w:val="Code"/>
              </w:rPr>
              <w:t>ServiceOperationPoint</w:t>
            </w:r>
          </w:p>
        </w:tc>
        <w:tc>
          <w:tcPr>
            <w:tcW w:w="1590" w:type="dxa"/>
          </w:tcPr>
          <w:p w14:paraId="3F1850FC" w14:textId="77777777" w:rsidR="003D6FA8" w:rsidRPr="00B519FD" w:rsidRDefault="003D6FA8" w:rsidP="00E17C8C">
            <w:pPr>
              <w:pStyle w:val="TAL"/>
            </w:pPr>
            <w:r w:rsidRPr="00B519FD">
              <w:rPr>
                <w:rStyle w:val="Datatypechar"/>
              </w:rPr>
              <w:t>Object</w:t>
            </w:r>
          </w:p>
        </w:tc>
        <w:tc>
          <w:tcPr>
            <w:tcW w:w="5375" w:type="dxa"/>
          </w:tcPr>
          <w:p w14:paraId="22E7B987" w14:textId="77777777" w:rsidR="003D6FA8" w:rsidRPr="00B519FD" w:rsidRDefault="003D6FA8" w:rsidP="00E17C8C">
            <w:pPr>
              <w:pStyle w:val="TAL"/>
            </w:pPr>
            <w:r w:rsidRPr="00B519FD">
              <w:t>The currently configured Service Operation Point parameters according to which the DASH client is operating.</w:t>
            </w:r>
          </w:p>
        </w:tc>
      </w:tr>
      <w:tr w:rsidR="003D6FA8" w:rsidRPr="00B519FD" w14:paraId="2CE3FFF0" w14:textId="77777777" w:rsidTr="00E17C8C">
        <w:tc>
          <w:tcPr>
            <w:tcW w:w="289" w:type="dxa"/>
          </w:tcPr>
          <w:p w14:paraId="5D29C8E4" w14:textId="77777777" w:rsidR="003D6FA8" w:rsidRPr="00B519FD" w:rsidDel="001549E4" w:rsidRDefault="003D6FA8" w:rsidP="00E17C8C">
            <w:pPr>
              <w:pStyle w:val="TAL"/>
            </w:pPr>
          </w:p>
        </w:tc>
        <w:tc>
          <w:tcPr>
            <w:tcW w:w="2377" w:type="dxa"/>
            <w:gridSpan w:val="2"/>
          </w:tcPr>
          <w:p w14:paraId="270CB762" w14:textId="77777777" w:rsidR="003D6FA8" w:rsidRPr="00B519FD" w:rsidRDefault="003D6FA8" w:rsidP="00E17C8C">
            <w:pPr>
              <w:pStyle w:val="TAL"/>
              <w:rPr>
                <w:rStyle w:val="Code"/>
              </w:rPr>
            </w:pPr>
            <w:r w:rsidRPr="00B519FD">
              <w:rPr>
                <w:rStyle w:val="Code"/>
              </w:rPr>
              <w:t>externalIdentifier</w:t>
            </w:r>
          </w:p>
        </w:tc>
        <w:tc>
          <w:tcPr>
            <w:tcW w:w="1590" w:type="dxa"/>
          </w:tcPr>
          <w:p w14:paraId="2DE3FB4D" w14:textId="77777777" w:rsidR="003D6FA8" w:rsidRPr="00B519FD" w:rsidRDefault="003D6FA8" w:rsidP="00E17C8C">
            <w:pPr>
              <w:pStyle w:val="TAL"/>
              <w:rPr>
                <w:rStyle w:val="Datatypechar"/>
              </w:rPr>
            </w:pPr>
            <w:r w:rsidRPr="00B519FD">
              <w:rPr>
                <w:rStyle w:val="Datatypechar"/>
              </w:rPr>
              <w:t>String</w:t>
            </w:r>
          </w:p>
        </w:tc>
        <w:tc>
          <w:tcPr>
            <w:tcW w:w="5375" w:type="dxa"/>
          </w:tcPr>
          <w:p w14:paraId="1E2C8481" w14:textId="77777777" w:rsidR="003D6FA8" w:rsidRPr="00B519FD" w:rsidRDefault="003D6FA8" w:rsidP="00E17C8C">
            <w:pPr>
              <w:pStyle w:val="TAL"/>
            </w:pPr>
            <w:r w:rsidRPr="00B519FD">
              <w:t>The external identifier uniquely identifying this Service Operation Point in the presentation manifest (e.g. DASH MPD).</w:t>
            </w:r>
          </w:p>
        </w:tc>
      </w:tr>
      <w:tr w:rsidR="003D6FA8" w:rsidRPr="00B519FD" w14:paraId="14659E27" w14:textId="77777777" w:rsidTr="00E17C8C">
        <w:tc>
          <w:tcPr>
            <w:tcW w:w="289" w:type="dxa"/>
          </w:tcPr>
          <w:p w14:paraId="41DE6112" w14:textId="77777777" w:rsidR="003D6FA8" w:rsidRPr="00B519FD" w:rsidDel="001549E4" w:rsidRDefault="003D6FA8" w:rsidP="00E17C8C">
            <w:pPr>
              <w:pStyle w:val="TAL"/>
            </w:pPr>
          </w:p>
        </w:tc>
        <w:tc>
          <w:tcPr>
            <w:tcW w:w="2377" w:type="dxa"/>
            <w:gridSpan w:val="2"/>
          </w:tcPr>
          <w:p w14:paraId="0B3EC2F0" w14:textId="77777777" w:rsidR="003D6FA8" w:rsidRPr="00B519FD" w:rsidDel="001549E4" w:rsidRDefault="003D6FA8" w:rsidP="00E17C8C">
            <w:pPr>
              <w:pStyle w:val="TAL"/>
              <w:rPr>
                <w:rStyle w:val="Code"/>
              </w:rPr>
            </w:pPr>
            <w:r w:rsidRPr="00B519FD">
              <w:rPr>
                <w:rStyle w:val="Code"/>
              </w:rPr>
              <w:t>mode</w:t>
            </w:r>
          </w:p>
        </w:tc>
        <w:tc>
          <w:tcPr>
            <w:tcW w:w="1590" w:type="dxa"/>
          </w:tcPr>
          <w:p w14:paraId="01C92B09" w14:textId="77777777" w:rsidR="003D6FA8" w:rsidRPr="00B519FD" w:rsidRDefault="003D6FA8" w:rsidP="00E17C8C">
            <w:pPr>
              <w:pStyle w:val="TAL"/>
              <w:rPr>
                <w:rStyle w:val="Datatypechar"/>
              </w:rPr>
            </w:pPr>
            <w:r w:rsidRPr="00B519FD">
              <w:rPr>
                <w:rStyle w:val="Datatypechar"/>
              </w:rPr>
              <w:t>Enum</w:t>
            </w:r>
          </w:p>
        </w:tc>
        <w:tc>
          <w:tcPr>
            <w:tcW w:w="5375" w:type="dxa"/>
          </w:tcPr>
          <w:p w14:paraId="1D84B470" w14:textId="77777777" w:rsidR="003D6FA8" w:rsidRPr="00B519FD" w:rsidRDefault="003D6FA8" w:rsidP="00E17C8C">
            <w:pPr>
              <w:pStyle w:val="TAL"/>
            </w:pPr>
            <w:r w:rsidRPr="00B519FD">
              <w:t>The following operation modes are defined:</w:t>
            </w:r>
          </w:p>
          <w:p w14:paraId="070B0110" w14:textId="77777777" w:rsidR="003D6FA8" w:rsidRPr="00B519FD" w:rsidRDefault="003D6FA8" w:rsidP="00E17C8C">
            <w:pPr>
              <w:pStyle w:val="TALcontinuation"/>
            </w:pPr>
            <w:r w:rsidRPr="00B519FD">
              <w:rPr>
                <w:rStyle w:val="Code"/>
              </w:rPr>
              <w:t>live</w:t>
            </w:r>
            <w:r w:rsidRPr="00B519FD">
              <w:t>: The DASH client operates to maintain configured target latencies using playback rate adjustments and possibly resync.</w:t>
            </w:r>
          </w:p>
          <w:p w14:paraId="4C347B28" w14:textId="77777777" w:rsidR="003D6FA8" w:rsidRPr="00B519FD" w:rsidRDefault="003D6FA8" w:rsidP="00E17C8C">
            <w:pPr>
              <w:pStyle w:val="TALcontinuation"/>
            </w:pPr>
            <w:r w:rsidRPr="00B519FD">
              <w:rPr>
                <w:rStyle w:val="Code"/>
              </w:rPr>
              <w:t>vod</w:t>
            </w:r>
            <w:r w:rsidRPr="00B519FD">
              <w:t>: The DASH client operates without latency requirements and rebuffering may result in additional latencies</w:t>
            </w:r>
          </w:p>
        </w:tc>
      </w:tr>
      <w:tr w:rsidR="003D6FA8" w:rsidRPr="00B519FD" w14:paraId="69C57F96" w14:textId="77777777" w:rsidTr="00E17C8C">
        <w:tc>
          <w:tcPr>
            <w:tcW w:w="289" w:type="dxa"/>
          </w:tcPr>
          <w:p w14:paraId="1970F1DF" w14:textId="77777777" w:rsidR="003D6FA8" w:rsidRPr="00B519FD" w:rsidDel="001549E4" w:rsidRDefault="003D6FA8" w:rsidP="00E17C8C">
            <w:pPr>
              <w:pStyle w:val="TAL"/>
            </w:pPr>
          </w:p>
        </w:tc>
        <w:tc>
          <w:tcPr>
            <w:tcW w:w="2377" w:type="dxa"/>
            <w:gridSpan w:val="2"/>
          </w:tcPr>
          <w:p w14:paraId="1CFBB83A" w14:textId="77777777" w:rsidR="003D6FA8" w:rsidRPr="00B519FD" w:rsidRDefault="003D6FA8" w:rsidP="00E17C8C">
            <w:pPr>
              <w:pStyle w:val="TAL"/>
              <w:rPr>
                <w:rStyle w:val="Code"/>
              </w:rPr>
            </w:pPr>
            <w:r w:rsidRPr="00B519FD">
              <w:rPr>
                <w:rStyle w:val="Code"/>
              </w:rPr>
              <w:t>maxBufferTime</w:t>
            </w:r>
          </w:p>
        </w:tc>
        <w:tc>
          <w:tcPr>
            <w:tcW w:w="1590" w:type="dxa"/>
          </w:tcPr>
          <w:p w14:paraId="7FD75618" w14:textId="77777777" w:rsidR="003D6FA8" w:rsidRPr="00B519FD" w:rsidRDefault="003D6FA8" w:rsidP="00E17C8C">
            <w:pPr>
              <w:pStyle w:val="TAL"/>
              <w:rPr>
                <w:rStyle w:val="Datatypechar"/>
              </w:rPr>
            </w:pPr>
            <w:r w:rsidRPr="00B519FD">
              <w:rPr>
                <w:rStyle w:val="Datatypechar"/>
              </w:rPr>
              <w:t>Integer</w:t>
            </w:r>
          </w:p>
        </w:tc>
        <w:tc>
          <w:tcPr>
            <w:tcW w:w="5375" w:type="dxa"/>
          </w:tcPr>
          <w:p w14:paraId="030ECC6F" w14:textId="77777777" w:rsidR="003D6FA8" w:rsidRPr="00B519FD" w:rsidRDefault="003D6FA8" w:rsidP="00E17C8C">
            <w:pPr>
              <w:pStyle w:val="TAL"/>
            </w:pPr>
            <w:r w:rsidRPr="00B519FD">
              <w:t>maximum buffer time in milliseconds for the service.</w:t>
            </w:r>
          </w:p>
        </w:tc>
      </w:tr>
      <w:tr w:rsidR="003D6FA8" w:rsidRPr="00B519FD" w14:paraId="2D1320FA" w14:textId="77777777" w:rsidTr="00E17C8C">
        <w:tc>
          <w:tcPr>
            <w:tcW w:w="289" w:type="dxa"/>
          </w:tcPr>
          <w:p w14:paraId="58BC7F5A" w14:textId="77777777" w:rsidR="003D6FA8" w:rsidRPr="00B519FD" w:rsidDel="001549E4" w:rsidRDefault="003D6FA8" w:rsidP="00E17C8C">
            <w:pPr>
              <w:pStyle w:val="TAL"/>
            </w:pPr>
          </w:p>
        </w:tc>
        <w:tc>
          <w:tcPr>
            <w:tcW w:w="2377" w:type="dxa"/>
            <w:gridSpan w:val="2"/>
          </w:tcPr>
          <w:p w14:paraId="526E72B7" w14:textId="77777777" w:rsidR="003D6FA8" w:rsidRPr="00B519FD" w:rsidRDefault="003D6FA8" w:rsidP="00E17C8C">
            <w:pPr>
              <w:pStyle w:val="TAL"/>
              <w:rPr>
                <w:rStyle w:val="Code"/>
              </w:rPr>
            </w:pPr>
            <w:r w:rsidRPr="00B519FD">
              <w:rPr>
                <w:rStyle w:val="Code"/>
              </w:rPr>
              <w:t>switchBufferTime</w:t>
            </w:r>
          </w:p>
        </w:tc>
        <w:tc>
          <w:tcPr>
            <w:tcW w:w="1590" w:type="dxa"/>
          </w:tcPr>
          <w:p w14:paraId="7233BA35" w14:textId="77777777" w:rsidR="003D6FA8" w:rsidRPr="00B519FD" w:rsidRDefault="003D6FA8" w:rsidP="00E17C8C">
            <w:pPr>
              <w:pStyle w:val="TAL"/>
              <w:rPr>
                <w:rStyle w:val="Datatypechar"/>
              </w:rPr>
            </w:pPr>
            <w:r w:rsidRPr="00B519FD">
              <w:rPr>
                <w:rStyle w:val="Datatypechar"/>
              </w:rPr>
              <w:t>Integer</w:t>
            </w:r>
          </w:p>
        </w:tc>
        <w:tc>
          <w:tcPr>
            <w:tcW w:w="5375" w:type="dxa"/>
          </w:tcPr>
          <w:p w14:paraId="457B7A64" w14:textId="77777777" w:rsidR="003D6FA8" w:rsidRPr="00B519FD" w:rsidRDefault="003D6FA8" w:rsidP="00E17C8C">
            <w:pPr>
              <w:pStyle w:val="TAL"/>
            </w:pPr>
            <w:r w:rsidRPr="00B519FD">
              <w:t>buffer time threshold below which the DASH clients attempt to switch Representations.</w:t>
            </w:r>
          </w:p>
        </w:tc>
      </w:tr>
      <w:tr w:rsidR="003D6FA8" w:rsidRPr="00B519FD" w14:paraId="3B78A1CC" w14:textId="77777777" w:rsidTr="00E17C8C">
        <w:tc>
          <w:tcPr>
            <w:tcW w:w="289" w:type="dxa"/>
          </w:tcPr>
          <w:p w14:paraId="51E4D7B5" w14:textId="77777777" w:rsidR="003D6FA8" w:rsidRPr="00B519FD" w:rsidDel="001549E4" w:rsidRDefault="003D6FA8" w:rsidP="00E17C8C">
            <w:pPr>
              <w:pStyle w:val="TAL"/>
            </w:pPr>
          </w:p>
        </w:tc>
        <w:tc>
          <w:tcPr>
            <w:tcW w:w="2377" w:type="dxa"/>
            <w:gridSpan w:val="2"/>
          </w:tcPr>
          <w:p w14:paraId="53342022" w14:textId="77777777" w:rsidR="003D6FA8" w:rsidRPr="00B519FD" w:rsidRDefault="003D6FA8" w:rsidP="00E17C8C">
            <w:pPr>
              <w:pStyle w:val="TAL"/>
              <w:rPr>
                <w:rStyle w:val="Code"/>
              </w:rPr>
            </w:pPr>
            <w:r w:rsidRPr="00B519FD">
              <w:rPr>
                <w:rStyle w:val="Code"/>
              </w:rPr>
              <w:t>latency</w:t>
            </w:r>
          </w:p>
        </w:tc>
        <w:tc>
          <w:tcPr>
            <w:tcW w:w="1590" w:type="dxa"/>
          </w:tcPr>
          <w:p w14:paraId="11C188FA" w14:textId="77777777" w:rsidR="003D6FA8" w:rsidRPr="00B519FD" w:rsidRDefault="003D6FA8" w:rsidP="00E17C8C">
            <w:pPr>
              <w:pStyle w:val="TAL"/>
            </w:pPr>
            <w:r w:rsidRPr="00B519FD">
              <w:rPr>
                <w:rStyle w:val="Datatypechar"/>
              </w:rPr>
              <w:t>Object</w:t>
            </w:r>
          </w:p>
        </w:tc>
        <w:tc>
          <w:tcPr>
            <w:tcW w:w="5375" w:type="dxa"/>
          </w:tcPr>
          <w:p w14:paraId="48B0A361" w14:textId="77777777" w:rsidR="003D6FA8" w:rsidRPr="00B519FD" w:rsidRDefault="003D6FA8" w:rsidP="00E17C8C">
            <w:pPr>
              <w:pStyle w:val="TAL"/>
            </w:pPr>
            <w:r w:rsidRPr="00B519FD">
              <w:t>Defines the latency parameters used by the DASH client when operating in live mode.</w:t>
            </w:r>
          </w:p>
        </w:tc>
      </w:tr>
      <w:tr w:rsidR="003D6FA8" w:rsidRPr="00B519FD" w14:paraId="798D63D9" w14:textId="77777777" w:rsidTr="00E17C8C">
        <w:tc>
          <w:tcPr>
            <w:tcW w:w="289" w:type="dxa"/>
          </w:tcPr>
          <w:p w14:paraId="1DE3D59F" w14:textId="77777777" w:rsidR="003D6FA8" w:rsidRPr="00B519FD" w:rsidDel="001549E4" w:rsidRDefault="003D6FA8" w:rsidP="00E17C8C">
            <w:pPr>
              <w:pStyle w:val="TAL"/>
            </w:pPr>
          </w:p>
        </w:tc>
        <w:tc>
          <w:tcPr>
            <w:tcW w:w="352" w:type="dxa"/>
          </w:tcPr>
          <w:p w14:paraId="4886E551" w14:textId="77777777" w:rsidR="003D6FA8" w:rsidRPr="00B519FD" w:rsidRDefault="003D6FA8" w:rsidP="00E17C8C">
            <w:pPr>
              <w:pStyle w:val="TAL"/>
            </w:pPr>
          </w:p>
        </w:tc>
        <w:tc>
          <w:tcPr>
            <w:tcW w:w="2025" w:type="dxa"/>
          </w:tcPr>
          <w:p w14:paraId="7A1822DF" w14:textId="77777777" w:rsidR="003D6FA8" w:rsidRPr="00B519FD" w:rsidRDefault="003D6FA8" w:rsidP="00E17C8C">
            <w:pPr>
              <w:pStyle w:val="TAL"/>
              <w:rPr>
                <w:rStyle w:val="Code"/>
              </w:rPr>
            </w:pPr>
            <w:r w:rsidRPr="00B519FD">
              <w:rPr>
                <w:rStyle w:val="Code"/>
              </w:rPr>
              <w:t>target</w:t>
            </w:r>
          </w:p>
        </w:tc>
        <w:tc>
          <w:tcPr>
            <w:tcW w:w="1590" w:type="dxa"/>
          </w:tcPr>
          <w:p w14:paraId="0AFECC09" w14:textId="77777777" w:rsidR="003D6FA8" w:rsidRPr="00B519FD" w:rsidRDefault="003D6FA8" w:rsidP="00E17C8C">
            <w:pPr>
              <w:pStyle w:val="TAL"/>
              <w:rPr>
                <w:rStyle w:val="Datatypechar"/>
              </w:rPr>
            </w:pPr>
            <w:r w:rsidRPr="00B519FD">
              <w:rPr>
                <w:rStyle w:val="Datatypechar"/>
              </w:rPr>
              <w:t>Integer</w:t>
            </w:r>
          </w:p>
        </w:tc>
        <w:tc>
          <w:tcPr>
            <w:tcW w:w="5375" w:type="dxa"/>
          </w:tcPr>
          <w:p w14:paraId="6BE63508" w14:textId="77777777" w:rsidR="003D6FA8" w:rsidRPr="00B519FD" w:rsidRDefault="003D6FA8" w:rsidP="00E17C8C">
            <w:pPr>
              <w:pStyle w:val="TAL"/>
            </w:pPr>
            <w:r w:rsidRPr="00B519FD">
              <w:t>The target latency for the service in milliseconds.</w:t>
            </w:r>
          </w:p>
        </w:tc>
      </w:tr>
      <w:tr w:rsidR="003D6FA8" w:rsidRPr="00B519FD" w14:paraId="5E5C9AA5" w14:textId="77777777" w:rsidTr="00E17C8C">
        <w:tc>
          <w:tcPr>
            <w:tcW w:w="289" w:type="dxa"/>
          </w:tcPr>
          <w:p w14:paraId="403C640F" w14:textId="77777777" w:rsidR="003D6FA8" w:rsidRPr="00B519FD" w:rsidDel="001549E4" w:rsidRDefault="003D6FA8" w:rsidP="00E17C8C">
            <w:pPr>
              <w:pStyle w:val="TAL"/>
            </w:pPr>
          </w:p>
        </w:tc>
        <w:tc>
          <w:tcPr>
            <w:tcW w:w="352" w:type="dxa"/>
          </w:tcPr>
          <w:p w14:paraId="67D76066" w14:textId="77777777" w:rsidR="003D6FA8" w:rsidRPr="00B519FD" w:rsidRDefault="003D6FA8" w:rsidP="00E17C8C">
            <w:pPr>
              <w:pStyle w:val="TAL"/>
            </w:pPr>
          </w:p>
        </w:tc>
        <w:tc>
          <w:tcPr>
            <w:tcW w:w="2025" w:type="dxa"/>
          </w:tcPr>
          <w:p w14:paraId="4C9A17CC" w14:textId="77777777" w:rsidR="003D6FA8" w:rsidRPr="00B519FD" w:rsidRDefault="003D6FA8" w:rsidP="00E17C8C">
            <w:pPr>
              <w:pStyle w:val="TAL"/>
              <w:rPr>
                <w:rStyle w:val="Code"/>
              </w:rPr>
            </w:pPr>
            <w:r w:rsidRPr="00B519FD">
              <w:rPr>
                <w:rStyle w:val="Code"/>
              </w:rPr>
              <w:t>max</w:t>
            </w:r>
          </w:p>
        </w:tc>
        <w:tc>
          <w:tcPr>
            <w:tcW w:w="1590" w:type="dxa"/>
          </w:tcPr>
          <w:p w14:paraId="4E8FD8C8" w14:textId="77777777" w:rsidR="003D6FA8" w:rsidRPr="00B519FD" w:rsidRDefault="003D6FA8" w:rsidP="00E17C8C">
            <w:pPr>
              <w:pStyle w:val="TAL"/>
              <w:rPr>
                <w:rStyle w:val="Datatypechar"/>
              </w:rPr>
            </w:pPr>
            <w:r w:rsidRPr="00B519FD">
              <w:rPr>
                <w:rStyle w:val="Datatypechar"/>
              </w:rPr>
              <w:t>Integer</w:t>
            </w:r>
          </w:p>
        </w:tc>
        <w:tc>
          <w:tcPr>
            <w:tcW w:w="5375" w:type="dxa"/>
          </w:tcPr>
          <w:p w14:paraId="7F7C4B2B" w14:textId="77777777" w:rsidR="003D6FA8" w:rsidRPr="00B519FD" w:rsidRDefault="003D6FA8" w:rsidP="00E17C8C">
            <w:pPr>
              <w:pStyle w:val="TAL"/>
            </w:pPr>
            <w:r w:rsidRPr="00B519FD">
              <w:t>The maximum latency for the service in milliseconds.</w:t>
            </w:r>
          </w:p>
        </w:tc>
      </w:tr>
      <w:tr w:rsidR="003D6FA8" w:rsidRPr="00B519FD" w14:paraId="2C92D20A" w14:textId="77777777" w:rsidTr="00E17C8C">
        <w:tc>
          <w:tcPr>
            <w:tcW w:w="289" w:type="dxa"/>
          </w:tcPr>
          <w:p w14:paraId="21A586AF" w14:textId="77777777" w:rsidR="003D6FA8" w:rsidRPr="00B519FD" w:rsidDel="001549E4" w:rsidRDefault="003D6FA8" w:rsidP="00E17C8C">
            <w:pPr>
              <w:pStyle w:val="TAL"/>
            </w:pPr>
          </w:p>
        </w:tc>
        <w:tc>
          <w:tcPr>
            <w:tcW w:w="352" w:type="dxa"/>
          </w:tcPr>
          <w:p w14:paraId="662C99C6" w14:textId="77777777" w:rsidR="003D6FA8" w:rsidRPr="00B519FD" w:rsidRDefault="003D6FA8" w:rsidP="00E17C8C">
            <w:pPr>
              <w:pStyle w:val="TAL"/>
            </w:pPr>
          </w:p>
        </w:tc>
        <w:tc>
          <w:tcPr>
            <w:tcW w:w="2025" w:type="dxa"/>
          </w:tcPr>
          <w:p w14:paraId="58143598" w14:textId="77777777" w:rsidR="003D6FA8" w:rsidRPr="00B519FD" w:rsidRDefault="003D6FA8" w:rsidP="00E17C8C">
            <w:pPr>
              <w:pStyle w:val="TAL"/>
              <w:rPr>
                <w:rStyle w:val="Code"/>
              </w:rPr>
            </w:pPr>
            <w:r w:rsidRPr="00B519FD">
              <w:rPr>
                <w:rStyle w:val="Code"/>
              </w:rPr>
              <w:t>min</w:t>
            </w:r>
          </w:p>
        </w:tc>
        <w:tc>
          <w:tcPr>
            <w:tcW w:w="1590" w:type="dxa"/>
          </w:tcPr>
          <w:p w14:paraId="1A58DAF1" w14:textId="77777777" w:rsidR="003D6FA8" w:rsidRPr="00B519FD" w:rsidRDefault="003D6FA8" w:rsidP="00E17C8C">
            <w:pPr>
              <w:pStyle w:val="TAL"/>
              <w:rPr>
                <w:rStyle w:val="Datatypechar"/>
              </w:rPr>
            </w:pPr>
            <w:r w:rsidRPr="00B519FD">
              <w:rPr>
                <w:rStyle w:val="Datatypechar"/>
              </w:rPr>
              <w:t>Integer</w:t>
            </w:r>
          </w:p>
        </w:tc>
        <w:tc>
          <w:tcPr>
            <w:tcW w:w="5375" w:type="dxa"/>
          </w:tcPr>
          <w:p w14:paraId="5DD41768" w14:textId="77777777" w:rsidR="003D6FA8" w:rsidRPr="00B519FD" w:rsidRDefault="003D6FA8" w:rsidP="00E17C8C">
            <w:pPr>
              <w:pStyle w:val="TAL"/>
            </w:pPr>
            <w:r w:rsidRPr="00B519FD">
              <w:t>The maximum latency for the service in milliseconds.</w:t>
            </w:r>
          </w:p>
        </w:tc>
      </w:tr>
      <w:tr w:rsidR="003D6FA8" w:rsidRPr="00B519FD" w14:paraId="5C6B5110" w14:textId="77777777" w:rsidTr="00E17C8C">
        <w:tc>
          <w:tcPr>
            <w:tcW w:w="289" w:type="dxa"/>
          </w:tcPr>
          <w:p w14:paraId="17909AA2" w14:textId="77777777" w:rsidR="003D6FA8" w:rsidRPr="00B519FD" w:rsidDel="001549E4" w:rsidRDefault="003D6FA8" w:rsidP="00E17C8C">
            <w:pPr>
              <w:pStyle w:val="TAL"/>
            </w:pPr>
          </w:p>
        </w:tc>
        <w:tc>
          <w:tcPr>
            <w:tcW w:w="2377" w:type="dxa"/>
            <w:gridSpan w:val="2"/>
          </w:tcPr>
          <w:p w14:paraId="2188F9E4" w14:textId="77777777" w:rsidR="003D6FA8" w:rsidRPr="00B519FD" w:rsidRDefault="003D6FA8" w:rsidP="00E17C8C">
            <w:pPr>
              <w:pStyle w:val="TAL"/>
              <w:rPr>
                <w:rStyle w:val="Code"/>
              </w:rPr>
            </w:pPr>
            <w:r w:rsidRPr="00B519FD">
              <w:rPr>
                <w:rStyle w:val="Code"/>
              </w:rPr>
              <w:t>playbackRate</w:t>
            </w:r>
          </w:p>
        </w:tc>
        <w:tc>
          <w:tcPr>
            <w:tcW w:w="1590" w:type="dxa"/>
          </w:tcPr>
          <w:p w14:paraId="1EE76CC8" w14:textId="77777777" w:rsidR="003D6FA8" w:rsidRPr="00B519FD" w:rsidRDefault="003D6FA8" w:rsidP="00E17C8C">
            <w:pPr>
              <w:pStyle w:val="TAL"/>
              <w:rPr>
                <w:rStyle w:val="Datatypechar"/>
              </w:rPr>
            </w:pPr>
            <w:r w:rsidRPr="00B519FD">
              <w:rPr>
                <w:rStyle w:val="Datatypechar"/>
              </w:rPr>
              <w:t>MediaType</w:t>
            </w:r>
          </w:p>
          <w:p w14:paraId="2F44FD0A" w14:textId="77777777" w:rsidR="003D6FA8" w:rsidRPr="00B519FD" w:rsidRDefault="003D6FA8" w:rsidP="00E17C8C">
            <w:pPr>
              <w:pStyle w:val="TAL"/>
            </w:pPr>
            <w:r w:rsidRPr="00B519FD">
              <w:rPr>
                <w:rStyle w:val="Code"/>
              </w:rPr>
              <w:t>audio</w:t>
            </w:r>
            <w:r w:rsidRPr="00B519FD">
              <w:t xml:space="preserve">, </w:t>
            </w:r>
            <w:r w:rsidRPr="00B519FD">
              <w:rPr>
                <w:rStyle w:val="Code"/>
              </w:rPr>
              <w:t>video</w:t>
            </w:r>
            <w:r w:rsidRPr="00B519FD">
              <w:t xml:space="preserve">, </w:t>
            </w:r>
            <w:r w:rsidRPr="00B519FD">
              <w:rPr>
                <w:rStyle w:val="Code"/>
              </w:rPr>
              <w:t>all</w:t>
            </w:r>
          </w:p>
        </w:tc>
        <w:tc>
          <w:tcPr>
            <w:tcW w:w="5375" w:type="dxa"/>
          </w:tcPr>
          <w:p w14:paraId="04AC2DF2" w14:textId="77777777" w:rsidR="003D6FA8" w:rsidRPr="00B519FD" w:rsidRDefault="003D6FA8" w:rsidP="00E17C8C">
            <w:pPr>
              <w:pStyle w:val="TAL"/>
            </w:pPr>
            <w:r w:rsidRPr="00B519FD">
              <w:t>Defines the playback rate parameters used by the DASH client for catchup mode and deceleration to avoid buffer underruns and maintaining target latencies.</w:t>
            </w:r>
          </w:p>
        </w:tc>
      </w:tr>
      <w:tr w:rsidR="003D6FA8" w:rsidRPr="00B519FD" w14:paraId="19944D4B" w14:textId="77777777" w:rsidTr="00E17C8C">
        <w:tc>
          <w:tcPr>
            <w:tcW w:w="289" w:type="dxa"/>
          </w:tcPr>
          <w:p w14:paraId="1C11BCD7" w14:textId="77777777" w:rsidR="003D6FA8" w:rsidRPr="00B519FD" w:rsidDel="001549E4" w:rsidRDefault="003D6FA8" w:rsidP="00E17C8C">
            <w:pPr>
              <w:pStyle w:val="TAL"/>
            </w:pPr>
          </w:p>
        </w:tc>
        <w:tc>
          <w:tcPr>
            <w:tcW w:w="352" w:type="dxa"/>
          </w:tcPr>
          <w:p w14:paraId="6F863867" w14:textId="77777777" w:rsidR="003D6FA8" w:rsidRPr="00B519FD" w:rsidRDefault="003D6FA8" w:rsidP="00E17C8C">
            <w:pPr>
              <w:pStyle w:val="TAL"/>
            </w:pPr>
          </w:p>
        </w:tc>
        <w:tc>
          <w:tcPr>
            <w:tcW w:w="2025" w:type="dxa"/>
          </w:tcPr>
          <w:p w14:paraId="0B2EBF62" w14:textId="77777777" w:rsidR="003D6FA8" w:rsidRPr="00B519FD" w:rsidRDefault="003D6FA8" w:rsidP="00E17C8C">
            <w:pPr>
              <w:pStyle w:val="TAL"/>
              <w:rPr>
                <w:rStyle w:val="Code"/>
              </w:rPr>
            </w:pPr>
            <w:r w:rsidRPr="00B519FD">
              <w:rPr>
                <w:rStyle w:val="Code"/>
              </w:rPr>
              <w:t>max</w:t>
            </w:r>
          </w:p>
        </w:tc>
        <w:tc>
          <w:tcPr>
            <w:tcW w:w="1590" w:type="dxa"/>
          </w:tcPr>
          <w:p w14:paraId="1B70BEBD" w14:textId="77777777" w:rsidR="003D6FA8" w:rsidRPr="00B519FD" w:rsidRDefault="003D6FA8" w:rsidP="00E17C8C">
            <w:pPr>
              <w:pStyle w:val="TAL"/>
              <w:rPr>
                <w:rStyle w:val="Datatypechar"/>
              </w:rPr>
            </w:pPr>
            <w:r w:rsidRPr="00B519FD">
              <w:rPr>
                <w:rStyle w:val="Datatypechar"/>
              </w:rPr>
              <w:t>Real</w:t>
            </w:r>
          </w:p>
        </w:tc>
        <w:tc>
          <w:tcPr>
            <w:tcW w:w="5375" w:type="dxa"/>
          </w:tcPr>
          <w:p w14:paraId="4F520B9C" w14:textId="77777777" w:rsidR="003D6FA8" w:rsidRPr="00B519FD" w:rsidRDefault="003D6FA8" w:rsidP="00E17C8C">
            <w:pPr>
              <w:pStyle w:val="TAL"/>
            </w:pPr>
            <w:r w:rsidRPr="00B519FD">
              <w:t>The maximum playback rate for the purposes of automatically adjusting playback latency and buffer occupancy during normal playback, where 1.0 is normal playback speed.</w:t>
            </w:r>
          </w:p>
        </w:tc>
      </w:tr>
      <w:tr w:rsidR="003D6FA8" w:rsidRPr="00B519FD" w14:paraId="4C7C3ED1" w14:textId="77777777" w:rsidTr="00E17C8C">
        <w:tc>
          <w:tcPr>
            <w:tcW w:w="289" w:type="dxa"/>
          </w:tcPr>
          <w:p w14:paraId="6966061E" w14:textId="77777777" w:rsidR="003D6FA8" w:rsidRPr="00B519FD" w:rsidDel="001549E4" w:rsidRDefault="003D6FA8" w:rsidP="00E17C8C">
            <w:pPr>
              <w:pStyle w:val="TAL"/>
            </w:pPr>
          </w:p>
        </w:tc>
        <w:tc>
          <w:tcPr>
            <w:tcW w:w="352" w:type="dxa"/>
          </w:tcPr>
          <w:p w14:paraId="0A059EDE" w14:textId="77777777" w:rsidR="003D6FA8" w:rsidRPr="00B519FD" w:rsidRDefault="003D6FA8" w:rsidP="00E17C8C">
            <w:pPr>
              <w:pStyle w:val="TAL"/>
            </w:pPr>
          </w:p>
        </w:tc>
        <w:tc>
          <w:tcPr>
            <w:tcW w:w="2025" w:type="dxa"/>
          </w:tcPr>
          <w:p w14:paraId="14AC68B1" w14:textId="77777777" w:rsidR="003D6FA8" w:rsidRPr="00B519FD" w:rsidRDefault="003D6FA8" w:rsidP="00E17C8C">
            <w:pPr>
              <w:pStyle w:val="TAL"/>
              <w:rPr>
                <w:rStyle w:val="Code"/>
              </w:rPr>
            </w:pPr>
            <w:r w:rsidRPr="00B519FD">
              <w:rPr>
                <w:rStyle w:val="Code"/>
              </w:rPr>
              <w:t>min</w:t>
            </w:r>
          </w:p>
        </w:tc>
        <w:tc>
          <w:tcPr>
            <w:tcW w:w="1590" w:type="dxa"/>
          </w:tcPr>
          <w:p w14:paraId="35391110" w14:textId="77777777" w:rsidR="003D6FA8" w:rsidRPr="00B519FD" w:rsidRDefault="003D6FA8" w:rsidP="00E17C8C">
            <w:pPr>
              <w:pStyle w:val="TAL"/>
              <w:rPr>
                <w:rStyle w:val="Datatypechar"/>
              </w:rPr>
            </w:pPr>
            <w:r w:rsidRPr="00B519FD">
              <w:rPr>
                <w:rStyle w:val="Datatypechar"/>
              </w:rPr>
              <w:t>Real</w:t>
            </w:r>
          </w:p>
        </w:tc>
        <w:tc>
          <w:tcPr>
            <w:tcW w:w="5375" w:type="dxa"/>
          </w:tcPr>
          <w:p w14:paraId="69506695" w14:textId="77777777" w:rsidR="003D6FA8" w:rsidRPr="00B519FD" w:rsidRDefault="003D6FA8" w:rsidP="00E17C8C">
            <w:pPr>
              <w:pStyle w:val="TAL"/>
            </w:pPr>
            <w:r w:rsidRPr="00B519FD">
              <w:t>The minimum playback rate for the purposes of automatically adjusting playback latency and buffer occupancy during normal playback, where 1.0 is normal playback speed.</w:t>
            </w:r>
          </w:p>
        </w:tc>
      </w:tr>
      <w:tr w:rsidR="003D6FA8" w:rsidRPr="00B519FD" w14:paraId="6227881E" w14:textId="77777777" w:rsidTr="00E17C8C">
        <w:tc>
          <w:tcPr>
            <w:tcW w:w="289" w:type="dxa"/>
          </w:tcPr>
          <w:p w14:paraId="5582A5DA" w14:textId="77777777" w:rsidR="003D6FA8" w:rsidRPr="00B519FD" w:rsidDel="001549E4" w:rsidRDefault="003D6FA8" w:rsidP="00E17C8C">
            <w:pPr>
              <w:pStyle w:val="TAL"/>
            </w:pPr>
          </w:p>
        </w:tc>
        <w:tc>
          <w:tcPr>
            <w:tcW w:w="2377" w:type="dxa"/>
            <w:gridSpan w:val="2"/>
          </w:tcPr>
          <w:p w14:paraId="10217271" w14:textId="77777777" w:rsidR="003D6FA8" w:rsidRPr="00B519FD" w:rsidRDefault="003D6FA8" w:rsidP="00E17C8C">
            <w:pPr>
              <w:pStyle w:val="TAL"/>
              <w:rPr>
                <w:rStyle w:val="Code"/>
              </w:rPr>
            </w:pPr>
            <w:r w:rsidRPr="00B519FD">
              <w:rPr>
                <w:rStyle w:val="Code"/>
              </w:rPr>
              <w:t>bitRate</w:t>
            </w:r>
          </w:p>
        </w:tc>
        <w:tc>
          <w:tcPr>
            <w:tcW w:w="1590" w:type="dxa"/>
          </w:tcPr>
          <w:p w14:paraId="6E300F26" w14:textId="77777777" w:rsidR="003D6FA8" w:rsidRPr="00B519FD" w:rsidRDefault="003D6FA8" w:rsidP="00E17C8C">
            <w:pPr>
              <w:pStyle w:val="TAL"/>
            </w:pPr>
          </w:p>
        </w:tc>
        <w:tc>
          <w:tcPr>
            <w:tcW w:w="5375" w:type="dxa"/>
          </w:tcPr>
          <w:p w14:paraId="44C20430" w14:textId="77777777" w:rsidR="003D6FA8" w:rsidRPr="00B519FD" w:rsidRDefault="003D6FA8" w:rsidP="00E17C8C">
            <w:pPr>
              <w:pStyle w:val="TAL"/>
            </w:pPr>
            <w:r w:rsidRPr="00B519FD">
              <w:t>Defines the operating bit rate parameters used by the DASH client used for a specific media type or aggregated. The values are on IP level.</w:t>
            </w:r>
          </w:p>
        </w:tc>
      </w:tr>
      <w:tr w:rsidR="003D6FA8" w:rsidRPr="00B519FD" w14:paraId="488BB868" w14:textId="77777777" w:rsidTr="00E17C8C">
        <w:tc>
          <w:tcPr>
            <w:tcW w:w="289" w:type="dxa"/>
          </w:tcPr>
          <w:p w14:paraId="219DC935" w14:textId="77777777" w:rsidR="003D6FA8" w:rsidRPr="00B519FD" w:rsidDel="001549E4" w:rsidRDefault="003D6FA8" w:rsidP="00E17C8C">
            <w:pPr>
              <w:pStyle w:val="TAL"/>
            </w:pPr>
          </w:p>
        </w:tc>
        <w:tc>
          <w:tcPr>
            <w:tcW w:w="352" w:type="dxa"/>
          </w:tcPr>
          <w:p w14:paraId="3D3CB5B8" w14:textId="77777777" w:rsidR="003D6FA8" w:rsidRPr="00B519FD" w:rsidRDefault="003D6FA8" w:rsidP="00E17C8C">
            <w:pPr>
              <w:pStyle w:val="TAL"/>
            </w:pPr>
          </w:p>
        </w:tc>
        <w:tc>
          <w:tcPr>
            <w:tcW w:w="2025" w:type="dxa"/>
          </w:tcPr>
          <w:p w14:paraId="5D1427E9" w14:textId="77777777" w:rsidR="003D6FA8" w:rsidRPr="00B519FD" w:rsidRDefault="003D6FA8" w:rsidP="00E17C8C">
            <w:pPr>
              <w:pStyle w:val="TAL"/>
              <w:rPr>
                <w:rStyle w:val="Code"/>
              </w:rPr>
            </w:pPr>
            <w:r w:rsidRPr="00B519FD">
              <w:rPr>
                <w:rStyle w:val="Code"/>
              </w:rPr>
              <w:t>target</w:t>
            </w:r>
          </w:p>
        </w:tc>
        <w:tc>
          <w:tcPr>
            <w:tcW w:w="1590" w:type="dxa"/>
          </w:tcPr>
          <w:p w14:paraId="694C0E34" w14:textId="77777777" w:rsidR="003D6FA8" w:rsidRPr="00B519FD" w:rsidRDefault="003D6FA8" w:rsidP="00E17C8C">
            <w:pPr>
              <w:pStyle w:val="TAL"/>
              <w:rPr>
                <w:rStyle w:val="Datatypechar"/>
              </w:rPr>
            </w:pPr>
            <w:r w:rsidRPr="00B519FD">
              <w:rPr>
                <w:rStyle w:val="Datatypechar"/>
              </w:rPr>
              <w:t>Integer</w:t>
            </w:r>
          </w:p>
        </w:tc>
        <w:tc>
          <w:tcPr>
            <w:tcW w:w="5375" w:type="dxa"/>
          </w:tcPr>
          <w:p w14:paraId="25C9C4B2" w14:textId="77777777" w:rsidR="003D6FA8" w:rsidRPr="00B519FD" w:rsidRDefault="003D6FA8" w:rsidP="00E17C8C">
            <w:pPr>
              <w:pStyle w:val="TAL"/>
            </w:pPr>
            <w:r w:rsidRPr="00B519FD">
              <w:t>The target bit rate for the service in bit/s that the client is configured to consume.</w:t>
            </w:r>
          </w:p>
        </w:tc>
      </w:tr>
      <w:tr w:rsidR="003D6FA8" w:rsidRPr="00B519FD" w14:paraId="03C10A86" w14:textId="77777777" w:rsidTr="00E17C8C">
        <w:tc>
          <w:tcPr>
            <w:tcW w:w="289" w:type="dxa"/>
          </w:tcPr>
          <w:p w14:paraId="332E3C28" w14:textId="77777777" w:rsidR="003D6FA8" w:rsidRPr="00B519FD" w:rsidDel="001549E4" w:rsidRDefault="003D6FA8" w:rsidP="00E17C8C">
            <w:pPr>
              <w:pStyle w:val="TAL"/>
            </w:pPr>
          </w:p>
        </w:tc>
        <w:tc>
          <w:tcPr>
            <w:tcW w:w="352" w:type="dxa"/>
          </w:tcPr>
          <w:p w14:paraId="0FC6A439" w14:textId="77777777" w:rsidR="003D6FA8" w:rsidRPr="00B519FD" w:rsidRDefault="003D6FA8" w:rsidP="00E17C8C">
            <w:pPr>
              <w:pStyle w:val="TAL"/>
            </w:pPr>
          </w:p>
        </w:tc>
        <w:tc>
          <w:tcPr>
            <w:tcW w:w="2025" w:type="dxa"/>
          </w:tcPr>
          <w:p w14:paraId="5296E271" w14:textId="77777777" w:rsidR="003D6FA8" w:rsidRPr="00B519FD" w:rsidRDefault="003D6FA8" w:rsidP="00E17C8C">
            <w:pPr>
              <w:pStyle w:val="TAL"/>
              <w:rPr>
                <w:rStyle w:val="Code"/>
              </w:rPr>
            </w:pPr>
            <w:r w:rsidRPr="00B519FD">
              <w:rPr>
                <w:rStyle w:val="Code"/>
              </w:rPr>
              <w:t>max</w:t>
            </w:r>
          </w:p>
        </w:tc>
        <w:tc>
          <w:tcPr>
            <w:tcW w:w="1590" w:type="dxa"/>
          </w:tcPr>
          <w:p w14:paraId="0179EAB0" w14:textId="77777777" w:rsidR="003D6FA8" w:rsidRPr="00B519FD" w:rsidRDefault="003D6FA8" w:rsidP="00E17C8C">
            <w:pPr>
              <w:pStyle w:val="TAL"/>
              <w:rPr>
                <w:rStyle w:val="Datatypechar"/>
              </w:rPr>
            </w:pPr>
            <w:r w:rsidRPr="00B519FD">
              <w:rPr>
                <w:rStyle w:val="Datatypechar"/>
              </w:rPr>
              <w:t>Integer</w:t>
            </w:r>
          </w:p>
        </w:tc>
        <w:tc>
          <w:tcPr>
            <w:tcW w:w="5375" w:type="dxa"/>
          </w:tcPr>
          <w:p w14:paraId="3D2D090D" w14:textId="77777777" w:rsidR="003D6FA8" w:rsidRPr="00B519FD" w:rsidRDefault="003D6FA8" w:rsidP="00E17C8C">
            <w:pPr>
              <w:pStyle w:val="TAL"/>
            </w:pPr>
            <w:r w:rsidRPr="00B519FD">
              <w:t>The maximum bit rate for the service in bit/s that the client is configured to consume.</w:t>
            </w:r>
          </w:p>
        </w:tc>
      </w:tr>
      <w:tr w:rsidR="003D6FA8" w:rsidRPr="00B519FD" w14:paraId="5B422D79" w14:textId="77777777" w:rsidTr="00E17C8C">
        <w:tc>
          <w:tcPr>
            <w:tcW w:w="289" w:type="dxa"/>
          </w:tcPr>
          <w:p w14:paraId="1FBD6A9B" w14:textId="77777777" w:rsidR="003D6FA8" w:rsidRPr="00B519FD" w:rsidDel="001549E4" w:rsidRDefault="003D6FA8" w:rsidP="00E17C8C">
            <w:pPr>
              <w:pStyle w:val="TAL"/>
            </w:pPr>
          </w:p>
        </w:tc>
        <w:tc>
          <w:tcPr>
            <w:tcW w:w="352" w:type="dxa"/>
          </w:tcPr>
          <w:p w14:paraId="40AF916D" w14:textId="77777777" w:rsidR="003D6FA8" w:rsidRPr="00B519FD" w:rsidRDefault="003D6FA8" w:rsidP="00E17C8C">
            <w:pPr>
              <w:pStyle w:val="TAL"/>
            </w:pPr>
          </w:p>
        </w:tc>
        <w:tc>
          <w:tcPr>
            <w:tcW w:w="2025" w:type="dxa"/>
          </w:tcPr>
          <w:p w14:paraId="2A6AE9A0" w14:textId="77777777" w:rsidR="003D6FA8" w:rsidRPr="00B519FD" w:rsidRDefault="003D6FA8" w:rsidP="00E17C8C">
            <w:pPr>
              <w:pStyle w:val="TAL"/>
              <w:rPr>
                <w:rStyle w:val="Code"/>
              </w:rPr>
            </w:pPr>
            <w:r w:rsidRPr="00B519FD">
              <w:rPr>
                <w:rStyle w:val="Code"/>
              </w:rPr>
              <w:t>min</w:t>
            </w:r>
          </w:p>
        </w:tc>
        <w:tc>
          <w:tcPr>
            <w:tcW w:w="1590" w:type="dxa"/>
          </w:tcPr>
          <w:p w14:paraId="62916F99" w14:textId="77777777" w:rsidR="003D6FA8" w:rsidRPr="00B519FD" w:rsidRDefault="003D6FA8" w:rsidP="00E17C8C">
            <w:pPr>
              <w:pStyle w:val="TAL"/>
              <w:rPr>
                <w:rStyle w:val="Datatypechar"/>
              </w:rPr>
            </w:pPr>
            <w:r w:rsidRPr="00B519FD">
              <w:rPr>
                <w:rStyle w:val="Datatypechar"/>
              </w:rPr>
              <w:t>Integer</w:t>
            </w:r>
          </w:p>
        </w:tc>
        <w:tc>
          <w:tcPr>
            <w:tcW w:w="5375" w:type="dxa"/>
          </w:tcPr>
          <w:p w14:paraId="00731D92" w14:textId="77777777" w:rsidR="003D6FA8" w:rsidRPr="00B519FD" w:rsidRDefault="003D6FA8" w:rsidP="00E17C8C">
            <w:pPr>
              <w:pStyle w:val="TAL"/>
            </w:pPr>
            <w:r w:rsidRPr="00B519FD">
              <w:t>The minimum bit rate for the service in bit/s that the client is configured to consume.</w:t>
            </w:r>
          </w:p>
        </w:tc>
      </w:tr>
      <w:tr w:rsidR="003D6FA8" w:rsidRPr="00B519FD" w14:paraId="30A7D24E" w14:textId="77777777" w:rsidTr="00E17C8C">
        <w:tc>
          <w:tcPr>
            <w:tcW w:w="289" w:type="dxa"/>
          </w:tcPr>
          <w:p w14:paraId="14D76715" w14:textId="77777777" w:rsidR="003D6FA8" w:rsidRPr="00B519FD" w:rsidDel="001549E4" w:rsidRDefault="003D6FA8" w:rsidP="00E17C8C">
            <w:pPr>
              <w:pStyle w:val="TAL"/>
            </w:pPr>
          </w:p>
        </w:tc>
        <w:tc>
          <w:tcPr>
            <w:tcW w:w="2377" w:type="dxa"/>
            <w:gridSpan w:val="2"/>
          </w:tcPr>
          <w:p w14:paraId="269A53B1" w14:textId="77777777" w:rsidR="003D6FA8" w:rsidRPr="00B519FD" w:rsidRDefault="003D6FA8" w:rsidP="00E17C8C">
            <w:pPr>
              <w:pStyle w:val="TAL"/>
              <w:rPr>
                <w:rStyle w:val="Code"/>
              </w:rPr>
            </w:pPr>
            <w:r w:rsidRPr="00B519FD">
              <w:rPr>
                <w:rStyle w:val="Code"/>
              </w:rPr>
              <w:t>playerSpecificParameters</w:t>
            </w:r>
          </w:p>
        </w:tc>
        <w:tc>
          <w:tcPr>
            <w:tcW w:w="1590" w:type="dxa"/>
          </w:tcPr>
          <w:p w14:paraId="09897696" w14:textId="77777777" w:rsidR="003D6FA8" w:rsidRPr="00B519FD" w:rsidRDefault="003D6FA8" w:rsidP="00E17C8C">
            <w:pPr>
              <w:pStyle w:val="TAL"/>
            </w:pPr>
          </w:p>
        </w:tc>
        <w:tc>
          <w:tcPr>
            <w:tcW w:w="5375" w:type="dxa"/>
          </w:tcPr>
          <w:p w14:paraId="7996FE54" w14:textId="77777777" w:rsidR="003D6FA8" w:rsidRPr="00B519FD" w:rsidRDefault="003D6FA8" w:rsidP="00E17C8C">
            <w:pPr>
              <w:pStyle w:val="TAL"/>
            </w:pPr>
            <w:r w:rsidRPr="00B519FD">
              <w:t>Player-specific parameters may be provided, for example about the used algorithm, etc.</w:t>
            </w:r>
          </w:p>
        </w:tc>
      </w:tr>
    </w:tbl>
    <w:p w14:paraId="313BC27E" w14:textId="77777777" w:rsidR="003D6FA8" w:rsidRPr="00B519FD" w:rsidRDefault="003D6FA8" w:rsidP="00D655FA"/>
    <w:p w14:paraId="7695A540" w14:textId="22A6FDF0" w:rsidR="009332E7" w:rsidRPr="00B519FD" w:rsidRDefault="009332E7" w:rsidP="009332E7">
      <w:pPr>
        <w:keepNext/>
        <w:rPr>
          <w:ins w:id="1243" w:author="Richard Bradbury (2025-04-16)" w:date="2025-04-16T20:01:00Z"/>
        </w:rPr>
      </w:pPr>
      <w:bookmarkStart w:id="1244" w:name="_CR5_2_7_1"/>
      <w:bookmarkEnd w:id="2"/>
      <w:bookmarkEnd w:id="1244"/>
      <w:ins w:id="1245" w:author="Richard Bradbury (2025-04-16)" w:date="2025-04-16T20:01:00Z">
        <w:r w:rsidRPr="00B519FD">
          <w:t>Table 13.2.6-</w:t>
        </w:r>
      </w:ins>
      <w:ins w:id="1246" w:author="Richard Bradbury (2025-04-16)" w:date="2025-04-16T20:02:00Z">
        <w:r w:rsidRPr="00B519FD">
          <w:t>3</w:t>
        </w:r>
      </w:ins>
      <w:ins w:id="1247" w:author="Richard Bradbury (2025-04-16)" w:date="2025-04-16T20:01:00Z">
        <w:r w:rsidRPr="00B519FD">
          <w:t xml:space="preserve"> </w:t>
        </w:r>
      </w:ins>
      <w:ins w:id="1248" w:author="Richard Bradbury (2025-04-16)" w:date="2025-04-16T20:08:00Z">
        <w:r w:rsidR="007A4E24" w:rsidRPr="00B519FD">
          <w:t>specifies the multi-access connection status parameters</w:t>
        </w:r>
      </w:ins>
      <w:ins w:id="1249" w:author="Richard Bradbury (2025-04-16)" w:date="2025-04-16T20:01:00Z">
        <w:r w:rsidRPr="00B519FD">
          <w:t xml:space="preserve">. Any change to a parameter below shall be announced with a notification </w:t>
        </w:r>
      </w:ins>
      <w:ins w:id="1250" w:author="Richard Bradbury (2025-04-16)" w:date="2025-04-16T20:08:00Z">
        <w:r w:rsidR="007A4E24" w:rsidRPr="00B519FD">
          <w:rPr>
            <w:rStyle w:val="Code"/>
          </w:rPr>
          <w:t>MU</w:t>
        </w:r>
      </w:ins>
      <w:ins w:id="1251" w:author="Richard Bradbury (2025-04-16)" w:date="2025-04-16T20:09:00Z">
        <w:r w:rsidR="007A4E24" w:rsidRPr="00B519FD">
          <w:rPr>
            <w:rStyle w:val="Code"/>
          </w:rPr>
          <w:t>LTI-ACCES_DELIVERY</w:t>
        </w:r>
      </w:ins>
      <w:ins w:id="1252" w:author="Richard Bradbury (2025-04-16)" w:date="2025-04-16T20:01:00Z">
        <w:r w:rsidRPr="00B519FD">
          <w:rPr>
            <w:rStyle w:val="Code"/>
          </w:rPr>
          <w:t>_CHANGED</w:t>
        </w:r>
        <w:r w:rsidRPr="00B519FD">
          <w:t xml:space="preserve"> as specified in table 13.2.5</w:t>
        </w:r>
        <w:r w:rsidRPr="00B519FD">
          <w:noBreakHyphen/>
          <w:t>1.</w:t>
        </w:r>
      </w:ins>
    </w:p>
    <w:p w14:paraId="0589C5B2" w14:textId="253F3F2E" w:rsidR="009332E7" w:rsidRPr="00B519FD" w:rsidRDefault="009332E7" w:rsidP="009332E7">
      <w:pPr>
        <w:pStyle w:val="TH"/>
      </w:pPr>
      <w:ins w:id="1253" w:author="Richard Bradbury (2025-04-16)" w:date="2025-04-16T20:01:00Z">
        <w:r w:rsidRPr="00B519FD">
          <w:t>Table 13.2.6-3: Multi-access connection status information</w:t>
        </w:r>
      </w:ins>
    </w:p>
    <w:tbl>
      <w:tblPr>
        <w:tblStyle w:val="TableGrid"/>
        <w:tblW w:w="9629" w:type="dxa"/>
        <w:tblLayout w:type="fixed"/>
        <w:tblLook w:val="04A0" w:firstRow="1" w:lastRow="0" w:firstColumn="1" w:lastColumn="0" w:noHBand="0" w:noVBand="1"/>
      </w:tblPr>
      <w:tblGrid>
        <w:gridCol w:w="265"/>
        <w:gridCol w:w="2420"/>
        <w:gridCol w:w="1845"/>
        <w:gridCol w:w="1485"/>
        <w:gridCol w:w="3614"/>
      </w:tblGrid>
      <w:tr w:rsidR="009332E7" w:rsidRPr="00B519FD" w14:paraId="7DF54C8F" w14:textId="77777777" w:rsidTr="00C040D2">
        <w:trPr>
          <w:ins w:id="1254" w:author="Richard Bradbury (2025-04-16)" w:date="2025-04-16T20:01:00Z"/>
        </w:trPr>
        <w:tc>
          <w:tcPr>
            <w:tcW w:w="2685" w:type="dxa"/>
            <w:gridSpan w:val="2"/>
            <w:shd w:val="clear" w:color="auto" w:fill="BFBFBF" w:themeFill="background1" w:themeFillShade="BF"/>
          </w:tcPr>
          <w:p w14:paraId="6AB1B093" w14:textId="59E48C73" w:rsidR="009332E7" w:rsidRPr="00B519FD" w:rsidRDefault="007A4E24" w:rsidP="009332E7">
            <w:pPr>
              <w:pStyle w:val="TAH"/>
              <w:rPr>
                <w:ins w:id="1255" w:author="Richard Bradbury (2025-04-16)" w:date="2025-04-16T20:01:00Z"/>
              </w:rPr>
            </w:pPr>
            <w:ins w:id="1256" w:author="Richard Bradbury (2025-04-16)" w:date="2025-04-16T20:08:00Z">
              <w:r w:rsidRPr="00B519FD">
                <w:t>Parameter</w:t>
              </w:r>
            </w:ins>
          </w:p>
        </w:tc>
        <w:tc>
          <w:tcPr>
            <w:tcW w:w="1845" w:type="dxa"/>
            <w:shd w:val="clear" w:color="auto" w:fill="BFBFBF" w:themeFill="background1" w:themeFillShade="BF"/>
          </w:tcPr>
          <w:p w14:paraId="3DCFE6E5" w14:textId="13468ECA" w:rsidR="009332E7" w:rsidRPr="00B519FD" w:rsidRDefault="009332E7" w:rsidP="009332E7">
            <w:pPr>
              <w:pStyle w:val="TAH"/>
              <w:rPr>
                <w:ins w:id="1257" w:author="Richard Bradbury (2025-04-16)" w:date="2025-04-16T20:01:00Z"/>
              </w:rPr>
            </w:pPr>
            <w:ins w:id="1258" w:author="Richard Bradbury (2025-04-16)" w:date="2025-04-16T20:01:00Z">
              <w:r w:rsidRPr="00B519FD">
                <w:t>Type</w:t>
              </w:r>
            </w:ins>
          </w:p>
        </w:tc>
        <w:tc>
          <w:tcPr>
            <w:tcW w:w="1485" w:type="dxa"/>
            <w:shd w:val="clear" w:color="auto" w:fill="BFBFBF" w:themeFill="background1" w:themeFillShade="BF"/>
          </w:tcPr>
          <w:p w14:paraId="6BD9C3D1" w14:textId="14E08BB7" w:rsidR="009332E7" w:rsidRPr="00B519FD" w:rsidRDefault="009332E7" w:rsidP="009332E7">
            <w:pPr>
              <w:pStyle w:val="TAH"/>
              <w:rPr>
                <w:ins w:id="1259" w:author="Richard Bradbury (2025-04-16)" w:date="2025-04-16T20:01:00Z"/>
              </w:rPr>
            </w:pPr>
            <w:ins w:id="1260" w:author="Richard Bradbury (2025-04-16)" w:date="2025-04-16T20:01:00Z">
              <w:r w:rsidRPr="00B519FD">
                <w:t>Parameter</w:t>
              </w:r>
            </w:ins>
          </w:p>
        </w:tc>
        <w:tc>
          <w:tcPr>
            <w:tcW w:w="3614" w:type="dxa"/>
            <w:shd w:val="clear" w:color="auto" w:fill="BFBFBF" w:themeFill="background1" w:themeFillShade="BF"/>
          </w:tcPr>
          <w:p w14:paraId="1C3A26F5" w14:textId="055CA508" w:rsidR="009332E7" w:rsidRPr="00B519FD" w:rsidRDefault="009332E7" w:rsidP="009332E7">
            <w:pPr>
              <w:pStyle w:val="TAH"/>
              <w:rPr>
                <w:ins w:id="1261" w:author="Richard Bradbury (2025-04-16)" w:date="2025-04-16T20:01:00Z"/>
              </w:rPr>
            </w:pPr>
            <w:ins w:id="1262" w:author="Richard Bradbury (2025-04-16)" w:date="2025-04-16T20:01:00Z">
              <w:r w:rsidRPr="00B519FD">
                <w:t>Definition</w:t>
              </w:r>
            </w:ins>
          </w:p>
        </w:tc>
      </w:tr>
      <w:tr w:rsidR="009332E7" w:rsidRPr="00B519FD" w14:paraId="47A7AEBC" w14:textId="77777777" w:rsidTr="00C040D2">
        <w:trPr>
          <w:ins w:id="1263" w:author="Prakash Reddy Kolan" w:date="2025-04-01T15:47:00Z"/>
        </w:trPr>
        <w:tc>
          <w:tcPr>
            <w:tcW w:w="2685" w:type="dxa"/>
            <w:gridSpan w:val="2"/>
          </w:tcPr>
          <w:p w14:paraId="24A8F352" w14:textId="1A4D51A5" w:rsidR="009332E7" w:rsidRPr="00B519FD" w:rsidRDefault="009332E7" w:rsidP="00C040D2">
            <w:pPr>
              <w:pStyle w:val="TAL"/>
              <w:keepNext w:val="0"/>
              <w:rPr>
                <w:ins w:id="1264" w:author="Prakash Reddy Kolan" w:date="2025-04-01T15:47:00Z"/>
                <w:rStyle w:val="Code"/>
              </w:rPr>
            </w:pPr>
            <w:ins w:id="1265" w:author="Richard Bradbury (2025-04-16)" w:date="2025-04-16T19:59:00Z">
              <w:r w:rsidRPr="00B519FD">
                <w:rPr>
                  <w:rStyle w:val="Code"/>
                </w:rPr>
                <w:t>M</w:t>
              </w:r>
            </w:ins>
            <w:ins w:id="1266" w:author="Prakash Reddy Kolan" w:date="2025-04-01T15:50:00Z">
              <w:r w:rsidRPr="00B519FD">
                <w:rPr>
                  <w:rStyle w:val="Code"/>
                </w:rPr>
                <w:t>ulti</w:t>
              </w:r>
            </w:ins>
            <w:ins w:id="1267" w:author="Prakash Kolan 04_16_2025" w:date="2025-04-16T09:39:00Z">
              <w:r w:rsidRPr="00B519FD">
                <w:rPr>
                  <w:rStyle w:val="Code"/>
                </w:rPr>
                <w:t>Access</w:t>
              </w:r>
            </w:ins>
            <w:ins w:id="1268" w:author="Prakash Reddy Kolan" w:date="2025-04-01T15:50:00Z">
              <w:r w:rsidRPr="00B519FD">
                <w:rPr>
                  <w:rStyle w:val="Code"/>
                </w:rPr>
                <w:t>ConnectionStatus</w:t>
              </w:r>
            </w:ins>
          </w:p>
        </w:tc>
        <w:tc>
          <w:tcPr>
            <w:tcW w:w="1845" w:type="dxa"/>
          </w:tcPr>
          <w:p w14:paraId="008B50EF" w14:textId="77777777" w:rsidR="009332E7" w:rsidRPr="00B519FD" w:rsidRDefault="009332E7" w:rsidP="00C040D2">
            <w:pPr>
              <w:pStyle w:val="TAL"/>
              <w:keepNext w:val="0"/>
              <w:rPr>
                <w:ins w:id="1269" w:author="Prakash Reddy Kolan" w:date="2025-04-01T15:47:00Z"/>
                <w:rStyle w:val="Datatypechar"/>
              </w:rPr>
            </w:pPr>
            <w:ins w:id="1270" w:author="Prakash Reddy Kolan" w:date="2025-04-03T14:05:00Z">
              <w:r w:rsidRPr="00B519FD">
                <w:rPr>
                  <w:rStyle w:val="Datatypechar"/>
                </w:rPr>
                <w:t>Object</w:t>
              </w:r>
            </w:ins>
          </w:p>
        </w:tc>
        <w:tc>
          <w:tcPr>
            <w:tcW w:w="1485" w:type="dxa"/>
          </w:tcPr>
          <w:p w14:paraId="7BAC8084" w14:textId="77777777" w:rsidR="009332E7" w:rsidRPr="00B519FD" w:rsidRDefault="009332E7" w:rsidP="00C040D2">
            <w:pPr>
              <w:pStyle w:val="TAL"/>
              <w:keepNext w:val="0"/>
              <w:rPr>
                <w:ins w:id="1271" w:author="Prakash Reddy Kolan" w:date="2025-04-01T15:47:00Z"/>
              </w:rPr>
            </w:pPr>
          </w:p>
        </w:tc>
        <w:tc>
          <w:tcPr>
            <w:tcW w:w="3614" w:type="dxa"/>
          </w:tcPr>
          <w:p w14:paraId="23CB41CA" w14:textId="77777777" w:rsidR="009332E7" w:rsidRPr="00B519FD" w:rsidRDefault="009332E7" w:rsidP="00C040D2">
            <w:pPr>
              <w:pStyle w:val="TAL"/>
              <w:keepNext w:val="0"/>
              <w:rPr>
                <w:ins w:id="1272" w:author="Prakash Reddy Kolan" w:date="2025-04-01T15:47:00Z"/>
              </w:rPr>
            </w:pPr>
            <w:ins w:id="1273" w:author="Prakash Reddy Kolan" w:date="2025-04-01T15:50:00Z">
              <w:r w:rsidRPr="00B519FD">
                <w:t>Status information of multi</w:t>
              </w:r>
            </w:ins>
            <w:ins w:id="1274" w:author="Prakash Kolan 04_16_2025" w:date="2025-04-16T09:40:00Z">
              <w:r w:rsidRPr="00B519FD">
                <w:t>-access</w:t>
              </w:r>
            </w:ins>
            <w:ins w:id="1275" w:author="Prakash Reddy Kolan" w:date="2025-04-01T15:50:00Z">
              <w:r w:rsidRPr="00B519FD">
                <w:t xml:space="preserve"> delivery connection</w:t>
              </w:r>
            </w:ins>
          </w:p>
        </w:tc>
      </w:tr>
      <w:tr w:rsidR="009332E7" w:rsidRPr="00B519FD" w14:paraId="1F289E29" w14:textId="77777777" w:rsidTr="00C040D2">
        <w:trPr>
          <w:ins w:id="1276" w:author="Prakash Reddy Kolan" w:date="2025-04-03T12:34:00Z"/>
        </w:trPr>
        <w:tc>
          <w:tcPr>
            <w:tcW w:w="265" w:type="dxa"/>
          </w:tcPr>
          <w:p w14:paraId="06E73FA9" w14:textId="77777777" w:rsidR="009332E7" w:rsidRPr="00B519FD" w:rsidRDefault="009332E7" w:rsidP="00C040D2">
            <w:pPr>
              <w:pStyle w:val="TAL"/>
              <w:keepNext w:val="0"/>
              <w:rPr>
                <w:ins w:id="1277" w:author="Prakash Reddy Kolan" w:date="2025-04-03T12:34:00Z"/>
                <w:rStyle w:val="Code"/>
              </w:rPr>
            </w:pPr>
          </w:p>
        </w:tc>
        <w:tc>
          <w:tcPr>
            <w:tcW w:w="2420" w:type="dxa"/>
          </w:tcPr>
          <w:p w14:paraId="7081F64E" w14:textId="77777777" w:rsidR="009332E7" w:rsidRPr="00B519FD" w:rsidRDefault="009332E7" w:rsidP="00C040D2">
            <w:pPr>
              <w:pStyle w:val="TAL"/>
              <w:keepNext w:val="0"/>
              <w:rPr>
                <w:ins w:id="1278" w:author="Prakash Reddy Kolan" w:date="2025-04-03T12:34:00Z"/>
                <w:rStyle w:val="Code"/>
              </w:rPr>
            </w:pPr>
            <w:commentRangeStart w:id="1279"/>
            <w:commentRangeStart w:id="1280"/>
            <w:commentRangeStart w:id="1281"/>
            <w:ins w:id="1282" w:author="Prakash Kolan 04_16_2025" w:date="2025-04-16T09:38:00Z">
              <w:r w:rsidRPr="00B519FD">
                <w:rPr>
                  <w:rStyle w:val="Code"/>
                </w:rPr>
                <w:t>status</w:t>
              </w:r>
            </w:ins>
            <w:commentRangeEnd w:id="1279"/>
            <w:ins w:id="1283" w:author="Prakash Kolan 04_16_2025" w:date="2025-04-16T10:32:00Z">
              <w:r w:rsidRPr="00B519FD">
                <w:rPr>
                  <w:rStyle w:val="CommentReference"/>
                  <w:rFonts w:ascii="Times New Roman" w:hAnsi="Times New Roman"/>
                </w:rPr>
                <w:commentReference w:id="1279"/>
              </w:r>
            </w:ins>
            <w:commentRangeEnd w:id="1280"/>
            <w:r w:rsidRPr="00B519FD">
              <w:rPr>
                <w:rStyle w:val="CommentReference"/>
                <w:rFonts w:ascii="Times New Roman" w:hAnsi="Times New Roman"/>
              </w:rPr>
              <w:commentReference w:id="1280"/>
            </w:r>
            <w:commentRangeEnd w:id="1281"/>
            <w:r w:rsidRPr="00B519FD">
              <w:rPr>
                <w:rStyle w:val="CommentReference"/>
                <w:rFonts w:ascii="Times New Roman" w:hAnsi="Times New Roman"/>
              </w:rPr>
              <w:commentReference w:id="1281"/>
            </w:r>
          </w:p>
        </w:tc>
        <w:tc>
          <w:tcPr>
            <w:tcW w:w="1845" w:type="dxa"/>
          </w:tcPr>
          <w:p w14:paraId="44D30C37" w14:textId="77777777" w:rsidR="009332E7" w:rsidRPr="00B519FD" w:rsidRDefault="009332E7" w:rsidP="00C040D2">
            <w:pPr>
              <w:pStyle w:val="TAL"/>
              <w:keepNext w:val="0"/>
              <w:rPr>
                <w:ins w:id="1284" w:author="Prakash Reddy Kolan" w:date="2025-04-03T12:34:00Z"/>
                <w:rStyle w:val="Datatypechar"/>
              </w:rPr>
            </w:pPr>
            <w:ins w:id="1285" w:author="Prakash Kolan 04_16_2025" w:date="2025-04-16T09:38:00Z">
              <w:r w:rsidRPr="00B519FD">
                <w:rPr>
                  <w:rStyle w:val="Datatypechar"/>
                </w:rPr>
                <w:t>boolean</w:t>
              </w:r>
            </w:ins>
          </w:p>
        </w:tc>
        <w:tc>
          <w:tcPr>
            <w:tcW w:w="1485" w:type="dxa"/>
          </w:tcPr>
          <w:p w14:paraId="6F8879D0" w14:textId="77777777" w:rsidR="009332E7" w:rsidRPr="00B519FD" w:rsidRDefault="009332E7" w:rsidP="00C040D2">
            <w:pPr>
              <w:pStyle w:val="TAL"/>
              <w:keepNext w:val="0"/>
              <w:rPr>
                <w:ins w:id="1286" w:author="Prakash Reddy Kolan" w:date="2025-04-03T12:34:00Z"/>
              </w:rPr>
            </w:pPr>
          </w:p>
        </w:tc>
        <w:tc>
          <w:tcPr>
            <w:tcW w:w="3614" w:type="dxa"/>
          </w:tcPr>
          <w:p w14:paraId="61B6069D" w14:textId="77777777" w:rsidR="009332E7" w:rsidRPr="00B519FD" w:rsidRDefault="009332E7" w:rsidP="00C040D2">
            <w:pPr>
              <w:pStyle w:val="TAL"/>
              <w:keepNext w:val="0"/>
              <w:rPr>
                <w:ins w:id="1287" w:author="Prakash Reddy Kolan" w:date="2025-04-03T12:34:00Z"/>
              </w:rPr>
            </w:pPr>
            <w:ins w:id="1288" w:author="Prakash Kolan 04_16_2025" w:date="2025-04-16T09:38:00Z">
              <w:r w:rsidRPr="00B519FD">
                <w:t>Indicates status of multi</w:t>
              </w:r>
            </w:ins>
            <w:ins w:id="1289" w:author="Prakash Kolan 04_16_2025" w:date="2025-04-16T09:40:00Z">
              <w:r w:rsidRPr="00B519FD">
                <w:t>-access</w:t>
              </w:r>
            </w:ins>
            <w:ins w:id="1290" w:author="Prakash Kolan 04_16_2025" w:date="2025-04-16T09:38:00Z">
              <w:r w:rsidRPr="00B519FD">
                <w:t xml:space="preserve"> delivery connection</w:t>
              </w:r>
            </w:ins>
            <w:ins w:id="1291" w:author="Richard Bradbury (2025-04-16)" w:date="2025-04-16T19:56:00Z">
              <w:r w:rsidRPr="00B519FD">
                <w:t>.</w:t>
              </w:r>
            </w:ins>
          </w:p>
        </w:tc>
      </w:tr>
      <w:tr w:rsidR="009332E7" w:rsidRPr="00B519FD" w14:paraId="7D146BE7" w14:textId="77777777" w:rsidTr="00C040D2">
        <w:trPr>
          <w:ins w:id="1292" w:author="Prakash Kolan 04_16_2025" w:date="2025-04-16T09:37:00Z"/>
        </w:trPr>
        <w:tc>
          <w:tcPr>
            <w:tcW w:w="265" w:type="dxa"/>
          </w:tcPr>
          <w:p w14:paraId="74485EA9" w14:textId="77777777" w:rsidR="009332E7" w:rsidRPr="00B519FD" w:rsidRDefault="009332E7" w:rsidP="00C040D2">
            <w:pPr>
              <w:pStyle w:val="TAL"/>
              <w:keepNext w:val="0"/>
              <w:rPr>
                <w:ins w:id="1293" w:author="Prakash Kolan 04_16_2025" w:date="2025-04-16T09:37:00Z"/>
                <w:rStyle w:val="Code"/>
              </w:rPr>
            </w:pPr>
          </w:p>
        </w:tc>
        <w:tc>
          <w:tcPr>
            <w:tcW w:w="2420" w:type="dxa"/>
          </w:tcPr>
          <w:p w14:paraId="17647C72" w14:textId="77777777" w:rsidR="009332E7" w:rsidRPr="00B519FD" w:rsidRDefault="009332E7" w:rsidP="00C040D2">
            <w:pPr>
              <w:pStyle w:val="TAL"/>
              <w:keepNext w:val="0"/>
              <w:rPr>
                <w:ins w:id="1294" w:author="Prakash Kolan 04_16_2025" w:date="2025-04-16T09:37:00Z"/>
                <w:rStyle w:val="Code"/>
              </w:rPr>
            </w:pPr>
            <w:ins w:id="1295" w:author="Prakash Kolan 04_16_2025" w:date="2025-04-16T09:41:00Z">
              <w:r w:rsidRPr="00B519FD">
                <w:rPr>
                  <w:rStyle w:val="Code"/>
                </w:rPr>
                <w:t>transportProtocol</w:t>
              </w:r>
            </w:ins>
          </w:p>
        </w:tc>
        <w:tc>
          <w:tcPr>
            <w:tcW w:w="1845" w:type="dxa"/>
          </w:tcPr>
          <w:p w14:paraId="0506EF6B" w14:textId="77777777" w:rsidR="009332E7" w:rsidRPr="00B519FD" w:rsidRDefault="009332E7" w:rsidP="00C040D2">
            <w:pPr>
              <w:pStyle w:val="TAL"/>
              <w:keepNext w:val="0"/>
              <w:rPr>
                <w:ins w:id="1296" w:author="Prakash Kolan 04_16_2025" w:date="2025-04-16T09:37:00Z"/>
                <w:rStyle w:val="Datatypechar"/>
              </w:rPr>
            </w:pPr>
            <w:ins w:id="1297" w:author="Prakash Kolan 04_16_2025" w:date="2025-04-16T10:04:00Z">
              <w:r w:rsidRPr="00B519FD">
                <w:rPr>
                  <w:rStyle w:val="Datatypechar"/>
                </w:rPr>
                <w:t>Enumeration</w:t>
              </w:r>
            </w:ins>
          </w:p>
        </w:tc>
        <w:tc>
          <w:tcPr>
            <w:tcW w:w="1485" w:type="dxa"/>
          </w:tcPr>
          <w:p w14:paraId="761B92B7" w14:textId="77777777" w:rsidR="009332E7" w:rsidRPr="00B519FD" w:rsidRDefault="009332E7" w:rsidP="00C040D2">
            <w:pPr>
              <w:pStyle w:val="TAL"/>
              <w:keepNext w:val="0"/>
              <w:rPr>
                <w:ins w:id="1298" w:author="Prakash Kolan 04_16_2025" w:date="2025-04-16T09:37:00Z"/>
              </w:rPr>
            </w:pPr>
          </w:p>
        </w:tc>
        <w:tc>
          <w:tcPr>
            <w:tcW w:w="3614" w:type="dxa"/>
          </w:tcPr>
          <w:p w14:paraId="1AD87530" w14:textId="77777777" w:rsidR="009332E7" w:rsidRPr="00B519FD" w:rsidRDefault="009332E7" w:rsidP="00C040D2">
            <w:pPr>
              <w:pStyle w:val="TAL"/>
              <w:keepNext w:val="0"/>
              <w:rPr>
                <w:ins w:id="1299" w:author="Prakash Kolan 04_16_2025" w:date="2025-04-16T09:37:00Z"/>
              </w:rPr>
            </w:pPr>
            <w:ins w:id="1300" w:author="Prakash Kolan 04_16_2025" w:date="2025-04-16T10:04:00Z">
              <w:r w:rsidRPr="00B519FD">
                <w:t>An enumerated value from table 13.2.4-2</w:t>
              </w:r>
            </w:ins>
            <w:ins w:id="1301" w:author="Prakash Kolan 04_16_2025" w:date="2025-04-16T10:05:00Z">
              <w:r w:rsidRPr="00B519FD">
                <w:t xml:space="preserve"> indicating the transport protocol used for multi-access delivery</w:t>
              </w:r>
            </w:ins>
            <w:ins w:id="1302" w:author="Richard Bradbury (2025-04-16)" w:date="2025-04-16T19:57:00Z">
              <w:r w:rsidRPr="00B519FD">
                <w:t>.</w:t>
              </w:r>
            </w:ins>
          </w:p>
        </w:tc>
      </w:tr>
      <w:tr w:rsidR="009332E7" w:rsidRPr="00B519FD" w14:paraId="63EED731" w14:textId="77777777" w:rsidTr="00C040D2">
        <w:trPr>
          <w:ins w:id="1303" w:author="Richard Bradbury (2025-04-16)" w:date="2025-04-16T19:57:00Z"/>
        </w:trPr>
        <w:tc>
          <w:tcPr>
            <w:tcW w:w="265" w:type="dxa"/>
          </w:tcPr>
          <w:p w14:paraId="137C8956" w14:textId="77777777" w:rsidR="009332E7" w:rsidRPr="00B519FD" w:rsidRDefault="009332E7" w:rsidP="00C040D2">
            <w:pPr>
              <w:pStyle w:val="TAL"/>
              <w:keepNext w:val="0"/>
              <w:rPr>
                <w:ins w:id="1304" w:author="Richard Bradbury (2025-04-16)" w:date="2025-04-16T19:57:00Z"/>
                <w:rStyle w:val="Code"/>
              </w:rPr>
            </w:pPr>
          </w:p>
        </w:tc>
        <w:tc>
          <w:tcPr>
            <w:tcW w:w="2420" w:type="dxa"/>
          </w:tcPr>
          <w:p w14:paraId="2BAD6B01" w14:textId="77777777" w:rsidR="009332E7" w:rsidRPr="00B519FD" w:rsidRDefault="009332E7" w:rsidP="00C040D2">
            <w:pPr>
              <w:pStyle w:val="TAL"/>
              <w:keepNext w:val="0"/>
              <w:rPr>
                <w:ins w:id="1305" w:author="Richard Bradbury (2025-04-16)" w:date="2025-04-16T19:57:00Z"/>
                <w:rStyle w:val="Code"/>
              </w:rPr>
            </w:pPr>
            <w:ins w:id="1306" w:author="Richard Bradbury (2025-04-16)" w:date="2025-04-16T19:57:00Z">
              <w:r w:rsidRPr="00B519FD">
                <w:rPr>
                  <w:rStyle w:val="Code"/>
                </w:rPr>
                <w:t>numberOfPaths</w:t>
              </w:r>
            </w:ins>
          </w:p>
        </w:tc>
        <w:tc>
          <w:tcPr>
            <w:tcW w:w="1845" w:type="dxa"/>
          </w:tcPr>
          <w:p w14:paraId="36EED922" w14:textId="77777777" w:rsidR="009332E7" w:rsidRPr="00B519FD" w:rsidRDefault="009332E7" w:rsidP="00C040D2">
            <w:pPr>
              <w:pStyle w:val="TAL"/>
              <w:keepNext w:val="0"/>
              <w:rPr>
                <w:ins w:id="1307" w:author="Richard Bradbury (2025-04-16)" w:date="2025-04-16T19:57:00Z"/>
                <w:rStyle w:val="Datatypechar"/>
              </w:rPr>
            </w:pPr>
            <w:ins w:id="1308" w:author="Richard Bradbury (2025-04-16)" w:date="2025-04-16T19:57:00Z">
              <w:r w:rsidRPr="00B519FD">
                <w:rPr>
                  <w:rStyle w:val="Datatypechar"/>
                </w:rPr>
                <w:t>Integer</w:t>
              </w:r>
            </w:ins>
          </w:p>
        </w:tc>
        <w:tc>
          <w:tcPr>
            <w:tcW w:w="1485" w:type="dxa"/>
          </w:tcPr>
          <w:p w14:paraId="040CCA0B" w14:textId="77777777" w:rsidR="009332E7" w:rsidRPr="00B519FD" w:rsidRDefault="009332E7" w:rsidP="00C040D2">
            <w:pPr>
              <w:pStyle w:val="TAL"/>
              <w:keepNext w:val="0"/>
              <w:rPr>
                <w:ins w:id="1309" w:author="Richard Bradbury (2025-04-16)" w:date="2025-04-16T19:57:00Z"/>
              </w:rPr>
            </w:pPr>
          </w:p>
        </w:tc>
        <w:tc>
          <w:tcPr>
            <w:tcW w:w="3614" w:type="dxa"/>
          </w:tcPr>
          <w:p w14:paraId="79AFAF8E" w14:textId="77777777" w:rsidR="009332E7" w:rsidRPr="00B519FD" w:rsidRDefault="009332E7" w:rsidP="00C040D2">
            <w:pPr>
              <w:pStyle w:val="TAL"/>
              <w:keepNext w:val="0"/>
              <w:rPr>
                <w:ins w:id="1310" w:author="Richard Bradbury (2025-04-16)" w:date="2025-04-16T19:57:00Z"/>
              </w:rPr>
            </w:pPr>
            <w:ins w:id="1311" w:author="Richard Bradbury (2025-04-16)" w:date="2025-04-16T19:57:00Z">
              <w:r w:rsidRPr="00B519FD">
                <w:t xml:space="preserve">The current number of </w:t>
              </w:r>
            </w:ins>
            <w:ins w:id="1312" w:author="Richard Bradbury (2025-04-16)" w:date="2025-04-16T19:58:00Z">
              <w:r w:rsidRPr="00B519FD">
                <w:t>active subflows/paths at reference point M4d.</w:t>
              </w:r>
            </w:ins>
          </w:p>
        </w:tc>
      </w:tr>
    </w:tbl>
    <w:p w14:paraId="1F8570D3" w14:textId="77777777" w:rsidR="00291052" w:rsidRPr="00B519FD" w:rsidRDefault="00291052" w:rsidP="00291052">
      <w:pPr>
        <w:rPr>
          <w:ins w:id="1313" w:author="Richard Bradbury (2025-04-16)" w:date="2025-04-16T20:02:00Z"/>
        </w:rPr>
      </w:pPr>
    </w:p>
    <w:p w14:paraId="1606CB6C" w14:textId="0461A976" w:rsidR="006B4608" w:rsidRPr="00B519FD" w:rsidRDefault="005C1AA5" w:rsidP="005C1AA5">
      <w:pPr>
        <w:pStyle w:val="Changenext"/>
      </w:pPr>
      <w:r>
        <w:lastRenderedPageBreak/>
        <w:t xml:space="preserve">end </w:t>
      </w:r>
      <w:r w:rsidRPr="00B519FD">
        <w:t>CHANGE</w:t>
      </w:r>
      <w:r>
        <w:t>s</w:t>
      </w:r>
    </w:p>
    <w:sectPr w:rsidR="006B4608" w:rsidRPr="00B519FD" w:rsidSect="00981331">
      <w:footnotePr>
        <w:numRestart w:val="eachSect"/>
      </w:footnotePr>
      <w:pgSz w:w="11907" w:h="16840" w:code="9"/>
      <w:pgMar w:top="1411" w:right="1138" w:bottom="1138" w:left="1138" w:header="677" w:footer="562"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36" w:author="Prakash Kolan 05_11_2025" w:date="2025-05-13T14:36:00Z" w:initials="PRK_04_14">
    <w:p w14:paraId="42B622AA" w14:textId="77777777" w:rsidR="00981331" w:rsidRDefault="00981331" w:rsidP="00981331">
      <w:pPr>
        <w:pStyle w:val="CommentText"/>
      </w:pPr>
      <w:r>
        <w:rPr>
          <w:rStyle w:val="CommentReference"/>
        </w:rPr>
        <w:annotationRef/>
      </w:r>
      <w:r>
        <w:t>Check. Spec says type for this property is Real</w:t>
      </w:r>
    </w:p>
  </w:comment>
  <w:comment w:id="143" w:author="Prakash Kolan 05_11_2025" w:date="2025-05-13T14:37:00Z" w:initials="PRK_04_14">
    <w:p w14:paraId="605CB6D0" w14:textId="77777777" w:rsidR="00981331" w:rsidRDefault="00981331" w:rsidP="00981331">
      <w:pPr>
        <w:pStyle w:val="CommentText"/>
      </w:pPr>
      <w:r>
        <w:rPr>
          <w:rStyle w:val="CommentReference"/>
        </w:rPr>
        <w:annotationRef/>
      </w:r>
      <w:r>
        <w:t xml:space="preserve">Check. Spec says type for this property is Real. </w:t>
      </w:r>
    </w:p>
  </w:comment>
  <w:comment w:id="455" w:author="Prakash Kolan 05_11_2025" w:date="2025-05-13T14:30:00Z" w:initials="PRK_04_14">
    <w:p w14:paraId="5FDE2858" w14:textId="77777777" w:rsidR="00981331" w:rsidRDefault="00981331" w:rsidP="00981331">
      <w:pPr>
        <w:pStyle w:val="CommentText"/>
      </w:pPr>
      <w:r>
        <w:rPr>
          <w:rStyle w:val="CommentReference"/>
        </w:rPr>
        <w:annotationRef/>
      </w:r>
      <w:r>
        <w:t>Check data types for all properties. Table 12.4-1 in 26512 do not have data types specified for these properties</w:t>
      </w:r>
    </w:p>
  </w:comment>
  <w:comment w:id="661" w:author="Prakash Kolan 05_11_2025" w:date="2025-05-13T14:32:00Z" w:initials="PRK_04_14">
    <w:p w14:paraId="68BEAF8D" w14:textId="77777777" w:rsidR="00981331" w:rsidRDefault="00981331" w:rsidP="00981331">
      <w:pPr>
        <w:pStyle w:val="CommentText"/>
      </w:pPr>
      <w:r>
        <w:rPr>
          <w:rStyle w:val="CommentReference"/>
        </w:rPr>
        <w:annotationRef/>
      </w:r>
      <w:r>
        <w:t>Check type of mediaSettings. Check the type of array members</w:t>
      </w:r>
    </w:p>
  </w:comment>
  <w:comment w:id="748" w:author="Prakash Kolan 05_11_2025" w:date="2025-05-13T14:33:00Z" w:initials="PRK_04_14">
    <w:p w14:paraId="7661B087" w14:textId="77777777" w:rsidR="00981331" w:rsidRDefault="00981331" w:rsidP="00981331">
      <w:pPr>
        <w:pStyle w:val="CommentText"/>
      </w:pPr>
      <w:r>
        <w:rPr>
          <w:rStyle w:val="CommentReference"/>
        </w:rPr>
        <w:annotationRef/>
      </w:r>
      <w:r>
        <w:t>How to define type of this property?</w:t>
      </w:r>
    </w:p>
  </w:comment>
  <w:comment w:id="807" w:author="Prakash Kolan 05_11_2025" w:date="2025-05-13T14:34:00Z" w:initials="PRK_04_14">
    <w:p w14:paraId="1CBE11FF" w14:textId="77777777" w:rsidR="00981331" w:rsidRDefault="00981331" w:rsidP="00981331">
      <w:pPr>
        <w:pStyle w:val="CommentText"/>
      </w:pPr>
      <w:r>
        <w:rPr>
          <w:rStyle w:val="CommentReference"/>
        </w:rPr>
        <w:annotationRef/>
      </w:r>
      <w:r>
        <w:t>26512 spec says data type is “Metrics” for this property. Where is it defined?</w:t>
      </w:r>
    </w:p>
  </w:comment>
  <w:comment w:id="847" w:author="Richard Bradbury [2]" w:date="2025-05-14T07:35:00Z" w:initials="RB">
    <w:p w14:paraId="24B00D2A" w14:textId="77777777" w:rsidR="00971F06" w:rsidRDefault="00971F06" w:rsidP="00971F06">
      <w:pPr>
        <w:pStyle w:val="CommentText"/>
      </w:pPr>
      <w:r>
        <w:rPr>
          <w:rStyle w:val="CommentReference"/>
        </w:rPr>
        <w:annotationRef/>
      </w:r>
      <w:r>
        <w:t>Suggest moving here.</w:t>
      </w:r>
    </w:p>
  </w:comment>
  <w:comment w:id="870" w:author="Richard Bradbury" w:date="2025-04-08T13:55:00Z" w:initials="RB">
    <w:p w14:paraId="044A7839" w14:textId="777E858C" w:rsidR="00C040D2" w:rsidRPr="00B519FD" w:rsidRDefault="00C040D2" w:rsidP="008A6E04">
      <w:pPr>
        <w:pStyle w:val="CommentText"/>
      </w:pPr>
      <w:r w:rsidRPr="00B519FD">
        <w:rPr>
          <w:rStyle w:val="CommentReference"/>
        </w:rPr>
        <w:annotationRef/>
      </w:r>
      <w:r w:rsidRPr="00B519FD">
        <w:t>Missing a descriptive clause to motivate the stage-3 API design.</w:t>
      </w:r>
    </w:p>
    <w:p w14:paraId="75E3F863" w14:textId="1BA5BBFD" w:rsidR="00C040D2" w:rsidRPr="00B519FD" w:rsidRDefault="00C040D2" w:rsidP="008A6E04">
      <w:pPr>
        <w:pStyle w:val="CommentText"/>
      </w:pPr>
      <w:r w:rsidRPr="00B519FD">
        <w:t>[Prakash]</w:t>
      </w:r>
      <w:r w:rsidRPr="00B519FD">
        <w:sym w:font="Wingdings" w:char="F0E8"/>
      </w:r>
      <w:r w:rsidRPr="00B519FD">
        <w:t xml:space="preserve"> Agree, it is a good idea to have a descriptive clause to introduce the motivation</w:t>
      </w:r>
    </w:p>
  </w:comment>
  <w:comment w:id="871" w:author="Richard Bradbury (2025-04-16)" w:date="2025-04-16T20:19:00Z" w:initials="RB">
    <w:p w14:paraId="3F81B26A" w14:textId="77777777" w:rsidR="00C040D2" w:rsidRPr="00B519FD" w:rsidRDefault="00C040D2" w:rsidP="008D31CB">
      <w:pPr>
        <w:pStyle w:val="CommentText"/>
      </w:pPr>
      <w:r w:rsidRPr="00B519FD">
        <w:rPr>
          <w:rStyle w:val="CommentReference"/>
        </w:rPr>
        <w:annotationRef/>
      </w:r>
      <w:r w:rsidRPr="00B519FD">
        <w:t>Looks pretty good now, I think.</w:t>
      </w:r>
    </w:p>
  </w:comment>
  <w:comment w:id="937" w:author="Richard Bradbury" w:date="2025-04-08T13:59:00Z" w:initials="RB">
    <w:p w14:paraId="17B32458" w14:textId="4B5736F7" w:rsidR="00C040D2" w:rsidRPr="00B519FD" w:rsidRDefault="00C040D2" w:rsidP="008A6E04">
      <w:pPr>
        <w:pStyle w:val="CommentText"/>
      </w:pPr>
      <w:r w:rsidRPr="00B519FD">
        <w:rPr>
          <w:rStyle w:val="CommentReference"/>
        </w:rPr>
        <w:annotationRef/>
      </w:r>
      <w:r w:rsidRPr="00B519FD">
        <w:t>Can multipath media delivery be enabled when launching a media streaming session via the 3GPP Service URL for 5GMS?</w:t>
      </w:r>
    </w:p>
    <w:p w14:paraId="0807B0AF" w14:textId="625C19FB" w:rsidR="00C040D2" w:rsidRPr="00B519FD" w:rsidRDefault="00C040D2" w:rsidP="008A6E04">
      <w:pPr>
        <w:pStyle w:val="CommentText"/>
      </w:pPr>
      <w:r w:rsidRPr="00B519FD">
        <w:t>[Prakash]</w:t>
      </w:r>
      <w:r w:rsidRPr="00B519FD">
        <w:sym w:font="Wingdings" w:char="F0E8"/>
      </w:r>
      <w:r w:rsidRPr="00B519FD">
        <w:t xml:space="preserve"> Haven’t thought about this. We need to look into this. </w:t>
      </w:r>
    </w:p>
  </w:comment>
  <w:comment w:id="938" w:author="Richard Bradbury (2025-04-16)" w:date="2025-04-16T20:25:00Z" w:initials="RB">
    <w:p w14:paraId="4F5D7CF4" w14:textId="77777777" w:rsidR="00C040D2" w:rsidRPr="00B519FD" w:rsidRDefault="00C040D2" w:rsidP="008D31CB">
      <w:pPr>
        <w:pStyle w:val="CommentText"/>
      </w:pPr>
      <w:r w:rsidRPr="00B519FD">
        <w:rPr>
          <w:rStyle w:val="CommentReference"/>
        </w:rPr>
        <w:annotationRef/>
      </w:r>
      <w:r w:rsidRPr="00B519FD">
        <w:t>Maybe add URL query strings to specify:</w:t>
      </w:r>
    </w:p>
    <w:p w14:paraId="508F8DA2" w14:textId="77777777" w:rsidR="00C040D2" w:rsidRPr="00B519FD" w:rsidRDefault="00C040D2" w:rsidP="008D31CB">
      <w:pPr>
        <w:pStyle w:val="CommentText"/>
        <w:numPr>
          <w:ilvl w:val="0"/>
          <w:numId w:val="18"/>
        </w:numPr>
      </w:pPr>
      <w:r w:rsidRPr="00B519FD">
        <w:t>Multi-path protocols (need to specify encoding, e.g. “multipath-protocol=MPTCP&amp;multipath-protocol=MPQUIC”.</w:t>
      </w:r>
    </w:p>
    <w:p w14:paraId="2E395665" w14:textId="77777777" w:rsidR="00C040D2" w:rsidRPr="00B519FD" w:rsidRDefault="00C040D2" w:rsidP="008D31CB">
      <w:pPr>
        <w:pStyle w:val="CommentText"/>
        <w:numPr>
          <w:ilvl w:val="0"/>
          <w:numId w:val="18"/>
        </w:numPr>
      </w:pPr>
      <w:r w:rsidRPr="00B519FD">
        <w:t>Max/min subflows/paths, e.g. min-paths=2&amp;max-paths=4. Need to specify semantic if either is omitted, e.g. default minimum 1 and maximum 1?</w:t>
      </w:r>
    </w:p>
    <w:p w14:paraId="102131F6" w14:textId="77777777" w:rsidR="00C040D2" w:rsidRPr="00B519FD" w:rsidRDefault="00C040D2" w:rsidP="008D31CB">
      <w:pPr>
        <w:pStyle w:val="CommentText"/>
        <w:numPr>
          <w:ilvl w:val="0"/>
          <w:numId w:val="18"/>
        </w:numPr>
      </w:pPr>
      <w:r w:rsidRPr="00B519FD">
        <w:t>Anything else?</w:t>
      </w:r>
    </w:p>
  </w:comment>
  <w:comment w:id="1067" w:author="Prakash Kolan 04_16_2025" w:date="2025-04-16T11:25:00Z" w:initials="PRK_04_14">
    <w:p w14:paraId="29FF6B6C" w14:textId="77777777" w:rsidR="00C040D2" w:rsidRPr="00B519FD" w:rsidRDefault="00C040D2">
      <w:pPr>
        <w:pStyle w:val="CommentText"/>
      </w:pPr>
      <w:r w:rsidRPr="00B519FD">
        <w:rPr>
          <w:rStyle w:val="CommentReference"/>
        </w:rPr>
        <w:annotationRef/>
      </w:r>
      <w:r w:rsidRPr="00B519FD">
        <w:t>I am thinking that application may request multiple, but the Media Player will use one of them. If not, we could limit this to be specific to one protocol</w:t>
      </w:r>
    </w:p>
  </w:comment>
  <w:comment w:id="1178" w:author="Richard Bradbury" w:date="2025-04-08T12:56:00Z" w:initials="RB">
    <w:p w14:paraId="12F82CE0" w14:textId="77777777" w:rsidR="00C040D2" w:rsidRPr="00B519FD" w:rsidRDefault="00C040D2" w:rsidP="00D655FA">
      <w:pPr>
        <w:pStyle w:val="CommentText"/>
      </w:pPr>
      <w:r w:rsidRPr="00B519FD">
        <w:rPr>
          <w:rStyle w:val="CommentReference"/>
        </w:rPr>
        <w:annotationRef/>
      </w:r>
      <w:r w:rsidRPr="00B519FD">
        <w:t>Any notifications, e.g. for successful establishment of each new path?</w:t>
      </w:r>
    </w:p>
    <w:p w14:paraId="67E81277" w14:textId="51F5272F" w:rsidR="00C040D2" w:rsidRPr="00B519FD" w:rsidRDefault="00C040D2" w:rsidP="00D655FA">
      <w:pPr>
        <w:pStyle w:val="CommentText"/>
      </w:pPr>
      <w:r w:rsidRPr="00B519FD">
        <w:t xml:space="preserve">[Prakash] </w:t>
      </w:r>
      <w:r w:rsidRPr="00B519FD">
        <w:sym w:font="Wingdings" w:char="F0E8"/>
      </w:r>
      <w:r w:rsidRPr="00B519FD">
        <w:t xml:space="preserve"> We should add this in. Agree. Will do in next version. </w:t>
      </w:r>
    </w:p>
  </w:comment>
  <w:comment w:id="1208" w:author="Richard Bradbury (2025-04-16)" w:date="2025-04-16T19:53:00Z" w:initials="RB">
    <w:p w14:paraId="6BC54FF2" w14:textId="77777777" w:rsidR="00C040D2" w:rsidRPr="00B519FD" w:rsidRDefault="00C040D2" w:rsidP="00D1674D">
      <w:pPr>
        <w:pStyle w:val="CommentText"/>
      </w:pPr>
      <w:r w:rsidRPr="00B519FD">
        <w:rPr>
          <w:rStyle w:val="CommentReference"/>
        </w:rPr>
        <w:annotationRef/>
      </w:r>
      <w:r w:rsidRPr="00B519FD">
        <w:t>Not sure this is interesting because it would only be sent at the end of a (multi-access) media delivery session, at which point nobody is interested anymore.</w:t>
      </w:r>
    </w:p>
  </w:comment>
  <w:comment w:id="1210" w:author="Richard Bradbury" w:date="2025-04-08T12:55:00Z" w:initials="RB">
    <w:p w14:paraId="52F88EEA" w14:textId="6EE2549F" w:rsidR="00C040D2" w:rsidRPr="00B519FD" w:rsidRDefault="00C040D2" w:rsidP="00D655FA">
      <w:pPr>
        <w:pStyle w:val="CommentText"/>
      </w:pPr>
      <w:r w:rsidRPr="00B519FD">
        <w:rPr>
          <w:rStyle w:val="CommentReference"/>
        </w:rPr>
        <w:annotationRef/>
      </w:r>
      <w:r w:rsidRPr="00B519FD">
        <w:t>Any errors possible, e.g. if the kernel doesn’t support multipath?</w:t>
      </w:r>
    </w:p>
    <w:p w14:paraId="7ED57A8D" w14:textId="4A8FCBA6" w:rsidR="00C040D2" w:rsidRPr="00B519FD" w:rsidRDefault="00C040D2" w:rsidP="00D655FA">
      <w:pPr>
        <w:pStyle w:val="CommentText"/>
      </w:pPr>
      <w:r w:rsidRPr="00B519FD">
        <w:t xml:space="preserve">[Prakash] </w:t>
      </w:r>
      <w:r w:rsidRPr="00B519FD">
        <w:sym w:font="Wingdings" w:char="F0E8"/>
      </w:r>
      <w:r w:rsidRPr="00B519FD">
        <w:t xml:space="preserve"> We should add this in. Agree. Will do in next version.</w:t>
      </w:r>
    </w:p>
  </w:comment>
  <w:comment w:id="1279" w:author="Prakash Kolan 04_16_2025" w:date="2025-04-16T10:32:00Z" w:initials="PRK_04_14">
    <w:p w14:paraId="256A7C99" w14:textId="77777777" w:rsidR="00C040D2" w:rsidRPr="00B519FD" w:rsidRDefault="00C040D2" w:rsidP="009332E7">
      <w:pPr>
        <w:pStyle w:val="CommentText"/>
      </w:pPr>
      <w:r w:rsidRPr="00B519FD">
        <w:rPr>
          <w:rStyle w:val="CommentReference"/>
        </w:rPr>
        <w:annotationRef/>
      </w:r>
      <w:r w:rsidRPr="00B519FD">
        <w:t xml:space="preserve">Also corresponds to </w:t>
      </w:r>
      <w:r w:rsidRPr="00B519FD">
        <w:t>multiAccessDeliveryStatus in Daniel’s tdoc</w:t>
      </w:r>
    </w:p>
  </w:comment>
  <w:comment w:id="1280" w:author="Richard Bradbury (2025-04-16)" w:date="2025-04-16T20:00:00Z" w:initials="RB">
    <w:p w14:paraId="357B3D10" w14:textId="77777777" w:rsidR="00C040D2" w:rsidRPr="00B519FD" w:rsidRDefault="00C040D2" w:rsidP="009332E7">
      <w:pPr>
        <w:pStyle w:val="CommentText"/>
      </w:pPr>
      <w:r w:rsidRPr="00B519FD">
        <w:rPr>
          <w:rStyle w:val="CommentReference"/>
        </w:rPr>
        <w:annotationRef/>
      </w:r>
      <w:r w:rsidRPr="00B519FD">
        <w:t>Need to additionally specify the meaning of “true” and “false”.</w:t>
      </w:r>
    </w:p>
  </w:comment>
  <w:comment w:id="1281" w:author="Richard Bradbury (2025-04-16)" w:date="2025-04-16T20:00:00Z" w:initials="RB">
    <w:p w14:paraId="3EE06E80" w14:textId="77777777" w:rsidR="00C040D2" w:rsidRPr="00B519FD" w:rsidRDefault="00C040D2" w:rsidP="009332E7">
      <w:pPr>
        <w:pStyle w:val="CommentText"/>
      </w:pPr>
      <w:r w:rsidRPr="00B519FD">
        <w:rPr>
          <w:rStyle w:val="CommentReference"/>
        </w:rPr>
        <w:annotationRef/>
      </w:r>
      <w:r w:rsidRPr="00B519FD">
        <w:t>Could there be more than two different statuses possible?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2B622AA" w15:done="0"/>
  <w15:commentEx w15:paraId="605CB6D0" w15:done="0"/>
  <w15:commentEx w15:paraId="5FDE2858" w15:done="0"/>
  <w15:commentEx w15:paraId="68BEAF8D" w15:done="0"/>
  <w15:commentEx w15:paraId="7661B087" w15:done="0"/>
  <w15:commentEx w15:paraId="1CBE11FF" w15:done="0"/>
  <w15:commentEx w15:paraId="24B00D2A" w15:done="0"/>
  <w15:commentEx w15:paraId="75E3F863" w15:done="1"/>
  <w15:commentEx w15:paraId="3F81B26A" w15:paraIdParent="75E3F863" w15:done="1"/>
  <w15:commentEx w15:paraId="0807B0AF" w15:done="1"/>
  <w15:commentEx w15:paraId="102131F6" w15:paraIdParent="0807B0AF" w15:done="1"/>
  <w15:commentEx w15:paraId="29FF6B6C" w15:done="1"/>
  <w15:commentEx w15:paraId="67E81277" w15:done="1"/>
  <w15:commentEx w15:paraId="6BC54FF2" w15:done="1"/>
  <w15:commentEx w15:paraId="7ED57A8D" w15:done="1"/>
  <w15:commentEx w15:paraId="256A7C99" w15:done="1"/>
  <w15:commentEx w15:paraId="357B3D10" w15:paraIdParent="256A7C99" w15:done="1"/>
  <w15:commentEx w15:paraId="3EE06E80" w15:paraIdParent="256A7C9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5EB8C42" w16cex:dateUtc="2025-05-14T06:35:00Z"/>
  <w16cex:commentExtensible w16cex:durableId="0393272E" w16cex:dateUtc="2025-04-08T12:55:00Z"/>
  <w16cex:commentExtensible w16cex:durableId="2CE279AA" w16cex:dateUtc="2025-04-16T19:19:00Z"/>
  <w16cex:commentExtensible w16cex:durableId="4D42748D" w16cex:dateUtc="2025-04-08T12:59:00Z"/>
  <w16cex:commentExtensible w16cex:durableId="3E3DC9FE" w16cex:dateUtc="2025-04-16T19:25:00Z"/>
  <w16cex:commentExtensible w16cex:durableId="7B861088" w16cex:dateUtc="2025-04-08T11:56:00Z"/>
  <w16cex:commentExtensible w16cex:durableId="1E9381D5" w16cex:dateUtc="2025-04-08T11:55:00Z"/>
  <w16cex:commentExtensible w16cex:durableId="35EDF885" w16cex:dateUtc="2025-04-16T19:00:00Z"/>
  <w16cex:commentExtensible w16cex:durableId="19AFC8F1" w16cex:dateUtc="2025-04-16T19: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2B622AA" w16cid:durableId="2BCDD764"/>
  <w16cid:commentId w16cid:paraId="605CB6D0" w16cid:durableId="2BCDD78D"/>
  <w16cid:commentId w16cid:paraId="5FDE2858" w16cid:durableId="2BCDD616"/>
  <w16cid:commentId w16cid:paraId="68BEAF8D" w16cid:durableId="2BCDD684"/>
  <w16cid:commentId w16cid:paraId="7661B087" w16cid:durableId="2BCDD6CE"/>
  <w16cid:commentId w16cid:paraId="1CBE11FF" w16cid:durableId="2BCDD706"/>
  <w16cid:commentId w16cid:paraId="24B00D2A" w16cid:durableId="25EB8C42"/>
  <w16cid:commentId w16cid:paraId="75E3F863" w16cid:durableId="0393272E"/>
  <w16cid:commentId w16cid:paraId="3F81B26A" w16cid:durableId="2CE279AA"/>
  <w16cid:commentId w16cid:paraId="0807B0AF" w16cid:durableId="4D42748D"/>
  <w16cid:commentId w16cid:paraId="102131F6" w16cid:durableId="3E3DC9FE"/>
  <w16cid:commentId w16cid:paraId="29FF6B6C" w16cid:durableId="2BAA1237"/>
  <w16cid:commentId w16cid:paraId="67E81277" w16cid:durableId="7B861088"/>
  <w16cid:commentId w16cid:paraId="6BC54FF2" w16cid:durableId="6BC54FF2"/>
  <w16cid:commentId w16cid:paraId="7ED57A8D" w16cid:durableId="1E9381D5"/>
  <w16cid:commentId w16cid:paraId="256A7C99" w16cid:durableId="4E932EAA"/>
  <w16cid:commentId w16cid:paraId="357B3D10" w16cid:durableId="35EDF885"/>
  <w16cid:commentId w16cid:paraId="3EE06E80" w16cid:durableId="19AFC8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76D7F" w14:textId="77777777" w:rsidR="00B869D2" w:rsidRPr="00B519FD" w:rsidRDefault="00B869D2">
      <w:r w:rsidRPr="00B519FD">
        <w:separator/>
      </w:r>
    </w:p>
  </w:endnote>
  <w:endnote w:type="continuationSeparator" w:id="0">
    <w:p w14:paraId="78489245" w14:textId="77777777" w:rsidR="00B869D2" w:rsidRPr="00B519FD" w:rsidRDefault="00B869D2">
      <w:r w:rsidRPr="00B519FD">
        <w:continuationSeparator/>
      </w:r>
    </w:p>
  </w:endnote>
  <w:endnote w:type="continuationNotice" w:id="1">
    <w:p w14:paraId="59D6618B" w14:textId="77777777" w:rsidR="00B869D2" w:rsidRPr="00B519FD" w:rsidRDefault="00B869D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0F5E2" w14:textId="77777777" w:rsidR="00B869D2" w:rsidRPr="00B519FD" w:rsidRDefault="00B869D2">
      <w:r w:rsidRPr="00B519FD">
        <w:separator/>
      </w:r>
    </w:p>
  </w:footnote>
  <w:footnote w:type="continuationSeparator" w:id="0">
    <w:p w14:paraId="775A65EE" w14:textId="77777777" w:rsidR="00B869D2" w:rsidRPr="00B519FD" w:rsidRDefault="00B869D2">
      <w:r w:rsidRPr="00B519FD">
        <w:continuationSeparator/>
      </w:r>
    </w:p>
  </w:footnote>
  <w:footnote w:type="continuationNotice" w:id="1">
    <w:p w14:paraId="7F785E82" w14:textId="77777777" w:rsidR="00B869D2" w:rsidRPr="00B519FD" w:rsidRDefault="00B869D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52D4B" w14:textId="77777777" w:rsidR="00981331" w:rsidRPr="00B519FD" w:rsidRDefault="00981331">
    <w:pPr>
      <w:pStyle w:val="Header"/>
      <w:tabs>
        <w:tab w:val="right" w:pos="9639"/>
      </w:tabs>
      <w:rPr>
        <w:noProof w:val="0"/>
      </w:rPr>
    </w:pPr>
    <w:r w:rsidRPr="00B519FD">
      <w:rPr>
        <w:noProof w:val="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1C455" w14:textId="77777777" w:rsidR="00C040D2" w:rsidRPr="00B519FD" w:rsidRDefault="00C040D2">
    <w:pPr>
      <w:pStyle w:val="Header"/>
      <w:tabs>
        <w:tab w:val="right" w:pos="9639"/>
      </w:tabs>
      <w:rPr>
        <w:noProof w:val="0"/>
      </w:rPr>
    </w:pPr>
    <w:r w:rsidRPr="00B519FD">
      <w:rPr>
        <w:noProof w:val="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4920DFF"/>
    <w:multiLevelType w:val="hybridMultilevel"/>
    <w:tmpl w:val="D06C5204"/>
    <w:lvl w:ilvl="0" w:tplc="A1C692CA">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0CCC1835"/>
    <w:multiLevelType w:val="hybridMultilevel"/>
    <w:tmpl w:val="DE0C312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5" w15:restartNumberingAfterBreak="0">
    <w:nsid w:val="14C04302"/>
    <w:multiLevelType w:val="hybridMultilevel"/>
    <w:tmpl w:val="ACEED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5E7B1C"/>
    <w:multiLevelType w:val="hybridMultilevel"/>
    <w:tmpl w:val="5AE0A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505FF7"/>
    <w:multiLevelType w:val="hybridMultilevel"/>
    <w:tmpl w:val="DDFEFC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1942C2A"/>
    <w:multiLevelType w:val="hybridMultilevel"/>
    <w:tmpl w:val="108419B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A82D26"/>
    <w:multiLevelType w:val="hybridMultilevel"/>
    <w:tmpl w:val="12EE8652"/>
    <w:lvl w:ilvl="0" w:tplc="9D7072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569E2F49"/>
    <w:multiLevelType w:val="hybridMultilevel"/>
    <w:tmpl w:val="6046B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0B025D"/>
    <w:multiLevelType w:val="hybridMultilevel"/>
    <w:tmpl w:val="B92EA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1D3A6E"/>
    <w:multiLevelType w:val="hybridMultilevel"/>
    <w:tmpl w:val="85207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FC0FC5"/>
    <w:multiLevelType w:val="hybridMultilevel"/>
    <w:tmpl w:val="90FEDB90"/>
    <w:lvl w:ilvl="0" w:tplc="E9FC135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7B2E6252"/>
    <w:multiLevelType w:val="hybridMultilevel"/>
    <w:tmpl w:val="4A785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B374642"/>
    <w:multiLevelType w:val="hybridMultilevel"/>
    <w:tmpl w:val="486825CC"/>
    <w:lvl w:ilvl="0" w:tplc="50B23216">
      <w:start w:val="1"/>
      <w:numFmt w:val="bullet"/>
      <w:lvlText w:val=""/>
      <w:lvlJc w:val="left"/>
      <w:pPr>
        <w:ind w:left="720" w:hanging="360"/>
      </w:pPr>
      <w:rPr>
        <w:rFonts w:ascii="Symbol" w:hAnsi="Symbol"/>
      </w:rPr>
    </w:lvl>
    <w:lvl w:ilvl="1" w:tplc="00366CAC">
      <w:start w:val="1"/>
      <w:numFmt w:val="bullet"/>
      <w:lvlText w:val=""/>
      <w:lvlJc w:val="left"/>
      <w:pPr>
        <w:ind w:left="720" w:hanging="360"/>
      </w:pPr>
      <w:rPr>
        <w:rFonts w:ascii="Symbol" w:hAnsi="Symbol"/>
      </w:rPr>
    </w:lvl>
    <w:lvl w:ilvl="2" w:tplc="8EE2EF7A">
      <w:start w:val="1"/>
      <w:numFmt w:val="bullet"/>
      <w:lvlText w:val=""/>
      <w:lvlJc w:val="left"/>
      <w:pPr>
        <w:ind w:left="720" w:hanging="360"/>
      </w:pPr>
      <w:rPr>
        <w:rFonts w:ascii="Symbol" w:hAnsi="Symbol"/>
      </w:rPr>
    </w:lvl>
    <w:lvl w:ilvl="3" w:tplc="C5C0D74C">
      <w:start w:val="1"/>
      <w:numFmt w:val="bullet"/>
      <w:lvlText w:val=""/>
      <w:lvlJc w:val="left"/>
      <w:pPr>
        <w:ind w:left="720" w:hanging="360"/>
      </w:pPr>
      <w:rPr>
        <w:rFonts w:ascii="Symbol" w:hAnsi="Symbol"/>
      </w:rPr>
    </w:lvl>
    <w:lvl w:ilvl="4" w:tplc="1DAC982C">
      <w:start w:val="1"/>
      <w:numFmt w:val="bullet"/>
      <w:lvlText w:val=""/>
      <w:lvlJc w:val="left"/>
      <w:pPr>
        <w:ind w:left="720" w:hanging="360"/>
      </w:pPr>
      <w:rPr>
        <w:rFonts w:ascii="Symbol" w:hAnsi="Symbol"/>
      </w:rPr>
    </w:lvl>
    <w:lvl w:ilvl="5" w:tplc="586A665E">
      <w:start w:val="1"/>
      <w:numFmt w:val="bullet"/>
      <w:lvlText w:val=""/>
      <w:lvlJc w:val="left"/>
      <w:pPr>
        <w:ind w:left="720" w:hanging="360"/>
      </w:pPr>
      <w:rPr>
        <w:rFonts w:ascii="Symbol" w:hAnsi="Symbol"/>
      </w:rPr>
    </w:lvl>
    <w:lvl w:ilvl="6" w:tplc="BBAC5892">
      <w:start w:val="1"/>
      <w:numFmt w:val="bullet"/>
      <w:lvlText w:val=""/>
      <w:lvlJc w:val="left"/>
      <w:pPr>
        <w:ind w:left="720" w:hanging="360"/>
      </w:pPr>
      <w:rPr>
        <w:rFonts w:ascii="Symbol" w:hAnsi="Symbol"/>
      </w:rPr>
    </w:lvl>
    <w:lvl w:ilvl="7" w:tplc="523C21DE">
      <w:start w:val="1"/>
      <w:numFmt w:val="bullet"/>
      <w:lvlText w:val=""/>
      <w:lvlJc w:val="left"/>
      <w:pPr>
        <w:ind w:left="720" w:hanging="360"/>
      </w:pPr>
      <w:rPr>
        <w:rFonts w:ascii="Symbol" w:hAnsi="Symbol"/>
      </w:rPr>
    </w:lvl>
    <w:lvl w:ilvl="8" w:tplc="A4500A84">
      <w:start w:val="1"/>
      <w:numFmt w:val="bullet"/>
      <w:lvlText w:val=""/>
      <w:lvlJc w:val="left"/>
      <w:pPr>
        <w:ind w:left="720" w:hanging="360"/>
      </w:pPr>
      <w:rPr>
        <w:rFonts w:ascii="Symbol" w:hAnsi="Symbol"/>
      </w:rPr>
    </w:lvl>
  </w:abstractNum>
  <w:abstractNum w:abstractNumId="16" w15:restartNumberingAfterBreak="0">
    <w:nsid w:val="7ECE09B5"/>
    <w:multiLevelType w:val="hybridMultilevel"/>
    <w:tmpl w:val="45009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400BEA"/>
    <w:multiLevelType w:val="hybridMultilevel"/>
    <w:tmpl w:val="A238D52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1169708265">
    <w:abstractNumId w:val="2"/>
    <w:lvlOverride w:ilvl="0">
      <w:startOverride w:val="1"/>
    </w:lvlOverride>
  </w:num>
  <w:num w:numId="2" w16cid:durableId="734887869">
    <w:abstractNumId w:val="1"/>
    <w:lvlOverride w:ilvl="0">
      <w:startOverride w:val="1"/>
    </w:lvlOverride>
  </w:num>
  <w:num w:numId="3" w16cid:durableId="1251544293">
    <w:abstractNumId w:val="0"/>
    <w:lvlOverride w:ilvl="0">
      <w:startOverride w:val="1"/>
    </w:lvlOverride>
  </w:num>
  <w:num w:numId="4" w16cid:durableId="2052800294">
    <w:abstractNumId w:val="9"/>
  </w:num>
  <w:num w:numId="5" w16cid:durableId="409931202">
    <w:abstractNumId w:val="6"/>
  </w:num>
  <w:num w:numId="6" w16cid:durableId="1101415398">
    <w:abstractNumId w:val="7"/>
  </w:num>
  <w:num w:numId="7" w16cid:durableId="1975285236">
    <w:abstractNumId w:val="8"/>
  </w:num>
  <w:num w:numId="8" w16cid:durableId="1801411579">
    <w:abstractNumId w:val="10"/>
  </w:num>
  <w:num w:numId="9" w16cid:durableId="1284113857">
    <w:abstractNumId w:val="12"/>
  </w:num>
  <w:num w:numId="10" w16cid:durableId="531915419">
    <w:abstractNumId w:val="5"/>
  </w:num>
  <w:num w:numId="11" w16cid:durableId="1527207256">
    <w:abstractNumId w:val="14"/>
  </w:num>
  <w:num w:numId="12" w16cid:durableId="1568571358">
    <w:abstractNumId w:val="4"/>
  </w:num>
  <w:num w:numId="13" w16cid:durableId="93863525">
    <w:abstractNumId w:val="13"/>
  </w:num>
  <w:num w:numId="14" w16cid:durableId="1210918136">
    <w:abstractNumId w:val="16"/>
  </w:num>
  <w:num w:numId="15" w16cid:durableId="1140416938">
    <w:abstractNumId w:val="11"/>
  </w:num>
  <w:num w:numId="16" w16cid:durableId="979111714">
    <w:abstractNumId w:val="17"/>
  </w:num>
  <w:num w:numId="17" w16cid:durableId="1046489152">
    <w:abstractNumId w:val="3"/>
  </w:num>
  <w:num w:numId="18" w16cid:durableId="1195581194">
    <w:abstractNumId w:val="1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hard Bradbury [2]">
    <w15:presenceInfo w15:providerId="None" w15:userId="Richard Bradbury"/>
  </w15:person>
  <w15:person w15:author="Prakash Kolan 05_11_2025">
    <w15:presenceInfo w15:providerId="None" w15:userId="Prakash Kolan 05_11_2025"/>
  </w15:person>
  <w15:person w15:author="Prakash Kolan 04_16_2025">
    <w15:presenceInfo w15:providerId="None" w15:userId="Prakash Kolan 04_16_2025"/>
  </w15:person>
  <w15:person w15:author="Richard Bradbury (2025-04-16)">
    <w15:presenceInfo w15:providerId="None" w15:userId="Richard Bradbury (2025-04-16)"/>
  </w15:person>
  <w15:person w15:author="Prakash Kolan 04_15_2025">
    <w15:presenceInfo w15:providerId="None" w15:userId="Prakash Kolan 04_15_2025"/>
  </w15:person>
  <w15:person w15:author="Richard Bradbury">
    <w15:presenceInfo w15:providerId="AD" w15:userId="S::richard.bradbury@bbc.co.uk::126e7c2a-16ed-4d55-8b97-e9998f478cbf"/>
  </w15:person>
  <w15:person w15:author="Prakash Reddy Kolan">
    <w15:presenceInfo w15:providerId="AD" w15:userId="S-1-5-21-1569490900-2152479555-3239727262-19226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B5"/>
    <w:rsid w:val="00000348"/>
    <w:rsid w:val="00000405"/>
    <w:rsid w:val="00000993"/>
    <w:rsid w:val="00001603"/>
    <w:rsid w:val="00001D45"/>
    <w:rsid w:val="00004C4B"/>
    <w:rsid w:val="00006E90"/>
    <w:rsid w:val="00007295"/>
    <w:rsid w:val="00007E9F"/>
    <w:rsid w:val="00010F85"/>
    <w:rsid w:val="000120BC"/>
    <w:rsid w:val="00012CDC"/>
    <w:rsid w:val="00012F15"/>
    <w:rsid w:val="00013BEB"/>
    <w:rsid w:val="0001496C"/>
    <w:rsid w:val="00015767"/>
    <w:rsid w:val="0002004E"/>
    <w:rsid w:val="000213B5"/>
    <w:rsid w:val="00021AEC"/>
    <w:rsid w:val="00022E4A"/>
    <w:rsid w:val="000231B2"/>
    <w:rsid w:val="000239AA"/>
    <w:rsid w:val="000239E4"/>
    <w:rsid w:val="00023E68"/>
    <w:rsid w:val="00027F28"/>
    <w:rsid w:val="0003106B"/>
    <w:rsid w:val="00031269"/>
    <w:rsid w:val="00031690"/>
    <w:rsid w:val="00032A28"/>
    <w:rsid w:val="00033612"/>
    <w:rsid w:val="00033DD8"/>
    <w:rsid w:val="00035151"/>
    <w:rsid w:val="00035D0B"/>
    <w:rsid w:val="00037F82"/>
    <w:rsid w:val="00041155"/>
    <w:rsid w:val="000414F2"/>
    <w:rsid w:val="0004153C"/>
    <w:rsid w:val="00042EEE"/>
    <w:rsid w:val="00043D5E"/>
    <w:rsid w:val="0004435F"/>
    <w:rsid w:val="00044829"/>
    <w:rsid w:val="00044C9C"/>
    <w:rsid w:val="00045E67"/>
    <w:rsid w:val="000462AE"/>
    <w:rsid w:val="000469A8"/>
    <w:rsid w:val="00050B15"/>
    <w:rsid w:val="00051EFE"/>
    <w:rsid w:val="000527A4"/>
    <w:rsid w:val="00054834"/>
    <w:rsid w:val="00054F44"/>
    <w:rsid w:val="000577BD"/>
    <w:rsid w:val="00061571"/>
    <w:rsid w:val="00062BAF"/>
    <w:rsid w:val="00062FF1"/>
    <w:rsid w:val="00064981"/>
    <w:rsid w:val="00064A32"/>
    <w:rsid w:val="00065D61"/>
    <w:rsid w:val="00066147"/>
    <w:rsid w:val="00070790"/>
    <w:rsid w:val="00072B0F"/>
    <w:rsid w:val="00073390"/>
    <w:rsid w:val="00075DD2"/>
    <w:rsid w:val="00077739"/>
    <w:rsid w:val="000819A9"/>
    <w:rsid w:val="00083D10"/>
    <w:rsid w:val="00084179"/>
    <w:rsid w:val="000878B1"/>
    <w:rsid w:val="00087F59"/>
    <w:rsid w:val="0009000E"/>
    <w:rsid w:val="0009126D"/>
    <w:rsid w:val="00091A2F"/>
    <w:rsid w:val="00092AD2"/>
    <w:rsid w:val="00092E4E"/>
    <w:rsid w:val="00095B1F"/>
    <w:rsid w:val="00096E15"/>
    <w:rsid w:val="000A175F"/>
    <w:rsid w:val="000A293E"/>
    <w:rsid w:val="000A35BD"/>
    <w:rsid w:val="000A5F0B"/>
    <w:rsid w:val="000A6394"/>
    <w:rsid w:val="000A6D07"/>
    <w:rsid w:val="000B134B"/>
    <w:rsid w:val="000B1910"/>
    <w:rsid w:val="000B325B"/>
    <w:rsid w:val="000B339B"/>
    <w:rsid w:val="000B3748"/>
    <w:rsid w:val="000B3BB2"/>
    <w:rsid w:val="000B411F"/>
    <w:rsid w:val="000B498A"/>
    <w:rsid w:val="000B57FC"/>
    <w:rsid w:val="000B5DB4"/>
    <w:rsid w:val="000B797E"/>
    <w:rsid w:val="000B7FED"/>
    <w:rsid w:val="000C038A"/>
    <w:rsid w:val="000C2152"/>
    <w:rsid w:val="000C29FC"/>
    <w:rsid w:val="000C3170"/>
    <w:rsid w:val="000C38AD"/>
    <w:rsid w:val="000C3B69"/>
    <w:rsid w:val="000C3ECD"/>
    <w:rsid w:val="000C49D4"/>
    <w:rsid w:val="000C4CBE"/>
    <w:rsid w:val="000C59AA"/>
    <w:rsid w:val="000C5A8A"/>
    <w:rsid w:val="000C6598"/>
    <w:rsid w:val="000C6FBB"/>
    <w:rsid w:val="000D13BD"/>
    <w:rsid w:val="000D1DF9"/>
    <w:rsid w:val="000D23CF"/>
    <w:rsid w:val="000D2606"/>
    <w:rsid w:val="000D2CAE"/>
    <w:rsid w:val="000D3D86"/>
    <w:rsid w:val="000D4A28"/>
    <w:rsid w:val="000D4F03"/>
    <w:rsid w:val="000D50A7"/>
    <w:rsid w:val="000D5D0B"/>
    <w:rsid w:val="000D7CCC"/>
    <w:rsid w:val="000D7CD4"/>
    <w:rsid w:val="000E051D"/>
    <w:rsid w:val="000E0E4A"/>
    <w:rsid w:val="000E10E4"/>
    <w:rsid w:val="000E2F3B"/>
    <w:rsid w:val="000E398A"/>
    <w:rsid w:val="000E63FC"/>
    <w:rsid w:val="000E6D94"/>
    <w:rsid w:val="000E6EB5"/>
    <w:rsid w:val="000F0DF5"/>
    <w:rsid w:val="000F1026"/>
    <w:rsid w:val="000F2113"/>
    <w:rsid w:val="000F269A"/>
    <w:rsid w:val="000F2D53"/>
    <w:rsid w:val="000F4A59"/>
    <w:rsid w:val="000F59D9"/>
    <w:rsid w:val="000F62A2"/>
    <w:rsid w:val="00100888"/>
    <w:rsid w:val="00102461"/>
    <w:rsid w:val="001025C8"/>
    <w:rsid w:val="00102B16"/>
    <w:rsid w:val="0010541F"/>
    <w:rsid w:val="0010759A"/>
    <w:rsid w:val="00107AB7"/>
    <w:rsid w:val="00111943"/>
    <w:rsid w:val="00113948"/>
    <w:rsid w:val="0011557D"/>
    <w:rsid w:val="001224D9"/>
    <w:rsid w:val="0012449F"/>
    <w:rsid w:val="001244F7"/>
    <w:rsid w:val="001247CC"/>
    <w:rsid w:val="00126373"/>
    <w:rsid w:val="00130F83"/>
    <w:rsid w:val="00130FE8"/>
    <w:rsid w:val="001321D1"/>
    <w:rsid w:val="00132291"/>
    <w:rsid w:val="0013254F"/>
    <w:rsid w:val="0013291A"/>
    <w:rsid w:val="00133D14"/>
    <w:rsid w:val="001340E8"/>
    <w:rsid w:val="00134220"/>
    <w:rsid w:val="0013554A"/>
    <w:rsid w:val="00136181"/>
    <w:rsid w:val="00137276"/>
    <w:rsid w:val="00140CD0"/>
    <w:rsid w:val="00141086"/>
    <w:rsid w:val="00143B68"/>
    <w:rsid w:val="001449A4"/>
    <w:rsid w:val="001455D0"/>
    <w:rsid w:val="00145D43"/>
    <w:rsid w:val="001472C0"/>
    <w:rsid w:val="001513AF"/>
    <w:rsid w:val="00151F04"/>
    <w:rsid w:val="001521CB"/>
    <w:rsid w:val="0015240A"/>
    <w:rsid w:val="00152914"/>
    <w:rsid w:val="001539A9"/>
    <w:rsid w:val="00154971"/>
    <w:rsid w:val="00154A08"/>
    <w:rsid w:val="0015592C"/>
    <w:rsid w:val="00155954"/>
    <w:rsid w:val="00156086"/>
    <w:rsid w:val="00157F46"/>
    <w:rsid w:val="00161099"/>
    <w:rsid w:val="00162653"/>
    <w:rsid w:val="00162813"/>
    <w:rsid w:val="0016321B"/>
    <w:rsid w:val="00164857"/>
    <w:rsid w:val="00164DF5"/>
    <w:rsid w:val="001656B6"/>
    <w:rsid w:val="00167351"/>
    <w:rsid w:val="00170D3C"/>
    <w:rsid w:val="00171452"/>
    <w:rsid w:val="0017595B"/>
    <w:rsid w:val="00175C48"/>
    <w:rsid w:val="00177395"/>
    <w:rsid w:val="00181823"/>
    <w:rsid w:val="00182914"/>
    <w:rsid w:val="00183BAD"/>
    <w:rsid w:val="00184E05"/>
    <w:rsid w:val="00185CDD"/>
    <w:rsid w:val="00187577"/>
    <w:rsid w:val="00190D11"/>
    <w:rsid w:val="001919BF"/>
    <w:rsid w:val="00192C46"/>
    <w:rsid w:val="00193A04"/>
    <w:rsid w:val="0019401A"/>
    <w:rsid w:val="001948F6"/>
    <w:rsid w:val="00195D6C"/>
    <w:rsid w:val="001963FE"/>
    <w:rsid w:val="00197383"/>
    <w:rsid w:val="001A08B3"/>
    <w:rsid w:val="001A0D83"/>
    <w:rsid w:val="001A3782"/>
    <w:rsid w:val="001A398F"/>
    <w:rsid w:val="001A54F3"/>
    <w:rsid w:val="001A7B60"/>
    <w:rsid w:val="001B0430"/>
    <w:rsid w:val="001B3594"/>
    <w:rsid w:val="001B52F0"/>
    <w:rsid w:val="001B5A02"/>
    <w:rsid w:val="001B5A93"/>
    <w:rsid w:val="001B6475"/>
    <w:rsid w:val="001B6751"/>
    <w:rsid w:val="001B6C55"/>
    <w:rsid w:val="001B6DCA"/>
    <w:rsid w:val="001B7A65"/>
    <w:rsid w:val="001C0093"/>
    <w:rsid w:val="001C11B4"/>
    <w:rsid w:val="001C1484"/>
    <w:rsid w:val="001C3320"/>
    <w:rsid w:val="001C646D"/>
    <w:rsid w:val="001C6B5D"/>
    <w:rsid w:val="001C6BEE"/>
    <w:rsid w:val="001D06CD"/>
    <w:rsid w:val="001D0886"/>
    <w:rsid w:val="001D2E43"/>
    <w:rsid w:val="001D3564"/>
    <w:rsid w:val="001D4326"/>
    <w:rsid w:val="001D5B80"/>
    <w:rsid w:val="001D78CF"/>
    <w:rsid w:val="001E2E28"/>
    <w:rsid w:val="001E3C5C"/>
    <w:rsid w:val="001E41F3"/>
    <w:rsid w:val="001E46FA"/>
    <w:rsid w:val="001E78E8"/>
    <w:rsid w:val="001F1782"/>
    <w:rsid w:val="001F2387"/>
    <w:rsid w:val="001F300A"/>
    <w:rsid w:val="001F3034"/>
    <w:rsid w:val="001F3489"/>
    <w:rsid w:val="001F5129"/>
    <w:rsid w:val="001F5374"/>
    <w:rsid w:val="001F66B7"/>
    <w:rsid w:val="001F6838"/>
    <w:rsid w:val="001F74DA"/>
    <w:rsid w:val="001F785D"/>
    <w:rsid w:val="00200520"/>
    <w:rsid w:val="00200820"/>
    <w:rsid w:val="002016B1"/>
    <w:rsid w:val="002017E7"/>
    <w:rsid w:val="002045A7"/>
    <w:rsid w:val="00206EB9"/>
    <w:rsid w:val="00207D0D"/>
    <w:rsid w:val="00210230"/>
    <w:rsid w:val="00211725"/>
    <w:rsid w:val="00212421"/>
    <w:rsid w:val="00212E1B"/>
    <w:rsid w:val="00212F13"/>
    <w:rsid w:val="00214037"/>
    <w:rsid w:val="00216D5C"/>
    <w:rsid w:val="00221192"/>
    <w:rsid w:val="00222392"/>
    <w:rsid w:val="002231A0"/>
    <w:rsid w:val="00223310"/>
    <w:rsid w:val="002251D9"/>
    <w:rsid w:val="00225E3A"/>
    <w:rsid w:val="0023067D"/>
    <w:rsid w:val="00230A67"/>
    <w:rsid w:val="00235B1C"/>
    <w:rsid w:val="00237DA7"/>
    <w:rsid w:val="00242601"/>
    <w:rsid w:val="00242E5B"/>
    <w:rsid w:val="002430D6"/>
    <w:rsid w:val="00245537"/>
    <w:rsid w:val="00246578"/>
    <w:rsid w:val="00246943"/>
    <w:rsid w:val="002501CC"/>
    <w:rsid w:val="0025127F"/>
    <w:rsid w:val="00252DF3"/>
    <w:rsid w:val="0025485E"/>
    <w:rsid w:val="00255DFE"/>
    <w:rsid w:val="00255E46"/>
    <w:rsid w:val="00256BD4"/>
    <w:rsid w:val="00256E57"/>
    <w:rsid w:val="0026004D"/>
    <w:rsid w:val="00261525"/>
    <w:rsid w:val="00263812"/>
    <w:rsid w:val="00263FF5"/>
    <w:rsid w:val="002640DD"/>
    <w:rsid w:val="00264FC5"/>
    <w:rsid w:val="002660CB"/>
    <w:rsid w:val="002666AB"/>
    <w:rsid w:val="002709E5"/>
    <w:rsid w:val="002741A1"/>
    <w:rsid w:val="00275351"/>
    <w:rsid w:val="00275D12"/>
    <w:rsid w:val="0027789B"/>
    <w:rsid w:val="00280023"/>
    <w:rsid w:val="00281319"/>
    <w:rsid w:val="0028184A"/>
    <w:rsid w:val="002849D7"/>
    <w:rsid w:val="00284BDB"/>
    <w:rsid w:val="00284C46"/>
    <w:rsid w:val="00284FEB"/>
    <w:rsid w:val="00285B42"/>
    <w:rsid w:val="00285ED4"/>
    <w:rsid w:val="002860C4"/>
    <w:rsid w:val="0028678E"/>
    <w:rsid w:val="00286ADA"/>
    <w:rsid w:val="0028785F"/>
    <w:rsid w:val="00287EDA"/>
    <w:rsid w:val="002908D4"/>
    <w:rsid w:val="00290C12"/>
    <w:rsid w:val="00291052"/>
    <w:rsid w:val="00292502"/>
    <w:rsid w:val="002949F3"/>
    <w:rsid w:val="00295F2C"/>
    <w:rsid w:val="002973A6"/>
    <w:rsid w:val="002A1A51"/>
    <w:rsid w:val="002A2184"/>
    <w:rsid w:val="002A39B6"/>
    <w:rsid w:val="002A3D2B"/>
    <w:rsid w:val="002A73CF"/>
    <w:rsid w:val="002A78DB"/>
    <w:rsid w:val="002B0120"/>
    <w:rsid w:val="002B13F5"/>
    <w:rsid w:val="002B1D2E"/>
    <w:rsid w:val="002B27FF"/>
    <w:rsid w:val="002B28B5"/>
    <w:rsid w:val="002B53E0"/>
    <w:rsid w:val="002B5741"/>
    <w:rsid w:val="002B7AB4"/>
    <w:rsid w:val="002C0682"/>
    <w:rsid w:val="002C10CF"/>
    <w:rsid w:val="002C3039"/>
    <w:rsid w:val="002C4000"/>
    <w:rsid w:val="002C5F3D"/>
    <w:rsid w:val="002C7E3F"/>
    <w:rsid w:val="002D0F52"/>
    <w:rsid w:val="002D163D"/>
    <w:rsid w:val="002D1758"/>
    <w:rsid w:val="002D2E0D"/>
    <w:rsid w:val="002D3607"/>
    <w:rsid w:val="002D48DA"/>
    <w:rsid w:val="002D564D"/>
    <w:rsid w:val="002D6C77"/>
    <w:rsid w:val="002D7169"/>
    <w:rsid w:val="002E1101"/>
    <w:rsid w:val="002E34F5"/>
    <w:rsid w:val="002E4A57"/>
    <w:rsid w:val="002E56F5"/>
    <w:rsid w:val="002E593A"/>
    <w:rsid w:val="002E604A"/>
    <w:rsid w:val="002E68E3"/>
    <w:rsid w:val="002E71C3"/>
    <w:rsid w:val="002E7ECD"/>
    <w:rsid w:val="002F0C28"/>
    <w:rsid w:val="002F452D"/>
    <w:rsid w:val="002F4C57"/>
    <w:rsid w:val="002F5263"/>
    <w:rsid w:val="002F7B2C"/>
    <w:rsid w:val="003031D5"/>
    <w:rsid w:val="00303EBE"/>
    <w:rsid w:val="00305409"/>
    <w:rsid w:val="00305F21"/>
    <w:rsid w:val="00306752"/>
    <w:rsid w:val="003102D5"/>
    <w:rsid w:val="0031109F"/>
    <w:rsid w:val="00311D3C"/>
    <w:rsid w:val="00314F62"/>
    <w:rsid w:val="00315D69"/>
    <w:rsid w:val="003170F2"/>
    <w:rsid w:val="0031726F"/>
    <w:rsid w:val="00320AE9"/>
    <w:rsid w:val="003220A9"/>
    <w:rsid w:val="00322C86"/>
    <w:rsid w:val="003234A3"/>
    <w:rsid w:val="0032562B"/>
    <w:rsid w:val="00325794"/>
    <w:rsid w:val="0033164B"/>
    <w:rsid w:val="00331D1C"/>
    <w:rsid w:val="00331EA5"/>
    <w:rsid w:val="003326FE"/>
    <w:rsid w:val="00336600"/>
    <w:rsid w:val="00337428"/>
    <w:rsid w:val="0034016D"/>
    <w:rsid w:val="00340C96"/>
    <w:rsid w:val="00341061"/>
    <w:rsid w:val="00343EF2"/>
    <w:rsid w:val="0034420D"/>
    <w:rsid w:val="00344239"/>
    <w:rsid w:val="00345FD6"/>
    <w:rsid w:val="00350430"/>
    <w:rsid w:val="00350705"/>
    <w:rsid w:val="003508FD"/>
    <w:rsid w:val="00351B87"/>
    <w:rsid w:val="00354EB9"/>
    <w:rsid w:val="00355374"/>
    <w:rsid w:val="00356D3E"/>
    <w:rsid w:val="003606F8"/>
    <w:rsid w:val="003609EF"/>
    <w:rsid w:val="0036231A"/>
    <w:rsid w:val="003626A8"/>
    <w:rsid w:val="00363501"/>
    <w:rsid w:val="00363E71"/>
    <w:rsid w:val="00366699"/>
    <w:rsid w:val="00367228"/>
    <w:rsid w:val="00370FE2"/>
    <w:rsid w:val="00371BE9"/>
    <w:rsid w:val="003723D9"/>
    <w:rsid w:val="003729F7"/>
    <w:rsid w:val="003735BC"/>
    <w:rsid w:val="00374DD4"/>
    <w:rsid w:val="00375665"/>
    <w:rsid w:val="00376A70"/>
    <w:rsid w:val="00380103"/>
    <w:rsid w:val="003829E1"/>
    <w:rsid w:val="003843FB"/>
    <w:rsid w:val="003846D3"/>
    <w:rsid w:val="00387011"/>
    <w:rsid w:val="003871BE"/>
    <w:rsid w:val="00390C28"/>
    <w:rsid w:val="0039124C"/>
    <w:rsid w:val="00393FF5"/>
    <w:rsid w:val="00394789"/>
    <w:rsid w:val="00394B4B"/>
    <w:rsid w:val="00395F13"/>
    <w:rsid w:val="003A0743"/>
    <w:rsid w:val="003A0DF1"/>
    <w:rsid w:val="003A1539"/>
    <w:rsid w:val="003A2680"/>
    <w:rsid w:val="003A30A9"/>
    <w:rsid w:val="003A42C6"/>
    <w:rsid w:val="003A48D2"/>
    <w:rsid w:val="003A5452"/>
    <w:rsid w:val="003A5DFD"/>
    <w:rsid w:val="003A5FAE"/>
    <w:rsid w:val="003A6497"/>
    <w:rsid w:val="003A689D"/>
    <w:rsid w:val="003A74EC"/>
    <w:rsid w:val="003B22ED"/>
    <w:rsid w:val="003B2517"/>
    <w:rsid w:val="003B425C"/>
    <w:rsid w:val="003B63CC"/>
    <w:rsid w:val="003B6626"/>
    <w:rsid w:val="003B6D8C"/>
    <w:rsid w:val="003B79CE"/>
    <w:rsid w:val="003C069F"/>
    <w:rsid w:val="003C264D"/>
    <w:rsid w:val="003C2E52"/>
    <w:rsid w:val="003C2F47"/>
    <w:rsid w:val="003C47BF"/>
    <w:rsid w:val="003C5533"/>
    <w:rsid w:val="003C642F"/>
    <w:rsid w:val="003C7030"/>
    <w:rsid w:val="003C7266"/>
    <w:rsid w:val="003C79CA"/>
    <w:rsid w:val="003D4553"/>
    <w:rsid w:val="003D485C"/>
    <w:rsid w:val="003D693C"/>
    <w:rsid w:val="003D6FA8"/>
    <w:rsid w:val="003E0A30"/>
    <w:rsid w:val="003E0B17"/>
    <w:rsid w:val="003E0ED6"/>
    <w:rsid w:val="003E1A36"/>
    <w:rsid w:val="003E2F7E"/>
    <w:rsid w:val="003E3702"/>
    <w:rsid w:val="003E489E"/>
    <w:rsid w:val="003E49E0"/>
    <w:rsid w:val="003E682F"/>
    <w:rsid w:val="003F1245"/>
    <w:rsid w:val="003F203F"/>
    <w:rsid w:val="003F26F8"/>
    <w:rsid w:val="003F27B5"/>
    <w:rsid w:val="003F2E66"/>
    <w:rsid w:val="003F38F0"/>
    <w:rsid w:val="003F4CE8"/>
    <w:rsid w:val="003F50B3"/>
    <w:rsid w:val="003F5203"/>
    <w:rsid w:val="003F5E70"/>
    <w:rsid w:val="003F67DD"/>
    <w:rsid w:val="003F7B7F"/>
    <w:rsid w:val="004004D3"/>
    <w:rsid w:val="00400978"/>
    <w:rsid w:val="004015E1"/>
    <w:rsid w:val="00401758"/>
    <w:rsid w:val="00401A21"/>
    <w:rsid w:val="004020FD"/>
    <w:rsid w:val="00403E28"/>
    <w:rsid w:val="00404A80"/>
    <w:rsid w:val="0040636F"/>
    <w:rsid w:val="004072C1"/>
    <w:rsid w:val="0041002A"/>
    <w:rsid w:val="00410371"/>
    <w:rsid w:val="004103D6"/>
    <w:rsid w:val="00411BFE"/>
    <w:rsid w:val="00413544"/>
    <w:rsid w:val="00415452"/>
    <w:rsid w:val="004167A5"/>
    <w:rsid w:val="00416A63"/>
    <w:rsid w:val="0041743A"/>
    <w:rsid w:val="004178BE"/>
    <w:rsid w:val="00420419"/>
    <w:rsid w:val="00421809"/>
    <w:rsid w:val="004219D3"/>
    <w:rsid w:val="004220E8"/>
    <w:rsid w:val="00423863"/>
    <w:rsid w:val="004239C6"/>
    <w:rsid w:val="00423B47"/>
    <w:rsid w:val="004242F1"/>
    <w:rsid w:val="00432A40"/>
    <w:rsid w:val="00434018"/>
    <w:rsid w:val="00434313"/>
    <w:rsid w:val="0043486B"/>
    <w:rsid w:val="00434E01"/>
    <w:rsid w:val="004367B1"/>
    <w:rsid w:val="00437D44"/>
    <w:rsid w:val="00440140"/>
    <w:rsid w:val="00440A53"/>
    <w:rsid w:val="004412B6"/>
    <w:rsid w:val="00441735"/>
    <w:rsid w:val="00441D4A"/>
    <w:rsid w:val="00442EAC"/>
    <w:rsid w:val="004455DA"/>
    <w:rsid w:val="00445CB6"/>
    <w:rsid w:val="00446BC5"/>
    <w:rsid w:val="00446C9A"/>
    <w:rsid w:val="00446CDB"/>
    <w:rsid w:val="004515BA"/>
    <w:rsid w:val="0045391F"/>
    <w:rsid w:val="00455158"/>
    <w:rsid w:val="00462285"/>
    <w:rsid w:val="004625C7"/>
    <w:rsid w:val="00463792"/>
    <w:rsid w:val="00463BBC"/>
    <w:rsid w:val="00465FB6"/>
    <w:rsid w:val="0046632F"/>
    <w:rsid w:val="004670A1"/>
    <w:rsid w:val="00470F89"/>
    <w:rsid w:val="00472388"/>
    <w:rsid w:val="004733CD"/>
    <w:rsid w:val="004740B0"/>
    <w:rsid w:val="004747BD"/>
    <w:rsid w:val="00474A03"/>
    <w:rsid w:val="0047500A"/>
    <w:rsid w:val="00475286"/>
    <w:rsid w:val="00477E60"/>
    <w:rsid w:val="00480721"/>
    <w:rsid w:val="0048315B"/>
    <w:rsid w:val="0048403F"/>
    <w:rsid w:val="00485443"/>
    <w:rsid w:val="0048643D"/>
    <w:rsid w:val="00491B21"/>
    <w:rsid w:val="00493CE7"/>
    <w:rsid w:val="0049424B"/>
    <w:rsid w:val="0049663B"/>
    <w:rsid w:val="0049675E"/>
    <w:rsid w:val="004971E9"/>
    <w:rsid w:val="004A010F"/>
    <w:rsid w:val="004A0BEE"/>
    <w:rsid w:val="004A17F3"/>
    <w:rsid w:val="004A1B69"/>
    <w:rsid w:val="004A2B37"/>
    <w:rsid w:val="004A373F"/>
    <w:rsid w:val="004A406A"/>
    <w:rsid w:val="004A622F"/>
    <w:rsid w:val="004A6257"/>
    <w:rsid w:val="004A6909"/>
    <w:rsid w:val="004A7736"/>
    <w:rsid w:val="004B0DB2"/>
    <w:rsid w:val="004B13FA"/>
    <w:rsid w:val="004B53EB"/>
    <w:rsid w:val="004B6530"/>
    <w:rsid w:val="004B75B7"/>
    <w:rsid w:val="004B798A"/>
    <w:rsid w:val="004B79F4"/>
    <w:rsid w:val="004C17BB"/>
    <w:rsid w:val="004C21B4"/>
    <w:rsid w:val="004C27A0"/>
    <w:rsid w:val="004C2A22"/>
    <w:rsid w:val="004C3CB8"/>
    <w:rsid w:val="004C5B2B"/>
    <w:rsid w:val="004C5D2B"/>
    <w:rsid w:val="004C5F69"/>
    <w:rsid w:val="004C7890"/>
    <w:rsid w:val="004D0DA5"/>
    <w:rsid w:val="004D30C3"/>
    <w:rsid w:val="004D6C67"/>
    <w:rsid w:val="004D7301"/>
    <w:rsid w:val="004D744C"/>
    <w:rsid w:val="004D7A48"/>
    <w:rsid w:val="004D7EDC"/>
    <w:rsid w:val="004E1A9A"/>
    <w:rsid w:val="004E39C4"/>
    <w:rsid w:val="004E6694"/>
    <w:rsid w:val="004E70F3"/>
    <w:rsid w:val="004F05A4"/>
    <w:rsid w:val="004F15D3"/>
    <w:rsid w:val="004F4C31"/>
    <w:rsid w:val="004F50BC"/>
    <w:rsid w:val="004F5782"/>
    <w:rsid w:val="00500497"/>
    <w:rsid w:val="00502E0E"/>
    <w:rsid w:val="00503066"/>
    <w:rsid w:val="00503FED"/>
    <w:rsid w:val="0050590E"/>
    <w:rsid w:val="00506497"/>
    <w:rsid w:val="00506CB6"/>
    <w:rsid w:val="00511297"/>
    <w:rsid w:val="0051320C"/>
    <w:rsid w:val="00513573"/>
    <w:rsid w:val="005138E6"/>
    <w:rsid w:val="00514D69"/>
    <w:rsid w:val="0051580D"/>
    <w:rsid w:val="005174B9"/>
    <w:rsid w:val="00522923"/>
    <w:rsid w:val="005245FE"/>
    <w:rsid w:val="0053002D"/>
    <w:rsid w:val="005310C5"/>
    <w:rsid w:val="005322CE"/>
    <w:rsid w:val="005332B7"/>
    <w:rsid w:val="005352A3"/>
    <w:rsid w:val="00536F53"/>
    <w:rsid w:val="00537897"/>
    <w:rsid w:val="00537A09"/>
    <w:rsid w:val="0054100D"/>
    <w:rsid w:val="005422C7"/>
    <w:rsid w:val="0054285F"/>
    <w:rsid w:val="00542D77"/>
    <w:rsid w:val="00543EF0"/>
    <w:rsid w:val="00544050"/>
    <w:rsid w:val="00546512"/>
    <w:rsid w:val="00546E46"/>
    <w:rsid w:val="00547111"/>
    <w:rsid w:val="0054772A"/>
    <w:rsid w:val="00550EC0"/>
    <w:rsid w:val="00552034"/>
    <w:rsid w:val="00552C3A"/>
    <w:rsid w:val="0055586B"/>
    <w:rsid w:val="00557C40"/>
    <w:rsid w:val="00560AD3"/>
    <w:rsid w:val="005610AF"/>
    <w:rsid w:val="00561949"/>
    <w:rsid w:val="00561D02"/>
    <w:rsid w:val="00563223"/>
    <w:rsid w:val="005637FE"/>
    <w:rsid w:val="00564011"/>
    <w:rsid w:val="005640F3"/>
    <w:rsid w:val="00565722"/>
    <w:rsid w:val="00565AF2"/>
    <w:rsid w:val="00567674"/>
    <w:rsid w:val="00570AC0"/>
    <w:rsid w:val="005712DF"/>
    <w:rsid w:val="00571909"/>
    <w:rsid w:val="00573109"/>
    <w:rsid w:val="00573E77"/>
    <w:rsid w:val="0057427E"/>
    <w:rsid w:val="0057531F"/>
    <w:rsid w:val="0057577B"/>
    <w:rsid w:val="0057648E"/>
    <w:rsid w:val="00576B8B"/>
    <w:rsid w:val="00580AF6"/>
    <w:rsid w:val="00580F38"/>
    <w:rsid w:val="00582F10"/>
    <w:rsid w:val="00583A6A"/>
    <w:rsid w:val="005849BB"/>
    <w:rsid w:val="00585AFC"/>
    <w:rsid w:val="0058677A"/>
    <w:rsid w:val="005869D4"/>
    <w:rsid w:val="00587733"/>
    <w:rsid w:val="005909DA"/>
    <w:rsid w:val="005913C2"/>
    <w:rsid w:val="00591873"/>
    <w:rsid w:val="005926E6"/>
    <w:rsid w:val="005928CC"/>
    <w:rsid w:val="00592A75"/>
    <w:rsid w:val="00592D74"/>
    <w:rsid w:val="005935DD"/>
    <w:rsid w:val="00593E8B"/>
    <w:rsid w:val="00594682"/>
    <w:rsid w:val="00595059"/>
    <w:rsid w:val="0059637B"/>
    <w:rsid w:val="00597172"/>
    <w:rsid w:val="00597734"/>
    <w:rsid w:val="00597EF1"/>
    <w:rsid w:val="005A08CA"/>
    <w:rsid w:val="005A21C2"/>
    <w:rsid w:val="005A3484"/>
    <w:rsid w:val="005A393C"/>
    <w:rsid w:val="005A45C8"/>
    <w:rsid w:val="005B0B10"/>
    <w:rsid w:val="005B1289"/>
    <w:rsid w:val="005B4F4B"/>
    <w:rsid w:val="005B53C9"/>
    <w:rsid w:val="005B681B"/>
    <w:rsid w:val="005B6D61"/>
    <w:rsid w:val="005C01BF"/>
    <w:rsid w:val="005C09F0"/>
    <w:rsid w:val="005C1AA5"/>
    <w:rsid w:val="005C1EA8"/>
    <w:rsid w:val="005C2427"/>
    <w:rsid w:val="005C3CAA"/>
    <w:rsid w:val="005C4F95"/>
    <w:rsid w:val="005C4FDC"/>
    <w:rsid w:val="005C5374"/>
    <w:rsid w:val="005C77F4"/>
    <w:rsid w:val="005C7D1D"/>
    <w:rsid w:val="005D00D2"/>
    <w:rsid w:val="005D0749"/>
    <w:rsid w:val="005D1BE1"/>
    <w:rsid w:val="005D414E"/>
    <w:rsid w:val="005D5219"/>
    <w:rsid w:val="005D6444"/>
    <w:rsid w:val="005D71FB"/>
    <w:rsid w:val="005E0AD3"/>
    <w:rsid w:val="005E0C92"/>
    <w:rsid w:val="005E2C44"/>
    <w:rsid w:val="005E43B1"/>
    <w:rsid w:val="005E59E9"/>
    <w:rsid w:val="005E64EF"/>
    <w:rsid w:val="005E6EFD"/>
    <w:rsid w:val="005E7E8B"/>
    <w:rsid w:val="005E7EFD"/>
    <w:rsid w:val="005F06CF"/>
    <w:rsid w:val="005F1FC6"/>
    <w:rsid w:val="005F2145"/>
    <w:rsid w:val="005F29F0"/>
    <w:rsid w:val="005F3809"/>
    <w:rsid w:val="005F411A"/>
    <w:rsid w:val="005F4569"/>
    <w:rsid w:val="005F4EE6"/>
    <w:rsid w:val="005F7F0D"/>
    <w:rsid w:val="00600413"/>
    <w:rsid w:val="0060142F"/>
    <w:rsid w:val="00601CE4"/>
    <w:rsid w:val="00602369"/>
    <w:rsid w:val="0060277E"/>
    <w:rsid w:val="00603711"/>
    <w:rsid w:val="00604514"/>
    <w:rsid w:val="00605156"/>
    <w:rsid w:val="0061167C"/>
    <w:rsid w:val="00611A79"/>
    <w:rsid w:val="00611CF4"/>
    <w:rsid w:val="00612E94"/>
    <w:rsid w:val="0061327E"/>
    <w:rsid w:val="006149E5"/>
    <w:rsid w:val="00614ABA"/>
    <w:rsid w:val="006151A7"/>
    <w:rsid w:val="00615BB3"/>
    <w:rsid w:val="00615F76"/>
    <w:rsid w:val="00616064"/>
    <w:rsid w:val="006165E9"/>
    <w:rsid w:val="00616DE9"/>
    <w:rsid w:val="006203FB"/>
    <w:rsid w:val="0062093E"/>
    <w:rsid w:val="00621188"/>
    <w:rsid w:val="00621CE4"/>
    <w:rsid w:val="00622341"/>
    <w:rsid w:val="00624BD9"/>
    <w:rsid w:val="006256E8"/>
    <w:rsid w:val="006257ED"/>
    <w:rsid w:val="006274FB"/>
    <w:rsid w:val="00635067"/>
    <w:rsid w:val="006350B7"/>
    <w:rsid w:val="006356FD"/>
    <w:rsid w:val="006359A4"/>
    <w:rsid w:val="006402C2"/>
    <w:rsid w:val="00640AF5"/>
    <w:rsid w:val="00641C32"/>
    <w:rsid w:val="0064311A"/>
    <w:rsid w:val="0064311D"/>
    <w:rsid w:val="00643153"/>
    <w:rsid w:val="00643A15"/>
    <w:rsid w:val="00646BF7"/>
    <w:rsid w:val="00647487"/>
    <w:rsid w:val="006500E7"/>
    <w:rsid w:val="00651DDD"/>
    <w:rsid w:val="00651EC6"/>
    <w:rsid w:val="00652790"/>
    <w:rsid w:val="00653EEF"/>
    <w:rsid w:val="00655ED0"/>
    <w:rsid w:val="00661089"/>
    <w:rsid w:val="00661753"/>
    <w:rsid w:val="00661ABA"/>
    <w:rsid w:val="00662AB3"/>
    <w:rsid w:val="00662EE4"/>
    <w:rsid w:val="0066640B"/>
    <w:rsid w:val="00666705"/>
    <w:rsid w:val="00670606"/>
    <w:rsid w:val="00671591"/>
    <w:rsid w:val="00672701"/>
    <w:rsid w:val="00672EBE"/>
    <w:rsid w:val="0067391F"/>
    <w:rsid w:val="006755C6"/>
    <w:rsid w:val="00676764"/>
    <w:rsid w:val="006801F3"/>
    <w:rsid w:val="00680619"/>
    <w:rsid w:val="00681FFF"/>
    <w:rsid w:val="00682167"/>
    <w:rsid w:val="00683CDF"/>
    <w:rsid w:val="00684D62"/>
    <w:rsid w:val="00684E58"/>
    <w:rsid w:val="00685144"/>
    <w:rsid w:val="00685398"/>
    <w:rsid w:val="0068676F"/>
    <w:rsid w:val="00686D94"/>
    <w:rsid w:val="00686F80"/>
    <w:rsid w:val="0068715A"/>
    <w:rsid w:val="00690B19"/>
    <w:rsid w:val="00690F9E"/>
    <w:rsid w:val="006910B7"/>
    <w:rsid w:val="00691B8E"/>
    <w:rsid w:val="00692625"/>
    <w:rsid w:val="00692772"/>
    <w:rsid w:val="00692901"/>
    <w:rsid w:val="00692D66"/>
    <w:rsid w:val="0069363C"/>
    <w:rsid w:val="00695575"/>
    <w:rsid w:val="0069566A"/>
    <w:rsid w:val="00695808"/>
    <w:rsid w:val="00695B3B"/>
    <w:rsid w:val="0069605E"/>
    <w:rsid w:val="006974C4"/>
    <w:rsid w:val="00697C99"/>
    <w:rsid w:val="006A0240"/>
    <w:rsid w:val="006A17BC"/>
    <w:rsid w:val="006A3D44"/>
    <w:rsid w:val="006A4527"/>
    <w:rsid w:val="006A4989"/>
    <w:rsid w:val="006A5267"/>
    <w:rsid w:val="006A54DD"/>
    <w:rsid w:val="006A705F"/>
    <w:rsid w:val="006B12AE"/>
    <w:rsid w:val="006B354A"/>
    <w:rsid w:val="006B4608"/>
    <w:rsid w:val="006B46FB"/>
    <w:rsid w:val="006B4C97"/>
    <w:rsid w:val="006B56FE"/>
    <w:rsid w:val="006B5B57"/>
    <w:rsid w:val="006B71CE"/>
    <w:rsid w:val="006B7F10"/>
    <w:rsid w:val="006C08ED"/>
    <w:rsid w:val="006C247D"/>
    <w:rsid w:val="006C450B"/>
    <w:rsid w:val="006C60C2"/>
    <w:rsid w:val="006D05AA"/>
    <w:rsid w:val="006D0669"/>
    <w:rsid w:val="006D1D31"/>
    <w:rsid w:val="006D2F11"/>
    <w:rsid w:val="006D39E9"/>
    <w:rsid w:val="006E0FFF"/>
    <w:rsid w:val="006E187E"/>
    <w:rsid w:val="006E21FB"/>
    <w:rsid w:val="006E2590"/>
    <w:rsid w:val="006E29F7"/>
    <w:rsid w:val="006E3B0D"/>
    <w:rsid w:val="006E3C97"/>
    <w:rsid w:val="006E7778"/>
    <w:rsid w:val="006F01C8"/>
    <w:rsid w:val="006F0E0C"/>
    <w:rsid w:val="006F11A4"/>
    <w:rsid w:val="006F2162"/>
    <w:rsid w:val="006F4549"/>
    <w:rsid w:val="006F6734"/>
    <w:rsid w:val="0070221D"/>
    <w:rsid w:val="0070544B"/>
    <w:rsid w:val="00705868"/>
    <w:rsid w:val="00706931"/>
    <w:rsid w:val="007071AB"/>
    <w:rsid w:val="00707B8E"/>
    <w:rsid w:val="00710ACC"/>
    <w:rsid w:val="007113DA"/>
    <w:rsid w:val="00711B1D"/>
    <w:rsid w:val="00715381"/>
    <w:rsid w:val="007162E0"/>
    <w:rsid w:val="00716948"/>
    <w:rsid w:val="00716975"/>
    <w:rsid w:val="00716CAB"/>
    <w:rsid w:val="007174D6"/>
    <w:rsid w:val="0071787E"/>
    <w:rsid w:val="00721670"/>
    <w:rsid w:val="0072274B"/>
    <w:rsid w:val="00724374"/>
    <w:rsid w:val="0072490F"/>
    <w:rsid w:val="00724EE5"/>
    <w:rsid w:val="00731160"/>
    <w:rsid w:val="00733DE5"/>
    <w:rsid w:val="007344C9"/>
    <w:rsid w:val="00735F6F"/>
    <w:rsid w:val="007408A6"/>
    <w:rsid w:val="00740ADC"/>
    <w:rsid w:val="007426F9"/>
    <w:rsid w:val="00743077"/>
    <w:rsid w:val="007445E5"/>
    <w:rsid w:val="00744883"/>
    <w:rsid w:val="00744C12"/>
    <w:rsid w:val="00745F3C"/>
    <w:rsid w:val="0074707D"/>
    <w:rsid w:val="007473EE"/>
    <w:rsid w:val="00747E10"/>
    <w:rsid w:val="00750445"/>
    <w:rsid w:val="0075075C"/>
    <w:rsid w:val="00751340"/>
    <w:rsid w:val="00751FEE"/>
    <w:rsid w:val="00753980"/>
    <w:rsid w:val="00755BAD"/>
    <w:rsid w:val="00757117"/>
    <w:rsid w:val="0076090A"/>
    <w:rsid w:val="00760F45"/>
    <w:rsid w:val="007626A3"/>
    <w:rsid w:val="00762884"/>
    <w:rsid w:val="0076458C"/>
    <w:rsid w:val="00764DDD"/>
    <w:rsid w:val="007651CF"/>
    <w:rsid w:val="0077161A"/>
    <w:rsid w:val="00772390"/>
    <w:rsid w:val="00772B15"/>
    <w:rsid w:val="00774736"/>
    <w:rsid w:val="0077490D"/>
    <w:rsid w:val="00774D8E"/>
    <w:rsid w:val="0077598E"/>
    <w:rsid w:val="0078039A"/>
    <w:rsid w:val="007819D2"/>
    <w:rsid w:val="00784A0A"/>
    <w:rsid w:val="00784CE9"/>
    <w:rsid w:val="007853DF"/>
    <w:rsid w:val="00786684"/>
    <w:rsid w:val="007871D7"/>
    <w:rsid w:val="007875A8"/>
    <w:rsid w:val="007908FD"/>
    <w:rsid w:val="00791E11"/>
    <w:rsid w:val="00792342"/>
    <w:rsid w:val="007924AD"/>
    <w:rsid w:val="007925C2"/>
    <w:rsid w:val="007927A7"/>
    <w:rsid w:val="00792D7D"/>
    <w:rsid w:val="00793909"/>
    <w:rsid w:val="00793F33"/>
    <w:rsid w:val="0079480E"/>
    <w:rsid w:val="00796859"/>
    <w:rsid w:val="007970EF"/>
    <w:rsid w:val="007977A8"/>
    <w:rsid w:val="007A06D3"/>
    <w:rsid w:val="007A13BC"/>
    <w:rsid w:val="007A13FA"/>
    <w:rsid w:val="007A47CD"/>
    <w:rsid w:val="007A4E24"/>
    <w:rsid w:val="007A7663"/>
    <w:rsid w:val="007A7861"/>
    <w:rsid w:val="007B0308"/>
    <w:rsid w:val="007B10C3"/>
    <w:rsid w:val="007B232B"/>
    <w:rsid w:val="007B3F39"/>
    <w:rsid w:val="007B510C"/>
    <w:rsid w:val="007B512A"/>
    <w:rsid w:val="007B53E9"/>
    <w:rsid w:val="007B6210"/>
    <w:rsid w:val="007B6C99"/>
    <w:rsid w:val="007B7CFE"/>
    <w:rsid w:val="007C2097"/>
    <w:rsid w:val="007C25C4"/>
    <w:rsid w:val="007C3580"/>
    <w:rsid w:val="007C3B1C"/>
    <w:rsid w:val="007C3B35"/>
    <w:rsid w:val="007C57B0"/>
    <w:rsid w:val="007C5EB4"/>
    <w:rsid w:val="007C686F"/>
    <w:rsid w:val="007C68E4"/>
    <w:rsid w:val="007C79E1"/>
    <w:rsid w:val="007D1131"/>
    <w:rsid w:val="007D15C0"/>
    <w:rsid w:val="007D40BC"/>
    <w:rsid w:val="007D5FAF"/>
    <w:rsid w:val="007D630B"/>
    <w:rsid w:val="007D6A07"/>
    <w:rsid w:val="007D7229"/>
    <w:rsid w:val="007D79CD"/>
    <w:rsid w:val="007E0D32"/>
    <w:rsid w:val="007E1842"/>
    <w:rsid w:val="007E2AD7"/>
    <w:rsid w:val="007E2B9C"/>
    <w:rsid w:val="007E2E40"/>
    <w:rsid w:val="007E5930"/>
    <w:rsid w:val="007F367D"/>
    <w:rsid w:val="007F424A"/>
    <w:rsid w:val="007F4404"/>
    <w:rsid w:val="007F6D78"/>
    <w:rsid w:val="007F7259"/>
    <w:rsid w:val="007F7EED"/>
    <w:rsid w:val="00800BCB"/>
    <w:rsid w:val="00800ED0"/>
    <w:rsid w:val="00801168"/>
    <w:rsid w:val="00802791"/>
    <w:rsid w:val="008040A8"/>
    <w:rsid w:val="00804405"/>
    <w:rsid w:val="00804513"/>
    <w:rsid w:val="00806AC2"/>
    <w:rsid w:val="008077CB"/>
    <w:rsid w:val="0081000F"/>
    <w:rsid w:val="008108DE"/>
    <w:rsid w:val="00810D03"/>
    <w:rsid w:val="00810EDC"/>
    <w:rsid w:val="0081136A"/>
    <w:rsid w:val="00811447"/>
    <w:rsid w:val="00812BE6"/>
    <w:rsid w:val="00813442"/>
    <w:rsid w:val="00815DBE"/>
    <w:rsid w:val="00822AA8"/>
    <w:rsid w:val="0082408B"/>
    <w:rsid w:val="0082435E"/>
    <w:rsid w:val="008279FA"/>
    <w:rsid w:val="00827A92"/>
    <w:rsid w:val="0083090A"/>
    <w:rsid w:val="00833CC7"/>
    <w:rsid w:val="0083676C"/>
    <w:rsid w:val="008374FE"/>
    <w:rsid w:val="00837811"/>
    <w:rsid w:val="00841822"/>
    <w:rsid w:val="00842A7D"/>
    <w:rsid w:val="008435DF"/>
    <w:rsid w:val="0084430F"/>
    <w:rsid w:val="008469C2"/>
    <w:rsid w:val="00853CBE"/>
    <w:rsid w:val="008549C1"/>
    <w:rsid w:val="00855110"/>
    <w:rsid w:val="00855BA9"/>
    <w:rsid w:val="00861514"/>
    <w:rsid w:val="00861ED4"/>
    <w:rsid w:val="008626E7"/>
    <w:rsid w:val="0086315A"/>
    <w:rsid w:val="00864511"/>
    <w:rsid w:val="008645E3"/>
    <w:rsid w:val="00867F30"/>
    <w:rsid w:val="00870EE7"/>
    <w:rsid w:val="00870F31"/>
    <w:rsid w:val="008759D4"/>
    <w:rsid w:val="008771FB"/>
    <w:rsid w:val="00877493"/>
    <w:rsid w:val="00880880"/>
    <w:rsid w:val="00880E19"/>
    <w:rsid w:val="00881C1A"/>
    <w:rsid w:val="00882E67"/>
    <w:rsid w:val="0088319C"/>
    <w:rsid w:val="008850FF"/>
    <w:rsid w:val="008863B9"/>
    <w:rsid w:val="00886980"/>
    <w:rsid w:val="0088741A"/>
    <w:rsid w:val="00890A5A"/>
    <w:rsid w:val="00891AC7"/>
    <w:rsid w:val="008930F4"/>
    <w:rsid w:val="00893347"/>
    <w:rsid w:val="008935EF"/>
    <w:rsid w:val="00895734"/>
    <w:rsid w:val="00897D9F"/>
    <w:rsid w:val="008A0F95"/>
    <w:rsid w:val="008A12C9"/>
    <w:rsid w:val="008A19F6"/>
    <w:rsid w:val="008A27F2"/>
    <w:rsid w:val="008A3E3D"/>
    <w:rsid w:val="008A45A6"/>
    <w:rsid w:val="008A468F"/>
    <w:rsid w:val="008A4C3A"/>
    <w:rsid w:val="008A57F5"/>
    <w:rsid w:val="008A6E04"/>
    <w:rsid w:val="008A79A2"/>
    <w:rsid w:val="008B14A5"/>
    <w:rsid w:val="008B17C8"/>
    <w:rsid w:val="008B2706"/>
    <w:rsid w:val="008B45E6"/>
    <w:rsid w:val="008B526E"/>
    <w:rsid w:val="008B6186"/>
    <w:rsid w:val="008B6622"/>
    <w:rsid w:val="008B739C"/>
    <w:rsid w:val="008C0E8F"/>
    <w:rsid w:val="008C1AC7"/>
    <w:rsid w:val="008C3F91"/>
    <w:rsid w:val="008C4D8D"/>
    <w:rsid w:val="008C4E27"/>
    <w:rsid w:val="008C59AE"/>
    <w:rsid w:val="008C611C"/>
    <w:rsid w:val="008C6D7E"/>
    <w:rsid w:val="008C74CC"/>
    <w:rsid w:val="008C763E"/>
    <w:rsid w:val="008D08C7"/>
    <w:rsid w:val="008D0C84"/>
    <w:rsid w:val="008D0E2E"/>
    <w:rsid w:val="008D18DF"/>
    <w:rsid w:val="008D26EC"/>
    <w:rsid w:val="008D2A5D"/>
    <w:rsid w:val="008D31CB"/>
    <w:rsid w:val="008D509D"/>
    <w:rsid w:val="008D6273"/>
    <w:rsid w:val="008D69A7"/>
    <w:rsid w:val="008D6F55"/>
    <w:rsid w:val="008E3681"/>
    <w:rsid w:val="008E3E93"/>
    <w:rsid w:val="008E5CD6"/>
    <w:rsid w:val="008E6664"/>
    <w:rsid w:val="008E6B56"/>
    <w:rsid w:val="008E70E1"/>
    <w:rsid w:val="008F14D6"/>
    <w:rsid w:val="008F1D09"/>
    <w:rsid w:val="008F2E88"/>
    <w:rsid w:val="008F4D60"/>
    <w:rsid w:val="008F5219"/>
    <w:rsid w:val="008F5BDB"/>
    <w:rsid w:val="008F686C"/>
    <w:rsid w:val="00900753"/>
    <w:rsid w:val="009007FE"/>
    <w:rsid w:val="009013CB"/>
    <w:rsid w:val="00901FEF"/>
    <w:rsid w:val="009057C3"/>
    <w:rsid w:val="0090658F"/>
    <w:rsid w:val="00906C89"/>
    <w:rsid w:val="00910B4F"/>
    <w:rsid w:val="00910C47"/>
    <w:rsid w:val="00911C00"/>
    <w:rsid w:val="00914514"/>
    <w:rsid w:val="009148DE"/>
    <w:rsid w:val="00915D87"/>
    <w:rsid w:val="00922D08"/>
    <w:rsid w:val="00922F3A"/>
    <w:rsid w:val="009232BF"/>
    <w:rsid w:val="00924630"/>
    <w:rsid w:val="00924B3E"/>
    <w:rsid w:val="0092779E"/>
    <w:rsid w:val="00927983"/>
    <w:rsid w:val="00930EA9"/>
    <w:rsid w:val="00932828"/>
    <w:rsid w:val="00932A01"/>
    <w:rsid w:val="009332E7"/>
    <w:rsid w:val="009347F7"/>
    <w:rsid w:val="00941E30"/>
    <w:rsid w:val="009428A2"/>
    <w:rsid w:val="00942CC3"/>
    <w:rsid w:val="0094424D"/>
    <w:rsid w:val="00945308"/>
    <w:rsid w:val="009458FB"/>
    <w:rsid w:val="00946D1A"/>
    <w:rsid w:val="00947268"/>
    <w:rsid w:val="00950B8E"/>
    <w:rsid w:val="0095178A"/>
    <w:rsid w:val="009550C7"/>
    <w:rsid w:val="0095604D"/>
    <w:rsid w:val="009579D7"/>
    <w:rsid w:val="00957DF0"/>
    <w:rsid w:val="00961E6F"/>
    <w:rsid w:val="00961FE0"/>
    <w:rsid w:val="0096202C"/>
    <w:rsid w:val="0096247C"/>
    <w:rsid w:val="00964B71"/>
    <w:rsid w:val="00966203"/>
    <w:rsid w:val="0096712D"/>
    <w:rsid w:val="00971674"/>
    <w:rsid w:val="00971F06"/>
    <w:rsid w:val="009769E2"/>
    <w:rsid w:val="00977592"/>
    <w:rsid w:val="009777D9"/>
    <w:rsid w:val="00981331"/>
    <w:rsid w:val="009824D1"/>
    <w:rsid w:val="00983863"/>
    <w:rsid w:val="00983AD6"/>
    <w:rsid w:val="009863D3"/>
    <w:rsid w:val="00986FB3"/>
    <w:rsid w:val="00987816"/>
    <w:rsid w:val="009911B1"/>
    <w:rsid w:val="00991B88"/>
    <w:rsid w:val="00993BD3"/>
    <w:rsid w:val="00993C4E"/>
    <w:rsid w:val="00994515"/>
    <w:rsid w:val="00995E6C"/>
    <w:rsid w:val="00996008"/>
    <w:rsid w:val="009A0E7F"/>
    <w:rsid w:val="009A18B1"/>
    <w:rsid w:val="009A2495"/>
    <w:rsid w:val="009A2A3C"/>
    <w:rsid w:val="009A40F3"/>
    <w:rsid w:val="009A5016"/>
    <w:rsid w:val="009A5753"/>
    <w:rsid w:val="009A579D"/>
    <w:rsid w:val="009A5B2C"/>
    <w:rsid w:val="009A5BD9"/>
    <w:rsid w:val="009A662C"/>
    <w:rsid w:val="009A6C38"/>
    <w:rsid w:val="009A6FDB"/>
    <w:rsid w:val="009B00BA"/>
    <w:rsid w:val="009B1060"/>
    <w:rsid w:val="009B2AA4"/>
    <w:rsid w:val="009B323A"/>
    <w:rsid w:val="009B3F3B"/>
    <w:rsid w:val="009B58B8"/>
    <w:rsid w:val="009B5EF0"/>
    <w:rsid w:val="009B67CD"/>
    <w:rsid w:val="009B7352"/>
    <w:rsid w:val="009C1885"/>
    <w:rsid w:val="009C2171"/>
    <w:rsid w:val="009C43E8"/>
    <w:rsid w:val="009C4D29"/>
    <w:rsid w:val="009D05F2"/>
    <w:rsid w:val="009D088A"/>
    <w:rsid w:val="009D23C7"/>
    <w:rsid w:val="009D3081"/>
    <w:rsid w:val="009D37E3"/>
    <w:rsid w:val="009D416D"/>
    <w:rsid w:val="009D5219"/>
    <w:rsid w:val="009D567D"/>
    <w:rsid w:val="009D64D5"/>
    <w:rsid w:val="009D6581"/>
    <w:rsid w:val="009E0593"/>
    <w:rsid w:val="009E0BA5"/>
    <w:rsid w:val="009E30D4"/>
    <w:rsid w:val="009E3297"/>
    <w:rsid w:val="009E4567"/>
    <w:rsid w:val="009F10D0"/>
    <w:rsid w:val="009F11C3"/>
    <w:rsid w:val="009F1E59"/>
    <w:rsid w:val="009F24D8"/>
    <w:rsid w:val="009F54CC"/>
    <w:rsid w:val="009F59FE"/>
    <w:rsid w:val="009F5DA9"/>
    <w:rsid w:val="009F601E"/>
    <w:rsid w:val="009F608F"/>
    <w:rsid w:val="009F734F"/>
    <w:rsid w:val="00A00C6B"/>
    <w:rsid w:val="00A01490"/>
    <w:rsid w:val="00A024F7"/>
    <w:rsid w:val="00A068E1"/>
    <w:rsid w:val="00A069AD"/>
    <w:rsid w:val="00A06BC2"/>
    <w:rsid w:val="00A100E6"/>
    <w:rsid w:val="00A12506"/>
    <w:rsid w:val="00A13F01"/>
    <w:rsid w:val="00A17B44"/>
    <w:rsid w:val="00A20804"/>
    <w:rsid w:val="00A21210"/>
    <w:rsid w:val="00A22DC4"/>
    <w:rsid w:val="00A230B5"/>
    <w:rsid w:val="00A23BDB"/>
    <w:rsid w:val="00A246B6"/>
    <w:rsid w:val="00A24EB3"/>
    <w:rsid w:val="00A25256"/>
    <w:rsid w:val="00A25935"/>
    <w:rsid w:val="00A27C1B"/>
    <w:rsid w:val="00A346B3"/>
    <w:rsid w:val="00A35C82"/>
    <w:rsid w:val="00A367F9"/>
    <w:rsid w:val="00A36992"/>
    <w:rsid w:val="00A36EF6"/>
    <w:rsid w:val="00A40E51"/>
    <w:rsid w:val="00A43199"/>
    <w:rsid w:val="00A432D8"/>
    <w:rsid w:val="00A43B80"/>
    <w:rsid w:val="00A4465A"/>
    <w:rsid w:val="00A47E70"/>
    <w:rsid w:val="00A50CF0"/>
    <w:rsid w:val="00A51DA4"/>
    <w:rsid w:val="00A5302C"/>
    <w:rsid w:val="00A537EC"/>
    <w:rsid w:val="00A542F5"/>
    <w:rsid w:val="00A55675"/>
    <w:rsid w:val="00A57992"/>
    <w:rsid w:val="00A61C45"/>
    <w:rsid w:val="00A6281B"/>
    <w:rsid w:val="00A62FE0"/>
    <w:rsid w:val="00A642A8"/>
    <w:rsid w:val="00A66C1E"/>
    <w:rsid w:val="00A70ED7"/>
    <w:rsid w:val="00A712E9"/>
    <w:rsid w:val="00A73D52"/>
    <w:rsid w:val="00A743BF"/>
    <w:rsid w:val="00A75825"/>
    <w:rsid w:val="00A75FCB"/>
    <w:rsid w:val="00A7671C"/>
    <w:rsid w:val="00A76EDF"/>
    <w:rsid w:val="00A77495"/>
    <w:rsid w:val="00A81CC2"/>
    <w:rsid w:val="00A83727"/>
    <w:rsid w:val="00A83CDB"/>
    <w:rsid w:val="00A843D9"/>
    <w:rsid w:val="00A852EA"/>
    <w:rsid w:val="00A86137"/>
    <w:rsid w:val="00A919C9"/>
    <w:rsid w:val="00A92ECD"/>
    <w:rsid w:val="00A94963"/>
    <w:rsid w:val="00A9733A"/>
    <w:rsid w:val="00AA08E0"/>
    <w:rsid w:val="00AA09FA"/>
    <w:rsid w:val="00AA12D5"/>
    <w:rsid w:val="00AA14D2"/>
    <w:rsid w:val="00AA2CBC"/>
    <w:rsid w:val="00AA2CF3"/>
    <w:rsid w:val="00AA31FB"/>
    <w:rsid w:val="00AA3F07"/>
    <w:rsid w:val="00AA40EE"/>
    <w:rsid w:val="00AA48AD"/>
    <w:rsid w:val="00AA5BBE"/>
    <w:rsid w:val="00AA642C"/>
    <w:rsid w:val="00AA6689"/>
    <w:rsid w:val="00AA79E7"/>
    <w:rsid w:val="00AB10CF"/>
    <w:rsid w:val="00AB2891"/>
    <w:rsid w:val="00AB4B97"/>
    <w:rsid w:val="00AC07FC"/>
    <w:rsid w:val="00AC121F"/>
    <w:rsid w:val="00AC1E9F"/>
    <w:rsid w:val="00AC3232"/>
    <w:rsid w:val="00AC3CF7"/>
    <w:rsid w:val="00AC4CC1"/>
    <w:rsid w:val="00AC4E74"/>
    <w:rsid w:val="00AC5820"/>
    <w:rsid w:val="00AC7C5A"/>
    <w:rsid w:val="00AD1CD8"/>
    <w:rsid w:val="00AD2224"/>
    <w:rsid w:val="00AD23B0"/>
    <w:rsid w:val="00AD4828"/>
    <w:rsid w:val="00AD716F"/>
    <w:rsid w:val="00AD7D3A"/>
    <w:rsid w:val="00AE495F"/>
    <w:rsid w:val="00AE7B66"/>
    <w:rsid w:val="00AE7DB2"/>
    <w:rsid w:val="00AF094D"/>
    <w:rsid w:val="00AF4ABD"/>
    <w:rsid w:val="00AF5B21"/>
    <w:rsid w:val="00AF71D6"/>
    <w:rsid w:val="00B015D9"/>
    <w:rsid w:val="00B02167"/>
    <w:rsid w:val="00B021A6"/>
    <w:rsid w:val="00B0256A"/>
    <w:rsid w:val="00B02890"/>
    <w:rsid w:val="00B06365"/>
    <w:rsid w:val="00B077C2"/>
    <w:rsid w:val="00B079A2"/>
    <w:rsid w:val="00B10385"/>
    <w:rsid w:val="00B1438C"/>
    <w:rsid w:val="00B156D5"/>
    <w:rsid w:val="00B16DDA"/>
    <w:rsid w:val="00B1726D"/>
    <w:rsid w:val="00B22181"/>
    <w:rsid w:val="00B22259"/>
    <w:rsid w:val="00B22D96"/>
    <w:rsid w:val="00B2396B"/>
    <w:rsid w:val="00B23D6F"/>
    <w:rsid w:val="00B2495C"/>
    <w:rsid w:val="00B252A8"/>
    <w:rsid w:val="00B25897"/>
    <w:rsid w:val="00B258BB"/>
    <w:rsid w:val="00B26302"/>
    <w:rsid w:val="00B26524"/>
    <w:rsid w:val="00B266B8"/>
    <w:rsid w:val="00B269D7"/>
    <w:rsid w:val="00B26CF8"/>
    <w:rsid w:val="00B26D1B"/>
    <w:rsid w:val="00B27721"/>
    <w:rsid w:val="00B300FC"/>
    <w:rsid w:val="00B3179B"/>
    <w:rsid w:val="00B321F7"/>
    <w:rsid w:val="00B32E87"/>
    <w:rsid w:val="00B33343"/>
    <w:rsid w:val="00B339B5"/>
    <w:rsid w:val="00B34252"/>
    <w:rsid w:val="00B35191"/>
    <w:rsid w:val="00B3645E"/>
    <w:rsid w:val="00B3756A"/>
    <w:rsid w:val="00B37D26"/>
    <w:rsid w:val="00B41336"/>
    <w:rsid w:val="00B416A7"/>
    <w:rsid w:val="00B41CB8"/>
    <w:rsid w:val="00B46B24"/>
    <w:rsid w:val="00B46B61"/>
    <w:rsid w:val="00B46BBE"/>
    <w:rsid w:val="00B51835"/>
    <w:rsid w:val="00B519FD"/>
    <w:rsid w:val="00B5277F"/>
    <w:rsid w:val="00B535B6"/>
    <w:rsid w:val="00B54161"/>
    <w:rsid w:val="00B55534"/>
    <w:rsid w:val="00B557EF"/>
    <w:rsid w:val="00B56415"/>
    <w:rsid w:val="00B56D63"/>
    <w:rsid w:val="00B57231"/>
    <w:rsid w:val="00B5758E"/>
    <w:rsid w:val="00B60920"/>
    <w:rsid w:val="00B61ECE"/>
    <w:rsid w:val="00B61FD7"/>
    <w:rsid w:val="00B623B5"/>
    <w:rsid w:val="00B638C3"/>
    <w:rsid w:val="00B64422"/>
    <w:rsid w:val="00B66644"/>
    <w:rsid w:val="00B66A6D"/>
    <w:rsid w:val="00B6733A"/>
    <w:rsid w:val="00B673F3"/>
    <w:rsid w:val="00B67434"/>
    <w:rsid w:val="00B67B97"/>
    <w:rsid w:val="00B7293E"/>
    <w:rsid w:val="00B729C6"/>
    <w:rsid w:val="00B732C3"/>
    <w:rsid w:val="00B75336"/>
    <w:rsid w:val="00B75BC2"/>
    <w:rsid w:val="00B75D4A"/>
    <w:rsid w:val="00B764FA"/>
    <w:rsid w:val="00B76859"/>
    <w:rsid w:val="00B77564"/>
    <w:rsid w:val="00B81488"/>
    <w:rsid w:val="00B81E36"/>
    <w:rsid w:val="00B8223A"/>
    <w:rsid w:val="00B84B38"/>
    <w:rsid w:val="00B85CD7"/>
    <w:rsid w:val="00B869D2"/>
    <w:rsid w:val="00B877E0"/>
    <w:rsid w:val="00B87915"/>
    <w:rsid w:val="00B91C64"/>
    <w:rsid w:val="00B923BB"/>
    <w:rsid w:val="00B93EB2"/>
    <w:rsid w:val="00B94501"/>
    <w:rsid w:val="00B968C8"/>
    <w:rsid w:val="00B9758C"/>
    <w:rsid w:val="00BA0975"/>
    <w:rsid w:val="00BA0E4D"/>
    <w:rsid w:val="00BA1DA7"/>
    <w:rsid w:val="00BA1DCC"/>
    <w:rsid w:val="00BA3929"/>
    <w:rsid w:val="00BA3B95"/>
    <w:rsid w:val="00BA3EC5"/>
    <w:rsid w:val="00BA4289"/>
    <w:rsid w:val="00BA43AB"/>
    <w:rsid w:val="00BA51D9"/>
    <w:rsid w:val="00BB2563"/>
    <w:rsid w:val="00BB2A96"/>
    <w:rsid w:val="00BB3828"/>
    <w:rsid w:val="00BB4F98"/>
    <w:rsid w:val="00BB5DFC"/>
    <w:rsid w:val="00BC0266"/>
    <w:rsid w:val="00BC1EAF"/>
    <w:rsid w:val="00BC37A7"/>
    <w:rsid w:val="00BC3A98"/>
    <w:rsid w:val="00BC3AF2"/>
    <w:rsid w:val="00BC4C0E"/>
    <w:rsid w:val="00BC67AD"/>
    <w:rsid w:val="00BC6A77"/>
    <w:rsid w:val="00BC6CA4"/>
    <w:rsid w:val="00BD13CD"/>
    <w:rsid w:val="00BD149E"/>
    <w:rsid w:val="00BD17D1"/>
    <w:rsid w:val="00BD279D"/>
    <w:rsid w:val="00BD4D89"/>
    <w:rsid w:val="00BD6BB8"/>
    <w:rsid w:val="00BE343B"/>
    <w:rsid w:val="00BE4659"/>
    <w:rsid w:val="00BE58A5"/>
    <w:rsid w:val="00BE6EA3"/>
    <w:rsid w:val="00BE7868"/>
    <w:rsid w:val="00BF0AC1"/>
    <w:rsid w:val="00BF0B52"/>
    <w:rsid w:val="00BF334C"/>
    <w:rsid w:val="00BF3819"/>
    <w:rsid w:val="00BF773B"/>
    <w:rsid w:val="00BF7A8E"/>
    <w:rsid w:val="00C02887"/>
    <w:rsid w:val="00C035C3"/>
    <w:rsid w:val="00C03905"/>
    <w:rsid w:val="00C03BC3"/>
    <w:rsid w:val="00C03F1A"/>
    <w:rsid w:val="00C04071"/>
    <w:rsid w:val="00C040D2"/>
    <w:rsid w:val="00C0532B"/>
    <w:rsid w:val="00C0559B"/>
    <w:rsid w:val="00C058D9"/>
    <w:rsid w:val="00C058DC"/>
    <w:rsid w:val="00C065A6"/>
    <w:rsid w:val="00C06800"/>
    <w:rsid w:val="00C0702B"/>
    <w:rsid w:val="00C104A0"/>
    <w:rsid w:val="00C105CE"/>
    <w:rsid w:val="00C11040"/>
    <w:rsid w:val="00C11188"/>
    <w:rsid w:val="00C113AA"/>
    <w:rsid w:val="00C11E5A"/>
    <w:rsid w:val="00C14AF2"/>
    <w:rsid w:val="00C15207"/>
    <w:rsid w:val="00C20407"/>
    <w:rsid w:val="00C21257"/>
    <w:rsid w:val="00C21BA4"/>
    <w:rsid w:val="00C260B2"/>
    <w:rsid w:val="00C26750"/>
    <w:rsid w:val="00C271FB"/>
    <w:rsid w:val="00C3094C"/>
    <w:rsid w:val="00C317B6"/>
    <w:rsid w:val="00C337B2"/>
    <w:rsid w:val="00C3493B"/>
    <w:rsid w:val="00C37400"/>
    <w:rsid w:val="00C37AE6"/>
    <w:rsid w:val="00C40DB8"/>
    <w:rsid w:val="00C42100"/>
    <w:rsid w:val="00C44458"/>
    <w:rsid w:val="00C462C1"/>
    <w:rsid w:val="00C4748B"/>
    <w:rsid w:val="00C502AE"/>
    <w:rsid w:val="00C51639"/>
    <w:rsid w:val="00C52B70"/>
    <w:rsid w:val="00C541C1"/>
    <w:rsid w:val="00C54993"/>
    <w:rsid w:val="00C55A46"/>
    <w:rsid w:val="00C55AFF"/>
    <w:rsid w:val="00C614EF"/>
    <w:rsid w:val="00C6165C"/>
    <w:rsid w:val="00C619C1"/>
    <w:rsid w:val="00C61D83"/>
    <w:rsid w:val="00C62F16"/>
    <w:rsid w:val="00C63CBF"/>
    <w:rsid w:val="00C65435"/>
    <w:rsid w:val="00C65E04"/>
    <w:rsid w:val="00C66965"/>
    <w:rsid w:val="00C66966"/>
    <w:rsid w:val="00C66BA2"/>
    <w:rsid w:val="00C70A0B"/>
    <w:rsid w:val="00C70D46"/>
    <w:rsid w:val="00C72A32"/>
    <w:rsid w:val="00C7354A"/>
    <w:rsid w:val="00C7418A"/>
    <w:rsid w:val="00C74864"/>
    <w:rsid w:val="00C75793"/>
    <w:rsid w:val="00C7641A"/>
    <w:rsid w:val="00C83E5D"/>
    <w:rsid w:val="00C84804"/>
    <w:rsid w:val="00C8533B"/>
    <w:rsid w:val="00C87D9A"/>
    <w:rsid w:val="00C90356"/>
    <w:rsid w:val="00C93547"/>
    <w:rsid w:val="00C93DF6"/>
    <w:rsid w:val="00C94AD7"/>
    <w:rsid w:val="00C94BC8"/>
    <w:rsid w:val="00C95523"/>
    <w:rsid w:val="00C95985"/>
    <w:rsid w:val="00C95F4D"/>
    <w:rsid w:val="00C96521"/>
    <w:rsid w:val="00C96C45"/>
    <w:rsid w:val="00C96CE1"/>
    <w:rsid w:val="00CA17B5"/>
    <w:rsid w:val="00CA1E57"/>
    <w:rsid w:val="00CA41A5"/>
    <w:rsid w:val="00CA49DD"/>
    <w:rsid w:val="00CA57A2"/>
    <w:rsid w:val="00CA5F02"/>
    <w:rsid w:val="00CA61D5"/>
    <w:rsid w:val="00CA693A"/>
    <w:rsid w:val="00CA7CB6"/>
    <w:rsid w:val="00CB305B"/>
    <w:rsid w:val="00CB333E"/>
    <w:rsid w:val="00CB4BF8"/>
    <w:rsid w:val="00CB61D0"/>
    <w:rsid w:val="00CC358F"/>
    <w:rsid w:val="00CC4922"/>
    <w:rsid w:val="00CC5026"/>
    <w:rsid w:val="00CC5780"/>
    <w:rsid w:val="00CC60AD"/>
    <w:rsid w:val="00CC650F"/>
    <w:rsid w:val="00CC6866"/>
    <w:rsid w:val="00CC68D0"/>
    <w:rsid w:val="00CC7134"/>
    <w:rsid w:val="00CD034E"/>
    <w:rsid w:val="00CD06FC"/>
    <w:rsid w:val="00CD0C77"/>
    <w:rsid w:val="00CD1E7E"/>
    <w:rsid w:val="00CD3D78"/>
    <w:rsid w:val="00CD675E"/>
    <w:rsid w:val="00CD7700"/>
    <w:rsid w:val="00CE0107"/>
    <w:rsid w:val="00CE4AFE"/>
    <w:rsid w:val="00CE556A"/>
    <w:rsid w:val="00CF0E5C"/>
    <w:rsid w:val="00CF17A5"/>
    <w:rsid w:val="00CF320E"/>
    <w:rsid w:val="00CF389A"/>
    <w:rsid w:val="00CF62A5"/>
    <w:rsid w:val="00D00901"/>
    <w:rsid w:val="00D01290"/>
    <w:rsid w:val="00D03E38"/>
    <w:rsid w:val="00D03F9A"/>
    <w:rsid w:val="00D04146"/>
    <w:rsid w:val="00D05BB8"/>
    <w:rsid w:val="00D05D49"/>
    <w:rsid w:val="00D06D51"/>
    <w:rsid w:val="00D07D6A"/>
    <w:rsid w:val="00D10A0A"/>
    <w:rsid w:val="00D12CE2"/>
    <w:rsid w:val="00D1422D"/>
    <w:rsid w:val="00D14C28"/>
    <w:rsid w:val="00D1674D"/>
    <w:rsid w:val="00D1694E"/>
    <w:rsid w:val="00D20573"/>
    <w:rsid w:val="00D207BE"/>
    <w:rsid w:val="00D21119"/>
    <w:rsid w:val="00D23BDA"/>
    <w:rsid w:val="00D242FD"/>
    <w:rsid w:val="00D24991"/>
    <w:rsid w:val="00D24E66"/>
    <w:rsid w:val="00D26E6F"/>
    <w:rsid w:val="00D275DF"/>
    <w:rsid w:val="00D3071A"/>
    <w:rsid w:val="00D328AF"/>
    <w:rsid w:val="00D33D64"/>
    <w:rsid w:val="00D36457"/>
    <w:rsid w:val="00D3685C"/>
    <w:rsid w:val="00D40118"/>
    <w:rsid w:val="00D40C6F"/>
    <w:rsid w:val="00D41291"/>
    <w:rsid w:val="00D415E6"/>
    <w:rsid w:val="00D42050"/>
    <w:rsid w:val="00D44BF0"/>
    <w:rsid w:val="00D47212"/>
    <w:rsid w:val="00D50255"/>
    <w:rsid w:val="00D5185F"/>
    <w:rsid w:val="00D51AAD"/>
    <w:rsid w:val="00D51B8C"/>
    <w:rsid w:val="00D52529"/>
    <w:rsid w:val="00D52BCB"/>
    <w:rsid w:val="00D53B8F"/>
    <w:rsid w:val="00D54B7D"/>
    <w:rsid w:val="00D5558B"/>
    <w:rsid w:val="00D56BC1"/>
    <w:rsid w:val="00D57535"/>
    <w:rsid w:val="00D613BC"/>
    <w:rsid w:val="00D618E2"/>
    <w:rsid w:val="00D623BC"/>
    <w:rsid w:val="00D62822"/>
    <w:rsid w:val="00D6355C"/>
    <w:rsid w:val="00D63BFE"/>
    <w:rsid w:val="00D63F53"/>
    <w:rsid w:val="00D64A60"/>
    <w:rsid w:val="00D64FDF"/>
    <w:rsid w:val="00D655FA"/>
    <w:rsid w:val="00D65ACA"/>
    <w:rsid w:val="00D6642A"/>
    <w:rsid w:val="00D66520"/>
    <w:rsid w:val="00D71C24"/>
    <w:rsid w:val="00D720D3"/>
    <w:rsid w:val="00D74B05"/>
    <w:rsid w:val="00D74F30"/>
    <w:rsid w:val="00D761E9"/>
    <w:rsid w:val="00D775AE"/>
    <w:rsid w:val="00D77DFD"/>
    <w:rsid w:val="00D82890"/>
    <w:rsid w:val="00D83956"/>
    <w:rsid w:val="00D8398B"/>
    <w:rsid w:val="00D84ACA"/>
    <w:rsid w:val="00D84DE0"/>
    <w:rsid w:val="00D86A98"/>
    <w:rsid w:val="00D86E6F"/>
    <w:rsid w:val="00D909BA"/>
    <w:rsid w:val="00D913AC"/>
    <w:rsid w:val="00D93AC6"/>
    <w:rsid w:val="00D94015"/>
    <w:rsid w:val="00D95A7D"/>
    <w:rsid w:val="00D971F9"/>
    <w:rsid w:val="00DA21C1"/>
    <w:rsid w:val="00DA277D"/>
    <w:rsid w:val="00DA2FB4"/>
    <w:rsid w:val="00DA347E"/>
    <w:rsid w:val="00DA6493"/>
    <w:rsid w:val="00DA64A6"/>
    <w:rsid w:val="00DA6603"/>
    <w:rsid w:val="00DB0072"/>
    <w:rsid w:val="00DB15D0"/>
    <w:rsid w:val="00DB2837"/>
    <w:rsid w:val="00DB3816"/>
    <w:rsid w:val="00DB395E"/>
    <w:rsid w:val="00DB5079"/>
    <w:rsid w:val="00DB522C"/>
    <w:rsid w:val="00DB647F"/>
    <w:rsid w:val="00DB6E76"/>
    <w:rsid w:val="00DC079B"/>
    <w:rsid w:val="00DC0958"/>
    <w:rsid w:val="00DC0AAF"/>
    <w:rsid w:val="00DC51F3"/>
    <w:rsid w:val="00DC5994"/>
    <w:rsid w:val="00DC5E97"/>
    <w:rsid w:val="00DC63F3"/>
    <w:rsid w:val="00DC6763"/>
    <w:rsid w:val="00DC6963"/>
    <w:rsid w:val="00DC69F9"/>
    <w:rsid w:val="00DC6F8C"/>
    <w:rsid w:val="00DC7B8C"/>
    <w:rsid w:val="00DD1916"/>
    <w:rsid w:val="00DD1B5A"/>
    <w:rsid w:val="00DD4D1C"/>
    <w:rsid w:val="00DD5EBC"/>
    <w:rsid w:val="00DE0C1A"/>
    <w:rsid w:val="00DE1039"/>
    <w:rsid w:val="00DE1388"/>
    <w:rsid w:val="00DE1600"/>
    <w:rsid w:val="00DE2673"/>
    <w:rsid w:val="00DE2E95"/>
    <w:rsid w:val="00DE34CF"/>
    <w:rsid w:val="00DE34DB"/>
    <w:rsid w:val="00DE4E39"/>
    <w:rsid w:val="00DE4E85"/>
    <w:rsid w:val="00DE5E14"/>
    <w:rsid w:val="00DE6ED5"/>
    <w:rsid w:val="00DF0A74"/>
    <w:rsid w:val="00DF162C"/>
    <w:rsid w:val="00DF182A"/>
    <w:rsid w:val="00DF2405"/>
    <w:rsid w:val="00DF26BE"/>
    <w:rsid w:val="00DF3339"/>
    <w:rsid w:val="00DF45DE"/>
    <w:rsid w:val="00DF4C77"/>
    <w:rsid w:val="00DF78A4"/>
    <w:rsid w:val="00DF7CA2"/>
    <w:rsid w:val="00DF7E9F"/>
    <w:rsid w:val="00E001B5"/>
    <w:rsid w:val="00E00D65"/>
    <w:rsid w:val="00E01263"/>
    <w:rsid w:val="00E02D9B"/>
    <w:rsid w:val="00E03973"/>
    <w:rsid w:val="00E03C3C"/>
    <w:rsid w:val="00E03CEF"/>
    <w:rsid w:val="00E05B90"/>
    <w:rsid w:val="00E0616F"/>
    <w:rsid w:val="00E06A44"/>
    <w:rsid w:val="00E13CA7"/>
    <w:rsid w:val="00E13F3D"/>
    <w:rsid w:val="00E157F7"/>
    <w:rsid w:val="00E16C12"/>
    <w:rsid w:val="00E17C8C"/>
    <w:rsid w:val="00E17F23"/>
    <w:rsid w:val="00E202B6"/>
    <w:rsid w:val="00E211EB"/>
    <w:rsid w:val="00E21ABD"/>
    <w:rsid w:val="00E21B46"/>
    <w:rsid w:val="00E22C9B"/>
    <w:rsid w:val="00E23900"/>
    <w:rsid w:val="00E25864"/>
    <w:rsid w:val="00E2599F"/>
    <w:rsid w:val="00E26B33"/>
    <w:rsid w:val="00E272DC"/>
    <w:rsid w:val="00E30ABD"/>
    <w:rsid w:val="00E325E3"/>
    <w:rsid w:val="00E33B09"/>
    <w:rsid w:val="00E34898"/>
    <w:rsid w:val="00E348A7"/>
    <w:rsid w:val="00E35D85"/>
    <w:rsid w:val="00E36BB9"/>
    <w:rsid w:val="00E37132"/>
    <w:rsid w:val="00E37F2E"/>
    <w:rsid w:val="00E44002"/>
    <w:rsid w:val="00E44984"/>
    <w:rsid w:val="00E4689A"/>
    <w:rsid w:val="00E51511"/>
    <w:rsid w:val="00E51ECF"/>
    <w:rsid w:val="00E52347"/>
    <w:rsid w:val="00E526F4"/>
    <w:rsid w:val="00E530F5"/>
    <w:rsid w:val="00E53365"/>
    <w:rsid w:val="00E53F3D"/>
    <w:rsid w:val="00E56F19"/>
    <w:rsid w:val="00E60452"/>
    <w:rsid w:val="00E60A90"/>
    <w:rsid w:val="00E63124"/>
    <w:rsid w:val="00E6348D"/>
    <w:rsid w:val="00E6402D"/>
    <w:rsid w:val="00E64BF8"/>
    <w:rsid w:val="00E65102"/>
    <w:rsid w:val="00E658A2"/>
    <w:rsid w:val="00E65BEB"/>
    <w:rsid w:val="00E67AD8"/>
    <w:rsid w:val="00E70912"/>
    <w:rsid w:val="00E7106D"/>
    <w:rsid w:val="00E7222A"/>
    <w:rsid w:val="00E74C04"/>
    <w:rsid w:val="00E74CAD"/>
    <w:rsid w:val="00E7561B"/>
    <w:rsid w:val="00E75C01"/>
    <w:rsid w:val="00E77296"/>
    <w:rsid w:val="00E77BA9"/>
    <w:rsid w:val="00E80127"/>
    <w:rsid w:val="00E8188E"/>
    <w:rsid w:val="00E81B10"/>
    <w:rsid w:val="00E8432C"/>
    <w:rsid w:val="00E86037"/>
    <w:rsid w:val="00E86888"/>
    <w:rsid w:val="00E90A14"/>
    <w:rsid w:val="00E94AFC"/>
    <w:rsid w:val="00E96E2C"/>
    <w:rsid w:val="00EA161A"/>
    <w:rsid w:val="00EA1C2F"/>
    <w:rsid w:val="00EA296D"/>
    <w:rsid w:val="00EA40F9"/>
    <w:rsid w:val="00EA5304"/>
    <w:rsid w:val="00EA5943"/>
    <w:rsid w:val="00EA62AD"/>
    <w:rsid w:val="00EA6C81"/>
    <w:rsid w:val="00EA7837"/>
    <w:rsid w:val="00EB09B7"/>
    <w:rsid w:val="00EB2ED4"/>
    <w:rsid w:val="00EB33BB"/>
    <w:rsid w:val="00EB3B2B"/>
    <w:rsid w:val="00EB4532"/>
    <w:rsid w:val="00EB4B65"/>
    <w:rsid w:val="00EC23B6"/>
    <w:rsid w:val="00EC2B9C"/>
    <w:rsid w:val="00EC2C54"/>
    <w:rsid w:val="00EC3565"/>
    <w:rsid w:val="00EC436B"/>
    <w:rsid w:val="00EC78AD"/>
    <w:rsid w:val="00EC7C5C"/>
    <w:rsid w:val="00ED11D3"/>
    <w:rsid w:val="00ED18E4"/>
    <w:rsid w:val="00ED1FB0"/>
    <w:rsid w:val="00ED77F8"/>
    <w:rsid w:val="00EE0138"/>
    <w:rsid w:val="00EE104E"/>
    <w:rsid w:val="00EE1562"/>
    <w:rsid w:val="00EE30DA"/>
    <w:rsid w:val="00EE400C"/>
    <w:rsid w:val="00EE5C33"/>
    <w:rsid w:val="00EE68F5"/>
    <w:rsid w:val="00EE7D04"/>
    <w:rsid w:val="00EE7D7C"/>
    <w:rsid w:val="00EF01AE"/>
    <w:rsid w:val="00EF0BBE"/>
    <w:rsid w:val="00EF11B0"/>
    <w:rsid w:val="00EF4DA4"/>
    <w:rsid w:val="00EF58BF"/>
    <w:rsid w:val="00EF5934"/>
    <w:rsid w:val="00EF5AEF"/>
    <w:rsid w:val="00EF5CE0"/>
    <w:rsid w:val="00EF6013"/>
    <w:rsid w:val="00F017B9"/>
    <w:rsid w:val="00F01811"/>
    <w:rsid w:val="00F02008"/>
    <w:rsid w:val="00F020A3"/>
    <w:rsid w:val="00F02BB7"/>
    <w:rsid w:val="00F02BBA"/>
    <w:rsid w:val="00F07306"/>
    <w:rsid w:val="00F07380"/>
    <w:rsid w:val="00F11006"/>
    <w:rsid w:val="00F1217F"/>
    <w:rsid w:val="00F14CDF"/>
    <w:rsid w:val="00F1569C"/>
    <w:rsid w:val="00F16FCD"/>
    <w:rsid w:val="00F172A0"/>
    <w:rsid w:val="00F17E2D"/>
    <w:rsid w:val="00F20ABE"/>
    <w:rsid w:val="00F20AD8"/>
    <w:rsid w:val="00F23279"/>
    <w:rsid w:val="00F23938"/>
    <w:rsid w:val="00F24077"/>
    <w:rsid w:val="00F2502F"/>
    <w:rsid w:val="00F2546D"/>
    <w:rsid w:val="00F25D98"/>
    <w:rsid w:val="00F272E1"/>
    <w:rsid w:val="00F300FB"/>
    <w:rsid w:val="00F30111"/>
    <w:rsid w:val="00F307B8"/>
    <w:rsid w:val="00F336C9"/>
    <w:rsid w:val="00F34E4E"/>
    <w:rsid w:val="00F35246"/>
    <w:rsid w:val="00F36170"/>
    <w:rsid w:val="00F3781C"/>
    <w:rsid w:val="00F43EE0"/>
    <w:rsid w:val="00F45850"/>
    <w:rsid w:val="00F45F5F"/>
    <w:rsid w:val="00F46733"/>
    <w:rsid w:val="00F47EFA"/>
    <w:rsid w:val="00F529BD"/>
    <w:rsid w:val="00F52E70"/>
    <w:rsid w:val="00F53F07"/>
    <w:rsid w:val="00F53FBE"/>
    <w:rsid w:val="00F544DD"/>
    <w:rsid w:val="00F5560B"/>
    <w:rsid w:val="00F56042"/>
    <w:rsid w:val="00F570F0"/>
    <w:rsid w:val="00F605D9"/>
    <w:rsid w:val="00F62A57"/>
    <w:rsid w:val="00F62BC5"/>
    <w:rsid w:val="00F62BC9"/>
    <w:rsid w:val="00F64E47"/>
    <w:rsid w:val="00F67B33"/>
    <w:rsid w:val="00F703FE"/>
    <w:rsid w:val="00F71984"/>
    <w:rsid w:val="00F71AC8"/>
    <w:rsid w:val="00F72499"/>
    <w:rsid w:val="00F73019"/>
    <w:rsid w:val="00F76A47"/>
    <w:rsid w:val="00F7780B"/>
    <w:rsid w:val="00F807F9"/>
    <w:rsid w:val="00F80D6C"/>
    <w:rsid w:val="00F80F81"/>
    <w:rsid w:val="00F816B9"/>
    <w:rsid w:val="00F81F8F"/>
    <w:rsid w:val="00F840DC"/>
    <w:rsid w:val="00F84274"/>
    <w:rsid w:val="00F87659"/>
    <w:rsid w:val="00F90395"/>
    <w:rsid w:val="00F9148C"/>
    <w:rsid w:val="00F91C15"/>
    <w:rsid w:val="00F91CC1"/>
    <w:rsid w:val="00F94AE2"/>
    <w:rsid w:val="00F95E35"/>
    <w:rsid w:val="00F96DA1"/>
    <w:rsid w:val="00FA0955"/>
    <w:rsid w:val="00FA0F22"/>
    <w:rsid w:val="00FA112E"/>
    <w:rsid w:val="00FA193F"/>
    <w:rsid w:val="00FA2CEE"/>
    <w:rsid w:val="00FA43DC"/>
    <w:rsid w:val="00FA5870"/>
    <w:rsid w:val="00FA6276"/>
    <w:rsid w:val="00FA62E3"/>
    <w:rsid w:val="00FA6CF2"/>
    <w:rsid w:val="00FA7C61"/>
    <w:rsid w:val="00FB0EA9"/>
    <w:rsid w:val="00FB2124"/>
    <w:rsid w:val="00FB3B64"/>
    <w:rsid w:val="00FB4F2C"/>
    <w:rsid w:val="00FB5F69"/>
    <w:rsid w:val="00FB6386"/>
    <w:rsid w:val="00FC0484"/>
    <w:rsid w:val="00FC1EB3"/>
    <w:rsid w:val="00FC503A"/>
    <w:rsid w:val="00FC532F"/>
    <w:rsid w:val="00FC5843"/>
    <w:rsid w:val="00FC61CF"/>
    <w:rsid w:val="00FC6698"/>
    <w:rsid w:val="00FC6FE6"/>
    <w:rsid w:val="00FC74E2"/>
    <w:rsid w:val="00FD16BF"/>
    <w:rsid w:val="00FD2CEC"/>
    <w:rsid w:val="00FD404D"/>
    <w:rsid w:val="00FD41E8"/>
    <w:rsid w:val="00FD6C16"/>
    <w:rsid w:val="00FD6F6A"/>
    <w:rsid w:val="00FD739D"/>
    <w:rsid w:val="00FE0D18"/>
    <w:rsid w:val="00FE2BD5"/>
    <w:rsid w:val="00FE30CC"/>
    <w:rsid w:val="00FE4F20"/>
    <w:rsid w:val="00FF0748"/>
    <w:rsid w:val="00FF1C04"/>
    <w:rsid w:val="00FF3F89"/>
    <w:rsid w:val="00FF4BAE"/>
    <w:rsid w:val="00FF59CF"/>
    <w:rsid w:val="1E7E3C57"/>
    <w:rsid w:val="26210485"/>
    <w:rsid w:val="466360A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2BC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76A47"/>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qFormat/>
    <w:locked/>
    <w:rsid w:val="00FD6F6A"/>
    <w:rPr>
      <w:rFonts w:ascii="Times New Roman" w:hAnsi="Times New Roman"/>
      <w:lang w:val="en-GB" w:eastAsia="en-US"/>
    </w:rPr>
  </w:style>
  <w:style w:type="table" w:styleId="TableGrid">
    <w:name w:val="Table Grid"/>
    <w:basedOn w:val="TableNormal"/>
    <w:qFormat/>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qFormat/>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
      </w:numPr>
      <w:overflowPunct w:val="0"/>
      <w:autoSpaceDE w:val="0"/>
      <w:autoSpaceDN w:val="0"/>
      <w:adjustRightInd w:val="0"/>
      <w:contextualSpacing/>
    </w:pPr>
  </w:style>
  <w:style w:type="paragraph" w:styleId="ListNumber4">
    <w:name w:val="List Number 4"/>
    <w:basedOn w:val="Normal"/>
    <w:unhideWhenUsed/>
    <w:rsid w:val="00350705"/>
    <w:pPr>
      <w:numPr>
        <w:numId w:val="2"/>
      </w:numPr>
      <w:overflowPunct w:val="0"/>
      <w:autoSpaceDE w:val="0"/>
      <w:autoSpaceDN w:val="0"/>
      <w:adjustRightInd w:val="0"/>
      <w:contextualSpacing/>
    </w:pPr>
  </w:style>
  <w:style w:type="paragraph" w:styleId="ListNumber5">
    <w:name w:val="List Number 5"/>
    <w:basedOn w:val="Normal"/>
    <w:unhideWhenUsed/>
    <w:rsid w:val="00350705"/>
    <w:pPr>
      <w:numPr>
        <w:numId w:val="3"/>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qFormat/>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character" w:customStyle="1" w:styleId="Codechar0">
    <w:name w:val="Code (char)"/>
    <w:basedOn w:val="DefaultParagraphFont"/>
    <w:uiPriority w:val="1"/>
    <w:qFormat/>
    <w:rsid w:val="005640F3"/>
    <w:rPr>
      <w:rFonts w:ascii="Arial" w:hAnsi="Arial"/>
      <w:i/>
      <w:noProof/>
      <w:sz w:val="18"/>
      <w:lang w:val="en-US"/>
    </w:rPr>
  </w:style>
  <w:style w:type="character" w:customStyle="1" w:styleId="TALCar">
    <w:name w:val="TAL Car"/>
    <w:rsid w:val="008C4D8D"/>
    <w:rPr>
      <w:rFonts w:ascii="Arial" w:hAnsi="Arial"/>
      <w:sz w:val="18"/>
      <w:lang w:eastAsia="en-US"/>
    </w:rPr>
  </w:style>
  <w:style w:type="table" w:customStyle="1" w:styleId="TableGrid1">
    <w:name w:val="Table Grid1"/>
    <w:basedOn w:val="TableNormal"/>
    <w:next w:val="TableGrid"/>
    <w:qFormat/>
    <w:rsid w:val="0040175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DF0A7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Lchar0">
    <w:name w:val="URL (char)"/>
    <w:uiPriority w:val="1"/>
    <w:qFormat/>
    <w:rsid w:val="008A6E04"/>
    <w:rPr>
      <w:rFonts w:ascii="Courier New" w:hAnsi="Courier New" w:cs="Courier New" w:hint="default"/>
      <w:w w:val="90"/>
    </w:rPr>
  </w:style>
  <w:style w:type="paragraph" w:customStyle="1" w:styleId="CodeHeader">
    <w:name w:val="CodeHeader"/>
    <w:rsid w:val="005C1AA5"/>
    <w:rPr>
      <w:rFonts w:ascii="Courier New" w:eastAsiaTheme="minorEastAsia" w:hAnsi="Courier New" w:cstheme="minorBidi"/>
      <w:sz w:val="16"/>
      <w:szCs w:val="22"/>
      <w:lang w:val="en-US"/>
    </w:rPr>
  </w:style>
  <w:style w:type="paragraph" w:customStyle="1" w:styleId="CodeChangeLine">
    <w:name w:val="CodeChangeLine"/>
    <w:rsid w:val="005C1AA5"/>
    <w:pPr>
      <w:ind w:left="1134" w:hanging="1134"/>
    </w:pPr>
    <w:rPr>
      <w:rFonts w:ascii="Courier New" w:eastAsiaTheme="minorEastAsia" w:hAnsi="Courier New" w:cstheme="minorBidi"/>
      <w:sz w:val="16"/>
      <w:szCs w:val="22"/>
      <w:lang w:val="en-US"/>
    </w:rPr>
  </w:style>
  <w:style w:type="table" w:customStyle="1" w:styleId="TableGrid3">
    <w:name w:val="Table Grid3"/>
    <w:basedOn w:val="TableNormal"/>
    <w:next w:val="TableGrid"/>
    <w:qFormat/>
    <w:rsid w:val="00F307B8"/>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63954">
      <w:bodyDiv w:val="1"/>
      <w:marLeft w:val="0"/>
      <w:marRight w:val="0"/>
      <w:marTop w:val="0"/>
      <w:marBottom w:val="0"/>
      <w:divBdr>
        <w:top w:val="none" w:sz="0" w:space="0" w:color="auto"/>
        <w:left w:val="none" w:sz="0" w:space="0" w:color="auto"/>
        <w:bottom w:val="none" w:sz="0" w:space="0" w:color="auto"/>
        <w:right w:val="none" w:sz="0" w:space="0" w:color="auto"/>
      </w:divBdr>
    </w:div>
    <w:div w:id="25720446">
      <w:bodyDiv w:val="1"/>
      <w:marLeft w:val="0"/>
      <w:marRight w:val="0"/>
      <w:marTop w:val="0"/>
      <w:marBottom w:val="0"/>
      <w:divBdr>
        <w:top w:val="none" w:sz="0" w:space="0" w:color="auto"/>
        <w:left w:val="none" w:sz="0" w:space="0" w:color="auto"/>
        <w:bottom w:val="none" w:sz="0" w:space="0" w:color="auto"/>
        <w:right w:val="none" w:sz="0" w:space="0" w:color="auto"/>
      </w:divBdr>
    </w:div>
    <w:div w:id="74743591">
      <w:bodyDiv w:val="1"/>
      <w:marLeft w:val="0"/>
      <w:marRight w:val="0"/>
      <w:marTop w:val="0"/>
      <w:marBottom w:val="0"/>
      <w:divBdr>
        <w:top w:val="none" w:sz="0" w:space="0" w:color="auto"/>
        <w:left w:val="none" w:sz="0" w:space="0" w:color="auto"/>
        <w:bottom w:val="none" w:sz="0" w:space="0" w:color="auto"/>
        <w:right w:val="none" w:sz="0" w:space="0" w:color="auto"/>
      </w:divBdr>
    </w:div>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97454991">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43860952">
      <w:bodyDiv w:val="1"/>
      <w:marLeft w:val="0"/>
      <w:marRight w:val="0"/>
      <w:marTop w:val="0"/>
      <w:marBottom w:val="0"/>
      <w:divBdr>
        <w:top w:val="none" w:sz="0" w:space="0" w:color="auto"/>
        <w:left w:val="none" w:sz="0" w:space="0" w:color="auto"/>
        <w:bottom w:val="none" w:sz="0" w:space="0" w:color="auto"/>
        <w:right w:val="none" w:sz="0" w:space="0" w:color="auto"/>
      </w:divBdr>
    </w:div>
    <w:div w:id="158472103">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216938381">
      <w:bodyDiv w:val="1"/>
      <w:marLeft w:val="0"/>
      <w:marRight w:val="0"/>
      <w:marTop w:val="0"/>
      <w:marBottom w:val="0"/>
      <w:divBdr>
        <w:top w:val="none" w:sz="0" w:space="0" w:color="auto"/>
        <w:left w:val="none" w:sz="0" w:space="0" w:color="auto"/>
        <w:bottom w:val="none" w:sz="0" w:space="0" w:color="auto"/>
        <w:right w:val="none" w:sz="0" w:space="0" w:color="auto"/>
      </w:divBdr>
    </w:div>
    <w:div w:id="229654402">
      <w:bodyDiv w:val="1"/>
      <w:marLeft w:val="0"/>
      <w:marRight w:val="0"/>
      <w:marTop w:val="0"/>
      <w:marBottom w:val="0"/>
      <w:divBdr>
        <w:top w:val="none" w:sz="0" w:space="0" w:color="auto"/>
        <w:left w:val="none" w:sz="0" w:space="0" w:color="auto"/>
        <w:bottom w:val="none" w:sz="0" w:space="0" w:color="auto"/>
        <w:right w:val="none" w:sz="0" w:space="0" w:color="auto"/>
      </w:divBdr>
    </w:div>
    <w:div w:id="262804526">
      <w:bodyDiv w:val="1"/>
      <w:marLeft w:val="0"/>
      <w:marRight w:val="0"/>
      <w:marTop w:val="0"/>
      <w:marBottom w:val="0"/>
      <w:divBdr>
        <w:top w:val="none" w:sz="0" w:space="0" w:color="auto"/>
        <w:left w:val="none" w:sz="0" w:space="0" w:color="auto"/>
        <w:bottom w:val="none" w:sz="0" w:space="0" w:color="auto"/>
        <w:right w:val="none" w:sz="0" w:space="0" w:color="auto"/>
      </w:divBdr>
    </w:div>
    <w:div w:id="287705398">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325518963">
      <w:bodyDiv w:val="1"/>
      <w:marLeft w:val="0"/>
      <w:marRight w:val="0"/>
      <w:marTop w:val="0"/>
      <w:marBottom w:val="0"/>
      <w:divBdr>
        <w:top w:val="none" w:sz="0" w:space="0" w:color="auto"/>
        <w:left w:val="none" w:sz="0" w:space="0" w:color="auto"/>
        <w:bottom w:val="none" w:sz="0" w:space="0" w:color="auto"/>
        <w:right w:val="none" w:sz="0" w:space="0" w:color="auto"/>
      </w:divBdr>
    </w:div>
    <w:div w:id="341905465">
      <w:bodyDiv w:val="1"/>
      <w:marLeft w:val="0"/>
      <w:marRight w:val="0"/>
      <w:marTop w:val="0"/>
      <w:marBottom w:val="0"/>
      <w:divBdr>
        <w:top w:val="none" w:sz="0" w:space="0" w:color="auto"/>
        <w:left w:val="none" w:sz="0" w:space="0" w:color="auto"/>
        <w:bottom w:val="none" w:sz="0" w:space="0" w:color="auto"/>
        <w:right w:val="none" w:sz="0" w:space="0" w:color="auto"/>
      </w:divBdr>
    </w:div>
    <w:div w:id="391269738">
      <w:bodyDiv w:val="1"/>
      <w:marLeft w:val="0"/>
      <w:marRight w:val="0"/>
      <w:marTop w:val="0"/>
      <w:marBottom w:val="0"/>
      <w:divBdr>
        <w:top w:val="none" w:sz="0" w:space="0" w:color="auto"/>
        <w:left w:val="none" w:sz="0" w:space="0" w:color="auto"/>
        <w:bottom w:val="none" w:sz="0" w:space="0" w:color="auto"/>
        <w:right w:val="none" w:sz="0" w:space="0" w:color="auto"/>
      </w:divBdr>
    </w:div>
    <w:div w:id="415781943">
      <w:bodyDiv w:val="1"/>
      <w:marLeft w:val="0"/>
      <w:marRight w:val="0"/>
      <w:marTop w:val="0"/>
      <w:marBottom w:val="0"/>
      <w:divBdr>
        <w:top w:val="none" w:sz="0" w:space="0" w:color="auto"/>
        <w:left w:val="none" w:sz="0" w:space="0" w:color="auto"/>
        <w:bottom w:val="none" w:sz="0" w:space="0" w:color="auto"/>
        <w:right w:val="none" w:sz="0" w:space="0" w:color="auto"/>
      </w:divBdr>
    </w:div>
    <w:div w:id="422336700">
      <w:bodyDiv w:val="1"/>
      <w:marLeft w:val="0"/>
      <w:marRight w:val="0"/>
      <w:marTop w:val="0"/>
      <w:marBottom w:val="0"/>
      <w:divBdr>
        <w:top w:val="none" w:sz="0" w:space="0" w:color="auto"/>
        <w:left w:val="none" w:sz="0" w:space="0" w:color="auto"/>
        <w:bottom w:val="none" w:sz="0" w:space="0" w:color="auto"/>
        <w:right w:val="none" w:sz="0" w:space="0" w:color="auto"/>
      </w:divBdr>
    </w:div>
    <w:div w:id="447815080">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480731422">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580605329">
      <w:bodyDiv w:val="1"/>
      <w:marLeft w:val="0"/>
      <w:marRight w:val="0"/>
      <w:marTop w:val="0"/>
      <w:marBottom w:val="0"/>
      <w:divBdr>
        <w:top w:val="none" w:sz="0" w:space="0" w:color="auto"/>
        <w:left w:val="none" w:sz="0" w:space="0" w:color="auto"/>
        <w:bottom w:val="none" w:sz="0" w:space="0" w:color="auto"/>
        <w:right w:val="none" w:sz="0" w:space="0" w:color="auto"/>
      </w:divBdr>
    </w:div>
    <w:div w:id="590158784">
      <w:bodyDiv w:val="1"/>
      <w:marLeft w:val="0"/>
      <w:marRight w:val="0"/>
      <w:marTop w:val="0"/>
      <w:marBottom w:val="0"/>
      <w:divBdr>
        <w:top w:val="none" w:sz="0" w:space="0" w:color="auto"/>
        <w:left w:val="none" w:sz="0" w:space="0" w:color="auto"/>
        <w:bottom w:val="none" w:sz="0" w:space="0" w:color="auto"/>
        <w:right w:val="none" w:sz="0" w:space="0" w:color="auto"/>
      </w:divBdr>
    </w:div>
    <w:div w:id="596059131">
      <w:bodyDiv w:val="1"/>
      <w:marLeft w:val="0"/>
      <w:marRight w:val="0"/>
      <w:marTop w:val="0"/>
      <w:marBottom w:val="0"/>
      <w:divBdr>
        <w:top w:val="none" w:sz="0" w:space="0" w:color="auto"/>
        <w:left w:val="none" w:sz="0" w:space="0" w:color="auto"/>
        <w:bottom w:val="none" w:sz="0" w:space="0" w:color="auto"/>
        <w:right w:val="none" w:sz="0" w:space="0" w:color="auto"/>
      </w:divBdr>
    </w:div>
    <w:div w:id="620190951">
      <w:bodyDiv w:val="1"/>
      <w:marLeft w:val="0"/>
      <w:marRight w:val="0"/>
      <w:marTop w:val="0"/>
      <w:marBottom w:val="0"/>
      <w:divBdr>
        <w:top w:val="none" w:sz="0" w:space="0" w:color="auto"/>
        <w:left w:val="none" w:sz="0" w:space="0" w:color="auto"/>
        <w:bottom w:val="none" w:sz="0" w:space="0" w:color="auto"/>
        <w:right w:val="none" w:sz="0" w:space="0" w:color="auto"/>
      </w:divBdr>
    </w:div>
    <w:div w:id="713501768">
      <w:bodyDiv w:val="1"/>
      <w:marLeft w:val="0"/>
      <w:marRight w:val="0"/>
      <w:marTop w:val="0"/>
      <w:marBottom w:val="0"/>
      <w:divBdr>
        <w:top w:val="none" w:sz="0" w:space="0" w:color="auto"/>
        <w:left w:val="none" w:sz="0" w:space="0" w:color="auto"/>
        <w:bottom w:val="none" w:sz="0" w:space="0" w:color="auto"/>
        <w:right w:val="none" w:sz="0" w:space="0" w:color="auto"/>
      </w:divBdr>
    </w:div>
    <w:div w:id="765686577">
      <w:bodyDiv w:val="1"/>
      <w:marLeft w:val="0"/>
      <w:marRight w:val="0"/>
      <w:marTop w:val="0"/>
      <w:marBottom w:val="0"/>
      <w:divBdr>
        <w:top w:val="none" w:sz="0" w:space="0" w:color="auto"/>
        <w:left w:val="none" w:sz="0" w:space="0" w:color="auto"/>
        <w:bottom w:val="none" w:sz="0" w:space="0" w:color="auto"/>
        <w:right w:val="none" w:sz="0" w:space="0" w:color="auto"/>
      </w:divBdr>
    </w:div>
    <w:div w:id="771127868">
      <w:bodyDiv w:val="1"/>
      <w:marLeft w:val="0"/>
      <w:marRight w:val="0"/>
      <w:marTop w:val="0"/>
      <w:marBottom w:val="0"/>
      <w:divBdr>
        <w:top w:val="none" w:sz="0" w:space="0" w:color="auto"/>
        <w:left w:val="none" w:sz="0" w:space="0" w:color="auto"/>
        <w:bottom w:val="none" w:sz="0" w:space="0" w:color="auto"/>
        <w:right w:val="none" w:sz="0" w:space="0" w:color="auto"/>
      </w:divBdr>
    </w:div>
    <w:div w:id="777523134">
      <w:bodyDiv w:val="1"/>
      <w:marLeft w:val="0"/>
      <w:marRight w:val="0"/>
      <w:marTop w:val="0"/>
      <w:marBottom w:val="0"/>
      <w:divBdr>
        <w:top w:val="none" w:sz="0" w:space="0" w:color="auto"/>
        <w:left w:val="none" w:sz="0" w:space="0" w:color="auto"/>
        <w:bottom w:val="none" w:sz="0" w:space="0" w:color="auto"/>
        <w:right w:val="none" w:sz="0" w:space="0" w:color="auto"/>
      </w:divBdr>
    </w:div>
    <w:div w:id="874273192">
      <w:bodyDiv w:val="1"/>
      <w:marLeft w:val="0"/>
      <w:marRight w:val="0"/>
      <w:marTop w:val="0"/>
      <w:marBottom w:val="0"/>
      <w:divBdr>
        <w:top w:val="none" w:sz="0" w:space="0" w:color="auto"/>
        <w:left w:val="none" w:sz="0" w:space="0" w:color="auto"/>
        <w:bottom w:val="none" w:sz="0" w:space="0" w:color="auto"/>
        <w:right w:val="none" w:sz="0" w:space="0" w:color="auto"/>
      </w:divBdr>
    </w:div>
    <w:div w:id="925848415">
      <w:bodyDiv w:val="1"/>
      <w:marLeft w:val="0"/>
      <w:marRight w:val="0"/>
      <w:marTop w:val="0"/>
      <w:marBottom w:val="0"/>
      <w:divBdr>
        <w:top w:val="none" w:sz="0" w:space="0" w:color="auto"/>
        <w:left w:val="none" w:sz="0" w:space="0" w:color="auto"/>
        <w:bottom w:val="none" w:sz="0" w:space="0" w:color="auto"/>
        <w:right w:val="none" w:sz="0" w:space="0" w:color="auto"/>
      </w:divBdr>
    </w:div>
    <w:div w:id="952327658">
      <w:bodyDiv w:val="1"/>
      <w:marLeft w:val="0"/>
      <w:marRight w:val="0"/>
      <w:marTop w:val="0"/>
      <w:marBottom w:val="0"/>
      <w:divBdr>
        <w:top w:val="none" w:sz="0" w:space="0" w:color="auto"/>
        <w:left w:val="none" w:sz="0" w:space="0" w:color="auto"/>
        <w:bottom w:val="none" w:sz="0" w:space="0" w:color="auto"/>
        <w:right w:val="none" w:sz="0" w:space="0" w:color="auto"/>
      </w:divBdr>
    </w:div>
    <w:div w:id="976035933">
      <w:bodyDiv w:val="1"/>
      <w:marLeft w:val="0"/>
      <w:marRight w:val="0"/>
      <w:marTop w:val="0"/>
      <w:marBottom w:val="0"/>
      <w:divBdr>
        <w:top w:val="none" w:sz="0" w:space="0" w:color="auto"/>
        <w:left w:val="none" w:sz="0" w:space="0" w:color="auto"/>
        <w:bottom w:val="none" w:sz="0" w:space="0" w:color="auto"/>
        <w:right w:val="none" w:sz="0" w:space="0" w:color="auto"/>
      </w:divBdr>
    </w:div>
    <w:div w:id="1010840751">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68111622">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113136179">
      <w:bodyDiv w:val="1"/>
      <w:marLeft w:val="0"/>
      <w:marRight w:val="0"/>
      <w:marTop w:val="0"/>
      <w:marBottom w:val="0"/>
      <w:divBdr>
        <w:top w:val="none" w:sz="0" w:space="0" w:color="auto"/>
        <w:left w:val="none" w:sz="0" w:space="0" w:color="auto"/>
        <w:bottom w:val="none" w:sz="0" w:space="0" w:color="auto"/>
        <w:right w:val="none" w:sz="0" w:space="0" w:color="auto"/>
      </w:divBdr>
    </w:div>
    <w:div w:id="1132360233">
      <w:bodyDiv w:val="1"/>
      <w:marLeft w:val="0"/>
      <w:marRight w:val="0"/>
      <w:marTop w:val="0"/>
      <w:marBottom w:val="0"/>
      <w:divBdr>
        <w:top w:val="none" w:sz="0" w:space="0" w:color="auto"/>
        <w:left w:val="none" w:sz="0" w:space="0" w:color="auto"/>
        <w:bottom w:val="none" w:sz="0" w:space="0" w:color="auto"/>
        <w:right w:val="none" w:sz="0" w:space="0" w:color="auto"/>
      </w:divBdr>
    </w:div>
    <w:div w:id="1175919290">
      <w:bodyDiv w:val="1"/>
      <w:marLeft w:val="0"/>
      <w:marRight w:val="0"/>
      <w:marTop w:val="0"/>
      <w:marBottom w:val="0"/>
      <w:divBdr>
        <w:top w:val="none" w:sz="0" w:space="0" w:color="auto"/>
        <w:left w:val="none" w:sz="0" w:space="0" w:color="auto"/>
        <w:bottom w:val="none" w:sz="0" w:space="0" w:color="auto"/>
        <w:right w:val="none" w:sz="0" w:space="0" w:color="auto"/>
      </w:divBdr>
    </w:div>
    <w:div w:id="1181045421">
      <w:bodyDiv w:val="1"/>
      <w:marLeft w:val="0"/>
      <w:marRight w:val="0"/>
      <w:marTop w:val="0"/>
      <w:marBottom w:val="0"/>
      <w:divBdr>
        <w:top w:val="none" w:sz="0" w:space="0" w:color="auto"/>
        <w:left w:val="none" w:sz="0" w:space="0" w:color="auto"/>
        <w:bottom w:val="none" w:sz="0" w:space="0" w:color="auto"/>
        <w:right w:val="none" w:sz="0" w:space="0" w:color="auto"/>
      </w:divBdr>
    </w:div>
    <w:div w:id="1218006524">
      <w:bodyDiv w:val="1"/>
      <w:marLeft w:val="0"/>
      <w:marRight w:val="0"/>
      <w:marTop w:val="0"/>
      <w:marBottom w:val="0"/>
      <w:divBdr>
        <w:top w:val="none" w:sz="0" w:space="0" w:color="auto"/>
        <w:left w:val="none" w:sz="0" w:space="0" w:color="auto"/>
        <w:bottom w:val="none" w:sz="0" w:space="0" w:color="auto"/>
        <w:right w:val="none" w:sz="0" w:space="0" w:color="auto"/>
      </w:divBdr>
    </w:div>
    <w:div w:id="1231575524">
      <w:bodyDiv w:val="1"/>
      <w:marLeft w:val="0"/>
      <w:marRight w:val="0"/>
      <w:marTop w:val="0"/>
      <w:marBottom w:val="0"/>
      <w:divBdr>
        <w:top w:val="none" w:sz="0" w:space="0" w:color="auto"/>
        <w:left w:val="none" w:sz="0" w:space="0" w:color="auto"/>
        <w:bottom w:val="none" w:sz="0" w:space="0" w:color="auto"/>
        <w:right w:val="none" w:sz="0" w:space="0" w:color="auto"/>
      </w:divBdr>
    </w:div>
    <w:div w:id="1291013594">
      <w:bodyDiv w:val="1"/>
      <w:marLeft w:val="0"/>
      <w:marRight w:val="0"/>
      <w:marTop w:val="0"/>
      <w:marBottom w:val="0"/>
      <w:divBdr>
        <w:top w:val="none" w:sz="0" w:space="0" w:color="auto"/>
        <w:left w:val="none" w:sz="0" w:space="0" w:color="auto"/>
        <w:bottom w:val="none" w:sz="0" w:space="0" w:color="auto"/>
        <w:right w:val="none" w:sz="0" w:space="0" w:color="auto"/>
      </w:divBdr>
    </w:div>
    <w:div w:id="1308586327">
      <w:bodyDiv w:val="1"/>
      <w:marLeft w:val="0"/>
      <w:marRight w:val="0"/>
      <w:marTop w:val="0"/>
      <w:marBottom w:val="0"/>
      <w:divBdr>
        <w:top w:val="none" w:sz="0" w:space="0" w:color="auto"/>
        <w:left w:val="none" w:sz="0" w:space="0" w:color="auto"/>
        <w:bottom w:val="none" w:sz="0" w:space="0" w:color="auto"/>
        <w:right w:val="none" w:sz="0" w:space="0" w:color="auto"/>
      </w:divBdr>
    </w:div>
    <w:div w:id="1324358574">
      <w:bodyDiv w:val="1"/>
      <w:marLeft w:val="0"/>
      <w:marRight w:val="0"/>
      <w:marTop w:val="0"/>
      <w:marBottom w:val="0"/>
      <w:divBdr>
        <w:top w:val="none" w:sz="0" w:space="0" w:color="auto"/>
        <w:left w:val="none" w:sz="0" w:space="0" w:color="auto"/>
        <w:bottom w:val="none" w:sz="0" w:space="0" w:color="auto"/>
        <w:right w:val="none" w:sz="0" w:space="0" w:color="auto"/>
      </w:divBdr>
    </w:div>
    <w:div w:id="1347633889">
      <w:bodyDiv w:val="1"/>
      <w:marLeft w:val="0"/>
      <w:marRight w:val="0"/>
      <w:marTop w:val="0"/>
      <w:marBottom w:val="0"/>
      <w:divBdr>
        <w:top w:val="none" w:sz="0" w:space="0" w:color="auto"/>
        <w:left w:val="none" w:sz="0" w:space="0" w:color="auto"/>
        <w:bottom w:val="none" w:sz="0" w:space="0" w:color="auto"/>
        <w:right w:val="none" w:sz="0" w:space="0" w:color="auto"/>
      </w:divBdr>
    </w:div>
    <w:div w:id="1377896202">
      <w:bodyDiv w:val="1"/>
      <w:marLeft w:val="0"/>
      <w:marRight w:val="0"/>
      <w:marTop w:val="0"/>
      <w:marBottom w:val="0"/>
      <w:divBdr>
        <w:top w:val="none" w:sz="0" w:space="0" w:color="auto"/>
        <w:left w:val="none" w:sz="0" w:space="0" w:color="auto"/>
        <w:bottom w:val="none" w:sz="0" w:space="0" w:color="auto"/>
        <w:right w:val="none" w:sz="0" w:space="0" w:color="auto"/>
      </w:divBdr>
    </w:div>
    <w:div w:id="1403606101">
      <w:bodyDiv w:val="1"/>
      <w:marLeft w:val="0"/>
      <w:marRight w:val="0"/>
      <w:marTop w:val="0"/>
      <w:marBottom w:val="0"/>
      <w:divBdr>
        <w:top w:val="none" w:sz="0" w:space="0" w:color="auto"/>
        <w:left w:val="none" w:sz="0" w:space="0" w:color="auto"/>
        <w:bottom w:val="none" w:sz="0" w:space="0" w:color="auto"/>
        <w:right w:val="none" w:sz="0" w:space="0" w:color="auto"/>
      </w:divBdr>
    </w:div>
    <w:div w:id="1425877797">
      <w:bodyDiv w:val="1"/>
      <w:marLeft w:val="0"/>
      <w:marRight w:val="0"/>
      <w:marTop w:val="0"/>
      <w:marBottom w:val="0"/>
      <w:divBdr>
        <w:top w:val="none" w:sz="0" w:space="0" w:color="auto"/>
        <w:left w:val="none" w:sz="0" w:space="0" w:color="auto"/>
        <w:bottom w:val="none" w:sz="0" w:space="0" w:color="auto"/>
        <w:right w:val="none" w:sz="0" w:space="0" w:color="auto"/>
      </w:divBdr>
    </w:div>
    <w:div w:id="1470635142">
      <w:bodyDiv w:val="1"/>
      <w:marLeft w:val="0"/>
      <w:marRight w:val="0"/>
      <w:marTop w:val="0"/>
      <w:marBottom w:val="0"/>
      <w:divBdr>
        <w:top w:val="none" w:sz="0" w:space="0" w:color="auto"/>
        <w:left w:val="none" w:sz="0" w:space="0" w:color="auto"/>
        <w:bottom w:val="none" w:sz="0" w:space="0" w:color="auto"/>
        <w:right w:val="none" w:sz="0" w:space="0" w:color="auto"/>
      </w:divBdr>
    </w:div>
    <w:div w:id="1492598600">
      <w:bodyDiv w:val="1"/>
      <w:marLeft w:val="0"/>
      <w:marRight w:val="0"/>
      <w:marTop w:val="0"/>
      <w:marBottom w:val="0"/>
      <w:divBdr>
        <w:top w:val="none" w:sz="0" w:space="0" w:color="auto"/>
        <w:left w:val="none" w:sz="0" w:space="0" w:color="auto"/>
        <w:bottom w:val="none" w:sz="0" w:space="0" w:color="auto"/>
        <w:right w:val="none" w:sz="0" w:space="0" w:color="auto"/>
      </w:divBdr>
    </w:div>
    <w:div w:id="1534683099">
      <w:bodyDiv w:val="1"/>
      <w:marLeft w:val="0"/>
      <w:marRight w:val="0"/>
      <w:marTop w:val="0"/>
      <w:marBottom w:val="0"/>
      <w:divBdr>
        <w:top w:val="none" w:sz="0" w:space="0" w:color="auto"/>
        <w:left w:val="none" w:sz="0" w:space="0" w:color="auto"/>
        <w:bottom w:val="none" w:sz="0" w:space="0" w:color="auto"/>
        <w:right w:val="none" w:sz="0" w:space="0" w:color="auto"/>
      </w:divBdr>
    </w:div>
    <w:div w:id="1535380909">
      <w:bodyDiv w:val="1"/>
      <w:marLeft w:val="0"/>
      <w:marRight w:val="0"/>
      <w:marTop w:val="0"/>
      <w:marBottom w:val="0"/>
      <w:divBdr>
        <w:top w:val="none" w:sz="0" w:space="0" w:color="auto"/>
        <w:left w:val="none" w:sz="0" w:space="0" w:color="auto"/>
        <w:bottom w:val="none" w:sz="0" w:space="0" w:color="auto"/>
        <w:right w:val="none" w:sz="0" w:space="0" w:color="auto"/>
      </w:divBdr>
    </w:div>
    <w:div w:id="1537885770">
      <w:bodyDiv w:val="1"/>
      <w:marLeft w:val="0"/>
      <w:marRight w:val="0"/>
      <w:marTop w:val="0"/>
      <w:marBottom w:val="0"/>
      <w:divBdr>
        <w:top w:val="none" w:sz="0" w:space="0" w:color="auto"/>
        <w:left w:val="none" w:sz="0" w:space="0" w:color="auto"/>
        <w:bottom w:val="none" w:sz="0" w:space="0" w:color="auto"/>
        <w:right w:val="none" w:sz="0" w:space="0" w:color="auto"/>
      </w:divBdr>
    </w:div>
    <w:div w:id="1621110302">
      <w:bodyDiv w:val="1"/>
      <w:marLeft w:val="0"/>
      <w:marRight w:val="0"/>
      <w:marTop w:val="0"/>
      <w:marBottom w:val="0"/>
      <w:divBdr>
        <w:top w:val="none" w:sz="0" w:space="0" w:color="auto"/>
        <w:left w:val="none" w:sz="0" w:space="0" w:color="auto"/>
        <w:bottom w:val="none" w:sz="0" w:space="0" w:color="auto"/>
        <w:right w:val="none" w:sz="0" w:space="0" w:color="auto"/>
      </w:divBdr>
    </w:div>
    <w:div w:id="1667905543">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23794119">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1827043314">
      <w:bodyDiv w:val="1"/>
      <w:marLeft w:val="0"/>
      <w:marRight w:val="0"/>
      <w:marTop w:val="0"/>
      <w:marBottom w:val="0"/>
      <w:divBdr>
        <w:top w:val="none" w:sz="0" w:space="0" w:color="auto"/>
        <w:left w:val="none" w:sz="0" w:space="0" w:color="auto"/>
        <w:bottom w:val="none" w:sz="0" w:space="0" w:color="auto"/>
        <w:right w:val="none" w:sz="0" w:space="0" w:color="auto"/>
      </w:divBdr>
    </w:div>
    <w:div w:id="1874418248">
      <w:bodyDiv w:val="1"/>
      <w:marLeft w:val="0"/>
      <w:marRight w:val="0"/>
      <w:marTop w:val="0"/>
      <w:marBottom w:val="0"/>
      <w:divBdr>
        <w:top w:val="none" w:sz="0" w:space="0" w:color="auto"/>
        <w:left w:val="none" w:sz="0" w:space="0" w:color="auto"/>
        <w:bottom w:val="none" w:sz="0" w:space="0" w:color="auto"/>
        <w:right w:val="none" w:sz="0" w:space="0" w:color="auto"/>
      </w:divBdr>
    </w:div>
    <w:div w:id="1899634735">
      <w:bodyDiv w:val="1"/>
      <w:marLeft w:val="0"/>
      <w:marRight w:val="0"/>
      <w:marTop w:val="0"/>
      <w:marBottom w:val="0"/>
      <w:divBdr>
        <w:top w:val="none" w:sz="0" w:space="0" w:color="auto"/>
        <w:left w:val="none" w:sz="0" w:space="0" w:color="auto"/>
        <w:bottom w:val="none" w:sz="0" w:space="0" w:color="auto"/>
        <w:right w:val="none" w:sz="0" w:space="0" w:color="auto"/>
      </w:divBdr>
    </w:div>
    <w:div w:id="1923293601">
      <w:bodyDiv w:val="1"/>
      <w:marLeft w:val="0"/>
      <w:marRight w:val="0"/>
      <w:marTop w:val="0"/>
      <w:marBottom w:val="0"/>
      <w:divBdr>
        <w:top w:val="none" w:sz="0" w:space="0" w:color="auto"/>
        <w:left w:val="none" w:sz="0" w:space="0" w:color="auto"/>
        <w:bottom w:val="none" w:sz="0" w:space="0" w:color="auto"/>
        <w:right w:val="none" w:sz="0" w:space="0" w:color="auto"/>
      </w:divBdr>
    </w:div>
    <w:div w:id="1926962866">
      <w:bodyDiv w:val="1"/>
      <w:marLeft w:val="0"/>
      <w:marRight w:val="0"/>
      <w:marTop w:val="0"/>
      <w:marBottom w:val="0"/>
      <w:divBdr>
        <w:top w:val="none" w:sz="0" w:space="0" w:color="auto"/>
        <w:left w:val="none" w:sz="0" w:space="0" w:color="auto"/>
        <w:bottom w:val="none" w:sz="0" w:space="0" w:color="auto"/>
        <w:right w:val="none" w:sz="0" w:space="0" w:color="auto"/>
      </w:divBdr>
    </w:div>
    <w:div w:id="1967391876">
      <w:bodyDiv w:val="1"/>
      <w:marLeft w:val="0"/>
      <w:marRight w:val="0"/>
      <w:marTop w:val="0"/>
      <w:marBottom w:val="0"/>
      <w:divBdr>
        <w:top w:val="none" w:sz="0" w:space="0" w:color="auto"/>
        <w:left w:val="none" w:sz="0" w:space="0" w:color="auto"/>
        <w:bottom w:val="none" w:sz="0" w:space="0" w:color="auto"/>
        <w:right w:val="none" w:sz="0" w:space="0" w:color="auto"/>
      </w:divBdr>
    </w:div>
    <w:div w:id="1982610923">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 w:id="212179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github.com/OAI/OpenAPI-Specification/blob/master/versions/3.0.0.md" TargetMode="Externa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5"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s://pubs.opengroup.org/onlinepubs/969991979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omments" Target="comments.xm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https://dashif-documents.azurewebsites.net/Ingest/master/DASH-IF-Inges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dash-industry-forum.github.io/docs/CR-Low-Latency-Live-r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4C7AA6-5B9D-4F5B-AB8E-4F2C87086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CD4AF5-EB6F-499B-9F75-899F12A8BAD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C9B7E368-6EE7-487C-B3EB-4B40248D5780}">
  <ds:schemaRefs>
    <ds:schemaRef ds:uri="http://schemas.openxmlformats.org/officeDocument/2006/bibliography"/>
  </ds:schemaRefs>
</ds:datastoreItem>
</file>

<file path=customXml/itemProps4.xml><?xml version="1.0" encoding="utf-8"?>
<ds:datastoreItem xmlns:ds="http://schemas.openxmlformats.org/officeDocument/2006/customXml" ds:itemID="{5A776402-8F08-435F-B307-5D25D938158B}">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23</TotalTime>
  <Pages>16</Pages>
  <Words>5454</Words>
  <Characters>55752</Characters>
  <Application>Microsoft Office Word</Application>
  <DocSecurity>0</DocSecurity>
  <Lines>464</Lines>
  <Paragraphs>122</Paragraphs>
  <ScaleCrop>false</ScaleCrop>
  <HeadingPairs>
    <vt:vector size="2" baseType="variant">
      <vt:variant>
        <vt:lpstr>Title</vt:lpstr>
      </vt:variant>
      <vt:variant>
        <vt:i4>1</vt:i4>
      </vt:variant>
    </vt:vector>
  </HeadingPairs>
  <TitlesOfParts>
    <vt:vector size="1" baseType="lpstr">
      <vt:lpstr>3GPP TR 26.501 Change Request</vt:lpstr>
    </vt:vector>
  </TitlesOfParts>
  <Company>BBC Research &amp; Developmemt</Company>
  <LinksUpToDate>false</LinksUpToDate>
  <CharactersWithSpaces>61084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26.501 Change Request</dc:title>
  <dc:subject/>
  <dc:creator>Richard Bradbury</dc:creator>
  <cp:keywords/>
  <cp:lastModifiedBy>Richard Bradbury</cp:lastModifiedBy>
  <cp:revision>7</cp:revision>
  <cp:lastPrinted>1900-01-01T08:00:00Z</cp:lastPrinted>
  <dcterms:created xsi:type="dcterms:W3CDTF">2025-05-14T06:34:00Z</dcterms:created>
  <dcterms:modified xsi:type="dcterms:W3CDTF">2025-05-14T07:08:00Z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S4</vt:lpwstr>
  </property>
  <property fmtid="{D5CDD505-2E9C-101B-9397-08002B2CF9AE}" pid="3" name="MtgSeq">
    <vt:lpwstr>131</vt:lpwstr>
  </property>
  <property fmtid="{D5CDD505-2E9C-101B-9397-08002B2CF9AE}" pid="4" name="Location">
    <vt:lpwstr>Geneva</vt:lpwstr>
  </property>
  <property fmtid="{D5CDD505-2E9C-101B-9397-08002B2CF9AE}" pid="5" name="Country">
    <vt:lpwstr>Switzerland</vt:lpwstr>
  </property>
  <property fmtid="{D5CDD505-2E9C-101B-9397-08002B2CF9AE}" pid="6" name="StartDate">
    <vt:lpwstr>17th</vt:lpwstr>
  </property>
  <property fmtid="{D5CDD505-2E9C-101B-9397-08002B2CF9AE}" pid="7" name="EndDate">
    <vt:lpwstr>21st February 2025</vt:lpwstr>
  </property>
  <property fmtid="{D5CDD505-2E9C-101B-9397-08002B2CF9AE}" pid="8" name="Tdoc#">
    <vt:lpwstr>S4-250698</vt:lpwstr>
  </property>
  <property fmtid="{D5CDD505-2E9C-101B-9397-08002B2CF9AE}" pid="9" name="Spec#">
    <vt:lpwstr>26.512</vt:lpwstr>
  </property>
  <property fmtid="{D5CDD505-2E9C-101B-9397-08002B2CF9AE}" pid="10" name="Cr#">
    <vt:lpwstr>0087</vt:lpwstr>
  </property>
  <property fmtid="{D5CDD505-2E9C-101B-9397-08002B2CF9AE}" pid="11" name="Revision">
    <vt:lpwstr>1</vt:lpwstr>
  </property>
  <property fmtid="{D5CDD505-2E9C-101B-9397-08002B2CF9AE}" pid="12" name="Version">
    <vt:lpwstr>18.5.0</vt:lpwstr>
  </property>
  <property fmtid="{D5CDD505-2E9C-101B-9397-08002B2CF9AE}" pid="13" name="SourceIfWg">
    <vt:lpwstr>Samsung Electronics Co. Ltd., BBC</vt:lpwstr>
  </property>
  <property fmtid="{D5CDD505-2E9C-101B-9397-08002B2CF9AE}" pid="14" name="SourceIfTsg">
    <vt:lpwstr>S4</vt:lpwstr>
  </property>
  <property fmtid="{D5CDD505-2E9C-101B-9397-08002B2CF9AE}" pid="15" name="RelatedWis">
    <vt:lpwstr>AMD-ARCH-MED</vt:lpwstr>
  </property>
  <property fmtid="{D5CDD505-2E9C-101B-9397-08002B2CF9AE}" pid="16" name="Cat">
    <vt:lpwstr>B</vt:lpwstr>
  </property>
  <property fmtid="{D5CDD505-2E9C-101B-9397-08002B2CF9AE}" pid="17" name="ResDate">
    <vt:lpwstr>2025-04-16</vt:lpwstr>
  </property>
  <property fmtid="{D5CDD505-2E9C-101B-9397-08002B2CF9AE}" pid="18" name="Release">
    <vt:lpwstr>Rel-19</vt:lpwstr>
  </property>
  <property fmtid="{D5CDD505-2E9C-101B-9397-08002B2CF9AE}" pid="19" name="CrTitle">
    <vt:lpwstr>[AMD-ARCH-MED] Stage-3 aspects of multi-access media delivery</vt:lpwstr>
  </property>
  <property fmtid="{D5CDD505-2E9C-101B-9397-08002B2CF9AE}" pid="20" name="MtgTitle">
    <vt:lpwstr> </vt:lpwstr>
  </property>
  <property fmtid="{D5CDD505-2E9C-101B-9397-08002B2CF9AE}" pid="21" name="ContentTypeId">
    <vt:lpwstr>0x0101005A93DE52A8ADBE409B80032F7A622632</vt:lpwstr>
  </property>
  <property fmtid="{D5CDD505-2E9C-101B-9397-08002B2CF9AE}" pid="22" name="MediaServiceImageTags">
    <vt:lpwstr/>
  </property>
</Properties>
</file>